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D19E8" w14:textId="481A8C9E" w:rsidR="00615303" w:rsidRPr="00596C10" w:rsidRDefault="00615303" w:rsidP="00596C10">
      <w:pPr>
        <w:pStyle w:val="Title"/>
      </w:pPr>
      <w:r w:rsidRPr="00596C10">
        <w:t xml:space="preserve">Process Evaluation of Newham Youth Services Offer </w:t>
      </w:r>
    </w:p>
    <w:p w14:paraId="06D785B8" w14:textId="0A06290D" w:rsidR="00615303" w:rsidRDefault="00CA7EF9" w:rsidP="00596C10">
      <w:pPr>
        <w:pStyle w:val="Subtitle"/>
      </w:pPr>
      <w:r w:rsidRPr="00596C10">
        <w:t>Research Brief</w:t>
      </w:r>
    </w:p>
    <w:p w14:paraId="29619E15" w14:textId="77777777" w:rsidR="00596C10" w:rsidRPr="00596C10" w:rsidRDefault="00596C10" w:rsidP="00596C10">
      <w:bookmarkStart w:id="0" w:name="_GoBack"/>
      <w:bookmarkEnd w:id="0"/>
    </w:p>
    <w:p w14:paraId="2E9BC189" w14:textId="77777777" w:rsidR="00A96D85" w:rsidRPr="00B54319" w:rsidRDefault="00A96D85" w:rsidP="00A96D85">
      <w:pPr>
        <w:spacing w:after="0"/>
        <w:rPr>
          <w:i/>
          <w:color w:val="0070C0"/>
        </w:rPr>
      </w:pPr>
      <w:r w:rsidRPr="00B54319">
        <w:rPr>
          <w:i/>
          <w:color w:val="0070C0"/>
        </w:rPr>
        <w:t>Publish date to be decided</w:t>
      </w:r>
    </w:p>
    <w:p w14:paraId="15318C4F" w14:textId="77777777" w:rsidR="00615303" w:rsidRPr="002C6CC2" w:rsidRDefault="00615303" w:rsidP="00596C10">
      <w:pPr>
        <w:pStyle w:val="Heading2"/>
        <w:spacing w:before="0"/>
      </w:pPr>
      <w:bookmarkStart w:id="1" w:name="_Toc383784261"/>
      <w:bookmarkStart w:id="2" w:name="_Toc383784433"/>
      <w:bookmarkStart w:id="3" w:name="_Toc44507461"/>
      <w:r w:rsidRPr="002C6CC2">
        <w:t>Public Policy and Research</w:t>
      </w:r>
      <w:bookmarkEnd w:id="1"/>
      <w:bookmarkEnd w:id="2"/>
      <w:bookmarkEnd w:id="3"/>
    </w:p>
    <w:p w14:paraId="443B1854" w14:textId="77777777" w:rsidR="00615303" w:rsidRPr="002C6CC2" w:rsidRDefault="00615303" w:rsidP="00615303">
      <w:pPr>
        <w:rPr>
          <w:rFonts w:cs="Arial"/>
        </w:rPr>
      </w:pPr>
    </w:p>
    <w:p w14:paraId="2A213266" w14:textId="77777777" w:rsidR="00615303" w:rsidRPr="002C6CC2" w:rsidRDefault="00615303" w:rsidP="00615303">
      <w:pPr>
        <w:pStyle w:val="TableofFigures"/>
        <w:ind w:left="0" w:firstLine="0"/>
        <w:rPr>
          <w:rStyle w:val="Strong"/>
          <w:rFonts w:cs="Arial"/>
        </w:rPr>
      </w:pPr>
    </w:p>
    <w:p w14:paraId="56972B66" w14:textId="77777777" w:rsidR="00615303" w:rsidRPr="002C6CC2" w:rsidRDefault="00615303" w:rsidP="00615303">
      <w:pPr>
        <w:pStyle w:val="TableofFigures"/>
        <w:ind w:left="0" w:firstLine="0"/>
        <w:rPr>
          <w:rStyle w:val="Strong"/>
          <w:rFonts w:cs="Arial"/>
          <w:b/>
        </w:rPr>
      </w:pPr>
    </w:p>
    <w:p w14:paraId="519DBE20" w14:textId="36D43B7C" w:rsidR="001F276C" w:rsidRPr="002C6CC2" w:rsidRDefault="00615303" w:rsidP="00BF4E3A">
      <w:pPr>
        <w:jc w:val="both"/>
        <w:rPr>
          <w:rFonts w:cs="Arial"/>
        </w:rPr>
      </w:pPr>
      <w:r w:rsidRPr="002C6CC2">
        <w:rPr>
          <w:rFonts w:cs="Arial"/>
          <w:color w:val="ED008E"/>
          <w:sz w:val="44"/>
          <w:szCs w:val="32"/>
        </w:rPr>
        <w:br w:type="page"/>
      </w:r>
    </w:p>
    <w:sdt>
      <w:sdtPr>
        <w:rPr>
          <w:rFonts w:eastAsiaTheme="minorHAnsi" w:cs="Arial"/>
          <w:color w:val="auto"/>
          <w:sz w:val="22"/>
          <w:szCs w:val="22"/>
          <w:lang w:val="en-GB"/>
        </w:rPr>
        <w:id w:val="-1657521482"/>
        <w:docPartObj>
          <w:docPartGallery w:val="Table of Contents"/>
          <w:docPartUnique/>
        </w:docPartObj>
      </w:sdtPr>
      <w:sdtEndPr>
        <w:rPr>
          <w:b/>
          <w:bCs/>
          <w:noProof/>
          <w:sz w:val="24"/>
        </w:rPr>
      </w:sdtEndPr>
      <w:sdtContent>
        <w:commentRangeStart w:id="4" w:displacedByCustomXml="prev"/>
        <w:p w14:paraId="322E6F4F" w14:textId="5AC53494" w:rsidR="001F276C" w:rsidRPr="0054794E" w:rsidRDefault="001F276C">
          <w:pPr>
            <w:pStyle w:val="TOCHeading"/>
            <w:rPr>
              <w:rFonts w:cs="Arial"/>
              <w:b/>
              <w:color w:val="auto"/>
              <w:highlight w:val="yellow"/>
            </w:rPr>
          </w:pPr>
          <w:r w:rsidRPr="0054794E">
            <w:rPr>
              <w:rFonts w:cs="Arial"/>
              <w:b/>
              <w:color w:val="auto"/>
              <w:highlight w:val="yellow"/>
            </w:rPr>
            <w:t>Table of Contents</w:t>
          </w:r>
          <w:commentRangeEnd w:id="4"/>
          <w:r w:rsidR="0054794E">
            <w:rPr>
              <w:rStyle w:val="CommentReference"/>
              <w:rFonts w:eastAsiaTheme="minorHAnsi" w:cstheme="minorBidi"/>
              <w:color w:val="auto"/>
              <w:lang w:val="en-GB"/>
            </w:rPr>
            <w:commentReference w:id="4"/>
          </w:r>
        </w:p>
        <w:p w14:paraId="5DD4DF26" w14:textId="3FE4E73D" w:rsidR="006F21B5" w:rsidRPr="0054794E" w:rsidRDefault="001F276C">
          <w:pPr>
            <w:pStyle w:val="TOC2"/>
            <w:tabs>
              <w:tab w:val="right" w:leader="dot" w:pos="9016"/>
            </w:tabs>
            <w:rPr>
              <w:rFonts w:asciiTheme="minorHAnsi" w:eastAsiaTheme="minorEastAsia" w:hAnsiTheme="minorHAnsi"/>
              <w:noProof/>
              <w:sz w:val="22"/>
              <w:highlight w:val="yellow"/>
              <w:lang w:eastAsia="en-GB"/>
            </w:rPr>
          </w:pPr>
          <w:r w:rsidRPr="0054794E">
            <w:rPr>
              <w:highlight w:val="yellow"/>
              <w:rPrChange w:id="5" w:author="Colin Forber" w:date="2021-03-05T14:28:00Z">
                <w:rPr/>
              </w:rPrChange>
            </w:rPr>
            <w:fldChar w:fldCharType="begin"/>
          </w:r>
          <w:r w:rsidRPr="0054794E">
            <w:rPr>
              <w:highlight w:val="yellow"/>
            </w:rPr>
            <w:instrText xml:space="preserve"> TOC \o "1-3" \h \z \u </w:instrText>
          </w:r>
          <w:r w:rsidRPr="0054794E">
            <w:rPr>
              <w:highlight w:val="yellow"/>
              <w:rPrChange w:id="6" w:author="Colin Forber" w:date="2021-03-05T14:28:00Z">
                <w:rPr>
                  <w:rFonts w:cs="Arial"/>
                  <w:b/>
                  <w:bCs/>
                  <w:noProof/>
                </w:rPr>
              </w:rPrChange>
            </w:rPr>
            <w:fldChar w:fldCharType="separate"/>
          </w:r>
          <w:r w:rsidR="00076B3E" w:rsidRPr="0054794E">
            <w:rPr>
              <w:highlight w:val="yellow"/>
              <w:rPrChange w:id="7" w:author="Colin Forber" w:date="2021-03-05T14:28:00Z">
                <w:rPr/>
              </w:rPrChange>
            </w:rPr>
            <w:fldChar w:fldCharType="begin"/>
          </w:r>
          <w:r w:rsidR="00076B3E" w:rsidRPr="0054794E">
            <w:rPr>
              <w:highlight w:val="yellow"/>
            </w:rPr>
            <w:instrText xml:space="preserve"> HYPERLINK \l "_Toc44507461" </w:instrText>
          </w:r>
          <w:r w:rsidR="00076B3E" w:rsidRPr="0054794E">
            <w:rPr>
              <w:highlight w:val="yellow"/>
              <w:rPrChange w:id="8" w:author="Colin Forber" w:date="2021-03-05T14:28:00Z">
                <w:rPr/>
              </w:rPrChange>
            </w:rPr>
            <w:fldChar w:fldCharType="end"/>
          </w:r>
        </w:p>
        <w:p w14:paraId="4A818B1F" w14:textId="73B3D63C" w:rsidR="006F21B5" w:rsidRPr="0054794E" w:rsidRDefault="00076B3E">
          <w:pPr>
            <w:pStyle w:val="TOC1"/>
            <w:rPr>
              <w:rFonts w:asciiTheme="minorHAnsi" w:eastAsiaTheme="minorEastAsia" w:hAnsiTheme="minorHAnsi" w:cstheme="minorBidi"/>
              <w:b w:val="0"/>
              <w:sz w:val="22"/>
              <w:highlight w:val="yellow"/>
              <w:lang w:eastAsia="en-GB"/>
            </w:rPr>
          </w:pPr>
          <w:r w:rsidRPr="0054794E">
            <w:rPr>
              <w:highlight w:val="yellow"/>
              <w:rPrChange w:id="9" w:author="Colin Forber" w:date="2021-03-05T14:28:00Z">
                <w:rPr/>
              </w:rPrChange>
            </w:rPr>
            <w:fldChar w:fldCharType="begin"/>
          </w:r>
          <w:r w:rsidRPr="0054794E">
            <w:rPr>
              <w:highlight w:val="yellow"/>
            </w:rPr>
            <w:instrText xml:space="preserve"> HYPERLINK \l "_Toc44507462" </w:instrText>
          </w:r>
          <w:r w:rsidRPr="0054794E">
            <w:rPr>
              <w:highlight w:val="yellow"/>
              <w:rPrChange w:id="10" w:author="Colin Forber" w:date="2021-03-05T14:28:00Z">
                <w:rPr/>
              </w:rPrChange>
            </w:rPr>
            <w:fldChar w:fldCharType="separate"/>
          </w:r>
          <w:r w:rsidR="006F21B5" w:rsidRPr="0054794E">
            <w:rPr>
              <w:rStyle w:val="Hyperlink"/>
              <w:highlight w:val="yellow"/>
            </w:rPr>
            <w:t>1.0 Introduction</w:t>
          </w:r>
          <w:r w:rsidR="006F21B5" w:rsidRPr="0054794E">
            <w:rPr>
              <w:webHidden/>
              <w:highlight w:val="yellow"/>
            </w:rPr>
            <w:tab/>
          </w:r>
          <w:r w:rsidR="006F21B5" w:rsidRPr="0054794E">
            <w:rPr>
              <w:webHidden/>
              <w:highlight w:val="yellow"/>
              <w:rPrChange w:id="11" w:author="Colin Forber" w:date="2021-03-05T14:28:00Z">
                <w:rPr>
                  <w:webHidden/>
                </w:rPr>
              </w:rPrChange>
            </w:rPr>
            <w:fldChar w:fldCharType="begin"/>
          </w:r>
          <w:r w:rsidR="006F21B5" w:rsidRPr="0054794E">
            <w:rPr>
              <w:webHidden/>
              <w:highlight w:val="yellow"/>
            </w:rPr>
            <w:instrText xml:space="preserve"> PAGEREF _Toc44507462 \h </w:instrText>
          </w:r>
          <w:r w:rsidR="006F21B5" w:rsidRPr="0054794E">
            <w:rPr>
              <w:webHidden/>
              <w:highlight w:val="yellow"/>
              <w:rPrChange w:id="12" w:author="Colin Forber" w:date="2021-03-05T14:28:00Z">
                <w:rPr>
                  <w:webHidden/>
                  <w:highlight w:val="yellow"/>
                </w:rPr>
              </w:rPrChange>
            </w:rPr>
          </w:r>
          <w:r w:rsidR="006F21B5" w:rsidRPr="0054794E">
            <w:rPr>
              <w:webHidden/>
              <w:highlight w:val="yellow"/>
              <w:rPrChange w:id="13" w:author="Colin Forber" w:date="2021-03-05T14:28:00Z">
                <w:rPr>
                  <w:webHidden/>
                </w:rPr>
              </w:rPrChange>
            </w:rPr>
            <w:fldChar w:fldCharType="separate"/>
          </w:r>
          <w:r w:rsidR="006F21B5" w:rsidRPr="0054794E">
            <w:rPr>
              <w:webHidden/>
              <w:highlight w:val="yellow"/>
            </w:rPr>
            <w:t>3</w:t>
          </w:r>
          <w:r w:rsidR="006F21B5" w:rsidRPr="0054794E">
            <w:rPr>
              <w:webHidden/>
              <w:highlight w:val="yellow"/>
              <w:rPrChange w:id="14" w:author="Colin Forber" w:date="2021-03-05T14:28:00Z">
                <w:rPr>
                  <w:webHidden/>
                </w:rPr>
              </w:rPrChange>
            </w:rPr>
            <w:fldChar w:fldCharType="end"/>
          </w:r>
          <w:r w:rsidRPr="0054794E">
            <w:rPr>
              <w:highlight w:val="yellow"/>
              <w:rPrChange w:id="15" w:author="Colin Forber" w:date="2021-03-05T14:28:00Z">
                <w:rPr/>
              </w:rPrChange>
            </w:rPr>
            <w:fldChar w:fldCharType="end"/>
          </w:r>
        </w:p>
        <w:p w14:paraId="66C307B1" w14:textId="791D5379" w:rsidR="006F21B5" w:rsidRPr="0054794E" w:rsidRDefault="00076B3E">
          <w:pPr>
            <w:pStyle w:val="TOC2"/>
            <w:tabs>
              <w:tab w:val="right" w:leader="dot" w:pos="9016"/>
            </w:tabs>
            <w:rPr>
              <w:rFonts w:asciiTheme="minorHAnsi" w:eastAsiaTheme="minorEastAsia" w:hAnsiTheme="minorHAnsi"/>
              <w:noProof/>
              <w:sz w:val="22"/>
              <w:highlight w:val="yellow"/>
              <w:lang w:eastAsia="en-GB"/>
            </w:rPr>
          </w:pPr>
          <w:r w:rsidRPr="0054794E">
            <w:rPr>
              <w:highlight w:val="yellow"/>
              <w:rPrChange w:id="16" w:author="Colin Forber" w:date="2021-03-05T14:28:00Z">
                <w:rPr/>
              </w:rPrChange>
            </w:rPr>
            <w:fldChar w:fldCharType="begin"/>
          </w:r>
          <w:r w:rsidRPr="0054794E">
            <w:rPr>
              <w:highlight w:val="yellow"/>
            </w:rPr>
            <w:instrText xml:space="preserve"> HYPERLINK \l "_Toc44507463" </w:instrText>
          </w:r>
          <w:r w:rsidRPr="0054794E">
            <w:rPr>
              <w:highlight w:val="yellow"/>
              <w:rPrChange w:id="17" w:author="Colin Forber" w:date="2021-03-05T14:28:00Z">
                <w:rPr>
                  <w:noProof/>
                </w:rPr>
              </w:rPrChange>
            </w:rPr>
            <w:fldChar w:fldCharType="separate"/>
          </w:r>
          <w:r w:rsidR="006F21B5" w:rsidRPr="0054794E">
            <w:rPr>
              <w:rStyle w:val="Hyperlink"/>
              <w:rFonts w:cs="Arial"/>
              <w:noProof/>
              <w:highlight w:val="yellow"/>
            </w:rPr>
            <w:t>1.1 Overview and background</w:t>
          </w:r>
          <w:r w:rsidR="006F21B5" w:rsidRPr="0054794E">
            <w:rPr>
              <w:noProof/>
              <w:webHidden/>
              <w:highlight w:val="yellow"/>
            </w:rPr>
            <w:tab/>
          </w:r>
          <w:r w:rsidR="006F21B5" w:rsidRPr="0054794E">
            <w:rPr>
              <w:noProof/>
              <w:webHidden/>
              <w:highlight w:val="yellow"/>
              <w:rPrChange w:id="18" w:author="Colin Forber" w:date="2021-03-05T14:28:00Z">
                <w:rPr>
                  <w:noProof/>
                  <w:webHidden/>
                </w:rPr>
              </w:rPrChange>
            </w:rPr>
            <w:fldChar w:fldCharType="begin"/>
          </w:r>
          <w:r w:rsidR="006F21B5" w:rsidRPr="0054794E">
            <w:rPr>
              <w:noProof/>
              <w:webHidden/>
              <w:highlight w:val="yellow"/>
            </w:rPr>
            <w:instrText xml:space="preserve"> PAGEREF _Toc44507463 \h </w:instrText>
          </w:r>
          <w:r w:rsidR="006F21B5" w:rsidRPr="0054794E">
            <w:rPr>
              <w:noProof/>
              <w:webHidden/>
              <w:highlight w:val="yellow"/>
              <w:rPrChange w:id="19" w:author="Colin Forber" w:date="2021-03-05T14:28:00Z">
                <w:rPr>
                  <w:noProof/>
                  <w:webHidden/>
                  <w:highlight w:val="yellow"/>
                </w:rPr>
              </w:rPrChange>
            </w:rPr>
          </w:r>
          <w:r w:rsidR="006F21B5" w:rsidRPr="0054794E">
            <w:rPr>
              <w:noProof/>
              <w:webHidden/>
              <w:highlight w:val="yellow"/>
              <w:rPrChange w:id="20" w:author="Colin Forber" w:date="2021-03-05T14:28:00Z">
                <w:rPr>
                  <w:noProof/>
                  <w:webHidden/>
                </w:rPr>
              </w:rPrChange>
            </w:rPr>
            <w:fldChar w:fldCharType="separate"/>
          </w:r>
          <w:r w:rsidR="006F21B5" w:rsidRPr="0054794E">
            <w:rPr>
              <w:noProof/>
              <w:webHidden/>
              <w:highlight w:val="yellow"/>
            </w:rPr>
            <w:t>3</w:t>
          </w:r>
          <w:r w:rsidR="006F21B5" w:rsidRPr="0054794E">
            <w:rPr>
              <w:noProof/>
              <w:webHidden/>
              <w:highlight w:val="yellow"/>
              <w:rPrChange w:id="21" w:author="Colin Forber" w:date="2021-03-05T14:28:00Z">
                <w:rPr>
                  <w:noProof/>
                  <w:webHidden/>
                </w:rPr>
              </w:rPrChange>
            </w:rPr>
            <w:fldChar w:fldCharType="end"/>
          </w:r>
          <w:r w:rsidRPr="0054794E">
            <w:rPr>
              <w:noProof/>
              <w:highlight w:val="yellow"/>
              <w:rPrChange w:id="22" w:author="Colin Forber" w:date="2021-03-05T14:28:00Z">
                <w:rPr>
                  <w:noProof/>
                </w:rPr>
              </w:rPrChange>
            </w:rPr>
            <w:fldChar w:fldCharType="end"/>
          </w:r>
        </w:p>
        <w:p w14:paraId="630AEC90" w14:textId="0E2A5A34" w:rsidR="006F21B5" w:rsidRPr="0054794E" w:rsidRDefault="00076B3E">
          <w:pPr>
            <w:pStyle w:val="TOC2"/>
            <w:tabs>
              <w:tab w:val="right" w:leader="dot" w:pos="9016"/>
            </w:tabs>
            <w:rPr>
              <w:rFonts w:asciiTheme="minorHAnsi" w:eastAsiaTheme="minorEastAsia" w:hAnsiTheme="minorHAnsi"/>
              <w:noProof/>
              <w:sz w:val="22"/>
              <w:highlight w:val="yellow"/>
              <w:lang w:eastAsia="en-GB"/>
            </w:rPr>
          </w:pPr>
          <w:r w:rsidRPr="0054794E">
            <w:rPr>
              <w:highlight w:val="yellow"/>
              <w:rPrChange w:id="23" w:author="Colin Forber" w:date="2021-03-05T14:28:00Z">
                <w:rPr/>
              </w:rPrChange>
            </w:rPr>
            <w:fldChar w:fldCharType="begin"/>
          </w:r>
          <w:r w:rsidRPr="0054794E">
            <w:rPr>
              <w:highlight w:val="yellow"/>
            </w:rPr>
            <w:instrText xml:space="preserve"> HYPERLINK \l "_Toc44507464" </w:instrText>
          </w:r>
          <w:r w:rsidRPr="0054794E">
            <w:rPr>
              <w:highlight w:val="yellow"/>
              <w:rPrChange w:id="24" w:author="Colin Forber" w:date="2021-03-05T14:28:00Z">
                <w:rPr>
                  <w:noProof/>
                </w:rPr>
              </w:rPrChange>
            </w:rPr>
            <w:fldChar w:fldCharType="separate"/>
          </w:r>
          <w:r w:rsidR="006F21B5" w:rsidRPr="0054794E">
            <w:rPr>
              <w:rStyle w:val="Hyperlink"/>
              <w:rFonts w:cs="Arial"/>
              <w:noProof/>
              <w:highlight w:val="yellow"/>
            </w:rPr>
            <w:t>1.2 Offer increase</w:t>
          </w:r>
          <w:r w:rsidR="006F21B5" w:rsidRPr="0054794E">
            <w:rPr>
              <w:noProof/>
              <w:webHidden/>
              <w:highlight w:val="yellow"/>
            </w:rPr>
            <w:tab/>
          </w:r>
          <w:r w:rsidR="006F21B5" w:rsidRPr="0054794E">
            <w:rPr>
              <w:noProof/>
              <w:webHidden/>
              <w:highlight w:val="yellow"/>
              <w:rPrChange w:id="25" w:author="Colin Forber" w:date="2021-03-05T14:28:00Z">
                <w:rPr>
                  <w:noProof/>
                  <w:webHidden/>
                </w:rPr>
              </w:rPrChange>
            </w:rPr>
            <w:fldChar w:fldCharType="begin"/>
          </w:r>
          <w:r w:rsidR="006F21B5" w:rsidRPr="0054794E">
            <w:rPr>
              <w:noProof/>
              <w:webHidden/>
              <w:highlight w:val="yellow"/>
            </w:rPr>
            <w:instrText xml:space="preserve"> PAGEREF _Toc44507464 \h </w:instrText>
          </w:r>
          <w:r w:rsidR="006F21B5" w:rsidRPr="0054794E">
            <w:rPr>
              <w:noProof/>
              <w:webHidden/>
              <w:highlight w:val="yellow"/>
              <w:rPrChange w:id="26" w:author="Colin Forber" w:date="2021-03-05T14:28:00Z">
                <w:rPr>
                  <w:noProof/>
                  <w:webHidden/>
                  <w:highlight w:val="yellow"/>
                </w:rPr>
              </w:rPrChange>
            </w:rPr>
          </w:r>
          <w:r w:rsidR="006F21B5" w:rsidRPr="0054794E">
            <w:rPr>
              <w:noProof/>
              <w:webHidden/>
              <w:highlight w:val="yellow"/>
              <w:rPrChange w:id="27" w:author="Colin Forber" w:date="2021-03-05T14:28:00Z">
                <w:rPr>
                  <w:noProof/>
                  <w:webHidden/>
                </w:rPr>
              </w:rPrChange>
            </w:rPr>
            <w:fldChar w:fldCharType="separate"/>
          </w:r>
          <w:r w:rsidR="006F21B5" w:rsidRPr="0054794E">
            <w:rPr>
              <w:noProof/>
              <w:webHidden/>
              <w:highlight w:val="yellow"/>
            </w:rPr>
            <w:t>3</w:t>
          </w:r>
          <w:r w:rsidR="006F21B5" w:rsidRPr="0054794E">
            <w:rPr>
              <w:noProof/>
              <w:webHidden/>
              <w:highlight w:val="yellow"/>
              <w:rPrChange w:id="28" w:author="Colin Forber" w:date="2021-03-05T14:28:00Z">
                <w:rPr>
                  <w:noProof/>
                  <w:webHidden/>
                </w:rPr>
              </w:rPrChange>
            </w:rPr>
            <w:fldChar w:fldCharType="end"/>
          </w:r>
          <w:r w:rsidRPr="0054794E">
            <w:rPr>
              <w:noProof/>
              <w:highlight w:val="yellow"/>
              <w:rPrChange w:id="29" w:author="Colin Forber" w:date="2021-03-05T14:28:00Z">
                <w:rPr>
                  <w:noProof/>
                </w:rPr>
              </w:rPrChange>
            </w:rPr>
            <w:fldChar w:fldCharType="end"/>
          </w:r>
        </w:p>
        <w:p w14:paraId="3522334B" w14:textId="5678EA4B" w:rsidR="006F21B5" w:rsidRPr="0054794E" w:rsidRDefault="00076B3E">
          <w:pPr>
            <w:pStyle w:val="TOC2"/>
            <w:tabs>
              <w:tab w:val="right" w:leader="dot" w:pos="9016"/>
            </w:tabs>
            <w:rPr>
              <w:rFonts w:asciiTheme="minorHAnsi" w:eastAsiaTheme="minorEastAsia" w:hAnsiTheme="minorHAnsi"/>
              <w:noProof/>
              <w:sz w:val="22"/>
              <w:highlight w:val="yellow"/>
              <w:lang w:eastAsia="en-GB"/>
            </w:rPr>
          </w:pPr>
          <w:r w:rsidRPr="0054794E">
            <w:rPr>
              <w:highlight w:val="yellow"/>
              <w:rPrChange w:id="30" w:author="Colin Forber" w:date="2021-03-05T14:28:00Z">
                <w:rPr/>
              </w:rPrChange>
            </w:rPr>
            <w:fldChar w:fldCharType="begin"/>
          </w:r>
          <w:r w:rsidRPr="0054794E">
            <w:rPr>
              <w:highlight w:val="yellow"/>
            </w:rPr>
            <w:instrText xml:space="preserve"> HYPERLINK \l "_Toc44507465" </w:instrText>
          </w:r>
          <w:r w:rsidRPr="0054794E">
            <w:rPr>
              <w:highlight w:val="yellow"/>
              <w:rPrChange w:id="31" w:author="Colin Forber" w:date="2021-03-05T14:28:00Z">
                <w:rPr>
                  <w:noProof/>
                </w:rPr>
              </w:rPrChange>
            </w:rPr>
            <w:fldChar w:fldCharType="separate"/>
          </w:r>
          <w:r w:rsidR="006F21B5" w:rsidRPr="0054794E">
            <w:rPr>
              <w:rStyle w:val="Hyperlink"/>
              <w:rFonts w:cs="Arial"/>
              <w:noProof/>
              <w:highlight w:val="yellow"/>
            </w:rPr>
            <w:t>1.3 Research aims and objectives</w:t>
          </w:r>
          <w:r w:rsidR="006F21B5" w:rsidRPr="0054794E">
            <w:rPr>
              <w:noProof/>
              <w:webHidden/>
              <w:highlight w:val="yellow"/>
            </w:rPr>
            <w:tab/>
          </w:r>
          <w:r w:rsidR="006F21B5" w:rsidRPr="0054794E">
            <w:rPr>
              <w:noProof/>
              <w:webHidden/>
              <w:highlight w:val="yellow"/>
              <w:rPrChange w:id="32" w:author="Colin Forber" w:date="2021-03-05T14:28:00Z">
                <w:rPr>
                  <w:noProof/>
                  <w:webHidden/>
                </w:rPr>
              </w:rPrChange>
            </w:rPr>
            <w:fldChar w:fldCharType="begin"/>
          </w:r>
          <w:r w:rsidR="006F21B5" w:rsidRPr="0054794E">
            <w:rPr>
              <w:noProof/>
              <w:webHidden/>
              <w:highlight w:val="yellow"/>
            </w:rPr>
            <w:instrText xml:space="preserve"> PAGEREF _Toc44507465 \h </w:instrText>
          </w:r>
          <w:r w:rsidR="006F21B5" w:rsidRPr="0054794E">
            <w:rPr>
              <w:noProof/>
              <w:webHidden/>
              <w:highlight w:val="yellow"/>
              <w:rPrChange w:id="33" w:author="Colin Forber" w:date="2021-03-05T14:28:00Z">
                <w:rPr>
                  <w:noProof/>
                  <w:webHidden/>
                  <w:highlight w:val="yellow"/>
                </w:rPr>
              </w:rPrChange>
            </w:rPr>
          </w:r>
          <w:r w:rsidR="006F21B5" w:rsidRPr="0054794E">
            <w:rPr>
              <w:noProof/>
              <w:webHidden/>
              <w:highlight w:val="yellow"/>
              <w:rPrChange w:id="34" w:author="Colin Forber" w:date="2021-03-05T14:28:00Z">
                <w:rPr>
                  <w:noProof/>
                  <w:webHidden/>
                </w:rPr>
              </w:rPrChange>
            </w:rPr>
            <w:fldChar w:fldCharType="separate"/>
          </w:r>
          <w:r w:rsidR="006F21B5" w:rsidRPr="0054794E">
            <w:rPr>
              <w:noProof/>
              <w:webHidden/>
              <w:highlight w:val="yellow"/>
            </w:rPr>
            <w:t>4</w:t>
          </w:r>
          <w:r w:rsidR="006F21B5" w:rsidRPr="0054794E">
            <w:rPr>
              <w:noProof/>
              <w:webHidden/>
              <w:highlight w:val="yellow"/>
              <w:rPrChange w:id="35" w:author="Colin Forber" w:date="2021-03-05T14:28:00Z">
                <w:rPr>
                  <w:noProof/>
                  <w:webHidden/>
                </w:rPr>
              </w:rPrChange>
            </w:rPr>
            <w:fldChar w:fldCharType="end"/>
          </w:r>
          <w:r w:rsidRPr="0054794E">
            <w:rPr>
              <w:noProof/>
              <w:highlight w:val="yellow"/>
              <w:rPrChange w:id="36" w:author="Colin Forber" w:date="2021-03-05T14:28:00Z">
                <w:rPr>
                  <w:noProof/>
                </w:rPr>
              </w:rPrChange>
            </w:rPr>
            <w:fldChar w:fldCharType="end"/>
          </w:r>
        </w:p>
        <w:p w14:paraId="7C169C0F" w14:textId="19955F8E" w:rsidR="006F21B5" w:rsidRPr="0054794E" w:rsidRDefault="00076B3E">
          <w:pPr>
            <w:pStyle w:val="TOC1"/>
            <w:rPr>
              <w:rFonts w:asciiTheme="minorHAnsi" w:eastAsiaTheme="minorEastAsia" w:hAnsiTheme="minorHAnsi" w:cstheme="minorBidi"/>
              <w:b w:val="0"/>
              <w:sz w:val="22"/>
              <w:highlight w:val="yellow"/>
              <w:lang w:eastAsia="en-GB"/>
            </w:rPr>
          </w:pPr>
          <w:r w:rsidRPr="0054794E">
            <w:rPr>
              <w:highlight w:val="yellow"/>
              <w:rPrChange w:id="37" w:author="Colin Forber" w:date="2021-03-05T14:28:00Z">
                <w:rPr/>
              </w:rPrChange>
            </w:rPr>
            <w:fldChar w:fldCharType="begin"/>
          </w:r>
          <w:r w:rsidRPr="0054794E">
            <w:rPr>
              <w:highlight w:val="yellow"/>
            </w:rPr>
            <w:instrText xml:space="preserve"> HYPERLINK \l "_Toc44507466" </w:instrText>
          </w:r>
          <w:r w:rsidRPr="0054794E">
            <w:rPr>
              <w:highlight w:val="yellow"/>
              <w:rPrChange w:id="38" w:author="Colin Forber" w:date="2021-03-05T14:28:00Z">
                <w:rPr/>
              </w:rPrChange>
            </w:rPr>
            <w:fldChar w:fldCharType="separate"/>
          </w:r>
          <w:r w:rsidR="006F21B5" w:rsidRPr="0054794E">
            <w:rPr>
              <w:rStyle w:val="Hyperlink"/>
              <w:highlight w:val="yellow"/>
            </w:rPr>
            <w:t>2.0 Methodology and outputs</w:t>
          </w:r>
          <w:r w:rsidR="006F21B5" w:rsidRPr="0054794E">
            <w:rPr>
              <w:webHidden/>
              <w:highlight w:val="yellow"/>
            </w:rPr>
            <w:tab/>
          </w:r>
          <w:r w:rsidR="006F21B5" w:rsidRPr="0054794E">
            <w:rPr>
              <w:webHidden/>
              <w:highlight w:val="yellow"/>
              <w:rPrChange w:id="39" w:author="Colin Forber" w:date="2021-03-05T14:28:00Z">
                <w:rPr>
                  <w:webHidden/>
                </w:rPr>
              </w:rPrChange>
            </w:rPr>
            <w:fldChar w:fldCharType="begin"/>
          </w:r>
          <w:r w:rsidR="006F21B5" w:rsidRPr="0054794E">
            <w:rPr>
              <w:webHidden/>
              <w:highlight w:val="yellow"/>
            </w:rPr>
            <w:instrText xml:space="preserve"> PAGEREF _Toc44507466 \h </w:instrText>
          </w:r>
          <w:r w:rsidR="006F21B5" w:rsidRPr="0054794E">
            <w:rPr>
              <w:webHidden/>
              <w:highlight w:val="yellow"/>
              <w:rPrChange w:id="40" w:author="Colin Forber" w:date="2021-03-05T14:28:00Z">
                <w:rPr>
                  <w:webHidden/>
                  <w:highlight w:val="yellow"/>
                </w:rPr>
              </w:rPrChange>
            </w:rPr>
          </w:r>
          <w:r w:rsidR="006F21B5" w:rsidRPr="0054794E">
            <w:rPr>
              <w:webHidden/>
              <w:highlight w:val="yellow"/>
              <w:rPrChange w:id="41" w:author="Colin Forber" w:date="2021-03-05T14:28:00Z">
                <w:rPr>
                  <w:webHidden/>
                </w:rPr>
              </w:rPrChange>
            </w:rPr>
            <w:fldChar w:fldCharType="separate"/>
          </w:r>
          <w:r w:rsidR="006F21B5" w:rsidRPr="0054794E">
            <w:rPr>
              <w:webHidden/>
              <w:highlight w:val="yellow"/>
            </w:rPr>
            <w:t>5</w:t>
          </w:r>
          <w:r w:rsidR="006F21B5" w:rsidRPr="0054794E">
            <w:rPr>
              <w:webHidden/>
              <w:highlight w:val="yellow"/>
              <w:rPrChange w:id="42" w:author="Colin Forber" w:date="2021-03-05T14:28:00Z">
                <w:rPr>
                  <w:webHidden/>
                </w:rPr>
              </w:rPrChange>
            </w:rPr>
            <w:fldChar w:fldCharType="end"/>
          </w:r>
          <w:r w:rsidRPr="0054794E">
            <w:rPr>
              <w:highlight w:val="yellow"/>
              <w:rPrChange w:id="43" w:author="Colin Forber" w:date="2021-03-05T14:28:00Z">
                <w:rPr/>
              </w:rPrChange>
            </w:rPr>
            <w:fldChar w:fldCharType="end"/>
          </w:r>
        </w:p>
        <w:p w14:paraId="0A6DE729" w14:textId="155CAE52" w:rsidR="006F21B5" w:rsidRPr="0054794E" w:rsidRDefault="00076B3E">
          <w:pPr>
            <w:pStyle w:val="TOC2"/>
            <w:tabs>
              <w:tab w:val="right" w:leader="dot" w:pos="9016"/>
            </w:tabs>
            <w:rPr>
              <w:rFonts w:asciiTheme="minorHAnsi" w:eastAsiaTheme="minorEastAsia" w:hAnsiTheme="minorHAnsi"/>
              <w:noProof/>
              <w:sz w:val="22"/>
              <w:highlight w:val="yellow"/>
              <w:lang w:eastAsia="en-GB"/>
            </w:rPr>
          </w:pPr>
          <w:r w:rsidRPr="0054794E">
            <w:rPr>
              <w:highlight w:val="yellow"/>
              <w:rPrChange w:id="44" w:author="Colin Forber" w:date="2021-03-05T14:28:00Z">
                <w:rPr/>
              </w:rPrChange>
            </w:rPr>
            <w:fldChar w:fldCharType="begin"/>
          </w:r>
          <w:r w:rsidRPr="0054794E">
            <w:rPr>
              <w:highlight w:val="yellow"/>
            </w:rPr>
            <w:instrText xml:space="preserve"> HYPERLINK \l "_Toc44507467" </w:instrText>
          </w:r>
          <w:r w:rsidRPr="0054794E">
            <w:rPr>
              <w:highlight w:val="yellow"/>
              <w:rPrChange w:id="45" w:author="Colin Forber" w:date="2021-03-05T14:28:00Z">
                <w:rPr>
                  <w:noProof/>
                </w:rPr>
              </w:rPrChange>
            </w:rPr>
            <w:fldChar w:fldCharType="separate"/>
          </w:r>
          <w:r w:rsidR="006F21B5" w:rsidRPr="0054794E">
            <w:rPr>
              <w:rStyle w:val="Hyperlink"/>
              <w:rFonts w:cs="Arial"/>
              <w:noProof/>
              <w:highlight w:val="yellow"/>
            </w:rPr>
            <w:t>2.1 Research methodology</w:t>
          </w:r>
          <w:r w:rsidR="006F21B5" w:rsidRPr="0054794E">
            <w:rPr>
              <w:noProof/>
              <w:webHidden/>
              <w:highlight w:val="yellow"/>
            </w:rPr>
            <w:tab/>
          </w:r>
          <w:r w:rsidR="006F21B5" w:rsidRPr="0054794E">
            <w:rPr>
              <w:noProof/>
              <w:webHidden/>
              <w:highlight w:val="yellow"/>
              <w:rPrChange w:id="46" w:author="Colin Forber" w:date="2021-03-05T14:28:00Z">
                <w:rPr>
                  <w:noProof/>
                  <w:webHidden/>
                </w:rPr>
              </w:rPrChange>
            </w:rPr>
            <w:fldChar w:fldCharType="begin"/>
          </w:r>
          <w:r w:rsidR="006F21B5" w:rsidRPr="0054794E">
            <w:rPr>
              <w:noProof/>
              <w:webHidden/>
              <w:highlight w:val="yellow"/>
            </w:rPr>
            <w:instrText xml:space="preserve"> PAGEREF _Toc44507467 \h </w:instrText>
          </w:r>
          <w:r w:rsidR="006F21B5" w:rsidRPr="0054794E">
            <w:rPr>
              <w:noProof/>
              <w:webHidden/>
              <w:highlight w:val="yellow"/>
              <w:rPrChange w:id="47" w:author="Colin Forber" w:date="2021-03-05T14:28:00Z">
                <w:rPr>
                  <w:noProof/>
                  <w:webHidden/>
                  <w:highlight w:val="yellow"/>
                </w:rPr>
              </w:rPrChange>
            </w:rPr>
          </w:r>
          <w:r w:rsidR="006F21B5" w:rsidRPr="0054794E">
            <w:rPr>
              <w:noProof/>
              <w:webHidden/>
              <w:highlight w:val="yellow"/>
              <w:rPrChange w:id="48" w:author="Colin Forber" w:date="2021-03-05T14:28:00Z">
                <w:rPr>
                  <w:noProof/>
                  <w:webHidden/>
                </w:rPr>
              </w:rPrChange>
            </w:rPr>
            <w:fldChar w:fldCharType="separate"/>
          </w:r>
          <w:r w:rsidR="006F21B5" w:rsidRPr="0054794E">
            <w:rPr>
              <w:noProof/>
              <w:webHidden/>
              <w:highlight w:val="yellow"/>
            </w:rPr>
            <w:t>5</w:t>
          </w:r>
          <w:r w:rsidR="006F21B5" w:rsidRPr="0054794E">
            <w:rPr>
              <w:noProof/>
              <w:webHidden/>
              <w:highlight w:val="yellow"/>
              <w:rPrChange w:id="49" w:author="Colin Forber" w:date="2021-03-05T14:28:00Z">
                <w:rPr>
                  <w:noProof/>
                  <w:webHidden/>
                </w:rPr>
              </w:rPrChange>
            </w:rPr>
            <w:fldChar w:fldCharType="end"/>
          </w:r>
          <w:r w:rsidRPr="0054794E">
            <w:rPr>
              <w:noProof/>
              <w:highlight w:val="yellow"/>
              <w:rPrChange w:id="50" w:author="Colin Forber" w:date="2021-03-05T14:28:00Z">
                <w:rPr>
                  <w:noProof/>
                </w:rPr>
              </w:rPrChange>
            </w:rPr>
            <w:fldChar w:fldCharType="end"/>
          </w:r>
        </w:p>
        <w:p w14:paraId="3549BF2D" w14:textId="352D1C44" w:rsidR="006F21B5" w:rsidRPr="0054794E" w:rsidRDefault="00076B3E">
          <w:pPr>
            <w:pStyle w:val="TOC2"/>
            <w:tabs>
              <w:tab w:val="right" w:leader="dot" w:pos="9016"/>
            </w:tabs>
            <w:rPr>
              <w:rFonts w:asciiTheme="minorHAnsi" w:eastAsiaTheme="minorEastAsia" w:hAnsiTheme="minorHAnsi"/>
              <w:noProof/>
              <w:sz w:val="22"/>
              <w:highlight w:val="yellow"/>
              <w:lang w:eastAsia="en-GB"/>
            </w:rPr>
          </w:pPr>
          <w:r w:rsidRPr="0054794E">
            <w:rPr>
              <w:highlight w:val="yellow"/>
              <w:rPrChange w:id="51" w:author="Colin Forber" w:date="2021-03-05T14:28:00Z">
                <w:rPr/>
              </w:rPrChange>
            </w:rPr>
            <w:fldChar w:fldCharType="begin"/>
          </w:r>
          <w:r w:rsidRPr="0054794E">
            <w:rPr>
              <w:highlight w:val="yellow"/>
            </w:rPr>
            <w:instrText xml:space="preserve"> HYPERLINK \l "_Toc44507468" </w:instrText>
          </w:r>
          <w:r w:rsidRPr="0054794E">
            <w:rPr>
              <w:highlight w:val="yellow"/>
              <w:rPrChange w:id="52" w:author="Colin Forber" w:date="2021-03-05T14:28:00Z">
                <w:rPr>
                  <w:noProof/>
                </w:rPr>
              </w:rPrChange>
            </w:rPr>
            <w:fldChar w:fldCharType="separate"/>
          </w:r>
          <w:r w:rsidR="006F21B5" w:rsidRPr="0054794E">
            <w:rPr>
              <w:rStyle w:val="Hyperlink"/>
              <w:rFonts w:cs="Arial"/>
              <w:noProof/>
              <w:highlight w:val="yellow"/>
            </w:rPr>
            <w:t>2.2 Minimum research outputs</w:t>
          </w:r>
          <w:r w:rsidR="006F21B5" w:rsidRPr="0054794E">
            <w:rPr>
              <w:noProof/>
              <w:webHidden/>
              <w:highlight w:val="yellow"/>
            </w:rPr>
            <w:tab/>
          </w:r>
          <w:r w:rsidR="006F21B5" w:rsidRPr="0054794E">
            <w:rPr>
              <w:noProof/>
              <w:webHidden/>
              <w:highlight w:val="yellow"/>
              <w:rPrChange w:id="53" w:author="Colin Forber" w:date="2021-03-05T14:28:00Z">
                <w:rPr>
                  <w:noProof/>
                  <w:webHidden/>
                </w:rPr>
              </w:rPrChange>
            </w:rPr>
            <w:fldChar w:fldCharType="begin"/>
          </w:r>
          <w:r w:rsidR="006F21B5" w:rsidRPr="0054794E">
            <w:rPr>
              <w:noProof/>
              <w:webHidden/>
              <w:highlight w:val="yellow"/>
            </w:rPr>
            <w:instrText xml:space="preserve"> PAGEREF _Toc44507468 \h </w:instrText>
          </w:r>
          <w:r w:rsidR="006F21B5" w:rsidRPr="0054794E">
            <w:rPr>
              <w:noProof/>
              <w:webHidden/>
              <w:highlight w:val="yellow"/>
              <w:rPrChange w:id="54" w:author="Colin Forber" w:date="2021-03-05T14:28:00Z">
                <w:rPr>
                  <w:noProof/>
                  <w:webHidden/>
                  <w:highlight w:val="yellow"/>
                </w:rPr>
              </w:rPrChange>
            </w:rPr>
          </w:r>
          <w:r w:rsidR="006F21B5" w:rsidRPr="0054794E">
            <w:rPr>
              <w:noProof/>
              <w:webHidden/>
              <w:highlight w:val="yellow"/>
              <w:rPrChange w:id="55" w:author="Colin Forber" w:date="2021-03-05T14:28:00Z">
                <w:rPr>
                  <w:noProof/>
                  <w:webHidden/>
                </w:rPr>
              </w:rPrChange>
            </w:rPr>
            <w:fldChar w:fldCharType="separate"/>
          </w:r>
          <w:r w:rsidR="006F21B5" w:rsidRPr="0054794E">
            <w:rPr>
              <w:noProof/>
              <w:webHidden/>
              <w:highlight w:val="yellow"/>
            </w:rPr>
            <w:t>6</w:t>
          </w:r>
          <w:r w:rsidR="006F21B5" w:rsidRPr="0054794E">
            <w:rPr>
              <w:noProof/>
              <w:webHidden/>
              <w:highlight w:val="yellow"/>
              <w:rPrChange w:id="56" w:author="Colin Forber" w:date="2021-03-05T14:28:00Z">
                <w:rPr>
                  <w:noProof/>
                  <w:webHidden/>
                </w:rPr>
              </w:rPrChange>
            </w:rPr>
            <w:fldChar w:fldCharType="end"/>
          </w:r>
          <w:r w:rsidRPr="0054794E">
            <w:rPr>
              <w:noProof/>
              <w:highlight w:val="yellow"/>
              <w:rPrChange w:id="57" w:author="Colin Forber" w:date="2021-03-05T14:28:00Z">
                <w:rPr>
                  <w:noProof/>
                </w:rPr>
              </w:rPrChange>
            </w:rPr>
            <w:fldChar w:fldCharType="end"/>
          </w:r>
        </w:p>
        <w:p w14:paraId="6937EC6C" w14:textId="577BB620" w:rsidR="006F21B5" w:rsidRPr="0054794E" w:rsidRDefault="00076B3E">
          <w:pPr>
            <w:pStyle w:val="TOC1"/>
            <w:rPr>
              <w:rFonts w:asciiTheme="minorHAnsi" w:eastAsiaTheme="minorEastAsia" w:hAnsiTheme="minorHAnsi" w:cstheme="minorBidi"/>
              <w:b w:val="0"/>
              <w:sz w:val="22"/>
              <w:highlight w:val="yellow"/>
              <w:lang w:eastAsia="en-GB"/>
            </w:rPr>
          </w:pPr>
          <w:r w:rsidRPr="0054794E">
            <w:rPr>
              <w:highlight w:val="yellow"/>
              <w:rPrChange w:id="58" w:author="Colin Forber" w:date="2021-03-05T14:28:00Z">
                <w:rPr/>
              </w:rPrChange>
            </w:rPr>
            <w:fldChar w:fldCharType="begin"/>
          </w:r>
          <w:r w:rsidRPr="0054794E">
            <w:rPr>
              <w:highlight w:val="yellow"/>
            </w:rPr>
            <w:instrText xml:space="preserve"> HYPERLINK \l "_Toc44507469" </w:instrText>
          </w:r>
          <w:r w:rsidRPr="0054794E">
            <w:rPr>
              <w:highlight w:val="yellow"/>
              <w:rPrChange w:id="59" w:author="Colin Forber" w:date="2021-03-05T14:28:00Z">
                <w:rPr/>
              </w:rPrChange>
            </w:rPr>
            <w:fldChar w:fldCharType="separate"/>
          </w:r>
          <w:r w:rsidR="006F21B5" w:rsidRPr="0054794E">
            <w:rPr>
              <w:rStyle w:val="Hyperlink"/>
              <w:highlight w:val="yellow"/>
            </w:rPr>
            <w:t>3.0 Project management</w:t>
          </w:r>
          <w:r w:rsidR="006F21B5" w:rsidRPr="0054794E">
            <w:rPr>
              <w:webHidden/>
              <w:highlight w:val="yellow"/>
            </w:rPr>
            <w:tab/>
          </w:r>
          <w:r w:rsidR="006F21B5" w:rsidRPr="0054794E">
            <w:rPr>
              <w:webHidden/>
              <w:highlight w:val="yellow"/>
              <w:rPrChange w:id="60" w:author="Colin Forber" w:date="2021-03-05T14:28:00Z">
                <w:rPr>
                  <w:webHidden/>
                </w:rPr>
              </w:rPrChange>
            </w:rPr>
            <w:fldChar w:fldCharType="begin"/>
          </w:r>
          <w:r w:rsidR="006F21B5" w:rsidRPr="0054794E">
            <w:rPr>
              <w:webHidden/>
              <w:highlight w:val="yellow"/>
            </w:rPr>
            <w:instrText xml:space="preserve"> PAGEREF _Toc44507469 \h </w:instrText>
          </w:r>
          <w:r w:rsidR="006F21B5" w:rsidRPr="0054794E">
            <w:rPr>
              <w:webHidden/>
              <w:highlight w:val="yellow"/>
              <w:rPrChange w:id="61" w:author="Colin Forber" w:date="2021-03-05T14:28:00Z">
                <w:rPr>
                  <w:webHidden/>
                  <w:highlight w:val="yellow"/>
                </w:rPr>
              </w:rPrChange>
            </w:rPr>
          </w:r>
          <w:r w:rsidR="006F21B5" w:rsidRPr="0054794E">
            <w:rPr>
              <w:webHidden/>
              <w:highlight w:val="yellow"/>
              <w:rPrChange w:id="62" w:author="Colin Forber" w:date="2021-03-05T14:28:00Z">
                <w:rPr>
                  <w:webHidden/>
                </w:rPr>
              </w:rPrChange>
            </w:rPr>
            <w:fldChar w:fldCharType="separate"/>
          </w:r>
          <w:r w:rsidR="006F21B5" w:rsidRPr="0054794E">
            <w:rPr>
              <w:webHidden/>
              <w:highlight w:val="yellow"/>
            </w:rPr>
            <w:t>7</w:t>
          </w:r>
          <w:r w:rsidR="006F21B5" w:rsidRPr="0054794E">
            <w:rPr>
              <w:webHidden/>
              <w:highlight w:val="yellow"/>
              <w:rPrChange w:id="63" w:author="Colin Forber" w:date="2021-03-05T14:28:00Z">
                <w:rPr>
                  <w:webHidden/>
                </w:rPr>
              </w:rPrChange>
            </w:rPr>
            <w:fldChar w:fldCharType="end"/>
          </w:r>
          <w:r w:rsidRPr="0054794E">
            <w:rPr>
              <w:highlight w:val="yellow"/>
              <w:rPrChange w:id="64" w:author="Colin Forber" w:date="2021-03-05T14:28:00Z">
                <w:rPr/>
              </w:rPrChange>
            </w:rPr>
            <w:fldChar w:fldCharType="end"/>
          </w:r>
        </w:p>
        <w:p w14:paraId="2175EB97" w14:textId="1436F1B5" w:rsidR="006F21B5" w:rsidRPr="0054794E" w:rsidRDefault="00076B3E">
          <w:pPr>
            <w:pStyle w:val="TOC2"/>
            <w:tabs>
              <w:tab w:val="right" w:leader="dot" w:pos="9016"/>
            </w:tabs>
            <w:rPr>
              <w:rFonts w:asciiTheme="minorHAnsi" w:eastAsiaTheme="minorEastAsia" w:hAnsiTheme="minorHAnsi"/>
              <w:noProof/>
              <w:sz w:val="22"/>
              <w:highlight w:val="yellow"/>
              <w:lang w:eastAsia="en-GB"/>
            </w:rPr>
          </w:pPr>
          <w:r w:rsidRPr="0054794E">
            <w:rPr>
              <w:highlight w:val="yellow"/>
              <w:rPrChange w:id="65" w:author="Colin Forber" w:date="2021-03-05T14:28:00Z">
                <w:rPr/>
              </w:rPrChange>
            </w:rPr>
            <w:fldChar w:fldCharType="begin"/>
          </w:r>
          <w:r w:rsidRPr="0054794E">
            <w:rPr>
              <w:highlight w:val="yellow"/>
            </w:rPr>
            <w:instrText xml:space="preserve"> HYPERLINK \l "_Toc44507470" </w:instrText>
          </w:r>
          <w:r w:rsidRPr="0054794E">
            <w:rPr>
              <w:highlight w:val="yellow"/>
              <w:rPrChange w:id="66" w:author="Colin Forber" w:date="2021-03-05T14:28:00Z">
                <w:rPr>
                  <w:noProof/>
                </w:rPr>
              </w:rPrChange>
            </w:rPr>
            <w:fldChar w:fldCharType="separate"/>
          </w:r>
          <w:r w:rsidR="006F21B5" w:rsidRPr="0054794E">
            <w:rPr>
              <w:rStyle w:val="Hyperlink"/>
              <w:rFonts w:cs="Arial"/>
              <w:noProof/>
              <w:highlight w:val="yellow"/>
            </w:rPr>
            <w:t>3.1 Project milestones</w:t>
          </w:r>
          <w:r w:rsidR="006F21B5" w:rsidRPr="0054794E">
            <w:rPr>
              <w:noProof/>
              <w:webHidden/>
              <w:highlight w:val="yellow"/>
            </w:rPr>
            <w:tab/>
          </w:r>
          <w:r w:rsidR="006F21B5" w:rsidRPr="0054794E">
            <w:rPr>
              <w:noProof/>
              <w:webHidden/>
              <w:highlight w:val="yellow"/>
              <w:rPrChange w:id="67" w:author="Colin Forber" w:date="2021-03-05T14:28:00Z">
                <w:rPr>
                  <w:noProof/>
                  <w:webHidden/>
                </w:rPr>
              </w:rPrChange>
            </w:rPr>
            <w:fldChar w:fldCharType="begin"/>
          </w:r>
          <w:r w:rsidR="006F21B5" w:rsidRPr="0054794E">
            <w:rPr>
              <w:noProof/>
              <w:webHidden/>
              <w:highlight w:val="yellow"/>
            </w:rPr>
            <w:instrText xml:space="preserve"> PAGEREF _Toc44507470 \h </w:instrText>
          </w:r>
          <w:r w:rsidR="006F21B5" w:rsidRPr="0054794E">
            <w:rPr>
              <w:noProof/>
              <w:webHidden/>
              <w:highlight w:val="yellow"/>
              <w:rPrChange w:id="68" w:author="Colin Forber" w:date="2021-03-05T14:28:00Z">
                <w:rPr>
                  <w:noProof/>
                  <w:webHidden/>
                  <w:highlight w:val="yellow"/>
                </w:rPr>
              </w:rPrChange>
            </w:rPr>
          </w:r>
          <w:r w:rsidR="006F21B5" w:rsidRPr="0054794E">
            <w:rPr>
              <w:noProof/>
              <w:webHidden/>
              <w:highlight w:val="yellow"/>
              <w:rPrChange w:id="69" w:author="Colin Forber" w:date="2021-03-05T14:28:00Z">
                <w:rPr>
                  <w:noProof/>
                  <w:webHidden/>
                </w:rPr>
              </w:rPrChange>
            </w:rPr>
            <w:fldChar w:fldCharType="separate"/>
          </w:r>
          <w:r w:rsidR="006F21B5" w:rsidRPr="0054794E">
            <w:rPr>
              <w:noProof/>
              <w:webHidden/>
              <w:highlight w:val="yellow"/>
            </w:rPr>
            <w:t>8</w:t>
          </w:r>
          <w:r w:rsidR="006F21B5" w:rsidRPr="0054794E">
            <w:rPr>
              <w:noProof/>
              <w:webHidden/>
              <w:highlight w:val="yellow"/>
              <w:rPrChange w:id="70" w:author="Colin Forber" w:date="2021-03-05T14:28:00Z">
                <w:rPr>
                  <w:noProof/>
                  <w:webHidden/>
                </w:rPr>
              </w:rPrChange>
            </w:rPr>
            <w:fldChar w:fldCharType="end"/>
          </w:r>
          <w:r w:rsidRPr="0054794E">
            <w:rPr>
              <w:noProof/>
              <w:highlight w:val="yellow"/>
              <w:rPrChange w:id="71" w:author="Colin Forber" w:date="2021-03-05T14:28:00Z">
                <w:rPr>
                  <w:noProof/>
                </w:rPr>
              </w:rPrChange>
            </w:rPr>
            <w:fldChar w:fldCharType="end"/>
          </w:r>
        </w:p>
        <w:p w14:paraId="43DBB91A" w14:textId="46200E2D" w:rsidR="006F21B5" w:rsidRPr="0054794E" w:rsidRDefault="00076B3E">
          <w:pPr>
            <w:pStyle w:val="TOC2"/>
            <w:tabs>
              <w:tab w:val="right" w:leader="dot" w:pos="9016"/>
            </w:tabs>
            <w:rPr>
              <w:rFonts w:asciiTheme="minorHAnsi" w:eastAsiaTheme="minorEastAsia" w:hAnsiTheme="minorHAnsi"/>
              <w:noProof/>
              <w:sz w:val="22"/>
              <w:highlight w:val="yellow"/>
              <w:lang w:eastAsia="en-GB"/>
            </w:rPr>
          </w:pPr>
          <w:r w:rsidRPr="0054794E">
            <w:rPr>
              <w:highlight w:val="yellow"/>
              <w:rPrChange w:id="72" w:author="Colin Forber" w:date="2021-03-05T14:28:00Z">
                <w:rPr/>
              </w:rPrChange>
            </w:rPr>
            <w:fldChar w:fldCharType="begin"/>
          </w:r>
          <w:r w:rsidRPr="0054794E">
            <w:rPr>
              <w:highlight w:val="yellow"/>
            </w:rPr>
            <w:instrText xml:space="preserve"> HYPERLINK \l "_Toc44507471" </w:instrText>
          </w:r>
          <w:r w:rsidRPr="0054794E">
            <w:rPr>
              <w:highlight w:val="yellow"/>
              <w:rPrChange w:id="73" w:author="Colin Forber" w:date="2021-03-05T14:28:00Z">
                <w:rPr>
                  <w:noProof/>
                </w:rPr>
              </w:rPrChange>
            </w:rPr>
            <w:fldChar w:fldCharType="separate"/>
          </w:r>
          <w:r w:rsidR="006F21B5" w:rsidRPr="0054794E">
            <w:rPr>
              <w:rStyle w:val="Hyperlink"/>
              <w:rFonts w:cs="Arial"/>
              <w:noProof/>
              <w:highlight w:val="yellow"/>
            </w:rPr>
            <w:t>3.2 Payment milestones</w:t>
          </w:r>
          <w:r w:rsidR="006F21B5" w:rsidRPr="0054794E">
            <w:rPr>
              <w:noProof/>
              <w:webHidden/>
              <w:highlight w:val="yellow"/>
            </w:rPr>
            <w:tab/>
          </w:r>
          <w:r w:rsidR="006F21B5" w:rsidRPr="0054794E">
            <w:rPr>
              <w:noProof/>
              <w:webHidden/>
              <w:highlight w:val="yellow"/>
              <w:rPrChange w:id="74" w:author="Colin Forber" w:date="2021-03-05T14:28:00Z">
                <w:rPr>
                  <w:noProof/>
                  <w:webHidden/>
                </w:rPr>
              </w:rPrChange>
            </w:rPr>
            <w:fldChar w:fldCharType="begin"/>
          </w:r>
          <w:r w:rsidR="006F21B5" w:rsidRPr="0054794E">
            <w:rPr>
              <w:noProof/>
              <w:webHidden/>
              <w:highlight w:val="yellow"/>
            </w:rPr>
            <w:instrText xml:space="preserve"> PAGEREF _Toc44507471 \h </w:instrText>
          </w:r>
          <w:r w:rsidR="006F21B5" w:rsidRPr="0054794E">
            <w:rPr>
              <w:noProof/>
              <w:webHidden/>
              <w:highlight w:val="yellow"/>
              <w:rPrChange w:id="75" w:author="Colin Forber" w:date="2021-03-05T14:28:00Z">
                <w:rPr>
                  <w:noProof/>
                  <w:webHidden/>
                  <w:highlight w:val="yellow"/>
                </w:rPr>
              </w:rPrChange>
            </w:rPr>
          </w:r>
          <w:r w:rsidR="006F21B5" w:rsidRPr="0054794E">
            <w:rPr>
              <w:noProof/>
              <w:webHidden/>
              <w:highlight w:val="yellow"/>
              <w:rPrChange w:id="76" w:author="Colin Forber" w:date="2021-03-05T14:28:00Z">
                <w:rPr>
                  <w:noProof/>
                  <w:webHidden/>
                </w:rPr>
              </w:rPrChange>
            </w:rPr>
            <w:fldChar w:fldCharType="separate"/>
          </w:r>
          <w:r w:rsidR="006F21B5" w:rsidRPr="0054794E">
            <w:rPr>
              <w:noProof/>
              <w:webHidden/>
              <w:highlight w:val="yellow"/>
            </w:rPr>
            <w:t>8</w:t>
          </w:r>
          <w:r w:rsidR="006F21B5" w:rsidRPr="0054794E">
            <w:rPr>
              <w:noProof/>
              <w:webHidden/>
              <w:highlight w:val="yellow"/>
              <w:rPrChange w:id="77" w:author="Colin Forber" w:date="2021-03-05T14:28:00Z">
                <w:rPr>
                  <w:noProof/>
                  <w:webHidden/>
                </w:rPr>
              </w:rPrChange>
            </w:rPr>
            <w:fldChar w:fldCharType="end"/>
          </w:r>
          <w:r w:rsidRPr="0054794E">
            <w:rPr>
              <w:noProof/>
              <w:highlight w:val="yellow"/>
              <w:rPrChange w:id="78" w:author="Colin Forber" w:date="2021-03-05T14:28:00Z">
                <w:rPr>
                  <w:noProof/>
                </w:rPr>
              </w:rPrChange>
            </w:rPr>
            <w:fldChar w:fldCharType="end"/>
          </w:r>
        </w:p>
        <w:p w14:paraId="5F58EB97" w14:textId="0D0125E4" w:rsidR="006F21B5" w:rsidRPr="0054794E" w:rsidRDefault="00076B3E">
          <w:pPr>
            <w:pStyle w:val="TOC1"/>
            <w:rPr>
              <w:rFonts w:asciiTheme="minorHAnsi" w:eastAsiaTheme="minorEastAsia" w:hAnsiTheme="minorHAnsi" w:cstheme="minorBidi"/>
              <w:b w:val="0"/>
              <w:sz w:val="22"/>
              <w:highlight w:val="yellow"/>
              <w:lang w:eastAsia="en-GB"/>
            </w:rPr>
          </w:pPr>
          <w:r w:rsidRPr="0054794E">
            <w:rPr>
              <w:highlight w:val="yellow"/>
              <w:rPrChange w:id="79" w:author="Colin Forber" w:date="2021-03-05T14:28:00Z">
                <w:rPr/>
              </w:rPrChange>
            </w:rPr>
            <w:fldChar w:fldCharType="begin"/>
          </w:r>
          <w:r w:rsidRPr="0054794E">
            <w:rPr>
              <w:highlight w:val="yellow"/>
            </w:rPr>
            <w:instrText xml:space="preserve"> HYPERLINK \l "_Toc44507472" </w:instrText>
          </w:r>
          <w:r w:rsidRPr="0054794E">
            <w:rPr>
              <w:highlight w:val="yellow"/>
              <w:rPrChange w:id="80" w:author="Colin Forber" w:date="2021-03-05T14:28:00Z">
                <w:rPr/>
              </w:rPrChange>
            </w:rPr>
            <w:fldChar w:fldCharType="separate"/>
          </w:r>
          <w:r w:rsidR="006F21B5" w:rsidRPr="0054794E">
            <w:rPr>
              <w:rStyle w:val="Hyperlink"/>
              <w:highlight w:val="yellow"/>
            </w:rPr>
            <w:t>4.0 Budget</w:t>
          </w:r>
          <w:r w:rsidR="006F21B5" w:rsidRPr="0054794E">
            <w:rPr>
              <w:webHidden/>
              <w:highlight w:val="yellow"/>
            </w:rPr>
            <w:tab/>
          </w:r>
          <w:r w:rsidR="006F21B5" w:rsidRPr="0054794E">
            <w:rPr>
              <w:webHidden/>
              <w:highlight w:val="yellow"/>
              <w:rPrChange w:id="81" w:author="Colin Forber" w:date="2021-03-05T14:28:00Z">
                <w:rPr>
                  <w:webHidden/>
                </w:rPr>
              </w:rPrChange>
            </w:rPr>
            <w:fldChar w:fldCharType="begin"/>
          </w:r>
          <w:r w:rsidR="006F21B5" w:rsidRPr="0054794E">
            <w:rPr>
              <w:webHidden/>
              <w:highlight w:val="yellow"/>
            </w:rPr>
            <w:instrText xml:space="preserve"> PAGEREF _Toc44507472 \h </w:instrText>
          </w:r>
          <w:r w:rsidR="006F21B5" w:rsidRPr="0054794E">
            <w:rPr>
              <w:webHidden/>
              <w:highlight w:val="yellow"/>
              <w:rPrChange w:id="82" w:author="Colin Forber" w:date="2021-03-05T14:28:00Z">
                <w:rPr>
                  <w:webHidden/>
                  <w:highlight w:val="yellow"/>
                </w:rPr>
              </w:rPrChange>
            </w:rPr>
          </w:r>
          <w:r w:rsidR="006F21B5" w:rsidRPr="0054794E">
            <w:rPr>
              <w:webHidden/>
              <w:highlight w:val="yellow"/>
              <w:rPrChange w:id="83" w:author="Colin Forber" w:date="2021-03-05T14:28:00Z">
                <w:rPr>
                  <w:webHidden/>
                </w:rPr>
              </w:rPrChange>
            </w:rPr>
            <w:fldChar w:fldCharType="separate"/>
          </w:r>
          <w:r w:rsidR="006F21B5" w:rsidRPr="0054794E">
            <w:rPr>
              <w:webHidden/>
              <w:highlight w:val="yellow"/>
            </w:rPr>
            <w:t>8</w:t>
          </w:r>
          <w:r w:rsidR="006F21B5" w:rsidRPr="0054794E">
            <w:rPr>
              <w:webHidden/>
              <w:highlight w:val="yellow"/>
              <w:rPrChange w:id="84" w:author="Colin Forber" w:date="2021-03-05T14:28:00Z">
                <w:rPr>
                  <w:webHidden/>
                </w:rPr>
              </w:rPrChange>
            </w:rPr>
            <w:fldChar w:fldCharType="end"/>
          </w:r>
          <w:r w:rsidRPr="0054794E">
            <w:rPr>
              <w:highlight w:val="yellow"/>
              <w:rPrChange w:id="85" w:author="Colin Forber" w:date="2021-03-05T14:28:00Z">
                <w:rPr/>
              </w:rPrChange>
            </w:rPr>
            <w:fldChar w:fldCharType="end"/>
          </w:r>
        </w:p>
        <w:p w14:paraId="7152F531" w14:textId="1B261F6E" w:rsidR="006F21B5" w:rsidRPr="0054794E" w:rsidRDefault="00076B3E">
          <w:pPr>
            <w:pStyle w:val="TOC1"/>
            <w:rPr>
              <w:rFonts w:asciiTheme="minorHAnsi" w:eastAsiaTheme="minorEastAsia" w:hAnsiTheme="minorHAnsi" w:cstheme="minorBidi"/>
              <w:b w:val="0"/>
              <w:sz w:val="22"/>
              <w:highlight w:val="yellow"/>
              <w:lang w:eastAsia="en-GB"/>
            </w:rPr>
          </w:pPr>
          <w:r w:rsidRPr="0054794E">
            <w:rPr>
              <w:highlight w:val="yellow"/>
              <w:rPrChange w:id="86" w:author="Colin Forber" w:date="2021-03-05T14:28:00Z">
                <w:rPr/>
              </w:rPrChange>
            </w:rPr>
            <w:fldChar w:fldCharType="begin"/>
          </w:r>
          <w:r w:rsidRPr="0054794E">
            <w:rPr>
              <w:highlight w:val="yellow"/>
            </w:rPr>
            <w:instrText xml:space="preserve"> HYPERLINK \l "_Toc44507473" </w:instrText>
          </w:r>
          <w:r w:rsidRPr="0054794E">
            <w:rPr>
              <w:highlight w:val="yellow"/>
              <w:rPrChange w:id="87" w:author="Colin Forber" w:date="2021-03-05T14:28:00Z">
                <w:rPr/>
              </w:rPrChange>
            </w:rPr>
            <w:fldChar w:fldCharType="separate"/>
          </w:r>
          <w:r w:rsidR="006F21B5" w:rsidRPr="0054794E">
            <w:rPr>
              <w:rStyle w:val="Hyperlink"/>
              <w:highlight w:val="yellow"/>
            </w:rPr>
            <w:t>5.0 Submitting the Proposal</w:t>
          </w:r>
          <w:r w:rsidR="006F21B5" w:rsidRPr="0054794E">
            <w:rPr>
              <w:webHidden/>
              <w:highlight w:val="yellow"/>
            </w:rPr>
            <w:tab/>
          </w:r>
          <w:r w:rsidR="006F21B5" w:rsidRPr="0054794E">
            <w:rPr>
              <w:webHidden/>
              <w:highlight w:val="yellow"/>
              <w:rPrChange w:id="88" w:author="Colin Forber" w:date="2021-03-05T14:28:00Z">
                <w:rPr>
                  <w:webHidden/>
                </w:rPr>
              </w:rPrChange>
            </w:rPr>
            <w:fldChar w:fldCharType="begin"/>
          </w:r>
          <w:r w:rsidR="006F21B5" w:rsidRPr="0054794E">
            <w:rPr>
              <w:webHidden/>
              <w:highlight w:val="yellow"/>
            </w:rPr>
            <w:instrText xml:space="preserve"> PAGEREF _Toc44507473 \h </w:instrText>
          </w:r>
          <w:r w:rsidR="006F21B5" w:rsidRPr="0054794E">
            <w:rPr>
              <w:webHidden/>
              <w:highlight w:val="yellow"/>
              <w:rPrChange w:id="89" w:author="Colin Forber" w:date="2021-03-05T14:28:00Z">
                <w:rPr>
                  <w:webHidden/>
                  <w:highlight w:val="yellow"/>
                </w:rPr>
              </w:rPrChange>
            </w:rPr>
          </w:r>
          <w:r w:rsidR="006F21B5" w:rsidRPr="0054794E">
            <w:rPr>
              <w:webHidden/>
              <w:highlight w:val="yellow"/>
              <w:rPrChange w:id="90" w:author="Colin Forber" w:date="2021-03-05T14:28:00Z">
                <w:rPr>
                  <w:webHidden/>
                </w:rPr>
              </w:rPrChange>
            </w:rPr>
            <w:fldChar w:fldCharType="separate"/>
          </w:r>
          <w:r w:rsidR="006F21B5" w:rsidRPr="0054794E">
            <w:rPr>
              <w:webHidden/>
              <w:highlight w:val="yellow"/>
            </w:rPr>
            <w:t>9</w:t>
          </w:r>
          <w:r w:rsidR="006F21B5" w:rsidRPr="0054794E">
            <w:rPr>
              <w:webHidden/>
              <w:highlight w:val="yellow"/>
              <w:rPrChange w:id="91" w:author="Colin Forber" w:date="2021-03-05T14:28:00Z">
                <w:rPr>
                  <w:webHidden/>
                </w:rPr>
              </w:rPrChange>
            </w:rPr>
            <w:fldChar w:fldCharType="end"/>
          </w:r>
          <w:r w:rsidRPr="0054794E">
            <w:rPr>
              <w:highlight w:val="yellow"/>
              <w:rPrChange w:id="92" w:author="Colin Forber" w:date="2021-03-05T14:28:00Z">
                <w:rPr/>
              </w:rPrChange>
            </w:rPr>
            <w:fldChar w:fldCharType="end"/>
          </w:r>
        </w:p>
        <w:p w14:paraId="169543E0" w14:textId="687011D3" w:rsidR="006F21B5" w:rsidRPr="0054794E" w:rsidRDefault="00076B3E">
          <w:pPr>
            <w:pStyle w:val="TOC1"/>
            <w:rPr>
              <w:rFonts w:asciiTheme="minorHAnsi" w:eastAsiaTheme="minorEastAsia" w:hAnsiTheme="minorHAnsi" w:cstheme="minorBidi"/>
              <w:b w:val="0"/>
              <w:sz w:val="22"/>
              <w:highlight w:val="yellow"/>
              <w:lang w:eastAsia="en-GB"/>
            </w:rPr>
          </w:pPr>
          <w:r w:rsidRPr="0054794E">
            <w:rPr>
              <w:highlight w:val="yellow"/>
              <w:rPrChange w:id="93" w:author="Colin Forber" w:date="2021-03-05T14:28:00Z">
                <w:rPr/>
              </w:rPrChange>
            </w:rPr>
            <w:fldChar w:fldCharType="begin"/>
          </w:r>
          <w:r w:rsidRPr="0054794E">
            <w:rPr>
              <w:highlight w:val="yellow"/>
            </w:rPr>
            <w:instrText xml:space="preserve"> HYPERLINK \l "_Toc44507474" </w:instrText>
          </w:r>
          <w:r w:rsidRPr="0054794E">
            <w:rPr>
              <w:highlight w:val="yellow"/>
              <w:rPrChange w:id="94" w:author="Colin Forber" w:date="2021-03-05T14:28:00Z">
                <w:rPr/>
              </w:rPrChange>
            </w:rPr>
            <w:fldChar w:fldCharType="separate"/>
          </w:r>
          <w:r w:rsidR="006F21B5" w:rsidRPr="0054794E">
            <w:rPr>
              <w:rStyle w:val="Hyperlink"/>
              <w:highlight w:val="yellow"/>
            </w:rPr>
            <w:t>6.0 Terms and Conditions</w:t>
          </w:r>
          <w:r w:rsidR="006F21B5" w:rsidRPr="0054794E">
            <w:rPr>
              <w:webHidden/>
              <w:highlight w:val="yellow"/>
            </w:rPr>
            <w:tab/>
          </w:r>
          <w:r w:rsidR="006F21B5" w:rsidRPr="0054794E">
            <w:rPr>
              <w:webHidden/>
              <w:highlight w:val="yellow"/>
              <w:rPrChange w:id="95" w:author="Colin Forber" w:date="2021-03-05T14:28:00Z">
                <w:rPr>
                  <w:webHidden/>
                </w:rPr>
              </w:rPrChange>
            </w:rPr>
            <w:fldChar w:fldCharType="begin"/>
          </w:r>
          <w:r w:rsidR="006F21B5" w:rsidRPr="0054794E">
            <w:rPr>
              <w:webHidden/>
              <w:highlight w:val="yellow"/>
            </w:rPr>
            <w:instrText xml:space="preserve"> PAGEREF _Toc44507474 \h </w:instrText>
          </w:r>
          <w:r w:rsidR="006F21B5" w:rsidRPr="0054794E">
            <w:rPr>
              <w:webHidden/>
              <w:highlight w:val="yellow"/>
              <w:rPrChange w:id="96" w:author="Colin Forber" w:date="2021-03-05T14:28:00Z">
                <w:rPr>
                  <w:webHidden/>
                  <w:highlight w:val="yellow"/>
                </w:rPr>
              </w:rPrChange>
            </w:rPr>
          </w:r>
          <w:r w:rsidR="006F21B5" w:rsidRPr="0054794E">
            <w:rPr>
              <w:webHidden/>
              <w:highlight w:val="yellow"/>
              <w:rPrChange w:id="97" w:author="Colin Forber" w:date="2021-03-05T14:28:00Z">
                <w:rPr>
                  <w:webHidden/>
                </w:rPr>
              </w:rPrChange>
            </w:rPr>
            <w:fldChar w:fldCharType="separate"/>
          </w:r>
          <w:r w:rsidR="006F21B5" w:rsidRPr="0054794E">
            <w:rPr>
              <w:webHidden/>
              <w:highlight w:val="yellow"/>
            </w:rPr>
            <w:t>9</w:t>
          </w:r>
          <w:r w:rsidR="006F21B5" w:rsidRPr="0054794E">
            <w:rPr>
              <w:webHidden/>
              <w:highlight w:val="yellow"/>
              <w:rPrChange w:id="98" w:author="Colin Forber" w:date="2021-03-05T14:28:00Z">
                <w:rPr>
                  <w:webHidden/>
                </w:rPr>
              </w:rPrChange>
            </w:rPr>
            <w:fldChar w:fldCharType="end"/>
          </w:r>
          <w:r w:rsidRPr="0054794E">
            <w:rPr>
              <w:highlight w:val="yellow"/>
              <w:rPrChange w:id="99" w:author="Colin Forber" w:date="2021-03-05T14:28:00Z">
                <w:rPr/>
              </w:rPrChange>
            </w:rPr>
            <w:fldChar w:fldCharType="end"/>
          </w:r>
        </w:p>
        <w:p w14:paraId="7759B194" w14:textId="1F859248" w:rsidR="006F21B5" w:rsidRPr="0054794E" w:rsidRDefault="00076B3E">
          <w:pPr>
            <w:pStyle w:val="TOC1"/>
            <w:rPr>
              <w:rFonts w:asciiTheme="minorHAnsi" w:eastAsiaTheme="minorEastAsia" w:hAnsiTheme="minorHAnsi" w:cstheme="minorBidi"/>
              <w:b w:val="0"/>
              <w:sz w:val="22"/>
              <w:highlight w:val="yellow"/>
              <w:lang w:eastAsia="en-GB"/>
            </w:rPr>
          </w:pPr>
          <w:r w:rsidRPr="0054794E">
            <w:rPr>
              <w:highlight w:val="yellow"/>
              <w:rPrChange w:id="100" w:author="Colin Forber" w:date="2021-03-05T14:28:00Z">
                <w:rPr/>
              </w:rPrChange>
            </w:rPr>
            <w:fldChar w:fldCharType="begin"/>
          </w:r>
          <w:r w:rsidRPr="0054794E">
            <w:rPr>
              <w:highlight w:val="yellow"/>
            </w:rPr>
            <w:instrText xml:space="preserve"> HYPERLINK \l "_Toc44507475" </w:instrText>
          </w:r>
          <w:r w:rsidRPr="0054794E">
            <w:rPr>
              <w:highlight w:val="yellow"/>
              <w:rPrChange w:id="101" w:author="Colin Forber" w:date="2021-03-05T14:28:00Z">
                <w:rPr/>
              </w:rPrChange>
            </w:rPr>
            <w:fldChar w:fldCharType="separate"/>
          </w:r>
          <w:r w:rsidR="006F21B5" w:rsidRPr="0054794E">
            <w:rPr>
              <w:rStyle w:val="Hyperlink"/>
              <w:rFonts w:eastAsia="Times New Roman"/>
              <w:highlight w:val="yellow"/>
            </w:rPr>
            <w:t>Evaluation model- Quality and Price</w:t>
          </w:r>
          <w:r w:rsidR="006F21B5" w:rsidRPr="0054794E">
            <w:rPr>
              <w:webHidden/>
              <w:highlight w:val="yellow"/>
            </w:rPr>
            <w:tab/>
          </w:r>
          <w:r w:rsidR="006F21B5" w:rsidRPr="0054794E">
            <w:rPr>
              <w:webHidden/>
              <w:highlight w:val="yellow"/>
              <w:rPrChange w:id="102" w:author="Colin Forber" w:date="2021-03-05T14:28:00Z">
                <w:rPr>
                  <w:webHidden/>
                </w:rPr>
              </w:rPrChange>
            </w:rPr>
            <w:fldChar w:fldCharType="begin"/>
          </w:r>
          <w:r w:rsidR="006F21B5" w:rsidRPr="0054794E">
            <w:rPr>
              <w:webHidden/>
              <w:highlight w:val="yellow"/>
            </w:rPr>
            <w:instrText xml:space="preserve"> PAGEREF _Toc44507475 \h </w:instrText>
          </w:r>
          <w:r w:rsidR="006F21B5" w:rsidRPr="0054794E">
            <w:rPr>
              <w:webHidden/>
              <w:highlight w:val="yellow"/>
              <w:rPrChange w:id="103" w:author="Colin Forber" w:date="2021-03-05T14:28:00Z">
                <w:rPr>
                  <w:webHidden/>
                  <w:highlight w:val="yellow"/>
                </w:rPr>
              </w:rPrChange>
            </w:rPr>
          </w:r>
          <w:r w:rsidR="006F21B5" w:rsidRPr="0054794E">
            <w:rPr>
              <w:webHidden/>
              <w:highlight w:val="yellow"/>
              <w:rPrChange w:id="104" w:author="Colin Forber" w:date="2021-03-05T14:28:00Z">
                <w:rPr>
                  <w:webHidden/>
                </w:rPr>
              </w:rPrChange>
            </w:rPr>
            <w:fldChar w:fldCharType="separate"/>
          </w:r>
          <w:r w:rsidR="006F21B5" w:rsidRPr="0054794E">
            <w:rPr>
              <w:webHidden/>
              <w:highlight w:val="yellow"/>
            </w:rPr>
            <w:t>10</w:t>
          </w:r>
          <w:r w:rsidR="006F21B5" w:rsidRPr="0054794E">
            <w:rPr>
              <w:webHidden/>
              <w:highlight w:val="yellow"/>
              <w:rPrChange w:id="105" w:author="Colin Forber" w:date="2021-03-05T14:28:00Z">
                <w:rPr>
                  <w:webHidden/>
                </w:rPr>
              </w:rPrChange>
            </w:rPr>
            <w:fldChar w:fldCharType="end"/>
          </w:r>
          <w:r w:rsidRPr="0054794E">
            <w:rPr>
              <w:highlight w:val="yellow"/>
              <w:rPrChange w:id="106" w:author="Colin Forber" w:date="2021-03-05T14:28:00Z">
                <w:rPr/>
              </w:rPrChange>
            </w:rPr>
            <w:fldChar w:fldCharType="end"/>
          </w:r>
        </w:p>
        <w:p w14:paraId="46FE665D" w14:textId="43E9FB22" w:rsidR="006F21B5" w:rsidRPr="0054794E" w:rsidRDefault="00076B3E">
          <w:pPr>
            <w:pStyle w:val="TOC2"/>
            <w:tabs>
              <w:tab w:val="right" w:leader="dot" w:pos="9016"/>
            </w:tabs>
            <w:rPr>
              <w:rFonts w:asciiTheme="minorHAnsi" w:eastAsiaTheme="minorEastAsia" w:hAnsiTheme="minorHAnsi"/>
              <w:noProof/>
              <w:sz w:val="22"/>
              <w:highlight w:val="yellow"/>
              <w:lang w:eastAsia="en-GB"/>
            </w:rPr>
          </w:pPr>
          <w:r w:rsidRPr="0054794E">
            <w:rPr>
              <w:highlight w:val="yellow"/>
              <w:rPrChange w:id="107" w:author="Colin Forber" w:date="2021-03-05T14:28:00Z">
                <w:rPr/>
              </w:rPrChange>
            </w:rPr>
            <w:fldChar w:fldCharType="begin"/>
          </w:r>
          <w:r w:rsidRPr="0054794E">
            <w:rPr>
              <w:highlight w:val="yellow"/>
            </w:rPr>
            <w:instrText xml:space="preserve"> HYPERLINK \l "_Toc44507476" </w:instrText>
          </w:r>
          <w:r w:rsidRPr="0054794E">
            <w:rPr>
              <w:highlight w:val="yellow"/>
              <w:rPrChange w:id="108" w:author="Colin Forber" w:date="2021-03-05T14:28:00Z">
                <w:rPr>
                  <w:noProof/>
                </w:rPr>
              </w:rPrChange>
            </w:rPr>
            <w:fldChar w:fldCharType="separate"/>
          </w:r>
          <w:r w:rsidR="006F21B5" w:rsidRPr="0054794E">
            <w:rPr>
              <w:rStyle w:val="Hyperlink"/>
              <w:rFonts w:eastAsia="Calibri" w:cs="Arial"/>
              <w:noProof/>
              <w:highlight w:val="yellow"/>
            </w:rPr>
            <w:t>Evaluation and scoring methodology</w:t>
          </w:r>
          <w:r w:rsidR="006F21B5" w:rsidRPr="0054794E">
            <w:rPr>
              <w:noProof/>
              <w:webHidden/>
              <w:highlight w:val="yellow"/>
            </w:rPr>
            <w:tab/>
          </w:r>
          <w:r w:rsidR="006F21B5" w:rsidRPr="0054794E">
            <w:rPr>
              <w:noProof/>
              <w:webHidden/>
              <w:highlight w:val="yellow"/>
              <w:rPrChange w:id="109" w:author="Colin Forber" w:date="2021-03-05T14:28:00Z">
                <w:rPr>
                  <w:noProof/>
                  <w:webHidden/>
                </w:rPr>
              </w:rPrChange>
            </w:rPr>
            <w:fldChar w:fldCharType="begin"/>
          </w:r>
          <w:r w:rsidR="006F21B5" w:rsidRPr="0054794E">
            <w:rPr>
              <w:noProof/>
              <w:webHidden/>
              <w:highlight w:val="yellow"/>
            </w:rPr>
            <w:instrText xml:space="preserve"> PAGEREF _Toc44507476 \h </w:instrText>
          </w:r>
          <w:r w:rsidR="006F21B5" w:rsidRPr="0054794E">
            <w:rPr>
              <w:noProof/>
              <w:webHidden/>
              <w:highlight w:val="yellow"/>
              <w:rPrChange w:id="110" w:author="Colin Forber" w:date="2021-03-05T14:28:00Z">
                <w:rPr>
                  <w:noProof/>
                  <w:webHidden/>
                  <w:highlight w:val="yellow"/>
                </w:rPr>
              </w:rPrChange>
            </w:rPr>
          </w:r>
          <w:r w:rsidR="006F21B5" w:rsidRPr="0054794E">
            <w:rPr>
              <w:noProof/>
              <w:webHidden/>
              <w:highlight w:val="yellow"/>
              <w:rPrChange w:id="111" w:author="Colin Forber" w:date="2021-03-05T14:28:00Z">
                <w:rPr>
                  <w:noProof/>
                  <w:webHidden/>
                </w:rPr>
              </w:rPrChange>
            </w:rPr>
            <w:fldChar w:fldCharType="separate"/>
          </w:r>
          <w:r w:rsidR="006F21B5" w:rsidRPr="0054794E">
            <w:rPr>
              <w:noProof/>
              <w:webHidden/>
              <w:highlight w:val="yellow"/>
            </w:rPr>
            <w:t>10</w:t>
          </w:r>
          <w:r w:rsidR="006F21B5" w:rsidRPr="0054794E">
            <w:rPr>
              <w:noProof/>
              <w:webHidden/>
              <w:highlight w:val="yellow"/>
              <w:rPrChange w:id="112" w:author="Colin Forber" w:date="2021-03-05T14:28:00Z">
                <w:rPr>
                  <w:noProof/>
                  <w:webHidden/>
                </w:rPr>
              </w:rPrChange>
            </w:rPr>
            <w:fldChar w:fldCharType="end"/>
          </w:r>
          <w:r w:rsidRPr="0054794E">
            <w:rPr>
              <w:noProof/>
              <w:highlight w:val="yellow"/>
              <w:rPrChange w:id="113" w:author="Colin Forber" w:date="2021-03-05T14:28:00Z">
                <w:rPr>
                  <w:noProof/>
                </w:rPr>
              </w:rPrChange>
            </w:rPr>
            <w:fldChar w:fldCharType="end"/>
          </w:r>
        </w:p>
        <w:p w14:paraId="28A9D155" w14:textId="0B52A0E3" w:rsidR="006F21B5" w:rsidRPr="0054794E" w:rsidRDefault="00076B3E">
          <w:pPr>
            <w:pStyle w:val="TOC2"/>
            <w:tabs>
              <w:tab w:val="right" w:leader="dot" w:pos="9016"/>
            </w:tabs>
            <w:rPr>
              <w:rFonts w:asciiTheme="minorHAnsi" w:eastAsiaTheme="minorEastAsia" w:hAnsiTheme="minorHAnsi"/>
              <w:noProof/>
              <w:sz w:val="22"/>
              <w:highlight w:val="yellow"/>
              <w:lang w:eastAsia="en-GB"/>
            </w:rPr>
          </w:pPr>
          <w:r w:rsidRPr="0054794E">
            <w:rPr>
              <w:highlight w:val="yellow"/>
              <w:rPrChange w:id="114" w:author="Colin Forber" w:date="2021-03-05T14:28:00Z">
                <w:rPr/>
              </w:rPrChange>
            </w:rPr>
            <w:fldChar w:fldCharType="begin"/>
          </w:r>
          <w:r w:rsidRPr="0054794E">
            <w:rPr>
              <w:highlight w:val="yellow"/>
            </w:rPr>
            <w:instrText xml:space="preserve"> HYPERLINK \l "_Toc44507477" </w:instrText>
          </w:r>
          <w:r w:rsidRPr="0054794E">
            <w:rPr>
              <w:highlight w:val="yellow"/>
              <w:rPrChange w:id="115" w:author="Colin Forber" w:date="2021-03-05T14:28:00Z">
                <w:rPr>
                  <w:noProof/>
                </w:rPr>
              </w:rPrChange>
            </w:rPr>
            <w:fldChar w:fldCharType="separate"/>
          </w:r>
          <w:r w:rsidR="006F21B5" w:rsidRPr="0054794E">
            <w:rPr>
              <w:rStyle w:val="Hyperlink"/>
              <w:rFonts w:eastAsia="Times New Roman" w:cs="Arial"/>
              <w:noProof/>
              <w:highlight w:val="yellow"/>
            </w:rPr>
            <w:t>Allocation of Scores</w:t>
          </w:r>
          <w:r w:rsidR="006F21B5" w:rsidRPr="0054794E">
            <w:rPr>
              <w:noProof/>
              <w:webHidden/>
              <w:highlight w:val="yellow"/>
            </w:rPr>
            <w:tab/>
          </w:r>
          <w:r w:rsidR="006F21B5" w:rsidRPr="0054794E">
            <w:rPr>
              <w:noProof/>
              <w:webHidden/>
              <w:highlight w:val="yellow"/>
              <w:rPrChange w:id="116" w:author="Colin Forber" w:date="2021-03-05T14:28:00Z">
                <w:rPr>
                  <w:noProof/>
                  <w:webHidden/>
                </w:rPr>
              </w:rPrChange>
            </w:rPr>
            <w:fldChar w:fldCharType="begin"/>
          </w:r>
          <w:r w:rsidR="006F21B5" w:rsidRPr="0054794E">
            <w:rPr>
              <w:noProof/>
              <w:webHidden/>
              <w:highlight w:val="yellow"/>
            </w:rPr>
            <w:instrText xml:space="preserve"> PAGEREF _Toc44507477 \h </w:instrText>
          </w:r>
          <w:r w:rsidR="006F21B5" w:rsidRPr="0054794E">
            <w:rPr>
              <w:noProof/>
              <w:webHidden/>
              <w:highlight w:val="yellow"/>
              <w:rPrChange w:id="117" w:author="Colin Forber" w:date="2021-03-05T14:28:00Z">
                <w:rPr>
                  <w:noProof/>
                  <w:webHidden/>
                  <w:highlight w:val="yellow"/>
                </w:rPr>
              </w:rPrChange>
            </w:rPr>
          </w:r>
          <w:r w:rsidR="006F21B5" w:rsidRPr="0054794E">
            <w:rPr>
              <w:noProof/>
              <w:webHidden/>
              <w:highlight w:val="yellow"/>
              <w:rPrChange w:id="118" w:author="Colin Forber" w:date="2021-03-05T14:28:00Z">
                <w:rPr>
                  <w:noProof/>
                  <w:webHidden/>
                </w:rPr>
              </w:rPrChange>
            </w:rPr>
            <w:fldChar w:fldCharType="separate"/>
          </w:r>
          <w:r w:rsidR="006F21B5" w:rsidRPr="0054794E">
            <w:rPr>
              <w:noProof/>
              <w:webHidden/>
              <w:highlight w:val="yellow"/>
            </w:rPr>
            <w:t>10</w:t>
          </w:r>
          <w:r w:rsidR="006F21B5" w:rsidRPr="0054794E">
            <w:rPr>
              <w:noProof/>
              <w:webHidden/>
              <w:highlight w:val="yellow"/>
              <w:rPrChange w:id="119" w:author="Colin Forber" w:date="2021-03-05T14:28:00Z">
                <w:rPr>
                  <w:noProof/>
                  <w:webHidden/>
                </w:rPr>
              </w:rPrChange>
            </w:rPr>
            <w:fldChar w:fldCharType="end"/>
          </w:r>
          <w:r w:rsidRPr="0054794E">
            <w:rPr>
              <w:noProof/>
              <w:highlight w:val="yellow"/>
              <w:rPrChange w:id="120" w:author="Colin Forber" w:date="2021-03-05T14:28:00Z">
                <w:rPr>
                  <w:noProof/>
                </w:rPr>
              </w:rPrChange>
            </w:rPr>
            <w:fldChar w:fldCharType="end"/>
          </w:r>
        </w:p>
        <w:p w14:paraId="15D071AA" w14:textId="0C28C2DD" w:rsidR="006F21B5" w:rsidRPr="0054794E" w:rsidRDefault="00076B3E">
          <w:pPr>
            <w:pStyle w:val="TOC2"/>
            <w:tabs>
              <w:tab w:val="right" w:leader="dot" w:pos="9016"/>
            </w:tabs>
            <w:rPr>
              <w:rFonts w:asciiTheme="minorHAnsi" w:eastAsiaTheme="minorEastAsia" w:hAnsiTheme="minorHAnsi"/>
              <w:noProof/>
              <w:sz w:val="22"/>
              <w:highlight w:val="yellow"/>
              <w:lang w:eastAsia="en-GB"/>
            </w:rPr>
          </w:pPr>
          <w:r w:rsidRPr="0054794E">
            <w:rPr>
              <w:highlight w:val="yellow"/>
              <w:rPrChange w:id="121" w:author="Colin Forber" w:date="2021-03-05T14:28:00Z">
                <w:rPr/>
              </w:rPrChange>
            </w:rPr>
            <w:fldChar w:fldCharType="begin"/>
          </w:r>
          <w:r w:rsidRPr="0054794E">
            <w:rPr>
              <w:highlight w:val="yellow"/>
            </w:rPr>
            <w:instrText xml:space="preserve"> HYPERLINK \l "_Toc44507478" </w:instrText>
          </w:r>
          <w:r w:rsidRPr="0054794E">
            <w:rPr>
              <w:highlight w:val="yellow"/>
              <w:rPrChange w:id="122" w:author="Colin Forber" w:date="2021-03-05T14:28:00Z">
                <w:rPr>
                  <w:noProof/>
                </w:rPr>
              </w:rPrChange>
            </w:rPr>
            <w:fldChar w:fldCharType="separate"/>
          </w:r>
          <w:r w:rsidR="006F21B5" w:rsidRPr="0054794E">
            <w:rPr>
              <w:rStyle w:val="Hyperlink"/>
              <w:rFonts w:eastAsia="Times New Roman" w:cs="Arial"/>
              <w:noProof/>
              <w:highlight w:val="yellow"/>
            </w:rPr>
            <w:t>Evaluation of Method Statements</w:t>
          </w:r>
          <w:r w:rsidR="006F21B5" w:rsidRPr="0054794E">
            <w:rPr>
              <w:noProof/>
              <w:webHidden/>
              <w:highlight w:val="yellow"/>
            </w:rPr>
            <w:tab/>
          </w:r>
          <w:r w:rsidR="006F21B5" w:rsidRPr="0054794E">
            <w:rPr>
              <w:noProof/>
              <w:webHidden/>
              <w:highlight w:val="yellow"/>
              <w:rPrChange w:id="123" w:author="Colin Forber" w:date="2021-03-05T14:28:00Z">
                <w:rPr>
                  <w:noProof/>
                  <w:webHidden/>
                </w:rPr>
              </w:rPrChange>
            </w:rPr>
            <w:fldChar w:fldCharType="begin"/>
          </w:r>
          <w:r w:rsidR="006F21B5" w:rsidRPr="0054794E">
            <w:rPr>
              <w:noProof/>
              <w:webHidden/>
              <w:highlight w:val="yellow"/>
            </w:rPr>
            <w:instrText xml:space="preserve"> PAGEREF _Toc44507478 \h </w:instrText>
          </w:r>
          <w:r w:rsidR="006F21B5" w:rsidRPr="0054794E">
            <w:rPr>
              <w:noProof/>
              <w:webHidden/>
              <w:highlight w:val="yellow"/>
              <w:rPrChange w:id="124" w:author="Colin Forber" w:date="2021-03-05T14:28:00Z">
                <w:rPr>
                  <w:noProof/>
                  <w:webHidden/>
                  <w:highlight w:val="yellow"/>
                </w:rPr>
              </w:rPrChange>
            </w:rPr>
          </w:r>
          <w:r w:rsidR="006F21B5" w:rsidRPr="0054794E">
            <w:rPr>
              <w:noProof/>
              <w:webHidden/>
              <w:highlight w:val="yellow"/>
              <w:rPrChange w:id="125" w:author="Colin Forber" w:date="2021-03-05T14:28:00Z">
                <w:rPr>
                  <w:noProof/>
                  <w:webHidden/>
                </w:rPr>
              </w:rPrChange>
            </w:rPr>
            <w:fldChar w:fldCharType="separate"/>
          </w:r>
          <w:r w:rsidR="006F21B5" w:rsidRPr="0054794E">
            <w:rPr>
              <w:noProof/>
              <w:webHidden/>
              <w:highlight w:val="yellow"/>
            </w:rPr>
            <w:t>11</w:t>
          </w:r>
          <w:r w:rsidR="006F21B5" w:rsidRPr="0054794E">
            <w:rPr>
              <w:noProof/>
              <w:webHidden/>
              <w:highlight w:val="yellow"/>
              <w:rPrChange w:id="126" w:author="Colin Forber" w:date="2021-03-05T14:28:00Z">
                <w:rPr>
                  <w:noProof/>
                  <w:webHidden/>
                </w:rPr>
              </w:rPrChange>
            </w:rPr>
            <w:fldChar w:fldCharType="end"/>
          </w:r>
          <w:r w:rsidRPr="0054794E">
            <w:rPr>
              <w:noProof/>
              <w:highlight w:val="yellow"/>
              <w:rPrChange w:id="127" w:author="Colin Forber" w:date="2021-03-05T14:28:00Z">
                <w:rPr>
                  <w:noProof/>
                </w:rPr>
              </w:rPrChange>
            </w:rPr>
            <w:fldChar w:fldCharType="end"/>
          </w:r>
        </w:p>
        <w:p w14:paraId="78A53AAE" w14:textId="7F5EEEE9" w:rsidR="006F21B5" w:rsidRPr="0054794E" w:rsidRDefault="00076B3E">
          <w:pPr>
            <w:pStyle w:val="TOC2"/>
            <w:tabs>
              <w:tab w:val="right" w:leader="dot" w:pos="9016"/>
            </w:tabs>
            <w:rPr>
              <w:rFonts w:asciiTheme="minorHAnsi" w:eastAsiaTheme="minorEastAsia" w:hAnsiTheme="minorHAnsi"/>
              <w:noProof/>
              <w:sz w:val="22"/>
              <w:highlight w:val="yellow"/>
              <w:lang w:eastAsia="en-GB"/>
            </w:rPr>
          </w:pPr>
          <w:r w:rsidRPr="0054794E">
            <w:rPr>
              <w:highlight w:val="yellow"/>
              <w:rPrChange w:id="128" w:author="Colin Forber" w:date="2021-03-05T14:28:00Z">
                <w:rPr/>
              </w:rPrChange>
            </w:rPr>
            <w:fldChar w:fldCharType="begin"/>
          </w:r>
          <w:r w:rsidRPr="0054794E">
            <w:rPr>
              <w:highlight w:val="yellow"/>
            </w:rPr>
            <w:instrText xml:space="preserve"> HYPERLINK \l "_Toc44507479" </w:instrText>
          </w:r>
          <w:r w:rsidRPr="0054794E">
            <w:rPr>
              <w:highlight w:val="yellow"/>
              <w:rPrChange w:id="129" w:author="Colin Forber" w:date="2021-03-05T14:28:00Z">
                <w:rPr>
                  <w:noProof/>
                </w:rPr>
              </w:rPrChange>
            </w:rPr>
            <w:fldChar w:fldCharType="separate"/>
          </w:r>
          <w:r w:rsidR="006F21B5" w:rsidRPr="0054794E">
            <w:rPr>
              <w:rStyle w:val="Hyperlink"/>
              <w:rFonts w:cs="Arial"/>
              <w:noProof/>
              <w:highlight w:val="yellow"/>
            </w:rPr>
            <w:t>Quality (Technical) Evaluation Criteria</w:t>
          </w:r>
          <w:r w:rsidR="006F21B5" w:rsidRPr="0054794E">
            <w:rPr>
              <w:noProof/>
              <w:webHidden/>
              <w:highlight w:val="yellow"/>
            </w:rPr>
            <w:tab/>
          </w:r>
          <w:r w:rsidR="006F21B5" w:rsidRPr="0054794E">
            <w:rPr>
              <w:noProof/>
              <w:webHidden/>
              <w:highlight w:val="yellow"/>
              <w:rPrChange w:id="130" w:author="Colin Forber" w:date="2021-03-05T14:28:00Z">
                <w:rPr>
                  <w:noProof/>
                  <w:webHidden/>
                </w:rPr>
              </w:rPrChange>
            </w:rPr>
            <w:fldChar w:fldCharType="begin"/>
          </w:r>
          <w:r w:rsidR="006F21B5" w:rsidRPr="0054794E">
            <w:rPr>
              <w:noProof/>
              <w:webHidden/>
              <w:highlight w:val="yellow"/>
            </w:rPr>
            <w:instrText xml:space="preserve"> PAGEREF _Toc44507479 \h </w:instrText>
          </w:r>
          <w:r w:rsidR="006F21B5" w:rsidRPr="0054794E">
            <w:rPr>
              <w:noProof/>
              <w:webHidden/>
              <w:highlight w:val="yellow"/>
              <w:rPrChange w:id="131" w:author="Colin Forber" w:date="2021-03-05T14:28:00Z">
                <w:rPr>
                  <w:noProof/>
                  <w:webHidden/>
                  <w:highlight w:val="yellow"/>
                </w:rPr>
              </w:rPrChange>
            </w:rPr>
          </w:r>
          <w:r w:rsidR="006F21B5" w:rsidRPr="0054794E">
            <w:rPr>
              <w:noProof/>
              <w:webHidden/>
              <w:highlight w:val="yellow"/>
              <w:rPrChange w:id="132" w:author="Colin Forber" w:date="2021-03-05T14:28:00Z">
                <w:rPr>
                  <w:noProof/>
                  <w:webHidden/>
                </w:rPr>
              </w:rPrChange>
            </w:rPr>
            <w:fldChar w:fldCharType="separate"/>
          </w:r>
          <w:r w:rsidR="006F21B5" w:rsidRPr="0054794E">
            <w:rPr>
              <w:noProof/>
              <w:webHidden/>
              <w:highlight w:val="yellow"/>
            </w:rPr>
            <w:t>14</w:t>
          </w:r>
          <w:r w:rsidR="006F21B5" w:rsidRPr="0054794E">
            <w:rPr>
              <w:noProof/>
              <w:webHidden/>
              <w:highlight w:val="yellow"/>
              <w:rPrChange w:id="133" w:author="Colin Forber" w:date="2021-03-05T14:28:00Z">
                <w:rPr>
                  <w:noProof/>
                  <w:webHidden/>
                </w:rPr>
              </w:rPrChange>
            </w:rPr>
            <w:fldChar w:fldCharType="end"/>
          </w:r>
          <w:r w:rsidRPr="0054794E">
            <w:rPr>
              <w:noProof/>
              <w:highlight w:val="yellow"/>
              <w:rPrChange w:id="134" w:author="Colin Forber" w:date="2021-03-05T14:28:00Z">
                <w:rPr>
                  <w:noProof/>
                </w:rPr>
              </w:rPrChange>
            </w:rPr>
            <w:fldChar w:fldCharType="end"/>
          </w:r>
        </w:p>
        <w:p w14:paraId="3A70FBF9" w14:textId="6199A17B" w:rsidR="001F276C" w:rsidRPr="002C6CC2" w:rsidRDefault="001F276C" w:rsidP="00C46C1F">
          <w:pPr>
            <w:tabs>
              <w:tab w:val="left" w:pos="5626"/>
            </w:tabs>
            <w:rPr>
              <w:rFonts w:cs="Arial"/>
              <w:b/>
              <w:bCs/>
              <w:noProof/>
            </w:rPr>
          </w:pPr>
          <w:r w:rsidRPr="0054794E">
            <w:rPr>
              <w:rFonts w:cs="Arial"/>
              <w:b/>
              <w:bCs/>
              <w:noProof/>
              <w:highlight w:val="yellow"/>
              <w:rPrChange w:id="135" w:author="Colin Forber" w:date="2021-03-05T14:28:00Z">
                <w:rPr>
                  <w:rFonts w:cs="Arial"/>
                  <w:b/>
                  <w:bCs/>
                  <w:noProof/>
                </w:rPr>
              </w:rPrChange>
            </w:rPr>
            <w:fldChar w:fldCharType="end"/>
          </w:r>
          <w:r w:rsidR="00C46C1F" w:rsidRPr="002C6CC2">
            <w:rPr>
              <w:rFonts w:cs="Arial"/>
              <w:b/>
              <w:bCs/>
              <w:noProof/>
            </w:rPr>
            <w:tab/>
          </w:r>
        </w:p>
      </w:sdtContent>
    </w:sdt>
    <w:p w14:paraId="56B34465" w14:textId="056CEF41" w:rsidR="00A60ED8" w:rsidRPr="002C6CC2" w:rsidRDefault="00A60ED8">
      <w:pPr>
        <w:rPr>
          <w:rFonts w:cs="Arial"/>
          <w:b/>
          <w:bCs/>
          <w:noProof/>
        </w:rPr>
      </w:pPr>
      <w:r w:rsidRPr="002C6CC2">
        <w:rPr>
          <w:rFonts w:cs="Arial"/>
          <w:b/>
          <w:bCs/>
          <w:noProof/>
        </w:rPr>
        <w:br w:type="page"/>
      </w:r>
    </w:p>
    <w:p w14:paraId="61C1F9DB" w14:textId="2D5D4386" w:rsidR="004C5355" w:rsidRPr="002C6CC2" w:rsidRDefault="007A541E" w:rsidP="00596C10">
      <w:pPr>
        <w:pStyle w:val="Heading1"/>
        <w:rPr>
          <w:rFonts w:cs="Arial"/>
          <w:b/>
          <w:color w:val="auto"/>
        </w:rPr>
      </w:pPr>
      <w:bookmarkStart w:id="136" w:name="_Toc26965373"/>
      <w:bookmarkStart w:id="137" w:name="_Toc44507462"/>
      <w:r>
        <w:rPr>
          <w:rFonts w:cs="Arial"/>
          <w:b/>
          <w:color w:val="auto"/>
        </w:rPr>
        <w:lastRenderedPageBreak/>
        <w:t xml:space="preserve">1.0 </w:t>
      </w:r>
      <w:r w:rsidR="00DA5636" w:rsidRPr="002C6CC2">
        <w:rPr>
          <w:rFonts w:cs="Arial"/>
          <w:b/>
          <w:color w:val="auto"/>
        </w:rPr>
        <w:t>Introduction</w:t>
      </w:r>
      <w:bookmarkEnd w:id="136"/>
      <w:bookmarkEnd w:id="137"/>
    </w:p>
    <w:p w14:paraId="475E96D6" w14:textId="77777777" w:rsidR="000A33B9" w:rsidRPr="002C6CC2" w:rsidRDefault="000A33B9" w:rsidP="00596C10">
      <w:pPr>
        <w:rPr>
          <w:rFonts w:cs="Arial"/>
        </w:rPr>
      </w:pPr>
    </w:p>
    <w:p w14:paraId="14084D9B" w14:textId="3CC001A7" w:rsidR="00DA5636" w:rsidRPr="002C6CC2" w:rsidRDefault="00DA5636" w:rsidP="00596C10">
      <w:pPr>
        <w:pStyle w:val="Heading2"/>
        <w:rPr>
          <w:rFonts w:cs="Arial"/>
          <w:b/>
        </w:rPr>
      </w:pPr>
      <w:bookmarkStart w:id="138" w:name="_Toc26965374"/>
      <w:bookmarkStart w:id="139" w:name="_Toc44507463"/>
      <w:r w:rsidRPr="002C6CC2">
        <w:rPr>
          <w:rFonts w:cs="Arial"/>
          <w:b/>
        </w:rPr>
        <w:t>1.1 Overview and background</w:t>
      </w:r>
      <w:bookmarkEnd w:id="138"/>
      <w:bookmarkEnd w:id="139"/>
    </w:p>
    <w:p w14:paraId="699B2018" w14:textId="69972C36" w:rsidR="001D13AD" w:rsidRPr="002C6CC2" w:rsidRDefault="001D13AD" w:rsidP="00596C10">
      <w:pPr>
        <w:rPr>
          <w:rFonts w:cs="Arial"/>
        </w:rPr>
      </w:pPr>
      <w:r w:rsidRPr="002C6CC2">
        <w:rPr>
          <w:rFonts w:cs="Arial"/>
        </w:rPr>
        <w:t xml:space="preserve">The Mayor </w:t>
      </w:r>
      <w:r w:rsidR="000C526C" w:rsidRPr="002C6CC2">
        <w:rPr>
          <w:rFonts w:cs="Arial"/>
        </w:rPr>
        <w:t xml:space="preserve">of Newham </w:t>
      </w:r>
      <w:r w:rsidRPr="002C6CC2">
        <w:rPr>
          <w:rFonts w:cs="Arial"/>
        </w:rPr>
        <w:t xml:space="preserve">is committed to children and young people in </w:t>
      </w:r>
      <w:r w:rsidR="00224844" w:rsidRPr="002C6CC2">
        <w:rPr>
          <w:rFonts w:cs="Arial"/>
        </w:rPr>
        <w:t>the borough</w:t>
      </w:r>
      <w:r w:rsidRPr="002C6CC2">
        <w:rPr>
          <w:rFonts w:cs="Arial"/>
        </w:rPr>
        <w:t>, and as such the first priority in the Corporate Plan is to support children and young people’s aspiration</w:t>
      </w:r>
      <w:r w:rsidR="003773A7">
        <w:rPr>
          <w:rFonts w:cs="Arial"/>
        </w:rPr>
        <w:t>s</w:t>
      </w:r>
      <w:r w:rsidRPr="002C6CC2">
        <w:rPr>
          <w:rFonts w:cs="Arial"/>
        </w:rPr>
        <w:t>, keep them safe and remove barriers to success. The Plan includes the specific commitment to develop a high-quality, co-produced youth offer that provides a varied and inclusive range of activities. To achieve this commitment, the Council increas</w:t>
      </w:r>
      <w:r w:rsidR="009C396A" w:rsidRPr="002C6CC2">
        <w:rPr>
          <w:rFonts w:cs="Arial"/>
        </w:rPr>
        <w:t>ed</w:t>
      </w:r>
      <w:r w:rsidRPr="002C6CC2">
        <w:rPr>
          <w:rFonts w:cs="Arial"/>
        </w:rPr>
        <w:t xml:space="preserve"> </w:t>
      </w:r>
      <w:r w:rsidR="00564CD4" w:rsidRPr="002C6CC2">
        <w:rPr>
          <w:rFonts w:cs="Arial"/>
        </w:rPr>
        <w:t>our</w:t>
      </w:r>
      <w:r w:rsidRPr="002C6CC2">
        <w:rPr>
          <w:rFonts w:cs="Arial"/>
        </w:rPr>
        <w:t xml:space="preserve"> youth</w:t>
      </w:r>
      <w:r w:rsidR="00564CD4" w:rsidRPr="002C6CC2">
        <w:rPr>
          <w:rFonts w:cs="Arial"/>
        </w:rPr>
        <w:t xml:space="preserve"> service budget</w:t>
      </w:r>
      <w:r w:rsidRPr="002C6CC2">
        <w:rPr>
          <w:rFonts w:cs="Arial"/>
        </w:rPr>
        <w:t xml:space="preserve"> provision by £1.4</w:t>
      </w:r>
      <w:r w:rsidR="008B3636" w:rsidRPr="002C6CC2">
        <w:rPr>
          <w:rFonts w:cs="Arial"/>
        </w:rPr>
        <w:t xml:space="preserve"> </w:t>
      </w:r>
      <w:r w:rsidRPr="002C6CC2">
        <w:rPr>
          <w:rFonts w:cs="Arial"/>
        </w:rPr>
        <w:t>m</w:t>
      </w:r>
      <w:r w:rsidR="008B3636" w:rsidRPr="002C6CC2">
        <w:rPr>
          <w:rFonts w:cs="Arial"/>
        </w:rPr>
        <w:t>illion</w:t>
      </w:r>
      <w:r w:rsidRPr="002C6CC2">
        <w:rPr>
          <w:rFonts w:cs="Arial"/>
        </w:rPr>
        <w:t xml:space="preserve"> from April 2019</w:t>
      </w:r>
      <w:r w:rsidR="008B3636" w:rsidRPr="002C6CC2">
        <w:rPr>
          <w:rFonts w:cs="Arial"/>
        </w:rPr>
        <w:t>, with a further increase of £1.2 million from April 2020</w:t>
      </w:r>
      <w:r w:rsidRPr="002C6CC2">
        <w:rPr>
          <w:rFonts w:cs="Arial"/>
        </w:rPr>
        <w:t>.</w:t>
      </w:r>
    </w:p>
    <w:p w14:paraId="388CA366" w14:textId="7C0B4011" w:rsidR="001D13AD" w:rsidRPr="002C6CC2" w:rsidRDefault="000D4E8C" w:rsidP="00596C10">
      <w:pPr>
        <w:rPr>
          <w:rFonts w:cs="Arial"/>
        </w:rPr>
      </w:pPr>
      <w:r>
        <w:rPr>
          <w:rFonts w:cs="Arial"/>
        </w:rPr>
        <w:t>A</w:t>
      </w:r>
      <w:r w:rsidR="001D13AD" w:rsidRPr="002C6CC2">
        <w:rPr>
          <w:rFonts w:cs="Arial"/>
        </w:rPr>
        <w:t xml:space="preserve"> recent APP</w:t>
      </w:r>
      <w:r w:rsidR="00BE1CF9" w:rsidRPr="002C6CC2">
        <w:rPr>
          <w:rFonts w:cs="Arial"/>
        </w:rPr>
        <w:t>G Inquiry into Youth Work</w:t>
      </w:r>
      <w:r w:rsidR="001D13AD" w:rsidRPr="002C6CC2">
        <w:rPr>
          <w:rFonts w:cs="Arial"/>
        </w:rPr>
        <w:t xml:space="preserve"> found that universal youth services have reduced dramatically over the last decade. Taking a long-term view, the Inquiry found that although spending on young people has remained largely constant, focus has moved away from universal services, to protected statutory services, such as education and protecting Looked </w:t>
      </w:r>
      <w:proofErr w:type="gramStart"/>
      <w:r w:rsidR="001D13AD" w:rsidRPr="002C6CC2">
        <w:rPr>
          <w:rFonts w:cs="Arial"/>
        </w:rPr>
        <w:t>After</w:t>
      </w:r>
      <w:proofErr w:type="gramEnd"/>
      <w:r w:rsidR="001D13AD" w:rsidRPr="002C6CC2">
        <w:rPr>
          <w:rFonts w:cs="Arial"/>
        </w:rPr>
        <w:t xml:space="preserve"> Children. </w:t>
      </w:r>
      <w:r w:rsidR="007345BC" w:rsidRPr="002C6CC2">
        <w:rPr>
          <w:rFonts w:cs="Arial"/>
        </w:rPr>
        <w:t>As responsibility has shifted on to local authorities, y</w:t>
      </w:r>
      <w:r w:rsidR="00564CD4" w:rsidRPr="002C6CC2">
        <w:rPr>
          <w:rFonts w:cs="Arial"/>
        </w:rPr>
        <w:t>outh work and related services</w:t>
      </w:r>
      <w:r w:rsidR="001D13AD" w:rsidRPr="002C6CC2">
        <w:rPr>
          <w:rFonts w:cs="Arial"/>
        </w:rPr>
        <w:t xml:space="preserve"> have been cut dramatically</w:t>
      </w:r>
      <w:r w:rsidR="007345BC" w:rsidRPr="002C6CC2">
        <w:rPr>
          <w:rFonts w:cs="Arial"/>
        </w:rPr>
        <w:t>;</w:t>
      </w:r>
      <w:r w:rsidR="001D13AD" w:rsidRPr="002C6CC2">
        <w:rPr>
          <w:rFonts w:cs="Arial"/>
        </w:rPr>
        <w:t xml:space="preserve"> spending has reduced from £1.028bn in 2008/09 to £0.388bn in 2016/17. </w:t>
      </w:r>
      <w:r w:rsidR="0095761D">
        <w:rPr>
          <w:rFonts w:cs="Arial"/>
        </w:rPr>
        <w:t xml:space="preserve">        </w:t>
      </w:r>
    </w:p>
    <w:p w14:paraId="113068DA" w14:textId="1E304FC4" w:rsidR="0014695B" w:rsidRPr="002C6CC2" w:rsidRDefault="0014695B" w:rsidP="00596C10">
      <w:pPr>
        <w:rPr>
          <w:rFonts w:cs="Arial"/>
        </w:rPr>
      </w:pPr>
      <w:r>
        <w:rPr>
          <w:rFonts w:cs="Arial"/>
        </w:rPr>
        <w:t xml:space="preserve">In Newham, the </w:t>
      </w:r>
      <w:r w:rsidRPr="002C6CC2">
        <w:rPr>
          <w:rFonts w:cs="Arial"/>
        </w:rPr>
        <w:t>youth services</w:t>
      </w:r>
      <w:r>
        <w:rPr>
          <w:rFonts w:cs="Arial"/>
        </w:rPr>
        <w:t xml:space="preserve"> budget went</w:t>
      </w:r>
      <w:r w:rsidRPr="002C6CC2">
        <w:rPr>
          <w:rFonts w:cs="Arial"/>
        </w:rPr>
        <w:t xml:space="preserve"> from £2,107,310 annually in 2010/11 to £400,000 annually in 2017/18, an 81% decrease. This resulted in </w:t>
      </w:r>
      <w:r>
        <w:rPr>
          <w:rFonts w:cs="Arial"/>
        </w:rPr>
        <w:t>just</w:t>
      </w:r>
      <w:r w:rsidRPr="002C6CC2">
        <w:rPr>
          <w:rFonts w:cs="Arial"/>
        </w:rPr>
        <w:t xml:space="preserve"> four operating youth centres </w:t>
      </w:r>
      <w:r>
        <w:rPr>
          <w:rFonts w:cs="Arial"/>
        </w:rPr>
        <w:t xml:space="preserve">in the borough </w:t>
      </w:r>
      <w:r w:rsidRPr="002C6CC2">
        <w:rPr>
          <w:rFonts w:cs="Arial"/>
        </w:rPr>
        <w:t xml:space="preserve">with limited staff and opening hours. In 2018/19, Newham was one of only four London boroughs to report budget increases for youth </w:t>
      </w:r>
      <w:r w:rsidR="0095761D">
        <w:rPr>
          <w:rFonts w:cs="Arial"/>
        </w:rPr>
        <w:t xml:space="preserve">                                                               </w:t>
      </w:r>
      <w:r w:rsidRPr="002C6CC2">
        <w:rPr>
          <w:rFonts w:cs="Arial"/>
        </w:rPr>
        <w:t xml:space="preserve">services. </w:t>
      </w:r>
    </w:p>
    <w:p w14:paraId="2696163F" w14:textId="7B060257" w:rsidR="00C77C65" w:rsidRDefault="00C77C65" w:rsidP="00596C10">
      <w:pPr>
        <w:rPr>
          <w:ins w:id="140" w:author="Colin Forber" w:date="2021-03-05T14:11:00Z"/>
          <w:rFonts w:cs="Arial"/>
        </w:rPr>
      </w:pPr>
      <w:r w:rsidRPr="002C6CC2">
        <w:rPr>
          <w:rFonts w:cs="Arial"/>
        </w:rPr>
        <w:t>The Inquiry</w:t>
      </w:r>
      <w:r w:rsidR="000D4E8C">
        <w:rPr>
          <w:rFonts w:cs="Arial"/>
        </w:rPr>
        <w:t>’s call for greater provision of universal services came ahead of the COVID-19 outbreak and subsequent lockdown. The crisis has illuminated the dire impacts of years of cuts to youth services, leading both national and international to call for effective and universal youth services as a priority for recovery.</w:t>
      </w:r>
      <w:r w:rsidRPr="002C6CC2">
        <w:rPr>
          <w:rFonts w:cs="Arial"/>
        </w:rPr>
        <w:t xml:space="preserve"> </w:t>
      </w:r>
    </w:p>
    <w:p w14:paraId="3094C755" w14:textId="77777777" w:rsidR="00A96D85" w:rsidRPr="002C6CC2" w:rsidRDefault="00A96D85" w:rsidP="00596C10">
      <w:pPr>
        <w:rPr>
          <w:rFonts w:cs="Arial"/>
        </w:rPr>
      </w:pPr>
    </w:p>
    <w:p w14:paraId="30813911" w14:textId="77777777" w:rsidR="00A96D85" w:rsidRPr="00B54319" w:rsidRDefault="00A96D85" w:rsidP="00A96D85">
      <w:pPr>
        <w:pStyle w:val="Heading2"/>
        <w:rPr>
          <w:b/>
          <w:color w:val="0070C0"/>
        </w:rPr>
      </w:pPr>
      <w:bookmarkStart w:id="141" w:name="_Toc65661322"/>
      <w:r w:rsidRPr="00B54319">
        <w:rPr>
          <w:b/>
          <w:color w:val="0070C0"/>
        </w:rPr>
        <w:t>1.2 Corporate Direction</w:t>
      </w:r>
      <w:bookmarkEnd w:id="141"/>
    </w:p>
    <w:p w14:paraId="68771A57" w14:textId="77777777" w:rsidR="00A96D85" w:rsidRPr="00B54319" w:rsidRDefault="00A96D85" w:rsidP="00A96D85">
      <w:pPr>
        <w:rPr>
          <w:rFonts w:cs="Arial"/>
          <w:color w:val="0070C0"/>
          <w:szCs w:val="24"/>
        </w:rPr>
      </w:pPr>
      <w:r w:rsidRPr="003F7680">
        <w:rPr>
          <w:rFonts w:cs="Arial"/>
          <w:color w:val="0070C0"/>
          <w:szCs w:val="24"/>
        </w:rPr>
        <w:t xml:space="preserve">Newham has recently developed new Corporate Outcomes </w:t>
      </w:r>
      <w:r w:rsidRPr="00DD26C8">
        <w:rPr>
          <w:rFonts w:cs="Arial"/>
          <w:color w:val="0070C0"/>
          <w:szCs w:val="24"/>
        </w:rPr>
        <w:t>Framework where we measure our success by the happiness, health and well-being of our residents. Specifically the strategic outcomes listed in</w:t>
      </w:r>
      <w:r>
        <w:rPr>
          <w:rFonts w:cs="Arial"/>
          <w:color w:val="0070C0"/>
          <w:szCs w:val="24"/>
        </w:rPr>
        <w:t xml:space="preserve"> the second</w:t>
      </w:r>
      <w:r w:rsidRPr="003F7680">
        <w:rPr>
          <w:rFonts w:cs="Arial"/>
          <w:color w:val="0070C0"/>
          <w:szCs w:val="24"/>
        </w:rPr>
        <w:t xml:space="preserve"> </w:t>
      </w:r>
      <w:r w:rsidRPr="00B54319">
        <w:rPr>
          <w:rFonts w:cs="Arial"/>
          <w:color w:val="0070C0"/>
          <w:szCs w:val="24"/>
        </w:rPr>
        <w:t>p</w:t>
      </w:r>
      <w:r w:rsidRPr="003F7680">
        <w:rPr>
          <w:rFonts w:cs="Arial"/>
          <w:color w:val="0070C0"/>
          <w:szCs w:val="24"/>
        </w:rPr>
        <w:t>illar, to which the work of the Youth Empowerment Service</w:t>
      </w:r>
      <w:r w:rsidRPr="00DD26C8">
        <w:rPr>
          <w:rFonts w:cs="Arial"/>
          <w:color w:val="0070C0"/>
          <w:szCs w:val="24"/>
        </w:rPr>
        <w:t xml:space="preserve"> (YES) contribute alongside other partners across the Council.</w:t>
      </w:r>
      <w:r w:rsidRPr="00B54319">
        <w:rPr>
          <w:rFonts w:cs="Arial"/>
          <w:color w:val="0070C0"/>
          <w:szCs w:val="24"/>
        </w:rPr>
        <w:t xml:space="preserve"> </w:t>
      </w:r>
    </w:p>
    <w:p w14:paraId="3C3A5B4A" w14:textId="77777777" w:rsidR="00A96D85" w:rsidRPr="00B54319" w:rsidRDefault="00A96D85" w:rsidP="00A96D85">
      <w:pPr>
        <w:pStyle w:val="ListParagraph"/>
        <w:numPr>
          <w:ilvl w:val="0"/>
          <w:numId w:val="36"/>
        </w:numPr>
        <w:rPr>
          <w:rFonts w:cs="Arial"/>
          <w:color w:val="0070C0"/>
          <w:szCs w:val="24"/>
        </w:rPr>
      </w:pPr>
      <w:r w:rsidRPr="00B54319">
        <w:rPr>
          <w:rFonts w:cs="Arial"/>
          <w:color w:val="0070C0"/>
          <w:szCs w:val="24"/>
        </w:rPr>
        <w:t>Children and young people are cared for,</w:t>
      </w:r>
      <w:r w:rsidRPr="003F7680">
        <w:rPr>
          <w:rFonts w:cs="Arial"/>
          <w:color w:val="0070C0"/>
          <w:szCs w:val="24"/>
        </w:rPr>
        <w:t xml:space="preserve"> safe and protected from harm</w:t>
      </w:r>
    </w:p>
    <w:p w14:paraId="25CCFE00" w14:textId="77777777" w:rsidR="00A96D85" w:rsidRPr="00B54319" w:rsidRDefault="00A96D85" w:rsidP="00A96D85">
      <w:pPr>
        <w:pStyle w:val="ListParagraph"/>
        <w:numPr>
          <w:ilvl w:val="0"/>
          <w:numId w:val="36"/>
        </w:numPr>
        <w:rPr>
          <w:rFonts w:cs="Arial"/>
          <w:color w:val="0070C0"/>
          <w:szCs w:val="24"/>
        </w:rPr>
      </w:pPr>
      <w:r w:rsidRPr="00B54319">
        <w:rPr>
          <w:rFonts w:cs="Arial"/>
          <w:color w:val="0070C0"/>
          <w:szCs w:val="24"/>
        </w:rPr>
        <w:t>Children and young people are happy and enjoy improved wellbeing</w:t>
      </w:r>
    </w:p>
    <w:p w14:paraId="443910DA" w14:textId="77777777" w:rsidR="00A96D85" w:rsidRPr="003F7680" w:rsidRDefault="00A96D85" w:rsidP="00A96D85">
      <w:pPr>
        <w:pStyle w:val="ListParagraph"/>
        <w:numPr>
          <w:ilvl w:val="0"/>
          <w:numId w:val="36"/>
        </w:numPr>
      </w:pPr>
      <w:r w:rsidRPr="00B54319">
        <w:rPr>
          <w:rFonts w:cs="Arial"/>
          <w:color w:val="0070C0"/>
          <w:szCs w:val="24"/>
        </w:rPr>
        <w:t>Children and young people reach their full potential</w:t>
      </w:r>
      <w:r w:rsidRPr="00B54319">
        <w:rPr>
          <w:rFonts w:cs="Arial"/>
          <w:color w:val="0070C0"/>
          <w:szCs w:val="24"/>
        </w:rPr>
        <w:cr/>
      </w:r>
    </w:p>
    <w:p w14:paraId="77424E5D" w14:textId="77777777" w:rsidR="00AD0EDE" w:rsidRPr="002C6CC2" w:rsidRDefault="00AD0EDE" w:rsidP="00596C10">
      <w:pPr>
        <w:rPr>
          <w:rFonts w:cs="Arial"/>
        </w:rPr>
      </w:pPr>
    </w:p>
    <w:p w14:paraId="45C539B3" w14:textId="52267553" w:rsidR="001D13AD" w:rsidRPr="002C6CC2" w:rsidRDefault="00DA5636" w:rsidP="00596C10">
      <w:pPr>
        <w:pStyle w:val="Heading2"/>
        <w:rPr>
          <w:rFonts w:cs="Arial"/>
          <w:b/>
        </w:rPr>
      </w:pPr>
      <w:bookmarkStart w:id="142" w:name="_Toc26965375"/>
      <w:bookmarkStart w:id="143" w:name="_Toc44507464"/>
      <w:r w:rsidRPr="002C6CC2">
        <w:rPr>
          <w:rFonts w:cs="Arial"/>
          <w:b/>
        </w:rPr>
        <w:lastRenderedPageBreak/>
        <w:t>1.</w:t>
      </w:r>
      <w:r w:rsidR="00A96D85">
        <w:rPr>
          <w:rFonts w:cs="Arial"/>
          <w:b/>
        </w:rPr>
        <w:t>3</w:t>
      </w:r>
      <w:r w:rsidRPr="002C6CC2">
        <w:rPr>
          <w:rFonts w:cs="Arial"/>
          <w:b/>
        </w:rPr>
        <w:t xml:space="preserve"> </w:t>
      </w:r>
      <w:r w:rsidR="001D13AD" w:rsidRPr="002C6CC2">
        <w:rPr>
          <w:rFonts w:cs="Arial"/>
          <w:b/>
        </w:rPr>
        <w:t>Offer increase</w:t>
      </w:r>
      <w:bookmarkEnd w:id="142"/>
      <w:bookmarkEnd w:id="143"/>
    </w:p>
    <w:p w14:paraId="169F268C" w14:textId="005CF5F0" w:rsidR="00C240E4" w:rsidRPr="002C6CC2" w:rsidRDefault="00C240E4" w:rsidP="00596C10">
      <w:pPr>
        <w:rPr>
          <w:rFonts w:cs="Arial"/>
        </w:rPr>
      </w:pPr>
      <w:r w:rsidRPr="002C6CC2">
        <w:rPr>
          <w:rFonts w:cs="Arial"/>
        </w:rPr>
        <w:t xml:space="preserve">The London Borough of Newham (LBN) is increasing our universal offer of youth services in two phases. These services will address the shortfall in youth work over the last decade. The service will be accessible for those between the ages of 9 and </w:t>
      </w:r>
      <w:r w:rsidR="00A96D85">
        <w:rPr>
          <w:rFonts w:cs="Arial"/>
        </w:rPr>
        <w:t>25</w:t>
      </w:r>
      <w:r w:rsidRPr="002C6CC2">
        <w:rPr>
          <w:rFonts w:cs="Arial"/>
        </w:rPr>
        <w:t xml:space="preserve"> across the borough, with additional focus on Stratford provided through a detached youth work team</w:t>
      </w:r>
      <w:r w:rsidR="00DF1DBA">
        <w:rPr>
          <w:rFonts w:cs="Arial"/>
        </w:rPr>
        <w:t>, active from late 2019</w:t>
      </w:r>
      <w:r w:rsidRPr="002C6CC2">
        <w:rPr>
          <w:rFonts w:cs="Arial"/>
        </w:rPr>
        <w:t>.</w:t>
      </w:r>
    </w:p>
    <w:p w14:paraId="199D67F0" w14:textId="17851D72" w:rsidR="00E1179A" w:rsidRDefault="00536B62" w:rsidP="00EE4731">
      <w:pPr>
        <w:rPr>
          <w:rFonts w:cs="Arial"/>
        </w:rPr>
      </w:pPr>
      <w:r>
        <w:rPr>
          <w:rFonts w:cs="Arial"/>
        </w:rPr>
        <w:t xml:space="preserve">Phase one </w:t>
      </w:r>
      <w:r w:rsidR="00C240E4" w:rsidRPr="002C6CC2">
        <w:rPr>
          <w:rFonts w:cs="Arial"/>
        </w:rPr>
        <w:t xml:space="preserve">of the service expansion is already underway. </w:t>
      </w:r>
      <w:r w:rsidR="00DB0689">
        <w:rPr>
          <w:rFonts w:cs="Arial"/>
        </w:rPr>
        <w:t>Before lockdown o</w:t>
      </w:r>
      <w:r w:rsidR="00E1179A">
        <w:rPr>
          <w:rFonts w:cs="Arial"/>
        </w:rPr>
        <w:t xml:space="preserve">ur four centres were able to open every evening of the week, at weekends and during school holidays across four Zones. </w:t>
      </w:r>
      <w:r w:rsidR="00DF1DBA">
        <w:rPr>
          <w:rFonts w:cs="Arial"/>
        </w:rPr>
        <w:t xml:space="preserve">As part of this process, a Theory of Change model </w:t>
      </w:r>
      <w:r w:rsidR="00FC1931">
        <w:rPr>
          <w:rFonts w:cs="Arial"/>
        </w:rPr>
        <w:t>has been</w:t>
      </w:r>
      <w:r w:rsidR="00DF1DBA">
        <w:rPr>
          <w:rFonts w:cs="Arial"/>
        </w:rPr>
        <w:t xml:space="preserve"> developed within the service.</w:t>
      </w:r>
    </w:p>
    <w:p w14:paraId="5C707261" w14:textId="77777777" w:rsidR="00A96D85" w:rsidRPr="00B54319" w:rsidRDefault="00A96D85" w:rsidP="00A96D85">
      <w:pPr>
        <w:rPr>
          <w:rFonts w:cs="Arial"/>
          <w:color w:val="0070C0"/>
        </w:rPr>
      </w:pPr>
      <w:r w:rsidRPr="00B54319">
        <w:rPr>
          <w:rFonts w:cs="Arial"/>
          <w:color w:val="0070C0"/>
        </w:rPr>
        <w:t xml:space="preserve">Due to Youth Empowerment Service (YES) campaigning early on in the pandemic, LBN changed the status of youth workers to key workers in April 2020. That decision enabled the team to undertake socially distanced youth work through its detached and outreach teams. In parallel to this, the YES team also designed, developed and built a digital service which went live in April 2020.  </w:t>
      </w:r>
    </w:p>
    <w:p w14:paraId="60E0D41E" w14:textId="39B2649B" w:rsidR="00A96D85" w:rsidRPr="00B54319" w:rsidRDefault="00A96D85" w:rsidP="00A96D85">
      <w:pPr>
        <w:rPr>
          <w:rFonts w:cs="Arial"/>
          <w:color w:val="0070C0"/>
        </w:rPr>
      </w:pPr>
      <w:r w:rsidRPr="00B54319">
        <w:rPr>
          <w:rFonts w:cs="Arial"/>
          <w:color w:val="0070C0"/>
        </w:rPr>
        <w:t xml:space="preserve">In May 2020, the YES worked with its partner at </w:t>
      </w:r>
      <w:proofErr w:type="spellStart"/>
      <w:r w:rsidRPr="00B54319">
        <w:rPr>
          <w:rFonts w:cs="Arial"/>
          <w:color w:val="0070C0"/>
        </w:rPr>
        <w:t>HeadStart</w:t>
      </w:r>
      <w:proofErr w:type="spellEnd"/>
      <w:r w:rsidRPr="00B54319">
        <w:rPr>
          <w:rFonts w:cs="Arial"/>
          <w:color w:val="0070C0"/>
        </w:rPr>
        <w:t xml:space="preserve"> (school and community based mental health service) to set up a ‘</w:t>
      </w:r>
      <w:r w:rsidR="00FC1931">
        <w:rPr>
          <w:rFonts w:cs="Arial"/>
          <w:color w:val="0070C0"/>
        </w:rPr>
        <w:t>Y</w:t>
      </w:r>
      <w:r w:rsidRPr="00B54319">
        <w:rPr>
          <w:rFonts w:cs="Arial"/>
          <w:color w:val="0070C0"/>
        </w:rPr>
        <w:t xml:space="preserve">our </w:t>
      </w:r>
      <w:r w:rsidR="00FC1931">
        <w:rPr>
          <w:rFonts w:cs="Arial"/>
          <w:color w:val="0070C0"/>
        </w:rPr>
        <w:t>T</w:t>
      </w:r>
      <w:r w:rsidRPr="00B54319">
        <w:rPr>
          <w:rFonts w:cs="Arial"/>
          <w:color w:val="0070C0"/>
        </w:rPr>
        <w:t xml:space="preserve">ime’ befriending service to offer one-to-one telephone sessions for young people requiring additional support. </w:t>
      </w:r>
    </w:p>
    <w:p w14:paraId="18C56BF0" w14:textId="088FBE6E" w:rsidR="00A96D85" w:rsidRPr="00A96D85" w:rsidRDefault="00A96D85" w:rsidP="00EE4731">
      <w:pPr>
        <w:rPr>
          <w:rFonts w:cs="Arial"/>
          <w:color w:val="0070C0"/>
        </w:rPr>
      </w:pPr>
      <w:r w:rsidRPr="00B54319">
        <w:rPr>
          <w:rFonts w:cs="Arial"/>
          <w:color w:val="0070C0"/>
        </w:rPr>
        <w:t>In August of 2020, youth workers received key worker status nationally and so youth zones were able to reopen their building terms of service to deliver socially distanced bubble work. The service is current assessing how this new way of working will be carried on once social restrictions are lifted fully.</w:t>
      </w:r>
    </w:p>
    <w:p w14:paraId="08A13AA0" w14:textId="77777777" w:rsidR="00A96D85" w:rsidRPr="002C6CC2" w:rsidRDefault="00A96D85" w:rsidP="00A96D85">
      <w:pPr>
        <w:rPr>
          <w:rFonts w:cs="Arial"/>
        </w:rPr>
      </w:pPr>
      <w:r w:rsidRPr="002C6CC2">
        <w:rPr>
          <w:rFonts w:cs="Arial"/>
        </w:rPr>
        <w:t xml:space="preserve">The service is also developing dedicated sessions for young people (9-13), and has recruited additional staff </w:t>
      </w:r>
      <w:r>
        <w:rPr>
          <w:rFonts w:cs="Arial"/>
        </w:rPr>
        <w:t xml:space="preserve">forming a participation team </w:t>
      </w:r>
      <w:r w:rsidRPr="002C6CC2">
        <w:rPr>
          <w:rFonts w:cs="Arial"/>
        </w:rPr>
        <w:t xml:space="preserve">who will reach out and work with young carers, looked after and care-experienced young people, young people with SEND, and LGBTQ young people. </w:t>
      </w:r>
      <w:r>
        <w:rPr>
          <w:rFonts w:cs="Arial"/>
        </w:rPr>
        <w:t>We are providing Duke of Edinburgh awards programmes through a dedicated team.</w:t>
      </w:r>
      <w:r w:rsidRPr="002C6CC2">
        <w:rPr>
          <w:rFonts w:cs="Arial"/>
        </w:rPr>
        <w:t xml:space="preserve"> This initial phase is being funded by a £1.4 million increase in the youth service’s annual budget.</w:t>
      </w:r>
    </w:p>
    <w:p w14:paraId="2C52B988" w14:textId="77777777" w:rsidR="00A96D85" w:rsidRPr="002C6CC2" w:rsidRDefault="00A96D85" w:rsidP="00A96D85">
      <w:pPr>
        <w:rPr>
          <w:rFonts w:cs="Arial"/>
        </w:rPr>
      </w:pPr>
      <w:r w:rsidRPr="00B54319">
        <w:rPr>
          <w:rFonts w:cs="Arial"/>
        </w:rPr>
        <w:t>Phase two involve</w:t>
      </w:r>
      <w:r>
        <w:rPr>
          <w:rFonts w:cs="Arial"/>
        </w:rPr>
        <w:t>s</w:t>
      </w:r>
      <w:r w:rsidRPr="00B54319">
        <w:rPr>
          <w:rFonts w:cs="Arial"/>
        </w:rPr>
        <w:t xml:space="preserve"> the council working collaboratively with partners to provide a wider range of services and activities. It will allow the Council to deliver services across an additional four Zones. This is motivated by the need to take on more SEND and disability related youth work in advance of the Positive Activities for Young People (PAYP) commission ending on 31</w:t>
      </w:r>
      <w:r w:rsidRPr="00B54319">
        <w:rPr>
          <w:rFonts w:cs="Arial"/>
          <w:vertAlign w:val="superscript"/>
        </w:rPr>
        <w:t>st</w:t>
      </w:r>
      <w:r w:rsidRPr="00B54319">
        <w:rPr>
          <w:rFonts w:cs="Arial"/>
        </w:rPr>
        <w:t xml:space="preserve"> March 2020. The objective of phase two is to make our youth offer more widely available across the borough. It is funded by an additional £1.2 million from the 2020/21 budget onwards. The commissioning process is expected to be completed by March 2021.</w:t>
      </w:r>
    </w:p>
    <w:p w14:paraId="2E9F4A2E" w14:textId="77777777" w:rsidR="001D13AD" w:rsidRPr="002C6CC2" w:rsidRDefault="001D13AD" w:rsidP="00EE4731">
      <w:pPr>
        <w:rPr>
          <w:rFonts w:cs="Arial"/>
        </w:rPr>
      </w:pPr>
    </w:p>
    <w:p w14:paraId="2FED94F0" w14:textId="0A7E9A81" w:rsidR="00F02F7A" w:rsidRPr="002C6CC2" w:rsidRDefault="00B23EDD" w:rsidP="00EE4731">
      <w:pPr>
        <w:pStyle w:val="Heading2"/>
        <w:rPr>
          <w:rFonts w:cs="Arial"/>
          <w:b/>
        </w:rPr>
      </w:pPr>
      <w:bookmarkStart w:id="144" w:name="_Toc26965376"/>
      <w:bookmarkStart w:id="145" w:name="_Toc44507465"/>
      <w:r w:rsidRPr="002C6CC2">
        <w:rPr>
          <w:rFonts w:cs="Arial"/>
          <w:b/>
        </w:rPr>
        <w:t>1.</w:t>
      </w:r>
      <w:r w:rsidR="00A96D85">
        <w:rPr>
          <w:rFonts w:cs="Arial"/>
          <w:b/>
        </w:rPr>
        <w:t>4</w:t>
      </w:r>
      <w:r w:rsidRPr="002C6CC2">
        <w:rPr>
          <w:rFonts w:cs="Arial"/>
          <w:b/>
        </w:rPr>
        <w:t xml:space="preserve"> </w:t>
      </w:r>
      <w:r w:rsidR="00CF77AE" w:rsidRPr="002C6CC2">
        <w:rPr>
          <w:rFonts w:cs="Arial"/>
          <w:b/>
        </w:rPr>
        <w:t>Research aims and objectives</w:t>
      </w:r>
      <w:bookmarkEnd w:id="144"/>
      <w:bookmarkEnd w:id="145"/>
    </w:p>
    <w:p w14:paraId="01CF6D5F" w14:textId="1006ECC1" w:rsidR="00C57AD3" w:rsidRDefault="00DF1DBA" w:rsidP="00EE4731">
      <w:pPr>
        <w:rPr>
          <w:rFonts w:cs="Arial"/>
        </w:rPr>
      </w:pPr>
      <w:r>
        <w:rPr>
          <w:rFonts w:cs="Arial"/>
        </w:rPr>
        <w:t>T</w:t>
      </w:r>
      <w:r w:rsidR="00C57AD3">
        <w:rPr>
          <w:rFonts w:cs="Arial"/>
        </w:rPr>
        <w:t>he</w:t>
      </w:r>
      <w:r>
        <w:rPr>
          <w:rFonts w:cs="Arial"/>
        </w:rPr>
        <w:t xml:space="preserve"> aim is to improve</w:t>
      </w:r>
      <w:r w:rsidR="00CE0359">
        <w:rPr>
          <w:rFonts w:cs="Arial"/>
        </w:rPr>
        <w:t xml:space="preserve"> the quality of the s</w:t>
      </w:r>
      <w:r>
        <w:rPr>
          <w:rFonts w:cs="Arial"/>
        </w:rPr>
        <w:t>ervice and inform</w:t>
      </w:r>
      <w:r w:rsidR="00CE0359">
        <w:rPr>
          <w:rFonts w:cs="Arial"/>
        </w:rPr>
        <w:t xml:space="preserve"> future service development</w:t>
      </w:r>
      <w:r w:rsidR="00C84AEC">
        <w:rPr>
          <w:rFonts w:cs="Arial"/>
        </w:rPr>
        <w:t xml:space="preserve"> and help to understand best practice in universal youth services.</w:t>
      </w:r>
    </w:p>
    <w:p w14:paraId="4B97B28D" w14:textId="3DB9320F" w:rsidR="00D7066A" w:rsidRPr="002C6CC2" w:rsidRDefault="00F02F7A" w:rsidP="00EE4731">
      <w:pPr>
        <w:rPr>
          <w:rFonts w:cs="Arial"/>
        </w:rPr>
      </w:pPr>
      <w:r w:rsidRPr="002C6CC2">
        <w:rPr>
          <w:rFonts w:cs="Arial"/>
        </w:rPr>
        <w:t>The</w:t>
      </w:r>
      <w:r w:rsidR="00D7066A" w:rsidRPr="002C6CC2">
        <w:rPr>
          <w:rFonts w:cs="Arial"/>
        </w:rPr>
        <w:t xml:space="preserve"> research objectives are:</w:t>
      </w:r>
    </w:p>
    <w:p w14:paraId="603F1E88" w14:textId="1C208F37" w:rsidR="0026646C" w:rsidRDefault="00233F39" w:rsidP="00EE4731">
      <w:pPr>
        <w:pStyle w:val="ListParagraph"/>
        <w:numPr>
          <w:ilvl w:val="0"/>
          <w:numId w:val="2"/>
        </w:numPr>
        <w:rPr>
          <w:rFonts w:cs="Arial"/>
        </w:rPr>
      </w:pPr>
      <w:r w:rsidRPr="00233F39">
        <w:rPr>
          <w:rFonts w:cs="Arial"/>
        </w:rPr>
        <w:lastRenderedPageBreak/>
        <w:t xml:space="preserve">To </w:t>
      </w:r>
      <w:r w:rsidR="0026646C">
        <w:rPr>
          <w:rFonts w:cs="Arial"/>
        </w:rPr>
        <w:t>assess the current Theory of Change</w:t>
      </w:r>
      <w:r w:rsidR="00DF1DBA">
        <w:rPr>
          <w:rFonts w:cs="Arial"/>
        </w:rPr>
        <w:t>, and:</w:t>
      </w:r>
    </w:p>
    <w:p w14:paraId="2AF5DE3D" w14:textId="118D2813" w:rsidR="0026646C" w:rsidRDefault="0026646C" w:rsidP="00EE4731">
      <w:pPr>
        <w:pStyle w:val="ListParagraph"/>
        <w:numPr>
          <w:ilvl w:val="1"/>
          <w:numId w:val="2"/>
        </w:numPr>
        <w:rPr>
          <w:rFonts w:cs="Arial"/>
        </w:rPr>
      </w:pPr>
      <w:r>
        <w:rPr>
          <w:rFonts w:cs="Arial"/>
        </w:rPr>
        <w:t>Ensure that its conclusions are shared across all</w:t>
      </w:r>
      <w:r w:rsidR="00DF1DBA">
        <w:rPr>
          <w:rFonts w:cs="Arial"/>
        </w:rPr>
        <w:t xml:space="preserve"> relevant</w:t>
      </w:r>
      <w:r>
        <w:rPr>
          <w:rFonts w:cs="Arial"/>
        </w:rPr>
        <w:t xml:space="preserve"> stakeholder groups (service users, elected members, senior managers, partner organisations and other relevant stakeholders to be identified)</w:t>
      </w:r>
    </w:p>
    <w:p w14:paraId="3658C9FE" w14:textId="7CF04E87" w:rsidR="00233F39" w:rsidRPr="00233F39" w:rsidRDefault="0026646C" w:rsidP="00EE4731">
      <w:pPr>
        <w:pStyle w:val="ListParagraph"/>
        <w:numPr>
          <w:ilvl w:val="1"/>
          <w:numId w:val="2"/>
        </w:numPr>
        <w:rPr>
          <w:rFonts w:cs="Arial"/>
        </w:rPr>
      </w:pPr>
      <w:r>
        <w:rPr>
          <w:rFonts w:cs="Arial"/>
        </w:rPr>
        <w:t xml:space="preserve">That the Theory of Change is effective in encouraging positive service provision and a learning culture incorporating </w:t>
      </w:r>
      <w:r w:rsidR="00596C10">
        <w:rPr>
          <w:rFonts w:cs="Arial"/>
        </w:rPr>
        <w:t>positive change and improvement</w:t>
      </w:r>
    </w:p>
    <w:p w14:paraId="6F1FA39B" w14:textId="4EABF813" w:rsidR="006B06C2" w:rsidRDefault="00A45F42" w:rsidP="00EE4731">
      <w:pPr>
        <w:pStyle w:val="ListParagraph"/>
        <w:numPr>
          <w:ilvl w:val="0"/>
          <w:numId w:val="2"/>
        </w:numPr>
        <w:rPr>
          <w:rFonts w:cs="Arial"/>
        </w:rPr>
      </w:pPr>
      <w:r w:rsidRPr="002C6CC2">
        <w:rPr>
          <w:rFonts w:cs="Arial"/>
        </w:rPr>
        <w:t xml:space="preserve">To </w:t>
      </w:r>
      <w:r w:rsidR="00830F4F">
        <w:rPr>
          <w:rFonts w:cs="Arial"/>
        </w:rPr>
        <w:t xml:space="preserve">understand </w:t>
      </w:r>
      <w:r w:rsidR="007C573D">
        <w:rPr>
          <w:rFonts w:cs="Arial"/>
        </w:rPr>
        <w:t xml:space="preserve">how </w:t>
      </w:r>
      <w:r w:rsidR="00830F4F">
        <w:rPr>
          <w:rFonts w:cs="Arial"/>
        </w:rPr>
        <w:t>the</w:t>
      </w:r>
      <w:r w:rsidR="007C573D">
        <w:rPr>
          <w:rFonts w:cs="Arial"/>
        </w:rPr>
        <w:t xml:space="preserve"> service has been implemented</w:t>
      </w:r>
      <w:r w:rsidR="00830F4F">
        <w:rPr>
          <w:rFonts w:cs="Arial"/>
        </w:rPr>
        <w:t xml:space="preserve"> </w:t>
      </w:r>
      <w:r w:rsidR="006B06C2">
        <w:rPr>
          <w:rFonts w:cs="Arial"/>
        </w:rPr>
        <w:t>particularly in terms of the following:</w:t>
      </w:r>
    </w:p>
    <w:p w14:paraId="1FDCB4B7" w14:textId="12673AE9" w:rsidR="00C45669" w:rsidRPr="00F96270" w:rsidRDefault="00C45669" w:rsidP="00EE4731">
      <w:pPr>
        <w:pStyle w:val="ListParagraph"/>
        <w:numPr>
          <w:ilvl w:val="1"/>
          <w:numId w:val="2"/>
        </w:numPr>
        <w:rPr>
          <w:rFonts w:cs="Arial"/>
        </w:rPr>
      </w:pPr>
      <w:r>
        <w:rPr>
          <w:rFonts w:cs="Arial"/>
        </w:rPr>
        <w:t xml:space="preserve">The development of internal and external networks </w:t>
      </w:r>
      <w:r w:rsidR="00596C10">
        <w:rPr>
          <w:rFonts w:cs="Arial"/>
        </w:rPr>
        <w:t>and partnerships</w:t>
      </w:r>
    </w:p>
    <w:p w14:paraId="09C76555" w14:textId="46D6B754" w:rsidR="00F96270" w:rsidRDefault="006B06C2" w:rsidP="00EE4731">
      <w:pPr>
        <w:pStyle w:val="ListParagraph"/>
        <w:numPr>
          <w:ilvl w:val="1"/>
          <w:numId w:val="2"/>
        </w:numPr>
        <w:rPr>
          <w:rFonts w:cs="Arial"/>
        </w:rPr>
      </w:pPr>
      <w:r>
        <w:rPr>
          <w:rFonts w:cs="Arial"/>
        </w:rPr>
        <w:t>Wh</w:t>
      </w:r>
      <w:r w:rsidR="00F96270">
        <w:rPr>
          <w:rFonts w:cs="Arial"/>
        </w:rPr>
        <w:t>ich aspects</w:t>
      </w:r>
      <w:r w:rsidR="007C573D">
        <w:rPr>
          <w:rFonts w:cs="Arial"/>
        </w:rPr>
        <w:t xml:space="preserve"> </w:t>
      </w:r>
      <w:r w:rsidR="00F96270">
        <w:rPr>
          <w:rFonts w:cs="Arial"/>
        </w:rPr>
        <w:t xml:space="preserve">are working well and which </w:t>
      </w:r>
      <w:r w:rsidR="00596C10">
        <w:rPr>
          <w:rFonts w:cs="Arial"/>
        </w:rPr>
        <w:t>can be improved</w:t>
      </w:r>
    </w:p>
    <w:p w14:paraId="08873F2E" w14:textId="6FBFAE22" w:rsidR="00F96270" w:rsidRDefault="007C573D" w:rsidP="00EE4731">
      <w:pPr>
        <w:pStyle w:val="ListParagraph"/>
        <w:numPr>
          <w:ilvl w:val="1"/>
          <w:numId w:val="2"/>
        </w:numPr>
        <w:rPr>
          <w:rFonts w:cs="Arial"/>
        </w:rPr>
      </w:pPr>
      <w:r>
        <w:rPr>
          <w:rFonts w:cs="Arial"/>
        </w:rPr>
        <w:t>Any b</w:t>
      </w:r>
      <w:r w:rsidR="00F96270">
        <w:rPr>
          <w:rFonts w:cs="Arial"/>
        </w:rPr>
        <w:t>arriers o</w:t>
      </w:r>
      <w:r w:rsidR="00596C10">
        <w:rPr>
          <w:rFonts w:cs="Arial"/>
        </w:rPr>
        <w:t>r challenges facing the service</w:t>
      </w:r>
    </w:p>
    <w:p w14:paraId="589AACFC" w14:textId="7C566F42" w:rsidR="00DA12CA" w:rsidRDefault="00DA12CA" w:rsidP="00EE4731">
      <w:pPr>
        <w:pStyle w:val="ListParagraph"/>
        <w:numPr>
          <w:ilvl w:val="1"/>
          <w:numId w:val="2"/>
        </w:numPr>
        <w:rPr>
          <w:rFonts w:cs="Arial"/>
        </w:rPr>
      </w:pPr>
      <w:r>
        <w:rPr>
          <w:rFonts w:cs="Arial"/>
        </w:rPr>
        <w:t>How the above are affected by the COVID-19 cri</w:t>
      </w:r>
      <w:r w:rsidR="00596C10">
        <w:rPr>
          <w:rFonts w:cs="Arial"/>
        </w:rPr>
        <w:t>sis, and the resulting lockdown</w:t>
      </w:r>
    </w:p>
    <w:p w14:paraId="36C0DC9B" w14:textId="1EFD6545" w:rsidR="00F96270" w:rsidRDefault="00F96270" w:rsidP="00EE4731">
      <w:pPr>
        <w:pStyle w:val="ListParagraph"/>
        <w:numPr>
          <w:ilvl w:val="0"/>
          <w:numId w:val="2"/>
        </w:numPr>
        <w:rPr>
          <w:rFonts w:cs="Arial"/>
        </w:rPr>
      </w:pPr>
      <w:r>
        <w:rPr>
          <w:rFonts w:cs="Arial"/>
        </w:rPr>
        <w:t xml:space="preserve">To </w:t>
      </w:r>
      <w:r w:rsidR="007C573D">
        <w:rPr>
          <w:rFonts w:cs="Arial"/>
        </w:rPr>
        <w:t>develop potential solutions</w:t>
      </w:r>
      <w:r w:rsidR="007854CD">
        <w:rPr>
          <w:rFonts w:cs="Arial"/>
        </w:rPr>
        <w:t xml:space="preserve"> </w:t>
      </w:r>
      <w:r w:rsidR="007C573D">
        <w:rPr>
          <w:rFonts w:cs="Arial"/>
        </w:rPr>
        <w:t>where improvement is needed</w:t>
      </w:r>
    </w:p>
    <w:p w14:paraId="7F01C237" w14:textId="01071026" w:rsidR="00EE42DC" w:rsidRDefault="00EE42DC" w:rsidP="00EE4731">
      <w:pPr>
        <w:pStyle w:val="ListParagraph"/>
        <w:numPr>
          <w:ilvl w:val="0"/>
          <w:numId w:val="2"/>
        </w:numPr>
        <w:rPr>
          <w:rFonts w:cs="Arial"/>
        </w:rPr>
      </w:pPr>
      <w:r w:rsidRPr="002C6CC2">
        <w:rPr>
          <w:rFonts w:cs="Arial"/>
        </w:rPr>
        <w:t>To understand</w:t>
      </w:r>
      <w:r w:rsidR="00EF4C0C">
        <w:rPr>
          <w:rFonts w:cs="Arial"/>
        </w:rPr>
        <w:t xml:space="preserve"> who is using the expanded service, who isn’t, and</w:t>
      </w:r>
      <w:r w:rsidRPr="002C6CC2">
        <w:rPr>
          <w:rFonts w:cs="Arial"/>
        </w:rPr>
        <w:t xml:space="preserve"> the barriers</w:t>
      </w:r>
      <w:r w:rsidR="00EF4C0C">
        <w:rPr>
          <w:rFonts w:cs="Arial"/>
        </w:rPr>
        <w:t xml:space="preserve"> to access</w:t>
      </w:r>
      <w:r w:rsidRPr="002C6CC2">
        <w:rPr>
          <w:rFonts w:cs="Arial"/>
        </w:rPr>
        <w:t xml:space="preserve"> young people face</w:t>
      </w:r>
      <w:r w:rsidR="00DA12CA">
        <w:rPr>
          <w:rFonts w:cs="Arial"/>
        </w:rPr>
        <w:t xml:space="preserve"> and how that is changing</w:t>
      </w:r>
    </w:p>
    <w:p w14:paraId="292AF0B0" w14:textId="52B1DE98" w:rsidR="002C0648" w:rsidRPr="007854CD" w:rsidRDefault="002C0648" w:rsidP="00EE4731">
      <w:pPr>
        <w:pStyle w:val="ListParagraph"/>
        <w:numPr>
          <w:ilvl w:val="0"/>
          <w:numId w:val="2"/>
        </w:numPr>
        <w:rPr>
          <w:rFonts w:cs="Arial"/>
        </w:rPr>
      </w:pPr>
      <w:r>
        <w:rPr>
          <w:rFonts w:cs="Arial"/>
        </w:rPr>
        <w:t>To design methodology for t</w:t>
      </w:r>
      <w:r w:rsidR="00536B62">
        <w:rPr>
          <w:rFonts w:cs="Arial"/>
        </w:rPr>
        <w:t>he phase two</w:t>
      </w:r>
      <w:r w:rsidR="00596C10">
        <w:rPr>
          <w:rFonts w:cs="Arial"/>
        </w:rPr>
        <w:t xml:space="preserve"> impact evaluation</w:t>
      </w:r>
    </w:p>
    <w:p w14:paraId="188678C0" w14:textId="48F1D51A" w:rsidR="00CE0359" w:rsidRDefault="00CE0359" w:rsidP="00EE4731">
      <w:pPr>
        <w:rPr>
          <w:rFonts w:cs="Arial"/>
        </w:rPr>
      </w:pPr>
      <w:r>
        <w:rPr>
          <w:rFonts w:cs="Arial"/>
        </w:rPr>
        <w:t xml:space="preserve">Research questions will </w:t>
      </w:r>
      <w:r w:rsidR="005C618A">
        <w:rPr>
          <w:rFonts w:cs="Arial"/>
        </w:rPr>
        <w:t xml:space="preserve">need </w:t>
      </w:r>
      <w:r w:rsidR="000D4E8C">
        <w:rPr>
          <w:rFonts w:cs="Arial"/>
        </w:rPr>
        <w:t xml:space="preserve">to be drafted </w:t>
      </w:r>
      <w:r>
        <w:rPr>
          <w:rFonts w:cs="Arial"/>
        </w:rPr>
        <w:t>by the evaluator</w:t>
      </w:r>
      <w:r w:rsidR="002C0648">
        <w:rPr>
          <w:rFonts w:cs="Arial"/>
        </w:rPr>
        <w:t xml:space="preserve"> in conversation with the council’s research team and the service</w:t>
      </w:r>
      <w:r>
        <w:rPr>
          <w:rFonts w:cs="Arial"/>
        </w:rPr>
        <w:t>.</w:t>
      </w:r>
      <w:r w:rsidR="002C0648">
        <w:rPr>
          <w:rFonts w:cs="Arial"/>
        </w:rPr>
        <w:t xml:space="preserve"> </w:t>
      </w:r>
    </w:p>
    <w:p w14:paraId="2D50D609" w14:textId="5AD490F6" w:rsidR="000A33B9" w:rsidRDefault="00C57AD3" w:rsidP="00EE4731">
      <w:pPr>
        <w:rPr>
          <w:rFonts w:cs="Arial"/>
        </w:rPr>
      </w:pPr>
      <w:r>
        <w:rPr>
          <w:rFonts w:cs="Arial"/>
        </w:rPr>
        <w:t xml:space="preserve">We intend for this evaluation to </w:t>
      </w:r>
      <w:r w:rsidR="005C618A">
        <w:rPr>
          <w:rFonts w:cs="Arial"/>
        </w:rPr>
        <w:t xml:space="preserve">inform the effectiveness of the council’s service as well as the national evidence base for </w:t>
      </w:r>
      <w:r>
        <w:rPr>
          <w:rFonts w:cs="Arial"/>
        </w:rPr>
        <w:t>universal youth provision. We therefore want the results of the project to be clear and understandable.</w:t>
      </w:r>
    </w:p>
    <w:p w14:paraId="3679F182" w14:textId="77777777" w:rsidR="007854CD" w:rsidRPr="002C6CC2" w:rsidRDefault="007854CD" w:rsidP="00EE4731">
      <w:pPr>
        <w:rPr>
          <w:rFonts w:cs="Arial"/>
        </w:rPr>
      </w:pPr>
    </w:p>
    <w:p w14:paraId="21252BD3" w14:textId="659ECAE3" w:rsidR="001D13AD" w:rsidRPr="002C6CC2" w:rsidRDefault="00227D42" w:rsidP="00EE4731">
      <w:pPr>
        <w:pStyle w:val="Heading1"/>
        <w:rPr>
          <w:rFonts w:cs="Arial"/>
          <w:b/>
          <w:color w:val="auto"/>
        </w:rPr>
      </w:pPr>
      <w:bookmarkStart w:id="146" w:name="_Toc26965377"/>
      <w:bookmarkStart w:id="147" w:name="_Toc44507466"/>
      <w:r w:rsidRPr="002C6CC2">
        <w:rPr>
          <w:rFonts w:cs="Arial"/>
          <w:b/>
          <w:color w:val="auto"/>
        </w:rPr>
        <w:t xml:space="preserve">2.0 </w:t>
      </w:r>
      <w:r w:rsidR="004D282D" w:rsidRPr="002C6CC2">
        <w:rPr>
          <w:rFonts w:cs="Arial"/>
          <w:b/>
          <w:color w:val="auto"/>
        </w:rPr>
        <w:t>M</w:t>
      </w:r>
      <w:r w:rsidR="001D13AD" w:rsidRPr="002C6CC2">
        <w:rPr>
          <w:rFonts w:cs="Arial"/>
          <w:b/>
          <w:color w:val="auto"/>
        </w:rPr>
        <w:t>ethodology</w:t>
      </w:r>
      <w:r w:rsidR="004D282D" w:rsidRPr="002C6CC2">
        <w:rPr>
          <w:rFonts w:cs="Arial"/>
          <w:b/>
          <w:color w:val="auto"/>
        </w:rPr>
        <w:t xml:space="preserve"> and outputs</w:t>
      </w:r>
      <w:bookmarkEnd w:id="146"/>
      <w:bookmarkEnd w:id="147"/>
    </w:p>
    <w:p w14:paraId="17DA4D7E" w14:textId="77777777" w:rsidR="000A33B9" w:rsidRPr="002C6CC2" w:rsidRDefault="000A33B9" w:rsidP="00EE4731">
      <w:pPr>
        <w:rPr>
          <w:rFonts w:cs="Arial"/>
        </w:rPr>
      </w:pPr>
    </w:p>
    <w:p w14:paraId="1794BB2E" w14:textId="72AA6CD3" w:rsidR="000A33B9" w:rsidRPr="002C6CC2" w:rsidRDefault="00227D42" w:rsidP="00EE4731">
      <w:pPr>
        <w:pStyle w:val="Heading2"/>
        <w:rPr>
          <w:rFonts w:cs="Arial"/>
          <w:b/>
        </w:rPr>
      </w:pPr>
      <w:bookmarkStart w:id="148" w:name="_Toc26965378"/>
      <w:bookmarkStart w:id="149" w:name="_Toc44507467"/>
      <w:r w:rsidRPr="002C6CC2">
        <w:rPr>
          <w:rFonts w:cs="Arial"/>
          <w:b/>
        </w:rPr>
        <w:t>2.1 Research methodology</w:t>
      </w:r>
      <w:bookmarkEnd w:id="148"/>
      <w:bookmarkEnd w:id="149"/>
    </w:p>
    <w:p w14:paraId="71DF8D55" w14:textId="77777777" w:rsidR="00A96D85" w:rsidRDefault="00A96D85" w:rsidP="00A96D85">
      <w:pPr>
        <w:rPr>
          <w:rFonts w:cs="Arial"/>
          <w:color w:val="0070C0"/>
          <w:szCs w:val="24"/>
        </w:rPr>
      </w:pPr>
      <w:r w:rsidRPr="00C7646D">
        <w:rPr>
          <w:rFonts w:cs="Arial"/>
          <w:color w:val="0070C0"/>
          <w:szCs w:val="24"/>
        </w:rPr>
        <w:t xml:space="preserve">The evaluation process </w:t>
      </w:r>
      <w:r>
        <w:rPr>
          <w:rFonts w:cs="Arial"/>
          <w:color w:val="0070C0"/>
          <w:szCs w:val="24"/>
        </w:rPr>
        <w:t>o</w:t>
      </w:r>
      <w:r w:rsidRPr="00C7646D">
        <w:rPr>
          <w:rFonts w:cs="Arial"/>
          <w:color w:val="0070C0"/>
          <w:szCs w:val="24"/>
        </w:rPr>
        <w:t xml:space="preserve">f the successful candidate must align with the intended </w:t>
      </w:r>
      <w:r>
        <w:rPr>
          <w:rFonts w:cs="Arial"/>
          <w:color w:val="0070C0"/>
          <w:szCs w:val="24"/>
        </w:rPr>
        <w:t xml:space="preserve">corporate strategic </w:t>
      </w:r>
      <w:r w:rsidRPr="00C7646D">
        <w:rPr>
          <w:rFonts w:cs="Arial"/>
          <w:color w:val="0070C0"/>
          <w:szCs w:val="24"/>
        </w:rPr>
        <w:t>outcomes that sit</w:t>
      </w:r>
      <w:r>
        <w:rPr>
          <w:rFonts w:cs="Arial"/>
          <w:color w:val="0070C0"/>
          <w:szCs w:val="24"/>
        </w:rPr>
        <w:t xml:space="preserve"> within the second pillar, outlined above (see Section 1.2)</w:t>
      </w:r>
      <w:r w:rsidRPr="00C7646D">
        <w:rPr>
          <w:rFonts w:cs="Arial"/>
          <w:color w:val="0070C0"/>
          <w:szCs w:val="24"/>
        </w:rPr>
        <w:t xml:space="preserve">. </w:t>
      </w:r>
    </w:p>
    <w:p w14:paraId="283DDE41" w14:textId="77777777" w:rsidR="00A96D85" w:rsidRDefault="00A96D85" w:rsidP="00A96D85">
      <w:pPr>
        <w:rPr>
          <w:rFonts w:cs="Arial"/>
          <w:color w:val="0070C0"/>
          <w:szCs w:val="24"/>
        </w:rPr>
      </w:pPr>
      <w:r>
        <w:rPr>
          <w:rFonts w:cs="Arial"/>
          <w:color w:val="0070C0"/>
          <w:szCs w:val="24"/>
        </w:rPr>
        <w:t xml:space="preserve">We expect the successful bidder to have a strong track record in research and service evaluations with a particular focus and expertise specifically in evaluating youth empowerment services (or youth services). </w:t>
      </w:r>
    </w:p>
    <w:p w14:paraId="68843E80" w14:textId="77777777" w:rsidR="00A96D85" w:rsidRDefault="00A96D85" w:rsidP="00A96D85">
      <w:pPr>
        <w:rPr>
          <w:rFonts w:cs="Arial"/>
          <w:color w:val="0070C0"/>
          <w:szCs w:val="24"/>
        </w:rPr>
      </w:pPr>
      <w:r>
        <w:rPr>
          <w:rFonts w:cs="Arial"/>
          <w:color w:val="0070C0"/>
          <w:szCs w:val="24"/>
        </w:rPr>
        <w:t>Additionally, where possible, we would like the successful bidder to have experience in creating, running and successfully engaging young people in impact assessments during the pandemic. T</w:t>
      </w:r>
      <w:r w:rsidRPr="00C7646D">
        <w:rPr>
          <w:rFonts w:cs="Arial"/>
          <w:color w:val="0070C0"/>
          <w:szCs w:val="24"/>
        </w:rPr>
        <w:t>he successful bidder will need to demonstrate and evidence an enhanced knowledge of evaluating social and emotional learning outcomes</w:t>
      </w:r>
      <w:r>
        <w:rPr>
          <w:rFonts w:cs="Arial"/>
          <w:color w:val="0070C0"/>
          <w:szCs w:val="24"/>
        </w:rPr>
        <w:t>.</w:t>
      </w:r>
    </w:p>
    <w:p w14:paraId="345E9B01" w14:textId="77777777" w:rsidR="00A96D85" w:rsidRPr="00CB0F77" w:rsidRDefault="00A96D85" w:rsidP="00A96D85">
      <w:pPr>
        <w:rPr>
          <w:rFonts w:cs="Arial"/>
          <w:color w:val="0070C0"/>
          <w:szCs w:val="24"/>
        </w:rPr>
      </w:pPr>
      <w:r>
        <w:rPr>
          <w:rFonts w:cs="Arial"/>
          <w:color w:val="0070C0"/>
          <w:szCs w:val="24"/>
        </w:rPr>
        <w:t>We require a rapid assessment of the current position of the service, with key findings outlined in an interim report. This is necessary to provide an understanding of young people’s and the service’s constant state of change since the start of the COVID-19 crisis, and the YES’s response to it.</w:t>
      </w:r>
    </w:p>
    <w:p w14:paraId="13E9F36C" w14:textId="5CAF9CA3" w:rsidR="006A546A" w:rsidRDefault="006A546A" w:rsidP="00666775">
      <w:pPr>
        <w:rPr>
          <w:rFonts w:cs="Arial"/>
        </w:rPr>
      </w:pPr>
    </w:p>
    <w:p w14:paraId="525178AB" w14:textId="10CBE3DA" w:rsidR="006A546A" w:rsidRDefault="006A546A" w:rsidP="00666775">
      <w:pPr>
        <w:rPr>
          <w:rFonts w:cs="Arial"/>
        </w:rPr>
      </w:pPr>
      <w:r>
        <w:rPr>
          <w:rFonts w:cs="Arial"/>
        </w:rPr>
        <w:t>Finally, we require a proposed methodology for an impact evaluation. This proposal should outline what data needs to be collected and how this data could be analysed to demonstrate the impact of the phase 2 expansion.</w:t>
      </w:r>
    </w:p>
    <w:p w14:paraId="78C3D718" w14:textId="3DF07464" w:rsidR="0095761D" w:rsidRDefault="0095761D" w:rsidP="00666775">
      <w:pPr>
        <w:rPr>
          <w:rFonts w:cs="Arial"/>
        </w:rPr>
      </w:pPr>
      <w:r w:rsidRPr="002C6CC2">
        <w:rPr>
          <w:rFonts w:cs="Arial"/>
        </w:rPr>
        <w:t>Operational data for the service will be available</w:t>
      </w:r>
      <w:r>
        <w:rPr>
          <w:rFonts w:cs="Arial"/>
        </w:rPr>
        <w:t>, including monitoring and theory of change model information, subject to legal and ethical considerations.</w:t>
      </w:r>
    </w:p>
    <w:p w14:paraId="2AD3C880" w14:textId="23C47CFB" w:rsidR="00CF6F97" w:rsidRPr="002C6CC2" w:rsidRDefault="0039432A" w:rsidP="00EE4731">
      <w:pPr>
        <w:rPr>
          <w:rFonts w:cs="Arial"/>
        </w:rPr>
      </w:pPr>
      <w:r w:rsidRPr="002C6CC2">
        <w:rPr>
          <w:rFonts w:cs="Arial"/>
        </w:rPr>
        <w:t xml:space="preserve">In this project, we </w:t>
      </w:r>
      <w:r w:rsidR="001A3DD4" w:rsidRPr="002C6CC2">
        <w:rPr>
          <w:rFonts w:cs="Arial"/>
        </w:rPr>
        <w:t>want</w:t>
      </w:r>
      <w:r w:rsidR="00CF6F97" w:rsidRPr="002C6CC2">
        <w:rPr>
          <w:rFonts w:cs="Arial"/>
        </w:rPr>
        <w:t>:</w:t>
      </w:r>
    </w:p>
    <w:p w14:paraId="2A869D30" w14:textId="39049934" w:rsidR="00CF6F97" w:rsidRPr="002C6CC2" w:rsidRDefault="001A3DD4" w:rsidP="00666775">
      <w:pPr>
        <w:pStyle w:val="ListParagraph"/>
        <w:numPr>
          <w:ilvl w:val="0"/>
          <w:numId w:val="16"/>
        </w:numPr>
        <w:rPr>
          <w:rFonts w:cs="Arial"/>
        </w:rPr>
      </w:pPr>
      <w:r w:rsidRPr="002C6CC2">
        <w:rPr>
          <w:rFonts w:cs="Arial"/>
        </w:rPr>
        <w:t>E</w:t>
      </w:r>
      <w:r w:rsidR="00CF6F97" w:rsidRPr="002C6CC2">
        <w:rPr>
          <w:rFonts w:cs="Arial"/>
        </w:rPr>
        <w:t>thical</w:t>
      </w:r>
      <w:r w:rsidRPr="002C6CC2">
        <w:rPr>
          <w:rFonts w:cs="Arial"/>
        </w:rPr>
        <w:t xml:space="preserve"> considerations</w:t>
      </w:r>
      <w:r w:rsidR="00EF4AD5">
        <w:rPr>
          <w:rFonts w:cs="Arial"/>
        </w:rPr>
        <w:t xml:space="preserve"> and positive consent</w:t>
      </w:r>
      <w:r w:rsidR="007F11FD" w:rsidRPr="002C6CC2">
        <w:rPr>
          <w:rFonts w:cs="Arial"/>
        </w:rPr>
        <w:t xml:space="preserve"> </w:t>
      </w:r>
      <w:r w:rsidR="00E81E23">
        <w:rPr>
          <w:rFonts w:cs="Arial"/>
        </w:rPr>
        <w:t>necessary</w:t>
      </w:r>
      <w:r w:rsidR="00EF4AD5" w:rsidRPr="002C6CC2">
        <w:rPr>
          <w:rFonts w:cs="Arial"/>
        </w:rPr>
        <w:t xml:space="preserve"> </w:t>
      </w:r>
      <w:r w:rsidRPr="002C6CC2">
        <w:rPr>
          <w:rFonts w:cs="Arial"/>
        </w:rPr>
        <w:t>for the</w:t>
      </w:r>
      <w:r w:rsidR="00CF6F97" w:rsidRPr="002C6CC2">
        <w:rPr>
          <w:rFonts w:cs="Arial"/>
        </w:rPr>
        <w:t xml:space="preserve"> participation of young people below the age </w:t>
      </w:r>
      <w:r w:rsidR="00596C10">
        <w:rPr>
          <w:rFonts w:cs="Arial"/>
        </w:rPr>
        <w:t>of 16</w:t>
      </w:r>
    </w:p>
    <w:p w14:paraId="4783FE5E" w14:textId="092C4003" w:rsidR="001A3DD4" w:rsidRDefault="007F11FD" w:rsidP="00666775">
      <w:pPr>
        <w:pStyle w:val="ListParagraph"/>
        <w:numPr>
          <w:ilvl w:val="0"/>
          <w:numId w:val="16"/>
        </w:numPr>
        <w:rPr>
          <w:rFonts w:cs="Arial"/>
        </w:rPr>
      </w:pPr>
      <w:r w:rsidRPr="002C6CC2">
        <w:rPr>
          <w:rFonts w:cs="Arial"/>
        </w:rPr>
        <w:t>The evaluation process to compl</w:t>
      </w:r>
      <w:r w:rsidR="00B622BA">
        <w:rPr>
          <w:rFonts w:cs="Arial"/>
        </w:rPr>
        <w:t>e</w:t>
      </w:r>
      <w:r w:rsidRPr="002C6CC2">
        <w:rPr>
          <w:rFonts w:cs="Arial"/>
        </w:rPr>
        <w:t>ment the work of the service with as little disru</w:t>
      </w:r>
      <w:r w:rsidR="00596C10">
        <w:rPr>
          <w:rFonts w:cs="Arial"/>
        </w:rPr>
        <w:t>ption to their work as possible</w:t>
      </w:r>
    </w:p>
    <w:p w14:paraId="465D9DEF" w14:textId="1B45D6A7" w:rsidR="009478AB" w:rsidRDefault="009478AB" w:rsidP="00666775">
      <w:pPr>
        <w:pStyle w:val="ListParagraph"/>
        <w:numPr>
          <w:ilvl w:val="0"/>
          <w:numId w:val="16"/>
        </w:numPr>
        <w:rPr>
          <w:rFonts w:cs="Arial"/>
        </w:rPr>
      </w:pPr>
      <w:r>
        <w:rPr>
          <w:rFonts w:cs="Arial"/>
        </w:rPr>
        <w:t>An understanding of the service’s role in young people’</w:t>
      </w:r>
      <w:r w:rsidR="00596C10">
        <w:rPr>
          <w:rFonts w:cs="Arial"/>
        </w:rPr>
        <w:t>s lives during lockdown</w:t>
      </w:r>
    </w:p>
    <w:p w14:paraId="640CA096" w14:textId="6E8F930E" w:rsidR="00A56DB9" w:rsidRDefault="00A56DB9" w:rsidP="00666775">
      <w:pPr>
        <w:pStyle w:val="ListParagraph"/>
        <w:numPr>
          <w:ilvl w:val="0"/>
          <w:numId w:val="16"/>
        </w:numPr>
        <w:rPr>
          <w:rFonts w:cs="Arial"/>
        </w:rPr>
      </w:pPr>
      <w:r>
        <w:rPr>
          <w:rFonts w:cs="Arial"/>
        </w:rPr>
        <w:t>Clear conclusions which might contribute to an understanding of universal youth services’ best practice</w:t>
      </w:r>
    </w:p>
    <w:p w14:paraId="30E3C2C9" w14:textId="77777777" w:rsidR="00A96D85" w:rsidRDefault="00A96D85" w:rsidP="00A96D85">
      <w:pPr>
        <w:pStyle w:val="ListParagraph"/>
        <w:rPr>
          <w:rFonts w:cs="Arial"/>
        </w:rPr>
      </w:pPr>
    </w:p>
    <w:p w14:paraId="6DC1C992" w14:textId="373C29F5" w:rsidR="005C618A" w:rsidRPr="00A96D85" w:rsidRDefault="005C618A" w:rsidP="00A96D85">
      <w:pPr>
        <w:rPr>
          <w:rFonts w:cs="Arial"/>
        </w:rPr>
      </w:pPr>
      <w:r w:rsidRPr="00A96D85">
        <w:rPr>
          <w:rFonts w:cs="Arial"/>
        </w:rPr>
        <w:t xml:space="preserve">The research team working </w:t>
      </w:r>
      <w:r w:rsidR="00FF1179">
        <w:rPr>
          <w:rFonts w:cs="Arial"/>
        </w:rPr>
        <w:t xml:space="preserve">directly </w:t>
      </w:r>
      <w:r w:rsidRPr="00A96D85">
        <w:rPr>
          <w:rFonts w:cs="Arial"/>
        </w:rPr>
        <w:t>with young people must have</w:t>
      </w:r>
      <w:r w:rsidR="00A96D85">
        <w:rPr>
          <w:rFonts w:cs="Arial"/>
        </w:rPr>
        <w:t xml:space="preserve"> enhanced</w:t>
      </w:r>
      <w:r w:rsidRPr="00A96D85">
        <w:rPr>
          <w:rFonts w:cs="Arial"/>
        </w:rPr>
        <w:t xml:space="preserve"> DBS in place and ideally </w:t>
      </w:r>
      <w:r w:rsidR="00596C10" w:rsidRPr="00A96D85">
        <w:rPr>
          <w:rFonts w:cs="Arial"/>
        </w:rPr>
        <w:t>have knowledge of safeguarding</w:t>
      </w:r>
      <w:r w:rsidR="00A96D85">
        <w:rPr>
          <w:rFonts w:cs="Arial"/>
        </w:rPr>
        <w:t>.</w:t>
      </w:r>
      <w:r w:rsidR="00FF1179">
        <w:rPr>
          <w:rFonts w:cs="Arial"/>
        </w:rPr>
        <w:t xml:space="preserve"> </w:t>
      </w:r>
      <w:r w:rsidR="00FF1179" w:rsidRPr="00C66CB5">
        <w:rPr>
          <w:rFonts w:cs="Arial"/>
          <w:color w:val="0070C0"/>
        </w:rPr>
        <w:t xml:space="preserve">Additional relevant DBS checks will be required of other research staff members depending on their level of engagement with young people or their personal information. </w:t>
      </w:r>
    </w:p>
    <w:p w14:paraId="4F5340A1" w14:textId="5DE47C78" w:rsidR="00650B47" w:rsidRPr="002C6CC2" w:rsidRDefault="00650B47" w:rsidP="00666775">
      <w:pPr>
        <w:rPr>
          <w:rFonts w:cs="Arial"/>
        </w:rPr>
      </w:pPr>
    </w:p>
    <w:p w14:paraId="72B4A086" w14:textId="020309D9" w:rsidR="00F02F7A" w:rsidRPr="002C6CC2" w:rsidRDefault="00227D42" w:rsidP="00666775">
      <w:pPr>
        <w:pStyle w:val="Heading2"/>
        <w:rPr>
          <w:rFonts w:cs="Arial"/>
          <w:b/>
        </w:rPr>
      </w:pPr>
      <w:bookmarkStart w:id="150" w:name="_Toc26965379"/>
      <w:bookmarkStart w:id="151" w:name="_Toc44507468"/>
      <w:r w:rsidRPr="002C6CC2">
        <w:rPr>
          <w:rFonts w:cs="Arial"/>
          <w:b/>
        </w:rPr>
        <w:t>2.2</w:t>
      </w:r>
      <w:r w:rsidR="00650B47" w:rsidRPr="002C6CC2">
        <w:rPr>
          <w:rFonts w:cs="Arial"/>
          <w:b/>
        </w:rPr>
        <w:t xml:space="preserve"> </w:t>
      </w:r>
      <w:r w:rsidR="001D13AD" w:rsidRPr="002C6CC2">
        <w:rPr>
          <w:rFonts w:cs="Arial"/>
          <w:b/>
        </w:rPr>
        <w:t>Minimum research outputs</w:t>
      </w:r>
      <w:bookmarkEnd w:id="150"/>
      <w:bookmarkEnd w:id="151"/>
    </w:p>
    <w:p w14:paraId="623BFA43" w14:textId="4055A1BC" w:rsidR="00457ED1" w:rsidRDefault="00F02F7A" w:rsidP="00666775">
      <w:pPr>
        <w:rPr>
          <w:rFonts w:cs="Arial"/>
        </w:rPr>
      </w:pPr>
      <w:r w:rsidRPr="002C6CC2">
        <w:rPr>
          <w:rFonts w:cs="Arial"/>
        </w:rPr>
        <w:t xml:space="preserve">The outputs created will be used to improve the service and our understanding of it, and to inform </w:t>
      </w:r>
      <w:r w:rsidR="00224844" w:rsidRPr="002C6CC2">
        <w:rPr>
          <w:rFonts w:cs="Arial"/>
        </w:rPr>
        <w:t xml:space="preserve">other local authorities </w:t>
      </w:r>
      <w:r w:rsidRPr="002C6CC2">
        <w:rPr>
          <w:rFonts w:cs="Arial"/>
        </w:rPr>
        <w:t>across London and nationally.</w:t>
      </w:r>
      <w:r w:rsidR="00983F47">
        <w:rPr>
          <w:rFonts w:cs="Arial"/>
        </w:rPr>
        <w:t xml:space="preserve"> This will require the process evaluation report at minimum to be published</w:t>
      </w:r>
      <w:r w:rsidR="00965313">
        <w:rPr>
          <w:rFonts w:cs="Arial"/>
        </w:rPr>
        <w:t>.</w:t>
      </w:r>
    </w:p>
    <w:p w14:paraId="31FCD008" w14:textId="77777777" w:rsidR="00457ED1" w:rsidRPr="002C6CC2" w:rsidRDefault="00457ED1" w:rsidP="00666775">
      <w:pPr>
        <w:rPr>
          <w:rFonts w:cs="Arial"/>
        </w:rPr>
      </w:pPr>
      <w:r>
        <w:rPr>
          <w:rFonts w:cs="Arial"/>
        </w:rPr>
        <w:t>The project</w:t>
      </w:r>
      <w:r w:rsidRPr="002C6CC2">
        <w:rPr>
          <w:rFonts w:cs="Arial"/>
        </w:rPr>
        <w:t xml:space="preserve"> will require the supplier to</w:t>
      </w:r>
      <w:r>
        <w:rPr>
          <w:rFonts w:cs="Arial"/>
        </w:rPr>
        <w:t xml:space="preserve"> provide the following:</w:t>
      </w:r>
    </w:p>
    <w:p w14:paraId="16F64146" w14:textId="75E25540" w:rsidR="00457ED1" w:rsidRPr="002108AC" w:rsidRDefault="00457ED1" w:rsidP="00666775">
      <w:pPr>
        <w:pStyle w:val="ListParagraph"/>
        <w:numPr>
          <w:ilvl w:val="0"/>
          <w:numId w:val="35"/>
        </w:numPr>
        <w:rPr>
          <w:rFonts w:cs="Arial"/>
        </w:rPr>
      </w:pPr>
      <w:r>
        <w:rPr>
          <w:rFonts w:cs="Arial"/>
          <w:u w:val="single"/>
        </w:rPr>
        <w:t>Interim report</w:t>
      </w:r>
      <w:r>
        <w:rPr>
          <w:rFonts w:cs="Arial"/>
        </w:rPr>
        <w:t>:</w:t>
      </w:r>
      <w:r w:rsidR="005B1245">
        <w:rPr>
          <w:rFonts w:cs="Arial"/>
        </w:rPr>
        <w:t xml:space="preserve"> the lockdown has resulted in constant change and adaptation within the service. As such, we will require a rapid assessment to be undertaken as soon as possible from the contract start to take stock of the current position of the service.</w:t>
      </w:r>
      <w:r>
        <w:rPr>
          <w:rFonts w:cs="Arial"/>
        </w:rPr>
        <w:t xml:space="preserve"> </w:t>
      </w:r>
      <w:r w:rsidR="005B1245">
        <w:rPr>
          <w:rFonts w:cs="Arial"/>
        </w:rPr>
        <w:t>The results of this assessment will be included in an interim report.</w:t>
      </w:r>
    </w:p>
    <w:p w14:paraId="0032D075" w14:textId="2661F7BE" w:rsidR="00457ED1" w:rsidRPr="00C7549A" w:rsidRDefault="00457ED1" w:rsidP="00666775">
      <w:pPr>
        <w:pStyle w:val="ListParagraph"/>
        <w:numPr>
          <w:ilvl w:val="0"/>
          <w:numId w:val="35"/>
        </w:numPr>
        <w:rPr>
          <w:rFonts w:cs="Arial"/>
        </w:rPr>
      </w:pPr>
      <w:r>
        <w:rPr>
          <w:rFonts w:cs="Arial"/>
          <w:u w:val="single"/>
        </w:rPr>
        <w:t>P</w:t>
      </w:r>
      <w:r w:rsidRPr="002C6CC2">
        <w:rPr>
          <w:rFonts w:cs="Arial"/>
          <w:u w:val="single"/>
        </w:rPr>
        <w:t xml:space="preserve">rocess evaluation </w:t>
      </w:r>
      <w:r w:rsidR="005B1245">
        <w:rPr>
          <w:rFonts w:cs="Arial"/>
          <w:u w:val="single"/>
        </w:rPr>
        <w:t>report</w:t>
      </w:r>
      <w:r w:rsidRPr="002C6CC2">
        <w:rPr>
          <w:rFonts w:cs="Arial"/>
        </w:rPr>
        <w:t xml:space="preserve">: </w:t>
      </w:r>
      <w:r w:rsidR="005B1245">
        <w:rPr>
          <w:rFonts w:cs="Arial"/>
        </w:rPr>
        <w:t>this should include executive summary, methodology, results</w:t>
      </w:r>
      <w:r w:rsidR="00EE4731">
        <w:rPr>
          <w:rFonts w:cs="Arial"/>
        </w:rPr>
        <w:t>, conclusions and</w:t>
      </w:r>
      <w:r w:rsidR="005B1245">
        <w:rPr>
          <w:rFonts w:cs="Arial"/>
        </w:rPr>
        <w:t xml:space="preserve"> recommendations</w:t>
      </w:r>
      <w:r w:rsidR="00EE4731">
        <w:rPr>
          <w:rFonts w:cs="Arial"/>
        </w:rPr>
        <w:t xml:space="preserve"> sections.</w:t>
      </w:r>
    </w:p>
    <w:p w14:paraId="3873CA8F" w14:textId="01EF4ED8" w:rsidR="00457ED1" w:rsidRDefault="00457ED1" w:rsidP="00666775">
      <w:pPr>
        <w:pStyle w:val="ListParagraph"/>
        <w:numPr>
          <w:ilvl w:val="0"/>
          <w:numId w:val="35"/>
        </w:numPr>
        <w:rPr>
          <w:rFonts w:cs="Arial"/>
        </w:rPr>
      </w:pPr>
      <w:r>
        <w:rPr>
          <w:rFonts w:cs="Arial"/>
          <w:u w:val="single"/>
        </w:rPr>
        <w:t>Proposal</w:t>
      </w:r>
      <w:r w:rsidRPr="002C6CC2">
        <w:rPr>
          <w:rFonts w:cs="Arial"/>
          <w:u w:val="single"/>
        </w:rPr>
        <w:t xml:space="preserve"> for an impact evaluation</w:t>
      </w:r>
      <w:r w:rsidRPr="002C6CC2">
        <w:rPr>
          <w:rFonts w:cs="Arial"/>
        </w:rPr>
        <w:t>:</w:t>
      </w:r>
      <w:r>
        <w:rPr>
          <w:rFonts w:cs="Arial"/>
        </w:rPr>
        <w:t xml:space="preserve"> </w:t>
      </w:r>
      <w:r w:rsidR="00ED46A8">
        <w:rPr>
          <w:rFonts w:cs="Arial"/>
        </w:rPr>
        <w:t>this proposal should outline what data needs to be collected and how this data should be analysed</w:t>
      </w:r>
      <w:r w:rsidR="00EE4731">
        <w:rPr>
          <w:rFonts w:cs="Arial"/>
        </w:rPr>
        <w:t>.</w:t>
      </w:r>
    </w:p>
    <w:p w14:paraId="4D2E9050" w14:textId="77777777" w:rsidR="00457ED1" w:rsidRPr="00104794" w:rsidRDefault="00457ED1" w:rsidP="00666775">
      <w:pPr>
        <w:pStyle w:val="ListParagraph"/>
        <w:rPr>
          <w:rFonts w:cs="Arial"/>
        </w:rPr>
      </w:pPr>
    </w:p>
    <w:p w14:paraId="0F2B42D3" w14:textId="09B4B580" w:rsidR="00457ED1" w:rsidRDefault="00457ED1" w:rsidP="00666775">
      <w:pPr>
        <w:rPr>
          <w:rFonts w:cs="Arial"/>
        </w:rPr>
      </w:pPr>
      <w:r>
        <w:rPr>
          <w:rFonts w:cs="Arial"/>
        </w:rPr>
        <w:t xml:space="preserve">The </w:t>
      </w:r>
      <w:r w:rsidR="00983F47">
        <w:rPr>
          <w:rFonts w:cs="Arial"/>
        </w:rPr>
        <w:t>outputs</w:t>
      </w:r>
      <w:r>
        <w:rPr>
          <w:rFonts w:cs="Arial"/>
        </w:rPr>
        <w:t xml:space="preserve"> from this work should be accessible and useful for a wide audience, including practitioners, policymakers and young people.</w:t>
      </w:r>
    </w:p>
    <w:p w14:paraId="257CDA81" w14:textId="1B046640" w:rsidR="007F613D" w:rsidRPr="002C6CC2" w:rsidRDefault="007F613D" w:rsidP="00EE4731">
      <w:pPr>
        <w:rPr>
          <w:rFonts w:cs="Arial"/>
        </w:rPr>
      </w:pPr>
    </w:p>
    <w:p w14:paraId="2B012F8D" w14:textId="7F5DF663" w:rsidR="001D13AD" w:rsidRPr="002C6CC2" w:rsidRDefault="000A33B9" w:rsidP="00666775">
      <w:pPr>
        <w:pStyle w:val="Heading1"/>
        <w:rPr>
          <w:rFonts w:cs="Arial"/>
          <w:b/>
          <w:color w:val="auto"/>
        </w:rPr>
      </w:pPr>
      <w:bookmarkStart w:id="152" w:name="_Toc26965380"/>
      <w:bookmarkStart w:id="153" w:name="_Toc44507469"/>
      <w:r w:rsidRPr="002C6CC2">
        <w:rPr>
          <w:rFonts w:cs="Arial"/>
          <w:b/>
          <w:color w:val="auto"/>
        </w:rPr>
        <w:lastRenderedPageBreak/>
        <w:t xml:space="preserve">3.0 </w:t>
      </w:r>
      <w:r w:rsidR="001D13AD" w:rsidRPr="002C6CC2">
        <w:rPr>
          <w:rFonts w:cs="Arial"/>
          <w:b/>
          <w:color w:val="auto"/>
        </w:rPr>
        <w:t>Project management</w:t>
      </w:r>
      <w:bookmarkEnd w:id="152"/>
      <w:bookmarkEnd w:id="153"/>
    </w:p>
    <w:p w14:paraId="78EA8536" w14:textId="77777777" w:rsidR="000A33B9" w:rsidRPr="002C6CC2" w:rsidRDefault="000A33B9" w:rsidP="00666775">
      <w:pPr>
        <w:rPr>
          <w:rFonts w:cs="Arial"/>
        </w:rPr>
      </w:pPr>
    </w:p>
    <w:p w14:paraId="12481E7F" w14:textId="77777777" w:rsidR="00EE4731" w:rsidRDefault="008321ED" w:rsidP="00666775">
      <w:pPr>
        <w:rPr>
          <w:rFonts w:cs="Arial"/>
        </w:rPr>
      </w:pPr>
      <w:r w:rsidRPr="002C6CC2">
        <w:rPr>
          <w:rFonts w:cs="Arial"/>
        </w:rPr>
        <w:t xml:space="preserve">The contract is to be managed by Research Officer Colin Forber. </w:t>
      </w:r>
      <w:r w:rsidR="00310506">
        <w:rPr>
          <w:rFonts w:cs="Arial"/>
        </w:rPr>
        <w:t>He</w:t>
      </w:r>
      <w:r w:rsidR="00310506" w:rsidRPr="002C6CC2">
        <w:rPr>
          <w:rFonts w:cs="Arial"/>
        </w:rPr>
        <w:t xml:space="preserve"> </w:t>
      </w:r>
      <w:r w:rsidRPr="002C6CC2">
        <w:rPr>
          <w:rFonts w:cs="Arial"/>
        </w:rPr>
        <w:t>will manage LBN’s signoff at key points throughout the evaluation process.</w:t>
      </w:r>
    </w:p>
    <w:p w14:paraId="7FC3B31C" w14:textId="50FEBCA4" w:rsidR="008C522F" w:rsidRPr="002C6CC2" w:rsidRDefault="008C522F" w:rsidP="00666775">
      <w:pPr>
        <w:rPr>
          <w:rFonts w:cs="Arial"/>
        </w:rPr>
      </w:pPr>
      <w:r>
        <w:t>An inception meeting will be hel</w:t>
      </w:r>
      <w:r w:rsidR="00EE4731">
        <w:t>d</w:t>
      </w:r>
      <w:r>
        <w:t xml:space="preserve"> via Zoom</w:t>
      </w:r>
      <w:r w:rsidR="00EE4731">
        <w:t xml:space="preserve"> or other convenient video conference software</w:t>
      </w:r>
      <w:r>
        <w:t>. We will agree a time and date once the contactor is appointed.</w:t>
      </w:r>
    </w:p>
    <w:p w14:paraId="0F9E7B2D" w14:textId="5DC7F958" w:rsidR="00E1699D" w:rsidRPr="002C6CC2" w:rsidRDefault="00224844" w:rsidP="00666775">
      <w:pPr>
        <w:rPr>
          <w:rFonts w:cs="Arial"/>
        </w:rPr>
      </w:pPr>
      <w:r w:rsidRPr="002C6CC2">
        <w:rPr>
          <w:rFonts w:cs="Arial"/>
        </w:rPr>
        <w:t>W</w:t>
      </w:r>
      <w:r w:rsidR="00382C11" w:rsidRPr="002C6CC2">
        <w:rPr>
          <w:rFonts w:cs="Arial"/>
        </w:rPr>
        <w:t>e will require</w:t>
      </w:r>
      <w:r w:rsidRPr="002C6CC2">
        <w:rPr>
          <w:rFonts w:cs="Arial"/>
        </w:rPr>
        <w:t xml:space="preserve"> </w:t>
      </w:r>
      <w:r w:rsidR="00310506">
        <w:rPr>
          <w:rFonts w:cs="Arial"/>
        </w:rPr>
        <w:t>weekly</w:t>
      </w:r>
      <w:r w:rsidR="00310506" w:rsidRPr="002C6CC2">
        <w:rPr>
          <w:rFonts w:cs="Arial"/>
        </w:rPr>
        <w:t xml:space="preserve"> </w:t>
      </w:r>
      <w:r w:rsidR="00FD5403" w:rsidRPr="002C6CC2">
        <w:rPr>
          <w:rFonts w:cs="Arial"/>
        </w:rPr>
        <w:t>updates. Once</w:t>
      </w:r>
      <w:r w:rsidR="00382C11" w:rsidRPr="002C6CC2">
        <w:rPr>
          <w:rFonts w:cs="Arial"/>
        </w:rPr>
        <w:t xml:space="preserve"> fieldwork ha</w:t>
      </w:r>
      <w:r w:rsidR="00050335">
        <w:rPr>
          <w:rFonts w:cs="Arial"/>
        </w:rPr>
        <w:t>s</w:t>
      </w:r>
      <w:r w:rsidR="00382C11" w:rsidRPr="002C6CC2">
        <w:rPr>
          <w:rFonts w:cs="Arial"/>
        </w:rPr>
        <w:t xml:space="preserve"> begun, information about those acti</w:t>
      </w:r>
      <w:r w:rsidR="00FD5403" w:rsidRPr="002C6CC2">
        <w:rPr>
          <w:rFonts w:cs="Arial"/>
        </w:rPr>
        <w:t>vities</w:t>
      </w:r>
      <w:r w:rsidR="00382C11" w:rsidRPr="002C6CC2">
        <w:rPr>
          <w:rFonts w:cs="Arial"/>
        </w:rPr>
        <w:t xml:space="preserve"> </w:t>
      </w:r>
      <w:r w:rsidR="009E4EBA" w:rsidRPr="002C6CC2">
        <w:rPr>
          <w:rFonts w:cs="Arial"/>
        </w:rPr>
        <w:t>will be required</w:t>
      </w:r>
      <w:r w:rsidR="00382C11" w:rsidRPr="002C6CC2">
        <w:rPr>
          <w:rFonts w:cs="Arial"/>
        </w:rPr>
        <w:t>. This information should</w:t>
      </w:r>
      <w:r w:rsidR="00E1699D" w:rsidRPr="002C6CC2">
        <w:rPr>
          <w:rFonts w:cs="Arial"/>
        </w:rPr>
        <w:t xml:space="preserve"> include: </w:t>
      </w:r>
    </w:p>
    <w:p w14:paraId="4DE82505" w14:textId="6A056E1C" w:rsidR="00E1699D" w:rsidRPr="002C6CC2" w:rsidRDefault="00E1699D" w:rsidP="00666775">
      <w:pPr>
        <w:pStyle w:val="ListParagraph"/>
        <w:numPr>
          <w:ilvl w:val="0"/>
          <w:numId w:val="10"/>
        </w:numPr>
        <w:rPr>
          <w:rFonts w:cs="Arial"/>
        </w:rPr>
      </w:pPr>
      <w:r w:rsidRPr="002C6CC2">
        <w:rPr>
          <w:rFonts w:cs="Arial"/>
        </w:rPr>
        <w:t>The number of</w:t>
      </w:r>
      <w:r w:rsidR="00F0260C">
        <w:rPr>
          <w:rFonts w:cs="Arial"/>
        </w:rPr>
        <w:t xml:space="preserve"> meetings, focus groups or other</w:t>
      </w:r>
      <w:r w:rsidRPr="002C6CC2">
        <w:rPr>
          <w:rFonts w:cs="Arial"/>
        </w:rPr>
        <w:t xml:space="preserve"> </w:t>
      </w:r>
      <w:r w:rsidR="00F0260C">
        <w:rPr>
          <w:rFonts w:cs="Arial"/>
        </w:rPr>
        <w:t>data gathering interactions,</w:t>
      </w:r>
      <w:r w:rsidRPr="002C6CC2">
        <w:rPr>
          <w:rFonts w:cs="Arial"/>
        </w:rPr>
        <w:t xml:space="preserve"> </w:t>
      </w:r>
      <w:r w:rsidR="00382C11" w:rsidRPr="002C6CC2">
        <w:rPr>
          <w:rFonts w:cs="Arial"/>
        </w:rPr>
        <w:t>the number of participants</w:t>
      </w:r>
      <w:r w:rsidR="00F0260C">
        <w:rPr>
          <w:rFonts w:cs="Arial"/>
        </w:rPr>
        <w:t>, with whom the interactions took place</w:t>
      </w:r>
      <w:r w:rsidR="00596C10">
        <w:rPr>
          <w:rFonts w:cs="Arial"/>
        </w:rPr>
        <w:t xml:space="preserve"> (where applicable)</w:t>
      </w:r>
    </w:p>
    <w:p w14:paraId="5DE10915" w14:textId="4A55518D" w:rsidR="00E1699D" w:rsidRPr="002C6CC2" w:rsidRDefault="00E1699D" w:rsidP="00666775">
      <w:pPr>
        <w:pStyle w:val="ListParagraph"/>
        <w:numPr>
          <w:ilvl w:val="0"/>
          <w:numId w:val="10"/>
        </w:numPr>
        <w:rPr>
          <w:rFonts w:cs="Arial"/>
        </w:rPr>
      </w:pPr>
      <w:r w:rsidRPr="002C6CC2">
        <w:rPr>
          <w:rFonts w:cs="Arial"/>
        </w:rPr>
        <w:t>A general update as to</w:t>
      </w:r>
      <w:r w:rsidR="00596C10">
        <w:rPr>
          <w:rFonts w:cs="Arial"/>
        </w:rPr>
        <w:t xml:space="preserve"> the progress of the evaluation</w:t>
      </w:r>
    </w:p>
    <w:p w14:paraId="1D26436C" w14:textId="573830F3" w:rsidR="00382C11" w:rsidRPr="002C6CC2" w:rsidRDefault="00E1699D" w:rsidP="00666775">
      <w:pPr>
        <w:pStyle w:val="ListParagraph"/>
        <w:numPr>
          <w:ilvl w:val="0"/>
          <w:numId w:val="10"/>
        </w:numPr>
        <w:rPr>
          <w:rFonts w:cs="Arial"/>
        </w:rPr>
      </w:pPr>
      <w:r w:rsidRPr="002C6CC2">
        <w:rPr>
          <w:rFonts w:cs="Arial"/>
        </w:rPr>
        <w:t>Project risks and appr</w:t>
      </w:r>
      <w:r w:rsidR="00596C10">
        <w:rPr>
          <w:rFonts w:cs="Arial"/>
        </w:rPr>
        <w:t>opriate measures for mitigation</w:t>
      </w:r>
    </w:p>
    <w:p w14:paraId="1BFAD21C" w14:textId="5E8EA130" w:rsidR="00516A72" w:rsidRPr="002C6CC2" w:rsidRDefault="00E1699D" w:rsidP="00666775">
      <w:pPr>
        <w:pStyle w:val="ListParagraph"/>
        <w:numPr>
          <w:ilvl w:val="0"/>
          <w:numId w:val="10"/>
        </w:numPr>
        <w:rPr>
          <w:rFonts w:cs="Arial"/>
        </w:rPr>
      </w:pPr>
      <w:r w:rsidRPr="002C6CC2">
        <w:rPr>
          <w:rFonts w:cs="Arial"/>
        </w:rPr>
        <w:t>Anything else agreed upon by LBN and the contractor duri</w:t>
      </w:r>
      <w:r w:rsidR="00596C10">
        <w:rPr>
          <w:rFonts w:cs="Arial"/>
        </w:rPr>
        <w:t>ng a previous meeting or update</w:t>
      </w:r>
    </w:p>
    <w:p w14:paraId="26B4BEC4" w14:textId="34ADFE5D" w:rsidR="004C21B4" w:rsidRPr="002C6CC2" w:rsidRDefault="004C21B4" w:rsidP="00666775">
      <w:pPr>
        <w:rPr>
          <w:rFonts w:cs="Arial"/>
        </w:rPr>
      </w:pPr>
      <w:r w:rsidRPr="002C6CC2">
        <w:rPr>
          <w:rFonts w:cs="Arial"/>
        </w:rPr>
        <w:t xml:space="preserve">CVs </w:t>
      </w:r>
      <w:r w:rsidR="009A48FA" w:rsidRPr="002C6CC2">
        <w:rPr>
          <w:rFonts w:cs="Arial"/>
        </w:rPr>
        <w:t>of all key staff</w:t>
      </w:r>
      <w:r w:rsidRPr="002C6CC2">
        <w:rPr>
          <w:rFonts w:cs="Arial"/>
        </w:rPr>
        <w:t xml:space="preserve"> </w:t>
      </w:r>
      <w:r w:rsidR="009A48FA" w:rsidRPr="002C6CC2">
        <w:rPr>
          <w:rFonts w:cs="Arial"/>
        </w:rPr>
        <w:t>will be required.</w:t>
      </w:r>
      <w:r w:rsidR="0054794E">
        <w:rPr>
          <w:rFonts w:cs="Arial"/>
        </w:rPr>
        <w:t xml:space="preserve"> </w:t>
      </w:r>
      <w:commentRangeStart w:id="154"/>
      <w:r w:rsidR="00816FD0" w:rsidRPr="00C66CB5">
        <w:rPr>
          <w:rFonts w:cs="Arial"/>
          <w:color w:val="0070C0"/>
        </w:rPr>
        <w:t>The relevant level of</w:t>
      </w:r>
      <w:r w:rsidR="009A48FA" w:rsidRPr="00C66CB5">
        <w:rPr>
          <w:rFonts w:cs="Arial"/>
          <w:color w:val="0070C0"/>
        </w:rPr>
        <w:t xml:space="preserve"> </w:t>
      </w:r>
      <w:r w:rsidR="00EE4731" w:rsidRPr="00C66CB5">
        <w:rPr>
          <w:rFonts w:cs="Arial"/>
          <w:color w:val="0070C0"/>
        </w:rPr>
        <w:t>DBS check</w:t>
      </w:r>
      <w:commentRangeEnd w:id="154"/>
      <w:r w:rsidR="00816FD0" w:rsidRPr="00C66CB5">
        <w:rPr>
          <w:rStyle w:val="CommentReference"/>
          <w:color w:val="0070C0"/>
        </w:rPr>
        <w:commentReference w:id="154"/>
      </w:r>
      <w:r w:rsidRPr="00C66CB5">
        <w:rPr>
          <w:rFonts w:cs="Arial"/>
          <w:color w:val="0070C0"/>
        </w:rPr>
        <w:t xml:space="preserve"> will be required of all staff handling personal information or engaging with young people</w:t>
      </w:r>
      <w:r w:rsidR="00816FD0" w:rsidRPr="00C66CB5">
        <w:rPr>
          <w:rFonts w:cs="Arial"/>
          <w:color w:val="0070C0"/>
        </w:rPr>
        <w:t xml:space="preserve"> depending on the anticipated role of the individual research staff member</w:t>
      </w:r>
      <w:r w:rsidRPr="00C66CB5">
        <w:rPr>
          <w:rFonts w:cs="Arial"/>
          <w:color w:val="0070C0"/>
        </w:rPr>
        <w:t>.</w:t>
      </w:r>
      <w:r w:rsidR="00EE4731">
        <w:rPr>
          <w:rFonts w:cs="Arial"/>
        </w:rPr>
        <w:t xml:space="preserve"> As per statutory requirements, basic DBS checks will be the minimum requirement, and enhanced DBS checks will be required for team members who might require unsupervised access to young people. DBS numbers and date of issue will be required prior to fieldwork or the collecting or processing of young people’s data. </w:t>
      </w:r>
      <w:r w:rsidR="00666775">
        <w:rPr>
          <w:rFonts w:cs="Arial"/>
        </w:rPr>
        <w:t>Any changes to personnel following the contract start must meet the same DBS check requirements and will be subject to LBN signoff.</w:t>
      </w:r>
    </w:p>
    <w:p w14:paraId="0052B581" w14:textId="77777777" w:rsidR="003F5E41" w:rsidRPr="002C6CC2" w:rsidRDefault="003F5E41" w:rsidP="00666775">
      <w:pPr>
        <w:rPr>
          <w:rFonts w:cs="Arial"/>
        </w:rPr>
      </w:pPr>
    </w:p>
    <w:p w14:paraId="22D8953C" w14:textId="129F2559" w:rsidR="000A33B9" w:rsidRDefault="00476606" w:rsidP="00666775">
      <w:pPr>
        <w:pStyle w:val="Heading2"/>
        <w:rPr>
          <w:rFonts w:cs="Arial"/>
          <w:b/>
        </w:rPr>
      </w:pPr>
      <w:bookmarkStart w:id="155" w:name="_Toc26965381"/>
      <w:bookmarkStart w:id="156" w:name="_Toc44507470"/>
      <w:r w:rsidRPr="002C6CC2">
        <w:rPr>
          <w:rFonts w:cs="Arial"/>
          <w:b/>
        </w:rPr>
        <w:t xml:space="preserve">3.1 </w:t>
      </w:r>
      <w:r w:rsidR="001D13AD" w:rsidRPr="002C6CC2">
        <w:rPr>
          <w:rFonts w:cs="Arial"/>
          <w:b/>
        </w:rPr>
        <w:t>Project milestones</w:t>
      </w:r>
      <w:bookmarkEnd w:id="155"/>
      <w:bookmarkEnd w:id="156"/>
    </w:p>
    <w:p w14:paraId="73AE39B6" w14:textId="07E1E690" w:rsidR="009206B0" w:rsidRPr="0049500A" w:rsidRDefault="0049500A" w:rsidP="00666775">
      <w:pPr>
        <w:rPr>
          <w:rFonts w:cs="Arial"/>
        </w:rPr>
      </w:pPr>
      <w:r w:rsidRPr="0014695B">
        <w:rPr>
          <w:rFonts w:cs="Arial"/>
        </w:rPr>
        <w:t>As explained above, the timeline of the project is subject to change due to restrictions imposed by COVID-19 precautions. As such, we encourage data collection remotely, if possible, for the initial run of the project, with fieldwork to commence once that is possible.</w:t>
      </w:r>
      <w:r w:rsidR="002D2497" w:rsidRPr="0014695B">
        <w:rPr>
          <w:rFonts w:cs="Arial"/>
        </w:rPr>
        <w:t xml:space="preserve"> The project will run for </w:t>
      </w:r>
      <w:r w:rsidR="001C2CA3" w:rsidRPr="0014695B">
        <w:rPr>
          <w:rFonts w:cs="Arial"/>
        </w:rPr>
        <w:t>12</w:t>
      </w:r>
      <w:r w:rsidR="002D2497" w:rsidRPr="0014695B">
        <w:rPr>
          <w:rFonts w:cs="Arial"/>
        </w:rPr>
        <w:t xml:space="preserve"> months</w:t>
      </w:r>
      <w:r w:rsidR="001C2CA3" w:rsidRPr="0014695B">
        <w:rPr>
          <w:rFonts w:cs="Arial"/>
        </w:rPr>
        <w:t>. Changes or other considerations with regards to the milestone dates will require signoff from both the contracted evaluator and the council.</w:t>
      </w:r>
    </w:p>
    <w:tbl>
      <w:tblPr>
        <w:tblStyle w:val="GridTable1Light-Accent1"/>
        <w:tblW w:w="7896" w:type="dxa"/>
        <w:tblLook w:val="04A0" w:firstRow="1" w:lastRow="0" w:firstColumn="1" w:lastColumn="0" w:noHBand="0" w:noVBand="1"/>
      </w:tblPr>
      <w:tblGrid>
        <w:gridCol w:w="2547"/>
        <w:gridCol w:w="5349"/>
      </w:tblGrid>
      <w:tr w:rsidR="00925269" w:rsidRPr="002C6CC2" w14:paraId="5394F400" w14:textId="77777777" w:rsidTr="00B02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BDD6EE" w:themeFill="accent1" w:themeFillTint="66"/>
            <w:hideMark/>
          </w:tcPr>
          <w:p w14:paraId="1A1608D5" w14:textId="77777777" w:rsidR="009554FC" w:rsidRPr="0014695B" w:rsidRDefault="009554FC" w:rsidP="00666775">
            <w:pPr>
              <w:rPr>
                <w:rFonts w:cs="Arial"/>
              </w:rPr>
            </w:pPr>
            <w:r w:rsidRPr="0014695B">
              <w:rPr>
                <w:rFonts w:cs="Arial"/>
              </w:rPr>
              <w:t>Date</w:t>
            </w:r>
          </w:p>
        </w:tc>
        <w:tc>
          <w:tcPr>
            <w:tcW w:w="5349" w:type="dxa"/>
            <w:shd w:val="clear" w:color="auto" w:fill="BDD6EE" w:themeFill="accent1" w:themeFillTint="66"/>
            <w:hideMark/>
          </w:tcPr>
          <w:p w14:paraId="5A5D97CA" w14:textId="77777777" w:rsidR="009554FC" w:rsidRPr="0014695B" w:rsidRDefault="009554FC" w:rsidP="00666775">
            <w:pPr>
              <w:cnfStyle w:val="100000000000" w:firstRow="1" w:lastRow="0" w:firstColumn="0" w:lastColumn="0" w:oddVBand="0" w:evenVBand="0" w:oddHBand="0" w:evenHBand="0" w:firstRowFirstColumn="0" w:firstRowLastColumn="0" w:lastRowFirstColumn="0" w:lastRowLastColumn="0"/>
              <w:rPr>
                <w:rFonts w:cs="Arial"/>
              </w:rPr>
            </w:pPr>
            <w:r w:rsidRPr="0014695B">
              <w:rPr>
                <w:rFonts w:cs="Arial"/>
              </w:rPr>
              <w:t>Milestone</w:t>
            </w:r>
          </w:p>
        </w:tc>
      </w:tr>
      <w:tr w:rsidR="0054794E" w:rsidRPr="002C6CC2" w14:paraId="32CFA5E3" w14:textId="77777777" w:rsidTr="00B02066">
        <w:tc>
          <w:tcPr>
            <w:cnfStyle w:val="001000000000" w:firstRow="0" w:lastRow="0" w:firstColumn="1" w:lastColumn="0" w:oddVBand="0" w:evenVBand="0" w:oddHBand="0" w:evenHBand="0" w:firstRowFirstColumn="0" w:firstRowLastColumn="0" w:lastRowFirstColumn="0" w:lastRowLastColumn="0"/>
            <w:tcW w:w="2547" w:type="dxa"/>
            <w:hideMark/>
          </w:tcPr>
          <w:p w14:paraId="1461991E" w14:textId="51CE8D1B" w:rsidR="0054794E" w:rsidRPr="009206B0" w:rsidRDefault="0054794E" w:rsidP="0054794E">
            <w:pPr>
              <w:rPr>
                <w:rFonts w:cs="Arial"/>
                <w:b w:val="0"/>
              </w:rPr>
            </w:pPr>
            <w:proofErr w:type="spellStart"/>
            <w:r w:rsidRPr="00B54319">
              <w:rPr>
                <w:rFonts w:cs="Arial"/>
                <w:color w:val="0070C0"/>
              </w:rPr>
              <w:t>tbd</w:t>
            </w:r>
            <w:proofErr w:type="spellEnd"/>
          </w:p>
        </w:tc>
        <w:tc>
          <w:tcPr>
            <w:tcW w:w="5349" w:type="dxa"/>
            <w:hideMark/>
          </w:tcPr>
          <w:p w14:paraId="7F3BC3B3" w14:textId="77777777" w:rsidR="0054794E" w:rsidRPr="0014695B" w:rsidRDefault="0054794E" w:rsidP="0054794E">
            <w:pPr>
              <w:cnfStyle w:val="000000000000" w:firstRow="0" w:lastRow="0" w:firstColumn="0" w:lastColumn="0" w:oddVBand="0" w:evenVBand="0" w:oddHBand="0" w:evenHBand="0" w:firstRowFirstColumn="0" w:firstRowLastColumn="0" w:lastRowFirstColumn="0" w:lastRowLastColumn="0"/>
              <w:rPr>
                <w:rFonts w:cs="Arial"/>
              </w:rPr>
            </w:pPr>
            <w:r w:rsidRPr="0014695B">
              <w:rPr>
                <w:rFonts w:cs="Arial"/>
              </w:rPr>
              <w:t>Tender live.</w:t>
            </w:r>
          </w:p>
        </w:tc>
      </w:tr>
      <w:tr w:rsidR="0054794E" w:rsidRPr="002C6CC2" w14:paraId="52D6E4E2" w14:textId="77777777" w:rsidTr="00B02066">
        <w:tc>
          <w:tcPr>
            <w:cnfStyle w:val="001000000000" w:firstRow="0" w:lastRow="0" w:firstColumn="1" w:lastColumn="0" w:oddVBand="0" w:evenVBand="0" w:oddHBand="0" w:evenHBand="0" w:firstRowFirstColumn="0" w:firstRowLastColumn="0" w:lastRowFirstColumn="0" w:lastRowLastColumn="0"/>
            <w:tcW w:w="2547" w:type="dxa"/>
            <w:hideMark/>
          </w:tcPr>
          <w:p w14:paraId="631BB2AE" w14:textId="05928FE2" w:rsidR="0054794E" w:rsidRPr="009206B0" w:rsidRDefault="0054794E" w:rsidP="0054794E">
            <w:pPr>
              <w:rPr>
                <w:rFonts w:cs="Arial"/>
                <w:b w:val="0"/>
              </w:rPr>
            </w:pPr>
            <w:proofErr w:type="spellStart"/>
            <w:r w:rsidRPr="00B54319">
              <w:rPr>
                <w:rFonts w:cs="Arial"/>
                <w:color w:val="0070C0"/>
              </w:rPr>
              <w:t>tbd</w:t>
            </w:r>
            <w:proofErr w:type="spellEnd"/>
          </w:p>
        </w:tc>
        <w:tc>
          <w:tcPr>
            <w:tcW w:w="5349" w:type="dxa"/>
            <w:hideMark/>
          </w:tcPr>
          <w:p w14:paraId="38A2A669" w14:textId="77777777" w:rsidR="0054794E" w:rsidRPr="0014695B" w:rsidRDefault="0054794E" w:rsidP="0054794E">
            <w:pPr>
              <w:cnfStyle w:val="000000000000" w:firstRow="0" w:lastRow="0" w:firstColumn="0" w:lastColumn="0" w:oddVBand="0" w:evenVBand="0" w:oddHBand="0" w:evenHBand="0" w:firstRowFirstColumn="0" w:firstRowLastColumn="0" w:lastRowFirstColumn="0" w:lastRowLastColumn="0"/>
              <w:rPr>
                <w:rFonts w:cs="Arial"/>
              </w:rPr>
            </w:pPr>
            <w:r w:rsidRPr="0014695B">
              <w:rPr>
                <w:rFonts w:cs="Arial"/>
              </w:rPr>
              <w:t>Deadline for questions.</w:t>
            </w:r>
          </w:p>
        </w:tc>
      </w:tr>
      <w:tr w:rsidR="0054794E" w:rsidRPr="002C6CC2" w14:paraId="36C451F5" w14:textId="77777777" w:rsidTr="00B02066">
        <w:tc>
          <w:tcPr>
            <w:cnfStyle w:val="001000000000" w:firstRow="0" w:lastRow="0" w:firstColumn="1" w:lastColumn="0" w:oddVBand="0" w:evenVBand="0" w:oddHBand="0" w:evenHBand="0" w:firstRowFirstColumn="0" w:firstRowLastColumn="0" w:lastRowFirstColumn="0" w:lastRowLastColumn="0"/>
            <w:tcW w:w="2547" w:type="dxa"/>
            <w:hideMark/>
          </w:tcPr>
          <w:p w14:paraId="19178AAB" w14:textId="6378655E" w:rsidR="0054794E" w:rsidRPr="009206B0" w:rsidRDefault="0054794E" w:rsidP="0054794E">
            <w:pPr>
              <w:rPr>
                <w:rFonts w:cs="Arial"/>
                <w:b w:val="0"/>
              </w:rPr>
            </w:pPr>
            <w:proofErr w:type="spellStart"/>
            <w:r w:rsidRPr="00B54319">
              <w:rPr>
                <w:rFonts w:cs="Arial"/>
                <w:color w:val="0070C0"/>
              </w:rPr>
              <w:t>tbd</w:t>
            </w:r>
            <w:proofErr w:type="spellEnd"/>
          </w:p>
        </w:tc>
        <w:tc>
          <w:tcPr>
            <w:tcW w:w="5349" w:type="dxa"/>
            <w:hideMark/>
          </w:tcPr>
          <w:p w14:paraId="372F906C" w14:textId="77777777" w:rsidR="0054794E" w:rsidRPr="0014695B" w:rsidRDefault="0054794E" w:rsidP="0054794E">
            <w:pPr>
              <w:cnfStyle w:val="000000000000" w:firstRow="0" w:lastRow="0" w:firstColumn="0" w:lastColumn="0" w:oddVBand="0" w:evenVBand="0" w:oddHBand="0" w:evenHBand="0" w:firstRowFirstColumn="0" w:firstRowLastColumn="0" w:lastRowFirstColumn="0" w:lastRowLastColumn="0"/>
              <w:rPr>
                <w:rFonts w:cs="Arial"/>
              </w:rPr>
            </w:pPr>
            <w:r w:rsidRPr="0014695B">
              <w:rPr>
                <w:rFonts w:cs="Arial"/>
              </w:rPr>
              <w:t>Tender closes.</w:t>
            </w:r>
          </w:p>
        </w:tc>
      </w:tr>
      <w:tr w:rsidR="0054794E" w:rsidRPr="002C6CC2" w14:paraId="6E7C7BD5" w14:textId="77777777" w:rsidTr="00B02066">
        <w:tc>
          <w:tcPr>
            <w:cnfStyle w:val="001000000000" w:firstRow="0" w:lastRow="0" w:firstColumn="1" w:lastColumn="0" w:oddVBand="0" w:evenVBand="0" w:oddHBand="0" w:evenHBand="0" w:firstRowFirstColumn="0" w:firstRowLastColumn="0" w:lastRowFirstColumn="0" w:lastRowLastColumn="0"/>
            <w:tcW w:w="2547" w:type="dxa"/>
          </w:tcPr>
          <w:p w14:paraId="07FC6ADA" w14:textId="503A3462" w:rsidR="0054794E" w:rsidRPr="001A5DD9" w:rsidDel="00C735A2" w:rsidRDefault="0054794E" w:rsidP="0054794E">
            <w:pPr>
              <w:rPr>
                <w:rFonts w:cs="Arial"/>
                <w:b w:val="0"/>
              </w:rPr>
            </w:pPr>
            <w:proofErr w:type="spellStart"/>
            <w:r w:rsidRPr="00B54319">
              <w:rPr>
                <w:rFonts w:cs="Arial"/>
                <w:color w:val="0070C0"/>
              </w:rPr>
              <w:t>tbd</w:t>
            </w:r>
            <w:proofErr w:type="spellEnd"/>
          </w:p>
        </w:tc>
        <w:tc>
          <w:tcPr>
            <w:tcW w:w="5349" w:type="dxa"/>
          </w:tcPr>
          <w:p w14:paraId="799BF114" w14:textId="42E91579" w:rsidR="0054794E" w:rsidRPr="0014695B" w:rsidRDefault="0054794E" w:rsidP="0054794E">
            <w:pPr>
              <w:cnfStyle w:val="000000000000" w:firstRow="0" w:lastRow="0" w:firstColumn="0" w:lastColumn="0" w:oddVBand="0" w:evenVBand="0" w:oddHBand="0" w:evenHBand="0" w:firstRowFirstColumn="0" w:firstRowLastColumn="0" w:lastRowFirstColumn="0" w:lastRowLastColumn="0"/>
              <w:rPr>
                <w:rFonts w:cs="Arial"/>
              </w:rPr>
            </w:pPr>
            <w:r>
              <w:rPr>
                <w:rFonts w:cs="Arial"/>
              </w:rPr>
              <w:t>Evaluation interviews (if necessary)</w:t>
            </w:r>
          </w:p>
        </w:tc>
      </w:tr>
      <w:tr w:rsidR="0054794E" w:rsidRPr="002C6CC2" w14:paraId="62F10DB5" w14:textId="77777777" w:rsidTr="001A5DD9">
        <w:tc>
          <w:tcPr>
            <w:cnfStyle w:val="001000000000" w:firstRow="0" w:lastRow="0" w:firstColumn="1" w:lastColumn="0" w:oddVBand="0" w:evenVBand="0" w:oddHBand="0" w:evenHBand="0" w:firstRowFirstColumn="0" w:firstRowLastColumn="0" w:lastRowFirstColumn="0" w:lastRowLastColumn="0"/>
            <w:tcW w:w="2547" w:type="dxa"/>
          </w:tcPr>
          <w:p w14:paraId="2488EBDD" w14:textId="07FF761D" w:rsidR="0054794E" w:rsidRPr="009206B0" w:rsidRDefault="0054794E" w:rsidP="0054794E">
            <w:pPr>
              <w:rPr>
                <w:rFonts w:cs="Arial"/>
                <w:b w:val="0"/>
              </w:rPr>
            </w:pPr>
            <w:proofErr w:type="spellStart"/>
            <w:r w:rsidRPr="00B54319">
              <w:rPr>
                <w:rFonts w:cs="Arial"/>
                <w:color w:val="0070C0"/>
              </w:rPr>
              <w:t>tbd</w:t>
            </w:r>
            <w:proofErr w:type="spellEnd"/>
          </w:p>
        </w:tc>
        <w:tc>
          <w:tcPr>
            <w:tcW w:w="5349" w:type="dxa"/>
            <w:hideMark/>
          </w:tcPr>
          <w:p w14:paraId="33CD382E" w14:textId="77777777" w:rsidR="0054794E" w:rsidRPr="0014695B" w:rsidRDefault="0054794E" w:rsidP="0054794E">
            <w:pPr>
              <w:cnfStyle w:val="000000000000" w:firstRow="0" w:lastRow="0" w:firstColumn="0" w:lastColumn="0" w:oddVBand="0" w:evenVBand="0" w:oddHBand="0" w:evenHBand="0" w:firstRowFirstColumn="0" w:firstRowLastColumn="0" w:lastRowFirstColumn="0" w:lastRowLastColumn="0"/>
              <w:rPr>
                <w:rFonts w:cs="Arial"/>
              </w:rPr>
            </w:pPr>
            <w:r w:rsidRPr="0014695B">
              <w:rPr>
                <w:rFonts w:cs="Arial"/>
              </w:rPr>
              <w:t>Contract awarded.</w:t>
            </w:r>
          </w:p>
        </w:tc>
      </w:tr>
      <w:tr w:rsidR="0054794E" w:rsidRPr="002C6CC2" w14:paraId="4B8ADC6D" w14:textId="77777777" w:rsidTr="00B02066">
        <w:tc>
          <w:tcPr>
            <w:cnfStyle w:val="001000000000" w:firstRow="0" w:lastRow="0" w:firstColumn="1" w:lastColumn="0" w:oddVBand="0" w:evenVBand="0" w:oddHBand="0" w:evenHBand="0" w:firstRowFirstColumn="0" w:firstRowLastColumn="0" w:lastRowFirstColumn="0" w:lastRowLastColumn="0"/>
            <w:tcW w:w="2547" w:type="dxa"/>
            <w:hideMark/>
          </w:tcPr>
          <w:p w14:paraId="54A7C027" w14:textId="11104A05" w:rsidR="0054794E" w:rsidRPr="009206B0" w:rsidRDefault="0054794E" w:rsidP="0054794E">
            <w:pPr>
              <w:rPr>
                <w:rFonts w:cs="Arial"/>
                <w:b w:val="0"/>
              </w:rPr>
            </w:pPr>
            <w:commentRangeStart w:id="157"/>
            <w:r w:rsidRPr="00B54319">
              <w:rPr>
                <w:rFonts w:cs="Arial"/>
                <w:color w:val="0070C0"/>
              </w:rPr>
              <w:t>May 2021</w:t>
            </w:r>
            <w:commentRangeEnd w:id="157"/>
            <w:r w:rsidRPr="00B54319">
              <w:rPr>
                <w:rStyle w:val="CommentReference"/>
                <w:color w:val="0070C0"/>
              </w:rPr>
              <w:commentReference w:id="157"/>
            </w:r>
          </w:p>
        </w:tc>
        <w:tc>
          <w:tcPr>
            <w:tcW w:w="5349" w:type="dxa"/>
            <w:hideMark/>
          </w:tcPr>
          <w:p w14:paraId="42838B7C" w14:textId="77777777" w:rsidR="0054794E" w:rsidRPr="0014695B" w:rsidRDefault="0054794E" w:rsidP="0054794E">
            <w:pPr>
              <w:cnfStyle w:val="000000000000" w:firstRow="0" w:lastRow="0" w:firstColumn="0" w:lastColumn="0" w:oddVBand="0" w:evenVBand="0" w:oddHBand="0" w:evenHBand="0" w:firstRowFirstColumn="0" w:firstRowLastColumn="0" w:lastRowFirstColumn="0" w:lastRowLastColumn="0"/>
              <w:rPr>
                <w:rFonts w:cs="Arial"/>
              </w:rPr>
            </w:pPr>
            <w:r w:rsidRPr="0014695B">
              <w:rPr>
                <w:rFonts w:cs="Arial"/>
              </w:rPr>
              <w:t>Inception meeting and contract start.</w:t>
            </w:r>
          </w:p>
        </w:tc>
      </w:tr>
      <w:tr w:rsidR="0054794E" w:rsidRPr="002C6CC2" w14:paraId="7A94115A" w14:textId="77777777" w:rsidTr="00B02066">
        <w:tc>
          <w:tcPr>
            <w:cnfStyle w:val="001000000000" w:firstRow="0" w:lastRow="0" w:firstColumn="1" w:lastColumn="0" w:oddVBand="0" w:evenVBand="0" w:oddHBand="0" w:evenHBand="0" w:firstRowFirstColumn="0" w:firstRowLastColumn="0" w:lastRowFirstColumn="0" w:lastRowLastColumn="0"/>
            <w:tcW w:w="2547" w:type="dxa"/>
          </w:tcPr>
          <w:p w14:paraId="05DD49D2" w14:textId="71AA69FC" w:rsidR="0054794E" w:rsidRPr="009206B0" w:rsidRDefault="0054794E" w:rsidP="0054794E">
            <w:pPr>
              <w:rPr>
                <w:rFonts w:cs="Arial"/>
                <w:b w:val="0"/>
              </w:rPr>
            </w:pPr>
            <w:proofErr w:type="spellStart"/>
            <w:r w:rsidRPr="00B54319">
              <w:rPr>
                <w:rFonts w:cs="Arial"/>
                <w:color w:val="0070C0"/>
              </w:rPr>
              <w:t>tbd</w:t>
            </w:r>
            <w:proofErr w:type="spellEnd"/>
          </w:p>
        </w:tc>
        <w:tc>
          <w:tcPr>
            <w:tcW w:w="5349" w:type="dxa"/>
          </w:tcPr>
          <w:p w14:paraId="1565B9C2" w14:textId="1BD07155" w:rsidR="0054794E" w:rsidRPr="0014695B" w:rsidRDefault="0054794E" w:rsidP="0054794E">
            <w:pPr>
              <w:cnfStyle w:val="000000000000" w:firstRow="0" w:lastRow="0" w:firstColumn="0" w:lastColumn="0" w:oddVBand="0" w:evenVBand="0" w:oddHBand="0" w:evenHBand="0" w:firstRowFirstColumn="0" w:firstRowLastColumn="0" w:lastRowFirstColumn="0" w:lastRowLastColumn="0"/>
              <w:rPr>
                <w:rFonts w:cs="Arial"/>
              </w:rPr>
            </w:pPr>
            <w:r w:rsidRPr="0014695B">
              <w:rPr>
                <w:rFonts w:cs="Arial"/>
              </w:rPr>
              <w:t>Submission of interim report.</w:t>
            </w:r>
          </w:p>
        </w:tc>
      </w:tr>
      <w:tr w:rsidR="0054794E" w:rsidRPr="002C6CC2" w14:paraId="0F6139CB" w14:textId="77777777" w:rsidTr="001A5DD9">
        <w:tc>
          <w:tcPr>
            <w:cnfStyle w:val="001000000000" w:firstRow="0" w:lastRow="0" w:firstColumn="1" w:lastColumn="0" w:oddVBand="0" w:evenVBand="0" w:oddHBand="0" w:evenHBand="0" w:firstRowFirstColumn="0" w:firstRowLastColumn="0" w:lastRowFirstColumn="0" w:lastRowLastColumn="0"/>
            <w:tcW w:w="2547" w:type="dxa"/>
          </w:tcPr>
          <w:p w14:paraId="29372D45" w14:textId="754986EC" w:rsidR="0054794E" w:rsidRPr="009206B0" w:rsidRDefault="0054794E" w:rsidP="0054794E">
            <w:pPr>
              <w:rPr>
                <w:rFonts w:cs="Arial"/>
                <w:b w:val="0"/>
              </w:rPr>
            </w:pPr>
            <w:r w:rsidRPr="00B54319">
              <w:rPr>
                <w:rFonts w:cs="Arial"/>
                <w:color w:val="0070C0"/>
              </w:rPr>
              <w:t>May 2022</w:t>
            </w:r>
          </w:p>
        </w:tc>
        <w:tc>
          <w:tcPr>
            <w:tcW w:w="5349" w:type="dxa"/>
            <w:hideMark/>
          </w:tcPr>
          <w:p w14:paraId="44D08A94" w14:textId="4F6057A4" w:rsidR="0054794E" w:rsidRPr="0014695B" w:rsidRDefault="0054794E" w:rsidP="0054794E">
            <w:pPr>
              <w:cnfStyle w:val="000000000000" w:firstRow="0" w:lastRow="0" w:firstColumn="0" w:lastColumn="0" w:oddVBand="0" w:evenVBand="0" w:oddHBand="0" w:evenHBand="0" w:firstRowFirstColumn="0" w:firstRowLastColumn="0" w:lastRowFirstColumn="0" w:lastRowLastColumn="0"/>
              <w:rPr>
                <w:rFonts w:cs="Arial"/>
              </w:rPr>
            </w:pPr>
            <w:r w:rsidRPr="0014695B">
              <w:rPr>
                <w:rFonts w:cs="Arial"/>
              </w:rPr>
              <w:t>Submission of process evaluation report.</w:t>
            </w:r>
          </w:p>
        </w:tc>
      </w:tr>
      <w:tr w:rsidR="0054794E" w:rsidRPr="002C6CC2" w14:paraId="23A1340D" w14:textId="77777777" w:rsidTr="00B02066">
        <w:tc>
          <w:tcPr>
            <w:cnfStyle w:val="001000000000" w:firstRow="0" w:lastRow="0" w:firstColumn="1" w:lastColumn="0" w:oddVBand="0" w:evenVBand="0" w:oddHBand="0" w:evenHBand="0" w:firstRowFirstColumn="0" w:firstRowLastColumn="0" w:lastRowFirstColumn="0" w:lastRowLastColumn="0"/>
            <w:tcW w:w="2547" w:type="dxa"/>
            <w:hideMark/>
          </w:tcPr>
          <w:p w14:paraId="0E795384" w14:textId="04486256" w:rsidR="0054794E" w:rsidRPr="009206B0" w:rsidRDefault="0054794E" w:rsidP="0054794E">
            <w:pPr>
              <w:rPr>
                <w:rFonts w:cs="Arial"/>
                <w:b w:val="0"/>
              </w:rPr>
            </w:pPr>
            <w:r w:rsidRPr="00B54319">
              <w:rPr>
                <w:rFonts w:cs="Arial"/>
                <w:color w:val="0070C0"/>
              </w:rPr>
              <w:lastRenderedPageBreak/>
              <w:t>May 2022</w:t>
            </w:r>
          </w:p>
        </w:tc>
        <w:tc>
          <w:tcPr>
            <w:tcW w:w="5349" w:type="dxa"/>
            <w:hideMark/>
          </w:tcPr>
          <w:p w14:paraId="5F859B3C" w14:textId="3E0F0A71" w:rsidR="0054794E" w:rsidRPr="0014695B" w:rsidRDefault="0054794E" w:rsidP="0054794E">
            <w:pPr>
              <w:cnfStyle w:val="000000000000" w:firstRow="0" w:lastRow="0" w:firstColumn="0" w:lastColumn="0" w:oddVBand="0" w:evenVBand="0" w:oddHBand="0" w:evenHBand="0" w:firstRowFirstColumn="0" w:firstRowLastColumn="0" w:lastRowFirstColumn="0" w:lastRowLastColumn="0"/>
              <w:rPr>
                <w:rFonts w:cs="Arial"/>
              </w:rPr>
            </w:pPr>
            <w:r w:rsidRPr="0014695B">
              <w:rPr>
                <w:rFonts w:cs="Arial"/>
              </w:rPr>
              <w:t>Submission of impact evaluation proposal.</w:t>
            </w:r>
          </w:p>
        </w:tc>
      </w:tr>
    </w:tbl>
    <w:p w14:paraId="05147D23" w14:textId="62410F6C" w:rsidR="00302520" w:rsidRPr="002C6CC2" w:rsidRDefault="00302520" w:rsidP="00EE4731">
      <w:pPr>
        <w:rPr>
          <w:rFonts w:cs="Arial"/>
        </w:rPr>
      </w:pPr>
    </w:p>
    <w:p w14:paraId="425D71E0" w14:textId="784D627C" w:rsidR="00476606" w:rsidRPr="002C6CC2" w:rsidRDefault="00476606" w:rsidP="00666775">
      <w:pPr>
        <w:pStyle w:val="Heading2"/>
        <w:rPr>
          <w:rFonts w:cs="Arial"/>
          <w:b/>
        </w:rPr>
      </w:pPr>
      <w:bookmarkStart w:id="158" w:name="_Toc26965382"/>
      <w:bookmarkStart w:id="159" w:name="_Toc44507471"/>
      <w:r w:rsidRPr="002C6CC2">
        <w:rPr>
          <w:rFonts w:cs="Arial"/>
          <w:b/>
        </w:rPr>
        <w:t>3.2 Payment milestones</w:t>
      </w:r>
      <w:bookmarkEnd w:id="158"/>
      <w:bookmarkEnd w:id="159"/>
    </w:p>
    <w:p w14:paraId="0CB2A8F0" w14:textId="31D88A8F" w:rsidR="00516A72" w:rsidRPr="002C6CC2" w:rsidRDefault="00516A72" w:rsidP="00666775">
      <w:pPr>
        <w:numPr>
          <w:ilvl w:val="0"/>
          <w:numId w:val="17"/>
        </w:numPr>
        <w:rPr>
          <w:rFonts w:cs="Arial"/>
        </w:rPr>
      </w:pPr>
      <w:r w:rsidRPr="002C6CC2">
        <w:rPr>
          <w:rFonts w:cs="Arial"/>
        </w:rPr>
        <w:t>Invoice at contract start</w:t>
      </w:r>
    </w:p>
    <w:p w14:paraId="3D07C758" w14:textId="77777777" w:rsidR="00516A72" w:rsidRPr="002C6CC2" w:rsidRDefault="00516A72" w:rsidP="00666775">
      <w:pPr>
        <w:numPr>
          <w:ilvl w:val="1"/>
          <w:numId w:val="17"/>
        </w:numPr>
        <w:rPr>
          <w:rFonts w:cs="Arial"/>
        </w:rPr>
      </w:pPr>
      <w:r w:rsidRPr="002C6CC2">
        <w:rPr>
          <w:rFonts w:cs="Arial"/>
        </w:rPr>
        <w:t>50% of total costs</w:t>
      </w:r>
    </w:p>
    <w:p w14:paraId="6E7751BC" w14:textId="4C79E0B8" w:rsidR="00516A72" w:rsidRPr="002C6CC2" w:rsidRDefault="00516A72" w:rsidP="00666775">
      <w:pPr>
        <w:numPr>
          <w:ilvl w:val="0"/>
          <w:numId w:val="17"/>
        </w:numPr>
        <w:rPr>
          <w:rFonts w:cs="Arial"/>
        </w:rPr>
      </w:pPr>
      <w:r w:rsidRPr="002C6CC2">
        <w:rPr>
          <w:rFonts w:cs="Arial"/>
        </w:rPr>
        <w:t xml:space="preserve">Invoice </w:t>
      </w:r>
      <w:r w:rsidR="00637623">
        <w:rPr>
          <w:rFonts w:cs="Arial"/>
        </w:rPr>
        <w:t xml:space="preserve">on LBN signoff of all outputs </w:t>
      </w:r>
    </w:p>
    <w:p w14:paraId="7287802C" w14:textId="77777777" w:rsidR="00516A72" w:rsidRPr="002C6CC2" w:rsidRDefault="00516A72" w:rsidP="00666775">
      <w:pPr>
        <w:numPr>
          <w:ilvl w:val="1"/>
          <w:numId w:val="17"/>
        </w:numPr>
        <w:rPr>
          <w:rFonts w:cs="Arial"/>
        </w:rPr>
      </w:pPr>
      <w:r w:rsidRPr="002C6CC2">
        <w:rPr>
          <w:rFonts w:cs="Arial"/>
        </w:rPr>
        <w:t>50% of total costs</w:t>
      </w:r>
    </w:p>
    <w:p w14:paraId="3AD3DCB8" w14:textId="77777777" w:rsidR="00DC606B" w:rsidRPr="002C6CC2" w:rsidRDefault="00DC606B" w:rsidP="00666775">
      <w:pPr>
        <w:rPr>
          <w:rFonts w:cs="Arial"/>
        </w:rPr>
      </w:pPr>
    </w:p>
    <w:p w14:paraId="200294D7" w14:textId="381D0BFC" w:rsidR="001D13AD" w:rsidRPr="002C6CC2" w:rsidRDefault="00476606" w:rsidP="00666775">
      <w:pPr>
        <w:pStyle w:val="Heading1"/>
        <w:rPr>
          <w:rFonts w:cs="Arial"/>
          <w:b/>
          <w:color w:val="auto"/>
        </w:rPr>
      </w:pPr>
      <w:bookmarkStart w:id="160" w:name="_Toc44507472"/>
      <w:bookmarkStart w:id="161" w:name="_Toc26965383"/>
      <w:r w:rsidRPr="002C6CC2">
        <w:rPr>
          <w:rFonts w:cs="Arial"/>
          <w:b/>
          <w:color w:val="auto"/>
        </w:rPr>
        <w:t xml:space="preserve">4.0 </w:t>
      </w:r>
      <w:r w:rsidR="001D13AD" w:rsidRPr="002C6CC2">
        <w:rPr>
          <w:rFonts w:cs="Arial"/>
          <w:b/>
          <w:color w:val="auto"/>
        </w:rPr>
        <w:t>Budget</w:t>
      </w:r>
      <w:bookmarkEnd w:id="160"/>
      <w:r w:rsidR="001D13AD" w:rsidRPr="002C6CC2">
        <w:rPr>
          <w:rFonts w:cs="Arial"/>
          <w:b/>
          <w:color w:val="auto"/>
        </w:rPr>
        <w:t xml:space="preserve"> </w:t>
      </w:r>
      <w:bookmarkEnd w:id="161"/>
    </w:p>
    <w:p w14:paraId="4D61A527" w14:textId="77777777" w:rsidR="000A33B9" w:rsidRPr="002C6CC2" w:rsidRDefault="000A33B9" w:rsidP="00666775">
      <w:pPr>
        <w:rPr>
          <w:rFonts w:cs="Arial"/>
        </w:rPr>
      </w:pPr>
    </w:p>
    <w:p w14:paraId="1246048B" w14:textId="1BCCE92A" w:rsidR="00516A72" w:rsidRPr="002C6CC2" w:rsidRDefault="00516A72" w:rsidP="00666775">
      <w:pPr>
        <w:rPr>
          <w:rFonts w:cs="Arial"/>
        </w:rPr>
      </w:pPr>
      <w:r w:rsidRPr="002C6CC2">
        <w:rPr>
          <w:rFonts w:cs="Arial"/>
        </w:rPr>
        <w:t xml:space="preserve">The Budget for this research is up to </w:t>
      </w:r>
      <w:r w:rsidRPr="00104794">
        <w:rPr>
          <w:rFonts w:cs="Arial"/>
        </w:rPr>
        <w:t>£</w:t>
      </w:r>
      <w:r w:rsidR="00AD23F3" w:rsidRPr="00104794">
        <w:rPr>
          <w:rFonts w:cs="Arial"/>
        </w:rPr>
        <w:t>35,</w:t>
      </w:r>
      <w:r w:rsidR="00736890" w:rsidRPr="00104794">
        <w:rPr>
          <w:rFonts w:cs="Arial"/>
        </w:rPr>
        <w:t>000</w:t>
      </w:r>
      <w:r w:rsidRPr="00104794">
        <w:rPr>
          <w:rFonts w:cs="Arial"/>
        </w:rPr>
        <w:t>.</w:t>
      </w:r>
      <w:r w:rsidRPr="002C6CC2">
        <w:rPr>
          <w:rFonts w:cs="Arial"/>
        </w:rPr>
        <w:t xml:space="preserve"> </w:t>
      </w:r>
    </w:p>
    <w:p w14:paraId="23290D35" w14:textId="7B78B407" w:rsidR="00516A72" w:rsidRDefault="00516A72" w:rsidP="00666775">
      <w:pPr>
        <w:rPr>
          <w:rFonts w:cs="Arial"/>
        </w:rPr>
      </w:pPr>
      <w:r w:rsidRPr="002C6CC2">
        <w:rPr>
          <w:rFonts w:cs="Arial"/>
        </w:rPr>
        <w:t xml:space="preserve">Please set out your quote in the price schedule document provided. Note that the data collection, and analysis and reporting for the both stages of the evaluation </w:t>
      </w:r>
      <w:r w:rsidR="006F7517" w:rsidRPr="002C6CC2">
        <w:rPr>
          <w:rFonts w:cs="Arial"/>
        </w:rPr>
        <w:t>is</w:t>
      </w:r>
      <w:r w:rsidRPr="002C6CC2">
        <w:rPr>
          <w:rFonts w:cs="Arial"/>
        </w:rPr>
        <w:t xml:space="preserve"> itemised separately in the pricing schedule, such that LBN will only pay for those works that are carried out with agreement from LBN.</w:t>
      </w:r>
    </w:p>
    <w:p w14:paraId="6EB801C9" w14:textId="6CC5BD4C" w:rsidR="00D01FC3" w:rsidRDefault="00516A72" w:rsidP="00666775">
      <w:pPr>
        <w:rPr>
          <w:rFonts w:cs="Arial"/>
        </w:rPr>
      </w:pPr>
      <w:r w:rsidRPr="002C6CC2">
        <w:rPr>
          <w:rFonts w:cs="Arial"/>
        </w:rPr>
        <w:t>LBN will notify the successful tenderer with a purchase order (PO) number for the full amount of the contract. The final invoice is requested and paid following satisfactory completion of the work.  Invoices must detail the PO number and be submitted to Newham’s electronic payment system (One Oracle) with the project manager copied in to e-mails. Invoices are paid within 30 days of receipt.</w:t>
      </w:r>
    </w:p>
    <w:p w14:paraId="78FBF056" w14:textId="77777777" w:rsidR="000F7B4D" w:rsidRPr="00A308F5" w:rsidRDefault="000F7B4D" w:rsidP="00666775">
      <w:pPr>
        <w:rPr>
          <w:rFonts w:cs="Arial"/>
        </w:rPr>
      </w:pPr>
    </w:p>
    <w:p w14:paraId="1C1A8BA2" w14:textId="47CDEC63" w:rsidR="00D01FC3" w:rsidRPr="002C6CC2" w:rsidRDefault="004B6E1D" w:rsidP="00666775">
      <w:pPr>
        <w:pStyle w:val="Heading1"/>
        <w:rPr>
          <w:rFonts w:cs="Arial"/>
          <w:b/>
          <w:color w:val="auto"/>
          <w:sz w:val="36"/>
        </w:rPr>
      </w:pPr>
      <w:bookmarkStart w:id="162" w:name="_Toc310424950"/>
      <w:bookmarkStart w:id="163" w:name="_Toc9323393"/>
      <w:bookmarkStart w:id="164" w:name="_Toc44507473"/>
      <w:r>
        <w:rPr>
          <w:rFonts w:cs="Arial"/>
          <w:b/>
          <w:color w:val="auto"/>
          <w:sz w:val="36"/>
        </w:rPr>
        <w:t>5</w:t>
      </w:r>
      <w:r w:rsidR="00D01FC3" w:rsidRPr="002C6CC2">
        <w:rPr>
          <w:rFonts w:cs="Arial"/>
          <w:b/>
          <w:color w:val="auto"/>
          <w:sz w:val="36"/>
        </w:rPr>
        <w:t>.0 Submitting the Proposal</w:t>
      </w:r>
      <w:bookmarkEnd w:id="162"/>
      <w:bookmarkEnd w:id="163"/>
      <w:bookmarkEnd w:id="164"/>
    </w:p>
    <w:p w14:paraId="24D0D0A2" w14:textId="77777777" w:rsidR="000A33B9" w:rsidRPr="002C6CC2" w:rsidRDefault="000A33B9" w:rsidP="00666775">
      <w:pPr>
        <w:rPr>
          <w:rFonts w:cs="Arial"/>
        </w:rPr>
      </w:pPr>
    </w:p>
    <w:p w14:paraId="416B85EA" w14:textId="118F8504" w:rsidR="00D01FC3" w:rsidRPr="000F7B4D" w:rsidRDefault="00C86771" w:rsidP="00666775">
      <w:pPr>
        <w:pStyle w:val="ReportMainText"/>
        <w:rPr>
          <w:sz w:val="24"/>
          <w:szCs w:val="24"/>
        </w:rPr>
      </w:pPr>
      <w:r w:rsidRPr="000F7B4D">
        <w:rPr>
          <w:sz w:val="24"/>
          <w:szCs w:val="24"/>
        </w:rPr>
        <w:t xml:space="preserve">We process tenders through the CapitalEsourcing platform. Please submit your proposal there by 17:00pm on </w:t>
      </w:r>
      <w:r w:rsidR="0054794E" w:rsidRPr="00B54319">
        <w:rPr>
          <w:i/>
          <w:color w:val="0070C0"/>
          <w:sz w:val="24"/>
          <w:szCs w:val="24"/>
        </w:rPr>
        <w:t>date to be decided</w:t>
      </w:r>
      <w:r w:rsidRPr="000F7B4D">
        <w:rPr>
          <w:sz w:val="24"/>
          <w:szCs w:val="24"/>
        </w:rPr>
        <w:t xml:space="preserve">. </w:t>
      </w:r>
      <w:r w:rsidR="00D01FC3" w:rsidRPr="000F7B4D">
        <w:rPr>
          <w:sz w:val="24"/>
          <w:szCs w:val="24"/>
        </w:rPr>
        <w:t>We will not consider proposals received after this time and date. All proposals will only be opened by the council after the deadline has passed.</w:t>
      </w:r>
    </w:p>
    <w:p w14:paraId="13AB5176" w14:textId="61C1425B" w:rsidR="00D01FC3" w:rsidRPr="000F7B4D" w:rsidRDefault="00D01FC3" w:rsidP="00666775">
      <w:pPr>
        <w:pStyle w:val="ReportMainText"/>
        <w:rPr>
          <w:sz w:val="24"/>
          <w:szCs w:val="24"/>
        </w:rPr>
      </w:pPr>
      <w:r w:rsidRPr="000F7B4D">
        <w:rPr>
          <w:sz w:val="24"/>
          <w:szCs w:val="24"/>
        </w:rPr>
        <w:t>If you requi</w:t>
      </w:r>
      <w:r w:rsidR="00700FD7" w:rsidRPr="000F7B4D">
        <w:rPr>
          <w:sz w:val="24"/>
          <w:szCs w:val="24"/>
        </w:rPr>
        <w:t>re further clarification,</w:t>
      </w:r>
      <w:r w:rsidRPr="000F7B4D">
        <w:rPr>
          <w:sz w:val="24"/>
          <w:szCs w:val="24"/>
        </w:rPr>
        <w:t xml:space="preserve"> you can send</w:t>
      </w:r>
      <w:r w:rsidR="009206B0" w:rsidRPr="000F7B4D">
        <w:rPr>
          <w:sz w:val="24"/>
          <w:szCs w:val="24"/>
        </w:rPr>
        <w:t xml:space="preserve"> a</w:t>
      </w:r>
      <w:r w:rsidRPr="000F7B4D">
        <w:rPr>
          <w:sz w:val="24"/>
          <w:szCs w:val="24"/>
        </w:rPr>
        <w:t xml:space="preserve"> </w:t>
      </w:r>
      <w:r w:rsidR="009206B0" w:rsidRPr="000F7B4D">
        <w:rPr>
          <w:sz w:val="24"/>
          <w:szCs w:val="24"/>
        </w:rPr>
        <w:t xml:space="preserve">message via the CapitalEsourcing platform </w:t>
      </w:r>
      <w:r w:rsidRPr="000F7B4D">
        <w:rPr>
          <w:sz w:val="24"/>
          <w:szCs w:val="24"/>
        </w:rPr>
        <w:t>no later than</w:t>
      </w:r>
      <w:r w:rsidR="00AE784B">
        <w:rPr>
          <w:sz w:val="24"/>
          <w:szCs w:val="24"/>
        </w:rPr>
        <w:t xml:space="preserve"> </w:t>
      </w:r>
      <w:r w:rsidR="0054794E" w:rsidRPr="00B54319">
        <w:rPr>
          <w:i/>
          <w:color w:val="0070C0"/>
          <w:sz w:val="24"/>
          <w:szCs w:val="24"/>
        </w:rPr>
        <w:t xml:space="preserve">date to be </w:t>
      </w:r>
      <w:r w:rsidR="0054794E" w:rsidRPr="003F7680">
        <w:rPr>
          <w:i/>
          <w:color w:val="0070C0"/>
          <w:sz w:val="24"/>
          <w:szCs w:val="24"/>
        </w:rPr>
        <w:t>decided</w:t>
      </w:r>
      <w:r w:rsidRPr="000F7B4D">
        <w:rPr>
          <w:sz w:val="24"/>
          <w:szCs w:val="24"/>
        </w:rPr>
        <w:t>.</w:t>
      </w:r>
      <w:r w:rsidR="002C367A" w:rsidRPr="000F7B4D">
        <w:rPr>
          <w:sz w:val="24"/>
          <w:szCs w:val="24"/>
        </w:rPr>
        <w:t xml:space="preserve"> Other inquiries can be sent to </w:t>
      </w:r>
      <w:hyperlink r:id="rId13" w:history="1">
        <w:r w:rsidR="002C367A" w:rsidRPr="000F7B4D">
          <w:rPr>
            <w:rStyle w:val="Hyperlink"/>
            <w:sz w:val="24"/>
            <w:szCs w:val="24"/>
          </w:rPr>
          <w:t>Colin.Forber@Newham.gov.uk</w:t>
        </w:r>
      </w:hyperlink>
      <w:r w:rsidR="002C367A" w:rsidRPr="000F7B4D">
        <w:rPr>
          <w:sz w:val="24"/>
          <w:szCs w:val="24"/>
        </w:rPr>
        <w:t xml:space="preserve">. </w:t>
      </w:r>
      <w:r w:rsidRPr="000F7B4D">
        <w:rPr>
          <w:sz w:val="24"/>
          <w:szCs w:val="24"/>
        </w:rPr>
        <w:t>All clarification and queries answered wi</w:t>
      </w:r>
      <w:r w:rsidR="00A308F5" w:rsidRPr="000F7B4D">
        <w:rPr>
          <w:sz w:val="24"/>
          <w:szCs w:val="24"/>
        </w:rPr>
        <w:t xml:space="preserve">ll be sent to all contractors. </w:t>
      </w:r>
    </w:p>
    <w:p w14:paraId="136FAAEE" w14:textId="77777777" w:rsidR="00E32EF9" w:rsidRPr="00A308F5" w:rsidRDefault="00E32EF9" w:rsidP="00666775">
      <w:pPr>
        <w:pStyle w:val="ReportMainText"/>
        <w:rPr>
          <w:sz w:val="22"/>
          <w:szCs w:val="22"/>
        </w:rPr>
      </w:pPr>
    </w:p>
    <w:p w14:paraId="2E60DC4F" w14:textId="41A3441A" w:rsidR="00D01FC3" w:rsidRPr="002C6CC2" w:rsidRDefault="004B6E1D" w:rsidP="00666775">
      <w:pPr>
        <w:pStyle w:val="Heading1"/>
        <w:rPr>
          <w:rFonts w:cs="Arial"/>
          <w:b/>
          <w:noProof/>
          <w:color w:val="auto"/>
          <w:sz w:val="36"/>
        </w:rPr>
      </w:pPr>
      <w:bookmarkStart w:id="165" w:name="_Toc9323394"/>
      <w:bookmarkStart w:id="166" w:name="_Toc44507474"/>
      <w:r>
        <w:rPr>
          <w:rFonts w:cs="Arial"/>
          <w:b/>
          <w:noProof/>
          <w:color w:val="auto"/>
          <w:sz w:val="36"/>
        </w:rPr>
        <w:t>6</w:t>
      </w:r>
      <w:r w:rsidR="00D01FC3" w:rsidRPr="002C6CC2">
        <w:rPr>
          <w:rFonts w:cs="Arial"/>
          <w:b/>
          <w:noProof/>
          <w:color w:val="auto"/>
          <w:sz w:val="36"/>
        </w:rPr>
        <w:t>.0 Terms and Conditions</w:t>
      </w:r>
      <w:bookmarkEnd w:id="165"/>
      <w:bookmarkEnd w:id="166"/>
      <w:r w:rsidR="00D01FC3" w:rsidRPr="002C6CC2">
        <w:rPr>
          <w:rFonts w:cs="Arial"/>
          <w:b/>
          <w:noProof/>
          <w:color w:val="auto"/>
          <w:sz w:val="36"/>
        </w:rPr>
        <w:t xml:space="preserve"> </w:t>
      </w:r>
    </w:p>
    <w:p w14:paraId="1CA6B848" w14:textId="77777777" w:rsidR="000A33B9" w:rsidRPr="000F7B4D" w:rsidRDefault="000A33B9" w:rsidP="00666775">
      <w:pPr>
        <w:rPr>
          <w:rFonts w:cs="Arial"/>
          <w:szCs w:val="24"/>
        </w:rPr>
      </w:pPr>
    </w:p>
    <w:p w14:paraId="23C7A355" w14:textId="67A40EA2" w:rsidR="00E0130C" w:rsidRPr="00DE12CD" w:rsidRDefault="00D01FC3" w:rsidP="00666775">
      <w:pPr>
        <w:pStyle w:val="ReportMainText"/>
        <w:rPr>
          <w:sz w:val="22"/>
          <w:szCs w:val="22"/>
        </w:rPr>
      </w:pPr>
      <w:r w:rsidRPr="000F7B4D">
        <w:rPr>
          <w:sz w:val="24"/>
          <w:szCs w:val="24"/>
        </w:rPr>
        <w:t>Identify specific issues of your bid submission that are business confidential.  Please note it is not sufficient to state all parts of the submission are confidential.</w:t>
      </w:r>
      <w:r w:rsidRPr="002C6CC2">
        <w:rPr>
          <w:sz w:val="22"/>
          <w:szCs w:val="22"/>
        </w:rPr>
        <w:t xml:space="preserve"> </w:t>
      </w:r>
      <w:r w:rsidR="00E0130C" w:rsidRPr="002C6CC2">
        <w:rPr>
          <w:bCs/>
        </w:rPr>
        <w:br w:type="page"/>
      </w:r>
    </w:p>
    <w:p w14:paraId="4E07F71C" w14:textId="6A3FC15B" w:rsidR="00E0130C" w:rsidRPr="002C6CC2" w:rsidRDefault="00E0130C" w:rsidP="00596C10">
      <w:pPr>
        <w:pStyle w:val="Heading1"/>
        <w:rPr>
          <w:rFonts w:eastAsia="Times New Roman" w:cs="Arial"/>
          <w:b/>
          <w:color w:val="auto"/>
        </w:rPr>
      </w:pPr>
      <w:bookmarkStart w:id="167" w:name="_Toc44507475"/>
      <w:bookmarkStart w:id="168" w:name="_Toc349305182"/>
      <w:r w:rsidRPr="002C6CC2">
        <w:rPr>
          <w:rFonts w:eastAsia="Times New Roman" w:cs="Arial"/>
          <w:b/>
          <w:color w:val="auto"/>
        </w:rPr>
        <w:lastRenderedPageBreak/>
        <w:t>Evaluation model- Quality and Price</w:t>
      </w:r>
      <w:bookmarkEnd w:id="167"/>
    </w:p>
    <w:p w14:paraId="2AE9AE6E" w14:textId="77777777" w:rsidR="000A33B9" w:rsidRPr="002C6CC2" w:rsidRDefault="000A33B9" w:rsidP="00596C10">
      <w:pPr>
        <w:rPr>
          <w:rFonts w:cs="Arial"/>
        </w:rPr>
      </w:pPr>
    </w:p>
    <w:p w14:paraId="74CE86DD" w14:textId="4F032CAD" w:rsidR="000A33B9" w:rsidRPr="002C6CC2" w:rsidRDefault="00E0130C" w:rsidP="00596C10">
      <w:pPr>
        <w:pStyle w:val="Heading2"/>
        <w:rPr>
          <w:rFonts w:eastAsia="Calibri" w:cs="Arial"/>
          <w:b/>
        </w:rPr>
      </w:pPr>
      <w:bookmarkStart w:id="169" w:name="_Toc44507476"/>
      <w:r w:rsidRPr="002C6CC2">
        <w:rPr>
          <w:rFonts w:eastAsia="Calibri" w:cs="Arial"/>
          <w:b/>
        </w:rPr>
        <w:t>Evaluation and scoring methodology</w:t>
      </w:r>
      <w:bookmarkEnd w:id="169"/>
    </w:p>
    <w:p w14:paraId="6931F246" w14:textId="77777777" w:rsidR="00E0130C" w:rsidRPr="002C6CC2" w:rsidRDefault="00E0130C" w:rsidP="00596C10">
      <w:pPr>
        <w:tabs>
          <w:tab w:val="center" w:pos="4513"/>
        </w:tabs>
        <w:suppressAutoHyphens/>
        <w:spacing w:after="0"/>
        <w:rPr>
          <w:rFonts w:eastAsia="Times New Roman" w:cs="Arial"/>
          <w:b/>
          <w:spacing w:val="-3"/>
        </w:rPr>
      </w:pPr>
      <w:r w:rsidRPr="002C6CC2">
        <w:rPr>
          <w:rFonts w:eastAsia="Calibri" w:cs="Arial"/>
        </w:rPr>
        <w:t>This section explains the basis on which the tender will be evaluated. The successful Contractor will be appointed on the basis of the most economically advantageous tender (MEAT) for the contract in accordance with the evaluation and scoring methodology detailed below:</w:t>
      </w:r>
    </w:p>
    <w:p w14:paraId="3C28544D" w14:textId="77777777" w:rsidR="00E0130C" w:rsidRPr="002C6CC2" w:rsidRDefault="00E0130C" w:rsidP="00596C10">
      <w:pPr>
        <w:tabs>
          <w:tab w:val="center" w:pos="4513"/>
        </w:tabs>
        <w:suppressAutoHyphens/>
        <w:spacing w:after="0" w:line="240" w:lineRule="auto"/>
        <w:rPr>
          <w:rFonts w:eastAsia="Times New Roman" w:cs="Arial"/>
        </w:rPr>
      </w:pPr>
    </w:p>
    <w:p w14:paraId="3EF7CD47" w14:textId="275C7510" w:rsidR="00E0130C" w:rsidRPr="00364595" w:rsidRDefault="00364595" w:rsidP="00596C10">
      <w:pPr>
        <w:tabs>
          <w:tab w:val="left" w:pos="700"/>
        </w:tabs>
        <w:spacing w:after="0" w:line="240" w:lineRule="auto"/>
        <w:ind w:left="700" w:hanging="700"/>
        <w:rPr>
          <w:rFonts w:eastAsia="Times New Roman" w:cs="Arial"/>
        </w:rPr>
      </w:pPr>
      <w:r>
        <w:rPr>
          <w:rFonts w:eastAsia="Times New Roman" w:cs="Arial"/>
        </w:rPr>
        <w:t>The evaluation criteria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820"/>
        <w:gridCol w:w="2046"/>
      </w:tblGrid>
      <w:tr w:rsidR="00925269" w:rsidRPr="002C6CC2" w14:paraId="65103CE7" w14:textId="77777777" w:rsidTr="008B3834">
        <w:trPr>
          <w:cantSplit/>
        </w:trPr>
        <w:tc>
          <w:tcPr>
            <w:tcW w:w="1559" w:type="dxa"/>
            <w:tcBorders>
              <w:top w:val="single" w:sz="4" w:space="0" w:color="auto"/>
              <w:left w:val="single" w:sz="4" w:space="0" w:color="auto"/>
              <w:bottom w:val="single" w:sz="4" w:space="0" w:color="auto"/>
              <w:right w:val="single" w:sz="4" w:space="0" w:color="auto"/>
            </w:tcBorders>
            <w:vAlign w:val="center"/>
            <w:hideMark/>
          </w:tcPr>
          <w:p w14:paraId="438AFD87" w14:textId="77777777" w:rsidR="00E0130C" w:rsidRPr="002C6CC2" w:rsidRDefault="00E0130C" w:rsidP="00596C10">
            <w:pPr>
              <w:spacing w:after="0" w:line="240" w:lineRule="auto"/>
              <w:rPr>
                <w:rFonts w:eastAsia="Times New Roman" w:cs="Arial"/>
                <w:b/>
              </w:rPr>
            </w:pPr>
            <w:r w:rsidRPr="002C6CC2">
              <w:rPr>
                <w:rFonts w:eastAsia="Times New Roman" w:cs="Arial"/>
                <w:b/>
              </w:rPr>
              <w:t>CRITERIA</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62CEAA0" w14:textId="77777777" w:rsidR="00E0130C" w:rsidRPr="002C6CC2" w:rsidRDefault="00E0130C" w:rsidP="00596C10">
            <w:pPr>
              <w:spacing w:after="0" w:line="240" w:lineRule="auto"/>
              <w:rPr>
                <w:rFonts w:eastAsia="Times New Roman" w:cs="Arial"/>
                <w:b/>
              </w:rPr>
            </w:pPr>
            <w:r w:rsidRPr="002C6CC2">
              <w:rPr>
                <w:rFonts w:eastAsia="Times New Roman" w:cs="Arial"/>
                <w:b/>
              </w:rPr>
              <w:t>EVALUATION METHOD</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431DA03" w14:textId="77777777" w:rsidR="00E0130C" w:rsidRPr="002C6CC2" w:rsidRDefault="00E0130C" w:rsidP="00596C10">
            <w:pPr>
              <w:spacing w:after="0" w:line="240" w:lineRule="auto"/>
              <w:rPr>
                <w:rFonts w:eastAsia="Times New Roman" w:cs="Arial"/>
                <w:b/>
              </w:rPr>
            </w:pPr>
            <w:r w:rsidRPr="002C6CC2">
              <w:rPr>
                <w:rFonts w:eastAsia="Times New Roman" w:cs="Arial"/>
                <w:b/>
              </w:rPr>
              <w:t>PERCENTAGE</w:t>
            </w:r>
          </w:p>
          <w:p w14:paraId="47856F6B" w14:textId="77777777" w:rsidR="00E0130C" w:rsidRPr="002C6CC2" w:rsidRDefault="00E0130C" w:rsidP="00596C10">
            <w:pPr>
              <w:spacing w:after="0" w:line="240" w:lineRule="auto"/>
              <w:rPr>
                <w:rFonts w:eastAsia="Times New Roman" w:cs="Arial"/>
                <w:b/>
              </w:rPr>
            </w:pPr>
            <w:r w:rsidRPr="002C6CC2">
              <w:rPr>
                <w:rFonts w:eastAsia="Times New Roman" w:cs="Arial"/>
                <w:b/>
              </w:rPr>
              <w:t>SCORE</w:t>
            </w:r>
          </w:p>
        </w:tc>
      </w:tr>
      <w:tr w:rsidR="00925269" w:rsidRPr="002C6CC2" w14:paraId="463D25B5" w14:textId="77777777" w:rsidTr="008B3834">
        <w:trPr>
          <w:cantSplit/>
        </w:trPr>
        <w:tc>
          <w:tcPr>
            <w:tcW w:w="1559" w:type="dxa"/>
            <w:tcBorders>
              <w:top w:val="single" w:sz="4" w:space="0" w:color="auto"/>
              <w:left w:val="single" w:sz="4" w:space="0" w:color="auto"/>
              <w:bottom w:val="single" w:sz="4" w:space="0" w:color="auto"/>
              <w:right w:val="single" w:sz="4" w:space="0" w:color="auto"/>
            </w:tcBorders>
            <w:vAlign w:val="center"/>
            <w:hideMark/>
          </w:tcPr>
          <w:p w14:paraId="3AFD4C60" w14:textId="77777777" w:rsidR="00E0130C" w:rsidRPr="002C6CC2" w:rsidRDefault="00E0130C" w:rsidP="00596C10">
            <w:pPr>
              <w:spacing w:after="0" w:line="240" w:lineRule="auto"/>
              <w:rPr>
                <w:rFonts w:eastAsia="Times New Roman" w:cs="Arial"/>
              </w:rPr>
            </w:pPr>
            <w:r w:rsidRPr="002C6CC2">
              <w:rPr>
                <w:rFonts w:eastAsia="Times New Roman" w:cs="Arial"/>
              </w:rPr>
              <w:t>Price</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267CC47" w14:textId="77777777" w:rsidR="00E0130C" w:rsidRPr="002C6CC2" w:rsidRDefault="00E0130C" w:rsidP="00596C10">
            <w:pPr>
              <w:spacing w:after="0" w:line="240" w:lineRule="auto"/>
              <w:rPr>
                <w:rFonts w:eastAsia="Times New Roman" w:cs="Arial"/>
              </w:rPr>
            </w:pPr>
            <w:r w:rsidRPr="002C6CC2">
              <w:rPr>
                <w:rFonts w:eastAsia="Times New Roman" w:cs="Arial"/>
              </w:rPr>
              <w:t xml:space="preserve">Pricing Submission </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3148BA0" w14:textId="77777777" w:rsidR="00E0130C" w:rsidRPr="002C6CC2" w:rsidRDefault="00E0130C" w:rsidP="00596C10">
            <w:pPr>
              <w:spacing w:after="0" w:line="240" w:lineRule="auto"/>
              <w:rPr>
                <w:rFonts w:eastAsia="Times New Roman" w:cs="Arial"/>
              </w:rPr>
            </w:pPr>
            <w:r w:rsidRPr="002C6CC2">
              <w:rPr>
                <w:rFonts w:eastAsia="Times New Roman" w:cs="Arial"/>
              </w:rPr>
              <w:t>30%</w:t>
            </w:r>
          </w:p>
        </w:tc>
      </w:tr>
      <w:tr w:rsidR="00925269" w:rsidRPr="002C6CC2" w14:paraId="421B44E9" w14:textId="77777777" w:rsidTr="008B3834">
        <w:trPr>
          <w:cantSplit/>
        </w:trPr>
        <w:tc>
          <w:tcPr>
            <w:tcW w:w="1559" w:type="dxa"/>
            <w:tcBorders>
              <w:top w:val="single" w:sz="4" w:space="0" w:color="auto"/>
              <w:left w:val="single" w:sz="4" w:space="0" w:color="auto"/>
              <w:bottom w:val="single" w:sz="4" w:space="0" w:color="auto"/>
              <w:right w:val="single" w:sz="4" w:space="0" w:color="auto"/>
            </w:tcBorders>
            <w:vAlign w:val="center"/>
            <w:hideMark/>
          </w:tcPr>
          <w:p w14:paraId="32DC6D85" w14:textId="77777777" w:rsidR="00E0130C" w:rsidRPr="002C6CC2" w:rsidRDefault="00E0130C" w:rsidP="00596C10">
            <w:pPr>
              <w:spacing w:after="0" w:line="240" w:lineRule="auto"/>
              <w:rPr>
                <w:rFonts w:eastAsia="Times New Roman" w:cs="Arial"/>
              </w:rPr>
            </w:pPr>
            <w:r w:rsidRPr="002C6CC2">
              <w:rPr>
                <w:rFonts w:eastAsia="Times New Roman" w:cs="Arial"/>
              </w:rPr>
              <w:t xml:space="preserve">Quality </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D624CD9" w14:textId="77777777" w:rsidR="00E0130C" w:rsidRPr="002C6CC2" w:rsidRDefault="00E0130C" w:rsidP="00596C10">
            <w:pPr>
              <w:spacing w:after="0" w:line="240" w:lineRule="auto"/>
              <w:rPr>
                <w:rFonts w:eastAsia="Times New Roman" w:cs="Arial"/>
              </w:rPr>
            </w:pPr>
            <w:r w:rsidRPr="002C6CC2">
              <w:rPr>
                <w:rFonts w:eastAsia="Times New Roman" w:cs="Arial"/>
              </w:rPr>
              <w:t xml:space="preserve">Quality assessment of the Method Statement </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F2B1040" w14:textId="77777777" w:rsidR="00E0130C" w:rsidRPr="002C6CC2" w:rsidRDefault="00E0130C" w:rsidP="00596C10">
            <w:pPr>
              <w:spacing w:after="0" w:line="240" w:lineRule="auto"/>
              <w:rPr>
                <w:rFonts w:eastAsia="Times New Roman" w:cs="Arial"/>
              </w:rPr>
            </w:pPr>
            <w:r w:rsidRPr="002C6CC2">
              <w:rPr>
                <w:rFonts w:eastAsia="Times New Roman" w:cs="Arial"/>
              </w:rPr>
              <w:t>70%</w:t>
            </w:r>
          </w:p>
        </w:tc>
      </w:tr>
    </w:tbl>
    <w:p w14:paraId="2B2F7A6F" w14:textId="77777777" w:rsidR="00E0130C" w:rsidRPr="002C6CC2" w:rsidRDefault="00E0130C" w:rsidP="00596C10">
      <w:pPr>
        <w:tabs>
          <w:tab w:val="center" w:pos="4513"/>
        </w:tabs>
        <w:suppressAutoHyphens/>
        <w:spacing w:after="0" w:line="240" w:lineRule="auto"/>
        <w:rPr>
          <w:rFonts w:eastAsia="Times New Roman" w:cs="Arial"/>
          <w:b/>
          <w:spacing w:val="-3"/>
        </w:rPr>
      </w:pPr>
    </w:p>
    <w:p w14:paraId="4DB87364" w14:textId="4C94872A" w:rsidR="00E0130C" w:rsidRPr="00364595" w:rsidRDefault="00E0130C" w:rsidP="00596C10">
      <w:pPr>
        <w:pStyle w:val="Heading2"/>
        <w:rPr>
          <w:rFonts w:eastAsia="Calibri" w:cs="Arial"/>
          <w:b/>
        </w:rPr>
      </w:pPr>
      <w:bookmarkStart w:id="170" w:name="_Toc44507477"/>
      <w:r w:rsidRPr="00364595">
        <w:rPr>
          <w:rFonts w:eastAsia="Times New Roman" w:cs="Arial"/>
          <w:b/>
        </w:rPr>
        <w:t>Allocation of Scores</w:t>
      </w:r>
      <w:bookmarkEnd w:id="170"/>
    </w:p>
    <w:p w14:paraId="382F9B4B" w14:textId="77777777" w:rsidR="00E0130C" w:rsidRPr="002C6CC2" w:rsidRDefault="00E0130C" w:rsidP="00596C10">
      <w:pPr>
        <w:spacing w:after="0"/>
        <w:ind w:right="32"/>
        <w:rPr>
          <w:rFonts w:eastAsia="Calibri" w:cs="Arial"/>
          <w:spacing w:val="-3"/>
        </w:rPr>
      </w:pPr>
      <w:r w:rsidRPr="002C6CC2">
        <w:rPr>
          <w:rFonts w:eastAsia="Calibri" w:cs="Arial"/>
          <w:spacing w:val="-3"/>
        </w:rPr>
        <w:t>A panel of Local Authority staff will individually score each tender submission and the final score allocated to each Method Statement response will be the average of the aggregate score achieved.</w:t>
      </w:r>
    </w:p>
    <w:p w14:paraId="15656F87" w14:textId="77777777" w:rsidR="00E0130C" w:rsidRPr="002C6CC2" w:rsidRDefault="00E0130C" w:rsidP="00596C10">
      <w:pPr>
        <w:spacing w:after="0"/>
        <w:ind w:right="32"/>
        <w:rPr>
          <w:rFonts w:eastAsia="Calibri" w:cs="Arial"/>
          <w:spacing w:val="-3"/>
        </w:rPr>
      </w:pPr>
    </w:p>
    <w:p w14:paraId="6F745B5E" w14:textId="77777777" w:rsidR="00E0130C" w:rsidRPr="002C6CC2" w:rsidRDefault="00E0130C" w:rsidP="00596C10">
      <w:pPr>
        <w:spacing w:after="0"/>
        <w:ind w:right="32"/>
        <w:rPr>
          <w:rFonts w:eastAsia="Calibri" w:cs="Arial"/>
          <w:spacing w:val="-3"/>
        </w:rPr>
      </w:pPr>
      <w:r w:rsidRPr="002C6CC2">
        <w:rPr>
          <w:rFonts w:eastAsia="Calibri" w:cs="Arial"/>
          <w:spacing w:val="-3"/>
        </w:rPr>
        <w:t>The purpose of the questions are to satisfy the Council that the Tenderer has the ability,  capacity and management controls in place to operate the Contract in an efficient and cost effective manner. Responses should be precise with references to accompanying literature kept to a minimum. If the Tenderer is unable to comply with any aspect of the requirement it should say so and provide a brief explanation of why it cannot be met.</w:t>
      </w:r>
    </w:p>
    <w:p w14:paraId="5DE2105F" w14:textId="77777777" w:rsidR="00E0130C" w:rsidRPr="002C6CC2" w:rsidRDefault="00E0130C" w:rsidP="00596C10">
      <w:pPr>
        <w:spacing w:after="0"/>
        <w:ind w:right="32"/>
        <w:rPr>
          <w:rFonts w:eastAsia="Calibri" w:cs="Arial"/>
          <w:spacing w:val="-3"/>
        </w:rPr>
      </w:pPr>
    </w:p>
    <w:p w14:paraId="449AE3A7" w14:textId="77777777" w:rsidR="00E0130C" w:rsidRPr="002C6CC2" w:rsidRDefault="00E0130C" w:rsidP="00596C10">
      <w:pPr>
        <w:spacing w:after="0"/>
        <w:ind w:right="32"/>
        <w:rPr>
          <w:rFonts w:eastAsia="Calibri" w:cs="Arial"/>
          <w:spacing w:val="-3"/>
        </w:rPr>
      </w:pPr>
      <w:r w:rsidRPr="002C6CC2">
        <w:rPr>
          <w:rFonts w:eastAsia="Calibri" w:cs="Arial"/>
          <w:spacing w:val="-3"/>
        </w:rPr>
        <w:t>Once agreed, the responses to the questions will form part of the Contract. These will be monitored throughout the Contract to ensure compliance and shall define how the Contractor will manage and deliver the service throughout the Contract.</w:t>
      </w:r>
    </w:p>
    <w:p w14:paraId="051C6107" w14:textId="77777777" w:rsidR="00E0130C" w:rsidRPr="002C6CC2" w:rsidRDefault="00E0130C" w:rsidP="00596C10">
      <w:pPr>
        <w:widowControl w:val="0"/>
        <w:tabs>
          <w:tab w:val="center" w:pos="709"/>
          <w:tab w:val="center" w:pos="4513"/>
          <w:tab w:val="right" w:pos="9026"/>
          <w:tab w:val="right" w:pos="9072"/>
        </w:tabs>
        <w:adjustRightInd w:val="0"/>
        <w:spacing w:after="0" w:line="240" w:lineRule="auto"/>
        <w:rPr>
          <w:rFonts w:eastAsia="Calibri" w:cs="Arial"/>
          <w:b/>
          <w:spacing w:val="-3"/>
        </w:rPr>
      </w:pPr>
      <w:r w:rsidRPr="002C6CC2">
        <w:rPr>
          <w:rFonts w:eastAsia="Calibri" w:cs="Arial"/>
          <w:b/>
          <w:spacing w:val="-3"/>
        </w:rPr>
        <w:tab/>
      </w:r>
    </w:p>
    <w:p w14:paraId="42A94BD8" w14:textId="3566999F" w:rsidR="00E0130C" w:rsidRPr="002C6CC2" w:rsidRDefault="00E0130C" w:rsidP="00596C10">
      <w:pPr>
        <w:tabs>
          <w:tab w:val="center" w:pos="4513"/>
        </w:tabs>
        <w:suppressAutoHyphens/>
        <w:spacing w:after="0" w:line="240" w:lineRule="auto"/>
        <w:rPr>
          <w:rFonts w:eastAsia="Times New Roman" w:cs="Arial"/>
          <w:spacing w:val="-3"/>
        </w:rPr>
      </w:pPr>
      <w:r w:rsidRPr="002C6CC2">
        <w:rPr>
          <w:rFonts w:eastAsia="Times New Roman" w:cs="Arial"/>
          <w:spacing w:val="-3"/>
        </w:rPr>
        <w:t>All questions are weighted according to the relative importance of the criteria to the Se</w:t>
      </w:r>
      <w:r w:rsidR="00364595">
        <w:rPr>
          <w:rFonts w:eastAsia="Times New Roman" w:cs="Arial"/>
          <w:spacing w:val="-3"/>
        </w:rPr>
        <w:t>rvice. The weighting range is:-</w:t>
      </w:r>
    </w:p>
    <w:p w14:paraId="73CF7C1A" w14:textId="77777777" w:rsidR="00E0130C" w:rsidRPr="002C6CC2" w:rsidRDefault="00E0130C" w:rsidP="00E0130C">
      <w:pPr>
        <w:tabs>
          <w:tab w:val="center" w:pos="4513"/>
        </w:tabs>
        <w:suppressAutoHyphens/>
        <w:spacing w:after="0" w:line="240" w:lineRule="auto"/>
        <w:jc w:val="both"/>
        <w:rPr>
          <w:rFonts w:eastAsia="Times New Roman" w:cs="Arial"/>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2445"/>
      </w:tblGrid>
      <w:tr w:rsidR="00925269" w:rsidRPr="002C6CC2" w14:paraId="0BA714F1" w14:textId="77777777" w:rsidTr="008B3834">
        <w:trPr>
          <w:jc w:val="center"/>
        </w:trPr>
        <w:tc>
          <w:tcPr>
            <w:tcW w:w="5269" w:type="dxa"/>
            <w:tcBorders>
              <w:top w:val="single" w:sz="4" w:space="0" w:color="auto"/>
              <w:left w:val="single" w:sz="4" w:space="0" w:color="auto"/>
              <w:bottom w:val="single" w:sz="4" w:space="0" w:color="auto"/>
              <w:right w:val="single" w:sz="4" w:space="0" w:color="auto"/>
            </w:tcBorders>
            <w:hideMark/>
          </w:tcPr>
          <w:p w14:paraId="79D8DB17" w14:textId="77777777" w:rsidR="00E0130C" w:rsidRPr="002C6CC2" w:rsidRDefault="00E0130C" w:rsidP="008B3834">
            <w:pPr>
              <w:spacing w:before="220" w:after="120" w:line="480" w:lineRule="auto"/>
              <w:jc w:val="both"/>
              <w:rPr>
                <w:rFonts w:eastAsia="Times New Roman" w:cs="Arial"/>
                <w:b/>
              </w:rPr>
            </w:pPr>
            <w:r w:rsidRPr="002C6CC2">
              <w:rPr>
                <w:rFonts w:eastAsia="Times New Roman" w:cs="Arial"/>
                <w:b/>
              </w:rPr>
              <w:t>Importance to the success of the contract</w:t>
            </w:r>
          </w:p>
        </w:tc>
        <w:tc>
          <w:tcPr>
            <w:tcW w:w="2445" w:type="dxa"/>
            <w:tcBorders>
              <w:top w:val="single" w:sz="4" w:space="0" w:color="auto"/>
              <w:left w:val="single" w:sz="4" w:space="0" w:color="auto"/>
              <w:bottom w:val="single" w:sz="4" w:space="0" w:color="auto"/>
              <w:right w:val="single" w:sz="4" w:space="0" w:color="auto"/>
            </w:tcBorders>
            <w:vAlign w:val="center"/>
            <w:hideMark/>
          </w:tcPr>
          <w:p w14:paraId="0F5A060F" w14:textId="77777777" w:rsidR="00E0130C" w:rsidRPr="002C6CC2" w:rsidRDefault="00E0130C" w:rsidP="008B3834">
            <w:pPr>
              <w:spacing w:before="220" w:after="120" w:line="480" w:lineRule="auto"/>
              <w:jc w:val="both"/>
              <w:rPr>
                <w:rFonts w:eastAsia="Times New Roman" w:cs="Arial"/>
                <w:b/>
              </w:rPr>
            </w:pPr>
            <w:r w:rsidRPr="002C6CC2">
              <w:rPr>
                <w:rFonts w:eastAsia="Times New Roman" w:cs="Arial"/>
                <w:b/>
              </w:rPr>
              <w:t>Weighting</w:t>
            </w:r>
          </w:p>
        </w:tc>
      </w:tr>
      <w:tr w:rsidR="00925269" w:rsidRPr="002C6CC2" w14:paraId="51CEE7C9" w14:textId="77777777" w:rsidTr="008B3834">
        <w:trPr>
          <w:jc w:val="center"/>
        </w:trPr>
        <w:tc>
          <w:tcPr>
            <w:tcW w:w="5269" w:type="dxa"/>
            <w:tcBorders>
              <w:top w:val="single" w:sz="4" w:space="0" w:color="auto"/>
              <w:left w:val="single" w:sz="4" w:space="0" w:color="auto"/>
              <w:bottom w:val="single" w:sz="4" w:space="0" w:color="auto"/>
              <w:right w:val="single" w:sz="4" w:space="0" w:color="auto"/>
            </w:tcBorders>
            <w:hideMark/>
          </w:tcPr>
          <w:p w14:paraId="23DB0A77" w14:textId="77777777" w:rsidR="00E0130C" w:rsidRPr="002C6CC2" w:rsidRDefault="00E0130C" w:rsidP="008B3834">
            <w:pPr>
              <w:keepNext/>
              <w:spacing w:before="120" w:after="220"/>
              <w:ind w:left="360"/>
              <w:jc w:val="both"/>
              <w:rPr>
                <w:rFonts w:eastAsia="Calibri" w:cs="Arial"/>
              </w:rPr>
            </w:pPr>
            <w:r w:rsidRPr="002C6CC2">
              <w:rPr>
                <w:rFonts w:eastAsia="Calibri" w:cs="Arial"/>
              </w:rPr>
              <w:lastRenderedPageBreak/>
              <w:t>Low Priority</w:t>
            </w:r>
          </w:p>
        </w:tc>
        <w:tc>
          <w:tcPr>
            <w:tcW w:w="2445" w:type="dxa"/>
            <w:tcBorders>
              <w:top w:val="single" w:sz="4" w:space="0" w:color="auto"/>
              <w:left w:val="single" w:sz="4" w:space="0" w:color="auto"/>
              <w:bottom w:val="single" w:sz="4" w:space="0" w:color="auto"/>
              <w:right w:val="single" w:sz="4" w:space="0" w:color="auto"/>
            </w:tcBorders>
            <w:vAlign w:val="center"/>
            <w:hideMark/>
          </w:tcPr>
          <w:p w14:paraId="252D3174" w14:textId="77777777" w:rsidR="00E0130C" w:rsidRPr="002C6CC2" w:rsidRDefault="00E0130C" w:rsidP="008B3834">
            <w:pPr>
              <w:keepNext/>
              <w:spacing w:before="120" w:after="220"/>
              <w:ind w:left="360"/>
              <w:jc w:val="both"/>
              <w:rPr>
                <w:rFonts w:eastAsia="Calibri" w:cs="Arial"/>
                <w:b/>
              </w:rPr>
            </w:pPr>
            <w:r w:rsidRPr="002C6CC2">
              <w:rPr>
                <w:rFonts w:eastAsia="Calibri" w:cs="Arial"/>
                <w:b/>
              </w:rPr>
              <w:t>1</w:t>
            </w:r>
          </w:p>
        </w:tc>
      </w:tr>
      <w:tr w:rsidR="00925269" w:rsidRPr="002C6CC2" w14:paraId="240EB6AE" w14:textId="77777777" w:rsidTr="008B3834">
        <w:trPr>
          <w:jc w:val="center"/>
        </w:trPr>
        <w:tc>
          <w:tcPr>
            <w:tcW w:w="5269" w:type="dxa"/>
            <w:tcBorders>
              <w:top w:val="single" w:sz="4" w:space="0" w:color="auto"/>
              <w:left w:val="single" w:sz="4" w:space="0" w:color="auto"/>
              <w:bottom w:val="single" w:sz="4" w:space="0" w:color="auto"/>
              <w:right w:val="single" w:sz="4" w:space="0" w:color="auto"/>
            </w:tcBorders>
            <w:hideMark/>
          </w:tcPr>
          <w:p w14:paraId="099EF027" w14:textId="77777777" w:rsidR="00E0130C" w:rsidRPr="002C6CC2" w:rsidRDefault="00E0130C" w:rsidP="008B3834">
            <w:pPr>
              <w:keepNext/>
              <w:spacing w:before="120" w:after="220"/>
              <w:ind w:left="360"/>
              <w:jc w:val="both"/>
              <w:rPr>
                <w:rFonts w:eastAsia="Calibri" w:cs="Arial"/>
              </w:rPr>
            </w:pPr>
            <w:r w:rsidRPr="002C6CC2">
              <w:rPr>
                <w:rFonts w:eastAsia="Calibri" w:cs="Arial"/>
              </w:rPr>
              <w:t>Medium Priority</w:t>
            </w:r>
          </w:p>
        </w:tc>
        <w:tc>
          <w:tcPr>
            <w:tcW w:w="2445" w:type="dxa"/>
            <w:tcBorders>
              <w:top w:val="single" w:sz="4" w:space="0" w:color="auto"/>
              <w:left w:val="single" w:sz="4" w:space="0" w:color="auto"/>
              <w:bottom w:val="single" w:sz="4" w:space="0" w:color="auto"/>
              <w:right w:val="single" w:sz="4" w:space="0" w:color="auto"/>
            </w:tcBorders>
            <w:vAlign w:val="center"/>
            <w:hideMark/>
          </w:tcPr>
          <w:p w14:paraId="316FAB63" w14:textId="77777777" w:rsidR="00E0130C" w:rsidRPr="002C6CC2" w:rsidRDefault="00E0130C" w:rsidP="008B3834">
            <w:pPr>
              <w:keepNext/>
              <w:spacing w:before="120" w:after="220"/>
              <w:ind w:left="360"/>
              <w:jc w:val="both"/>
              <w:rPr>
                <w:rFonts w:eastAsia="Calibri" w:cs="Arial"/>
                <w:b/>
              </w:rPr>
            </w:pPr>
            <w:r w:rsidRPr="002C6CC2">
              <w:rPr>
                <w:rFonts w:eastAsia="Calibri" w:cs="Arial"/>
                <w:b/>
              </w:rPr>
              <w:t>2</w:t>
            </w:r>
          </w:p>
        </w:tc>
      </w:tr>
      <w:tr w:rsidR="00925269" w:rsidRPr="002C6CC2" w14:paraId="11D55456" w14:textId="77777777" w:rsidTr="008B3834">
        <w:trPr>
          <w:jc w:val="center"/>
        </w:trPr>
        <w:tc>
          <w:tcPr>
            <w:tcW w:w="5269" w:type="dxa"/>
            <w:tcBorders>
              <w:top w:val="single" w:sz="4" w:space="0" w:color="auto"/>
              <w:left w:val="single" w:sz="4" w:space="0" w:color="auto"/>
              <w:bottom w:val="single" w:sz="4" w:space="0" w:color="auto"/>
              <w:right w:val="single" w:sz="4" w:space="0" w:color="auto"/>
            </w:tcBorders>
            <w:hideMark/>
          </w:tcPr>
          <w:p w14:paraId="6382F026" w14:textId="77777777" w:rsidR="00E0130C" w:rsidRPr="002C6CC2" w:rsidRDefault="00E0130C" w:rsidP="008B3834">
            <w:pPr>
              <w:keepNext/>
              <w:spacing w:before="120" w:after="220"/>
              <w:ind w:left="360"/>
              <w:jc w:val="both"/>
              <w:rPr>
                <w:rFonts w:eastAsia="Calibri" w:cs="Arial"/>
                <w:b/>
              </w:rPr>
            </w:pPr>
            <w:r w:rsidRPr="002C6CC2">
              <w:rPr>
                <w:rFonts w:eastAsia="Calibri" w:cs="Arial"/>
              </w:rPr>
              <w:t>High Priority</w:t>
            </w:r>
          </w:p>
        </w:tc>
        <w:tc>
          <w:tcPr>
            <w:tcW w:w="2445" w:type="dxa"/>
            <w:tcBorders>
              <w:top w:val="single" w:sz="4" w:space="0" w:color="auto"/>
              <w:left w:val="single" w:sz="4" w:space="0" w:color="auto"/>
              <w:bottom w:val="single" w:sz="4" w:space="0" w:color="auto"/>
              <w:right w:val="single" w:sz="4" w:space="0" w:color="auto"/>
            </w:tcBorders>
            <w:vAlign w:val="center"/>
            <w:hideMark/>
          </w:tcPr>
          <w:p w14:paraId="3143D1D3" w14:textId="77777777" w:rsidR="00E0130C" w:rsidRPr="002C6CC2" w:rsidRDefault="00E0130C" w:rsidP="008B3834">
            <w:pPr>
              <w:keepNext/>
              <w:spacing w:before="120" w:after="220"/>
              <w:ind w:left="360"/>
              <w:jc w:val="both"/>
              <w:rPr>
                <w:rFonts w:eastAsia="Calibri" w:cs="Arial"/>
                <w:b/>
              </w:rPr>
            </w:pPr>
            <w:r w:rsidRPr="002C6CC2">
              <w:rPr>
                <w:rFonts w:eastAsia="Calibri" w:cs="Arial"/>
                <w:b/>
              </w:rPr>
              <w:t>3</w:t>
            </w:r>
          </w:p>
        </w:tc>
      </w:tr>
      <w:tr w:rsidR="00925269" w:rsidRPr="002C6CC2" w14:paraId="0238E8A2" w14:textId="77777777" w:rsidTr="008B3834">
        <w:trPr>
          <w:jc w:val="center"/>
        </w:trPr>
        <w:tc>
          <w:tcPr>
            <w:tcW w:w="5269" w:type="dxa"/>
            <w:tcBorders>
              <w:top w:val="single" w:sz="4" w:space="0" w:color="auto"/>
              <w:left w:val="single" w:sz="4" w:space="0" w:color="auto"/>
              <w:bottom w:val="single" w:sz="4" w:space="0" w:color="auto"/>
              <w:right w:val="single" w:sz="4" w:space="0" w:color="auto"/>
            </w:tcBorders>
            <w:hideMark/>
          </w:tcPr>
          <w:p w14:paraId="40112210" w14:textId="77777777" w:rsidR="00E0130C" w:rsidRPr="002C6CC2" w:rsidRDefault="00E0130C" w:rsidP="008B3834">
            <w:pPr>
              <w:keepNext/>
              <w:spacing w:before="120" w:after="220"/>
              <w:ind w:left="360"/>
              <w:jc w:val="both"/>
              <w:rPr>
                <w:rFonts w:eastAsia="Calibri" w:cs="Arial"/>
                <w:b/>
              </w:rPr>
            </w:pPr>
            <w:r w:rsidRPr="002C6CC2">
              <w:rPr>
                <w:rFonts w:eastAsia="Calibri" w:cs="Arial"/>
              </w:rPr>
              <w:t>Very High Priority</w:t>
            </w:r>
          </w:p>
        </w:tc>
        <w:tc>
          <w:tcPr>
            <w:tcW w:w="2445" w:type="dxa"/>
            <w:tcBorders>
              <w:top w:val="single" w:sz="4" w:space="0" w:color="auto"/>
              <w:left w:val="single" w:sz="4" w:space="0" w:color="auto"/>
              <w:bottom w:val="single" w:sz="4" w:space="0" w:color="auto"/>
              <w:right w:val="single" w:sz="4" w:space="0" w:color="auto"/>
            </w:tcBorders>
            <w:vAlign w:val="center"/>
            <w:hideMark/>
          </w:tcPr>
          <w:p w14:paraId="6C5489D7" w14:textId="77777777" w:rsidR="00E0130C" w:rsidRPr="002C6CC2" w:rsidRDefault="00E0130C" w:rsidP="008B3834">
            <w:pPr>
              <w:keepNext/>
              <w:spacing w:before="120" w:after="220"/>
              <w:ind w:left="360"/>
              <w:jc w:val="both"/>
              <w:rPr>
                <w:rFonts w:eastAsia="Calibri" w:cs="Arial"/>
                <w:b/>
              </w:rPr>
            </w:pPr>
            <w:r w:rsidRPr="002C6CC2">
              <w:rPr>
                <w:rFonts w:eastAsia="Calibri" w:cs="Arial"/>
                <w:b/>
              </w:rPr>
              <w:t>4</w:t>
            </w:r>
          </w:p>
        </w:tc>
      </w:tr>
      <w:tr w:rsidR="00925269" w:rsidRPr="002C6CC2" w14:paraId="434CEF13" w14:textId="77777777" w:rsidTr="008B3834">
        <w:trPr>
          <w:jc w:val="center"/>
        </w:trPr>
        <w:tc>
          <w:tcPr>
            <w:tcW w:w="5269" w:type="dxa"/>
            <w:tcBorders>
              <w:top w:val="single" w:sz="4" w:space="0" w:color="auto"/>
              <w:left w:val="single" w:sz="4" w:space="0" w:color="auto"/>
              <w:bottom w:val="single" w:sz="4" w:space="0" w:color="auto"/>
              <w:right w:val="single" w:sz="4" w:space="0" w:color="auto"/>
            </w:tcBorders>
            <w:hideMark/>
          </w:tcPr>
          <w:p w14:paraId="5C413523" w14:textId="77777777" w:rsidR="00E0130C" w:rsidRPr="002C6CC2" w:rsidRDefault="00E0130C" w:rsidP="008B3834">
            <w:pPr>
              <w:keepNext/>
              <w:spacing w:before="120" w:after="220"/>
              <w:ind w:left="360"/>
              <w:jc w:val="both"/>
              <w:rPr>
                <w:rFonts w:eastAsia="Calibri" w:cs="Arial"/>
                <w:b/>
              </w:rPr>
            </w:pPr>
            <w:r w:rsidRPr="002C6CC2">
              <w:rPr>
                <w:rFonts w:eastAsia="Calibri" w:cs="Arial"/>
              </w:rPr>
              <w:t>Essential</w:t>
            </w:r>
          </w:p>
        </w:tc>
        <w:tc>
          <w:tcPr>
            <w:tcW w:w="2445" w:type="dxa"/>
            <w:tcBorders>
              <w:top w:val="single" w:sz="4" w:space="0" w:color="auto"/>
              <w:left w:val="single" w:sz="4" w:space="0" w:color="auto"/>
              <w:bottom w:val="single" w:sz="4" w:space="0" w:color="auto"/>
              <w:right w:val="single" w:sz="4" w:space="0" w:color="auto"/>
            </w:tcBorders>
            <w:vAlign w:val="center"/>
            <w:hideMark/>
          </w:tcPr>
          <w:p w14:paraId="4CA078F3" w14:textId="77777777" w:rsidR="00E0130C" w:rsidRPr="002C6CC2" w:rsidRDefault="00E0130C" w:rsidP="008B3834">
            <w:pPr>
              <w:keepNext/>
              <w:spacing w:before="120" w:after="220"/>
              <w:ind w:left="360"/>
              <w:jc w:val="both"/>
              <w:rPr>
                <w:rFonts w:eastAsia="Calibri" w:cs="Arial"/>
                <w:b/>
              </w:rPr>
            </w:pPr>
            <w:r w:rsidRPr="002C6CC2">
              <w:rPr>
                <w:rFonts w:eastAsia="Calibri" w:cs="Arial"/>
                <w:b/>
              </w:rPr>
              <w:t>5</w:t>
            </w:r>
          </w:p>
        </w:tc>
      </w:tr>
    </w:tbl>
    <w:p w14:paraId="797C7BD9" w14:textId="77777777" w:rsidR="00E0130C" w:rsidRPr="002C6CC2" w:rsidRDefault="00E0130C" w:rsidP="00E0130C">
      <w:pPr>
        <w:tabs>
          <w:tab w:val="center" w:pos="4513"/>
        </w:tabs>
        <w:suppressAutoHyphens/>
        <w:spacing w:after="0" w:line="240" w:lineRule="auto"/>
        <w:jc w:val="both"/>
        <w:rPr>
          <w:rFonts w:eastAsia="Times New Roman" w:cs="Arial"/>
          <w:spacing w:val="-3"/>
        </w:rPr>
      </w:pPr>
    </w:p>
    <w:p w14:paraId="37A82CC4" w14:textId="77777777" w:rsidR="00E0130C" w:rsidRPr="002C6CC2" w:rsidRDefault="00E0130C" w:rsidP="00E0130C">
      <w:pPr>
        <w:tabs>
          <w:tab w:val="right" w:pos="180"/>
          <w:tab w:val="num" w:pos="720"/>
          <w:tab w:val="center" w:pos="4513"/>
          <w:tab w:val="right" w:pos="9026"/>
        </w:tabs>
        <w:spacing w:after="0" w:line="240" w:lineRule="auto"/>
        <w:jc w:val="both"/>
        <w:rPr>
          <w:rFonts w:eastAsia="Calibri" w:cs="Arial"/>
        </w:rPr>
      </w:pPr>
      <w:r w:rsidRPr="002C6CC2">
        <w:rPr>
          <w:rFonts w:eastAsia="Calibri" w:cs="Arial"/>
        </w:rPr>
        <w:t>The score will be multiplied by the weighting.</w:t>
      </w:r>
    </w:p>
    <w:p w14:paraId="49CA3BA3" w14:textId="77777777" w:rsidR="00E0130C" w:rsidRPr="002C6CC2" w:rsidRDefault="00E0130C" w:rsidP="00E0130C">
      <w:pPr>
        <w:tabs>
          <w:tab w:val="right" w:pos="180"/>
          <w:tab w:val="num" w:pos="720"/>
          <w:tab w:val="center" w:pos="4513"/>
          <w:tab w:val="right" w:pos="9026"/>
        </w:tabs>
        <w:spacing w:after="0" w:line="240" w:lineRule="auto"/>
        <w:jc w:val="both"/>
        <w:rPr>
          <w:rFonts w:eastAsia="Calibri" w:cs="Arial"/>
        </w:rPr>
      </w:pPr>
    </w:p>
    <w:p w14:paraId="6E5EAD49" w14:textId="77777777" w:rsidR="00E0130C" w:rsidRPr="002C6CC2" w:rsidRDefault="00E0130C" w:rsidP="00E0130C">
      <w:pPr>
        <w:tabs>
          <w:tab w:val="right" w:pos="180"/>
          <w:tab w:val="num" w:pos="720"/>
          <w:tab w:val="center" w:pos="4513"/>
          <w:tab w:val="right" w:pos="9026"/>
        </w:tabs>
        <w:spacing w:after="0" w:line="240" w:lineRule="auto"/>
        <w:jc w:val="both"/>
        <w:rPr>
          <w:rFonts w:eastAsia="Calibri" w:cs="Arial"/>
        </w:rPr>
      </w:pPr>
      <w:r w:rsidRPr="002C6CC2">
        <w:rPr>
          <w:rFonts w:eastAsia="Calibri" w:cs="Arial"/>
        </w:rPr>
        <w:t>Each Method Statement response will be scored in line with the table below:</w:t>
      </w:r>
    </w:p>
    <w:p w14:paraId="412AB7E4" w14:textId="77777777" w:rsidR="00E0130C" w:rsidRPr="002C6CC2" w:rsidRDefault="00E0130C" w:rsidP="00E0130C">
      <w:pPr>
        <w:tabs>
          <w:tab w:val="right" w:pos="180"/>
          <w:tab w:val="num" w:pos="720"/>
          <w:tab w:val="center" w:pos="4513"/>
          <w:tab w:val="right" w:pos="9026"/>
        </w:tabs>
        <w:spacing w:after="0" w:line="240" w:lineRule="auto"/>
        <w:jc w:val="both"/>
        <w:rPr>
          <w:rFonts w:eastAsia="Calibri" w:cs="Arial"/>
        </w:rPr>
      </w:pPr>
    </w:p>
    <w:tbl>
      <w:tblPr>
        <w:tblW w:w="8363" w:type="dxa"/>
        <w:jc w:val="center"/>
        <w:tblCellMar>
          <w:left w:w="0" w:type="dxa"/>
          <w:right w:w="0" w:type="dxa"/>
        </w:tblCellMar>
        <w:tblLook w:val="00A0" w:firstRow="1" w:lastRow="0" w:firstColumn="1" w:lastColumn="0" w:noHBand="0" w:noVBand="0"/>
      </w:tblPr>
      <w:tblGrid>
        <w:gridCol w:w="1620"/>
        <w:gridCol w:w="6743"/>
      </w:tblGrid>
      <w:tr w:rsidR="00925269" w:rsidRPr="002C6CC2" w14:paraId="566A8DD8" w14:textId="77777777" w:rsidTr="008B3834">
        <w:trPr>
          <w:tblHeader/>
          <w:jc w:val="center"/>
        </w:trPr>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DD6EBC" w14:textId="77777777" w:rsidR="00E0130C" w:rsidRPr="002C6CC2" w:rsidRDefault="00E0130C" w:rsidP="008B3834">
            <w:pPr>
              <w:jc w:val="both"/>
              <w:rPr>
                <w:rFonts w:eastAsia="Calibri" w:cs="Arial"/>
                <w:b/>
                <w:bCs/>
                <w:spacing w:val="-3"/>
              </w:rPr>
            </w:pPr>
            <w:r w:rsidRPr="002C6CC2">
              <w:rPr>
                <w:rFonts w:eastAsia="Calibri" w:cs="Arial"/>
                <w:b/>
                <w:bCs/>
                <w:spacing w:val="-3"/>
              </w:rPr>
              <w:t>Score range</w:t>
            </w:r>
          </w:p>
        </w:tc>
        <w:tc>
          <w:tcPr>
            <w:tcW w:w="67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EDF206" w14:textId="77777777" w:rsidR="00E0130C" w:rsidRPr="002C6CC2" w:rsidRDefault="00E0130C" w:rsidP="008B3834">
            <w:pPr>
              <w:jc w:val="both"/>
              <w:rPr>
                <w:rFonts w:eastAsia="Calibri" w:cs="Arial"/>
                <w:b/>
                <w:bCs/>
                <w:spacing w:val="-3"/>
              </w:rPr>
            </w:pPr>
            <w:r w:rsidRPr="002C6CC2">
              <w:rPr>
                <w:rFonts w:eastAsia="Calibri" w:cs="Arial"/>
                <w:b/>
                <w:bCs/>
                <w:spacing w:val="-3"/>
              </w:rPr>
              <w:t>Basis of score</w:t>
            </w:r>
          </w:p>
        </w:tc>
      </w:tr>
      <w:tr w:rsidR="00925269" w:rsidRPr="002C6CC2" w14:paraId="611FA975" w14:textId="77777777" w:rsidTr="008B3834">
        <w:trPr>
          <w:trHeight w:val="674"/>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D0841D" w14:textId="77777777" w:rsidR="00E0130C" w:rsidRPr="002C6CC2" w:rsidRDefault="00E0130C" w:rsidP="002C367A">
            <w:pPr>
              <w:jc w:val="center"/>
              <w:rPr>
                <w:rFonts w:eastAsia="Calibri" w:cs="Arial"/>
                <w:spacing w:val="-3"/>
              </w:rPr>
            </w:pPr>
            <w:r w:rsidRPr="002C6CC2">
              <w:rPr>
                <w:rFonts w:eastAsia="Calibri" w:cs="Arial"/>
                <w:spacing w:val="-3"/>
              </w:rPr>
              <w:t>5</w:t>
            </w:r>
          </w:p>
        </w:tc>
        <w:tc>
          <w:tcPr>
            <w:tcW w:w="6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934E8" w14:textId="77777777" w:rsidR="00E0130C" w:rsidRPr="002C6CC2" w:rsidRDefault="00E0130C" w:rsidP="002C367A">
            <w:pPr>
              <w:spacing w:before="120" w:after="120"/>
              <w:rPr>
                <w:rFonts w:eastAsia="Calibri" w:cs="Arial"/>
              </w:rPr>
            </w:pPr>
            <w:r w:rsidRPr="002C6CC2">
              <w:rPr>
                <w:rFonts w:eastAsia="Calibri" w:cs="Arial"/>
                <w:b/>
                <w:bCs/>
              </w:rPr>
              <w:t>Excellent:</w:t>
            </w:r>
            <w:r w:rsidRPr="002C6CC2">
              <w:rPr>
                <w:rFonts w:eastAsia="Calibri" w:cs="Arial"/>
              </w:rPr>
              <w:t xml:space="preserve"> A more than comprehensive response submitted in terms of detail and relevance and clearly meets or exceeds the project aims with no negative indications or inconsistencies</w:t>
            </w:r>
          </w:p>
        </w:tc>
      </w:tr>
      <w:tr w:rsidR="00925269" w:rsidRPr="002C6CC2" w14:paraId="508078A8" w14:textId="77777777" w:rsidTr="008B3834">
        <w:trPr>
          <w:trHeight w:val="701"/>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4CD0A" w14:textId="77777777" w:rsidR="00E0130C" w:rsidRPr="002C6CC2" w:rsidRDefault="00E0130C" w:rsidP="002C367A">
            <w:pPr>
              <w:jc w:val="center"/>
              <w:rPr>
                <w:rFonts w:eastAsia="Calibri" w:cs="Arial"/>
                <w:spacing w:val="-3"/>
              </w:rPr>
            </w:pPr>
            <w:r w:rsidRPr="002C6CC2">
              <w:rPr>
                <w:rFonts w:eastAsia="Calibri" w:cs="Arial"/>
                <w:spacing w:val="-3"/>
              </w:rPr>
              <w:t>4</w:t>
            </w:r>
          </w:p>
        </w:tc>
        <w:tc>
          <w:tcPr>
            <w:tcW w:w="6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AC2D0" w14:textId="77777777" w:rsidR="00E0130C" w:rsidRPr="002C6CC2" w:rsidRDefault="00E0130C" w:rsidP="002C367A">
            <w:pPr>
              <w:spacing w:before="120" w:after="120"/>
              <w:rPr>
                <w:rFonts w:eastAsia="Calibri" w:cs="Arial"/>
              </w:rPr>
            </w:pPr>
            <w:r w:rsidRPr="002C6CC2">
              <w:rPr>
                <w:rFonts w:eastAsia="Calibri" w:cs="Arial"/>
                <w:b/>
                <w:bCs/>
              </w:rPr>
              <w:t>Good:</w:t>
            </w:r>
            <w:r w:rsidRPr="002C6CC2">
              <w:rPr>
                <w:rFonts w:eastAsia="Calibri" w:cs="Arial"/>
              </w:rPr>
              <w:t xml:space="preserve"> A comprehensive response submitted in terms of detail and relevance and clearly meets the project aims with no negative indicators or inconsistencies</w:t>
            </w:r>
          </w:p>
        </w:tc>
      </w:tr>
      <w:tr w:rsidR="00925269" w:rsidRPr="002C6CC2" w14:paraId="7948FE6F" w14:textId="77777777" w:rsidTr="008B3834">
        <w:trPr>
          <w:trHeight w:val="611"/>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A1AFBA" w14:textId="77777777" w:rsidR="00E0130C" w:rsidRPr="002C6CC2" w:rsidRDefault="00E0130C" w:rsidP="002C367A">
            <w:pPr>
              <w:jc w:val="center"/>
              <w:rPr>
                <w:rFonts w:eastAsia="Calibri" w:cs="Arial"/>
                <w:spacing w:val="-3"/>
              </w:rPr>
            </w:pPr>
            <w:r w:rsidRPr="002C6CC2">
              <w:rPr>
                <w:rFonts w:eastAsia="Calibri" w:cs="Arial"/>
                <w:spacing w:val="-3"/>
              </w:rPr>
              <w:t>3</w:t>
            </w:r>
          </w:p>
        </w:tc>
        <w:tc>
          <w:tcPr>
            <w:tcW w:w="6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F6596" w14:textId="77777777" w:rsidR="00E0130C" w:rsidRPr="002C6CC2" w:rsidRDefault="00E0130C" w:rsidP="002C367A">
            <w:pPr>
              <w:spacing w:before="120" w:after="120"/>
              <w:rPr>
                <w:rFonts w:eastAsia="Calibri" w:cs="Arial"/>
              </w:rPr>
            </w:pPr>
            <w:r w:rsidRPr="002C6CC2">
              <w:rPr>
                <w:rFonts w:eastAsia="Calibri" w:cs="Arial"/>
                <w:b/>
                <w:bCs/>
              </w:rPr>
              <w:t>Satisfactory:</w:t>
            </w:r>
            <w:r w:rsidRPr="002C6CC2">
              <w:rPr>
                <w:rFonts w:eastAsia="Calibri" w:cs="Arial"/>
              </w:rPr>
              <w:t xml:space="preserve"> An acceptable response submitted in terms of level of detail, accuracy and relevance. The response is good but there are either some omissions of important factors or negative indications that reduce the extent to which the project aims will be achieved.</w:t>
            </w:r>
          </w:p>
        </w:tc>
      </w:tr>
      <w:tr w:rsidR="00925269" w:rsidRPr="002C6CC2" w14:paraId="726CAB59" w14:textId="77777777" w:rsidTr="008B3834">
        <w:trPr>
          <w:trHeight w:val="611"/>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55EB74" w14:textId="77777777" w:rsidR="00E0130C" w:rsidRPr="002C6CC2" w:rsidRDefault="00E0130C" w:rsidP="002C367A">
            <w:pPr>
              <w:jc w:val="center"/>
              <w:rPr>
                <w:rFonts w:eastAsia="Calibri" w:cs="Arial"/>
                <w:spacing w:val="-3"/>
              </w:rPr>
            </w:pPr>
            <w:r w:rsidRPr="002C6CC2">
              <w:rPr>
                <w:rFonts w:eastAsia="Calibri" w:cs="Arial"/>
                <w:spacing w:val="-3"/>
              </w:rPr>
              <w:t>2</w:t>
            </w:r>
          </w:p>
        </w:tc>
        <w:tc>
          <w:tcPr>
            <w:tcW w:w="6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66FD1" w14:textId="77777777" w:rsidR="00E0130C" w:rsidRPr="002C6CC2" w:rsidRDefault="00E0130C" w:rsidP="002C367A">
            <w:pPr>
              <w:spacing w:before="120" w:after="120"/>
              <w:rPr>
                <w:rFonts w:eastAsia="Calibri" w:cs="Arial"/>
                <w:spacing w:val="-3"/>
              </w:rPr>
            </w:pPr>
            <w:r w:rsidRPr="002C6CC2">
              <w:rPr>
                <w:rFonts w:eastAsia="Calibri" w:cs="Arial"/>
                <w:b/>
                <w:bCs/>
              </w:rPr>
              <w:t>Below expectations:</w:t>
            </w:r>
            <w:r w:rsidRPr="002C6CC2">
              <w:rPr>
                <w:rFonts w:eastAsia="Calibri" w:cs="Arial"/>
              </w:rPr>
              <w:t xml:space="preserve"> Response only partially addresses the question.</w:t>
            </w:r>
          </w:p>
        </w:tc>
      </w:tr>
      <w:tr w:rsidR="00925269" w:rsidRPr="002C6CC2" w14:paraId="601188F3" w14:textId="77777777" w:rsidTr="008B3834">
        <w:trPr>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65850" w14:textId="708A2DBE" w:rsidR="00E0130C" w:rsidRPr="002C6CC2" w:rsidRDefault="00E0130C" w:rsidP="002C367A">
            <w:pPr>
              <w:jc w:val="center"/>
              <w:rPr>
                <w:rFonts w:eastAsia="Calibri" w:cs="Arial"/>
                <w:spacing w:val="-3"/>
              </w:rPr>
            </w:pPr>
            <w:r w:rsidRPr="002C6CC2">
              <w:rPr>
                <w:rFonts w:eastAsia="Calibri" w:cs="Arial"/>
                <w:spacing w:val="-3"/>
              </w:rPr>
              <w:t>1</w:t>
            </w:r>
          </w:p>
        </w:tc>
        <w:tc>
          <w:tcPr>
            <w:tcW w:w="6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6CCF3" w14:textId="77777777" w:rsidR="00E0130C" w:rsidRPr="002C6CC2" w:rsidRDefault="00E0130C" w:rsidP="002C367A">
            <w:pPr>
              <w:spacing w:before="120" w:after="120"/>
              <w:rPr>
                <w:rFonts w:eastAsia="Calibri" w:cs="Arial"/>
                <w:spacing w:val="-3"/>
              </w:rPr>
            </w:pPr>
            <w:r w:rsidRPr="002C6CC2">
              <w:rPr>
                <w:rFonts w:eastAsia="Calibri" w:cs="Arial"/>
                <w:b/>
                <w:bCs/>
              </w:rPr>
              <w:t>Poor:</w:t>
            </w:r>
            <w:r w:rsidRPr="002C6CC2">
              <w:rPr>
                <w:rFonts w:eastAsia="Calibri" w:cs="Arial"/>
              </w:rPr>
              <w:t xml:space="preserve"> Limited response provided or a response that is inadequate, substantially irrelevant, inaccurate or misleading.</w:t>
            </w:r>
          </w:p>
        </w:tc>
      </w:tr>
      <w:tr w:rsidR="00925269" w:rsidRPr="002C6CC2" w14:paraId="6FCC4AB1" w14:textId="77777777" w:rsidTr="008B3834">
        <w:trPr>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BFCA17" w14:textId="77777777" w:rsidR="00E0130C" w:rsidRPr="002C6CC2" w:rsidRDefault="00E0130C" w:rsidP="002C367A">
            <w:pPr>
              <w:jc w:val="center"/>
              <w:rPr>
                <w:rFonts w:eastAsia="Calibri" w:cs="Arial"/>
                <w:spacing w:val="-3"/>
              </w:rPr>
            </w:pPr>
            <w:r w:rsidRPr="002C6CC2">
              <w:rPr>
                <w:rFonts w:eastAsia="Calibri" w:cs="Arial"/>
                <w:spacing w:val="-3"/>
              </w:rPr>
              <w:t>0</w:t>
            </w:r>
          </w:p>
        </w:tc>
        <w:tc>
          <w:tcPr>
            <w:tcW w:w="6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898D7" w14:textId="77777777" w:rsidR="00E0130C" w:rsidRPr="002C6CC2" w:rsidRDefault="00E0130C" w:rsidP="002C367A">
            <w:pPr>
              <w:spacing w:before="120" w:after="120"/>
              <w:rPr>
                <w:rFonts w:eastAsia="Calibri" w:cs="Arial"/>
                <w:spacing w:val="-3"/>
              </w:rPr>
            </w:pPr>
            <w:r w:rsidRPr="002C6CC2">
              <w:rPr>
                <w:rFonts w:eastAsia="Calibri" w:cs="Arial"/>
                <w:b/>
                <w:bCs/>
              </w:rPr>
              <w:t>Unacceptable:</w:t>
            </w:r>
            <w:r w:rsidRPr="002C6CC2">
              <w:rPr>
                <w:rFonts w:eastAsia="Calibri" w:cs="Arial"/>
              </w:rPr>
              <w:t xml:space="preserve"> No response to the question or the response is highly inaccurate.</w:t>
            </w:r>
          </w:p>
        </w:tc>
      </w:tr>
    </w:tbl>
    <w:p w14:paraId="416574F5" w14:textId="77777777" w:rsidR="00E0130C" w:rsidRPr="002C6CC2" w:rsidRDefault="00E0130C" w:rsidP="00E0130C">
      <w:pPr>
        <w:tabs>
          <w:tab w:val="center" w:pos="4513"/>
        </w:tabs>
        <w:suppressAutoHyphens/>
        <w:spacing w:after="0"/>
        <w:jc w:val="both"/>
        <w:rPr>
          <w:rFonts w:eastAsia="Times New Roman" w:cs="Arial"/>
          <w:b/>
          <w:spacing w:val="-3"/>
        </w:rPr>
      </w:pPr>
    </w:p>
    <w:p w14:paraId="6C44BF1B" w14:textId="77777777" w:rsidR="00E0130C" w:rsidRPr="002C6CC2" w:rsidRDefault="00E0130C" w:rsidP="00E0130C">
      <w:pPr>
        <w:tabs>
          <w:tab w:val="center" w:pos="4513"/>
        </w:tabs>
        <w:suppressAutoHyphens/>
        <w:spacing w:after="0"/>
        <w:jc w:val="both"/>
        <w:rPr>
          <w:rFonts w:eastAsia="Times New Roman" w:cs="Arial"/>
          <w:b/>
          <w:spacing w:val="-3"/>
        </w:rPr>
      </w:pPr>
    </w:p>
    <w:p w14:paraId="3A20AD90" w14:textId="7BD4DEB7" w:rsidR="00E0130C" w:rsidRPr="00364595" w:rsidRDefault="00E0130C" w:rsidP="00364595">
      <w:pPr>
        <w:pStyle w:val="Heading2"/>
        <w:rPr>
          <w:rFonts w:eastAsia="Times New Roman" w:cs="Arial"/>
          <w:b/>
        </w:rPr>
      </w:pPr>
      <w:bookmarkStart w:id="171" w:name="_Toc44507478"/>
      <w:r w:rsidRPr="00364595">
        <w:rPr>
          <w:rFonts w:eastAsia="Times New Roman" w:cs="Arial"/>
          <w:b/>
        </w:rPr>
        <w:t>Evaluation of Method Statements</w:t>
      </w:r>
      <w:bookmarkEnd w:id="171"/>
    </w:p>
    <w:p w14:paraId="12AF4F79" w14:textId="77777777" w:rsidR="00E0130C" w:rsidRPr="002C6CC2" w:rsidRDefault="00E0130C" w:rsidP="00E0130C">
      <w:pPr>
        <w:tabs>
          <w:tab w:val="left" w:pos="-720"/>
        </w:tabs>
        <w:suppressAutoHyphens/>
        <w:spacing w:after="0"/>
        <w:jc w:val="both"/>
        <w:rPr>
          <w:rFonts w:eastAsia="Times New Roman" w:cs="Arial"/>
          <w:spacing w:val="-3"/>
        </w:rPr>
      </w:pPr>
      <w:r w:rsidRPr="002C6CC2">
        <w:rPr>
          <w:rFonts w:eastAsia="Times New Roman" w:cs="Arial"/>
          <w:spacing w:val="-3"/>
        </w:rPr>
        <w:t xml:space="preserve">The overall score on the Method Statements will form 70% of the final evaluation. </w:t>
      </w:r>
    </w:p>
    <w:p w14:paraId="6A88867B" w14:textId="77777777" w:rsidR="00E0130C" w:rsidRPr="002C6CC2" w:rsidRDefault="00E0130C" w:rsidP="00E0130C">
      <w:pPr>
        <w:tabs>
          <w:tab w:val="left" w:pos="-720"/>
        </w:tabs>
        <w:suppressAutoHyphens/>
        <w:spacing w:after="0"/>
        <w:jc w:val="both"/>
        <w:rPr>
          <w:rFonts w:eastAsia="Times New Roman" w:cs="Arial"/>
          <w:spacing w:val="-3"/>
        </w:rPr>
      </w:pPr>
    </w:p>
    <w:p w14:paraId="129C1F5D" w14:textId="77777777" w:rsidR="00E0130C" w:rsidRPr="002C6CC2" w:rsidRDefault="00E0130C" w:rsidP="00E0130C">
      <w:pPr>
        <w:tabs>
          <w:tab w:val="left" w:pos="-720"/>
        </w:tabs>
        <w:suppressAutoHyphens/>
        <w:spacing w:after="0"/>
        <w:jc w:val="both"/>
        <w:rPr>
          <w:rFonts w:eastAsia="Times New Roman" w:cs="Arial"/>
          <w:sz w:val="20"/>
          <w:szCs w:val="20"/>
        </w:rPr>
      </w:pPr>
      <w:r w:rsidRPr="002C6CC2">
        <w:rPr>
          <w:rFonts w:eastAsia="Times New Roman" w:cs="Arial"/>
          <w:spacing w:val="-3"/>
        </w:rPr>
        <w:lastRenderedPageBreak/>
        <w:t>Each Method Statement shows maximum marks available for statement.  Tenderers will be given a score ranging from zero (0) to five (5) for each Method Statement.  This will then be multiplied by the weighting for each Method Statement to give the weighted score.</w:t>
      </w:r>
      <w:r w:rsidRPr="002C6CC2">
        <w:rPr>
          <w:rFonts w:eastAsia="Times New Roman" w:cs="Arial"/>
          <w:sz w:val="20"/>
          <w:szCs w:val="20"/>
        </w:rPr>
        <w:t xml:space="preserve"> </w:t>
      </w:r>
    </w:p>
    <w:p w14:paraId="0A6BDDDF" w14:textId="77777777" w:rsidR="00E0130C" w:rsidRPr="002C6CC2" w:rsidRDefault="00E0130C" w:rsidP="00E0130C">
      <w:pPr>
        <w:tabs>
          <w:tab w:val="left" w:pos="-720"/>
        </w:tabs>
        <w:suppressAutoHyphens/>
        <w:spacing w:after="0"/>
        <w:jc w:val="both"/>
        <w:rPr>
          <w:rFonts w:eastAsia="Times New Roman" w:cs="Arial"/>
          <w:sz w:val="20"/>
          <w:szCs w:val="20"/>
        </w:rPr>
      </w:pPr>
    </w:p>
    <w:p w14:paraId="672B787E" w14:textId="77777777" w:rsidR="00E0130C" w:rsidRPr="002C6CC2" w:rsidRDefault="00E0130C" w:rsidP="00E0130C">
      <w:pPr>
        <w:tabs>
          <w:tab w:val="left" w:pos="-720"/>
        </w:tabs>
        <w:suppressAutoHyphens/>
        <w:spacing w:after="0"/>
        <w:jc w:val="both"/>
        <w:rPr>
          <w:rFonts w:eastAsia="Times New Roman" w:cs="Arial"/>
          <w:spacing w:val="-3"/>
        </w:rPr>
      </w:pPr>
      <w:r w:rsidRPr="002C6CC2">
        <w:rPr>
          <w:rFonts w:eastAsia="Times New Roman" w:cs="Arial"/>
          <w:spacing w:val="-3"/>
        </w:rPr>
        <w:t>Tenderer’s average quality score will be worked out by adding up the total weighted scores given by each appraiser and dividing it by the number of appraisers. The tenderer with the highest average quality score will get overall quality score of 70% (The total score on the Method Statements will form 70% of the final evaluation.)</w:t>
      </w:r>
    </w:p>
    <w:p w14:paraId="09BA7ABB" w14:textId="77777777" w:rsidR="00E0130C" w:rsidRPr="002C6CC2" w:rsidRDefault="00E0130C" w:rsidP="00E0130C">
      <w:pPr>
        <w:tabs>
          <w:tab w:val="left" w:pos="-720"/>
        </w:tabs>
        <w:suppressAutoHyphens/>
        <w:spacing w:after="0"/>
        <w:jc w:val="both"/>
        <w:rPr>
          <w:rFonts w:eastAsia="Times New Roman" w:cs="Arial"/>
          <w:spacing w:val="-3"/>
        </w:rPr>
      </w:pPr>
    </w:p>
    <w:p w14:paraId="5202FC33" w14:textId="77777777" w:rsidR="00E0130C" w:rsidRPr="002C6CC2" w:rsidRDefault="00E0130C" w:rsidP="00E0130C">
      <w:pPr>
        <w:tabs>
          <w:tab w:val="left" w:pos="-720"/>
        </w:tabs>
        <w:suppressAutoHyphens/>
        <w:spacing w:after="0"/>
        <w:jc w:val="both"/>
        <w:rPr>
          <w:rFonts w:eastAsia="Times New Roman" w:cs="Arial"/>
          <w:spacing w:val="-3"/>
        </w:rPr>
      </w:pPr>
      <w:r w:rsidRPr="002C6CC2">
        <w:rPr>
          <w:rFonts w:eastAsia="Times New Roman" w:cs="Arial"/>
          <w:spacing w:val="-3"/>
        </w:rPr>
        <w:t>Other Tenderer’s overall quality score will then be calculated as an appropriate percentage in relation to the highest average quality score (it will be divided by the highest quality score and then multiplied by 70 as shown in the formula below).</w:t>
      </w:r>
    </w:p>
    <w:p w14:paraId="57920712" w14:textId="77777777" w:rsidR="00E0130C" w:rsidRPr="002C6CC2" w:rsidRDefault="00E0130C" w:rsidP="00E0130C">
      <w:pPr>
        <w:tabs>
          <w:tab w:val="left" w:pos="720"/>
        </w:tabs>
        <w:spacing w:after="0" w:line="240" w:lineRule="auto"/>
        <w:jc w:val="both"/>
        <w:rPr>
          <w:rFonts w:eastAsia="Times New Roman" w:cs="Arial"/>
          <w:b/>
        </w:rPr>
      </w:pPr>
    </w:p>
    <w:p w14:paraId="18260F83" w14:textId="77777777" w:rsidR="00E0130C" w:rsidRPr="002C6CC2" w:rsidRDefault="00E0130C" w:rsidP="00E0130C">
      <w:pPr>
        <w:tabs>
          <w:tab w:val="left" w:pos="-720"/>
        </w:tabs>
        <w:suppressAutoHyphens/>
        <w:spacing w:after="0" w:line="240" w:lineRule="auto"/>
        <w:jc w:val="both"/>
        <w:rPr>
          <w:rFonts w:eastAsia="Times New Roman" w:cs="Arial"/>
          <w:spacing w:val="-3"/>
        </w:rPr>
      </w:pPr>
      <w:r w:rsidRPr="002C6CC2">
        <w:rPr>
          <w:rFonts w:eastAsia="Times New Roman" w:cs="Arial"/>
          <w:spacing w:val="-3"/>
        </w:rPr>
        <w:t>Overall Quality score =</w:t>
      </w:r>
      <w:r w:rsidRPr="002C6CC2">
        <w:rPr>
          <w:rFonts w:eastAsia="Times New Roman" w:cs="Arial"/>
          <w:spacing w:val="-3"/>
        </w:rPr>
        <w:tab/>
      </w:r>
      <w:r w:rsidRPr="002C6CC2">
        <w:rPr>
          <w:rFonts w:eastAsia="Times New Roman" w:cs="Arial"/>
          <w:spacing w:val="-3"/>
          <w:u w:val="single"/>
        </w:rPr>
        <w:t xml:space="preserve">Tenderer’s Average Quality Score </w:t>
      </w:r>
      <w:r w:rsidRPr="002C6CC2">
        <w:rPr>
          <w:rFonts w:eastAsia="Times New Roman" w:cs="Arial"/>
          <w:spacing w:val="-3"/>
        </w:rPr>
        <w:tab/>
        <w:t>X 70</w:t>
      </w:r>
    </w:p>
    <w:p w14:paraId="072DE37E" w14:textId="77777777" w:rsidR="00E0130C" w:rsidRPr="002C6CC2" w:rsidRDefault="00E0130C" w:rsidP="00E0130C">
      <w:pPr>
        <w:tabs>
          <w:tab w:val="left" w:pos="-720"/>
        </w:tabs>
        <w:suppressAutoHyphens/>
        <w:spacing w:after="0" w:line="240" w:lineRule="auto"/>
        <w:jc w:val="both"/>
        <w:rPr>
          <w:rFonts w:eastAsia="Times New Roman" w:cs="Arial"/>
          <w:spacing w:val="-3"/>
        </w:rPr>
      </w:pPr>
      <w:r w:rsidRPr="002C6CC2">
        <w:rPr>
          <w:rFonts w:eastAsia="Times New Roman" w:cs="Arial"/>
          <w:spacing w:val="-3"/>
        </w:rPr>
        <w:tab/>
      </w:r>
      <w:r w:rsidRPr="002C6CC2">
        <w:rPr>
          <w:rFonts w:eastAsia="Times New Roman" w:cs="Arial"/>
          <w:spacing w:val="-3"/>
        </w:rPr>
        <w:tab/>
      </w:r>
      <w:r w:rsidRPr="002C6CC2">
        <w:rPr>
          <w:rFonts w:eastAsia="Times New Roman" w:cs="Arial"/>
          <w:spacing w:val="-3"/>
        </w:rPr>
        <w:tab/>
      </w:r>
      <w:r w:rsidRPr="002C6CC2">
        <w:rPr>
          <w:rFonts w:eastAsia="Times New Roman" w:cs="Arial"/>
          <w:spacing w:val="-3"/>
        </w:rPr>
        <w:tab/>
        <w:t>Highest Average Quality Score</w:t>
      </w:r>
    </w:p>
    <w:p w14:paraId="067D1685" w14:textId="77777777" w:rsidR="00E0130C" w:rsidRPr="002C6CC2" w:rsidRDefault="00E0130C" w:rsidP="00E0130C">
      <w:pPr>
        <w:tabs>
          <w:tab w:val="left" w:pos="720"/>
        </w:tabs>
        <w:spacing w:after="0" w:line="240" w:lineRule="auto"/>
        <w:jc w:val="both"/>
        <w:rPr>
          <w:rFonts w:eastAsia="Times New Roman" w:cs="Arial"/>
          <w:b/>
          <w:sz w:val="20"/>
        </w:rPr>
      </w:pPr>
    </w:p>
    <w:p w14:paraId="07D59335" w14:textId="77777777" w:rsidR="00E0130C" w:rsidRPr="002C6CC2" w:rsidRDefault="00E0130C" w:rsidP="00E0130C">
      <w:pPr>
        <w:tabs>
          <w:tab w:val="left" w:pos="720"/>
        </w:tabs>
        <w:spacing w:after="0" w:line="240" w:lineRule="auto"/>
        <w:jc w:val="both"/>
        <w:rPr>
          <w:rFonts w:eastAsia="Times New Roman" w:cs="Arial"/>
          <w:b/>
        </w:rPr>
      </w:pPr>
    </w:p>
    <w:p w14:paraId="277D1626" w14:textId="77777777" w:rsidR="00E0130C" w:rsidRPr="002C6CC2" w:rsidRDefault="00E0130C" w:rsidP="00E0130C">
      <w:pPr>
        <w:tabs>
          <w:tab w:val="left" w:pos="-720"/>
        </w:tabs>
        <w:suppressAutoHyphens/>
        <w:jc w:val="both"/>
        <w:rPr>
          <w:rFonts w:eastAsia="Calibri" w:cs="Arial"/>
          <w:b/>
          <w:spacing w:val="-3"/>
        </w:rPr>
      </w:pPr>
      <w:r w:rsidRPr="002C6CC2">
        <w:rPr>
          <w:rFonts w:eastAsia="Calibri" w:cs="Arial"/>
        </w:rPr>
        <w:t>Assuming for demonstration purposes only 3 companies were bidding:</w:t>
      </w:r>
    </w:p>
    <w:tbl>
      <w:tblPr>
        <w:tblW w:w="8400" w:type="dxa"/>
        <w:tblLayout w:type="fixed"/>
        <w:tblLook w:val="0000" w:firstRow="0" w:lastRow="0" w:firstColumn="0" w:lastColumn="0" w:noHBand="0" w:noVBand="0"/>
      </w:tblPr>
      <w:tblGrid>
        <w:gridCol w:w="3200"/>
        <w:gridCol w:w="1700"/>
        <w:gridCol w:w="1900"/>
        <w:gridCol w:w="1600"/>
      </w:tblGrid>
      <w:tr w:rsidR="00925269" w:rsidRPr="002C6CC2" w14:paraId="3FA98A4C" w14:textId="77777777" w:rsidTr="008B3834">
        <w:trPr>
          <w:trHeight w:val="285"/>
        </w:trPr>
        <w:tc>
          <w:tcPr>
            <w:tcW w:w="3200" w:type="dxa"/>
            <w:tcBorders>
              <w:top w:val="single" w:sz="4" w:space="0" w:color="auto"/>
              <w:left w:val="single" w:sz="4" w:space="0" w:color="auto"/>
              <w:bottom w:val="single" w:sz="4" w:space="0" w:color="auto"/>
              <w:right w:val="single" w:sz="4" w:space="0" w:color="auto"/>
            </w:tcBorders>
            <w:noWrap/>
            <w:vAlign w:val="bottom"/>
          </w:tcPr>
          <w:p w14:paraId="04C764A2" w14:textId="77777777" w:rsidR="00E0130C" w:rsidRPr="002C6CC2" w:rsidRDefault="00E0130C" w:rsidP="002C367A">
            <w:pPr>
              <w:rPr>
                <w:rFonts w:eastAsia="Calibri" w:cs="Arial"/>
                <w:b/>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706C507F" w14:textId="77777777" w:rsidR="00E0130C" w:rsidRPr="002C6CC2" w:rsidRDefault="00E0130C" w:rsidP="002C367A">
            <w:pPr>
              <w:jc w:val="center"/>
              <w:rPr>
                <w:rFonts w:eastAsia="Calibri" w:cs="Arial"/>
                <w:b/>
              </w:rPr>
            </w:pPr>
            <w:r w:rsidRPr="002C6CC2">
              <w:rPr>
                <w:rFonts w:eastAsia="Calibri" w:cs="Arial"/>
                <w:b/>
              </w:rPr>
              <w:t>Company 1</w:t>
            </w:r>
          </w:p>
          <w:p w14:paraId="06591A71" w14:textId="77777777" w:rsidR="00E0130C" w:rsidRPr="002C6CC2" w:rsidRDefault="00E0130C" w:rsidP="002C367A">
            <w:pPr>
              <w:jc w:val="center"/>
              <w:rPr>
                <w:rFonts w:eastAsia="Calibri" w:cs="Arial"/>
                <w:b/>
              </w:rPr>
            </w:pPr>
            <w:r w:rsidRPr="002C6CC2">
              <w:rPr>
                <w:rFonts w:eastAsia="Calibri" w:cs="Arial"/>
                <w:b/>
              </w:rPr>
              <w:t>Score</w:t>
            </w:r>
          </w:p>
        </w:tc>
        <w:tc>
          <w:tcPr>
            <w:tcW w:w="1900" w:type="dxa"/>
            <w:tcBorders>
              <w:top w:val="single" w:sz="4" w:space="0" w:color="auto"/>
              <w:left w:val="single" w:sz="4" w:space="0" w:color="auto"/>
              <w:bottom w:val="single" w:sz="4" w:space="0" w:color="auto"/>
              <w:right w:val="single" w:sz="4" w:space="0" w:color="auto"/>
            </w:tcBorders>
            <w:noWrap/>
            <w:vAlign w:val="bottom"/>
          </w:tcPr>
          <w:p w14:paraId="23580FBC" w14:textId="77777777" w:rsidR="00E0130C" w:rsidRPr="002C6CC2" w:rsidRDefault="00E0130C" w:rsidP="002C367A">
            <w:pPr>
              <w:jc w:val="center"/>
              <w:rPr>
                <w:rFonts w:eastAsia="Calibri" w:cs="Arial"/>
                <w:b/>
              </w:rPr>
            </w:pPr>
            <w:r w:rsidRPr="002C6CC2">
              <w:rPr>
                <w:rFonts w:eastAsia="Calibri" w:cs="Arial"/>
                <w:b/>
              </w:rPr>
              <w:t>Company 2</w:t>
            </w:r>
          </w:p>
          <w:p w14:paraId="046058FF" w14:textId="77777777" w:rsidR="00E0130C" w:rsidRPr="002C6CC2" w:rsidRDefault="00E0130C" w:rsidP="002C367A">
            <w:pPr>
              <w:jc w:val="center"/>
              <w:rPr>
                <w:rFonts w:eastAsia="Calibri" w:cs="Arial"/>
                <w:b/>
              </w:rPr>
            </w:pPr>
            <w:r w:rsidRPr="002C6CC2">
              <w:rPr>
                <w:rFonts w:eastAsia="Calibri" w:cs="Arial"/>
                <w:b/>
              </w:rPr>
              <w:t>Score</w:t>
            </w:r>
          </w:p>
        </w:tc>
        <w:tc>
          <w:tcPr>
            <w:tcW w:w="1600" w:type="dxa"/>
            <w:tcBorders>
              <w:top w:val="single" w:sz="4" w:space="0" w:color="auto"/>
              <w:left w:val="single" w:sz="4" w:space="0" w:color="auto"/>
              <w:bottom w:val="single" w:sz="4" w:space="0" w:color="auto"/>
              <w:right w:val="single" w:sz="4" w:space="0" w:color="auto"/>
            </w:tcBorders>
            <w:noWrap/>
            <w:vAlign w:val="bottom"/>
          </w:tcPr>
          <w:p w14:paraId="7F42DCDD" w14:textId="77777777" w:rsidR="00E0130C" w:rsidRPr="002C6CC2" w:rsidRDefault="00E0130C" w:rsidP="002C367A">
            <w:pPr>
              <w:jc w:val="center"/>
              <w:rPr>
                <w:rFonts w:eastAsia="Calibri" w:cs="Arial"/>
                <w:b/>
              </w:rPr>
            </w:pPr>
            <w:r w:rsidRPr="002C6CC2">
              <w:rPr>
                <w:rFonts w:eastAsia="Calibri" w:cs="Arial"/>
                <w:b/>
              </w:rPr>
              <w:t>Company 3</w:t>
            </w:r>
          </w:p>
          <w:p w14:paraId="43200D43" w14:textId="77777777" w:rsidR="00E0130C" w:rsidRPr="002C6CC2" w:rsidRDefault="00E0130C" w:rsidP="002C367A">
            <w:pPr>
              <w:jc w:val="center"/>
              <w:rPr>
                <w:rFonts w:eastAsia="Calibri" w:cs="Arial"/>
                <w:b/>
              </w:rPr>
            </w:pPr>
            <w:r w:rsidRPr="002C6CC2">
              <w:rPr>
                <w:rFonts w:eastAsia="Calibri" w:cs="Arial"/>
                <w:b/>
              </w:rPr>
              <w:t>Score</w:t>
            </w:r>
          </w:p>
        </w:tc>
      </w:tr>
      <w:tr w:rsidR="00925269" w:rsidRPr="002C6CC2" w14:paraId="1B6A642C" w14:textId="77777777" w:rsidTr="008B3834">
        <w:trPr>
          <w:trHeight w:val="285"/>
        </w:trPr>
        <w:tc>
          <w:tcPr>
            <w:tcW w:w="3200" w:type="dxa"/>
            <w:tcBorders>
              <w:top w:val="single" w:sz="4" w:space="0" w:color="auto"/>
              <w:left w:val="single" w:sz="4" w:space="0" w:color="auto"/>
              <w:bottom w:val="single" w:sz="4" w:space="0" w:color="auto"/>
              <w:right w:val="single" w:sz="4" w:space="0" w:color="auto"/>
            </w:tcBorders>
            <w:noWrap/>
            <w:vAlign w:val="bottom"/>
          </w:tcPr>
          <w:p w14:paraId="662B5FF9" w14:textId="77777777" w:rsidR="00E0130C" w:rsidRPr="002C6CC2" w:rsidRDefault="00E0130C" w:rsidP="002C367A">
            <w:pPr>
              <w:rPr>
                <w:rFonts w:eastAsia="Calibri" w:cs="Arial"/>
                <w:b/>
              </w:rPr>
            </w:pPr>
            <w:r w:rsidRPr="002C6CC2">
              <w:rPr>
                <w:rFonts w:eastAsia="Calibri" w:cs="Arial"/>
                <w:b/>
              </w:rPr>
              <w:t>Moderated Quality Score</w:t>
            </w:r>
          </w:p>
        </w:tc>
        <w:tc>
          <w:tcPr>
            <w:tcW w:w="1700" w:type="dxa"/>
            <w:tcBorders>
              <w:top w:val="single" w:sz="4" w:space="0" w:color="auto"/>
              <w:left w:val="single" w:sz="4" w:space="0" w:color="auto"/>
              <w:bottom w:val="single" w:sz="4" w:space="0" w:color="auto"/>
              <w:right w:val="single" w:sz="4" w:space="0" w:color="auto"/>
            </w:tcBorders>
            <w:noWrap/>
            <w:vAlign w:val="bottom"/>
          </w:tcPr>
          <w:p w14:paraId="290DAF8C" w14:textId="77777777" w:rsidR="00E0130C" w:rsidRPr="002C6CC2" w:rsidRDefault="00E0130C" w:rsidP="002C367A">
            <w:pPr>
              <w:jc w:val="center"/>
              <w:rPr>
                <w:rFonts w:eastAsia="Calibri" w:cs="Arial"/>
                <w:b/>
              </w:rPr>
            </w:pPr>
            <w:r w:rsidRPr="002C6CC2">
              <w:rPr>
                <w:rFonts w:eastAsia="Calibri" w:cs="Arial"/>
                <w:b/>
              </w:rPr>
              <w:t>103</w:t>
            </w:r>
          </w:p>
        </w:tc>
        <w:tc>
          <w:tcPr>
            <w:tcW w:w="1900" w:type="dxa"/>
            <w:tcBorders>
              <w:top w:val="single" w:sz="4" w:space="0" w:color="auto"/>
              <w:left w:val="single" w:sz="4" w:space="0" w:color="auto"/>
              <w:bottom w:val="single" w:sz="4" w:space="0" w:color="auto"/>
              <w:right w:val="single" w:sz="4" w:space="0" w:color="auto"/>
            </w:tcBorders>
            <w:noWrap/>
            <w:vAlign w:val="bottom"/>
          </w:tcPr>
          <w:p w14:paraId="0D144A68" w14:textId="77777777" w:rsidR="00E0130C" w:rsidRPr="002C6CC2" w:rsidRDefault="00E0130C" w:rsidP="002C367A">
            <w:pPr>
              <w:jc w:val="center"/>
              <w:rPr>
                <w:rFonts w:eastAsia="Calibri" w:cs="Arial"/>
                <w:b/>
              </w:rPr>
            </w:pPr>
            <w:r w:rsidRPr="002C6CC2">
              <w:rPr>
                <w:rFonts w:eastAsia="Calibri" w:cs="Arial"/>
                <w:b/>
              </w:rPr>
              <w:t>121</w:t>
            </w:r>
          </w:p>
        </w:tc>
        <w:tc>
          <w:tcPr>
            <w:tcW w:w="1600" w:type="dxa"/>
            <w:tcBorders>
              <w:top w:val="single" w:sz="4" w:space="0" w:color="auto"/>
              <w:left w:val="single" w:sz="4" w:space="0" w:color="auto"/>
              <w:bottom w:val="single" w:sz="4" w:space="0" w:color="auto"/>
              <w:right w:val="single" w:sz="4" w:space="0" w:color="auto"/>
            </w:tcBorders>
            <w:noWrap/>
            <w:vAlign w:val="bottom"/>
          </w:tcPr>
          <w:p w14:paraId="5E772244" w14:textId="77777777" w:rsidR="00E0130C" w:rsidRPr="002C6CC2" w:rsidRDefault="00E0130C" w:rsidP="002C367A">
            <w:pPr>
              <w:jc w:val="center"/>
              <w:rPr>
                <w:rFonts w:eastAsia="Calibri" w:cs="Arial"/>
                <w:b/>
              </w:rPr>
            </w:pPr>
            <w:r w:rsidRPr="002C6CC2">
              <w:rPr>
                <w:rFonts w:eastAsia="Calibri" w:cs="Arial"/>
                <w:b/>
              </w:rPr>
              <w:t>130</w:t>
            </w:r>
          </w:p>
        </w:tc>
      </w:tr>
      <w:tr w:rsidR="00925269" w:rsidRPr="002C6CC2" w14:paraId="182EAF08" w14:textId="77777777" w:rsidTr="008B3834">
        <w:trPr>
          <w:trHeight w:val="285"/>
        </w:trPr>
        <w:tc>
          <w:tcPr>
            <w:tcW w:w="3200" w:type="dxa"/>
            <w:tcBorders>
              <w:top w:val="single" w:sz="4" w:space="0" w:color="auto"/>
              <w:left w:val="single" w:sz="4" w:space="0" w:color="auto"/>
              <w:bottom w:val="single" w:sz="4" w:space="0" w:color="auto"/>
              <w:right w:val="single" w:sz="4" w:space="0" w:color="auto"/>
            </w:tcBorders>
            <w:noWrap/>
            <w:vAlign w:val="bottom"/>
          </w:tcPr>
          <w:p w14:paraId="5B919AD0" w14:textId="77777777" w:rsidR="00E0130C" w:rsidRPr="002C6CC2" w:rsidRDefault="00E0130C" w:rsidP="002C367A">
            <w:pPr>
              <w:rPr>
                <w:rFonts w:eastAsia="Calibri" w:cs="Arial"/>
                <w:b/>
              </w:rPr>
            </w:pPr>
            <w:r w:rsidRPr="002C6CC2">
              <w:rPr>
                <w:rFonts w:eastAsia="Calibri" w:cs="Arial"/>
                <w:b/>
              </w:rPr>
              <w:t>Total Quality Score out of a possible score of 70</w:t>
            </w:r>
          </w:p>
        </w:tc>
        <w:tc>
          <w:tcPr>
            <w:tcW w:w="1700" w:type="dxa"/>
            <w:tcBorders>
              <w:top w:val="single" w:sz="4" w:space="0" w:color="auto"/>
              <w:left w:val="single" w:sz="4" w:space="0" w:color="auto"/>
              <w:bottom w:val="single" w:sz="4" w:space="0" w:color="auto"/>
              <w:right w:val="single" w:sz="4" w:space="0" w:color="auto"/>
            </w:tcBorders>
            <w:noWrap/>
            <w:vAlign w:val="bottom"/>
          </w:tcPr>
          <w:p w14:paraId="7BED0B8E" w14:textId="77777777" w:rsidR="00E0130C" w:rsidRPr="002C6CC2" w:rsidRDefault="00E0130C" w:rsidP="002C367A">
            <w:pPr>
              <w:jc w:val="center"/>
              <w:rPr>
                <w:rFonts w:eastAsia="Calibri" w:cs="Arial"/>
                <w:b/>
              </w:rPr>
            </w:pPr>
            <w:r w:rsidRPr="002C6CC2">
              <w:rPr>
                <w:rFonts w:eastAsia="Calibri" w:cs="Arial"/>
                <w:b/>
              </w:rPr>
              <w:t>55.46</w:t>
            </w:r>
          </w:p>
        </w:tc>
        <w:tc>
          <w:tcPr>
            <w:tcW w:w="1900" w:type="dxa"/>
            <w:tcBorders>
              <w:top w:val="single" w:sz="4" w:space="0" w:color="auto"/>
              <w:left w:val="single" w:sz="4" w:space="0" w:color="auto"/>
              <w:bottom w:val="single" w:sz="4" w:space="0" w:color="auto"/>
              <w:right w:val="single" w:sz="4" w:space="0" w:color="auto"/>
            </w:tcBorders>
            <w:noWrap/>
            <w:vAlign w:val="bottom"/>
          </w:tcPr>
          <w:p w14:paraId="4FE1394D" w14:textId="77777777" w:rsidR="00E0130C" w:rsidRPr="002C6CC2" w:rsidRDefault="00E0130C" w:rsidP="002C367A">
            <w:pPr>
              <w:jc w:val="center"/>
              <w:rPr>
                <w:rFonts w:eastAsia="Calibri" w:cs="Arial"/>
                <w:b/>
              </w:rPr>
            </w:pPr>
            <w:r w:rsidRPr="002C6CC2">
              <w:rPr>
                <w:rFonts w:eastAsia="Calibri" w:cs="Arial"/>
                <w:b/>
              </w:rPr>
              <w:t>65.15</w:t>
            </w:r>
          </w:p>
        </w:tc>
        <w:tc>
          <w:tcPr>
            <w:tcW w:w="1600" w:type="dxa"/>
            <w:tcBorders>
              <w:top w:val="single" w:sz="4" w:space="0" w:color="auto"/>
              <w:left w:val="single" w:sz="4" w:space="0" w:color="auto"/>
              <w:bottom w:val="single" w:sz="4" w:space="0" w:color="auto"/>
              <w:right w:val="single" w:sz="4" w:space="0" w:color="auto"/>
            </w:tcBorders>
            <w:noWrap/>
            <w:vAlign w:val="bottom"/>
          </w:tcPr>
          <w:p w14:paraId="0E601C69" w14:textId="77777777" w:rsidR="00E0130C" w:rsidRPr="002C6CC2" w:rsidRDefault="00E0130C" w:rsidP="002C367A">
            <w:pPr>
              <w:jc w:val="center"/>
              <w:rPr>
                <w:rFonts w:eastAsia="Calibri" w:cs="Arial"/>
                <w:b/>
              </w:rPr>
            </w:pPr>
            <w:r w:rsidRPr="002C6CC2">
              <w:rPr>
                <w:rFonts w:eastAsia="Calibri" w:cs="Arial"/>
                <w:b/>
              </w:rPr>
              <w:t>70</w:t>
            </w:r>
          </w:p>
        </w:tc>
      </w:tr>
    </w:tbl>
    <w:p w14:paraId="51FD72F0" w14:textId="77777777" w:rsidR="00E0130C" w:rsidRPr="002C6CC2" w:rsidRDefault="00E0130C" w:rsidP="00E0130C">
      <w:pPr>
        <w:jc w:val="both"/>
        <w:rPr>
          <w:rFonts w:eastAsia="Calibri" w:cs="Arial"/>
        </w:rPr>
      </w:pPr>
    </w:p>
    <w:p w14:paraId="032F4166" w14:textId="77777777" w:rsidR="00E0130C" w:rsidRPr="002C6CC2" w:rsidRDefault="00E0130C" w:rsidP="00E0130C">
      <w:pPr>
        <w:jc w:val="both"/>
        <w:rPr>
          <w:rFonts w:eastAsia="Calibri" w:cs="Arial"/>
          <w:b/>
        </w:rPr>
      </w:pPr>
      <w:r w:rsidRPr="002C6CC2">
        <w:rPr>
          <w:rFonts w:eastAsia="Calibri" w:cs="Arial"/>
          <w:b/>
        </w:rPr>
        <w:t>Price (Commercial) Evaluation – This will be based on the price of the surveys combined (see Price Schedule)</w:t>
      </w:r>
    </w:p>
    <w:p w14:paraId="46ECA239" w14:textId="77777777" w:rsidR="00E0130C" w:rsidRPr="002C6CC2" w:rsidRDefault="00E0130C" w:rsidP="00E0130C">
      <w:pPr>
        <w:tabs>
          <w:tab w:val="left" w:pos="-720"/>
          <w:tab w:val="left" w:pos="0"/>
        </w:tabs>
        <w:suppressAutoHyphens/>
        <w:jc w:val="both"/>
        <w:rPr>
          <w:rFonts w:eastAsia="Calibri" w:cs="Arial"/>
          <w:spacing w:val="-3"/>
        </w:rPr>
      </w:pPr>
      <w:r w:rsidRPr="002C6CC2">
        <w:rPr>
          <w:rFonts w:eastAsia="Calibri" w:cs="Arial"/>
          <w:spacing w:val="-3"/>
        </w:rPr>
        <w:t>The price element of the Bid submission will be evaluated on the basis of the lowest price bid being awarded 30 marks. The scores will be allocated to the other tenderers according to the following formula:-</w:t>
      </w:r>
    </w:p>
    <w:p w14:paraId="7F183913" w14:textId="77777777" w:rsidR="00E0130C" w:rsidRPr="002C6CC2" w:rsidRDefault="00E0130C" w:rsidP="00E0130C">
      <w:pPr>
        <w:tabs>
          <w:tab w:val="left" w:pos="-720"/>
          <w:tab w:val="left" w:pos="0"/>
        </w:tabs>
        <w:suppressAutoHyphens/>
        <w:jc w:val="both"/>
        <w:rPr>
          <w:rFonts w:eastAsia="Calibri" w:cs="Arial"/>
          <w:spacing w:val="-3"/>
        </w:rPr>
      </w:pPr>
      <w:r w:rsidRPr="002C6CC2">
        <w:rPr>
          <w:rFonts w:eastAsia="Calibri" w:cs="Arial"/>
          <w:spacing w:val="-3"/>
        </w:rPr>
        <w:t>Lowest price bid divided by the Tenderer’s bid and then multiplied by 30.</w:t>
      </w:r>
    </w:p>
    <w:p w14:paraId="5F5292F9" w14:textId="77777777" w:rsidR="00E0130C" w:rsidRPr="002C6CC2" w:rsidRDefault="00E0130C" w:rsidP="00E0130C">
      <w:pPr>
        <w:tabs>
          <w:tab w:val="left" w:pos="-720"/>
          <w:tab w:val="left" w:pos="0"/>
        </w:tabs>
        <w:suppressAutoHyphens/>
        <w:spacing w:after="0"/>
        <w:jc w:val="both"/>
        <w:rPr>
          <w:rFonts w:eastAsia="Calibri" w:cs="Arial"/>
          <w:spacing w:val="-3"/>
          <w:u w:val="single"/>
        </w:rPr>
      </w:pPr>
      <w:r w:rsidRPr="002C6CC2">
        <w:rPr>
          <w:rFonts w:eastAsia="Calibri" w:cs="Arial"/>
          <w:spacing w:val="-3"/>
        </w:rPr>
        <w:tab/>
      </w:r>
      <w:r w:rsidRPr="002C6CC2">
        <w:rPr>
          <w:rFonts w:eastAsia="Calibri" w:cs="Arial"/>
          <w:spacing w:val="-3"/>
        </w:rPr>
        <w:tab/>
      </w:r>
      <w:r w:rsidRPr="002C6CC2">
        <w:rPr>
          <w:rFonts w:eastAsia="Calibri" w:cs="Arial"/>
          <w:spacing w:val="-3"/>
        </w:rPr>
        <w:tab/>
      </w:r>
      <w:r w:rsidRPr="002C6CC2">
        <w:rPr>
          <w:rFonts w:eastAsia="Calibri" w:cs="Arial"/>
          <w:spacing w:val="-3"/>
          <w:u w:val="single"/>
        </w:rPr>
        <w:t xml:space="preserve">  Lowest Price Bid</w:t>
      </w:r>
      <w:r w:rsidRPr="002C6CC2">
        <w:rPr>
          <w:rFonts w:eastAsia="Calibri" w:cs="Arial"/>
          <w:spacing w:val="-3"/>
        </w:rPr>
        <w:t xml:space="preserve">     X 30</w:t>
      </w:r>
    </w:p>
    <w:p w14:paraId="7DDD4B12" w14:textId="77777777" w:rsidR="00E0130C" w:rsidRPr="002C6CC2" w:rsidRDefault="00E0130C" w:rsidP="00E0130C">
      <w:pPr>
        <w:tabs>
          <w:tab w:val="left" w:pos="-720"/>
          <w:tab w:val="left" w:pos="0"/>
        </w:tabs>
        <w:suppressAutoHyphens/>
        <w:spacing w:after="0"/>
        <w:ind w:left="720"/>
        <w:jc w:val="both"/>
        <w:rPr>
          <w:rFonts w:eastAsia="Calibri" w:cs="Arial"/>
          <w:spacing w:val="-3"/>
        </w:rPr>
      </w:pPr>
      <w:r w:rsidRPr="002C6CC2">
        <w:rPr>
          <w:rFonts w:eastAsia="Calibri" w:cs="Arial"/>
          <w:spacing w:val="-3"/>
        </w:rPr>
        <w:tab/>
      </w:r>
      <w:r w:rsidRPr="002C6CC2">
        <w:rPr>
          <w:rFonts w:eastAsia="Calibri" w:cs="Arial"/>
          <w:spacing w:val="-3"/>
        </w:rPr>
        <w:tab/>
        <w:t xml:space="preserve">    Tenderer’s Bid</w:t>
      </w:r>
    </w:p>
    <w:p w14:paraId="2D95F1F8" w14:textId="77777777" w:rsidR="00E0130C" w:rsidRPr="002C6CC2" w:rsidRDefault="00E0130C" w:rsidP="00E0130C">
      <w:pPr>
        <w:spacing w:after="0"/>
        <w:jc w:val="both"/>
        <w:rPr>
          <w:rFonts w:eastAsia="Calibri" w:cs="Arial"/>
          <w:b/>
          <w:spacing w:val="-3"/>
        </w:rPr>
      </w:pPr>
    </w:p>
    <w:p w14:paraId="6C707774" w14:textId="77777777" w:rsidR="00E0130C" w:rsidRPr="002C6CC2" w:rsidRDefault="00E0130C" w:rsidP="00E0130C">
      <w:pPr>
        <w:spacing w:after="0"/>
        <w:jc w:val="both"/>
        <w:rPr>
          <w:rFonts w:eastAsia="Calibri" w:cs="Arial"/>
          <w:b/>
          <w:spacing w:val="-3"/>
        </w:rPr>
      </w:pPr>
      <w:r w:rsidRPr="002C6CC2">
        <w:rPr>
          <w:rFonts w:eastAsia="Calibri" w:cs="Arial"/>
          <w:b/>
        </w:rPr>
        <w:t>Example</w:t>
      </w:r>
      <w:r w:rsidRPr="002C6CC2">
        <w:rPr>
          <w:rFonts w:eastAsia="Calibri" w:cs="Arial"/>
        </w:rPr>
        <w:t xml:space="preserve"> - Assuming for demonstration purposes only 3 companies were bidding:</w:t>
      </w:r>
      <w:r w:rsidRPr="002C6CC2">
        <w:rPr>
          <w:rFonts w:eastAsia="Calibri" w:cs="Arial"/>
          <w:b/>
          <w:spacing w:val="-3"/>
        </w:rPr>
        <w:t xml:space="preserve"> </w:t>
      </w:r>
    </w:p>
    <w:p w14:paraId="31A39E78" w14:textId="77777777" w:rsidR="00E0130C" w:rsidRPr="002C6CC2" w:rsidRDefault="00E0130C" w:rsidP="00E0130C">
      <w:pPr>
        <w:spacing w:after="0"/>
        <w:jc w:val="both"/>
        <w:rPr>
          <w:rFonts w:eastAsia="Calibri" w:cs="Arial"/>
          <w:b/>
          <w:spacing w:val="-3"/>
        </w:rPr>
      </w:pPr>
    </w:p>
    <w:tbl>
      <w:tblPr>
        <w:tblW w:w="7560" w:type="dxa"/>
        <w:tblLayout w:type="fixed"/>
        <w:tblLook w:val="0000" w:firstRow="0" w:lastRow="0" w:firstColumn="0" w:lastColumn="0" w:noHBand="0" w:noVBand="0"/>
      </w:tblPr>
      <w:tblGrid>
        <w:gridCol w:w="2700"/>
        <w:gridCol w:w="1620"/>
        <w:gridCol w:w="1620"/>
        <w:gridCol w:w="1620"/>
      </w:tblGrid>
      <w:tr w:rsidR="00925269" w:rsidRPr="002C6CC2" w14:paraId="6AFDADBD" w14:textId="77777777" w:rsidTr="008B3834">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6D0328D9" w14:textId="77777777" w:rsidR="00E0130C" w:rsidRPr="002C6CC2" w:rsidRDefault="00E0130C" w:rsidP="008B3834">
            <w:pPr>
              <w:spacing w:after="0"/>
              <w:jc w:val="both"/>
              <w:rPr>
                <w:rFonts w:eastAsia="Calibri" w:cs="Arial"/>
                <w:b/>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2D430312" w14:textId="77777777" w:rsidR="00E0130C" w:rsidRPr="002C6CC2" w:rsidRDefault="00E0130C" w:rsidP="008B3834">
            <w:pPr>
              <w:spacing w:after="0"/>
              <w:jc w:val="center"/>
              <w:rPr>
                <w:rFonts w:eastAsia="Calibri" w:cs="Arial"/>
                <w:b/>
              </w:rPr>
            </w:pPr>
            <w:r w:rsidRPr="002C6CC2">
              <w:rPr>
                <w:rFonts w:eastAsia="Calibri" w:cs="Arial"/>
                <w:b/>
              </w:rPr>
              <w:t>Company 1</w:t>
            </w:r>
          </w:p>
        </w:tc>
        <w:tc>
          <w:tcPr>
            <w:tcW w:w="1620" w:type="dxa"/>
            <w:tcBorders>
              <w:top w:val="single" w:sz="4" w:space="0" w:color="auto"/>
              <w:left w:val="single" w:sz="4" w:space="0" w:color="auto"/>
              <w:bottom w:val="single" w:sz="4" w:space="0" w:color="auto"/>
              <w:right w:val="single" w:sz="4" w:space="0" w:color="auto"/>
            </w:tcBorders>
            <w:noWrap/>
            <w:vAlign w:val="bottom"/>
          </w:tcPr>
          <w:p w14:paraId="7ED9954A" w14:textId="77777777" w:rsidR="00E0130C" w:rsidRPr="002C6CC2" w:rsidRDefault="00E0130C" w:rsidP="008B3834">
            <w:pPr>
              <w:spacing w:after="0"/>
              <w:jc w:val="center"/>
              <w:rPr>
                <w:rFonts w:eastAsia="Calibri" w:cs="Arial"/>
                <w:b/>
              </w:rPr>
            </w:pPr>
            <w:r w:rsidRPr="002C6CC2">
              <w:rPr>
                <w:rFonts w:eastAsia="Calibri" w:cs="Arial"/>
                <w:b/>
              </w:rPr>
              <w:t>Company 2</w:t>
            </w:r>
          </w:p>
        </w:tc>
        <w:tc>
          <w:tcPr>
            <w:tcW w:w="1620" w:type="dxa"/>
            <w:tcBorders>
              <w:top w:val="single" w:sz="4" w:space="0" w:color="auto"/>
              <w:left w:val="single" w:sz="4" w:space="0" w:color="auto"/>
              <w:bottom w:val="single" w:sz="4" w:space="0" w:color="auto"/>
              <w:right w:val="single" w:sz="4" w:space="0" w:color="auto"/>
            </w:tcBorders>
            <w:noWrap/>
            <w:vAlign w:val="bottom"/>
          </w:tcPr>
          <w:p w14:paraId="7C412A38" w14:textId="77777777" w:rsidR="00E0130C" w:rsidRPr="002C6CC2" w:rsidRDefault="00E0130C" w:rsidP="008B3834">
            <w:pPr>
              <w:spacing w:after="0"/>
              <w:jc w:val="center"/>
              <w:rPr>
                <w:rFonts w:eastAsia="Calibri" w:cs="Arial"/>
                <w:b/>
              </w:rPr>
            </w:pPr>
            <w:r w:rsidRPr="002C6CC2">
              <w:rPr>
                <w:rFonts w:eastAsia="Calibri" w:cs="Arial"/>
                <w:b/>
              </w:rPr>
              <w:t>Company 3</w:t>
            </w:r>
          </w:p>
        </w:tc>
      </w:tr>
      <w:tr w:rsidR="00925269" w:rsidRPr="002C6CC2" w14:paraId="1FF1F2F3" w14:textId="77777777" w:rsidTr="008B3834">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20FF0E31" w14:textId="77777777" w:rsidR="00E0130C" w:rsidRPr="002C6CC2" w:rsidRDefault="00E0130C" w:rsidP="002C367A">
            <w:pPr>
              <w:spacing w:after="0"/>
              <w:rPr>
                <w:rFonts w:eastAsia="Calibri" w:cs="Arial"/>
              </w:rPr>
            </w:pPr>
            <w:r w:rsidRPr="002C6CC2">
              <w:rPr>
                <w:rFonts w:eastAsia="Calibri" w:cs="Arial"/>
              </w:rPr>
              <w:t>Total Cost on which evaluation will be based</w:t>
            </w:r>
          </w:p>
        </w:tc>
        <w:tc>
          <w:tcPr>
            <w:tcW w:w="1620" w:type="dxa"/>
            <w:tcBorders>
              <w:top w:val="single" w:sz="4" w:space="0" w:color="auto"/>
              <w:left w:val="single" w:sz="4" w:space="0" w:color="auto"/>
              <w:bottom w:val="single" w:sz="4" w:space="0" w:color="auto"/>
              <w:right w:val="single" w:sz="4" w:space="0" w:color="auto"/>
            </w:tcBorders>
            <w:noWrap/>
            <w:vAlign w:val="bottom"/>
          </w:tcPr>
          <w:p w14:paraId="73D0423E" w14:textId="77777777" w:rsidR="00E0130C" w:rsidRPr="002C6CC2" w:rsidRDefault="00E0130C" w:rsidP="008B3834">
            <w:pPr>
              <w:spacing w:after="0"/>
              <w:jc w:val="center"/>
              <w:rPr>
                <w:rFonts w:eastAsia="Calibri" w:cs="Arial"/>
              </w:rPr>
            </w:pPr>
            <w:r w:rsidRPr="002C6CC2">
              <w:rPr>
                <w:rFonts w:eastAsia="Calibri" w:cs="Arial"/>
              </w:rPr>
              <w:t>£150,000</w:t>
            </w:r>
          </w:p>
        </w:tc>
        <w:tc>
          <w:tcPr>
            <w:tcW w:w="1620" w:type="dxa"/>
            <w:tcBorders>
              <w:top w:val="single" w:sz="4" w:space="0" w:color="auto"/>
              <w:left w:val="single" w:sz="4" w:space="0" w:color="auto"/>
              <w:bottom w:val="single" w:sz="4" w:space="0" w:color="auto"/>
              <w:right w:val="single" w:sz="4" w:space="0" w:color="auto"/>
            </w:tcBorders>
            <w:noWrap/>
            <w:vAlign w:val="bottom"/>
          </w:tcPr>
          <w:p w14:paraId="178A3990" w14:textId="77777777" w:rsidR="00E0130C" w:rsidRPr="002C6CC2" w:rsidRDefault="00E0130C" w:rsidP="008B3834">
            <w:pPr>
              <w:spacing w:after="0"/>
              <w:jc w:val="center"/>
              <w:rPr>
                <w:rFonts w:eastAsia="Calibri" w:cs="Arial"/>
              </w:rPr>
            </w:pPr>
            <w:r w:rsidRPr="002C6CC2">
              <w:rPr>
                <w:rFonts w:eastAsia="Calibri" w:cs="Arial"/>
              </w:rPr>
              <w:t>£160,000</w:t>
            </w:r>
          </w:p>
        </w:tc>
        <w:tc>
          <w:tcPr>
            <w:tcW w:w="1620" w:type="dxa"/>
            <w:tcBorders>
              <w:top w:val="single" w:sz="4" w:space="0" w:color="auto"/>
              <w:left w:val="single" w:sz="4" w:space="0" w:color="auto"/>
              <w:bottom w:val="single" w:sz="4" w:space="0" w:color="auto"/>
              <w:right w:val="single" w:sz="4" w:space="0" w:color="auto"/>
            </w:tcBorders>
            <w:noWrap/>
            <w:vAlign w:val="bottom"/>
          </w:tcPr>
          <w:p w14:paraId="2CCF18AA" w14:textId="77777777" w:rsidR="00E0130C" w:rsidRPr="002C6CC2" w:rsidRDefault="00E0130C" w:rsidP="008B3834">
            <w:pPr>
              <w:spacing w:after="0"/>
              <w:jc w:val="center"/>
              <w:rPr>
                <w:rFonts w:eastAsia="Calibri" w:cs="Arial"/>
              </w:rPr>
            </w:pPr>
            <w:r w:rsidRPr="002C6CC2">
              <w:rPr>
                <w:rFonts w:eastAsia="Calibri" w:cs="Arial"/>
              </w:rPr>
              <w:t>£170,000</w:t>
            </w:r>
          </w:p>
        </w:tc>
      </w:tr>
      <w:tr w:rsidR="00925269" w:rsidRPr="002C6CC2" w14:paraId="6087116E" w14:textId="77777777" w:rsidTr="008B3834">
        <w:trPr>
          <w:trHeight w:val="467"/>
        </w:trPr>
        <w:tc>
          <w:tcPr>
            <w:tcW w:w="2700" w:type="dxa"/>
            <w:tcBorders>
              <w:top w:val="single" w:sz="4" w:space="0" w:color="auto"/>
              <w:left w:val="single" w:sz="4" w:space="0" w:color="auto"/>
              <w:bottom w:val="single" w:sz="4" w:space="0" w:color="auto"/>
              <w:right w:val="single" w:sz="4" w:space="0" w:color="auto"/>
            </w:tcBorders>
            <w:noWrap/>
            <w:vAlign w:val="bottom"/>
          </w:tcPr>
          <w:p w14:paraId="200208CE" w14:textId="77777777" w:rsidR="00E0130C" w:rsidRPr="002C6CC2" w:rsidRDefault="00E0130C" w:rsidP="002C367A">
            <w:pPr>
              <w:spacing w:after="0"/>
              <w:rPr>
                <w:rFonts w:eastAsia="Calibri" w:cs="Arial"/>
                <w:b/>
              </w:rPr>
            </w:pPr>
            <w:r w:rsidRPr="002C6CC2">
              <w:rPr>
                <w:rFonts w:eastAsia="Calibri" w:cs="Arial"/>
                <w:b/>
              </w:rPr>
              <w:lastRenderedPageBreak/>
              <w:t>Total Price Score out of a possible score of 30</w:t>
            </w:r>
          </w:p>
        </w:tc>
        <w:tc>
          <w:tcPr>
            <w:tcW w:w="1620" w:type="dxa"/>
            <w:tcBorders>
              <w:top w:val="single" w:sz="4" w:space="0" w:color="auto"/>
              <w:left w:val="single" w:sz="4" w:space="0" w:color="auto"/>
              <w:bottom w:val="single" w:sz="4" w:space="0" w:color="auto"/>
              <w:right w:val="single" w:sz="4" w:space="0" w:color="auto"/>
            </w:tcBorders>
            <w:noWrap/>
            <w:vAlign w:val="bottom"/>
          </w:tcPr>
          <w:p w14:paraId="091886FA" w14:textId="77777777" w:rsidR="00E0130C" w:rsidRPr="002C6CC2" w:rsidRDefault="00E0130C" w:rsidP="008B3834">
            <w:pPr>
              <w:spacing w:after="0"/>
              <w:jc w:val="center"/>
              <w:rPr>
                <w:rFonts w:eastAsia="Calibri" w:cs="Arial"/>
                <w:b/>
              </w:rPr>
            </w:pPr>
            <w:r w:rsidRPr="002C6CC2">
              <w:rPr>
                <w:rFonts w:eastAsia="Calibri" w:cs="Arial"/>
                <w:b/>
              </w:rPr>
              <w:t>30</w:t>
            </w:r>
          </w:p>
        </w:tc>
        <w:tc>
          <w:tcPr>
            <w:tcW w:w="1620" w:type="dxa"/>
            <w:tcBorders>
              <w:top w:val="single" w:sz="4" w:space="0" w:color="auto"/>
              <w:left w:val="single" w:sz="4" w:space="0" w:color="auto"/>
              <w:bottom w:val="single" w:sz="4" w:space="0" w:color="auto"/>
              <w:right w:val="single" w:sz="4" w:space="0" w:color="auto"/>
            </w:tcBorders>
            <w:noWrap/>
            <w:vAlign w:val="bottom"/>
          </w:tcPr>
          <w:p w14:paraId="0CFEEAE2" w14:textId="77777777" w:rsidR="00E0130C" w:rsidRPr="002C6CC2" w:rsidRDefault="00E0130C" w:rsidP="008B3834">
            <w:pPr>
              <w:spacing w:after="0"/>
              <w:jc w:val="center"/>
              <w:rPr>
                <w:rFonts w:eastAsia="Calibri" w:cs="Arial"/>
                <w:b/>
              </w:rPr>
            </w:pPr>
            <w:r w:rsidRPr="002C6CC2">
              <w:rPr>
                <w:rFonts w:eastAsia="Calibri" w:cs="Arial"/>
                <w:b/>
              </w:rPr>
              <w:t>28.13</w:t>
            </w:r>
          </w:p>
        </w:tc>
        <w:tc>
          <w:tcPr>
            <w:tcW w:w="1620" w:type="dxa"/>
            <w:tcBorders>
              <w:top w:val="single" w:sz="4" w:space="0" w:color="auto"/>
              <w:left w:val="single" w:sz="4" w:space="0" w:color="auto"/>
              <w:bottom w:val="single" w:sz="4" w:space="0" w:color="auto"/>
              <w:right w:val="single" w:sz="4" w:space="0" w:color="auto"/>
            </w:tcBorders>
            <w:noWrap/>
            <w:vAlign w:val="bottom"/>
          </w:tcPr>
          <w:p w14:paraId="2A858D36" w14:textId="3B14FB13" w:rsidR="00E0130C" w:rsidRPr="002C6CC2" w:rsidRDefault="00E0130C" w:rsidP="008B3834">
            <w:pPr>
              <w:spacing w:after="0"/>
              <w:jc w:val="center"/>
              <w:rPr>
                <w:rFonts w:eastAsia="Calibri" w:cs="Arial"/>
                <w:b/>
              </w:rPr>
            </w:pPr>
            <w:r w:rsidRPr="002C6CC2">
              <w:rPr>
                <w:rFonts w:eastAsia="Calibri" w:cs="Arial"/>
                <w:b/>
              </w:rPr>
              <w:t>26.47</w:t>
            </w:r>
          </w:p>
        </w:tc>
      </w:tr>
    </w:tbl>
    <w:p w14:paraId="38B4875F" w14:textId="77777777" w:rsidR="00E0130C" w:rsidRPr="002C6CC2" w:rsidRDefault="00E0130C" w:rsidP="00E0130C">
      <w:pPr>
        <w:spacing w:after="0"/>
        <w:jc w:val="both"/>
        <w:rPr>
          <w:rFonts w:eastAsia="Calibri" w:cs="Arial"/>
          <w:b/>
          <w:spacing w:val="-3"/>
        </w:rPr>
      </w:pPr>
    </w:p>
    <w:p w14:paraId="00BA1C43" w14:textId="77777777" w:rsidR="00E0130C" w:rsidRPr="002C6CC2" w:rsidRDefault="00E0130C" w:rsidP="00E0130C">
      <w:pPr>
        <w:spacing w:after="0"/>
        <w:jc w:val="both"/>
        <w:rPr>
          <w:rFonts w:eastAsia="Calibri" w:cs="Arial"/>
        </w:rPr>
      </w:pPr>
      <w:r w:rsidRPr="002C6CC2">
        <w:rPr>
          <w:rFonts w:eastAsia="Calibri" w:cs="Arial"/>
        </w:rPr>
        <w:t>The contract will be awarded on the basis of the most economically advantageous tender. The total quality score and total price score will then be combined to give the Tenderer’s overall score.</w:t>
      </w:r>
    </w:p>
    <w:p w14:paraId="7EDAD428" w14:textId="77777777" w:rsidR="00E0130C" w:rsidRPr="002C6CC2" w:rsidRDefault="00E0130C" w:rsidP="00E0130C">
      <w:pPr>
        <w:spacing w:after="0"/>
        <w:jc w:val="both"/>
        <w:rPr>
          <w:rFonts w:eastAsia="Calibri" w:cs="Arial"/>
        </w:rPr>
      </w:pPr>
    </w:p>
    <w:p w14:paraId="2C0A0DFA" w14:textId="77777777" w:rsidR="00E0130C" w:rsidRPr="002C6CC2" w:rsidRDefault="00E0130C" w:rsidP="00E0130C">
      <w:pPr>
        <w:tabs>
          <w:tab w:val="left" w:pos="-720"/>
          <w:tab w:val="left" w:pos="0"/>
        </w:tabs>
        <w:suppressAutoHyphens/>
        <w:spacing w:after="0"/>
        <w:jc w:val="both"/>
        <w:rPr>
          <w:rFonts w:eastAsia="Calibri" w:cs="Arial"/>
          <w:spacing w:val="-3"/>
        </w:rPr>
      </w:pPr>
      <w:r w:rsidRPr="002C6CC2">
        <w:rPr>
          <w:rFonts w:eastAsia="Calibri" w:cs="Arial"/>
          <w:b/>
          <w:spacing w:val="-3"/>
        </w:rPr>
        <w:t xml:space="preserve">Example – </w:t>
      </w:r>
      <w:r w:rsidRPr="002C6CC2">
        <w:rPr>
          <w:rFonts w:eastAsia="Calibri" w:cs="Arial"/>
          <w:spacing w:val="-3"/>
        </w:rPr>
        <w:t>combining Total Quality Score and Total Price Score, using the examples above.</w:t>
      </w:r>
    </w:p>
    <w:tbl>
      <w:tblP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20"/>
        <w:gridCol w:w="1890"/>
        <w:gridCol w:w="1890"/>
      </w:tblGrid>
      <w:tr w:rsidR="00925269" w:rsidRPr="002C6CC2" w14:paraId="03B82737" w14:textId="77777777" w:rsidTr="008B3834">
        <w:trPr>
          <w:trHeight w:val="285"/>
        </w:trPr>
        <w:tc>
          <w:tcPr>
            <w:tcW w:w="2160" w:type="dxa"/>
            <w:noWrap/>
            <w:vAlign w:val="bottom"/>
          </w:tcPr>
          <w:p w14:paraId="18C6F030" w14:textId="77777777" w:rsidR="00E0130C" w:rsidRPr="002C6CC2" w:rsidRDefault="00E0130C" w:rsidP="008B3834">
            <w:pPr>
              <w:spacing w:after="0"/>
              <w:jc w:val="both"/>
              <w:rPr>
                <w:rFonts w:eastAsia="Calibri" w:cs="Arial"/>
              </w:rPr>
            </w:pPr>
          </w:p>
        </w:tc>
        <w:tc>
          <w:tcPr>
            <w:tcW w:w="1620" w:type="dxa"/>
            <w:noWrap/>
            <w:vAlign w:val="bottom"/>
          </w:tcPr>
          <w:p w14:paraId="22F9160A" w14:textId="77777777" w:rsidR="00E0130C" w:rsidRPr="002C6CC2" w:rsidRDefault="00E0130C" w:rsidP="008B3834">
            <w:pPr>
              <w:spacing w:after="0"/>
              <w:jc w:val="center"/>
              <w:rPr>
                <w:rFonts w:eastAsia="Calibri" w:cs="Arial"/>
                <w:b/>
              </w:rPr>
            </w:pPr>
            <w:r w:rsidRPr="002C6CC2">
              <w:rPr>
                <w:rFonts w:eastAsia="Calibri" w:cs="Arial"/>
                <w:b/>
              </w:rPr>
              <w:t>Company 1</w:t>
            </w:r>
          </w:p>
        </w:tc>
        <w:tc>
          <w:tcPr>
            <w:tcW w:w="1890" w:type="dxa"/>
            <w:noWrap/>
            <w:vAlign w:val="bottom"/>
          </w:tcPr>
          <w:p w14:paraId="48CF44BD" w14:textId="77777777" w:rsidR="00E0130C" w:rsidRPr="002C6CC2" w:rsidRDefault="00E0130C" w:rsidP="008B3834">
            <w:pPr>
              <w:spacing w:after="0"/>
              <w:jc w:val="center"/>
              <w:rPr>
                <w:rFonts w:eastAsia="Calibri" w:cs="Arial"/>
                <w:b/>
              </w:rPr>
            </w:pPr>
            <w:r w:rsidRPr="002C6CC2">
              <w:rPr>
                <w:rFonts w:eastAsia="Calibri" w:cs="Arial"/>
                <w:b/>
              </w:rPr>
              <w:t>Company 2</w:t>
            </w:r>
          </w:p>
        </w:tc>
        <w:tc>
          <w:tcPr>
            <w:tcW w:w="1890" w:type="dxa"/>
            <w:noWrap/>
            <w:vAlign w:val="bottom"/>
          </w:tcPr>
          <w:p w14:paraId="528CEEF6" w14:textId="77777777" w:rsidR="00E0130C" w:rsidRPr="002C6CC2" w:rsidRDefault="00E0130C" w:rsidP="008B3834">
            <w:pPr>
              <w:spacing w:after="0"/>
              <w:jc w:val="center"/>
              <w:rPr>
                <w:rFonts w:eastAsia="Calibri" w:cs="Arial"/>
                <w:b/>
              </w:rPr>
            </w:pPr>
            <w:r w:rsidRPr="002C6CC2">
              <w:rPr>
                <w:rFonts w:eastAsia="Calibri" w:cs="Arial"/>
                <w:b/>
              </w:rPr>
              <w:t>Company 3</w:t>
            </w:r>
          </w:p>
        </w:tc>
      </w:tr>
      <w:tr w:rsidR="00925269" w:rsidRPr="002C6CC2" w14:paraId="1F21D28F" w14:textId="77777777" w:rsidTr="008B3834">
        <w:trPr>
          <w:trHeight w:val="285"/>
        </w:trPr>
        <w:tc>
          <w:tcPr>
            <w:tcW w:w="2160" w:type="dxa"/>
            <w:noWrap/>
            <w:vAlign w:val="bottom"/>
          </w:tcPr>
          <w:p w14:paraId="4AC52645" w14:textId="77777777" w:rsidR="00E0130C" w:rsidRPr="002C6CC2" w:rsidRDefault="00E0130C" w:rsidP="008B3834">
            <w:pPr>
              <w:spacing w:after="0"/>
              <w:jc w:val="both"/>
              <w:rPr>
                <w:rFonts w:eastAsia="Calibri" w:cs="Arial"/>
              </w:rPr>
            </w:pPr>
            <w:r w:rsidRPr="002C6CC2">
              <w:rPr>
                <w:rFonts w:eastAsia="Calibri" w:cs="Arial"/>
              </w:rPr>
              <w:t>Total Quality Score</w:t>
            </w:r>
          </w:p>
        </w:tc>
        <w:tc>
          <w:tcPr>
            <w:tcW w:w="1620" w:type="dxa"/>
            <w:noWrap/>
            <w:vAlign w:val="bottom"/>
          </w:tcPr>
          <w:p w14:paraId="085A153D" w14:textId="77777777" w:rsidR="00E0130C" w:rsidRPr="002C6CC2" w:rsidRDefault="00E0130C" w:rsidP="008B3834">
            <w:pPr>
              <w:spacing w:after="0"/>
              <w:jc w:val="center"/>
              <w:rPr>
                <w:rFonts w:eastAsia="Calibri" w:cs="Arial"/>
              </w:rPr>
            </w:pPr>
            <w:r w:rsidRPr="002C6CC2">
              <w:rPr>
                <w:rFonts w:eastAsia="Calibri" w:cs="Arial"/>
              </w:rPr>
              <w:t>55.46</w:t>
            </w:r>
          </w:p>
        </w:tc>
        <w:tc>
          <w:tcPr>
            <w:tcW w:w="1890" w:type="dxa"/>
            <w:noWrap/>
            <w:vAlign w:val="bottom"/>
          </w:tcPr>
          <w:p w14:paraId="02ED756B" w14:textId="77777777" w:rsidR="00E0130C" w:rsidRPr="002C6CC2" w:rsidRDefault="00E0130C" w:rsidP="008B3834">
            <w:pPr>
              <w:spacing w:after="0"/>
              <w:jc w:val="center"/>
              <w:rPr>
                <w:rFonts w:eastAsia="Calibri" w:cs="Arial"/>
              </w:rPr>
            </w:pPr>
            <w:r w:rsidRPr="002C6CC2">
              <w:rPr>
                <w:rFonts w:eastAsia="Calibri" w:cs="Arial"/>
              </w:rPr>
              <w:t>65.15</w:t>
            </w:r>
          </w:p>
        </w:tc>
        <w:tc>
          <w:tcPr>
            <w:tcW w:w="1890" w:type="dxa"/>
            <w:noWrap/>
            <w:vAlign w:val="bottom"/>
          </w:tcPr>
          <w:p w14:paraId="6ABE3C72" w14:textId="77777777" w:rsidR="00E0130C" w:rsidRPr="002C6CC2" w:rsidRDefault="00E0130C" w:rsidP="008B3834">
            <w:pPr>
              <w:spacing w:after="0"/>
              <w:jc w:val="center"/>
              <w:rPr>
                <w:rFonts w:eastAsia="Calibri" w:cs="Arial"/>
              </w:rPr>
            </w:pPr>
            <w:r w:rsidRPr="002C6CC2">
              <w:rPr>
                <w:rFonts w:eastAsia="Calibri" w:cs="Arial"/>
              </w:rPr>
              <w:t>70</w:t>
            </w:r>
          </w:p>
        </w:tc>
      </w:tr>
      <w:tr w:rsidR="00925269" w:rsidRPr="002C6CC2" w14:paraId="11AC0469" w14:textId="77777777" w:rsidTr="008B3834">
        <w:trPr>
          <w:trHeight w:val="285"/>
        </w:trPr>
        <w:tc>
          <w:tcPr>
            <w:tcW w:w="2160" w:type="dxa"/>
            <w:noWrap/>
          </w:tcPr>
          <w:p w14:paraId="6F978D11" w14:textId="77777777" w:rsidR="00E0130C" w:rsidRPr="002C6CC2" w:rsidRDefault="00E0130C" w:rsidP="008B3834">
            <w:pPr>
              <w:spacing w:after="0"/>
              <w:jc w:val="both"/>
              <w:rPr>
                <w:rFonts w:eastAsia="Calibri" w:cs="Arial"/>
              </w:rPr>
            </w:pPr>
            <w:r w:rsidRPr="002C6CC2">
              <w:rPr>
                <w:rFonts w:eastAsia="Calibri" w:cs="Arial"/>
              </w:rPr>
              <w:t>Total Price Scores</w:t>
            </w:r>
          </w:p>
        </w:tc>
        <w:tc>
          <w:tcPr>
            <w:tcW w:w="1620" w:type="dxa"/>
            <w:noWrap/>
          </w:tcPr>
          <w:p w14:paraId="240BAC34" w14:textId="77777777" w:rsidR="00E0130C" w:rsidRPr="002C6CC2" w:rsidRDefault="00E0130C" w:rsidP="008B3834">
            <w:pPr>
              <w:spacing w:after="0"/>
              <w:jc w:val="center"/>
              <w:rPr>
                <w:rFonts w:eastAsia="Calibri" w:cs="Arial"/>
              </w:rPr>
            </w:pPr>
            <w:r w:rsidRPr="002C6CC2">
              <w:rPr>
                <w:rFonts w:eastAsia="Calibri" w:cs="Arial"/>
              </w:rPr>
              <w:t>30</w:t>
            </w:r>
          </w:p>
        </w:tc>
        <w:tc>
          <w:tcPr>
            <w:tcW w:w="1890" w:type="dxa"/>
            <w:noWrap/>
          </w:tcPr>
          <w:p w14:paraId="6EDA1770" w14:textId="77777777" w:rsidR="00E0130C" w:rsidRPr="002C6CC2" w:rsidRDefault="00E0130C" w:rsidP="008B3834">
            <w:pPr>
              <w:spacing w:after="0"/>
              <w:jc w:val="center"/>
              <w:rPr>
                <w:rFonts w:eastAsia="Calibri" w:cs="Arial"/>
              </w:rPr>
            </w:pPr>
            <w:r w:rsidRPr="002C6CC2">
              <w:rPr>
                <w:rFonts w:eastAsia="Calibri" w:cs="Arial"/>
              </w:rPr>
              <w:t>28.13</w:t>
            </w:r>
          </w:p>
        </w:tc>
        <w:tc>
          <w:tcPr>
            <w:tcW w:w="1890" w:type="dxa"/>
            <w:noWrap/>
          </w:tcPr>
          <w:p w14:paraId="3FC207A4" w14:textId="6A8BC0CD" w:rsidR="00E0130C" w:rsidRPr="002C6CC2" w:rsidRDefault="00E0130C" w:rsidP="008B3834">
            <w:pPr>
              <w:spacing w:after="0"/>
              <w:jc w:val="center"/>
              <w:rPr>
                <w:rFonts w:eastAsia="Calibri" w:cs="Arial"/>
              </w:rPr>
            </w:pPr>
            <w:r w:rsidRPr="002C6CC2">
              <w:rPr>
                <w:rFonts w:eastAsia="Calibri" w:cs="Arial"/>
              </w:rPr>
              <w:t>26.47</w:t>
            </w:r>
          </w:p>
        </w:tc>
      </w:tr>
      <w:tr w:rsidR="00925269" w:rsidRPr="002C6CC2" w14:paraId="47A35518" w14:textId="77777777" w:rsidTr="008B3834">
        <w:trPr>
          <w:trHeight w:val="285"/>
        </w:trPr>
        <w:tc>
          <w:tcPr>
            <w:tcW w:w="2160" w:type="dxa"/>
            <w:noWrap/>
            <w:vAlign w:val="bottom"/>
          </w:tcPr>
          <w:p w14:paraId="0F31DDDB" w14:textId="77777777" w:rsidR="00E0130C" w:rsidRPr="002C6CC2" w:rsidRDefault="00E0130C" w:rsidP="008B3834">
            <w:pPr>
              <w:spacing w:after="0"/>
              <w:jc w:val="both"/>
              <w:rPr>
                <w:rFonts w:eastAsia="Calibri" w:cs="Arial"/>
              </w:rPr>
            </w:pPr>
            <w:r w:rsidRPr="002C6CC2">
              <w:rPr>
                <w:rFonts w:eastAsia="Calibri" w:cs="Arial"/>
              </w:rPr>
              <w:t>Overall Score</w:t>
            </w:r>
          </w:p>
        </w:tc>
        <w:tc>
          <w:tcPr>
            <w:tcW w:w="1620" w:type="dxa"/>
            <w:noWrap/>
            <w:vAlign w:val="bottom"/>
          </w:tcPr>
          <w:p w14:paraId="0718C665" w14:textId="77777777" w:rsidR="00E0130C" w:rsidRPr="002C6CC2" w:rsidRDefault="00E0130C" w:rsidP="008B3834">
            <w:pPr>
              <w:spacing w:after="0"/>
              <w:jc w:val="center"/>
              <w:rPr>
                <w:rFonts w:eastAsia="Calibri" w:cs="Arial"/>
                <w:b/>
              </w:rPr>
            </w:pPr>
            <w:r w:rsidRPr="002C6CC2">
              <w:rPr>
                <w:rFonts w:eastAsia="Calibri" w:cs="Arial"/>
                <w:b/>
              </w:rPr>
              <w:t>85.46</w:t>
            </w:r>
          </w:p>
        </w:tc>
        <w:tc>
          <w:tcPr>
            <w:tcW w:w="1890" w:type="dxa"/>
            <w:noWrap/>
            <w:vAlign w:val="bottom"/>
          </w:tcPr>
          <w:p w14:paraId="5C7FCE22" w14:textId="77777777" w:rsidR="00E0130C" w:rsidRPr="002C6CC2" w:rsidRDefault="00E0130C" w:rsidP="008B3834">
            <w:pPr>
              <w:spacing w:after="0"/>
              <w:jc w:val="center"/>
              <w:rPr>
                <w:rFonts w:eastAsia="Calibri" w:cs="Arial"/>
                <w:b/>
              </w:rPr>
            </w:pPr>
            <w:r w:rsidRPr="002C6CC2">
              <w:rPr>
                <w:rFonts w:eastAsia="Calibri" w:cs="Arial"/>
                <w:b/>
              </w:rPr>
              <w:t>93.28</w:t>
            </w:r>
          </w:p>
        </w:tc>
        <w:tc>
          <w:tcPr>
            <w:tcW w:w="1890" w:type="dxa"/>
            <w:noWrap/>
            <w:vAlign w:val="bottom"/>
          </w:tcPr>
          <w:p w14:paraId="2E13C618" w14:textId="77777777" w:rsidR="00E0130C" w:rsidRPr="002C6CC2" w:rsidRDefault="00E0130C" w:rsidP="008B3834">
            <w:pPr>
              <w:spacing w:after="0"/>
              <w:jc w:val="center"/>
              <w:rPr>
                <w:rFonts w:eastAsia="Calibri" w:cs="Arial"/>
                <w:b/>
              </w:rPr>
            </w:pPr>
            <w:r w:rsidRPr="002C6CC2">
              <w:rPr>
                <w:rFonts w:eastAsia="Calibri" w:cs="Arial"/>
                <w:b/>
              </w:rPr>
              <w:t>96.47</w:t>
            </w:r>
          </w:p>
        </w:tc>
      </w:tr>
      <w:tr w:rsidR="00925269" w:rsidRPr="002C6CC2" w14:paraId="559960B4" w14:textId="77777777" w:rsidTr="008B3834">
        <w:trPr>
          <w:trHeight w:val="285"/>
        </w:trPr>
        <w:tc>
          <w:tcPr>
            <w:tcW w:w="2160" w:type="dxa"/>
            <w:noWrap/>
            <w:vAlign w:val="bottom"/>
          </w:tcPr>
          <w:p w14:paraId="60045368" w14:textId="77777777" w:rsidR="00E0130C" w:rsidRPr="002C6CC2" w:rsidRDefault="00E0130C" w:rsidP="008B3834">
            <w:pPr>
              <w:spacing w:after="0"/>
              <w:jc w:val="both"/>
              <w:rPr>
                <w:rFonts w:eastAsia="Calibri" w:cs="Arial"/>
              </w:rPr>
            </w:pPr>
            <w:r w:rsidRPr="002C6CC2">
              <w:rPr>
                <w:rFonts w:eastAsia="Calibri" w:cs="Arial"/>
              </w:rPr>
              <w:t>Rank</w:t>
            </w:r>
          </w:p>
        </w:tc>
        <w:tc>
          <w:tcPr>
            <w:tcW w:w="1620" w:type="dxa"/>
            <w:noWrap/>
            <w:vAlign w:val="bottom"/>
          </w:tcPr>
          <w:p w14:paraId="2100A6E2" w14:textId="77777777" w:rsidR="00E0130C" w:rsidRPr="002C6CC2" w:rsidRDefault="00E0130C" w:rsidP="008B3834">
            <w:pPr>
              <w:spacing w:after="0"/>
              <w:jc w:val="center"/>
              <w:rPr>
                <w:rFonts w:eastAsia="Calibri" w:cs="Arial"/>
                <w:b/>
              </w:rPr>
            </w:pPr>
            <w:r w:rsidRPr="002C6CC2">
              <w:rPr>
                <w:rFonts w:eastAsia="Calibri" w:cs="Arial"/>
                <w:b/>
              </w:rPr>
              <w:t>3</w:t>
            </w:r>
          </w:p>
        </w:tc>
        <w:tc>
          <w:tcPr>
            <w:tcW w:w="1890" w:type="dxa"/>
            <w:noWrap/>
            <w:vAlign w:val="bottom"/>
          </w:tcPr>
          <w:p w14:paraId="310EE75F" w14:textId="77777777" w:rsidR="00E0130C" w:rsidRPr="002C6CC2" w:rsidRDefault="00E0130C" w:rsidP="008B3834">
            <w:pPr>
              <w:spacing w:after="0"/>
              <w:jc w:val="center"/>
              <w:rPr>
                <w:rFonts w:eastAsia="Calibri" w:cs="Arial"/>
                <w:b/>
              </w:rPr>
            </w:pPr>
            <w:r w:rsidRPr="002C6CC2">
              <w:rPr>
                <w:rFonts w:eastAsia="Calibri" w:cs="Arial"/>
                <w:b/>
              </w:rPr>
              <w:t>2</w:t>
            </w:r>
          </w:p>
        </w:tc>
        <w:tc>
          <w:tcPr>
            <w:tcW w:w="1890" w:type="dxa"/>
            <w:noWrap/>
            <w:vAlign w:val="bottom"/>
          </w:tcPr>
          <w:p w14:paraId="23CEF4FD" w14:textId="77777777" w:rsidR="00E0130C" w:rsidRPr="002C6CC2" w:rsidRDefault="00E0130C" w:rsidP="008B3834">
            <w:pPr>
              <w:spacing w:after="0"/>
              <w:jc w:val="center"/>
              <w:rPr>
                <w:rFonts w:eastAsia="Calibri" w:cs="Arial"/>
                <w:b/>
              </w:rPr>
            </w:pPr>
            <w:r w:rsidRPr="002C6CC2">
              <w:rPr>
                <w:rFonts w:eastAsia="Calibri" w:cs="Arial"/>
                <w:b/>
              </w:rPr>
              <w:t>1</w:t>
            </w:r>
          </w:p>
        </w:tc>
      </w:tr>
    </w:tbl>
    <w:p w14:paraId="781FCE93" w14:textId="77777777" w:rsidR="00E0130C" w:rsidRPr="002C6CC2" w:rsidRDefault="00E0130C" w:rsidP="00E0130C">
      <w:pPr>
        <w:spacing w:after="0"/>
        <w:jc w:val="both"/>
        <w:rPr>
          <w:rFonts w:eastAsia="Calibri" w:cs="Arial"/>
          <w:b/>
          <w:spacing w:val="-3"/>
        </w:rPr>
      </w:pPr>
    </w:p>
    <w:p w14:paraId="269754E6" w14:textId="77777777" w:rsidR="00E0130C" w:rsidRPr="002C6CC2" w:rsidRDefault="00E0130C" w:rsidP="00E0130C">
      <w:pPr>
        <w:spacing w:after="0"/>
        <w:jc w:val="both"/>
        <w:rPr>
          <w:rFonts w:eastAsia="Calibri" w:cs="Arial"/>
        </w:rPr>
        <w:sectPr w:rsidR="00E0130C" w:rsidRPr="002C6CC2" w:rsidSect="00A60ED8">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r w:rsidRPr="002C6CC2">
        <w:rPr>
          <w:rFonts w:eastAsia="Calibri" w:cs="Arial"/>
        </w:rPr>
        <w:t>The tender will be awarded to Company 3, the highest ranked tenderer in this example.</w:t>
      </w:r>
      <w:bookmarkEnd w:id="168"/>
    </w:p>
    <w:p w14:paraId="639B54F2" w14:textId="6876B6B5" w:rsidR="00E0130C" w:rsidRPr="002C6CC2" w:rsidRDefault="00E0130C" w:rsidP="00B14C26">
      <w:pPr>
        <w:pStyle w:val="Heading2"/>
        <w:rPr>
          <w:rFonts w:cs="Arial"/>
          <w:b/>
        </w:rPr>
      </w:pPr>
      <w:bookmarkStart w:id="172" w:name="_Toc44507479"/>
      <w:r w:rsidRPr="002C6CC2">
        <w:rPr>
          <w:rFonts w:cs="Arial"/>
          <w:b/>
        </w:rPr>
        <w:lastRenderedPageBreak/>
        <w:t>Quality (Technical) Evaluation Criteria</w:t>
      </w:r>
      <w:bookmarkEnd w:id="172"/>
    </w:p>
    <w:p w14:paraId="2D4C3903" w14:textId="77777777" w:rsidR="00B14C26" w:rsidRPr="002C6CC2" w:rsidRDefault="00B14C26" w:rsidP="00B14C2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519"/>
        <w:gridCol w:w="3195"/>
        <w:gridCol w:w="2406"/>
        <w:gridCol w:w="1828"/>
      </w:tblGrid>
      <w:tr w:rsidR="00925269" w:rsidRPr="00CD5116" w14:paraId="1F40BB13" w14:textId="77777777" w:rsidTr="008B3834">
        <w:trPr>
          <w:cantSplit/>
          <w:trHeight w:val="334"/>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16C112" w14:textId="77777777" w:rsidR="00E0130C" w:rsidRPr="00CD5116" w:rsidRDefault="00E0130C" w:rsidP="008B3834">
            <w:pPr>
              <w:spacing w:after="0" w:line="240" w:lineRule="auto"/>
              <w:jc w:val="both"/>
              <w:rPr>
                <w:rFonts w:cs="Arial"/>
                <w:b/>
                <w:sz w:val="20"/>
                <w:szCs w:val="20"/>
              </w:rPr>
            </w:pPr>
            <w:r w:rsidRPr="00CD5116">
              <w:rPr>
                <w:rFonts w:cs="Arial"/>
                <w:b/>
                <w:sz w:val="20"/>
                <w:szCs w:val="20"/>
              </w:rPr>
              <w:t>Method statement Question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F9C4BA" w14:textId="77777777" w:rsidR="00E0130C" w:rsidRPr="00CD5116" w:rsidRDefault="00E0130C" w:rsidP="008B3834">
            <w:pPr>
              <w:spacing w:after="0" w:line="240" w:lineRule="auto"/>
              <w:jc w:val="both"/>
              <w:rPr>
                <w:rFonts w:cs="Arial"/>
                <w:b/>
                <w:sz w:val="20"/>
                <w:szCs w:val="20"/>
              </w:rPr>
            </w:pPr>
            <w:r w:rsidRPr="00CD5116">
              <w:rPr>
                <w:rFonts w:cs="Arial"/>
                <w:b/>
                <w:sz w:val="20"/>
                <w:szCs w:val="20"/>
              </w:rPr>
              <w:t>Evaluation Criteria</w:t>
            </w:r>
          </w:p>
        </w:tc>
        <w:tc>
          <w:tcPr>
            <w:tcW w:w="24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FCF0B6" w14:textId="77777777" w:rsidR="00E0130C" w:rsidRPr="00CD5116" w:rsidRDefault="00E0130C" w:rsidP="008B3834">
            <w:pPr>
              <w:spacing w:after="0" w:line="240" w:lineRule="auto"/>
              <w:jc w:val="both"/>
              <w:rPr>
                <w:rFonts w:cs="Arial"/>
                <w:b/>
                <w:sz w:val="20"/>
                <w:szCs w:val="20"/>
              </w:rPr>
            </w:pPr>
            <w:r w:rsidRPr="00CD5116">
              <w:rPr>
                <w:rFonts w:cs="Arial"/>
                <w:b/>
                <w:sz w:val="20"/>
                <w:szCs w:val="20"/>
              </w:rPr>
              <w:t>Word Limit</w:t>
            </w:r>
          </w:p>
        </w:tc>
        <w:tc>
          <w:tcPr>
            <w:tcW w:w="1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AB2121" w14:textId="77777777" w:rsidR="00E0130C" w:rsidRPr="00CD5116" w:rsidRDefault="00E0130C" w:rsidP="008B3834">
            <w:pPr>
              <w:spacing w:after="0" w:line="240" w:lineRule="auto"/>
              <w:jc w:val="both"/>
              <w:rPr>
                <w:rFonts w:cs="Arial"/>
                <w:b/>
                <w:sz w:val="20"/>
                <w:szCs w:val="20"/>
              </w:rPr>
            </w:pPr>
            <w:r w:rsidRPr="00CD5116">
              <w:rPr>
                <w:rFonts w:cs="Arial"/>
                <w:b/>
                <w:sz w:val="20"/>
                <w:szCs w:val="20"/>
              </w:rPr>
              <w:t xml:space="preserve">Weighting: </w:t>
            </w:r>
          </w:p>
          <w:p w14:paraId="7A22AC81" w14:textId="77777777" w:rsidR="00E0130C" w:rsidRPr="00CD5116" w:rsidRDefault="00E0130C" w:rsidP="008B3834">
            <w:pPr>
              <w:spacing w:after="0" w:line="240" w:lineRule="auto"/>
              <w:jc w:val="both"/>
              <w:rPr>
                <w:rFonts w:cs="Arial"/>
                <w:b/>
                <w:sz w:val="20"/>
                <w:szCs w:val="20"/>
              </w:rPr>
            </w:pPr>
            <w:r w:rsidRPr="00CD5116">
              <w:rPr>
                <w:rFonts w:cs="Arial"/>
                <w:b/>
                <w:sz w:val="20"/>
                <w:szCs w:val="20"/>
              </w:rPr>
              <w:t>(% of total quality score)</w:t>
            </w:r>
          </w:p>
        </w:tc>
      </w:tr>
      <w:tr w:rsidR="00925269" w:rsidRPr="00CD5116" w14:paraId="7C2C7376" w14:textId="77777777" w:rsidTr="008B3834">
        <w:trPr>
          <w:trHeight w:val="1121"/>
        </w:trPr>
        <w:tc>
          <w:tcPr>
            <w:tcW w:w="0" w:type="auto"/>
            <w:tcBorders>
              <w:top w:val="single" w:sz="4" w:space="0" w:color="auto"/>
              <w:left w:val="single" w:sz="4" w:space="0" w:color="auto"/>
              <w:bottom w:val="single" w:sz="4" w:space="0" w:color="auto"/>
              <w:right w:val="single" w:sz="4" w:space="0" w:color="auto"/>
            </w:tcBorders>
          </w:tcPr>
          <w:p w14:paraId="115589EB" w14:textId="77777777" w:rsidR="00E0130C" w:rsidRPr="00CD5116" w:rsidRDefault="00E0130C" w:rsidP="002C367A">
            <w:pPr>
              <w:numPr>
                <w:ilvl w:val="0"/>
                <w:numId w:val="26"/>
              </w:numPr>
              <w:spacing w:before="120" w:after="120" w:line="240" w:lineRule="auto"/>
              <w:ind w:left="340"/>
              <w:rPr>
                <w:rFonts w:cs="Arial"/>
                <w:sz w:val="20"/>
                <w:szCs w:val="20"/>
              </w:rPr>
            </w:pPr>
            <w:r w:rsidRPr="00CD5116">
              <w:rPr>
                <w:rFonts w:cs="Arial"/>
                <w:b/>
                <w:sz w:val="20"/>
                <w:szCs w:val="20"/>
              </w:rPr>
              <w:t xml:space="preserve">Research methodology: </w:t>
            </w:r>
          </w:p>
          <w:p w14:paraId="1998B0D3" w14:textId="7B4AD50A" w:rsidR="00E0130C" w:rsidRPr="00CD5116" w:rsidRDefault="00E0130C" w:rsidP="002C367A">
            <w:pPr>
              <w:spacing w:before="120" w:after="120" w:line="240" w:lineRule="auto"/>
              <w:ind w:left="340"/>
              <w:rPr>
                <w:rFonts w:cs="Arial"/>
                <w:sz w:val="20"/>
                <w:szCs w:val="20"/>
              </w:rPr>
            </w:pPr>
            <w:r w:rsidRPr="00CD5116">
              <w:rPr>
                <w:rFonts w:cs="Arial"/>
                <w:sz w:val="20"/>
                <w:szCs w:val="20"/>
              </w:rPr>
              <w:t>Please provide a detailed description of your proposed methodology that will capture the required data and meet the objecti</w:t>
            </w:r>
            <w:r w:rsidR="008B3834" w:rsidRPr="00CD5116">
              <w:rPr>
                <w:rFonts w:cs="Arial"/>
                <w:sz w:val="20"/>
                <w:szCs w:val="20"/>
              </w:rPr>
              <w:t>ves of this study in Section 1.3</w:t>
            </w:r>
            <w:r w:rsidRPr="00CD5116">
              <w:rPr>
                <w:rFonts w:cs="Arial"/>
                <w:sz w:val="20"/>
                <w:szCs w:val="20"/>
              </w:rPr>
              <w:t xml:space="preserve"> of the Service Specification.  Please explain why you have chosen your methodology, how it will help meet the research objectives, and where you will add value to the research objectives. Please clearly indicate which elements are essential for the delivery of the objectives and outputs, and which elements are optional. </w:t>
            </w:r>
          </w:p>
          <w:p w14:paraId="11C447D3" w14:textId="77777777" w:rsidR="00E0130C" w:rsidRPr="00CD5116" w:rsidRDefault="00E0130C" w:rsidP="002C367A">
            <w:pPr>
              <w:spacing w:before="120" w:after="120" w:line="240" w:lineRule="auto"/>
              <w:ind w:left="340"/>
              <w:rPr>
                <w:rFonts w:cs="Arial"/>
                <w:sz w:val="20"/>
                <w:szCs w:val="20"/>
              </w:rPr>
            </w:pPr>
            <w:r w:rsidRPr="00CD5116">
              <w:rPr>
                <w:rFonts w:cs="Arial"/>
                <w:sz w:val="20"/>
                <w:szCs w:val="20"/>
              </w:rPr>
              <w:t>Your response should include:</w:t>
            </w:r>
          </w:p>
          <w:p w14:paraId="320433D5" w14:textId="2E89B0E5" w:rsidR="00E0130C" w:rsidRPr="00CD5116" w:rsidRDefault="00E0130C" w:rsidP="002C367A">
            <w:pPr>
              <w:numPr>
                <w:ilvl w:val="0"/>
                <w:numId w:val="30"/>
              </w:numPr>
              <w:spacing w:before="120" w:after="120" w:line="240" w:lineRule="auto"/>
              <w:ind w:left="360"/>
              <w:contextualSpacing/>
              <w:rPr>
                <w:rFonts w:cs="Arial"/>
                <w:sz w:val="20"/>
                <w:szCs w:val="20"/>
              </w:rPr>
            </w:pPr>
            <w:r w:rsidRPr="00CD5116">
              <w:rPr>
                <w:rFonts w:cs="Arial"/>
                <w:sz w:val="20"/>
                <w:szCs w:val="20"/>
              </w:rPr>
              <w:t>The data collection methods you propose to use</w:t>
            </w:r>
            <w:r w:rsidR="003330F0" w:rsidRPr="00CD5116">
              <w:rPr>
                <w:rFonts w:cs="Arial"/>
                <w:sz w:val="20"/>
                <w:szCs w:val="20"/>
              </w:rPr>
              <w:t xml:space="preserve"> and</w:t>
            </w:r>
            <w:r w:rsidRPr="00CD5116">
              <w:rPr>
                <w:rFonts w:cs="Arial"/>
                <w:sz w:val="20"/>
                <w:szCs w:val="20"/>
              </w:rPr>
              <w:t xml:space="preserve">, </w:t>
            </w:r>
            <w:r w:rsidR="003330F0" w:rsidRPr="00CD5116">
              <w:rPr>
                <w:rFonts w:cs="Arial"/>
                <w:sz w:val="20"/>
                <w:szCs w:val="20"/>
              </w:rPr>
              <w:t xml:space="preserve">where appropriate, </w:t>
            </w:r>
            <w:r w:rsidRPr="00CD5116">
              <w:rPr>
                <w:rFonts w:cs="Arial"/>
                <w:sz w:val="20"/>
                <w:szCs w:val="20"/>
              </w:rPr>
              <w:t>how many of each you will deliver, and how you will include service</w:t>
            </w:r>
            <w:r w:rsidR="008B3834" w:rsidRPr="00CD5116">
              <w:rPr>
                <w:rFonts w:cs="Arial"/>
                <w:sz w:val="20"/>
                <w:szCs w:val="20"/>
              </w:rPr>
              <w:t>, other Council officers or representatives,</w:t>
            </w:r>
            <w:r w:rsidRPr="00CD5116">
              <w:rPr>
                <w:rFonts w:cs="Arial"/>
                <w:sz w:val="20"/>
                <w:szCs w:val="20"/>
              </w:rPr>
              <w:t xml:space="preserve"> and young people in that collection </w:t>
            </w:r>
            <w:r w:rsidR="008B3834" w:rsidRPr="00CD5116">
              <w:rPr>
                <w:rFonts w:cs="Arial"/>
                <w:sz w:val="20"/>
                <w:szCs w:val="20"/>
              </w:rPr>
              <w:t>at the following research stages:</w:t>
            </w:r>
          </w:p>
          <w:p w14:paraId="2467B77B" w14:textId="6C6E2E8C" w:rsidR="008B3834" w:rsidRPr="00CD5116" w:rsidRDefault="008B3834" w:rsidP="002C367A">
            <w:pPr>
              <w:numPr>
                <w:ilvl w:val="1"/>
                <w:numId w:val="30"/>
              </w:numPr>
              <w:spacing w:before="120" w:after="120" w:line="240" w:lineRule="auto"/>
              <w:contextualSpacing/>
              <w:rPr>
                <w:rFonts w:cs="Arial"/>
                <w:sz w:val="20"/>
                <w:szCs w:val="20"/>
              </w:rPr>
            </w:pPr>
            <w:r w:rsidRPr="00CD5116">
              <w:rPr>
                <w:rFonts w:cs="Arial"/>
                <w:sz w:val="20"/>
                <w:szCs w:val="20"/>
              </w:rPr>
              <w:t>Project design;</w:t>
            </w:r>
          </w:p>
          <w:p w14:paraId="59FC8F58" w14:textId="00DBE63C" w:rsidR="008B3834" w:rsidRPr="00CD5116" w:rsidRDefault="008B3834" w:rsidP="002C367A">
            <w:pPr>
              <w:numPr>
                <w:ilvl w:val="1"/>
                <w:numId w:val="30"/>
              </w:numPr>
              <w:spacing w:before="120" w:after="120" w:line="240" w:lineRule="auto"/>
              <w:contextualSpacing/>
              <w:rPr>
                <w:rFonts w:cs="Arial"/>
                <w:sz w:val="20"/>
                <w:szCs w:val="20"/>
              </w:rPr>
            </w:pPr>
            <w:r w:rsidRPr="00CD5116">
              <w:rPr>
                <w:rFonts w:cs="Arial"/>
                <w:sz w:val="20"/>
                <w:szCs w:val="20"/>
              </w:rPr>
              <w:t xml:space="preserve">Impact evaluation </w:t>
            </w:r>
            <w:r w:rsidR="00932DD8" w:rsidRPr="00CD5116">
              <w:rPr>
                <w:rFonts w:cs="Arial"/>
                <w:sz w:val="20"/>
                <w:szCs w:val="20"/>
              </w:rPr>
              <w:t>proposal</w:t>
            </w:r>
            <w:r w:rsidRPr="00CD5116">
              <w:rPr>
                <w:rFonts w:cs="Arial"/>
                <w:sz w:val="20"/>
                <w:szCs w:val="20"/>
              </w:rPr>
              <w:t>;</w:t>
            </w:r>
          </w:p>
          <w:p w14:paraId="4086A808" w14:textId="0F860C21" w:rsidR="008B3834" w:rsidRPr="00CD5116" w:rsidRDefault="006B1654" w:rsidP="002C367A">
            <w:pPr>
              <w:numPr>
                <w:ilvl w:val="1"/>
                <w:numId w:val="30"/>
              </w:numPr>
              <w:spacing w:before="120" w:after="120" w:line="240" w:lineRule="auto"/>
              <w:contextualSpacing/>
              <w:rPr>
                <w:rFonts w:cs="Arial"/>
                <w:sz w:val="20"/>
                <w:szCs w:val="20"/>
              </w:rPr>
            </w:pPr>
            <w:r w:rsidRPr="00CD5116">
              <w:rPr>
                <w:rFonts w:cs="Arial"/>
                <w:sz w:val="20"/>
                <w:szCs w:val="20"/>
              </w:rPr>
              <w:t>P</w:t>
            </w:r>
            <w:r w:rsidR="008B3834" w:rsidRPr="00CD5116">
              <w:rPr>
                <w:rFonts w:cs="Arial"/>
                <w:sz w:val="20"/>
                <w:szCs w:val="20"/>
              </w:rPr>
              <w:t>rocess evaluation;</w:t>
            </w:r>
          </w:p>
          <w:p w14:paraId="66454579" w14:textId="77777777" w:rsidR="00E0130C" w:rsidRPr="00CD5116" w:rsidRDefault="00E0130C" w:rsidP="002C367A">
            <w:pPr>
              <w:numPr>
                <w:ilvl w:val="0"/>
                <w:numId w:val="30"/>
              </w:numPr>
              <w:spacing w:before="100" w:beforeAutospacing="1" w:after="100" w:afterAutospacing="1" w:line="240" w:lineRule="auto"/>
              <w:ind w:left="360"/>
              <w:contextualSpacing/>
              <w:rPr>
                <w:rFonts w:cs="Arial"/>
                <w:sz w:val="20"/>
                <w:szCs w:val="20"/>
              </w:rPr>
            </w:pPr>
            <w:r w:rsidRPr="00CD5116">
              <w:rPr>
                <w:rFonts w:cs="Arial"/>
                <w:sz w:val="20"/>
                <w:szCs w:val="20"/>
              </w:rPr>
              <w:t>Sampling and recruitment methodology. Please describe in detail how and why your proposed methodologies would be the best approach to balance cost, validity, robustness, participation, and ethics;</w:t>
            </w:r>
          </w:p>
          <w:p w14:paraId="0A871DA9" w14:textId="77777777" w:rsidR="00E0130C" w:rsidRPr="00CD5116" w:rsidRDefault="00E0130C" w:rsidP="002C367A">
            <w:pPr>
              <w:numPr>
                <w:ilvl w:val="0"/>
                <w:numId w:val="30"/>
              </w:numPr>
              <w:spacing w:before="100" w:beforeAutospacing="1" w:after="100" w:afterAutospacing="1" w:line="276" w:lineRule="auto"/>
              <w:ind w:left="360"/>
              <w:contextualSpacing/>
              <w:rPr>
                <w:rFonts w:cs="Arial"/>
                <w:sz w:val="20"/>
                <w:szCs w:val="20"/>
              </w:rPr>
            </w:pPr>
            <w:r w:rsidRPr="00CD5116">
              <w:rPr>
                <w:rFonts w:cs="Arial"/>
                <w:sz w:val="20"/>
                <w:szCs w:val="20"/>
              </w:rPr>
              <w:t>Details of procedures for designing and testing research tools;</w:t>
            </w:r>
          </w:p>
          <w:p w14:paraId="7C8982AE" w14:textId="77777777" w:rsidR="00E0130C" w:rsidRPr="00CD5116" w:rsidRDefault="00E0130C" w:rsidP="002C367A">
            <w:pPr>
              <w:numPr>
                <w:ilvl w:val="0"/>
                <w:numId w:val="30"/>
              </w:numPr>
              <w:spacing w:before="100" w:beforeAutospacing="1" w:after="100" w:afterAutospacing="1" w:line="276" w:lineRule="auto"/>
              <w:ind w:left="360"/>
              <w:contextualSpacing/>
              <w:rPr>
                <w:rFonts w:cs="Arial"/>
                <w:sz w:val="20"/>
                <w:szCs w:val="20"/>
              </w:rPr>
            </w:pPr>
            <w:r w:rsidRPr="00CD5116">
              <w:rPr>
                <w:rFonts w:cs="Arial"/>
                <w:sz w:val="20"/>
                <w:szCs w:val="20"/>
              </w:rPr>
              <w:t>If and how participants will be incentivised to take part;</w:t>
            </w:r>
          </w:p>
          <w:p w14:paraId="42674672" w14:textId="77777777" w:rsidR="00E0130C" w:rsidRPr="00CD5116" w:rsidRDefault="00E0130C" w:rsidP="002C367A">
            <w:pPr>
              <w:numPr>
                <w:ilvl w:val="0"/>
                <w:numId w:val="30"/>
              </w:numPr>
              <w:spacing w:before="100" w:beforeAutospacing="1" w:after="100" w:afterAutospacing="1" w:line="276" w:lineRule="auto"/>
              <w:ind w:left="360"/>
              <w:contextualSpacing/>
              <w:rPr>
                <w:rFonts w:cs="Arial"/>
                <w:sz w:val="20"/>
                <w:szCs w:val="20"/>
              </w:rPr>
            </w:pPr>
            <w:r w:rsidRPr="00CD5116">
              <w:rPr>
                <w:rFonts w:cs="Arial"/>
                <w:sz w:val="20"/>
                <w:szCs w:val="20"/>
              </w:rPr>
              <w:t>Procedures for engagement with detached youth worker teams and youth hubs;</w:t>
            </w:r>
          </w:p>
          <w:p w14:paraId="0F06595C" w14:textId="77777777" w:rsidR="00E0130C" w:rsidRPr="00CD5116" w:rsidRDefault="00E0130C" w:rsidP="002C367A">
            <w:pPr>
              <w:numPr>
                <w:ilvl w:val="0"/>
                <w:numId w:val="30"/>
              </w:numPr>
              <w:spacing w:before="100" w:beforeAutospacing="1" w:after="100" w:afterAutospacing="1" w:line="240" w:lineRule="auto"/>
              <w:ind w:left="340" w:hanging="357"/>
              <w:contextualSpacing/>
              <w:rPr>
                <w:rFonts w:cs="Arial"/>
                <w:sz w:val="20"/>
                <w:szCs w:val="20"/>
              </w:rPr>
            </w:pPr>
            <w:r w:rsidRPr="00CD5116">
              <w:rPr>
                <w:rFonts w:cs="Arial"/>
                <w:sz w:val="20"/>
                <w:szCs w:val="20"/>
              </w:rPr>
              <w:lastRenderedPageBreak/>
              <w:t>Procedures for monitoring and improving response and participation rates during fieldwork;</w:t>
            </w:r>
          </w:p>
          <w:p w14:paraId="019EDF04" w14:textId="77777777" w:rsidR="00E0130C" w:rsidRPr="00CD5116" w:rsidRDefault="00E0130C" w:rsidP="002C367A">
            <w:pPr>
              <w:numPr>
                <w:ilvl w:val="0"/>
                <w:numId w:val="30"/>
              </w:numPr>
              <w:spacing w:before="120" w:after="120" w:line="240" w:lineRule="auto"/>
              <w:ind w:left="340" w:hanging="357"/>
              <w:contextualSpacing/>
              <w:rPr>
                <w:rFonts w:cs="Arial"/>
                <w:sz w:val="20"/>
                <w:szCs w:val="20"/>
              </w:rPr>
            </w:pPr>
            <w:r w:rsidRPr="00CD5116">
              <w:rPr>
                <w:rFonts w:cs="Arial"/>
                <w:sz w:val="20"/>
                <w:szCs w:val="20"/>
              </w:rPr>
              <w:t>The number of research staff who will deliver the data collection methods;</w:t>
            </w:r>
          </w:p>
          <w:p w14:paraId="46DE3F98" w14:textId="77777777" w:rsidR="00E0130C" w:rsidRPr="00CD5116" w:rsidRDefault="00E0130C" w:rsidP="002C367A">
            <w:pPr>
              <w:numPr>
                <w:ilvl w:val="0"/>
                <w:numId w:val="30"/>
              </w:numPr>
              <w:spacing w:before="120" w:after="120" w:line="240" w:lineRule="auto"/>
              <w:ind w:left="340" w:hanging="357"/>
              <w:contextualSpacing/>
              <w:rPr>
                <w:rFonts w:cs="Arial"/>
                <w:sz w:val="20"/>
                <w:szCs w:val="20"/>
              </w:rPr>
            </w:pPr>
            <w:r w:rsidRPr="00CD5116">
              <w:rPr>
                <w:rFonts w:cs="Arial"/>
                <w:sz w:val="20"/>
                <w:szCs w:val="20"/>
              </w:rPr>
              <w:t>Inputs required from the Council;</w:t>
            </w:r>
          </w:p>
          <w:p w14:paraId="7BFFE40A" w14:textId="084CC168" w:rsidR="00E0130C" w:rsidRPr="00CD5116" w:rsidRDefault="00E0130C" w:rsidP="002C367A">
            <w:pPr>
              <w:numPr>
                <w:ilvl w:val="0"/>
                <w:numId w:val="30"/>
              </w:numPr>
              <w:spacing w:before="120" w:after="120" w:line="240" w:lineRule="auto"/>
              <w:ind w:left="340" w:hanging="357"/>
              <w:contextualSpacing/>
              <w:rPr>
                <w:rFonts w:cs="Arial"/>
                <w:sz w:val="20"/>
                <w:szCs w:val="20"/>
              </w:rPr>
            </w:pPr>
            <w:r w:rsidRPr="00CD5116">
              <w:rPr>
                <w:rFonts w:cs="Arial"/>
                <w:sz w:val="20"/>
                <w:szCs w:val="20"/>
              </w:rPr>
              <w:t>How you will ensure research ethics such a</w:t>
            </w:r>
            <w:r w:rsidR="008B3834" w:rsidRPr="00CD5116">
              <w:rPr>
                <w:rFonts w:cs="Arial"/>
                <w:sz w:val="20"/>
                <w:szCs w:val="20"/>
              </w:rPr>
              <w:t>s anonymity and confidentiality</w:t>
            </w:r>
            <w:r w:rsidR="00050335" w:rsidRPr="00CD5116">
              <w:rPr>
                <w:rFonts w:cs="Arial"/>
                <w:sz w:val="20"/>
                <w:szCs w:val="20"/>
              </w:rPr>
              <w:t>, and how you will involve young people under the age of 16 in your research</w:t>
            </w:r>
            <w:r w:rsidR="00182E76" w:rsidRPr="00CD5116">
              <w:rPr>
                <w:rFonts w:cs="Arial"/>
                <w:sz w:val="20"/>
                <w:szCs w:val="20"/>
              </w:rPr>
              <w:t>.</w:t>
            </w:r>
          </w:p>
          <w:p w14:paraId="22DC3B43" w14:textId="77777777" w:rsidR="00E0130C" w:rsidRPr="00CD5116" w:rsidRDefault="00E0130C" w:rsidP="002C367A">
            <w:pPr>
              <w:spacing w:before="120" w:after="120" w:line="240" w:lineRule="auto"/>
              <w:contextualSpacing/>
              <w:rPr>
                <w:rFonts w:cs="Arial"/>
                <w:sz w:val="20"/>
                <w:szCs w:val="20"/>
              </w:rPr>
            </w:pPr>
          </w:p>
          <w:p w14:paraId="75DA34E8" w14:textId="77777777" w:rsidR="00E0130C" w:rsidRPr="00CD5116" w:rsidRDefault="00E0130C" w:rsidP="002C367A">
            <w:pPr>
              <w:spacing w:before="120" w:after="120" w:line="240" w:lineRule="auto"/>
              <w:contextualSpacing/>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F2C91A1" w14:textId="77777777" w:rsidR="00E0130C" w:rsidRPr="00CD5116" w:rsidRDefault="00E0130C" w:rsidP="002C367A">
            <w:pPr>
              <w:spacing w:before="120" w:after="120" w:line="240" w:lineRule="auto"/>
              <w:ind w:left="340"/>
              <w:rPr>
                <w:rFonts w:cs="Arial"/>
                <w:b/>
                <w:sz w:val="20"/>
                <w:szCs w:val="20"/>
              </w:rPr>
            </w:pPr>
            <w:r w:rsidRPr="00CD5116">
              <w:rPr>
                <w:rFonts w:cs="Arial"/>
                <w:b/>
                <w:sz w:val="20"/>
                <w:szCs w:val="20"/>
              </w:rPr>
              <w:lastRenderedPageBreak/>
              <w:t>Extent to which:</w:t>
            </w:r>
          </w:p>
          <w:p w14:paraId="7BDBB64F" w14:textId="77777777" w:rsidR="00E0130C" w:rsidRPr="00CD5116" w:rsidRDefault="00E0130C" w:rsidP="002C367A">
            <w:pPr>
              <w:numPr>
                <w:ilvl w:val="0"/>
                <w:numId w:val="27"/>
              </w:numPr>
              <w:spacing w:before="120" w:after="120" w:line="240" w:lineRule="auto"/>
              <w:ind w:left="340"/>
              <w:rPr>
                <w:rFonts w:cs="Arial"/>
                <w:sz w:val="20"/>
                <w:szCs w:val="20"/>
              </w:rPr>
            </w:pPr>
            <w:r w:rsidRPr="00CD5116">
              <w:rPr>
                <w:rFonts w:cs="Arial"/>
                <w:b/>
                <w:sz w:val="20"/>
                <w:szCs w:val="20"/>
              </w:rPr>
              <w:t>The response addresses the method statement question, and;</w:t>
            </w:r>
          </w:p>
          <w:p w14:paraId="36EDF953" w14:textId="77777777" w:rsidR="00E0130C" w:rsidRPr="00CD5116" w:rsidRDefault="00E0130C" w:rsidP="002C367A">
            <w:pPr>
              <w:numPr>
                <w:ilvl w:val="0"/>
                <w:numId w:val="27"/>
              </w:numPr>
              <w:spacing w:before="120" w:after="120" w:line="240" w:lineRule="auto"/>
              <w:ind w:left="340"/>
              <w:rPr>
                <w:rFonts w:cs="Arial"/>
                <w:sz w:val="20"/>
                <w:szCs w:val="20"/>
              </w:rPr>
            </w:pPr>
            <w:r w:rsidRPr="00CD5116">
              <w:rPr>
                <w:rFonts w:cs="Arial"/>
                <w:b/>
                <w:sz w:val="20"/>
                <w:szCs w:val="20"/>
              </w:rPr>
              <w:t>The proposed research methodology addresses the research objectives.</w:t>
            </w:r>
          </w:p>
        </w:tc>
        <w:tc>
          <w:tcPr>
            <w:tcW w:w="2406" w:type="dxa"/>
            <w:tcBorders>
              <w:top w:val="single" w:sz="4" w:space="0" w:color="auto"/>
              <w:left w:val="single" w:sz="4" w:space="0" w:color="auto"/>
              <w:bottom w:val="single" w:sz="4" w:space="0" w:color="auto"/>
              <w:right w:val="single" w:sz="4" w:space="0" w:color="auto"/>
            </w:tcBorders>
          </w:tcPr>
          <w:p w14:paraId="6282AC1C" w14:textId="68EF194B" w:rsidR="00E0130C" w:rsidRPr="00CD5116" w:rsidRDefault="00B51824" w:rsidP="002C367A">
            <w:pPr>
              <w:spacing w:before="120" w:after="120" w:line="240" w:lineRule="auto"/>
              <w:rPr>
                <w:rFonts w:cs="Arial"/>
                <w:sz w:val="20"/>
                <w:szCs w:val="20"/>
              </w:rPr>
            </w:pPr>
            <w:r w:rsidRPr="00CD5116">
              <w:rPr>
                <w:rFonts w:cs="Arial"/>
                <w:sz w:val="20"/>
                <w:szCs w:val="20"/>
              </w:rPr>
              <w:t>3</w:t>
            </w:r>
            <w:r w:rsidR="00E0130C" w:rsidRPr="00CD5116">
              <w:rPr>
                <w:rFonts w:cs="Arial"/>
                <w:sz w:val="20"/>
                <w:szCs w:val="20"/>
              </w:rPr>
              <w:t>000</w:t>
            </w:r>
          </w:p>
          <w:p w14:paraId="4A118889" w14:textId="4A4D8FBF" w:rsidR="00E0130C" w:rsidRPr="00CD5116" w:rsidRDefault="00E0130C" w:rsidP="002C367A">
            <w:pPr>
              <w:spacing w:before="120" w:after="120" w:line="240" w:lineRule="auto"/>
              <w:rPr>
                <w:rFonts w:cs="Arial"/>
                <w:sz w:val="20"/>
                <w:szCs w:val="20"/>
              </w:rPr>
            </w:pPr>
            <w:r w:rsidRPr="00CD5116">
              <w:rPr>
                <w:rFonts w:cs="Arial"/>
                <w:sz w:val="20"/>
                <w:szCs w:val="20"/>
              </w:rPr>
              <w:t xml:space="preserve">If a response exceeds </w:t>
            </w:r>
            <w:r w:rsidR="00B51824" w:rsidRPr="00CD5116">
              <w:rPr>
                <w:rFonts w:cs="Arial"/>
                <w:sz w:val="20"/>
                <w:szCs w:val="20"/>
              </w:rPr>
              <w:t>the word limit, only the first 3</w:t>
            </w:r>
            <w:r w:rsidRPr="00CD5116">
              <w:rPr>
                <w:rFonts w:cs="Arial"/>
                <w:sz w:val="20"/>
                <w:szCs w:val="20"/>
              </w:rPr>
              <w:t>000 words can be considered</w:t>
            </w:r>
          </w:p>
        </w:tc>
        <w:tc>
          <w:tcPr>
            <w:tcW w:w="1828" w:type="dxa"/>
            <w:tcBorders>
              <w:top w:val="single" w:sz="4" w:space="0" w:color="auto"/>
              <w:left w:val="single" w:sz="4" w:space="0" w:color="auto"/>
              <w:bottom w:val="single" w:sz="4" w:space="0" w:color="auto"/>
              <w:right w:val="single" w:sz="4" w:space="0" w:color="auto"/>
            </w:tcBorders>
          </w:tcPr>
          <w:p w14:paraId="1DAFCBDC" w14:textId="06C63467" w:rsidR="00E0130C" w:rsidRPr="00CD5116" w:rsidRDefault="00FF1179" w:rsidP="00CD5116">
            <w:pPr>
              <w:spacing w:before="120" w:after="120" w:line="240" w:lineRule="auto"/>
              <w:jc w:val="center"/>
              <w:rPr>
                <w:rFonts w:cs="Arial"/>
                <w:sz w:val="20"/>
                <w:szCs w:val="20"/>
              </w:rPr>
            </w:pPr>
            <w:r>
              <w:rPr>
                <w:rFonts w:cs="Arial"/>
                <w:sz w:val="20"/>
                <w:szCs w:val="20"/>
              </w:rPr>
              <w:t>17%</w:t>
            </w:r>
          </w:p>
        </w:tc>
      </w:tr>
      <w:tr w:rsidR="00925269" w:rsidRPr="00CD5116" w14:paraId="2C9D477E" w14:textId="77777777" w:rsidTr="008B3834">
        <w:trPr>
          <w:trHeight w:val="20"/>
        </w:trPr>
        <w:tc>
          <w:tcPr>
            <w:tcW w:w="0" w:type="auto"/>
            <w:tcBorders>
              <w:top w:val="single" w:sz="4" w:space="0" w:color="auto"/>
              <w:left w:val="single" w:sz="4" w:space="0" w:color="auto"/>
              <w:bottom w:val="single" w:sz="4" w:space="0" w:color="auto"/>
              <w:right w:val="single" w:sz="4" w:space="0" w:color="auto"/>
            </w:tcBorders>
          </w:tcPr>
          <w:p w14:paraId="50566D14" w14:textId="77777777" w:rsidR="00E0130C" w:rsidRPr="00CD5116" w:rsidRDefault="00E0130C" w:rsidP="002C367A">
            <w:pPr>
              <w:numPr>
                <w:ilvl w:val="0"/>
                <w:numId w:val="26"/>
              </w:numPr>
              <w:spacing w:before="120" w:after="120" w:line="240" w:lineRule="auto"/>
              <w:ind w:left="340"/>
              <w:rPr>
                <w:rFonts w:cs="Arial"/>
                <w:b/>
                <w:sz w:val="20"/>
                <w:szCs w:val="20"/>
              </w:rPr>
            </w:pPr>
            <w:r w:rsidRPr="00CD5116">
              <w:rPr>
                <w:rFonts w:cs="Arial"/>
                <w:b/>
                <w:sz w:val="20"/>
                <w:szCs w:val="20"/>
              </w:rPr>
              <w:t xml:space="preserve">Analysis and reporting: </w:t>
            </w:r>
          </w:p>
          <w:p w14:paraId="1EA371CF" w14:textId="77777777" w:rsidR="00E0130C" w:rsidRPr="00CD5116" w:rsidRDefault="00E0130C" w:rsidP="002C367A">
            <w:pPr>
              <w:spacing w:before="120" w:after="120" w:line="240" w:lineRule="auto"/>
              <w:ind w:left="340"/>
              <w:rPr>
                <w:rFonts w:cs="Arial"/>
                <w:b/>
                <w:sz w:val="20"/>
                <w:szCs w:val="20"/>
              </w:rPr>
            </w:pPr>
            <w:r w:rsidRPr="00CD5116">
              <w:rPr>
                <w:rFonts w:cs="Arial"/>
                <w:sz w:val="20"/>
                <w:szCs w:val="20"/>
              </w:rPr>
              <w:t>Please provide details of data inputting, how the data will be prepared, analysed, and the findings reported. Your response should include:</w:t>
            </w:r>
          </w:p>
          <w:p w14:paraId="7F51C7FF" w14:textId="77777777" w:rsidR="00E0130C" w:rsidRPr="00CD5116" w:rsidRDefault="00E0130C" w:rsidP="002C367A">
            <w:pPr>
              <w:numPr>
                <w:ilvl w:val="0"/>
                <w:numId w:val="27"/>
              </w:numPr>
              <w:spacing w:before="120" w:after="120" w:line="240" w:lineRule="auto"/>
              <w:ind w:left="340"/>
              <w:contextualSpacing/>
              <w:rPr>
                <w:rFonts w:cs="Arial"/>
                <w:sz w:val="20"/>
                <w:szCs w:val="20"/>
              </w:rPr>
            </w:pPr>
            <w:r w:rsidRPr="00CD5116">
              <w:rPr>
                <w:rFonts w:cs="Arial"/>
                <w:sz w:val="20"/>
                <w:szCs w:val="20"/>
              </w:rPr>
              <w:t>Your arrangements for data entry;</w:t>
            </w:r>
          </w:p>
          <w:p w14:paraId="7F726B82" w14:textId="77777777" w:rsidR="00E0130C" w:rsidRPr="00CD5116" w:rsidRDefault="00E0130C" w:rsidP="002C367A">
            <w:pPr>
              <w:numPr>
                <w:ilvl w:val="0"/>
                <w:numId w:val="27"/>
              </w:numPr>
              <w:spacing w:before="120" w:after="120" w:line="240" w:lineRule="auto"/>
              <w:ind w:left="340"/>
              <w:contextualSpacing/>
              <w:rPr>
                <w:rFonts w:cs="Arial"/>
                <w:sz w:val="20"/>
                <w:szCs w:val="20"/>
              </w:rPr>
            </w:pPr>
            <w:r w:rsidRPr="00CD5116">
              <w:rPr>
                <w:rFonts w:cs="Arial"/>
                <w:sz w:val="20"/>
                <w:szCs w:val="20"/>
              </w:rPr>
              <w:t>How you intend to undertake the analysis of the data;</w:t>
            </w:r>
          </w:p>
          <w:p w14:paraId="63934D64" w14:textId="20DE81EA" w:rsidR="00E0130C" w:rsidRPr="00CD5116" w:rsidRDefault="00E0130C" w:rsidP="002C367A">
            <w:pPr>
              <w:numPr>
                <w:ilvl w:val="0"/>
                <w:numId w:val="27"/>
              </w:numPr>
              <w:spacing w:before="120" w:after="120" w:line="240" w:lineRule="auto"/>
              <w:ind w:left="340"/>
              <w:contextualSpacing/>
              <w:rPr>
                <w:rFonts w:cs="Arial"/>
                <w:sz w:val="20"/>
                <w:szCs w:val="20"/>
              </w:rPr>
            </w:pPr>
            <w:r w:rsidRPr="00CD5116">
              <w:rPr>
                <w:rFonts w:cs="Arial"/>
                <w:sz w:val="20"/>
                <w:szCs w:val="20"/>
              </w:rPr>
              <w:t>Ho</w:t>
            </w:r>
            <w:r w:rsidR="00182E76" w:rsidRPr="00CD5116">
              <w:rPr>
                <w:rFonts w:cs="Arial"/>
                <w:sz w:val="20"/>
                <w:szCs w:val="20"/>
              </w:rPr>
              <w:t>w the findings will be reported in the</w:t>
            </w:r>
            <w:r w:rsidR="00546FB4">
              <w:rPr>
                <w:rFonts w:cs="Arial"/>
                <w:sz w:val="20"/>
                <w:szCs w:val="20"/>
              </w:rPr>
              <w:t xml:space="preserve"> rapid assessment,</w:t>
            </w:r>
            <w:r w:rsidR="00182E76" w:rsidRPr="00CD5116">
              <w:rPr>
                <w:rFonts w:cs="Arial"/>
                <w:sz w:val="20"/>
                <w:szCs w:val="20"/>
              </w:rPr>
              <w:t xml:space="preserve"> </w:t>
            </w:r>
            <w:r w:rsidR="00121414" w:rsidRPr="00CD5116">
              <w:rPr>
                <w:rFonts w:cs="Arial"/>
                <w:sz w:val="20"/>
                <w:szCs w:val="20"/>
              </w:rPr>
              <w:t>process evaluation report and impact evaluation proposal;</w:t>
            </w:r>
          </w:p>
          <w:p w14:paraId="6F23ED5B" w14:textId="563ED3C5" w:rsidR="008B3834" w:rsidRPr="00CD5116" w:rsidRDefault="008B3834" w:rsidP="002C367A">
            <w:pPr>
              <w:numPr>
                <w:ilvl w:val="0"/>
                <w:numId w:val="27"/>
              </w:numPr>
              <w:spacing w:before="120" w:after="120" w:line="240" w:lineRule="auto"/>
              <w:ind w:left="340"/>
              <w:contextualSpacing/>
              <w:rPr>
                <w:rFonts w:cs="Arial"/>
                <w:sz w:val="20"/>
                <w:szCs w:val="20"/>
              </w:rPr>
            </w:pPr>
            <w:r w:rsidRPr="00CD5116">
              <w:rPr>
                <w:rFonts w:cs="Arial"/>
                <w:sz w:val="20"/>
                <w:szCs w:val="20"/>
              </w:rPr>
              <w:t xml:space="preserve">How you plan on making those findings accessible </w:t>
            </w:r>
            <w:r w:rsidR="0011114F" w:rsidRPr="00CD5116">
              <w:rPr>
                <w:rFonts w:cs="Arial"/>
                <w:sz w:val="20"/>
                <w:szCs w:val="20"/>
              </w:rPr>
              <w:t>to the borough’s diverse population</w:t>
            </w:r>
            <w:r w:rsidRPr="00CD5116">
              <w:rPr>
                <w:rFonts w:cs="Arial"/>
                <w:sz w:val="20"/>
                <w:szCs w:val="20"/>
              </w:rPr>
              <w:t>;</w:t>
            </w:r>
          </w:p>
          <w:p w14:paraId="7882AA22" w14:textId="29487F54" w:rsidR="00E0130C" w:rsidRPr="00CD5116" w:rsidRDefault="00E0130C" w:rsidP="002C367A">
            <w:pPr>
              <w:numPr>
                <w:ilvl w:val="0"/>
                <w:numId w:val="27"/>
              </w:numPr>
              <w:spacing w:before="120" w:after="120" w:line="240" w:lineRule="auto"/>
              <w:ind w:left="340"/>
              <w:contextualSpacing/>
              <w:rPr>
                <w:rFonts w:cs="Arial"/>
                <w:sz w:val="20"/>
                <w:szCs w:val="20"/>
              </w:rPr>
            </w:pPr>
            <w:r w:rsidRPr="00CD5116">
              <w:rPr>
                <w:rFonts w:cs="Arial"/>
                <w:sz w:val="20"/>
                <w:szCs w:val="20"/>
              </w:rPr>
              <w:t xml:space="preserve">Full details of the </w:t>
            </w:r>
            <w:r w:rsidR="008B3834" w:rsidRPr="00CD5116">
              <w:rPr>
                <w:rFonts w:cs="Arial"/>
                <w:sz w:val="20"/>
                <w:szCs w:val="20"/>
              </w:rPr>
              <w:t>analytical methods you will use.</w:t>
            </w:r>
          </w:p>
          <w:p w14:paraId="47C5D65C" w14:textId="77777777" w:rsidR="00E0130C" w:rsidRPr="00CD5116" w:rsidRDefault="00E0130C" w:rsidP="002C367A">
            <w:pPr>
              <w:spacing w:before="120" w:after="120" w:line="240" w:lineRule="auto"/>
              <w:ind w:left="340"/>
              <w:contextualSpacing/>
              <w:rPr>
                <w:rFonts w:cs="Arial"/>
                <w:sz w:val="20"/>
                <w:szCs w:val="20"/>
              </w:rPr>
            </w:pPr>
          </w:p>
          <w:p w14:paraId="0BBD5294" w14:textId="77777777" w:rsidR="00E0130C" w:rsidRPr="00CD5116" w:rsidRDefault="00E0130C" w:rsidP="002C367A">
            <w:pPr>
              <w:spacing w:before="120" w:after="120" w:line="240" w:lineRule="auto"/>
              <w:ind w:left="340"/>
              <w:contextualSpacing/>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915B25B" w14:textId="77777777" w:rsidR="00E0130C" w:rsidRPr="00CD5116" w:rsidRDefault="00E0130C" w:rsidP="002C367A">
            <w:pPr>
              <w:spacing w:before="120" w:after="120" w:line="240" w:lineRule="auto"/>
              <w:ind w:left="340"/>
              <w:rPr>
                <w:rFonts w:cs="Arial"/>
                <w:b/>
                <w:sz w:val="20"/>
                <w:szCs w:val="20"/>
              </w:rPr>
            </w:pPr>
            <w:r w:rsidRPr="00CD5116">
              <w:rPr>
                <w:rFonts w:cs="Arial"/>
                <w:b/>
                <w:sz w:val="20"/>
                <w:szCs w:val="20"/>
              </w:rPr>
              <w:t>Extent to which:</w:t>
            </w:r>
          </w:p>
          <w:p w14:paraId="50684EE9" w14:textId="77777777" w:rsidR="00E0130C" w:rsidRPr="00CD5116" w:rsidRDefault="00E0130C" w:rsidP="002C367A">
            <w:pPr>
              <w:numPr>
                <w:ilvl w:val="0"/>
                <w:numId w:val="28"/>
              </w:numPr>
              <w:spacing w:before="120" w:after="120" w:line="240" w:lineRule="auto"/>
              <w:ind w:left="340"/>
              <w:rPr>
                <w:rFonts w:cs="Arial"/>
                <w:b/>
                <w:sz w:val="20"/>
                <w:szCs w:val="20"/>
              </w:rPr>
            </w:pPr>
            <w:r w:rsidRPr="00CD5116">
              <w:rPr>
                <w:rFonts w:cs="Arial"/>
                <w:b/>
                <w:sz w:val="20"/>
                <w:szCs w:val="20"/>
              </w:rPr>
              <w:t>The response addresses the method statement question, and;</w:t>
            </w:r>
          </w:p>
          <w:p w14:paraId="4CA8123E" w14:textId="77777777" w:rsidR="00E0130C" w:rsidRPr="00CD5116" w:rsidRDefault="00E0130C" w:rsidP="002C367A">
            <w:pPr>
              <w:numPr>
                <w:ilvl w:val="0"/>
                <w:numId w:val="28"/>
              </w:numPr>
              <w:spacing w:before="120" w:after="120" w:line="240" w:lineRule="auto"/>
              <w:ind w:left="340"/>
              <w:rPr>
                <w:rFonts w:cs="Arial"/>
                <w:sz w:val="20"/>
                <w:szCs w:val="20"/>
              </w:rPr>
            </w:pPr>
            <w:r w:rsidRPr="00CD5116">
              <w:rPr>
                <w:rFonts w:cs="Arial"/>
                <w:b/>
                <w:sz w:val="20"/>
                <w:szCs w:val="20"/>
              </w:rPr>
              <w:t>The response</w:t>
            </w:r>
            <w:r w:rsidRPr="00CD5116" w:rsidDel="00077FA9">
              <w:rPr>
                <w:rFonts w:cs="Arial"/>
                <w:b/>
                <w:sz w:val="20"/>
                <w:szCs w:val="20"/>
              </w:rPr>
              <w:t xml:space="preserve"> </w:t>
            </w:r>
            <w:r w:rsidRPr="00CD5116">
              <w:rPr>
                <w:rFonts w:cs="Arial"/>
                <w:b/>
                <w:sz w:val="20"/>
                <w:szCs w:val="20"/>
              </w:rPr>
              <w:t>addresses the analysis and reporting requirements of the research objectives and outputs.</w:t>
            </w:r>
          </w:p>
        </w:tc>
        <w:tc>
          <w:tcPr>
            <w:tcW w:w="2406" w:type="dxa"/>
            <w:tcBorders>
              <w:top w:val="single" w:sz="4" w:space="0" w:color="auto"/>
              <w:left w:val="single" w:sz="4" w:space="0" w:color="auto"/>
              <w:bottom w:val="single" w:sz="4" w:space="0" w:color="auto"/>
              <w:right w:val="single" w:sz="4" w:space="0" w:color="auto"/>
            </w:tcBorders>
          </w:tcPr>
          <w:p w14:paraId="66D0A6F1" w14:textId="2F2724E5" w:rsidR="00E0130C" w:rsidRPr="00CD5116" w:rsidRDefault="00B51824" w:rsidP="002C367A">
            <w:pPr>
              <w:spacing w:before="120" w:after="120" w:line="240" w:lineRule="auto"/>
              <w:rPr>
                <w:rFonts w:cs="Arial"/>
                <w:sz w:val="20"/>
                <w:szCs w:val="20"/>
              </w:rPr>
            </w:pPr>
            <w:r w:rsidRPr="00CD5116">
              <w:rPr>
                <w:rFonts w:cs="Arial"/>
                <w:sz w:val="20"/>
                <w:szCs w:val="20"/>
              </w:rPr>
              <w:t>20</w:t>
            </w:r>
            <w:r w:rsidR="00E0130C" w:rsidRPr="00CD5116">
              <w:rPr>
                <w:rFonts w:cs="Arial"/>
                <w:sz w:val="20"/>
                <w:szCs w:val="20"/>
              </w:rPr>
              <w:t>00</w:t>
            </w:r>
          </w:p>
          <w:p w14:paraId="6DA16442" w14:textId="0071084D" w:rsidR="00E0130C" w:rsidRPr="00CD5116" w:rsidRDefault="00E0130C" w:rsidP="002C367A">
            <w:pPr>
              <w:spacing w:before="120" w:after="120" w:line="240" w:lineRule="auto"/>
              <w:rPr>
                <w:rFonts w:cs="Arial"/>
                <w:sz w:val="20"/>
                <w:szCs w:val="20"/>
              </w:rPr>
            </w:pPr>
            <w:r w:rsidRPr="00CD5116">
              <w:rPr>
                <w:rFonts w:cs="Arial"/>
                <w:sz w:val="20"/>
                <w:szCs w:val="20"/>
              </w:rPr>
              <w:t>If a response exceeds t</w:t>
            </w:r>
            <w:r w:rsidR="00B51824" w:rsidRPr="00CD5116">
              <w:rPr>
                <w:rFonts w:cs="Arial"/>
                <w:sz w:val="20"/>
                <w:szCs w:val="20"/>
              </w:rPr>
              <w:t>he word limit, only the first 20</w:t>
            </w:r>
            <w:r w:rsidRPr="00CD5116">
              <w:rPr>
                <w:rFonts w:cs="Arial"/>
                <w:sz w:val="20"/>
                <w:szCs w:val="20"/>
              </w:rPr>
              <w:t>00 words can be considered</w:t>
            </w:r>
          </w:p>
        </w:tc>
        <w:tc>
          <w:tcPr>
            <w:tcW w:w="1828" w:type="dxa"/>
            <w:tcBorders>
              <w:top w:val="single" w:sz="4" w:space="0" w:color="auto"/>
              <w:left w:val="single" w:sz="4" w:space="0" w:color="auto"/>
              <w:bottom w:val="single" w:sz="4" w:space="0" w:color="auto"/>
              <w:right w:val="single" w:sz="4" w:space="0" w:color="auto"/>
            </w:tcBorders>
          </w:tcPr>
          <w:p w14:paraId="639029B7" w14:textId="26485928" w:rsidR="00E0130C" w:rsidRPr="00CD5116" w:rsidRDefault="00FF1179" w:rsidP="002C367A">
            <w:pPr>
              <w:spacing w:before="120" w:after="120" w:line="240" w:lineRule="auto"/>
              <w:jc w:val="center"/>
              <w:rPr>
                <w:rFonts w:cs="Arial"/>
                <w:sz w:val="20"/>
                <w:szCs w:val="20"/>
              </w:rPr>
            </w:pPr>
            <w:r>
              <w:rPr>
                <w:rFonts w:cs="Arial"/>
                <w:sz w:val="20"/>
                <w:szCs w:val="20"/>
              </w:rPr>
              <w:t>17%</w:t>
            </w:r>
          </w:p>
        </w:tc>
      </w:tr>
      <w:tr w:rsidR="0054794E" w:rsidRPr="00CD5116" w14:paraId="4B8C47FC" w14:textId="77777777" w:rsidTr="008B3834">
        <w:trPr>
          <w:trHeight w:val="77"/>
        </w:trPr>
        <w:tc>
          <w:tcPr>
            <w:tcW w:w="0" w:type="auto"/>
            <w:tcBorders>
              <w:top w:val="single" w:sz="4" w:space="0" w:color="auto"/>
              <w:left w:val="single" w:sz="4" w:space="0" w:color="auto"/>
              <w:bottom w:val="single" w:sz="4" w:space="0" w:color="auto"/>
              <w:right w:val="single" w:sz="4" w:space="0" w:color="auto"/>
            </w:tcBorders>
          </w:tcPr>
          <w:p w14:paraId="463D70A3" w14:textId="77777777" w:rsidR="0054794E" w:rsidRPr="00B54319" w:rsidRDefault="0054794E" w:rsidP="0054794E">
            <w:pPr>
              <w:numPr>
                <w:ilvl w:val="0"/>
                <w:numId w:val="26"/>
              </w:numPr>
              <w:spacing w:before="120" w:after="120" w:line="240" w:lineRule="auto"/>
              <w:ind w:left="340"/>
              <w:rPr>
                <w:rFonts w:cs="Arial"/>
                <w:b/>
                <w:color w:val="0070C0"/>
                <w:sz w:val="20"/>
                <w:szCs w:val="20"/>
              </w:rPr>
            </w:pPr>
            <w:r w:rsidRPr="00B54319">
              <w:rPr>
                <w:rFonts w:cs="Arial"/>
                <w:b/>
                <w:color w:val="0070C0"/>
                <w:sz w:val="20"/>
                <w:szCs w:val="20"/>
              </w:rPr>
              <w:t>Youth work:</w:t>
            </w:r>
          </w:p>
          <w:p w14:paraId="3E16EFC9" w14:textId="77777777" w:rsidR="0054794E" w:rsidRPr="00B54319" w:rsidRDefault="0054794E" w:rsidP="0054794E">
            <w:pPr>
              <w:spacing w:before="120" w:after="120" w:line="240" w:lineRule="auto"/>
              <w:rPr>
                <w:rFonts w:cs="Arial"/>
                <w:color w:val="0070C0"/>
                <w:sz w:val="20"/>
                <w:szCs w:val="20"/>
              </w:rPr>
            </w:pPr>
            <w:r w:rsidRPr="00B54319">
              <w:rPr>
                <w:rFonts w:cs="Arial"/>
                <w:color w:val="0070C0"/>
                <w:sz w:val="20"/>
                <w:szCs w:val="20"/>
              </w:rPr>
              <w:t>Please provide details of your understanding of the last ten years of youth work innovation and the ways in which your approach addresses the needs of a universal service. Your responses should include:</w:t>
            </w:r>
          </w:p>
          <w:p w14:paraId="10F9D24E" w14:textId="77777777" w:rsidR="0054794E" w:rsidRPr="00B54319" w:rsidRDefault="0054794E" w:rsidP="0054794E">
            <w:pPr>
              <w:pStyle w:val="ListParagraph"/>
              <w:numPr>
                <w:ilvl w:val="0"/>
                <w:numId w:val="28"/>
              </w:numPr>
              <w:spacing w:before="120" w:after="120" w:line="240" w:lineRule="auto"/>
              <w:ind w:left="308"/>
              <w:rPr>
                <w:rFonts w:cs="Arial"/>
                <w:color w:val="0070C0"/>
                <w:sz w:val="20"/>
                <w:szCs w:val="20"/>
              </w:rPr>
            </w:pPr>
            <w:r w:rsidRPr="00B54319">
              <w:rPr>
                <w:rFonts w:cs="Arial"/>
                <w:color w:val="0070C0"/>
                <w:sz w:val="20"/>
                <w:szCs w:val="20"/>
              </w:rPr>
              <w:lastRenderedPageBreak/>
              <w:t>An explanation of the current position of universal youth services in London and/or England. This should demonstrate an understanding of the impacts of the response to and recovery from the pandemic;</w:t>
            </w:r>
          </w:p>
          <w:p w14:paraId="24D4355C" w14:textId="2939746D" w:rsidR="0054794E" w:rsidRPr="0054794E" w:rsidRDefault="0054794E" w:rsidP="0054794E">
            <w:pPr>
              <w:pStyle w:val="ListParagraph"/>
              <w:numPr>
                <w:ilvl w:val="0"/>
                <w:numId w:val="28"/>
              </w:numPr>
              <w:spacing w:before="120" w:after="120" w:line="240" w:lineRule="auto"/>
              <w:ind w:left="308"/>
              <w:rPr>
                <w:rFonts w:cs="Arial"/>
                <w:color w:val="0070C0"/>
                <w:sz w:val="20"/>
                <w:szCs w:val="20"/>
              </w:rPr>
            </w:pPr>
            <w:r w:rsidRPr="00B54319">
              <w:rPr>
                <w:rFonts w:cs="Arial"/>
                <w:color w:val="0070C0"/>
                <w:sz w:val="20"/>
                <w:szCs w:val="20"/>
              </w:rPr>
              <w:t>How your knowledge of universal youth work will inform how you will assess the theory of change model and generate research questions.</w:t>
            </w:r>
          </w:p>
        </w:tc>
        <w:tc>
          <w:tcPr>
            <w:tcW w:w="0" w:type="auto"/>
            <w:tcBorders>
              <w:top w:val="single" w:sz="4" w:space="0" w:color="auto"/>
              <w:left w:val="single" w:sz="4" w:space="0" w:color="auto"/>
              <w:bottom w:val="single" w:sz="4" w:space="0" w:color="auto"/>
              <w:right w:val="single" w:sz="4" w:space="0" w:color="auto"/>
            </w:tcBorders>
          </w:tcPr>
          <w:p w14:paraId="06429B36" w14:textId="77777777" w:rsidR="0054794E" w:rsidRPr="00B54319" w:rsidRDefault="0054794E" w:rsidP="0054794E">
            <w:pPr>
              <w:spacing w:before="120" w:after="120" w:line="240" w:lineRule="auto"/>
              <w:ind w:left="340"/>
              <w:rPr>
                <w:rFonts w:cs="Arial"/>
                <w:b/>
                <w:color w:val="0070C0"/>
                <w:sz w:val="20"/>
                <w:szCs w:val="20"/>
              </w:rPr>
            </w:pPr>
            <w:r w:rsidRPr="00B54319">
              <w:rPr>
                <w:rFonts w:cs="Arial"/>
                <w:b/>
                <w:color w:val="0070C0"/>
                <w:sz w:val="20"/>
                <w:szCs w:val="20"/>
              </w:rPr>
              <w:lastRenderedPageBreak/>
              <w:t>Extent to which:</w:t>
            </w:r>
          </w:p>
          <w:p w14:paraId="44490856" w14:textId="77777777" w:rsidR="0054794E" w:rsidRPr="00B54319" w:rsidRDefault="0054794E" w:rsidP="0054794E">
            <w:pPr>
              <w:pStyle w:val="ListParagraph"/>
              <w:numPr>
                <w:ilvl w:val="0"/>
                <w:numId w:val="28"/>
              </w:numPr>
              <w:spacing w:before="120" w:after="120" w:line="240" w:lineRule="auto"/>
              <w:ind w:left="316"/>
              <w:rPr>
                <w:rFonts w:cs="Arial"/>
                <w:b/>
                <w:color w:val="0070C0"/>
                <w:sz w:val="20"/>
                <w:szCs w:val="20"/>
              </w:rPr>
            </w:pPr>
            <w:r w:rsidRPr="00B54319">
              <w:rPr>
                <w:rFonts w:cs="Arial"/>
                <w:b/>
                <w:color w:val="0070C0"/>
                <w:sz w:val="20"/>
                <w:szCs w:val="20"/>
              </w:rPr>
              <w:t>The response addresses the method statement question, and;</w:t>
            </w:r>
          </w:p>
          <w:p w14:paraId="7C0FC071" w14:textId="40D19B0B" w:rsidR="0054794E" w:rsidRPr="00CD5116" w:rsidRDefault="0054794E" w:rsidP="0054794E">
            <w:pPr>
              <w:spacing w:before="120" w:after="120" w:line="240" w:lineRule="auto"/>
              <w:ind w:left="340"/>
              <w:rPr>
                <w:rFonts w:cs="Arial"/>
                <w:b/>
                <w:sz w:val="20"/>
                <w:szCs w:val="20"/>
              </w:rPr>
            </w:pPr>
            <w:r w:rsidRPr="00B54319">
              <w:rPr>
                <w:rFonts w:cs="Arial"/>
                <w:b/>
                <w:color w:val="0070C0"/>
                <w:sz w:val="20"/>
                <w:szCs w:val="20"/>
              </w:rPr>
              <w:lastRenderedPageBreak/>
              <w:t>The response satisfies the specific needs of an innovative, universal approach to youth work.</w:t>
            </w:r>
          </w:p>
        </w:tc>
        <w:tc>
          <w:tcPr>
            <w:tcW w:w="2406" w:type="dxa"/>
            <w:tcBorders>
              <w:top w:val="single" w:sz="4" w:space="0" w:color="auto"/>
              <w:left w:val="single" w:sz="4" w:space="0" w:color="auto"/>
              <w:bottom w:val="single" w:sz="4" w:space="0" w:color="auto"/>
              <w:right w:val="single" w:sz="4" w:space="0" w:color="auto"/>
            </w:tcBorders>
          </w:tcPr>
          <w:p w14:paraId="4435B9A1" w14:textId="77777777" w:rsidR="0054794E" w:rsidRPr="00B54319" w:rsidRDefault="0054794E" w:rsidP="0054794E">
            <w:pPr>
              <w:spacing w:before="120" w:after="120" w:line="240" w:lineRule="auto"/>
              <w:rPr>
                <w:rFonts w:cs="Arial"/>
                <w:color w:val="0070C0"/>
                <w:sz w:val="20"/>
                <w:szCs w:val="20"/>
              </w:rPr>
            </w:pPr>
            <w:r w:rsidRPr="00B54319">
              <w:rPr>
                <w:rFonts w:cs="Arial"/>
                <w:color w:val="0070C0"/>
                <w:sz w:val="20"/>
                <w:szCs w:val="20"/>
              </w:rPr>
              <w:lastRenderedPageBreak/>
              <w:t>2000</w:t>
            </w:r>
          </w:p>
          <w:p w14:paraId="0356ADD5" w14:textId="5C1F3E03" w:rsidR="0054794E" w:rsidRPr="00CD5116" w:rsidRDefault="0054794E" w:rsidP="0054794E">
            <w:pPr>
              <w:spacing w:before="120" w:after="120" w:line="240" w:lineRule="auto"/>
              <w:rPr>
                <w:rFonts w:cs="Arial"/>
                <w:sz w:val="20"/>
                <w:szCs w:val="20"/>
              </w:rPr>
            </w:pPr>
            <w:r w:rsidRPr="00B54319">
              <w:rPr>
                <w:rFonts w:cs="Arial"/>
                <w:color w:val="0070C0"/>
                <w:sz w:val="20"/>
                <w:szCs w:val="20"/>
              </w:rPr>
              <w:t xml:space="preserve">If a response exceeds the word limit, only the </w:t>
            </w:r>
            <w:r w:rsidRPr="00B54319">
              <w:rPr>
                <w:rFonts w:cs="Arial"/>
                <w:color w:val="0070C0"/>
                <w:sz w:val="20"/>
                <w:szCs w:val="20"/>
              </w:rPr>
              <w:lastRenderedPageBreak/>
              <w:t>first 2000 words can be considered</w:t>
            </w:r>
          </w:p>
        </w:tc>
        <w:tc>
          <w:tcPr>
            <w:tcW w:w="1828" w:type="dxa"/>
            <w:tcBorders>
              <w:top w:val="single" w:sz="4" w:space="0" w:color="auto"/>
              <w:left w:val="single" w:sz="4" w:space="0" w:color="auto"/>
              <w:bottom w:val="single" w:sz="4" w:space="0" w:color="auto"/>
              <w:right w:val="single" w:sz="4" w:space="0" w:color="auto"/>
            </w:tcBorders>
          </w:tcPr>
          <w:p w14:paraId="2F5784BE" w14:textId="359AE1D7" w:rsidR="0054794E" w:rsidRDefault="0054794E" w:rsidP="0054794E">
            <w:pPr>
              <w:spacing w:before="120" w:after="120" w:line="240" w:lineRule="auto"/>
              <w:jc w:val="center"/>
              <w:rPr>
                <w:rFonts w:cs="Arial"/>
                <w:sz w:val="20"/>
                <w:szCs w:val="20"/>
              </w:rPr>
            </w:pPr>
            <w:r w:rsidRPr="00B54319">
              <w:rPr>
                <w:rFonts w:cs="Arial"/>
                <w:color w:val="0070C0"/>
                <w:sz w:val="20"/>
                <w:szCs w:val="20"/>
              </w:rPr>
              <w:lastRenderedPageBreak/>
              <w:t>17%</w:t>
            </w:r>
          </w:p>
        </w:tc>
      </w:tr>
      <w:tr w:rsidR="0054794E" w:rsidRPr="00CD5116" w14:paraId="4521359A" w14:textId="77777777" w:rsidTr="008B3834">
        <w:trPr>
          <w:trHeight w:val="77"/>
        </w:trPr>
        <w:tc>
          <w:tcPr>
            <w:tcW w:w="0" w:type="auto"/>
            <w:tcBorders>
              <w:top w:val="single" w:sz="4" w:space="0" w:color="auto"/>
              <w:left w:val="single" w:sz="4" w:space="0" w:color="auto"/>
              <w:bottom w:val="single" w:sz="4" w:space="0" w:color="auto"/>
              <w:right w:val="single" w:sz="4" w:space="0" w:color="auto"/>
            </w:tcBorders>
          </w:tcPr>
          <w:p w14:paraId="28CC89D6" w14:textId="77777777" w:rsidR="0054794E" w:rsidRPr="00CD5116" w:rsidRDefault="0054794E" w:rsidP="0054794E">
            <w:pPr>
              <w:numPr>
                <w:ilvl w:val="0"/>
                <w:numId w:val="26"/>
              </w:numPr>
              <w:spacing w:before="120" w:after="120" w:line="240" w:lineRule="auto"/>
              <w:ind w:left="340"/>
              <w:rPr>
                <w:rFonts w:cs="Arial"/>
                <w:b/>
                <w:sz w:val="20"/>
                <w:szCs w:val="20"/>
              </w:rPr>
            </w:pPr>
            <w:r w:rsidRPr="00CD5116">
              <w:rPr>
                <w:rFonts w:cs="Arial"/>
                <w:b/>
                <w:sz w:val="20"/>
                <w:szCs w:val="20"/>
              </w:rPr>
              <w:t xml:space="preserve">Quality and security: </w:t>
            </w:r>
          </w:p>
          <w:p w14:paraId="49D0A125" w14:textId="77777777" w:rsidR="0054794E" w:rsidRPr="00CD5116" w:rsidRDefault="0054794E" w:rsidP="0054794E">
            <w:pPr>
              <w:spacing w:before="120" w:after="120" w:line="240" w:lineRule="auto"/>
              <w:ind w:left="340"/>
              <w:rPr>
                <w:rFonts w:cs="Arial"/>
                <w:b/>
                <w:sz w:val="20"/>
                <w:szCs w:val="20"/>
              </w:rPr>
            </w:pPr>
            <w:r w:rsidRPr="00CD5116">
              <w:rPr>
                <w:rFonts w:cs="Arial"/>
                <w:sz w:val="20"/>
                <w:szCs w:val="20"/>
              </w:rPr>
              <w:t>Please provide details on how the quality of the data and outputs will be ensured and all current data protection regulations will be met, including the General Data Protection Regulation.</w:t>
            </w:r>
            <w:r w:rsidRPr="00CD5116">
              <w:rPr>
                <w:rFonts w:cs="Arial"/>
                <w:b/>
                <w:sz w:val="20"/>
                <w:szCs w:val="20"/>
              </w:rPr>
              <w:t xml:space="preserve"> </w:t>
            </w:r>
            <w:r w:rsidRPr="00CD5116">
              <w:rPr>
                <w:rFonts w:cs="Arial"/>
                <w:sz w:val="20"/>
                <w:szCs w:val="20"/>
              </w:rPr>
              <w:t>Your response should include:</w:t>
            </w:r>
          </w:p>
          <w:p w14:paraId="63C2F071" w14:textId="77777777" w:rsidR="0054794E" w:rsidRPr="00CD5116" w:rsidRDefault="0054794E" w:rsidP="0054794E">
            <w:pPr>
              <w:numPr>
                <w:ilvl w:val="0"/>
                <w:numId w:val="32"/>
              </w:numPr>
              <w:spacing w:before="120" w:after="120" w:line="240" w:lineRule="auto"/>
              <w:ind w:left="340"/>
              <w:contextualSpacing/>
              <w:rPr>
                <w:rFonts w:cs="Arial"/>
                <w:sz w:val="20"/>
                <w:szCs w:val="20"/>
              </w:rPr>
            </w:pPr>
            <w:r w:rsidRPr="00CD5116">
              <w:rPr>
                <w:rFonts w:cs="Arial"/>
                <w:sz w:val="20"/>
                <w:szCs w:val="20"/>
              </w:rPr>
              <w:t>Control measures for data security at all stages of the project;</w:t>
            </w:r>
          </w:p>
          <w:p w14:paraId="488EFD63" w14:textId="77777777" w:rsidR="0054794E" w:rsidRPr="00CD5116" w:rsidRDefault="0054794E" w:rsidP="0054794E">
            <w:pPr>
              <w:numPr>
                <w:ilvl w:val="0"/>
                <w:numId w:val="32"/>
              </w:numPr>
              <w:spacing w:before="120" w:after="120" w:line="240" w:lineRule="auto"/>
              <w:ind w:left="340"/>
              <w:contextualSpacing/>
              <w:rPr>
                <w:rFonts w:cs="Arial"/>
                <w:sz w:val="20"/>
                <w:szCs w:val="20"/>
              </w:rPr>
            </w:pPr>
            <w:r w:rsidRPr="00CD5116">
              <w:rPr>
                <w:rFonts w:cs="Arial"/>
                <w:sz w:val="20"/>
                <w:szCs w:val="20"/>
              </w:rPr>
              <w:t>How you will ensure data quality (including data reliability and validity) from collection of data to the final data set;</w:t>
            </w:r>
          </w:p>
          <w:p w14:paraId="309B8CBE" w14:textId="77777777" w:rsidR="0054794E" w:rsidRPr="00CD5116" w:rsidRDefault="0054794E" w:rsidP="0054794E">
            <w:pPr>
              <w:numPr>
                <w:ilvl w:val="0"/>
                <w:numId w:val="32"/>
              </w:numPr>
              <w:spacing w:before="120" w:after="120" w:line="240" w:lineRule="auto"/>
              <w:ind w:left="340"/>
              <w:contextualSpacing/>
              <w:rPr>
                <w:rFonts w:cs="Arial"/>
                <w:sz w:val="20"/>
                <w:szCs w:val="20"/>
              </w:rPr>
            </w:pPr>
            <w:r w:rsidRPr="00CD5116">
              <w:rPr>
                <w:rFonts w:cs="Arial"/>
                <w:sz w:val="20"/>
                <w:szCs w:val="20"/>
              </w:rPr>
              <w:t>The quality systems and standards you have in place;</w:t>
            </w:r>
          </w:p>
          <w:p w14:paraId="5A731D54" w14:textId="77777777" w:rsidR="0054794E" w:rsidRPr="00CD5116" w:rsidRDefault="0054794E" w:rsidP="0054794E">
            <w:pPr>
              <w:numPr>
                <w:ilvl w:val="0"/>
                <w:numId w:val="32"/>
              </w:numPr>
              <w:spacing w:before="120" w:after="120" w:line="240" w:lineRule="auto"/>
              <w:ind w:left="340"/>
              <w:contextualSpacing/>
              <w:rPr>
                <w:rFonts w:cs="Arial"/>
                <w:sz w:val="20"/>
                <w:szCs w:val="20"/>
              </w:rPr>
            </w:pPr>
            <w:r w:rsidRPr="00CD5116">
              <w:rPr>
                <w:rFonts w:cs="Arial"/>
                <w:sz w:val="20"/>
                <w:szCs w:val="20"/>
              </w:rPr>
              <w:t>Details of the sign off process for outputs including quality checks, proof reading and checking of statistics;</w:t>
            </w:r>
          </w:p>
          <w:p w14:paraId="0D390439" w14:textId="77777777" w:rsidR="0054794E" w:rsidRPr="00CD5116" w:rsidRDefault="0054794E" w:rsidP="0054794E">
            <w:pPr>
              <w:numPr>
                <w:ilvl w:val="0"/>
                <w:numId w:val="32"/>
              </w:numPr>
              <w:spacing w:before="120" w:after="120" w:line="240" w:lineRule="auto"/>
              <w:ind w:left="340"/>
              <w:contextualSpacing/>
              <w:rPr>
                <w:rFonts w:cs="Arial"/>
                <w:sz w:val="20"/>
                <w:szCs w:val="20"/>
              </w:rPr>
            </w:pPr>
            <w:r w:rsidRPr="00CD5116">
              <w:rPr>
                <w:rFonts w:cs="Arial"/>
                <w:sz w:val="20"/>
                <w:szCs w:val="20"/>
              </w:rPr>
              <w:t>How you will ensure outputs are fully complete with no missing sections;</w:t>
            </w:r>
          </w:p>
          <w:p w14:paraId="43539FC7" w14:textId="2693A9A3" w:rsidR="0054794E" w:rsidRPr="00CD5116" w:rsidRDefault="0054794E" w:rsidP="0054794E">
            <w:pPr>
              <w:numPr>
                <w:ilvl w:val="0"/>
                <w:numId w:val="32"/>
              </w:numPr>
              <w:spacing w:before="120" w:after="120" w:line="240" w:lineRule="auto"/>
              <w:ind w:left="340"/>
              <w:contextualSpacing/>
              <w:rPr>
                <w:rFonts w:cs="Arial"/>
                <w:sz w:val="20"/>
                <w:szCs w:val="20"/>
              </w:rPr>
            </w:pPr>
            <w:r w:rsidRPr="00CD5116">
              <w:rPr>
                <w:rFonts w:cs="Arial"/>
                <w:sz w:val="20"/>
                <w:szCs w:val="20"/>
              </w:rPr>
              <w:t>Membership of relevant bodies who oversee code of conduct matters for researchers, fieldwork staff, and data controllers.</w:t>
            </w:r>
          </w:p>
          <w:p w14:paraId="7A257B7E" w14:textId="77777777" w:rsidR="0054794E" w:rsidRPr="00CD5116" w:rsidRDefault="0054794E" w:rsidP="0054794E">
            <w:pPr>
              <w:spacing w:before="120" w:after="120" w:line="240" w:lineRule="auto"/>
              <w:ind w:left="340"/>
              <w:contextualSpacing/>
              <w:rPr>
                <w:rFonts w:cs="Arial"/>
                <w:sz w:val="20"/>
                <w:szCs w:val="20"/>
              </w:rPr>
            </w:pPr>
          </w:p>
          <w:p w14:paraId="0AFF87B0" w14:textId="77777777" w:rsidR="0054794E" w:rsidRPr="00CD5116" w:rsidRDefault="0054794E" w:rsidP="0054794E">
            <w:pPr>
              <w:spacing w:before="120" w:after="120" w:line="240" w:lineRule="auto"/>
              <w:ind w:left="340"/>
              <w:contextualSpacing/>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805289B" w14:textId="77777777" w:rsidR="0054794E" w:rsidRPr="00CD5116" w:rsidRDefault="0054794E" w:rsidP="0054794E">
            <w:pPr>
              <w:spacing w:before="120" w:after="120" w:line="240" w:lineRule="auto"/>
              <w:ind w:left="340"/>
              <w:rPr>
                <w:rFonts w:cs="Arial"/>
                <w:b/>
                <w:sz w:val="20"/>
                <w:szCs w:val="20"/>
              </w:rPr>
            </w:pPr>
            <w:r w:rsidRPr="00CD5116">
              <w:rPr>
                <w:rFonts w:cs="Arial"/>
                <w:b/>
                <w:sz w:val="20"/>
                <w:szCs w:val="20"/>
              </w:rPr>
              <w:t>Extent to which:</w:t>
            </w:r>
          </w:p>
          <w:p w14:paraId="48F38897" w14:textId="77777777" w:rsidR="0054794E" w:rsidRPr="00CD5116" w:rsidRDefault="0054794E" w:rsidP="0054794E">
            <w:pPr>
              <w:numPr>
                <w:ilvl w:val="0"/>
                <w:numId w:val="31"/>
              </w:numPr>
              <w:spacing w:before="120" w:after="120" w:line="240" w:lineRule="auto"/>
              <w:ind w:left="340"/>
              <w:contextualSpacing/>
              <w:rPr>
                <w:rFonts w:cs="Arial"/>
                <w:b/>
                <w:sz w:val="20"/>
                <w:szCs w:val="20"/>
              </w:rPr>
            </w:pPr>
            <w:r w:rsidRPr="00CD5116">
              <w:rPr>
                <w:rFonts w:cs="Arial"/>
                <w:b/>
                <w:sz w:val="20"/>
                <w:szCs w:val="20"/>
              </w:rPr>
              <w:t>The response addresses the method statement question, and;</w:t>
            </w:r>
          </w:p>
          <w:p w14:paraId="41CBF13B" w14:textId="77777777" w:rsidR="0054794E" w:rsidRPr="00CD5116" w:rsidRDefault="0054794E" w:rsidP="0054794E">
            <w:pPr>
              <w:numPr>
                <w:ilvl w:val="0"/>
                <w:numId w:val="31"/>
              </w:numPr>
              <w:spacing w:before="120" w:after="120" w:line="240" w:lineRule="auto"/>
              <w:ind w:left="340"/>
              <w:contextualSpacing/>
              <w:rPr>
                <w:rFonts w:cs="Arial"/>
                <w:sz w:val="20"/>
                <w:szCs w:val="20"/>
              </w:rPr>
            </w:pPr>
            <w:r w:rsidRPr="00CD5116">
              <w:rPr>
                <w:rFonts w:cs="Arial"/>
                <w:b/>
                <w:sz w:val="20"/>
                <w:szCs w:val="20"/>
              </w:rPr>
              <w:t>The response</w:t>
            </w:r>
            <w:r w:rsidRPr="00CD5116" w:rsidDel="00077FA9">
              <w:rPr>
                <w:rFonts w:cs="Arial"/>
                <w:b/>
                <w:sz w:val="20"/>
                <w:szCs w:val="20"/>
              </w:rPr>
              <w:t xml:space="preserve"> </w:t>
            </w:r>
            <w:r w:rsidRPr="00CD5116">
              <w:rPr>
                <w:rFonts w:cs="Arial"/>
                <w:b/>
                <w:sz w:val="20"/>
                <w:szCs w:val="20"/>
              </w:rPr>
              <w:t>addresses the quality and security</w:t>
            </w:r>
            <w:r w:rsidRPr="00CD5116" w:rsidDel="00077FA9">
              <w:rPr>
                <w:rFonts w:cs="Arial"/>
                <w:b/>
                <w:sz w:val="20"/>
                <w:szCs w:val="20"/>
              </w:rPr>
              <w:t xml:space="preserve"> </w:t>
            </w:r>
            <w:r w:rsidRPr="00CD5116">
              <w:rPr>
                <w:rFonts w:cs="Arial"/>
                <w:b/>
                <w:sz w:val="20"/>
                <w:szCs w:val="20"/>
              </w:rPr>
              <w:t xml:space="preserve"> requirements of the research objectives and outputs</w:t>
            </w:r>
          </w:p>
        </w:tc>
        <w:tc>
          <w:tcPr>
            <w:tcW w:w="2406" w:type="dxa"/>
            <w:tcBorders>
              <w:top w:val="single" w:sz="4" w:space="0" w:color="auto"/>
              <w:left w:val="single" w:sz="4" w:space="0" w:color="auto"/>
              <w:bottom w:val="single" w:sz="4" w:space="0" w:color="auto"/>
              <w:right w:val="single" w:sz="4" w:space="0" w:color="auto"/>
            </w:tcBorders>
          </w:tcPr>
          <w:p w14:paraId="47F23F3F" w14:textId="410C5B5C" w:rsidR="0054794E" w:rsidRPr="00CD5116" w:rsidRDefault="0054794E" w:rsidP="0054794E">
            <w:pPr>
              <w:spacing w:before="120" w:after="120" w:line="240" w:lineRule="auto"/>
              <w:rPr>
                <w:rFonts w:cs="Arial"/>
                <w:sz w:val="20"/>
                <w:szCs w:val="20"/>
              </w:rPr>
            </w:pPr>
            <w:r w:rsidRPr="00CD5116">
              <w:rPr>
                <w:rFonts w:cs="Arial"/>
                <w:sz w:val="20"/>
                <w:szCs w:val="20"/>
              </w:rPr>
              <w:t>2000</w:t>
            </w:r>
          </w:p>
          <w:p w14:paraId="3371336C" w14:textId="21057866" w:rsidR="0054794E" w:rsidRPr="00CD5116" w:rsidRDefault="0054794E" w:rsidP="0054794E">
            <w:pPr>
              <w:spacing w:before="120" w:after="120" w:line="240" w:lineRule="auto"/>
              <w:rPr>
                <w:rFonts w:cs="Arial"/>
                <w:sz w:val="20"/>
                <w:szCs w:val="20"/>
              </w:rPr>
            </w:pPr>
            <w:r w:rsidRPr="00CD5116">
              <w:rPr>
                <w:rFonts w:cs="Arial"/>
                <w:sz w:val="20"/>
                <w:szCs w:val="20"/>
              </w:rPr>
              <w:t>If a response exceeds the word limit, only the first 2000 words can be considered</w:t>
            </w:r>
          </w:p>
        </w:tc>
        <w:tc>
          <w:tcPr>
            <w:tcW w:w="1828" w:type="dxa"/>
            <w:tcBorders>
              <w:top w:val="single" w:sz="4" w:space="0" w:color="auto"/>
              <w:left w:val="single" w:sz="4" w:space="0" w:color="auto"/>
              <w:bottom w:val="single" w:sz="4" w:space="0" w:color="auto"/>
              <w:right w:val="single" w:sz="4" w:space="0" w:color="auto"/>
            </w:tcBorders>
          </w:tcPr>
          <w:p w14:paraId="18CE806B" w14:textId="77C3FBB3" w:rsidR="0054794E" w:rsidRPr="00CD5116" w:rsidRDefault="00FF1179" w:rsidP="0054794E">
            <w:pPr>
              <w:spacing w:before="120" w:after="120" w:line="240" w:lineRule="auto"/>
              <w:jc w:val="center"/>
              <w:rPr>
                <w:rFonts w:cs="Arial"/>
                <w:sz w:val="20"/>
                <w:szCs w:val="20"/>
              </w:rPr>
            </w:pPr>
            <w:r>
              <w:rPr>
                <w:rFonts w:cs="Arial"/>
                <w:sz w:val="20"/>
                <w:szCs w:val="20"/>
              </w:rPr>
              <w:t>16%</w:t>
            </w:r>
          </w:p>
        </w:tc>
      </w:tr>
      <w:tr w:rsidR="0054794E" w:rsidRPr="00CD5116" w14:paraId="111FEF3B" w14:textId="77777777" w:rsidTr="008B3834">
        <w:trPr>
          <w:trHeight w:val="589"/>
        </w:trPr>
        <w:tc>
          <w:tcPr>
            <w:tcW w:w="0" w:type="auto"/>
            <w:tcBorders>
              <w:top w:val="single" w:sz="4" w:space="0" w:color="auto"/>
              <w:left w:val="single" w:sz="4" w:space="0" w:color="auto"/>
              <w:bottom w:val="single" w:sz="4" w:space="0" w:color="auto"/>
              <w:right w:val="single" w:sz="4" w:space="0" w:color="auto"/>
            </w:tcBorders>
          </w:tcPr>
          <w:p w14:paraId="26123FA5" w14:textId="77777777" w:rsidR="0054794E" w:rsidRPr="00CD5116" w:rsidRDefault="0054794E" w:rsidP="0054794E">
            <w:pPr>
              <w:numPr>
                <w:ilvl w:val="0"/>
                <w:numId w:val="26"/>
              </w:numPr>
              <w:spacing w:before="120" w:after="120" w:line="240" w:lineRule="auto"/>
              <w:ind w:left="340"/>
              <w:rPr>
                <w:rFonts w:cs="Arial"/>
                <w:b/>
                <w:sz w:val="20"/>
                <w:szCs w:val="20"/>
              </w:rPr>
            </w:pPr>
            <w:r w:rsidRPr="00CD5116">
              <w:rPr>
                <w:rFonts w:cs="Arial"/>
                <w:b/>
                <w:sz w:val="20"/>
                <w:szCs w:val="20"/>
              </w:rPr>
              <w:t xml:space="preserve">Project management and risk: </w:t>
            </w:r>
          </w:p>
          <w:p w14:paraId="25206998" w14:textId="77777777" w:rsidR="0054794E" w:rsidRPr="00CD5116" w:rsidRDefault="0054794E" w:rsidP="0054794E">
            <w:pPr>
              <w:spacing w:before="120" w:after="120" w:line="240" w:lineRule="auto"/>
              <w:ind w:left="340"/>
              <w:rPr>
                <w:rFonts w:cs="Arial"/>
                <w:b/>
                <w:sz w:val="20"/>
                <w:szCs w:val="20"/>
              </w:rPr>
            </w:pPr>
            <w:r w:rsidRPr="00CD5116">
              <w:rPr>
                <w:rFonts w:cs="Arial"/>
                <w:sz w:val="20"/>
                <w:szCs w:val="20"/>
              </w:rPr>
              <w:t>Please provide details of how the project will be managed, giving details on progress updates and risk management. Your response should include:</w:t>
            </w:r>
          </w:p>
          <w:p w14:paraId="677FBF16" w14:textId="22402F1E" w:rsidR="0054794E" w:rsidRDefault="0054794E" w:rsidP="0054794E">
            <w:pPr>
              <w:numPr>
                <w:ilvl w:val="0"/>
                <w:numId w:val="29"/>
              </w:numPr>
              <w:spacing w:before="120" w:after="120" w:line="240" w:lineRule="auto"/>
              <w:ind w:left="334" w:hanging="357"/>
              <w:contextualSpacing/>
              <w:rPr>
                <w:rFonts w:cs="Arial"/>
                <w:sz w:val="20"/>
                <w:szCs w:val="20"/>
              </w:rPr>
            </w:pPr>
            <w:r w:rsidRPr="00CD5116">
              <w:rPr>
                <w:rFonts w:cs="Arial"/>
                <w:sz w:val="20"/>
                <w:szCs w:val="20"/>
              </w:rPr>
              <w:lastRenderedPageBreak/>
              <w:t>Who has overall responsibility for the research and reporting, who will be responsible for the day to day management of the project, key staff contacts and their role in the project;</w:t>
            </w:r>
          </w:p>
          <w:p w14:paraId="135C4454" w14:textId="6BFED6E6" w:rsidR="001B250F" w:rsidRPr="00CD5116" w:rsidRDefault="001B250F" w:rsidP="0054794E">
            <w:pPr>
              <w:numPr>
                <w:ilvl w:val="0"/>
                <w:numId w:val="29"/>
              </w:numPr>
              <w:spacing w:before="120" w:after="120" w:line="240" w:lineRule="auto"/>
              <w:ind w:left="334" w:hanging="357"/>
              <w:contextualSpacing/>
              <w:rPr>
                <w:rFonts w:cs="Arial"/>
                <w:sz w:val="20"/>
                <w:szCs w:val="20"/>
              </w:rPr>
            </w:pPr>
            <w:r>
              <w:rPr>
                <w:rFonts w:cs="Arial"/>
                <w:sz w:val="20"/>
                <w:szCs w:val="20"/>
              </w:rPr>
              <w:t>The relevant level of DBS check for each key member, depending on the level of direct interaction with young people expected of each;</w:t>
            </w:r>
          </w:p>
          <w:p w14:paraId="2AD2AB26" w14:textId="77777777" w:rsidR="0054794E" w:rsidRPr="00CD5116" w:rsidRDefault="0054794E" w:rsidP="0054794E">
            <w:pPr>
              <w:numPr>
                <w:ilvl w:val="0"/>
                <w:numId w:val="29"/>
              </w:numPr>
              <w:spacing w:before="120" w:after="120" w:line="240" w:lineRule="auto"/>
              <w:ind w:left="334" w:hanging="357"/>
              <w:contextualSpacing/>
              <w:rPr>
                <w:rFonts w:cs="Arial"/>
                <w:sz w:val="20"/>
                <w:szCs w:val="20"/>
              </w:rPr>
            </w:pPr>
            <w:r w:rsidRPr="00CD5116">
              <w:rPr>
                <w:rFonts w:cs="Arial"/>
                <w:sz w:val="20"/>
                <w:szCs w:val="20"/>
              </w:rPr>
              <w:t>How much time each team member will be actively involved in the project;</w:t>
            </w:r>
          </w:p>
          <w:p w14:paraId="6EFCA9D1" w14:textId="77777777" w:rsidR="0054794E" w:rsidRPr="00CD5116" w:rsidRDefault="0054794E" w:rsidP="0054794E">
            <w:pPr>
              <w:numPr>
                <w:ilvl w:val="0"/>
                <w:numId w:val="29"/>
              </w:numPr>
              <w:spacing w:before="120" w:after="120" w:line="240" w:lineRule="auto"/>
              <w:ind w:left="334" w:hanging="357"/>
              <w:contextualSpacing/>
              <w:rPr>
                <w:rFonts w:cs="Arial"/>
                <w:sz w:val="20"/>
                <w:szCs w:val="20"/>
              </w:rPr>
            </w:pPr>
            <w:r w:rsidRPr="00CD5116">
              <w:rPr>
                <w:rFonts w:cs="Arial"/>
                <w:sz w:val="20"/>
                <w:szCs w:val="20"/>
              </w:rPr>
              <w:t>Commitment to at least weekly updates on progress;</w:t>
            </w:r>
          </w:p>
          <w:p w14:paraId="6E0BAF09" w14:textId="77777777" w:rsidR="0054794E" w:rsidRPr="00CD5116" w:rsidRDefault="0054794E" w:rsidP="0054794E">
            <w:pPr>
              <w:numPr>
                <w:ilvl w:val="0"/>
                <w:numId w:val="29"/>
              </w:numPr>
              <w:spacing w:before="120" w:after="120" w:line="240" w:lineRule="auto"/>
              <w:ind w:left="334" w:hanging="357"/>
              <w:contextualSpacing/>
              <w:rPr>
                <w:rFonts w:cs="Arial"/>
                <w:sz w:val="20"/>
                <w:szCs w:val="20"/>
              </w:rPr>
            </w:pPr>
            <w:r w:rsidRPr="00CD5116">
              <w:rPr>
                <w:rFonts w:cs="Arial"/>
                <w:sz w:val="20"/>
                <w:szCs w:val="20"/>
              </w:rPr>
              <w:t>How updates on progress and risk will be provided;</w:t>
            </w:r>
          </w:p>
          <w:p w14:paraId="2427E68A" w14:textId="758468B6" w:rsidR="0054794E" w:rsidRPr="00CD5116" w:rsidRDefault="0054794E" w:rsidP="0054794E">
            <w:pPr>
              <w:numPr>
                <w:ilvl w:val="0"/>
                <w:numId w:val="29"/>
              </w:numPr>
              <w:spacing w:before="120" w:after="120" w:line="240" w:lineRule="auto"/>
              <w:ind w:left="334" w:hanging="357"/>
              <w:contextualSpacing/>
              <w:rPr>
                <w:rFonts w:cs="Arial"/>
                <w:sz w:val="20"/>
                <w:szCs w:val="20"/>
              </w:rPr>
            </w:pPr>
            <w:r w:rsidRPr="00CD5116">
              <w:rPr>
                <w:rFonts w:cs="Arial"/>
                <w:sz w:val="20"/>
                <w:szCs w:val="20"/>
              </w:rPr>
              <w:t>A full risk register and plan to manage and mitigate each risk over the lifetime of the project.</w:t>
            </w:r>
          </w:p>
          <w:p w14:paraId="29C40B1C" w14:textId="77777777" w:rsidR="0054794E" w:rsidRPr="00CD5116" w:rsidRDefault="0054794E" w:rsidP="0054794E">
            <w:pPr>
              <w:spacing w:before="120" w:after="120" w:line="240" w:lineRule="auto"/>
              <w:ind w:left="-23"/>
              <w:contextualSpacing/>
              <w:rPr>
                <w:rFonts w:cs="Arial"/>
                <w:sz w:val="20"/>
                <w:szCs w:val="20"/>
              </w:rPr>
            </w:pPr>
          </w:p>
          <w:p w14:paraId="60EAF5E1" w14:textId="77777777" w:rsidR="0054794E" w:rsidRPr="00CD5116" w:rsidRDefault="0054794E" w:rsidP="0054794E">
            <w:pPr>
              <w:spacing w:before="120" w:after="120" w:line="240" w:lineRule="auto"/>
              <w:ind w:left="-23"/>
              <w:contextualSpacing/>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0E7A83C" w14:textId="77777777" w:rsidR="0054794E" w:rsidRPr="00CD5116" w:rsidRDefault="0054794E" w:rsidP="0054794E">
            <w:pPr>
              <w:spacing w:before="120" w:after="120" w:line="240" w:lineRule="auto"/>
              <w:ind w:left="340"/>
              <w:rPr>
                <w:rFonts w:cs="Arial"/>
                <w:b/>
                <w:sz w:val="20"/>
                <w:szCs w:val="20"/>
              </w:rPr>
            </w:pPr>
            <w:r w:rsidRPr="00CD5116">
              <w:rPr>
                <w:rFonts w:cs="Arial"/>
                <w:b/>
                <w:sz w:val="20"/>
                <w:szCs w:val="20"/>
              </w:rPr>
              <w:lastRenderedPageBreak/>
              <w:t>Extent to which:</w:t>
            </w:r>
          </w:p>
          <w:p w14:paraId="422DC410" w14:textId="77777777" w:rsidR="0054794E" w:rsidRPr="00CD5116" w:rsidRDefault="0054794E" w:rsidP="0054794E">
            <w:pPr>
              <w:numPr>
                <w:ilvl w:val="0"/>
                <w:numId w:val="31"/>
              </w:numPr>
              <w:spacing w:before="120" w:after="120" w:line="240" w:lineRule="auto"/>
              <w:ind w:left="340"/>
              <w:contextualSpacing/>
              <w:rPr>
                <w:rFonts w:cs="Arial"/>
                <w:b/>
                <w:sz w:val="20"/>
                <w:szCs w:val="20"/>
              </w:rPr>
            </w:pPr>
            <w:r w:rsidRPr="00CD5116">
              <w:rPr>
                <w:rFonts w:cs="Arial"/>
                <w:b/>
                <w:sz w:val="20"/>
                <w:szCs w:val="20"/>
              </w:rPr>
              <w:t>The response addresses the method statement question, and;</w:t>
            </w:r>
          </w:p>
          <w:p w14:paraId="70C7717A" w14:textId="77777777" w:rsidR="0054794E" w:rsidRPr="00CD5116" w:rsidRDefault="0054794E" w:rsidP="0054794E">
            <w:pPr>
              <w:numPr>
                <w:ilvl w:val="0"/>
                <w:numId w:val="31"/>
              </w:numPr>
              <w:spacing w:before="120" w:after="120" w:line="240" w:lineRule="auto"/>
              <w:ind w:left="340"/>
              <w:contextualSpacing/>
              <w:rPr>
                <w:rFonts w:cs="Arial"/>
                <w:sz w:val="20"/>
                <w:szCs w:val="20"/>
              </w:rPr>
            </w:pPr>
            <w:r w:rsidRPr="00CD5116">
              <w:rPr>
                <w:rFonts w:cs="Arial"/>
                <w:b/>
                <w:sz w:val="20"/>
                <w:szCs w:val="20"/>
              </w:rPr>
              <w:lastRenderedPageBreak/>
              <w:t>The response</w:t>
            </w:r>
            <w:r w:rsidRPr="00CD5116" w:rsidDel="00077FA9">
              <w:rPr>
                <w:rFonts w:cs="Arial"/>
                <w:b/>
                <w:sz w:val="20"/>
                <w:szCs w:val="20"/>
              </w:rPr>
              <w:t xml:space="preserve"> </w:t>
            </w:r>
            <w:r w:rsidRPr="00CD5116">
              <w:rPr>
                <w:rFonts w:cs="Arial"/>
                <w:b/>
                <w:sz w:val="20"/>
                <w:szCs w:val="20"/>
              </w:rPr>
              <w:t>addresses the project management and risk requirements of the research objectives and outputs</w:t>
            </w:r>
          </w:p>
        </w:tc>
        <w:tc>
          <w:tcPr>
            <w:tcW w:w="2406" w:type="dxa"/>
            <w:tcBorders>
              <w:top w:val="single" w:sz="4" w:space="0" w:color="auto"/>
              <w:left w:val="single" w:sz="4" w:space="0" w:color="auto"/>
              <w:bottom w:val="single" w:sz="4" w:space="0" w:color="auto"/>
              <w:right w:val="single" w:sz="4" w:space="0" w:color="auto"/>
            </w:tcBorders>
          </w:tcPr>
          <w:p w14:paraId="2E594317" w14:textId="77777777" w:rsidR="0054794E" w:rsidRPr="00CD5116" w:rsidRDefault="0054794E" w:rsidP="0054794E">
            <w:pPr>
              <w:spacing w:before="120" w:after="120" w:line="240" w:lineRule="auto"/>
              <w:rPr>
                <w:rFonts w:cs="Arial"/>
                <w:sz w:val="20"/>
                <w:szCs w:val="20"/>
              </w:rPr>
            </w:pPr>
            <w:r w:rsidRPr="00CD5116">
              <w:rPr>
                <w:rFonts w:cs="Arial"/>
                <w:sz w:val="20"/>
                <w:szCs w:val="20"/>
              </w:rPr>
              <w:lastRenderedPageBreak/>
              <w:t>1000 (not including risk register)</w:t>
            </w:r>
          </w:p>
          <w:p w14:paraId="316FA73E" w14:textId="77777777" w:rsidR="0054794E" w:rsidRPr="00CD5116" w:rsidRDefault="0054794E" w:rsidP="0054794E">
            <w:pPr>
              <w:spacing w:before="120" w:after="120" w:line="240" w:lineRule="auto"/>
              <w:rPr>
                <w:rFonts w:cs="Arial"/>
                <w:sz w:val="20"/>
                <w:szCs w:val="20"/>
              </w:rPr>
            </w:pPr>
            <w:r w:rsidRPr="00CD5116">
              <w:rPr>
                <w:rFonts w:cs="Arial"/>
                <w:sz w:val="20"/>
                <w:szCs w:val="20"/>
              </w:rPr>
              <w:t xml:space="preserve">If a response exceeds the word limit, only the </w:t>
            </w:r>
            <w:r w:rsidRPr="00CD5116">
              <w:rPr>
                <w:rFonts w:cs="Arial"/>
                <w:sz w:val="20"/>
                <w:szCs w:val="20"/>
              </w:rPr>
              <w:lastRenderedPageBreak/>
              <w:t>first 1000 words can be considered</w:t>
            </w:r>
          </w:p>
        </w:tc>
        <w:tc>
          <w:tcPr>
            <w:tcW w:w="1828" w:type="dxa"/>
            <w:tcBorders>
              <w:top w:val="single" w:sz="4" w:space="0" w:color="auto"/>
              <w:left w:val="single" w:sz="4" w:space="0" w:color="auto"/>
              <w:bottom w:val="single" w:sz="4" w:space="0" w:color="auto"/>
              <w:right w:val="single" w:sz="4" w:space="0" w:color="auto"/>
            </w:tcBorders>
          </w:tcPr>
          <w:p w14:paraId="236FBFDB" w14:textId="7BF4ED60" w:rsidR="0054794E" w:rsidRPr="00CD5116" w:rsidRDefault="00FF1179" w:rsidP="0054794E">
            <w:pPr>
              <w:spacing w:before="120" w:after="120" w:line="240" w:lineRule="auto"/>
              <w:jc w:val="center"/>
              <w:rPr>
                <w:rFonts w:cs="Arial"/>
                <w:sz w:val="20"/>
                <w:szCs w:val="20"/>
              </w:rPr>
            </w:pPr>
            <w:r>
              <w:rPr>
                <w:rFonts w:cs="Arial"/>
                <w:sz w:val="20"/>
                <w:szCs w:val="20"/>
              </w:rPr>
              <w:lastRenderedPageBreak/>
              <w:t>11%</w:t>
            </w:r>
          </w:p>
        </w:tc>
      </w:tr>
      <w:tr w:rsidR="0054794E" w:rsidRPr="00CD5116" w14:paraId="5975F2C9" w14:textId="77777777" w:rsidTr="008B3834">
        <w:trPr>
          <w:trHeight w:val="589"/>
        </w:trPr>
        <w:tc>
          <w:tcPr>
            <w:tcW w:w="0" w:type="auto"/>
            <w:tcBorders>
              <w:top w:val="single" w:sz="4" w:space="0" w:color="auto"/>
              <w:left w:val="single" w:sz="4" w:space="0" w:color="auto"/>
              <w:bottom w:val="single" w:sz="4" w:space="0" w:color="auto"/>
              <w:right w:val="single" w:sz="4" w:space="0" w:color="auto"/>
            </w:tcBorders>
          </w:tcPr>
          <w:p w14:paraId="11296687" w14:textId="77777777" w:rsidR="0054794E" w:rsidRPr="00CD5116" w:rsidRDefault="0054794E" w:rsidP="0054794E">
            <w:pPr>
              <w:numPr>
                <w:ilvl w:val="0"/>
                <w:numId w:val="26"/>
              </w:numPr>
              <w:spacing w:before="120" w:after="120" w:line="240" w:lineRule="auto"/>
              <w:ind w:left="340"/>
              <w:rPr>
                <w:rFonts w:cs="Arial"/>
                <w:b/>
                <w:sz w:val="20"/>
                <w:szCs w:val="20"/>
              </w:rPr>
            </w:pPr>
            <w:r w:rsidRPr="00CD5116">
              <w:rPr>
                <w:rFonts w:cs="Arial"/>
                <w:b/>
                <w:sz w:val="20"/>
                <w:szCs w:val="20"/>
              </w:rPr>
              <w:t>Timetable</w:t>
            </w:r>
            <w:r w:rsidRPr="00CD5116">
              <w:rPr>
                <w:rFonts w:cs="Arial"/>
                <w:sz w:val="20"/>
                <w:szCs w:val="20"/>
              </w:rPr>
              <w:t xml:space="preserve">: </w:t>
            </w:r>
          </w:p>
          <w:p w14:paraId="7C4F1671" w14:textId="77777777" w:rsidR="0054794E" w:rsidRPr="00CD5116" w:rsidRDefault="0054794E" w:rsidP="0054794E">
            <w:pPr>
              <w:spacing w:before="120" w:after="120" w:line="240" w:lineRule="auto"/>
              <w:ind w:left="340"/>
              <w:rPr>
                <w:rFonts w:cs="Arial"/>
                <w:sz w:val="20"/>
                <w:szCs w:val="20"/>
              </w:rPr>
            </w:pPr>
            <w:r w:rsidRPr="00CD5116">
              <w:rPr>
                <w:rFonts w:cs="Arial"/>
                <w:sz w:val="20"/>
                <w:szCs w:val="20"/>
              </w:rPr>
              <w:t xml:space="preserve">Please comment on the feasibility of the timeline and your ability to carry out work within the timescales, making suggestions regarding timing from the inception meeting to receiving the final report. </w:t>
            </w:r>
          </w:p>
          <w:p w14:paraId="011CDF3F" w14:textId="77777777" w:rsidR="0054794E" w:rsidRPr="00CD5116" w:rsidRDefault="0054794E" w:rsidP="0054794E">
            <w:pPr>
              <w:spacing w:before="120" w:after="120" w:line="240" w:lineRule="auto"/>
              <w:ind w:left="340"/>
              <w:rPr>
                <w:rFonts w:cs="Arial"/>
                <w:sz w:val="20"/>
                <w:szCs w:val="20"/>
              </w:rPr>
            </w:pPr>
            <w:r w:rsidRPr="00CD5116">
              <w:rPr>
                <w:rFonts w:cs="Arial"/>
                <w:sz w:val="20"/>
                <w:szCs w:val="20"/>
              </w:rPr>
              <w:t>Please detail your proposed timetable using a Gantt chart, including scoping the project, expected fieldwork period, reporting according to the methodology you propose, and when face-to-face visits with LBN or the service provider would need to happen.</w:t>
            </w:r>
          </w:p>
          <w:p w14:paraId="4BC3785B" w14:textId="2E1834EC" w:rsidR="0054794E" w:rsidRPr="00CD5116" w:rsidRDefault="0054794E" w:rsidP="0054794E">
            <w:pPr>
              <w:spacing w:before="120" w:after="120" w:line="240" w:lineRule="auto"/>
              <w:rPr>
                <w:rFonts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4ED1B6B" w14:textId="77777777" w:rsidR="0054794E" w:rsidRPr="00CD5116" w:rsidRDefault="0054794E" w:rsidP="0054794E">
            <w:pPr>
              <w:spacing w:before="120" w:after="120" w:line="240" w:lineRule="auto"/>
              <w:ind w:left="340"/>
              <w:rPr>
                <w:rFonts w:cs="Arial"/>
                <w:b/>
                <w:sz w:val="20"/>
                <w:szCs w:val="20"/>
              </w:rPr>
            </w:pPr>
            <w:r w:rsidRPr="00CD5116">
              <w:rPr>
                <w:rFonts w:cs="Arial"/>
                <w:b/>
                <w:sz w:val="20"/>
                <w:szCs w:val="20"/>
              </w:rPr>
              <w:t>Extent to which:</w:t>
            </w:r>
          </w:p>
          <w:p w14:paraId="3741A1FA" w14:textId="77777777" w:rsidR="0054794E" w:rsidRPr="00CD5116" w:rsidRDefault="0054794E" w:rsidP="0054794E">
            <w:pPr>
              <w:numPr>
                <w:ilvl w:val="0"/>
                <w:numId w:val="31"/>
              </w:numPr>
              <w:spacing w:before="120" w:after="120" w:line="240" w:lineRule="auto"/>
              <w:ind w:left="340"/>
              <w:contextualSpacing/>
              <w:rPr>
                <w:rFonts w:cs="Arial"/>
                <w:b/>
                <w:sz w:val="20"/>
                <w:szCs w:val="20"/>
              </w:rPr>
            </w:pPr>
            <w:r w:rsidRPr="00CD5116">
              <w:rPr>
                <w:rFonts w:cs="Arial"/>
                <w:b/>
                <w:sz w:val="20"/>
                <w:szCs w:val="20"/>
              </w:rPr>
              <w:t>The response addresses the method statement question;</w:t>
            </w:r>
          </w:p>
          <w:p w14:paraId="6BEFBFF2" w14:textId="77777777" w:rsidR="0054794E" w:rsidRPr="00CD5116" w:rsidRDefault="0054794E" w:rsidP="0054794E">
            <w:pPr>
              <w:numPr>
                <w:ilvl w:val="0"/>
                <w:numId w:val="31"/>
              </w:numPr>
              <w:spacing w:before="120" w:after="120" w:line="240" w:lineRule="auto"/>
              <w:ind w:left="340"/>
              <w:contextualSpacing/>
              <w:rPr>
                <w:rFonts w:cs="Arial"/>
                <w:b/>
                <w:sz w:val="20"/>
                <w:szCs w:val="20"/>
              </w:rPr>
            </w:pPr>
            <w:r w:rsidRPr="00CD5116">
              <w:rPr>
                <w:rFonts w:cs="Arial"/>
                <w:b/>
                <w:sz w:val="20"/>
                <w:szCs w:val="20"/>
              </w:rPr>
              <w:t>The project plan to deliver the study to highlighted deadlines is feasible;</w:t>
            </w:r>
          </w:p>
          <w:p w14:paraId="67A395BB" w14:textId="77777777" w:rsidR="0054794E" w:rsidRPr="00CD5116" w:rsidRDefault="0054794E" w:rsidP="0054794E">
            <w:pPr>
              <w:numPr>
                <w:ilvl w:val="0"/>
                <w:numId w:val="31"/>
              </w:numPr>
              <w:spacing w:before="120" w:after="120" w:line="240" w:lineRule="auto"/>
              <w:ind w:left="340"/>
              <w:contextualSpacing/>
              <w:rPr>
                <w:rFonts w:cs="Arial"/>
                <w:sz w:val="20"/>
                <w:szCs w:val="20"/>
              </w:rPr>
            </w:pPr>
            <w:r w:rsidRPr="00CD5116">
              <w:rPr>
                <w:rFonts w:cs="Arial"/>
                <w:b/>
                <w:sz w:val="20"/>
                <w:szCs w:val="20"/>
              </w:rPr>
              <w:t>The project plan agrees with the proposed methodology and resources.</w:t>
            </w:r>
          </w:p>
        </w:tc>
        <w:tc>
          <w:tcPr>
            <w:tcW w:w="2406" w:type="dxa"/>
            <w:tcBorders>
              <w:top w:val="single" w:sz="4" w:space="0" w:color="auto"/>
              <w:left w:val="single" w:sz="4" w:space="0" w:color="auto"/>
              <w:bottom w:val="single" w:sz="4" w:space="0" w:color="auto"/>
              <w:right w:val="single" w:sz="4" w:space="0" w:color="auto"/>
            </w:tcBorders>
          </w:tcPr>
          <w:p w14:paraId="09B419A7" w14:textId="77777777" w:rsidR="0054794E" w:rsidRPr="00CD5116" w:rsidRDefault="0054794E" w:rsidP="0054794E">
            <w:pPr>
              <w:spacing w:before="120" w:after="120" w:line="240" w:lineRule="auto"/>
              <w:rPr>
                <w:rFonts w:cs="Arial"/>
                <w:sz w:val="20"/>
                <w:szCs w:val="20"/>
              </w:rPr>
            </w:pPr>
            <w:r w:rsidRPr="00CD5116">
              <w:rPr>
                <w:rFonts w:cs="Arial"/>
                <w:sz w:val="20"/>
                <w:szCs w:val="20"/>
              </w:rPr>
              <w:t>500 (not including Gantt chart)</w:t>
            </w:r>
          </w:p>
          <w:p w14:paraId="5D48D2AA" w14:textId="77777777" w:rsidR="0054794E" w:rsidRPr="00CD5116" w:rsidRDefault="0054794E" w:rsidP="0054794E">
            <w:pPr>
              <w:spacing w:before="120" w:after="120" w:line="240" w:lineRule="auto"/>
              <w:rPr>
                <w:rFonts w:cs="Arial"/>
                <w:sz w:val="20"/>
                <w:szCs w:val="20"/>
              </w:rPr>
            </w:pPr>
            <w:r w:rsidRPr="00CD5116">
              <w:rPr>
                <w:rFonts w:cs="Arial"/>
                <w:sz w:val="20"/>
                <w:szCs w:val="20"/>
              </w:rPr>
              <w:t>If a response exceeds the word limit, only the first 500 words can be considered</w:t>
            </w:r>
          </w:p>
        </w:tc>
        <w:tc>
          <w:tcPr>
            <w:tcW w:w="1828" w:type="dxa"/>
            <w:tcBorders>
              <w:top w:val="single" w:sz="4" w:space="0" w:color="auto"/>
              <w:left w:val="single" w:sz="4" w:space="0" w:color="auto"/>
              <w:bottom w:val="single" w:sz="4" w:space="0" w:color="auto"/>
              <w:right w:val="single" w:sz="4" w:space="0" w:color="auto"/>
            </w:tcBorders>
          </w:tcPr>
          <w:p w14:paraId="4DC6AA09" w14:textId="34295167" w:rsidR="0054794E" w:rsidRPr="00CD5116" w:rsidRDefault="00FF1179" w:rsidP="0054794E">
            <w:pPr>
              <w:spacing w:before="120" w:after="120" w:line="240" w:lineRule="auto"/>
              <w:jc w:val="center"/>
              <w:rPr>
                <w:rFonts w:cs="Arial"/>
                <w:sz w:val="20"/>
                <w:szCs w:val="20"/>
              </w:rPr>
            </w:pPr>
            <w:r>
              <w:rPr>
                <w:rFonts w:cs="Arial"/>
                <w:sz w:val="20"/>
                <w:szCs w:val="20"/>
              </w:rPr>
              <w:t>11%</w:t>
            </w:r>
          </w:p>
        </w:tc>
      </w:tr>
      <w:tr w:rsidR="0054794E" w:rsidRPr="00CD5116" w14:paraId="6EA571E5" w14:textId="77777777" w:rsidTr="008B3834">
        <w:trPr>
          <w:trHeight w:val="305"/>
        </w:trPr>
        <w:tc>
          <w:tcPr>
            <w:tcW w:w="0" w:type="auto"/>
            <w:tcBorders>
              <w:top w:val="single" w:sz="4" w:space="0" w:color="auto"/>
              <w:left w:val="single" w:sz="4" w:space="0" w:color="auto"/>
              <w:bottom w:val="single" w:sz="4" w:space="0" w:color="auto"/>
              <w:right w:val="single" w:sz="4" w:space="0" w:color="auto"/>
            </w:tcBorders>
          </w:tcPr>
          <w:p w14:paraId="1CEFE8DB" w14:textId="77777777" w:rsidR="0054794E" w:rsidRPr="00CD5116" w:rsidRDefault="0054794E" w:rsidP="0054794E">
            <w:pPr>
              <w:numPr>
                <w:ilvl w:val="0"/>
                <w:numId w:val="26"/>
              </w:numPr>
              <w:spacing w:before="120" w:after="120" w:line="240" w:lineRule="auto"/>
              <w:ind w:left="340"/>
              <w:rPr>
                <w:rFonts w:cs="Arial"/>
                <w:b/>
                <w:sz w:val="20"/>
                <w:szCs w:val="20"/>
              </w:rPr>
            </w:pPr>
            <w:r w:rsidRPr="00CD5116">
              <w:rPr>
                <w:rFonts w:cs="Arial"/>
                <w:b/>
                <w:sz w:val="20"/>
                <w:szCs w:val="20"/>
              </w:rPr>
              <w:t>Relevant Experience</w:t>
            </w:r>
            <w:r w:rsidRPr="00CD5116">
              <w:rPr>
                <w:rFonts w:cs="Arial"/>
                <w:sz w:val="20"/>
                <w:szCs w:val="20"/>
              </w:rPr>
              <w:t xml:space="preserve">: </w:t>
            </w:r>
          </w:p>
          <w:p w14:paraId="3AC4D940" w14:textId="77777777" w:rsidR="0054794E" w:rsidRPr="00CD5116" w:rsidRDefault="0054794E" w:rsidP="0054794E">
            <w:pPr>
              <w:spacing w:before="120" w:after="120" w:line="240" w:lineRule="auto"/>
              <w:ind w:left="340"/>
              <w:rPr>
                <w:rFonts w:cs="Arial"/>
                <w:b/>
                <w:sz w:val="20"/>
                <w:szCs w:val="20"/>
              </w:rPr>
            </w:pPr>
            <w:r w:rsidRPr="00CD5116">
              <w:rPr>
                <w:rFonts w:cs="Arial"/>
                <w:sz w:val="20"/>
                <w:szCs w:val="20"/>
              </w:rPr>
              <w:t>Please provide</w:t>
            </w:r>
            <w:r w:rsidRPr="00CD5116">
              <w:rPr>
                <w:rFonts w:cs="Arial"/>
                <w:b/>
                <w:sz w:val="20"/>
                <w:szCs w:val="20"/>
              </w:rPr>
              <w:t>:</w:t>
            </w:r>
          </w:p>
          <w:p w14:paraId="2CCF2EDD" w14:textId="49C36139" w:rsidR="0054794E" w:rsidRPr="00CD5116" w:rsidRDefault="0054794E" w:rsidP="0054794E">
            <w:pPr>
              <w:numPr>
                <w:ilvl w:val="0"/>
                <w:numId w:val="31"/>
              </w:numPr>
              <w:spacing w:before="120" w:after="120" w:line="240" w:lineRule="auto"/>
              <w:ind w:left="334" w:hanging="357"/>
              <w:contextualSpacing/>
              <w:rPr>
                <w:rFonts w:cs="Arial"/>
                <w:b/>
                <w:sz w:val="20"/>
                <w:szCs w:val="20"/>
              </w:rPr>
            </w:pPr>
            <w:r w:rsidRPr="00CD5116">
              <w:rPr>
                <w:rFonts w:cs="Arial"/>
                <w:sz w:val="20"/>
                <w:szCs w:val="20"/>
              </w:rPr>
              <w:lastRenderedPageBreak/>
              <w:t xml:space="preserve">Discussion of relevant experience for your team members, making clear which disciplines were used within each piece of work and how the skills and experience of key individuals in the team will deliver the research objectives, proposed methodology, and research outputs; </w:t>
            </w:r>
          </w:p>
          <w:p w14:paraId="6C3CEBD8" w14:textId="77777777" w:rsidR="0054794E" w:rsidRPr="0054794E" w:rsidRDefault="0054794E" w:rsidP="0054794E">
            <w:pPr>
              <w:numPr>
                <w:ilvl w:val="0"/>
                <w:numId w:val="31"/>
              </w:numPr>
              <w:spacing w:before="120" w:after="120" w:line="240" w:lineRule="auto"/>
              <w:ind w:left="334" w:hanging="357"/>
              <w:contextualSpacing/>
              <w:rPr>
                <w:rFonts w:cs="Arial"/>
                <w:b/>
                <w:sz w:val="20"/>
                <w:szCs w:val="20"/>
              </w:rPr>
            </w:pPr>
            <w:r w:rsidRPr="00CD5116">
              <w:rPr>
                <w:rFonts w:cs="Arial"/>
                <w:sz w:val="20"/>
                <w:szCs w:val="20"/>
              </w:rPr>
              <w:t>CVs of the staff who will work on this project that detail relevant experience in undertaking similar projects for local authorities or relevant public sector / private sector organisations.</w:t>
            </w:r>
          </w:p>
          <w:p w14:paraId="23459A1F" w14:textId="39A9140C" w:rsidR="0054794E" w:rsidRPr="00CD5116" w:rsidRDefault="0054794E" w:rsidP="0054794E">
            <w:pPr>
              <w:numPr>
                <w:ilvl w:val="0"/>
                <w:numId w:val="31"/>
              </w:numPr>
              <w:spacing w:before="120" w:after="120" w:line="240" w:lineRule="auto"/>
              <w:ind w:left="334" w:hanging="357"/>
              <w:contextualSpacing/>
              <w:rPr>
                <w:rFonts w:cs="Arial"/>
                <w:b/>
                <w:sz w:val="20"/>
                <w:szCs w:val="20"/>
              </w:rPr>
            </w:pPr>
            <w:r w:rsidRPr="00B54319">
              <w:rPr>
                <w:rFonts w:cs="Arial"/>
                <w:color w:val="0070C0"/>
                <w:sz w:val="20"/>
                <w:szCs w:val="20"/>
              </w:rPr>
              <w:t>Where possible, your experience of youth work in 2020-21</w:t>
            </w:r>
            <w:r>
              <w:rPr>
                <w:rFonts w:cs="Arial"/>
                <w:color w:val="0070C0"/>
                <w:sz w:val="20"/>
                <w:szCs w:val="20"/>
              </w:rPr>
              <w:t xml:space="preserve"> during Covid</w:t>
            </w:r>
            <w:r w:rsidRPr="00B54319">
              <w:rPr>
                <w:rFonts w:cs="Arial"/>
                <w:color w:val="0070C0"/>
                <w:sz w:val="20"/>
                <w:szCs w:val="20"/>
              </w:rPr>
              <w:t xml:space="preserve"> and the learning you have gathered or pieces of work you have delivered during this time.</w:t>
            </w:r>
          </w:p>
        </w:tc>
        <w:tc>
          <w:tcPr>
            <w:tcW w:w="0" w:type="auto"/>
            <w:tcBorders>
              <w:top w:val="single" w:sz="4" w:space="0" w:color="auto"/>
              <w:left w:val="single" w:sz="4" w:space="0" w:color="auto"/>
              <w:bottom w:val="single" w:sz="4" w:space="0" w:color="auto"/>
              <w:right w:val="single" w:sz="4" w:space="0" w:color="auto"/>
            </w:tcBorders>
          </w:tcPr>
          <w:p w14:paraId="403655D4" w14:textId="77777777" w:rsidR="0054794E" w:rsidRPr="00CD5116" w:rsidRDefault="0054794E" w:rsidP="0054794E">
            <w:pPr>
              <w:spacing w:before="120" w:after="120" w:line="240" w:lineRule="auto"/>
              <w:ind w:left="340"/>
              <w:rPr>
                <w:rFonts w:cs="Arial"/>
                <w:b/>
                <w:sz w:val="20"/>
                <w:szCs w:val="20"/>
              </w:rPr>
            </w:pPr>
            <w:r w:rsidRPr="00CD5116">
              <w:rPr>
                <w:rFonts w:cs="Arial"/>
                <w:b/>
                <w:sz w:val="20"/>
                <w:szCs w:val="20"/>
              </w:rPr>
              <w:lastRenderedPageBreak/>
              <w:t>Extent to which:</w:t>
            </w:r>
          </w:p>
          <w:p w14:paraId="7F877330" w14:textId="77777777" w:rsidR="0054794E" w:rsidRPr="00CD5116" w:rsidRDefault="0054794E" w:rsidP="0054794E">
            <w:pPr>
              <w:numPr>
                <w:ilvl w:val="0"/>
                <w:numId w:val="31"/>
              </w:numPr>
              <w:spacing w:before="120" w:after="120" w:line="240" w:lineRule="auto"/>
              <w:ind w:left="340"/>
              <w:contextualSpacing/>
              <w:rPr>
                <w:rFonts w:cs="Arial"/>
                <w:b/>
                <w:sz w:val="20"/>
                <w:szCs w:val="20"/>
              </w:rPr>
            </w:pPr>
            <w:r w:rsidRPr="00CD5116">
              <w:rPr>
                <w:rFonts w:cs="Arial"/>
                <w:b/>
                <w:sz w:val="20"/>
                <w:szCs w:val="20"/>
              </w:rPr>
              <w:lastRenderedPageBreak/>
              <w:t>The response addresses the method statement question;</w:t>
            </w:r>
          </w:p>
          <w:p w14:paraId="0A5AFC17" w14:textId="77777777" w:rsidR="0054794E" w:rsidRPr="00CD5116" w:rsidRDefault="0054794E" w:rsidP="0054794E">
            <w:pPr>
              <w:numPr>
                <w:ilvl w:val="0"/>
                <w:numId w:val="31"/>
              </w:numPr>
              <w:spacing w:before="120" w:after="120" w:line="240" w:lineRule="auto"/>
              <w:ind w:left="340"/>
              <w:contextualSpacing/>
              <w:rPr>
                <w:rFonts w:cs="Arial"/>
                <w:b/>
                <w:sz w:val="20"/>
                <w:szCs w:val="20"/>
              </w:rPr>
            </w:pPr>
            <w:r w:rsidRPr="00CD5116">
              <w:rPr>
                <w:rFonts w:cs="Arial"/>
                <w:b/>
                <w:sz w:val="20"/>
                <w:szCs w:val="20"/>
              </w:rPr>
              <w:t>Previous organisational experience and range of work undertaken is similar and relevant;</w:t>
            </w:r>
          </w:p>
          <w:p w14:paraId="5F85B760" w14:textId="77777777" w:rsidR="0054794E" w:rsidRPr="00CD5116" w:rsidRDefault="0054794E" w:rsidP="0054794E">
            <w:pPr>
              <w:numPr>
                <w:ilvl w:val="0"/>
                <w:numId w:val="31"/>
              </w:numPr>
              <w:spacing w:before="120" w:after="120" w:line="240" w:lineRule="auto"/>
              <w:ind w:left="340"/>
              <w:contextualSpacing/>
              <w:rPr>
                <w:rFonts w:cs="Arial"/>
                <w:b/>
                <w:sz w:val="20"/>
                <w:szCs w:val="20"/>
              </w:rPr>
            </w:pPr>
            <w:r w:rsidRPr="00CD5116">
              <w:rPr>
                <w:rFonts w:cs="Arial"/>
                <w:b/>
                <w:sz w:val="20"/>
                <w:szCs w:val="20"/>
              </w:rPr>
              <w:t>Previous experience of staff working on the project is similar and relevant.</w:t>
            </w:r>
          </w:p>
        </w:tc>
        <w:tc>
          <w:tcPr>
            <w:tcW w:w="2406" w:type="dxa"/>
            <w:tcBorders>
              <w:top w:val="single" w:sz="4" w:space="0" w:color="auto"/>
              <w:left w:val="single" w:sz="4" w:space="0" w:color="auto"/>
              <w:bottom w:val="single" w:sz="4" w:space="0" w:color="auto"/>
              <w:right w:val="single" w:sz="4" w:space="0" w:color="auto"/>
            </w:tcBorders>
          </w:tcPr>
          <w:p w14:paraId="27D8C07C" w14:textId="77777777" w:rsidR="0054794E" w:rsidRPr="00CD5116" w:rsidRDefault="0054794E" w:rsidP="0054794E">
            <w:pPr>
              <w:spacing w:before="120" w:after="120" w:line="240" w:lineRule="auto"/>
              <w:rPr>
                <w:rFonts w:cs="Arial"/>
                <w:sz w:val="20"/>
                <w:szCs w:val="20"/>
              </w:rPr>
            </w:pPr>
            <w:r w:rsidRPr="00CD5116">
              <w:rPr>
                <w:rFonts w:cs="Arial"/>
                <w:sz w:val="20"/>
                <w:szCs w:val="20"/>
              </w:rPr>
              <w:lastRenderedPageBreak/>
              <w:t>1000 (not including CVs)</w:t>
            </w:r>
          </w:p>
          <w:p w14:paraId="415D0A05" w14:textId="77777777" w:rsidR="0054794E" w:rsidRPr="00CD5116" w:rsidRDefault="0054794E" w:rsidP="0054794E">
            <w:pPr>
              <w:spacing w:before="120" w:after="120" w:line="240" w:lineRule="auto"/>
              <w:rPr>
                <w:rFonts w:cs="Arial"/>
                <w:sz w:val="20"/>
                <w:szCs w:val="20"/>
              </w:rPr>
            </w:pPr>
            <w:r w:rsidRPr="00CD5116">
              <w:rPr>
                <w:rFonts w:cs="Arial"/>
                <w:sz w:val="20"/>
                <w:szCs w:val="20"/>
              </w:rPr>
              <w:t xml:space="preserve">If a response exceeds the word limit, only the </w:t>
            </w:r>
            <w:r w:rsidRPr="00CD5116">
              <w:rPr>
                <w:rFonts w:cs="Arial"/>
                <w:sz w:val="20"/>
                <w:szCs w:val="20"/>
              </w:rPr>
              <w:lastRenderedPageBreak/>
              <w:t>first 1000 words can be considered</w:t>
            </w:r>
          </w:p>
        </w:tc>
        <w:tc>
          <w:tcPr>
            <w:tcW w:w="1828" w:type="dxa"/>
            <w:tcBorders>
              <w:top w:val="single" w:sz="4" w:space="0" w:color="auto"/>
              <w:left w:val="single" w:sz="4" w:space="0" w:color="auto"/>
              <w:bottom w:val="single" w:sz="4" w:space="0" w:color="auto"/>
              <w:right w:val="single" w:sz="4" w:space="0" w:color="auto"/>
            </w:tcBorders>
          </w:tcPr>
          <w:p w14:paraId="29564BC4" w14:textId="194A117F" w:rsidR="0054794E" w:rsidRPr="00CD5116" w:rsidRDefault="00FF1179" w:rsidP="0054794E">
            <w:pPr>
              <w:spacing w:before="120" w:after="120" w:line="240" w:lineRule="auto"/>
              <w:jc w:val="center"/>
              <w:rPr>
                <w:rFonts w:cs="Arial"/>
                <w:sz w:val="20"/>
                <w:szCs w:val="20"/>
              </w:rPr>
            </w:pPr>
            <w:r>
              <w:rPr>
                <w:rFonts w:cs="Arial"/>
                <w:sz w:val="20"/>
                <w:szCs w:val="20"/>
              </w:rPr>
              <w:lastRenderedPageBreak/>
              <w:t>11%</w:t>
            </w:r>
          </w:p>
        </w:tc>
      </w:tr>
    </w:tbl>
    <w:p w14:paraId="5C0F5A45" w14:textId="77777777" w:rsidR="00E0130C" w:rsidRPr="002C6CC2" w:rsidRDefault="00E0130C" w:rsidP="00E0130C">
      <w:pPr>
        <w:spacing w:after="40"/>
        <w:jc w:val="both"/>
        <w:rPr>
          <w:rFonts w:cs="Arial"/>
          <w:bCs/>
        </w:rPr>
      </w:pPr>
    </w:p>
    <w:p w14:paraId="0934E077" w14:textId="7416B7D5" w:rsidR="00D01FC3" w:rsidRPr="002C6CC2" w:rsidRDefault="00D01FC3" w:rsidP="00E0130C">
      <w:pPr>
        <w:spacing w:after="0"/>
        <w:jc w:val="both"/>
        <w:rPr>
          <w:rFonts w:cs="Arial"/>
          <w:bCs/>
        </w:rPr>
      </w:pPr>
    </w:p>
    <w:sectPr w:rsidR="00D01FC3" w:rsidRPr="002C6CC2" w:rsidSect="00E0130C">
      <w:footerReference w:type="default" r:id="rId18"/>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Colin Forber" w:date="2021-03-05T14:28:00Z" w:initials="CF">
    <w:p w14:paraId="37172BA3" w14:textId="44F64F63" w:rsidR="00FC1931" w:rsidRDefault="00FC1931">
      <w:pPr>
        <w:pStyle w:val="CommentText"/>
      </w:pPr>
      <w:r>
        <w:rPr>
          <w:rStyle w:val="CommentReference"/>
        </w:rPr>
        <w:annotationRef/>
      </w:r>
      <w:r>
        <w:t>Table of Contents will be updated upon the publication of the final specification.</w:t>
      </w:r>
    </w:p>
  </w:comment>
  <w:comment w:id="154" w:author="Colin Forber" w:date="2021-03-05T14:39:00Z" w:initials="CF">
    <w:p w14:paraId="010D380D" w14:textId="164E117C" w:rsidR="00FC1931" w:rsidRDefault="00FC1931">
      <w:pPr>
        <w:pStyle w:val="CommentText"/>
      </w:pPr>
      <w:r>
        <w:rPr>
          <w:rStyle w:val="CommentReference"/>
        </w:rPr>
        <w:annotationRef/>
      </w:r>
      <w:r>
        <w:t>Are you able to provide full enhanced DBS checks in the time frame provided?</w:t>
      </w:r>
    </w:p>
  </w:comment>
  <w:comment w:id="157" w:author="Colin Forber" w:date="2021-03-03T11:11:00Z" w:initials="CF">
    <w:p w14:paraId="7EBBF8AA" w14:textId="77777777" w:rsidR="00FC1931" w:rsidRDefault="00FC1931">
      <w:pPr>
        <w:pStyle w:val="CommentText"/>
      </w:pPr>
      <w:r>
        <w:rPr>
          <w:rStyle w:val="CommentReference"/>
        </w:rPr>
        <w:annotationRef/>
      </w:r>
      <w:r>
        <w:t>We would ideally like to have the project start no later than May. Given a three week tendering process, does this seem realistic?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172BA3" w15:done="0"/>
  <w15:commentEx w15:paraId="010D380D" w15:done="0"/>
  <w15:commentEx w15:paraId="7EBBF8A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3FD4D" w14:textId="77777777" w:rsidR="00FC1931" w:rsidRDefault="00FC1931" w:rsidP="004C5355">
      <w:pPr>
        <w:spacing w:after="0" w:line="240" w:lineRule="auto"/>
      </w:pPr>
      <w:r>
        <w:separator/>
      </w:r>
    </w:p>
  </w:endnote>
  <w:endnote w:type="continuationSeparator" w:id="0">
    <w:p w14:paraId="035C0407" w14:textId="77777777" w:rsidR="00FC1931" w:rsidRDefault="00FC1931" w:rsidP="004C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6745257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2F93E1F" w14:textId="09940D38" w:rsidR="00FC1931" w:rsidRPr="00596C10" w:rsidRDefault="00FC1931">
            <w:pPr>
              <w:pStyle w:val="Footer"/>
              <w:jc w:val="right"/>
              <w:rPr>
                <w:sz w:val="20"/>
                <w:szCs w:val="20"/>
              </w:rPr>
            </w:pPr>
            <w:r w:rsidRPr="00596C10">
              <w:rPr>
                <w:sz w:val="20"/>
                <w:szCs w:val="20"/>
              </w:rPr>
              <w:t xml:space="preserve">Page </w:t>
            </w:r>
            <w:r w:rsidRPr="00596C10">
              <w:rPr>
                <w:bCs/>
                <w:sz w:val="20"/>
                <w:szCs w:val="20"/>
              </w:rPr>
              <w:fldChar w:fldCharType="begin"/>
            </w:r>
            <w:r w:rsidRPr="00596C10">
              <w:rPr>
                <w:bCs/>
                <w:sz w:val="20"/>
                <w:szCs w:val="20"/>
              </w:rPr>
              <w:instrText xml:space="preserve"> PAGE </w:instrText>
            </w:r>
            <w:r w:rsidRPr="00596C10">
              <w:rPr>
                <w:bCs/>
                <w:sz w:val="20"/>
                <w:szCs w:val="20"/>
              </w:rPr>
              <w:fldChar w:fldCharType="separate"/>
            </w:r>
            <w:r w:rsidR="00C66CB5">
              <w:rPr>
                <w:bCs/>
                <w:noProof/>
                <w:sz w:val="20"/>
                <w:szCs w:val="20"/>
              </w:rPr>
              <w:t>12</w:t>
            </w:r>
            <w:r w:rsidRPr="00596C10">
              <w:rPr>
                <w:bCs/>
                <w:sz w:val="20"/>
                <w:szCs w:val="20"/>
              </w:rPr>
              <w:fldChar w:fldCharType="end"/>
            </w:r>
            <w:r w:rsidRPr="00596C10">
              <w:rPr>
                <w:sz w:val="20"/>
                <w:szCs w:val="20"/>
              </w:rPr>
              <w:t xml:space="preserve"> of </w:t>
            </w:r>
            <w:r w:rsidRPr="00596C10">
              <w:rPr>
                <w:bCs/>
                <w:sz w:val="20"/>
                <w:szCs w:val="20"/>
              </w:rPr>
              <w:fldChar w:fldCharType="begin"/>
            </w:r>
            <w:r w:rsidRPr="00596C10">
              <w:rPr>
                <w:bCs/>
                <w:sz w:val="20"/>
                <w:szCs w:val="20"/>
              </w:rPr>
              <w:instrText xml:space="preserve"> NUMPAGES  </w:instrText>
            </w:r>
            <w:r w:rsidRPr="00596C10">
              <w:rPr>
                <w:bCs/>
                <w:sz w:val="20"/>
                <w:szCs w:val="20"/>
              </w:rPr>
              <w:fldChar w:fldCharType="separate"/>
            </w:r>
            <w:r w:rsidR="00C66CB5">
              <w:rPr>
                <w:bCs/>
                <w:noProof/>
                <w:sz w:val="20"/>
                <w:szCs w:val="20"/>
              </w:rPr>
              <w:t>17</w:t>
            </w:r>
            <w:r w:rsidRPr="00596C10">
              <w:rPr>
                <w:bCs/>
                <w:sz w:val="20"/>
                <w:szCs w:val="20"/>
              </w:rPr>
              <w:fldChar w:fldCharType="end"/>
            </w:r>
          </w:p>
        </w:sdtContent>
      </w:sdt>
    </w:sdtContent>
  </w:sdt>
  <w:p w14:paraId="523517F1" w14:textId="77777777" w:rsidR="00FC1931" w:rsidRPr="00596C10" w:rsidRDefault="00FC1931">
    <w:pPr>
      <w:pStyle w:val="Footer"/>
      <w:rPr>
        <w:rFonts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713A" w14:textId="77777777" w:rsidR="00FC1931" w:rsidRDefault="00FC1931" w:rsidP="004E38C3">
    <w:pPr>
      <w:pStyle w:val="Footer"/>
      <w:pBdr>
        <w:top w:val="single" w:sz="4" w:space="8" w:color="5B9BD5" w:themeColor="accent1"/>
      </w:pBdr>
      <w:spacing w:before="360"/>
      <w:contextualSpacing/>
      <w:jc w:val="both"/>
      <w:rPr>
        <w:rFonts w:cs="Arial"/>
        <w:noProof/>
        <w:color w:val="404040" w:themeColor="text1" w:themeTint="BF"/>
      </w:rPr>
    </w:pPr>
  </w:p>
  <w:p w14:paraId="5EF8B8AA" w14:textId="7C0217EA" w:rsidR="00FC1931" w:rsidRPr="00596C10" w:rsidRDefault="00FC1931" w:rsidP="004E38C3">
    <w:pPr>
      <w:pStyle w:val="Footer"/>
      <w:pBdr>
        <w:top w:val="single" w:sz="4" w:space="8" w:color="5B9BD5" w:themeColor="accent1"/>
      </w:pBdr>
      <w:spacing w:before="360"/>
      <w:contextualSpacing/>
      <w:jc w:val="both"/>
      <w:rPr>
        <w:rFonts w:cs="Arial"/>
        <w:noProof/>
        <w:color w:val="404040" w:themeColor="text1" w:themeTint="BF"/>
        <w:sz w:val="20"/>
        <w:szCs w:val="20"/>
      </w:rPr>
    </w:pPr>
    <w:r w:rsidRPr="00596C10">
      <w:rPr>
        <w:rFonts w:cs="Arial"/>
        <w:noProof/>
        <w:color w:val="404040" w:themeColor="text1" w:themeTint="BF"/>
        <w:sz w:val="20"/>
        <w:szCs w:val="20"/>
      </w:rPr>
      <w:t>Confidential to the London Borough of Newham</w:t>
    </w:r>
  </w:p>
  <w:p w14:paraId="4567585A" w14:textId="700266E6" w:rsidR="00FC1931" w:rsidRPr="00A60ED8" w:rsidRDefault="00FC1931" w:rsidP="00A60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7529" w14:textId="7D671051" w:rsidR="00FC1931" w:rsidRPr="004574D1" w:rsidRDefault="00FC1931">
    <w:pPr>
      <w:pStyle w:val="Footer"/>
      <w:pBdr>
        <w:top w:val="single" w:sz="4" w:space="8" w:color="5B9BD5" w:themeColor="accent1"/>
      </w:pBdr>
      <w:spacing w:before="360"/>
      <w:contextualSpacing/>
      <w:jc w:val="right"/>
      <w:rPr>
        <w:rFonts w:cs="Arial"/>
        <w:noProof/>
        <w:color w:val="404040" w:themeColor="text1" w:themeTint="BF"/>
      </w:rPr>
    </w:pPr>
    <w:r w:rsidRPr="004574D1">
      <w:rPr>
        <w:rFonts w:cs="Arial"/>
        <w:noProof/>
        <w:color w:val="404040" w:themeColor="text1" w:themeTint="BF"/>
      </w:rPr>
      <w:fldChar w:fldCharType="begin"/>
    </w:r>
    <w:r w:rsidRPr="004574D1">
      <w:rPr>
        <w:rFonts w:cs="Arial"/>
        <w:noProof/>
        <w:color w:val="404040" w:themeColor="text1" w:themeTint="BF"/>
      </w:rPr>
      <w:instrText xml:space="preserve"> PAGE   \* MERGEFORMAT </w:instrText>
    </w:r>
    <w:r w:rsidRPr="004574D1">
      <w:rPr>
        <w:rFonts w:cs="Arial"/>
        <w:noProof/>
        <w:color w:val="404040" w:themeColor="text1" w:themeTint="BF"/>
      </w:rPr>
      <w:fldChar w:fldCharType="separate"/>
    </w:r>
    <w:r w:rsidR="00C66CB5">
      <w:rPr>
        <w:rFonts w:cs="Arial"/>
        <w:noProof/>
        <w:color w:val="404040" w:themeColor="text1" w:themeTint="BF"/>
      </w:rPr>
      <w:t>17</w:t>
    </w:r>
    <w:r w:rsidRPr="004574D1">
      <w:rPr>
        <w:rFonts w:cs="Arial"/>
        <w:noProof/>
        <w:color w:val="404040" w:themeColor="text1" w:themeTint="BF"/>
      </w:rPr>
      <w:fldChar w:fldCharType="end"/>
    </w:r>
  </w:p>
  <w:p w14:paraId="026CBCDD" w14:textId="77777777" w:rsidR="00FC1931" w:rsidRDefault="00FC1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A5ADB" w14:textId="77777777" w:rsidR="00FC1931" w:rsidRDefault="00FC1931" w:rsidP="004C5355">
      <w:pPr>
        <w:spacing w:after="0" w:line="240" w:lineRule="auto"/>
      </w:pPr>
      <w:r>
        <w:separator/>
      </w:r>
    </w:p>
  </w:footnote>
  <w:footnote w:type="continuationSeparator" w:id="0">
    <w:p w14:paraId="480FE5DA" w14:textId="77777777" w:rsidR="00FC1931" w:rsidRDefault="00FC1931" w:rsidP="004C5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18912" w14:textId="14BFE545" w:rsidR="00FC1931" w:rsidRPr="00596C10" w:rsidRDefault="00FC1931" w:rsidP="00596C10">
    <w:pPr>
      <w:pStyle w:val="ReportTitle"/>
      <w:pBdr>
        <w:bottom w:val="single" w:sz="4" w:space="21" w:color="003366"/>
      </w:pBdr>
      <w:jc w:val="center"/>
      <w:rPr>
        <w:color w:val="auto"/>
        <w:sz w:val="20"/>
      </w:rPr>
    </w:pPr>
    <w:r w:rsidRPr="00596C10">
      <w:rPr>
        <w:color w:val="auto"/>
        <w:sz w:val="20"/>
      </w:rPr>
      <w:t>Youth Services Process Evaluation</w:t>
    </w:r>
    <w:r>
      <w:rPr>
        <w:color w:val="auto"/>
        <w:sz w:val="20"/>
      </w:rPr>
      <w:tab/>
    </w:r>
    <w:r>
      <w:rPr>
        <w:color w:val="auto"/>
        <w:sz w:val="20"/>
      </w:rPr>
      <w:tab/>
      <w:t>London Borough of Newham</w:t>
    </w:r>
  </w:p>
  <w:p w14:paraId="074CD744" w14:textId="77777777" w:rsidR="00FC1931" w:rsidRDefault="00FC1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4F1C9" w14:textId="77777777" w:rsidR="00FC1931" w:rsidRPr="00596C10" w:rsidRDefault="00FC1931" w:rsidP="00A60ED8">
    <w:pPr>
      <w:pStyle w:val="ReportTitle"/>
      <w:pBdr>
        <w:bottom w:val="single" w:sz="4" w:space="21" w:color="003366"/>
      </w:pBdr>
      <w:rPr>
        <w:color w:val="auto"/>
        <w:sz w:val="20"/>
      </w:rPr>
    </w:pPr>
    <w:r w:rsidRPr="00596C10">
      <w:rPr>
        <w:color w:val="auto"/>
        <w:sz w:val="20"/>
      </w:rPr>
      <w:t>Youth Services Process &amp; Impact Evaluation</w:t>
    </w:r>
  </w:p>
  <w:p w14:paraId="7927240B" w14:textId="77777777" w:rsidR="00FC1931" w:rsidRDefault="00FC1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821"/>
    <w:multiLevelType w:val="hybridMultilevel"/>
    <w:tmpl w:val="BF0C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30C6F"/>
    <w:multiLevelType w:val="hybridMultilevel"/>
    <w:tmpl w:val="3250B8DC"/>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08A259BD"/>
    <w:multiLevelType w:val="multilevel"/>
    <w:tmpl w:val="DF30F35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0E8507C"/>
    <w:multiLevelType w:val="hybridMultilevel"/>
    <w:tmpl w:val="FD58BDE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96CE9"/>
    <w:multiLevelType w:val="hybridMultilevel"/>
    <w:tmpl w:val="CEA6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C4F7E"/>
    <w:multiLevelType w:val="multilevel"/>
    <w:tmpl w:val="B44C7B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A684B6D"/>
    <w:multiLevelType w:val="multilevel"/>
    <w:tmpl w:val="C4DCA7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22363759"/>
    <w:multiLevelType w:val="hybridMultilevel"/>
    <w:tmpl w:val="FE8A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A6BBB"/>
    <w:multiLevelType w:val="hybridMultilevel"/>
    <w:tmpl w:val="FE8A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75EB0"/>
    <w:multiLevelType w:val="hybridMultilevel"/>
    <w:tmpl w:val="C5B2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963FC"/>
    <w:multiLevelType w:val="hybridMultilevel"/>
    <w:tmpl w:val="FE8A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B5F00"/>
    <w:multiLevelType w:val="multilevel"/>
    <w:tmpl w:val="AAB2F58E"/>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2D746FCC"/>
    <w:multiLevelType w:val="hybridMultilevel"/>
    <w:tmpl w:val="6C00D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CF67A2"/>
    <w:multiLevelType w:val="hybridMultilevel"/>
    <w:tmpl w:val="0EF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75D45"/>
    <w:multiLevelType w:val="hybridMultilevel"/>
    <w:tmpl w:val="F78A0B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391CC9"/>
    <w:multiLevelType w:val="hybridMultilevel"/>
    <w:tmpl w:val="16204B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977D6"/>
    <w:multiLevelType w:val="hybridMultilevel"/>
    <w:tmpl w:val="57BC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94890"/>
    <w:multiLevelType w:val="multilevel"/>
    <w:tmpl w:val="016AA3B8"/>
    <w:lvl w:ilvl="0">
      <w:start w:val="1"/>
      <w:numFmt w:val="decimal"/>
      <w:lvlText w:val="%1.0"/>
      <w:lvlJc w:val="left"/>
      <w:pPr>
        <w:ind w:left="530" w:hanging="530"/>
      </w:pPr>
      <w:rPr>
        <w:rFonts w:hint="default"/>
      </w:rPr>
    </w:lvl>
    <w:lvl w:ilvl="1">
      <w:start w:val="1"/>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2944646"/>
    <w:multiLevelType w:val="hybridMultilevel"/>
    <w:tmpl w:val="5066D6D6"/>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54214CD7"/>
    <w:multiLevelType w:val="hybridMultilevel"/>
    <w:tmpl w:val="4004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D3C46"/>
    <w:multiLevelType w:val="multilevel"/>
    <w:tmpl w:val="152A35C0"/>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57D830F0"/>
    <w:multiLevelType w:val="hybridMultilevel"/>
    <w:tmpl w:val="4874E41E"/>
    <w:lvl w:ilvl="0" w:tplc="08090001">
      <w:start w:val="1"/>
      <w:numFmt w:val="bullet"/>
      <w:lvlText w:val=""/>
      <w:lvlJc w:val="left"/>
      <w:pPr>
        <w:ind w:left="1077" w:hanging="360"/>
      </w:pPr>
      <w:rPr>
        <w:rFonts w:ascii="Symbol" w:hAnsi="Symbol"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2" w15:restartNumberingAfterBreak="0">
    <w:nsid w:val="58782B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AE561B"/>
    <w:multiLevelType w:val="hybridMultilevel"/>
    <w:tmpl w:val="33B4D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8A3C2E"/>
    <w:multiLevelType w:val="multilevel"/>
    <w:tmpl w:val="8BEC7D26"/>
    <w:lvl w:ilvl="0">
      <w:start w:val="1"/>
      <w:numFmt w:val="decimal"/>
      <w:lvlText w:val="%1."/>
      <w:lvlJc w:val="left"/>
      <w:pPr>
        <w:ind w:left="720" w:hanging="360"/>
      </w:pPr>
    </w:lvl>
    <w:lvl w:ilv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6632139"/>
    <w:multiLevelType w:val="hybridMultilevel"/>
    <w:tmpl w:val="7074A6A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6" w15:restartNumberingAfterBreak="0">
    <w:nsid w:val="66C84746"/>
    <w:multiLevelType w:val="multilevel"/>
    <w:tmpl w:val="8BEC7D26"/>
    <w:lvl w:ilvl="0">
      <w:start w:val="1"/>
      <w:numFmt w:val="decimal"/>
      <w:lvlText w:val="%1."/>
      <w:lvlJc w:val="left"/>
      <w:pPr>
        <w:ind w:left="720" w:hanging="360"/>
      </w:pPr>
    </w:lvl>
    <w:lvl w:ilv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7353400"/>
    <w:multiLevelType w:val="hybridMultilevel"/>
    <w:tmpl w:val="248EB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5618B5"/>
    <w:multiLevelType w:val="hybridMultilevel"/>
    <w:tmpl w:val="3806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50013"/>
    <w:multiLevelType w:val="hybridMultilevel"/>
    <w:tmpl w:val="E89C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516062"/>
    <w:multiLevelType w:val="hybridMultilevel"/>
    <w:tmpl w:val="A33E0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C53808"/>
    <w:multiLevelType w:val="hybridMultilevel"/>
    <w:tmpl w:val="73BC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B6B67"/>
    <w:multiLevelType w:val="hybridMultilevel"/>
    <w:tmpl w:val="2EE6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F24F8"/>
    <w:multiLevelType w:val="hybridMultilevel"/>
    <w:tmpl w:val="76FE7368"/>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4" w15:restartNumberingAfterBreak="0">
    <w:nsid w:val="6E84153B"/>
    <w:multiLevelType w:val="hybridMultilevel"/>
    <w:tmpl w:val="D0828F62"/>
    <w:lvl w:ilvl="0" w:tplc="2A127672">
      <w:start w:val="1"/>
      <w:numFmt w:val="decimal"/>
      <w:lvlText w:val="%1."/>
      <w:lvlJc w:val="left"/>
      <w:pPr>
        <w:ind w:left="6598" w:hanging="360"/>
      </w:pPr>
      <w:rPr>
        <w:rFonts w:hint="default"/>
        <w:b/>
      </w:rPr>
    </w:lvl>
    <w:lvl w:ilvl="1" w:tplc="08090003" w:tentative="1">
      <w:start w:val="1"/>
      <w:numFmt w:val="bullet"/>
      <w:lvlText w:val="o"/>
      <w:lvlJc w:val="left"/>
      <w:pPr>
        <w:ind w:left="1321" w:hanging="360"/>
      </w:pPr>
      <w:rPr>
        <w:rFonts w:ascii="Courier New" w:hAnsi="Courier New" w:cs="Courier New" w:hint="default"/>
      </w:rPr>
    </w:lvl>
    <w:lvl w:ilvl="2" w:tplc="08090005" w:tentative="1">
      <w:start w:val="1"/>
      <w:numFmt w:val="bullet"/>
      <w:lvlText w:val=""/>
      <w:lvlJc w:val="left"/>
      <w:pPr>
        <w:ind w:left="2041" w:hanging="360"/>
      </w:pPr>
      <w:rPr>
        <w:rFonts w:ascii="Wingdings" w:hAnsi="Wingdings" w:hint="default"/>
      </w:rPr>
    </w:lvl>
    <w:lvl w:ilvl="3" w:tplc="08090001" w:tentative="1">
      <w:start w:val="1"/>
      <w:numFmt w:val="bullet"/>
      <w:lvlText w:val=""/>
      <w:lvlJc w:val="left"/>
      <w:pPr>
        <w:ind w:left="2761" w:hanging="360"/>
      </w:pPr>
      <w:rPr>
        <w:rFonts w:ascii="Symbol" w:hAnsi="Symbol" w:hint="default"/>
      </w:rPr>
    </w:lvl>
    <w:lvl w:ilvl="4" w:tplc="08090003" w:tentative="1">
      <w:start w:val="1"/>
      <w:numFmt w:val="bullet"/>
      <w:lvlText w:val="o"/>
      <w:lvlJc w:val="left"/>
      <w:pPr>
        <w:ind w:left="3481" w:hanging="360"/>
      </w:pPr>
      <w:rPr>
        <w:rFonts w:ascii="Courier New" w:hAnsi="Courier New" w:cs="Courier New" w:hint="default"/>
      </w:rPr>
    </w:lvl>
    <w:lvl w:ilvl="5" w:tplc="08090005" w:tentative="1">
      <w:start w:val="1"/>
      <w:numFmt w:val="bullet"/>
      <w:lvlText w:val=""/>
      <w:lvlJc w:val="left"/>
      <w:pPr>
        <w:ind w:left="4201" w:hanging="360"/>
      </w:pPr>
      <w:rPr>
        <w:rFonts w:ascii="Wingdings" w:hAnsi="Wingdings" w:hint="default"/>
      </w:rPr>
    </w:lvl>
    <w:lvl w:ilvl="6" w:tplc="08090001" w:tentative="1">
      <w:start w:val="1"/>
      <w:numFmt w:val="bullet"/>
      <w:lvlText w:val=""/>
      <w:lvlJc w:val="left"/>
      <w:pPr>
        <w:ind w:left="4921" w:hanging="360"/>
      </w:pPr>
      <w:rPr>
        <w:rFonts w:ascii="Symbol" w:hAnsi="Symbol" w:hint="default"/>
      </w:rPr>
    </w:lvl>
    <w:lvl w:ilvl="7" w:tplc="08090003" w:tentative="1">
      <w:start w:val="1"/>
      <w:numFmt w:val="bullet"/>
      <w:lvlText w:val="o"/>
      <w:lvlJc w:val="left"/>
      <w:pPr>
        <w:ind w:left="5641" w:hanging="360"/>
      </w:pPr>
      <w:rPr>
        <w:rFonts w:ascii="Courier New" w:hAnsi="Courier New" w:cs="Courier New" w:hint="default"/>
      </w:rPr>
    </w:lvl>
    <w:lvl w:ilvl="8" w:tplc="08090005" w:tentative="1">
      <w:start w:val="1"/>
      <w:numFmt w:val="bullet"/>
      <w:lvlText w:val=""/>
      <w:lvlJc w:val="left"/>
      <w:pPr>
        <w:ind w:left="6361" w:hanging="360"/>
      </w:pPr>
      <w:rPr>
        <w:rFonts w:ascii="Wingdings" w:hAnsi="Wingdings" w:hint="default"/>
      </w:rPr>
    </w:lvl>
  </w:abstractNum>
  <w:abstractNum w:abstractNumId="35" w15:restartNumberingAfterBreak="0">
    <w:nsid w:val="7F8F5518"/>
    <w:multiLevelType w:val="hybridMultilevel"/>
    <w:tmpl w:val="9D403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2"/>
  </w:num>
  <w:num w:numId="3">
    <w:abstractNumId w:val="32"/>
  </w:num>
  <w:num w:numId="4">
    <w:abstractNumId w:val="4"/>
  </w:num>
  <w:num w:numId="5">
    <w:abstractNumId w:val="14"/>
  </w:num>
  <w:num w:numId="6">
    <w:abstractNumId w:val="35"/>
  </w:num>
  <w:num w:numId="7">
    <w:abstractNumId w:val="5"/>
  </w:num>
  <w:num w:numId="8">
    <w:abstractNumId w:val="9"/>
  </w:num>
  <w:num w:numId="9">
    <w:abstractNumId w:val="12"/>
  </w:num>
  <w:num w:numId="10">
    <w:abstractNumId w:val="0"/>
  </w:num>
  <w:num w:numId="11">
    <w:abstractNumId w:val="18"/>
  </w:num>
  <w:num w:numId="12">
    <w:abstractNumId w:val="23"/>
  </w:num>
  <w:num w:numId="13">
    <w:abstractNumId w:val="16"/>
  </w:num>
  <w:num w:numId="14">
    <w:abstractNumId w:val="19"/>
  </w:num>
  <w:num w:numId="15">
    <w:abstractNumId w:val="26"/>
  </w:num>
  <w:num w:numId="16">
    <w:abstractNumId w:val="13"/>
  </w:num>
  <w:num w:numId="17">
    <w:abstractNumId w:val="3"/>
  </w:num>
  <w:num w:numId="18">
    <w:abstractNumId w:val="31"/>
  </w:num>
  <w:num w:numId="19">
    <w:abstractNumId w:val="1"/>
  </w:num>
  <w:num w:numId="20">
    <w:abstractNumId w:val="15"/>
  </w:num>
  <w:num w:numId="21">
    <w:abstractNumId w:val="2"/>
  </w:num>
  <w:num w:numId="22">
    <w:abstractNumId w:val="25"/>
  </w:num>
  <w:num w:numId="23">
    <w:abstractNumId w:val="21"/>
  </w:num>
  <w:num w:numId="24">
    <w:abstractNumId w:val="11"/>
  </w:num>
  <w:num w:numId="25">
    <w:abstractNumId w:val="20"/>
  </w:num>
  <w:num w:numId="26">
    <w:abstractNumId w:val="34"/>
  </w:num>
  <w:num w:numId="27">
    <w:abstractNumId w:val="27"/>
  </w:num>
  <w:num w:numId="28">
    <w:abstractNumId w:val="10"/>
  </w:num>
  <w:num w:numId="29">
    <w:abstractNumId w:val="29"/>
  </w:num>
  <w:num w:numId="30">
    <w:abstractNumId w:val="33"/>
  </w:num>
  <w:num w:numId="31">
    <w:abstractNumId w:val="7"/>
  </w:num>
  <w:num w:numId="32">
    <w:abstractNumId w:val="8"/>
  </w:num>
  <w:num w:numId="33">
    <w:abstractNumId w:val="17"/>
  </w:num>
  <w:num w:numId="34">
    <w:abstractNumId w:val="6"/>
  </w:num>
  <w:num w:numId="35">
    <w:abstractNumId w:val="24"/>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in Forber">
    <w15:presenceInfo w15:providerId="AD" w15:userId="S-1-5-21-2032500944-680512171-4281770524-115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55"/>
    <w:rsid w:val="00010D63"/>
    <w:rsid w:val="00013335"/>
    <w:rsid w:val="0002609D"/>
    <w:rsid w:val="00027A64"/>
    <w:rsid w:val="0003370C"/>
    <w:rsid w:val="00035FEF"/>
    <w:rsid w:val="00044FDB"/>
    <w:rsid w:val="00050335"/>
    <w:rsid w:val="00055846"/>
    <w:rsid w:val="000655F3"/>
    <w:rsid w:val="00066F78"/>
    <w:rsid w:val="00070A00"/>
    <w:rsid w:val="00071A41"/>
    <w:rsid w:val="00072097"/>
    <w:rsid w:val="00076B3E"/>
    <w:rsid w:val="00082ED9"/>
    <w:rsid w:val="00091344"/>
    <w:rsid w:val="00093F1D"/>
    <w:rsid w:val="000A33B9"/>
    <w:rsid w:val="000A464D"/>
    <w:rsid w:val="000A6D68"/>
    <w:rsid w:val="000B3A13"/>
    <w:rsid w:val="000B6165"/>
    <w:rsid w:val="000C526C"/>
    <w:rsid w:val="000D4E8C"/>
    <w:rsid w:val="000E24D4"/>
    <w:rsid w:val="000F7B4D"/>
    <w:rsid w:val="000F7F27"/>
    <w:rsid w:val="00104794"/>
    <w:rsid w:val="0011114F"/>
    <w:rsid w:val="00112B5C"/>
    <w:rsid w:val="001139C7"/>
    <w:rsid w:val="00115E87"/>
    <w:rsid w:val="00121414"/>
    <w:rsid w:val="00123421"/>
    <w:rsid w:val="00123DDB"/>
    <w:rsid w:val="00134131"/>
    <w:rsid w:val="00143446"/>
    <w:rsid w:val="0014695B"/>
    <w:rsid w:val="0016659F"/>
    <w:rsid w:val="00171665"/>
    <w:rsid w:val="00175947"/>
    <w:rsid w:val="001810F6"/>
    <w:rsid w:val="00182E76"/>
    <w:rsid w:val="00184F40"/>
    <w:rsid w:val="001A3DD4"/>
    <w:rsid w:val="001A5DD9"/>
    <w:rsid w:val="001A7E82"/>
    <w:rsid w:val="001B03A5"/>
    <w:rsid w:val="001B110C"/>
    <w:rsid w:val="001B250F"/>
    <w:rsid w:val="001B3191"/>
    <w:rsid w:val="001B7EEE"/>
    <w:rsid w:val="001C1526"/>
    <w:rsid w:val="001C2CA3"/>
    <w:rsid w:val="001C36C0"/>
    <w:rsid w:val="001C3ABC"/>
    <w:rsid w:val="001D13AD"/>
    <w:rsid w:val="001E5B66"/>
    <w:rsid w:val="001F276C"/>
    <w:rsid w:val="001F57D8"/>
    <w:rsid w:val="002103CD"/>
    <w:rsid w:val="002108AC"/>
    <w:rsid w:val="0021147F"/>
    <w:rsid w:val="00213E6F"/>
    <w:rsid w:val="00222770"/>
    <w:rsid w:val="00224404"/>
    <w:rsid w:val="00224844"/>
    <w:rsid w:val="002260F3"/>
    <w:rsid w:val="00226F0D"/>
    <w:rsid w:val="00227D42"/>
    <w:rsid w:val="0023090D"/>
    <w:rsid w:val="00233F39"/>
    <w:rsid w:val="00243004"/>
    <w:rsid w:val="002467B3"/>
    <w:rsid w:val="0026646C"/>
    <w:rsid w:val="0028004A"/>
    <w:rsid w:val="0029687B"/>
    <w:rsid w:val="002A0601"/>
    <w:rsid w:val="002B07AF"/>
    <w:rsid w:val="002B2343"/>
    <w:rsid w:val="002B2447"/>
    <w:rsid w:val="002C0648"/>
    <w:rsid w:val="002C1392"/>
    <w:rsid w:val="002C367A"/>
    <w:rsid w:val="002C6CC2"/>
    <w:rsid w:val="002D2497"/>
    <w:rsid w:val="002D2DDA"/>
    <w:rsid w:val="002D3FBF"/>
    <w:rsid w:val="002F3D4B"/>
    <w:rsid w:val="00302520"/>
    <w:rsid w:val="00304D55"/>
    <w:rsid w:val="00305801"/>
    <w:rsid w:val="00310506"/>
    <w:rsid w:val="00311AB3"/>
    <w:rsid w:val="00317783"/>
    <w:rsid w:val="00317B2E"/>
    <w:rsid w:val="00323995"/>
    <w:rsid w:val="0032438F"/>
    <w:rsid w:val="00330A93"/>
    <w:rsid w:val="003330F0"/>
    <w:rsid w:val="0033332D"/>
    <w:rsid w:val="00340BF0"/>
    <w:rsid w:val="00351BE7"/>
    <w:rsid w:val="00352F3A"/>
    <w:rsid w:val="00361B9E"/>
    <w:rsid w:val="00364595"/>
    <w:rsid w:val="00364F2B"/>
    <w:rsid w:val="00365F0B"/>
    <w:rsid w:val="00367842"/>
    <w:rsid w:val="003773A7"/>
    <w:rsid w:val="00382C11"/>
    <w:rsid w:val="003848BB"/>
    <w:rsid w:val="00392FBA"/>
    <w:rsid w:val="0039432A"/>
    <w:rsid w:val="003A1E25"/>
    <w:rsid w:val="003A5DAD"/>
    <w:rsid w:val="003B2412"/>
    <w:rsid w:val="003B3D34"/>
    <w:rsid w:val="003C61C0"/>
    <w:rsid w:val="003D085C"/>
    <w:rsid w:val="003D1555"/>
    <w:rsid w:val="003D293B"/>
    <w:rsid w:val="003F44DC"/>
    <w:rsid w:val="003F485E"/>
    <w:rsid w:val="003F5E41"/>
    <w:rsid w:val="00402938"/>
    <w:rsid w:val="004040E5"/>
    <w:rsid w:val="00413172"/>
    <w:rsid w:val="00417260"/>
    <w:rsid w:val="00417D23"/>
    <w:rsid w:val="004208FD"/>
    <w:rsid w:val="00423170"/>
    <w:rsid w:val="00432C64"/>
    <w:rsid w:val="004400A8"/>
    <w:rsid w:val="00443C8D"/>
    <w:rsid w:val="0045068F"/>
    <w:rsid w:val="0045071C"/>
    <w:rsid w:val="00450BE0"/>
    <w:rsid w:val="004574D1"/>
    <w:rsid w:val="00457ED1"/>
    <w:rsid w:val="004616E0"/>
    <w:rsid w:val="00472DDD"/>
    <w:rsid w:val="00476606"/>
    <w:rsid w:val="00477420"/>
    <w:rsid w:val="00480158"/>
    <w:rsid w:val="0049500A"/>
    <w:rsid w:val="00496A5F"/>
    <w:rsid w:val="00496ABB"/>
    <w:rsid w:val="004A0027"/>
    <w:rsid w:val="004A2633"/>
    <w:rsid w:val="004B184F"/>
    <w:rsid w:val="004B5554"/>
    <w:rsid w:val="004B6E1D"/>
    <w:rsid w:val="004C21B4"/>
    <w:rsid w:val="004C5355"/>
    <w:rsid w:val="004D282D"/>
    <w:rsid w:val="004D4D5E"/>
    <w:rsid w:val="004E38C3"/>
    <w:rsid w:val="004F19D8"/>
    <w:rsid w:val="004F43FB"/>
    <w:rsid w:val="00506492"/>
    <w:rsid w:val="0050757F"/>
    <w:rsid w:val="00516A72"/>
    <w:rsid w:val="00525695"/>
    <w:rsid w:val="00527199"/>
    <w:rsid w:val="00527C7C"/>
    <w:rsid w:val="00527E71"/>
    <w:rsid w:val="00536B62"/>
    <w:rsid w:val="00543F9A"/>
    <w:rsid w:val="00546FB4"/>
    <w:rsid w:val="0054794E"/>
    <w:rsid w:val="00555754"/>
    <w:rsid w:val="00557978"/>
    <w:rsid w:val="0056151D"/>
    <w:rsid w:val="00563BE6"/>
    <w:rsid w:val="00564CD4"/>
    <w:rsid w:val="00566447"/>
    <w:rsid w:val="00572764"/>
    <w:rsid w:val="0058021B"/>
    <w:rsid w:val="005829C6"/>
    <w:rsid w:val="00596C10"/>
    <w:rsid w:val="005A626D"/>
    <w:rsid w:val="005B0E78"/>
    <w:rsid w:val="005B1245"/>
    <w:rsid w:val="005B5141"/>
    <w:rsid w:val="005B682F"/>
    <w:rsid w:val="005C618A"/>
    <w:rsid w:val="005E20C0"/>
    <w:rsid w:val="005F2535"/>
    <w:rsid w:val="00610E71"/>
    <w:rsid w:val="00615303"/>
    <w:rsid w:val="00615358"/>
    <w:rsid w:val="00620F24"/>
    <w:rsid w:val="0062489E"/>
    <w:rsid w:val="00632D6E"/>
    <w:rsid w:val="00637623"/>
    <w:rsid w:val="00637C24"/>
    <w:rsid w:val="00650B47"/>
    <w:rsid w:val="00652D04"/>
    <w:rsid w:val="00657136"/>
    <w:rsid w:val="00665F42"/>
    <w:rsid w:val="00666775"/>
    <w:rsid w:val="00670934"/>
    <w:rsid w:val="00682FEA"/>
    <w:rsid w:val="00683520"/>
    <w:rsid w:val="006874F6"/>
    <w:rsid w:val="00687B40"/>
    <w:rsid w:val="00695442"/>
    <w:rsid w:val="006A1A09"/>
    <w:rsid w:val="006A546A"/>
    <w:rsid w:val="006B06C2"/>
    <w:rsid w:val="006B1654"/>
    <w:rsid w:val="006B50DB"/>
    <w:rsid w:val="006C5C77"/>
    <w:rsid w:val="006C5DEB"/>
    <w:rsid w:val="006E2084"/>
    <w:rsid w:val="006F21B5"/>
    <w:rsid w:val="006F7517"/>
    <w:rsid w:val="00700FD7"/>
    <w:rsid w:val="00703512"/>
    <w:rsid w:val="0070460C"/>
    <w:rsid w:val="00710BD0"/>
    <w:rsid w:val="007137D3"/>
    <w:rsid w:val="00714FCF"/>
    <w:rsid w:val="00717B7D"/>
    <w:rsid w:val="00721E65"/>
    <w:rsid w:val="007345BC"/>
    <w:rsid w:val="00736834"/>
    <w:rsid w:val="00736890"/>
    <w:rsid w:val="00741049"/>
    <w:rsid w:val="0076556D"/>
    <w:rsid w:val="00766CAA"/>
    <w:rsid w:val="0077503E"/>
    <w:rsid w:val="00775DAF"/>
    <w:rsid w:val="00777A89"/>
    <w:rsid w:val="0078074F"/>
    <w:rsid w:val="007854CD"/>
    <w:rsid w:val="00787043"/>
    <w:rsid w:val="0079143C"/>
    <w:rsid w:val="007A541E"/>
    <w:rsid w:val="007B6AEC"/>
    <w:rsid w:val="007B792B"/>
    <w:rsid w:val="007C573D"/>
    <w:rsid w:val="007D453E"/>
    <w:rsid w:val="007F11FD"/>
    <w:rsid w:val="007F3735"/>
    <w:rsid w:val="007F37DF"/>
    <w:rsid w:val="007F613D"/>
    <w:rsid w:val="007F6236"/>
    <w:rsid w:val="007F7667"/>
    <w:rsid w:val="00816FD0"/>
    <w:rsid w:val="008212BB"/>
    <w:rsid w:val="00826C14"/>
    <w:rsid w:val="00830F4F"/>
    <w:rsid w:val="008321ED"/>
    <w:rsid w:val="008340FB"/>
    <w:rsid w:val="00836D7E"/>
    <w:rsid w:val="00841AEB"/>
    <w:rsid w:val="00845A7F"/>
    <w:rsid w:val="0085409E"/>
    <w:rsid w:val="00861399"/>
    <w:rsid w:val="00865217"/>
    <w:rsid w:val="008656F4"/>
    <w:rsid w:val="00870448"/>
    <w:rsid w:val="0087379C"/>
    <w:rsid w:val="00876149"/>
    <w:rsid w:val="00876F2A"/>
    <w:rsid w:val="008872E9"/>
    <w:rsid w:val="008A1E2F"/>
    <w:rsid w:val="008B3636"/>
    <w:rsid w:val="008B3834"/>
    <w:rsid w:val="008B699B"/>
    <w:rsid w:val="008C522F"/>
    <w:rsid w:val="008D08F5"/>
    <w:rsid w:val="008D3B0C"/>
    <w:rsid w:val="008D6478"/>
    <w:rsid w:val="008E05D2"/>
    <w:rsid w:val="008E3657"/>
    <w:rsid w:val="008F74A8"/>
    <w:rsid w:val="00904085"/>
    <w:rsid w:val="00911AF3"/>
    <w:rsid w:val="0091363A"/>
    <w:rsid w:val="009206B0"/>
    <w:rsid w:val="00925269"/>
    <w:rsid w:val="009267E8"/>
    <w:rsid w:val="00932DD8"/>
    <w:rsid w:val="009400C3"/>
    <w:rsid w:val="009478AB"/>
    <w:rsid w:val="009554FC"/>
    <w:rsid w:val="009573B1"/>
    <w:rsid w:val="0095761D"/>
    <w:rsid w:val="00965313"/>
    <w:rsid w:val="00966098"/>
    <w:rsid w:val="0097513C"/>
    <w:rsid w:val="00975616"/>
    <w:rsid w:val="00980E1D"/>
    <w:rsid w:val="00983383"/>
    <w:rsid w:val="00983F47"/>
    <w:rsid w:val="009906C6"/>
    <w:rsid w:val="0099604D"/>
    <w:rsid w:val="009963E4"/>
    <w:rsid w:val="009A48FA"/>
    <w:rsid w:val="009C396A"/>
    <w:rsid w:val="009E1FBE"/>
    <w:rsid w:val="009E2F2C"/>
    <w:rsid w:val="009E4EBA"/>
    <w:rsid w:val="009E6E35"/>
    <w:rsid w:val="009E7FDB"/>
    <w:rsid w:val="009F6593"/>
    <w:rsid w:val="009F76B6"/>
    <w:rsid w:val="00A04ADF"/>
    <w:rsid w:val="00A0707B"/>
    <w:rsid w:val="00A1695C"/>
    <w:rsid w:val="00A2208B"/>
    <w:rsid w:val="00A24871"/>
    <w:rsid w:val="00A2690B"/>
    <w:rsid w:val="00A27F9F"/>
    <w:rsid w:val="00A300B6"/>
    <w:rsid w:val="00A308F5"/>
    <w:rsid w:val="00A3236A"/>
    <w:rsid w:val="00A337DE"/>
    <w:rsid w:val="00A42620"/>
    <w:rsid w:val="00A45410"/>
    <w:rsid w:val="00A45F42"/>
    <w:rsid w:val="00A52372"/>
    <w:rsid w:val="00A56DB9"/>
    <w:rsid w:val="00A60ED8"/>
    <w:rsid w:val="00A669D2"/>
    <w:rsid w:val="00A70C6C"/>
    <w:rsid w:val="00A75826"/>
    <w:rsid w:val="00A76E27"/>
    <w:rsid w:val="00A776C6"/>
    <w:rsid w:val="00A801AA"/>
    <w:rsid w:val="00A83B62"/>
    <w:rsid w:val="00A96369"/>
    <w:rsid w:val="00A96D85"/>
    <w:rsid w:val="00AA38BE"/>
    <w:rsid w:val="00AB121C"/>
    <w:rsid w:val="00AB25A1"/>
    <w:rsid w:val="00AB3282"/>
    <w:rsid w:val="00AC0F9F"/>
    <w:rsid w:val="00AC201C"/>
    <w:rsid w:val="00AC27BB"/>
    <w:rsid w:val="00AC511A"/>
    <w:rsid w:val="00AC5BF0"/>
    <w:rsid w:val="00AD0EDE"/>
    <w:rsid w:val="00AD23F3"/>
    <w:rsid w:val="00AE784B"/>
    <w:rsid w:val="00B02066"/>
    <w:rsid w:val="00B04625"/>
    <w:rsid w:val="00B062BF"/>
    <w:rsid w:val="00B12E8E"/>
    <w:rsid w:val="00B1304B"/>
    <w:rsid w:val="00B14C26"/>
    <w:rsid w:val="00B160A0"/>
    <w:rsid w:val="00B23EDD"/>
    <w:rsid w:val="00B24142"/>
    <w:rsid w:val="00B45ED5"/>
    <w:rsid w:val="00B46A1E"/>
    <w:rsid w:val="00B4722A"/>
    <w:rsid w:val="00B51824"/>
    <w:rsid w:val="00B622BA"/>
    <w:rsid w:val="00B75D29"/>
    <w:rsid w:val="00B76628"/>
    <w:rsid w:val="00B810F4"/>
    <w:rsid w:val="00B936CB"/>
    <w:rsid w:val="00B93C1B"/>
    <w:rsid w:val="00BA34EE"/>
    <w:rsid w:val="00BB39C4"/>
    <w:rsid w:val="00BC0511"/>
    <w:rsid w:val="00BD2658"/>
    <w:rsid w:val="00BD7197"/>
    <w:rsid w:val="00BE1028"/>
    <w:rsid w:val="00BE1CF9"/>
    <w:rsid w:val="00BE567A"/>
    <w:rsid w:val="00BF41D4"/>
    <w:rsid w:val="00BF4E3A"/>
    <w:rsid w:val="00BF7EAA"/>
    <w:rsid w:val="00C03E76"/>
    <w:rsid w:val="00C10165"/>
    <w:rsid w:val="00C10ED1"/>
    <w:rsid w:val="00C2367E"/>
    <w:rsid w:val="00C240E4"/>
    <w:rsid w:val="00C25CB5"/>
    <w:rsid w:val="00C41325"/>
    <w:rsid w:val="00C434E0"/>
    <w:rsid w:val="00C44D0B"/>
    <w:rsid w:val="00C45669"/>
    <w:rsid w:val="00C46C1F"/>
    <w:rsid w:val="00C523F5"/>
    <w:rsid w:val="00C57AD3"/>
    <w:rsid w:val="00C66CB5"/>
    <w:rsid w:val="00C7253D"/>
    <w:rsid w:val="00C735A2"/>
    <w:rsid w:val="00C7549A"/>
    <w:rsid w:val="00C755AB"/>
    <w:rsid w:val="00C75CB8"/>
    <w:rsid w:val="00C77C65"/>
    <w:rsid w:val="00C80584"/>
    <w:rsid w:val="00C8285D"/>
    <w:rsid w:val="00C84AEC"/>
    <w:rsid w:val="00C86771"/>
    <w:rsid w:val="00C90155"/>
    <w:rsid w:val="00C97C78"/>
    <w:rsid w:val="00CA11A0"/>
    <w:rsid w:val="00CA45BB"/>
    <w:rsid w:val="00CA7EF9"/>
    <w:rsid w:val="00CB08CD"/>
    <w:rsid w:val="00CB23F8"/>
    <w:rsid w:val="00CB36A4"/>
    <w:rsid w:val="00CC2719"/>
    <w:rsid w:val="00CD5116"/>
    <w:rsid w:val="00CD5260"/>
    <w:rsid w:val="00CE0359"/>
    <w:rsid w:val="00CE3E6A"/>
    <w:rsid w:val="00CE56DE"/>
    <w:rsid w:val="00CE591C"/>
    <w:rsid w:val="00CF6F97"/>
    <w:rsid w:val="00CF77AE"/>
    <w:rsid w:val="00D01FC3"/>
    <w:rsid w:val="00D11EE8"/>
    <w:rsid w:val="00D4121F"/>
    <w:rsid w:val="00D419AA"/>
    <w:rsid w:val="00D43441"/>
    <w:rsid w:val="00D442A7"/>
    <w:rsid w:val="00D45C5C"/>
    <w:rsid w:val="00D53191"/>
    <w:rsid w:val="00D644F5"/>
    <w:rsid w:val="00D7066A"/>
    <w:rsid w:val="00D70B5B"/>
    <w:rsid w:val="00D70D5B"/>
    <w:rsid w:val="00D71D38"/>
    <w:rsid w:val="00D720F9"/>
    <w:rsid w:val="00D77C49"/>
    <w:rsid w:val="00D83694"/>
    <w:rsid w:val="00D83DFC"/>
    <w:rsid w:val="00D86B9E"/>
    <w:rsid w:val="00DA12CA"/>
    <w:rsid w:val="00DA3C68"/>
    <w:rsid w:val="00DA5636"/>
    <w:rsid w:val="00DB04A1"/>
    <w:rsid w:val="00DB0689"/>
    <w:rsid w:val="00DB214C"/>
    <w:rsid w:val="00DB3176"/>
    <w:rsid w:val="00DC47D1"/>
    <w:rsid w:val="00DC606B"/>
    <w:rsid w:val="00DC7C22"/>
    <w:rsid w:val="00DD28DC"/>
    <w:rsid w:val="00DD355E"/>
    <w:rsid w:val="00DD397C"/>
    <w:rsid w:val="00DD4EBD"/>
    <w:rsid w:val="00DE01AF"/>
    <w:rsid w:val="00DE04F3"/>
    <w:rsid w:val="00DE12CD"/>
    <w:rsid w:val="00DE14E5"/>
    <w:rsid w:val="00DE5D15"/>
    <w:rsid w:val="00DE5E27"/>
    <w:rsid w:val="00DF1DBA"/>
    <w:rsid w:val="00DF2E37"/>
    <w:rsid w:val="00DF2E7D"/>
    <w:rsid w:val="00DF3036"/>
    <w:rsid w:val="00DF467C"/>
    <w:rsid w:val="00DF739A"/>
    <w:rsid w:val="00E0130C"/>
    <w:rsid w:val="00E02BDD"/>
    <w:rsid w:val="00E02E4C"/>
    <w:rsid w:val="00E05A9C"/>
    <w:rsid w:val="00E1179A"/>
    <w:rsid w:val="00E11AE2"/>
    <w:rsid w:val="00E1332E"/>
    <w:rsid w:val="00E1584B"/>
    <w:rsid w:val="00E1699D"/>
    <w:rsid w:val="00E2738B"/>
    <w:rsid w:val="00E3068F"/>
    <w:rsid w:val="00E32EF9"/>
    <w:rsid w:val="00E55C2A"/>
    <w:rsid w:val="00E56F6C"/>
    <w:rsid w:val="00E7174C"/>
    <w:rsid w:val="00E80A86"/>
    <w:rsid w:val="00E81E23"/>
    <w:rsid w:val="00EA38C3"/>
    <w:rsid w:val="00EA6E89"/>
    <w:rsid w:val="00EA7E0F"/>
    <w:rsid w:val="00EB0C38"/>
    <w:rsid w:val="00EB2588"/>
    <w:rsid w:val="00EB56FD"/>
    <w:rsid w:val="00ED46A8"/>
    <w:rsid w:val="00EE1817"/>
    <w:rsid w:val="00EE42DC"/>
    <w:rsid w:val="00EE4731"/>
    <w:rsid w:val="00EF0688"/>
    <w:rsid w:val="00EF1E85"/>
    <w:rsid w:val="00EF4AD5"/>
    <w:rsid w:val="00EF4C0C"/>
    <w:rsid w:val="00F00E52"/>
    <w:rsid w:val="00F0174B"/>
    <w:rsid w:val="00F01996"/>
    <w:rsid w:val="00F0260C"/>
    <w:rsid w:val="00F02F7A"/>
    <w:rsid w:val="00F11E6A"/>
    <w:rsid w:val="00F333E9"/>
    <w:rsid w:val="00F427A8"/>
    <w:rsid w:val="00F52AF8"/>
    <w:rsid w:val="00F5391A"/>
    <w:rsid w:val="00F719BA"/>
    <w:rsid w:val="00F73495"/>
    <w:rsid w:val="00F7627A"/>
    <w:rsid w:val="00F7661D"/>
    <w:rsid w:val="00F902A7"/>
    <w:rsid w:val="00F92BE3"/>
    <w:rsid w:val="00F96270"/>
    <w:rsid w:val="00FA1855"/>
    <w:rsid w:val="00FB6664"/>
    <w:rsid w:val="00FB66D3"/>
    <w:rsid w:val="00FB73EC"/>
    <w:rsid w:val="00FC1931"/>
    <w:rsid w:val="00FD3D55"/>
    <w:rsid w:val="00FD5403"/>
    <w:rsid w:val="00FD583E"/>
    <w:rsid w:val="00FD6DA8"/>
    <w:rsid w:val="00FE068C"/>
    <w:rsid w:val="00FE0A85"/>
    <w:rsid w:val="00FE1ACE"/>
    <w:rsid w:val="00FE3114"/>
    <w:rsid w:val="00FF061D"/>
    <w:rsid w:val="00FF1179"/>
    <w:rsid w:val="00FF1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1F0154"/>
  <w15:chartTrackingRefBased/>
  <w15:docId w15:val="{EAEF68B9-8AA8-40FA-9BB4-9E75E6C4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5B"/>
    <w:rPr>
      <w:rFonts w:ascii="Arial" w:hAnsi="Arial"/>
      <w:sz w:val="24"/>
    </w:rPr>
  </w:style>
  <w:style w:type="paragraph" w:styleId="Heading1">
    <w:name w:val="heading 1"/>
    <w:basedOn w:val="Normal"/>
    <w:next w:val="Normal"/>
    <w:link w:val="Heading1Char"/>
    <w:uiPriority w:val="9"/>
    <w:qFormat/>
    <w:rsid w:val="00A801AA"/>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6C10"/>
    <w:pPr>
      <w:keepNext/>
      <w:keepLines/>
      <w:spacing w:before="40" w:after="0" w:line="276" w:lineRule="auto"/>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6C1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96C10"/>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A801AA"/>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596C10"/>
    <w:rPr>
      <w:rFonts w:ascii="Arial" w:eastAsiaTheme="majorEastAsia" w:hAnsi="Arial" w:cstheme="majorBidi"/>
      <w:sz w:val="26"/>
      <w:szCs w:val="26"/>
    </w:rPr>
  </w:style>
  <w:style w:type="paragraph" w:styleId="FootnoteText">
    <w:name w:val="footnote text"/>
    <w:basedOn w:val="Normal"/>
    <w:link w:val="FootnoteTextChar"/>
    <w:uiPriority w:val="99"/>
    <w:semiHidden/>
    <w:unhideWhenUsed/>
    <w:rsid w:val="004C53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355"/>
    <w:rPr>
      <w:sz w:val="20"/>
      <w:szCs w:val="20"/>
    </w:rPr>
  </w:style>
  <w:style w:type="character" w:styleId="FootnoteReference">
    <w:name w:val="footnote reference"/>
    <w:basedOn w:val="DefaultParagraphFont"/>
    <w:uiPriority w:val="99"/>
    <w:semiHidden/>
    <w:unhideWhenUsed/>
    <w:rsid w:val="004C5355"/>
    <w:rPr>
      <w:vertAlign w:val="superscript"/>
    </w:rPr>
  </w:style>
  <w:style w:type="paragraph" w:styleId="Caption">
    <w:name w:val="caption"/>
    <w:basedOn w:val="Normal"/>
    <w:next w:val="Normal"/>
    <w:uiPriority w:val="35"/>
    <w:unhideWhenUsed/>
    <w:qFormat/>
    <w:rsid w:val="004C5355"/>
    <w:pPr>
      <w:spacing w:after="200" w:line="240" w:lineRule="auto"/>
    </w:pPr>
    <w:rPr>
      <w:b/>
      <w:bCs/>
      <w:color w:val="5B9BD5" w:themeColor="accent1"/>
      <w:sz w:val="18"/>
      <w:szCs w:val="18"/>
    </w:rPr>
  </w:style>
  <w:style w:type="paragraph" w:styleId="NormalWeb">
    <w:name w:val="Normal (Web)"/>
    <w:basedOn w:val="Normal"/>
    <w:uiPriority w:val="99"/>
    <w:rsid w:val="004C5355"/>
    <w:pPr>
      <w:spacing w:beforeLines="1" w:afterLines="1" w:after="200" w:line="240" w:lineRule="auto"/>
    </w:pPr>
    <w:rPr>
      <w:rFonts w:ascii="Times" w:hAnsi="Times" w:cs="Times New Roman"/>
      <w:sz w:val="20"/>
      <w:szCs w:val="20"/>
    </w:rPr>
  </w:style>
  <w:style w:type="table" w:styleId="TableGrid">
    <w:name w:val="Table Grid"/>
    <w:basedOn w:val="TableNormal"/>
    <w:uiPriority w:val="59"/>
    <w:rsid w:val="004C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43C"/>
    <w:pPr>
      <w:ind w:left="720"/>
      <w:contextualSpacing/>
    </w:pPr>
  </w:style>
  <w:style w:type="character" w:styleId="CommentReference">
    <w:name w:val="annotation reference"/>
    <w:basedOn w:val="DefaultParagraphFont"/>
    <w:uiPriority w:val="99"/>
    <w:semiHidden/>
    <w:unhideWhenUsed/>
    <w:rsid w:val="009C396A"/>
    <w:rPr>
      <w:sz w:val="16"/>
      <w:szCs w:val="16"/>
    </w:rPr>
  </w:style>
  <w:style w:type="paragraph" w:styleId="CommentText">
    <w:name w:val="annotation text"/>
    <w:basedOn w:val="Normal"/>
    <w:link w:val="CommentTextChar"/>
    <w:uiPriority w:val="99"/>
    <w:unhideWhenUsed/>
    <w:rsid w:val="009C396A"/>
    <w:pPr>
      <w:spacing w:line="240" w:lineRule="auto"/>
    </w:pPr>
    <w:rPr>
      <w:sz w:val="20"/>
      <w:szCs w:val="20"/>
    </w:rPr>
  </w:style>
  <w:style w:type="character" w:customStyle="1" w:styleId="CommentTextChar">
    <w:name w:val="Comment Text Char"/>
    <w:basedOn w:val="DefaultParagraphFont"/>
    <w:link w:val="CommentText"/>
    <w:uiPriority w:val="99"/>
    <w:rsid w:val="009C396A"/>
    <w:rPr>
      <w:sz w:val="20"/>
      <w:szCs w:val="20"/>
    </w:rPr>
  </w:style>
  <w:style w:type="paragraph" w:styleId="CommentSubject">
    <w:name w:val="annotation subject"/>
    <w:basedOn w:val="CommentText"/>
    <w:next w:val="CommentText"/>
    <w:link w:val="CommentSubjectChar"/>
    <w:uiPriority w:val="99"/>
    <w:semiHidden/>
    <w:unhideWhenUsed/>
    <w:rsid w:val="009C396A"/>
    <w:rPr>
      <w:b/>
      <w:bCs/>
    </w:rPr>
  </w:style>
  <w:style w:type="character" w:customStyle="1" w:styleId="CommentSubjectChar">
    <w:name w:val="Comment Subject Char"/>
    <w:basedOn w:val="CommentTextChar"/>
    <w:link w:val="CommentSubject"/>
    <w:uiPriority w:val="99"/>
    <w:semiHidden/>
    <w:rsid w:val="009C396A"/>
    <w:rPr>
      <w:b/>
      <w:bCs/>
      <w:sz w:val="20"/>
      <w:szCs w:val="20"/>
    </w:rPr>
  </w:style>
  <w:style w:type="paragraph" w:styleId="BalloonText">
    <w:name w:val="Balloon Text"/>
    <w:basedOn w:val="Normal"/>
    <w:link w:val="BalloonTextChar"/>
    <w:uiPriority w:val="99"/>
    <w:semiHidden/>
    <w:unhideWhenUsed/>
    <w:rsid w:val="009C3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96A"/>
    <w:rPr>
      <w:rFonts w:ascii="Segoe UI" w:hAnsi="Segoe UI" w:cs="Segoe UI"/>
      <w:sz w:val="18"/>
      <w:szCs w:val="18"/>
    </w:rPr>
  </w:style>
  <w:style w:type="paragraph" w:styleId="Header">
    <w:name w:val="header"/>
    <w:basedOn w:val="Normal"/>
    <w:link w:val="HeaderChar"/>
    <w:uiPriority w:val="99"/>
    <w:unhideWhenUsed/>
    <w:rsid w:val="00CF7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7AE"/>
  </w:style>
  <w:style w:type="paragraph" w:styleId="Footer">
    <w:name w:val="footer"/>
    <w:basedOn w:val="Normal"/>
    <w:link w:val="FooterChar"/>
    <w:uiPriority w:val="99"/>
    <w:unhideWhenUsed/>
    <w:qFormat/>
    <w:rsid w:val="00CF7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7AE"/>
  </w:style>
  <w:style w:type="paragraph" w:styleId="TOCHeading">
    <w:name w:val="TOC Heading"/>
    <w:basedOn w:val="Heading1"/>
    <w:next w:val="Normal"/>
    <w:uiPriority w:val="39"/>
    <w:unhideWhenUsed/>
    <w:qFormat/>
    <w:rsid w:val="00AC27BB"/>
    <w:pPr>
      <w:outlineLvl w:val="9"/>
    </w:pPr>
    <w:rPr>
      <w:lang w:val="en-US"/>
    </w:rPr>
  </w:style>
  <w:style w:type="paragraph" w:styleId="TOC1">
    <w:name w:val="toc 1"/>
    <w:basedOn w:val="Normal"/>
    <w:next w:val="Normal"/>
    <w:autoRedefine/>
    <w:uiPriority w:val="39"/>
    <w:unhideWhenUsed/>
    <w:rsid w:val="001F276C"/>
    <w:pPr>
      <w:tabs>
        <w:tab w:val="right" w:leader="dot" w:pos="9016"/>
      </w:tabs>
      <w:spacing w:after="100"/>
    </w:pPr>
    <w:rPr>
      <w:rFonts w:cs="Arial"/>
      <w:b/>
      <w:noProof/>
    </w:rPr>
  </w:style>
  <w:style w:type="paragraph" w:styleId="TOC2">
    <w:name w:val="toc 2"/>
    <w:basedOn w:val="Normal"/>
    <w:next w:val="Normal"/>
    <w:autoRedefine/>
    <w:uiPriority w:val="39"/>
    <w:unhideWhenUsed/>
    <w:rsid w:val="00AC27BB"/>
    <w:pPr>
      <w:spacing w:after="100"/>
      <w:ind w:left="220"/>
    </w:pPr>
  </w:style>
  <w:style w:type="character" w:styleId="Hyperlink">
    <w:name w:val="Hyperlink"/>
    <w:basedOn w:val="DefaultParagraphFont"/>
    <w:uiPriority w:val="99"/>
    <w:unhideWhenUsed/>
    <w:rsid w:val="00AC27BB"/>
    <w:rPr>
      <w:color w:val="0563C1" w:themeColor="hyperlink"/>
      <w:u w:val="single"/>
    </w:rPr>
  </w:style>
  <w:style w:type="paragraph" w:customStyle="1" w:styleId="Publicationdate">
    <w:name w:val="Publication date"/>
    <w:basedOn w:val="Normal"/>
    <w:uiPriority w:val="99"/>
    <w:rsid w:val="00615303"/>
    <w:pPr>
      <w:spacing w:after="0" w:line="320" w:lineRule="atLeast"/>
    </w:pPr>
    <w:rPr>
      <w:rFonts w:eastAsia="Times New Roman" w:cs="Arial"/>
      <w:noProof/>
      <w:color w:val="ED008E"/>
      <w:sz w:val="20"/>
      <w:szCs w:val="20"/>
    </w:rPr>
  </w:style>
  <w:style w:type="paragraph" w:customStyle="1" w:styleId="NewhamSubHeading3">
    <w:name w:val="Newham Sub Heading 3"/>
    <w:basedOn w:val="Normal"/>
    <w:uiPriority w:val="99"/>
    <w:rsid w:val="00615303"/>
    <w:pPr>
      <w:spacing w:after="0" w:line="240" w:lineRule="auto"/>
    </w:pPr>
    <w:rPr>
      <w:rFonts w:eastAsia="Times New Roman" w:cs="Times New Roman"/>
      <w:b/>
      <w:color w:val="003366"/>
      <w:szCs w:val="20"/>
    </w:rPr>
  </w:style>
  <w:style w:type="paragraph" w:styleId="TableofFigures">
    <w:name w:val="table of figures"/>
    <w:basedOn w:val="Normal"/>
    <w:next w:val="Normal"/>
    <w:uiPriority w:val="99"/>
    <w:rsid w:val="00615303"/>
    <w:pPr>
      <w:spacing w:after="0" w:line="320" w:lineRule="atLeast"/>
      <w:ind w:left="403" w:hanging="403"/>
    </w:pPr>
    <w:rPr>
      <w:rFonts w:eastAsia="Times New Roman" w:cs="Times New Roman"/>
      <w:b/>
      <w:color w:val="003366"/>
      <w:sz w:val="17"/>
      <w:szCs w:val="20"/>
    </w:rPr>
  </w:style>
  <w:style w:type="character" w:styleId="Strong">
    <w:name w:val="Strong"/>
    <w:basedOn w:val="DefaultParagraphFont"/>
    <w:uiPriority w:val="99"/>
    <w:qFormat/>
    <w:rsid w:val="00615303"/>
    <w:rPr>
      <w:rFonts w:cs="Times New Roman"/>
      <w:b/>
      <w:bCs/>
    </w:rPr>
  </w:style>
  <w:style w:type="paragraph" w:customStyle="1" w:styleId="ReportMainText">
    <w:name w:val="Report Main Text"/>
    <w:basedOn w:val="BodyText"/>
    <w:rsid w:val="006F7517"/>
    <w:pPr>
      <w:spacing w:before="120" w:line="240" w:lineRule="auto"/>
    </w:pPr>
    <w:rPr>
      <w:rFonts w:eastAsia="Times New Roman" w:cs="Arial"/>
      <w:sz w:val="20"/>
      <w:szCs w:val="20"/>
    </w:rPr>
  </w:style>
  <w:style w:type="paragraph" w:styleId="BodyText">
    <w:name w:val="Body Text"/>
    <w:basedOn w:val="Normal"/>
    <w:link w:val="BodyTextChar"/>
    <w:uiPriority w:val="99"/>
    <w:semiHidden/>
    <w:unhideWhenUsed/>
    <w:rsid w:val="006F7517"/>
    <w:pPr>
      <w:spacing w:after="120"/>
    </w:pPr>
  </w:style>
  <w:style w:type="character" w:customStyle="1" w:styleId="BodyTextChar">
    <w:name w:val="Body Text Char"/>
    <w:basedOn w:val="DefaultParagraphFont"/>
    <w:link w:val="BodyText"/>
    <w:uiPriority w:val="99"/>
    <w:semiHidden/>
    <w:rsid w:val="006F7517"/>
  </w:style>
  <w:style w:type="paragraph" w:customStyle="1" w:styleId="ReportTitle">
    <w:name w:val="Report Title"/>
    <w:basedOn w:val="Header"/>
    <w:rsid w:val="00A60ED8"/>
    <w:pPr>
      <w:pBdr>
        <w:bottom w:val="single" w:sz="4" w:space="10" w:color="003366"/>
      </w:pBdr>
      <w:tabs>
        <w:tab w:val="clear" w:pos="4513"/>
        <w:tab w:val="clear" w:pos="9026"/>
        <w:tab w:val="center" w:pos="4320"/>
        <w:tab w:val="right" w:pos="8640"/>
      </w:tabs>
    </w:pPr>
    <w:rPr>
      <w:rFonts w:eastAsia="Times New Roman" w:cs="Arial"/>
      <w:color w:val="ED008E"/>
      <w:szCs w:val="20"/>
    </w:rPr>
  </w:style>
  <w:style w:type="table" w:styleId="GridTable1Light-Accent1">
    <w:name w:val="Grid Table 1 Light Accent 1"/>
    <w:basedOn w:val="TableNormal"/>
    <w:uiPriority w:val="46"/>
    <w:rsid w:val="0014695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9206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06B0"/>
    <w:rPr>
      <w:rFonts w:ascii="Arial" w:eastAsiaTheme="minorEastAsia" w:hAnsi="Arial"/>
      <w:color w:val="5A5A5A" w:themeColor="text1" w:themeTint="A5"/>
      <w:spacing w:val="15"/>
      <w:sz w:val="24"/>
    </w:rPr>
  </w:style>
  <w:style w:type="paragraph" w:styleId="NoSpacing">
    <w:name w:val="No Spacing"/>
    <w:uiPriority w:val="1"/>
    <w:qFormat/>
    <w:rsid w:val="00A801AA"/>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5063">
      <w:bodyDiv w:val="1"/>
      <w:marLeft w:val="0"/>
      <w:marRight w:val="0"/>
      <w:marTop w:val="0"/>
      <w:marBottom w:val="0"/>
      <w:divBdr>
        <w:top w:val="none" w:sz="0" w:space="0" w:color="auto"/>
        <w:left w:val="none" w:sz="0" w:space="0" w:color="auto"/>
        <w:bottom w:val="none" w:sz="0" w:space="0" w:color="auto"/>
        <w:right w:val="none" w:sz="0" w:space="0" w:color="auto"/>
      </w:divBdr>
    </w:div>
    <w:div w:id="280690867">
      <w:bodyDiv w:val="1"/>
      <w:marLeft w:val="0"/>
      <w:marRight w:val="0"/>
      <w:marTop w:val="0"/>
      <w:marBottom w:val="0"/>
      <w:divBdr>
        <w:top w:val="none" w:sz="0" w:space="0" w:color="auto"/>
        <w:left w:val="none" w:sz="0" w:space="0" w:color="auto"/>
        <w:bottom w:val="none" w:sz="0" w:space="0" w:color="auto"/>
        <w:right w:val="none" w:sz="0" w:space="0" w:color="auto"/>
      </w:divBdr>
    </w:div>
    <w:div w:id="3634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in.Forber@Newham.gov.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ACDAD9F619F4B8DBCF0ACEFECBD85" ma:contentTypeVersion="4" ma:contentTypeDescription="Create a new document." ma:contentTypeScope="" ma:versionID="6bc193f62cac87142b6b21dc41263c85">
  <xsd:schema xmlns:xsd="http://www.w3.org/2001/XMLSchema" xmlns:xs="http://www.w3.org/2001/XMLSchema" xmlns:p="http://schemas.microsoft.com/office/2006/metadata/properties" xmlns:ns3="01dd9d23-0377-445c-ae09-1e5ea6b773a6" targetNamespace="http://schemas.microsoft.com/office/2006/metadata/properties" ma:root="true" ma:fieldsID="954b8a8a68a395506f851416de605374" ns3:_="">
    <xsd:import namespace="01dd9d23-0377-445c-ae09-1e5ea6b773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d9d23-0377-445c-ae09-1e5ea6b77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F2850-904A-4B86-AB6A-2ACC54EF2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d9d23-0377-445c-ae09-1e5ea6b77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0291F-095B-422C-8967-A947F3516AA1}">
  <ds:schemaRefs>
    <ds:schemaRef ds:uri="01dd9d23-0377-445c-ae09-1e5ea6b773a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976F12A-9516-418E-AAF8-277C55E8DAB3}">
  <ds:schemaRefs>
    <ds:schemaRef ds:uri="http://schemas.microsoft.com/sharepoint/v3/contenttype/forms"/>
  </ds:schemaRefs>
</ds:datastoreItem>
</file>

<file path=customXml/itemProps4.xml><?xml version="1.0" encoding="utf-8"?>
<ds:datastoreItem xmlns:ds="http://schemas.openxmlformats.org/officeDocument/2006/customXml" ds:itemID="{D8E49F42-9759-475C-B14B-5BE4EEF7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4247</Words>
  <Characters>24213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Forber</dc:creator>
  <cp:keywords/>
  <dc:description/>
  <cp:lastModifiedBy>Munir Hussain Patel</cp:lastModifiedBy>
  <cp:revision>4</cp:revision>
  <cp:lastPrinted>2020-02-25T10:52:00Z</cp:lastPrinted>
  <dcterms:created xsi:type="dcterms:W3CDTF">2021-03-09T17:00:00Z</dcterms:created>
  <dcterms:modified xsi:type="dcterms:W3CDTF">2021-03-18T10:11:00Z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0x010100312ACDAD9F619F4B8DBCF0ACEFECBD85</vt:lpwstr>
  </property>
</Properties>
</file>