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B0C" w:rsidRPr="00457068" w:rsidRDefault="00AF4C0F" w:rsidP="00976D5A">
      <w:pPr>
        <w:pStyle w:val="TSNumberedParagraph11"/>
        <w:numPr>
          <w:ilvl w:val="0"/>
          <w:numId w:val="0"/>
        </w:numPr>
        <w:tabs>
          <w:tab w:val="left" w:pos="2724"/>
          <w:tab w:val="center" w:pos="5233"/>
        </w:tabs>
        <w:ind w:left="567" w:hanging="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57068">
        <w:rPr>
          <w:rFonts w:asciiTheme="minorHAnsi" w:hAnsiTheme="minorHAnsi" w:cstheme="minorHAnsi"/>
          <w:b/>
          <w:sz w:val="28"/>
          <w:szCs w:val="28"/>
        </w:rPr>
        <w:t xml:space="preserve">Technical Support </w:t>
      </w:r>
      <w:r w:rsidR="00842FD6" w:rsidRPr="00457068">
        <w:rPr>
          <w:rFonts w:asciiTheme="minorHAnsi" w:hAnsiTheme="minorHAnsi" w:cstheme="minorHAnsi"/>
          <w:b/>
          <w:sz w:val="28"/>
          <w:szCs w:val="28"/>
        </w:rPr>
        <w:t>–</w:t>
      </w:r>
      <w:r w:rsidRPr="0045706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42FD6" w:rsidRPr="00457068">
        <w:rPr>
          <w:rFonts w:asciiTheme="minorHAnsi" w:hAnsiTheme="minorHAnsi" w:cstheme="minorHAnsi"/>
          <w:b/>
          <w:sz w:val="28"/>
          <w:szCs w:val="28"/>
        </w:rPr>
        <w:t xml:space="preserve">Work Order </w:t>
      </w:r>
      <w:r w:rsidRPr="00457068">
        <w:rPr>
          <w:rFonts w:asciiTheme="minorHAnsi" w:hAnsiTheme="minorHAnsi" w:cstheme="minorHAnsi"/>
          <w:b/>
          <w:sz w:val="28"/>
          <w:szCs w:val="28"/>
        </w:rPr>
        <w:t>Specification</w:t>
      </w:r>
      <w:r w:rsidR="00976D5A">
        <w:rPr>
          <w:rFonts w:asciiTheme="minorHAnsi" w:hAnsiTheme="minorHAnsi" w:cstheme="minorHAnsi"/>
          <w:b/>
          <w:sz w:val="28"/>
          <w:szCs w:val="28"/>
        </w:rPr>
        <w:t xml:space="preserve"> – Direct Award: TUV SUD / Altran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09"/>
      </w:tblGrid>
      <w:tr w:rsidR="00AF4C0F" w:rsidRPr="003F1457" w:rsidTr="00971BA8">
        <w:trPr>
          <w:jc w:val="center"/>
        </w:trPr>
        <w:tc>
          <w:tcPr>
            <w:tcW w:w="9709" w:type="dxa"/>
            <w:shd w:val="clear" w:color="auto" w:fill="006D68"/>
          </w:tcPr>
          <w:p w:rsidR="00AF4C0F" w:rsidRPr="002C62C2" w:rsidRDefault="00AF4C0F" w:rsidP="00920C40">
            <w:pPr>
              <w:pStyle w:val="Header"/>
              <w:tabs>
                <w:tab w:val="left" w:pos="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  <w:sz w:val="24"/>
              </w:rPr>
            </w:pPr>
            <w:r w:rsidRPr="002C62C2">
              <w:rPr>
                <w:rFonts w:asciiTheme="minorHAnsi" w:hAnsiTheme="minorHAnsi" w:cstheme="minorHAnsi"/>
                <w:b/>
                <w:iCs/>
                <w:color w:val="FFFFFF" w:themeColor="background1"/>
                <w:sz w:val="24"/>
              </w:rPr>
              <w:t xml:space="preserve">Title:  Provision of </w:t>
            </w:r>
            <w:r w:rsidR="00EC0A9E">
              <w:rPr>
                <w:rFonts w:asciiTheme="minorHAnsi" w:hAnsiTheme="minorHAnsi" w:cstheme="minorHAnsi"/>
                <w:b/>
                <w:iCs/>
                <w:color w:val="FFFFFF" w:themeColor="background1"/>
                <w:sz w:val="24"/>
              </w:rPr>
              <w:t xml:space="preserve">Technical Seminar </w:t>
            </w:r>
            <w:r w:rsidR="00920C40">
              <w:rPr>
                <w:rFonts w:asciiTheme="minorHAnsi" w:hAnsiTheme="minorHAnsi" w:cstheme="minorHAnsi"/>
                <w:b/>
                <w:iCs/>
                <w:color w:val="FFFFFF" w:themeColor="background1"/>
                <w:sz w:val="24"/>
              </w:rPr>
              <w:t>High Temperature Gas</w:t>
            </w:r>
            <w:r w:rsidR="00EC0A9E">
              <w:rPr>
                <w:rFonts w:asciiTheme="minorHAnsi" w:hAnsiTheme="minorHAnsi" w:cstheme="minorHAnsi"/>
                <w:b/>
                <w:iCs/>
                <w:color w:val="FFFFFF" w:themeColor="background1"/>
                <w:sz w:val="24"/>
              </w:rPr>
              <w:t xml:space="preserve"> Reactor Technologies</w:t>
            </w:r>
          </w:p>
        </w:tc>
      </w:tr>
      <w:tr w:rsidR="00AF4C0F" w:rsidTr="00971BA8">
        <w:trPr>
          <w:jc w:val="center"/>
        </w:trPr>
        <w:tc>
          <w:tcPr>
            <w:tcW w:w="9709" w:type="dxa"/>
          </w:tcPr>
          <w:p w:rsidR="00AF4C0F" w:rsidRPr="002C62C2" w:rsidRDefault="00AF4C0F" w:rsidP="00CC1204">
            <w:pPr>
              <w:pStyle w:val="TSHeadingNumbered1"/>
              <w:tabs>
                <w:tab w:val="left" w:pos="0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2C62C2">
              <w:rPr>
                <w:rFonts w:asciiTheme="minorHAnsi" w:hAnsiTheme="minorHAnsi" w:cstheme="minorHAnsi"/>
              </w:rPr>
              <w:t>Background to the project</w:t>
            </w:r>
          </w:p>
          <w:p w:rsidR="008676DC" w:rsidRPr="002D23B1" w:rsidRDefault="000176BD" w:rsidP="00CC1204">
            <w:pPr>
              <w:pStyle w:val="TSHeadingNumbered11"/>
              <w:jc w:val="both"/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</w:pPr>
            <w:r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This statement of service specifies ONR’s requirements relating to delivery of a seminar on </w:t>
            </w:r>
            <w:r w:rsidR="00920C40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high temperature gas </w:t>
            </w:r>
            <w:r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cooled </w:t>
            </w:r>
            <w:r w:rsidR="00920C40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>r</w:t>
            </w:r>
            <w:r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eactor </w:t>
            </w:r>
            <w:r w:rsidR="00C66E9C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>(HTGR) technologies</w:t>
            </w:r>
            <w:r w:rsidR="008676DC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>,</w:t>
            </w:r>
            <w:r w:rsidR="00C66E9C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 based on the seminar developed by Altran in 2018-19.</w:t>
            </w:r>
            <w:r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 </w:t>
            </w:r>
            <w:r w:rsidR="00C66E9C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>The</w:t>
            </w:r>
            <w:r w:rsidR="006955D3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 previous </w:t>
            </w:r>
            <w:r w:rsidR="00C66E9C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seminar </w:t>
            </w:r>
            <w:r w:rsidR="006955D3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was </w:t>
            </w:r>
            <w:r w:rsidR="00C66E9C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delivered </w:t>
            </w:r>
            <w:r w:rsidR="0006152C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face-to-face </w:t>
            </w:r>
            <w:r w:rsidR="00C66E9C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as a 3-day </w:t>
            </w:r>
            <w:r w:rsidR="00723ABC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course/ </w:t>
            </w:r>
            <w:r w:rsidR="00C66E9C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event </w:t>
            </w:r>
            <w:r w:rsidR="00C83AD3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>in February</w:t>
            </w:r>
            <w:r w:rsidR="006955D3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 2019</w:t>
            </w:r>
            <w:r w:rsidR="00C83AD3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 and provided valuable information to inspectors working on the Advanced Nuclear Technologies (ANT) project</w:t>
            </w:r>
            <w:r w:rsidR="008676DC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>.</w:t>
            </w:r>
          </w:p>
          <w:p w:rsidR="00C83AD3" w:rsidRPr="002D23B1" w:rsidRDefault="00014625" w:rsidP="00CC1204">
            <w:pPr>
              <w:pStyle w:val="TSHeadingNumbered11"/>
              <w:jc w:val="both"/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</w:pPr>
            <w:r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The </w:t>
            </w:r>
            <w:r w:rsidR="00723ABC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ANT </w:t>
            </w:r>
            <w:r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project currently has a need to skill up new team members and </w:t>
            </w:r>
            <w:r w:rsidR="008676DC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a </w:t>
            </w:r>
            <w:r w:rsidR="00723ABC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>key mitigation</w:t>
            </w:r>
            <w:r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 to the </w:t>
            </w:r>
            <w:r w:rsidR="0006152C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long term </w:t>
            </w:r>
            <w:r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impact of COVID-19 </w:t>
            </w:r>
            <w:r w:rsidR="008676DC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>is</w:t>
            </w:r>
            <w:r w:rsidR="008676DC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 enabling </w:t>
            </w:r>
            <w:r w:rsidR="008676DC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>ONR staff to access seminar</w:t>
            </w:r>
            <w:r w:rsidR="00723ABC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>s and training</w:t>
            </w:r>
            <w:r w:rsidR="008676DC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 </w:t>
            </w:r>
            <w:r w:rsidR="00723ABC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flexibly and </w:t>
            </w:r>
            <w:r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>remotel</w:t>
            </w:r>
            <w:r w:rsidR="008676DC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y. This involves, for example, </w:t>
            </w:r>
            <w:r w:rsidR="00723ABC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allowing participants to interact with the seminar content </w:t>
            </w:r>
            <w:r w:rsidR="008676DC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at </w:t>
            </w:r>
            <w:r w:rsidR="0006152C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>a</w:t>
            </w:r>
            <w:r w:rsidR="008676DC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 time of their cho</w:t>
            </w:r>
            <w:r w:rsidR="0006152C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osing, or in multiple short sessions, making use of the ONR Academy platform etc. </w:t>
            </w:r>
          </w:p>
          <w:p w:rsidR="0006152C" w:rsidRPr="002D23B1" w:rsidRDefault="00014625" w:rsidP="00CC1204">
            <w:pPr>
              <w:pStyle w:val="TSHeadingNumbered11"/>
              <w:jc w:val="both"/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</w:pPr>
            <w:r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With the above context in mind, this </w:t>
            </w:r>
            <w:r w:rsidR="00C83AD3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specification covers the updating </w:t>
            </w:r>
            <w:r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>of</w:t>
            </w:r>
            <w:r w:rsidR="00C83AD3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 seminar materials in line with ONR requirements and providing a sample video recording (</w:t>
            </w:r>
            <w:r w:rsidR="008F7578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>S</w:t>
            </w:r>
            <w:r w:rsidR="00C83AD3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>tage 1), the delivery of the complete seminar as video recordings / voice over the presentations (</w:t>
            </w:r>
            <w:r w:rsidR="008F7578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>S</w:t>
            </w:r>
            <w:r w:rsidR="00C83AD3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>tage 2) and a Questions &amp; Answers (Q&amp;A) session (stage 3)</w:t>
            </w:r>
            <w:r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 to take place via video /teleconference</w:t>
            </w:r>
            <w:r w:rsidR="00C83AD3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  <w:p w:rsidR="002C62C2" w:rsidRPr="002D23B1" w:rsidRDefault="00014625" w:rsidP="00CC1204">
            <w:pPr>
              <w:pStyle w:val="TSHeadingNumbered11"/>
              <w:jc w:val="both"/>
              <w:rPr>
                <w:rFonts w:cs="Arial"/>
                <w:iCs/>
                <w:sz w:val="20"/>
                <w:szCs w:val="20"/>
              </w:rPr>
            </w:pPr>
            <w:r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>The detailed scope of services required, objectives and constraints are outlined below</w:t>
            </w:r>
            <w:r w:rsidR="00723ABC" w:rsidRPr="002D23B1">
              <w:rPr>
                <w:rFonts w:ascii="Arial" w:hAnsi="Arial" w:cs="Arial"/>
                <w:b w:val="0"/>
                <w:iCs/>
                <w:caps w:val="0"/>
                <w:sz w:val="20"/>
                <w:szCs w:val="20"/>
              </w:rPr>
              <w:t>.</w:t>
            </w:r>
          </w:p>
        </w:tc>
      </w:tr>
      <w:tr w:rsidR="00AF4C0F" w:rsidTr="00971BA8">
        <w:trPr>
          <w:jc w:val="center"/>
        </w:trPr>
        <w:tc>
          <w:tcPr>
            <w:tcW w:w="9709" w:type="dxa"/>
          </w:tcPr>
          <w:p w:rsidR="00AF4C0F" w:rsidRPr="002C62C2" w:rsidRDefault="00AF4C0F" w:rsidP="00971BA8">
            <w:pPr>
              <w:pStyle w:val="TSHeadingNumbered1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</w:rPr>
            </w:pPr>
            <w:r w:rsidRPr="002C62C2">
              <w:rPr>
                <w:rFonts w:asciiTheme="minorHAnsi" w:hAnsiTheme="minorHAnsi" w:cstheme="minorHAnsi"/>
              </w:rPr>
              <w:t>SCOPE OF THE SERVICES REQUIRED</w:t>
            </w:r>
          </w:p>
          <w:p w:rsidR="000176BD" w:rsidRDefault="000176BD" w:rsidP="000176BD">
            <w:pPr>
              <w:spacing w:before="120"/>
              <w:ind w:left="709" w:hanging="709"/>
              <w:jc w:val="both"/>
              <w:rPr>
                <w:rFonts w:cs="Arial"/>
                <w:sz w:val="20"/>
                <w:szCs w:val="20"/>
              </w:rPr>
            </w:pPr>
            <w:r w:rsidRPr="00086A01">
              <w:rPr>
                <w:rFonts w:cs="Arial"/>
                <w:iCs/>
                <w:sz w:val="20"/>
                <w:szCs w:val="20"/>
              </w:rPr>
              <w:t>2.1</w:t>
            </w:r>
            <w:r w:rsidRPr="00086A01">
              <w:rPr>
                <w:rFonts w:cs="Arial"/>
                <w:iCs/>
                <w:sz w:val="20"/>
                <w:szCs w:val="20"/>
              </w:rPr>
              <w:tab/>
            </w:r>
            <w:r>
              <w:rPr>
                <w:rFonts w:cs="Arial"/>
                <w:iCs/>
                <w:sz w:val="20"/>
                <w:szCs w:val="20"/>
              </w:rPr>
              <w:t>During Stage 1 of the project, ONR expects the</w:t>
            </w:r>
            <w:r>
              <w:rPr>
                <w:rFonts w:cs="Arial"/>
                <w:sz w:val="20"/>
                <w:szCs w:val="20"/>
              </w:rPr>
              <w:t xml:space="preserve"> contractor to undertake the following:</w:t>
            </w:r>
          </w:p>
          <w:p w:rsidR="00091F1C" w:rsidRDefault="00014625" w:rsidP="00B240B1">
            <w:pPr>
              <w:pStyle w:val="ListParagraph"/>
              <w:numPr>
                <w:ilvl w:val="0"/>
                <w:numId w:val="32"/>
              </w:num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</w:t>
            </w:r>
            <w:r w:rsidR="00091F1C">
              <w:rPr>
                <w:rFonts w:cs="Arial"/>
                <w:sz w:val="20"/>
                <w:szCs w:val="20"/>
              </w:rPr>
              <w:t>pdat</w:t>
            </w:r>
            <w:r>
              <w:rPr>
                <w:rFonts w:cs="Arial"/>
                <w:sz w:val="20"/>
                <w:szCs w:val="20"/>
              </w:rPr>
              <w:t>e the</w:t>
            </w:r>
            <w:r w:rsidRPr="00B240B1">
              <w:rPr>
                <w:rFonts w:cs="Arial"/>
                <w:sz w:val="20"/>
                <w:szCs w:val="20"/>
              </w:rPr>
              <w:t xml:space="preserve"> </w:t>
            </w:r>
            <w:r w:rsidR="000176BD" w:rsidRPr="00B240B1">
              <w:rPr>
                <w:rFonts w:cs="Arial"/>
                <w:sz w:val="20"/>
                <w:szCs w:val="20"/>
              </w:rPr>
              <w:t>seminar materials</w:t>
            </w:r>
            <w:r w:rsidR="00091F1C">
              <w:rPr>
                <w:rFonts w:cs="Arial"/>
                <w:sz w:val="20"/>
                <w:szCs w:val="20"/>
              </w:rPr>
              <w:t xml:space="preserve">/ </w:t>
            </w:r>
            <w:r w:rsidR="0006152C">
              <w:rPr>
                <w:rFonts w:cs="Arial"/>
                <w:sz w:val="20"/>
                <w:szCs w:val="20"/>
              </w:rPr>
              <w:t xml:space="preserve">power point </w:t>
            </w:r>
            <w:r w:rsidR="00091F1C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l</w:t>
            </w:r>
            <w:r w:rsidR="000921B8">
              <w:rPr>
                <w:rFonts w:cs="Arial"/>
                <w:sz w:val="20"/>
                <w:szCs w:val="20"/>
              </w:rPr>
              <w:t xml:space="preserve">ides. It is nevertheless expected that the presentations and </w:t>
            </w:r>
            <w:r w:rsidR="00091F1C">
              <w:rPr>
                <w:rFonts w:cs="Arial"/>
                <w:sz w:val="20"/>
                <w:szCs w:val="20"/>
              </w:rPr>
              <w:t xml:space="preserve">core content </w:t>
            </w:r>
            <w:r w:rsidR="000921B8">
              <w:rPr>
                <w:rFonts w:cs="Arial"/>
                <w:sz w:val="20"/>
                <w:szCs w:val="20"/>
              </w:rPr>
              <w:t>will remain</w:t>
            </w:r>
            <w:r w:rsidR="00091F1C">
              <w:rPr>
                <w:rFonts w:cs="Arial"/>
                <w:sz w:val="20"/>
                <w:szCs w:val="20"/>
              </w:rPr>
              <w:t xml:space="preserve"> </w:t>
            </w:r>
            <w:r w:rsidR="0006152C">
              <w:rPr>
                <w:rFonts w:cs="Arial"/>
                <w:sz w:val="20"/>
                <w:szCs w:val="20"/>
              </w:rPr>
              <w:t>largely unchanged</w:t>
            </w:r>
            <w:r w:rsidR="00091F1C">
              <w:rPr>
                <w:rFonts w:cs="Arial"/>
                <w:sz w:val="20"/>
                <w:szCs w:val="20"/>
              </w:rPr>
              <w:t>,</w:t>
            </w:r>
            <w:r w:rsidR="000921B8">
              <w:rPr>
                <w:rFonts w:cs="Arial"/>
                <w:sz w:val="20"/>
                <w:szCs w:val="20"/>
              </w:rPr>
              <w:t xml:space="preserve"> with some scope for minor consolidation/ updates. The topics </w:t>
            </w:r>
            <w:r w:rsidR="0006152C">
              <w:rPr>
                <w:rFonts w:cs="Arial"/>
                <w:sz w:val="20"/>
                <w:szCs w:val="20"/>
              </w:rPr>
              <w:t xml:space="preserve">covered in the previous specification/ 2019 edition </w:t>
            </w:r>
            <w:r w:rsidR="000921B8">
              <w:rPr>
                <w:rFonts w:cs="Arial"/>
                <w:sz w:val="20"/>
                <w:szCs w:val="20"/>
              </w:rPr>
              <w:t>were as follows</w:t>
            </w:r>
            <w:r w:rsidR="00091F1C">
              <w:rPr>
                <w:rFonts w:cs="Arial"/>
                <w:sz w:val="20"/>
                <w:szCs w:val="20"/>
              </w:rPr>
              <w:t>:</w:t>
            </w:r>
          </w:p>
          <w:p w:rsidR="00014625" w:rsidRDefault="00014625" w:rsidP="009957AC">
            <w:pPr>
              <w:pStyle w:val="ListParagraph"/>
              <w:spacing w:before="120"/>
              <w:jc w:val="both"/>
              <w:rPr>
                <w:rFonts w:cs="Arial"/>
                <w:sz w:val="20"/>
                <w:szCs w:val="20"/>
              </w:rPr>
            </w:pPr>
          </w:p>
          <w:p w:rsidR="00B240B1" w:rsidRPr="00B240B1" w:rsidRDefault="00B240B1" w:rsidP="00014625">
            <w:pPr>
              <w:pStyle w:val="ListParagraph"/>
              <w:numPr>
                <w:ilvl w:val="1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B240B1">
              <w:rPr>
                <w:rFonts w:cs="Arial"/>
                <w:iCs/>
                <w:sz w:val="20"/>
                <w:szCs w:val="20"/>
              </w:rPr>
              <w:t>The background to the technology, including early HTGR designs and current status of development;</w:t>
            </w:r>
          </w:p>
          <w:p w:rsidR="00B240B1" w:rsidRPr="00B240B1" w:rsidRDefault="00B240B1" w:rsidP="00B240B1">
            <w:pPr>
              <w:pStyle w:val="ListParagraph"/>
              <w:numPr>
                <w:ilvl w:val="1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B240B1">
              <w:rPr>
                <w:rFonts w:cs="Arial"/>
                <w:iCs/>
                <w:sz w:val="20"/>
                <w:szCs w:val="20"/>
              </w:rPr>
              <w:t>An overview of HTGR technologies, including key design concepts, systems and their level of technical maturity and deployment;</w:t>
            </w:r>
          </w:p>
          <w:p w:rsidR="00B240B1" w:rsidRPr="00B240B1" w:rsidRDefault="00B240B1" w:rsidP="00B240B1">
            <w:pPr>
              <w:pStyle w:val="ListParagraph"/>
              <w:numPr>
                <w:ilvl w:val="1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B240B1">
              <w:rPr>
                <w:rFonts w:cs="Arial"/>
                <w:iCs/>
                <w:sz w:val="20"/>
                <w:szCs w:val="20"/>
              </w:rPr>
              <w:t>Fuel &amp; Coolant characteristics, including Chemistry and Thermal Hydraulic behaviours during normal operations and accident conditions;</w:t>
            </w:r>
          </w:p>
          <w:p w:rsidR="00B240B1" w:rsidRPr="00B240B1" w:rsidRDefault="00B240B1" w:rsidP="00B240B1">
            <w:pPr>
              <w:pStyle w:val="ListParagraph"/>
              <w:numPr>
                <w:ilvl w:val="1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B240B1">
              <w:rPr>
                <w:rFonts w:cs="Arial"/>
                <w:iCs/>
                <w:sz w:val="20"/>
                <w:szCs w:val="20"/>
              </w:rPr>
              <w:t>HTGR neutronics (by comparison with Advanced Gas Reactors (AGRs) and / or Light Water Reactors);</w:t>
            </w:r>
          </w:p>
          <w:p w:rsidR="00B240B1" w:rsidRPr="00B240B1" w:rsidRDefault="00B240B1" w:rsidP="00B240B1">
            <w:pPr>
              <w:pStyle w:val="ListParagraph"/>
              <w:numPr>
                <w:ilvl w:val="1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B240B1">
              <w:rPr>
                <w:rFonts w:cs="Arial"/>
                <w:iCs/>
                <w:sz w:val="20"/>
                <w:szCs w:val="20"/>
              </w:rPr>
              <w:t>Materials: structural integrity challenges to metallic and graphite structures including chemical/mechanical degradation mechanisms (corrosion/erosion/fatigue/creep etc.), design options, current status of development and views on supply chain capability;</w:t>
            </w:r>
          </w:p>
          <w:p w:rsidR="00B240B1" w:rsidRPr="00B240B1" w:rsidRDefault="00B240B1" w:rsidP="00B240B1">
            <w:pPr>
              <w:pStyle w:val="ListParagraph"/>
              <w:numPr>
                <w:ilvl w:val="1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B240B1">
              <w:rPr>
                <w:rFonts w:cs="Arial"/>
                <w:iCs/>
                <w:sz w:val="20"/>
                <w:szCs w:val="20"/>
              </w:rPr>
              <w:t>Systems and components including:</w:t>
            </w:r>
          </w:p>
          <w:p w:rsidR="00B240B1" w:rsidRPr="00B240B1" w:rsidRDefault="00B240B1" w:rsidP="00B240B1">
            <w:pPr>
              <w:pStyle w:val="ListParagraph"/>
              <w:numPr>
                <w:ilvl w:val="2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B240B1">
              <w:rPr>
                <w:rFonts w:cs="Arial"/>
                <w:iCs/>
                <w:sz w:val="20"/>
                <w:szCs w:val="20"/>
              </w:rPr>
              <w:t>Fuel and coolant clean up and treatment systems that may be required, including online facilities;</w:t>
            </w:r>
          </w:p>
          <w:p w:rsidR="00B240B1" w:rsidRPr="00B240B1" w:rsidRDefault="00B240B1" w:rsidP="00B240B1">
            <w:pPr>
              <w:pStyle w:val="ListParagraph"/>
              <w:numPr>
                <w:ilvl w:val="2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B240B1">
              <w:rPr>
                <w:rFonts w:cs="Arial"/>
                <w:iCs/>
                <w:sz w:val="20"/>
                <w:szCs w:val="20"/>
              </w:rPr>
              <w:t>Heat transport and conversion, support systems, balance of plant, overview of HTGR instrumentation (including overview of key parameters monitored and significance);</w:t>
            </w:r>
          </w:p>
          <w:p w:rsidR="00B240B1" w:rsidRPr="00B240B1" w:rsidRDefault="00B240B1" w:rsidP="00B240B1">
            <w:pPr>
              <w:pStyle w:val="ListParagraph"/>
              <w:numPr>
                <w:ilvl w:val="2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B240B1">
              <w:rPr>
                <w:rFonts w:cs="Arial"/>
                <w:iCs/>
                <w:sz w:val="20"/>
                <w:szCs w:val="20"/>
              </w:rPr>
              <w:lastRenderedPageBreak/>
              <w:t>Ancillary systems, off gas and waste treatment approaches / technology that may be proposed / used in the design and deployment of HTGRs.</w:t>
            </w:r>
          </w:p>
          <w:p w:rsidR="00B240B1" w:rsidRPr="00B240B1" w:rsidRDefault="00B240B1" w:rsidP="00B240B1">
            <w:pPr>
              <w:pStyle w:val="ListParagraph"/>
              <w:numPr>
                <w:ilvl w:val="2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B240B1">
              <w:rPr>
                <w:rFonts w:cs="Arial"/>
                <w:iCs/>
                <w:sz w:val="20"/>
                <w:szCs w:val="20"/>
              </w:rPr>
              <w:t>Design, qualification, installation and maintenance of control and protection equipment.</w:t>
            </w:r>
          </w:p>
          <w:p w:rsidR="00B240B1" w:rsidRPr="00B240B1" w:rsidRDefault="00B240B1" w:rsidP="00B240B1">
            <w:pPr>
              <w:pStyle w:val="ListParagraph"/>
              <w:numPr>
                <w:ilvl w:val="1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B240B1">
              <w:rPr>
                <w:rFonts w:cs="Arial"/>
                <w:iCs/>
                <w:sz w:val="20"/>
                <w:szCs w:val="20"/>
              </w:rPr>
              <w:t xml:space="preserve">Fuel Cycle and Safeguards Considerations; </w:t>
            </w:r>
          </w:p>
          <w:p w:rsidR="00B240B1" w:rsidRPr="00B240B1" w:rsidRDefault="00B240B1" w:rsidP="00B240B1">
            <w:pPr>
              <w:pStyle w:val="ListParagraph"/>
              <w:numPr>
                <w:ilvl w:val="1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B240B1">
              <w:rPr>
                <w:rFonts w:cs="Arial"/>
                <w:iCs/>
                <w:sz w:val="20"/>
                <w:szCs w:val="20"/>
              </w:rPr>
              <w:t>Operating Experience;</w:t>
            </w:r>
          </w:p>
          <w:p w:rsidR="00B240B1" w:rsidRPr="00B240B1" w:rsidRDefault="00B240B1" w:rsidP="00B240B1">
            <w:pPr>
              <w:pStyle w:val="ListParagraph"/>
              <w:numPr>
                <w:ilvl w:val="1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B240B1">
              <w:rPr>
                <w:rFonts w:cs="Arial"/>
                <w:iCs/>
                <w:sz w:val="20"/>
                <w:szCs w:val="20"/>
              </w:rPr>
              <w:t xml:space="preserve">Safety Analysis: key faults and hazards, accident sequences, </w:t>
            </w:r>
            <w:r w:rsidR="00091F1C" w:rsidRPr="00B240B1">
              <w:rPr>
                <w:rFonts w:cs="Arial"/>
                <w:iCs/>
                <w:sz w:val="20"/>
                <w:szCs w:val="20"/>
              </w:rPr>
              <w:t>k</w:t>
            </w:r>
            <w:r w:rsidR="00091F1C">
              <w:rPr>
                <w:rFonts w:cs="Arial"/>
                <w:iCs/>
                <w:sz w:val="20"/>
                <w:szCs w:val="20"/>
              </w:rPr>
              <w:t>e</w:t>
            </w:r>
            <w:r w:rsidR="00091F1C" w:rsidRPr="00B240B1">
              <w:rPr>
                <w:rFonts w:cs="Arial"/>
                <w:iCs/>
                <w:sz w:val="20"/>
                <w:szCs w:val="20"/>
              </w:rPr>
              <w:t xml:space="preserve">y </w:t>
            </w:r>
            <w:r w:rsidRPr="00B240B1">
              <w:rPr>
                <w:rFonts w:cs="Arial"/>
                <w:iCs/>
                <w:sz w:val="20"/>
                <w:szCs w:val="20"/>
              </w:rPr>
              <w:t>safety systems and status of hazard analysis. Available modelling tools / computer codes;</w:t>
            </w:r>
          </w:p>
          <w:p w:rsidR="00B240B1" w:rsidRPr="00B240B1" w:rsidRDefault="00B240B1" w:rsidP="00B240B1">
            <w:pPr>
              <w:pStyle w:val="ListParagraph"/>
              <w:numPr>
                <w:ilvl w:val="1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B240B1">
              <w:rPr>
                <w:rFonts w:cs="Arial"/>
                <w:iCs/>
                <w:sz w:val="20"/>
                <w:szCs w:val="20"/>
              </w:rPr>
              <w:t>Radiation Protection topics, covering considerations such as dust production, helium leakage, Co-60 source term, interlocks to control access to fuel sphere areas, Ag-110m source term;</w:t>
            </w:r>
          </w:p>
          <w:p w:rsidR="00B240B1" w:rsidRPr="00B240B1" w:rsidRDefault="00B240B1" w:rsidP="00B240B1">
            <w:pPr>
              <w:pStyle w:val="ListParagraph"/>
              <w:numPr>
                <w:ilvl w:val="1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B240B1">
              <w:rPr>
                <w:rFonts w:cs="Arial"/>
                <w:iCs/>
                <w:sz w:val="20"/>
                <w:szCs w:val="20"/>
              </w:rPr>
              <w:t>Regulatory issues / challenges identified by past/ ongoing regulatory reviews/ other type of reviews;</w:t>
            </w:r>
          </w:p>
          <w:p w:rsidR="00B240B1" w:rsidRPr="00B240B1" w:rsidRDefault="00B240B1" w:rsidP="00B240B1">
            <w:pPr>
              <w:pStyle w:val="ListParagraph"/>
              <w:numPr>
                <w:ilvl w:val="1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B240B1">
              <w:rPr>
                <w:rFonts w:cs="Arial"/>
                <w:iCs/>
                <w:sz w:val="20"/>
                <w:szCs w:val="20"/>
              </w:rPr>
              <w:t>Status of deployment; knowledge gaps, research and development activities.</w:t>
            </w:r>
          </w:p>
          <w:p w:rsidR="00014625" w:rsidRDefault="00014625" w:rsidP="00014625">
            <w:pPr>
              <w:pStyle w:val="ListParagraph"/>
              <w:numPr>
                <w:ilvl w:val="0"/>
                <w:numId w:val="32"/>
              </w:numPr>
              <w:spacing w:before="120"/>
              <w:jc w:val="both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 xml:space="preserve">Consideration of additional information that may </w:t>
            </w:r>
            <w:r w:rsidR="000921B8">
              <w:rPr>
                <w:rFonts w:cs="Arial"/>
                <w:sz w:val="20"/>
                <w:szCs w:val="20"/>
                <w:lang w:eastAsia="en-GB"/>
              </w:rPr>
              <w:t>have been generated</w:t>
            </w:r>
            <w:r>
              <w:rPr>
                <w:rFonts w:cs="Arial"/>
                <w:sz w:val="20"/>
                <w:szCs w:val="20"/>
                <w:lang w:eastAsia="en-GB"/>
              </w:rPr>
              <w:t xml:space="preserve"> </w:t>
            </w:r>
            <w:r w:rsidR="000921B8">
              <w:rPr>
                <w:rFonts w:cs="Arial"/>
                <w:sz w:val="20"/>
                <w:szCs w:val="20"/>
                <w:lang w:eastAsia="en-GB"/>
              </w:rPr>
              <w:t>in</w:t>
            </w:r>
            <w:r>
              <w:rPr>
                <w:rFonts w:cs="Arial"/>
                <w:sz w:val="20"/>
                <w:szCs w:val="20"/>
                <w:lang w:eastAsia="en-GB"/>
              </w:rPr>
              <w:t xml:space="preserve"> the last 1.5 years </w:t>
            </w:r>
            <w:r w:rsidR="000921B8">
              <w:rPr>
                <w:rFonts w:cs="Arial"/>
                <w:sz w:val="20"/>
                <w:szCs w:val="20"/>
                <w:lang w:eastAsia="en-GB"/>
              </w:rPr>
              <w:t xml:space="preserve">as the technology </w:t>
            </w:r>
            <w:r w:rsidR="008F7578">
              <w:rPr>
                <w:rFonts w:cs="Arial"/>
                <w:sz w:val="20"/>
                <w:szCs w:val="20"/>
                <w:lang w:eastAsia="en-GB"/>
              </w:rPr>
              <w:t>develops further. Again, this</w:t>
            </w:r>
            <w:r w:rsidR="000921B8">
              <w:rPr>
                <w:rFonts w:cs="Arial"/>
                <w:sz w:val="20"/>
                <w:szCs w:val="20"/>
                <w:lang w:eastAsia="en-GB"/>
              </w:rPr>
              <w:t xml:space="preserve"> may not grant major </w:t>
            </w:r>
            <w:r w:rsidR="008F7578">
              <w:rPr>
                <w:rFonts w:cs="Arial"/>
                <w:sz w:val="20"/>
                <w:szCs w:val="20"/>
                <w:lang w:eastAsia="en-GB"/>
              </w:rPr>
              <w:t>changes to the course</w:t>
            </w:r>
            <w:r w:rsidR="0006152C">
              <w:rPr>
                <w:rFonts w:cs="Arial"/>
                <w:sz w:val="20"/>
                <w:szCs w:val="20"/>
                <w:lang w:eastAsia="en-GB"/>
              </w:rPr>
              <w:t>. S</w:t>
            </w:r>
            <w:r w:rsidR="008F7578">
              <w:rPr>
                <w:rFonts w:cs="Arial"/>
                <w:sz w:val="20"/>
                <w:szCs w:val="20"/>
                <w:lang w:eastAsia="en-GB"/>
              </w:rPr>
              <w:t>pecific topics were additional information may be available may be as follows:</w:t>
            </w:r>
          </w:p>
          <w:p w:rsidR="008F7578" w:rsidRPr="009957AC" w:rsidRDefault="008F7578" w:rsidP="009957AC">
            <w:pPr>
              <w:pStyle w:val="ListParagraph"/>
              <w:spacing w:before="120"/>
              <w:jc w:val="both"/>
              <w:rPr>
                <w:rFonts w:cs="Arial"/>
                <w:sz w:val="20"/>
                <w:szCs w:val="20"/>
                <w:lang w:eastAsia="en-GB"/>
              </w:rPr>
            </w:pPr>
          </w:p>
          <w:p w:rsidR="00B240B1" w:rsidRDefault="00B240B1" w:rsidP="00014625">
            <w:pPr>
              <w:pStyle w:val="ListParagraph"/>
              <w:numPr>
                <w:ilvl w:val="1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014625">
              <w:rPr>
                <w:rFonts w:cs="Arial"/>
                <w:iCs/>
                <w:sz w:val="20"/>
                <w:szCs w:val="20"/>
              </w:rPr>
              <w:t>The role of the components of the TRISO particle in containing fission product</w:t>
            </w:r>
            <w:r w:rsidR="00014625" w:rsidRPr="00014625">
              <w:rPr>
                <w:rFonts w:cs="Arial"/>
                <w:iCs/>
                <w:sz w:val="20"/>
                <w:szCs w:val="20"/>
              </w:rPr>
              <w:t>s and</w:t>
            </w:r>
            <w:r w:rsidR="00014625">
              <w:rPr>
                <w:rFonts w:cs="Arial"/>
                <w:iCs/>
                <w:sz w:val="20"/>
                <w:szCs w:val="20"/>
              </w:rPr>
              <w:t xml:space="preserve"> r</w:t>
            </w:r>
            <w:r w:rsidR="00014625" w:rsidRPr="00014625">
              <w:rPr>
                <w:rFonts w:cs="Arial"/>
                <w:iCs/>
                <w:sz w:val="20"/>
                <w:szCs w:val="20"/>
              </w:rPr>
              <w:t xml:space="preserve">elease </w:t>
            </w:r>
            <w:r w:rsidRPr="00014625">
              <w:rPr>
                <w:rFonts w:cs="Arial"/>
                <w:iCs/>
                <w:sz w:val="20"/>
                <w:szCs w:val="20"/>
              </w:rPr>
              <w:t>rates from defective fuel and expected defect rates (initially and during exposure);</w:t>
            </w:r>
          </w:p>
          <w:p w:rsidR="00014625" w:rsidRPr="00B240B1" w:rsidRDefault="00014625" w:rsidP="00014625">
            <w:pPr>
              <w:pStyle w:val="ListParagraph"/>
              <w:numPr>
                <w:ilvl w:val="1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B240B1">
              <w:rPr>
                <w:rFonts w:cs="Arial"/>
                <w:iCs/>
                <w:sz w:val="20"/>
                <w:szCs w:val="20"/>
              </w:rPr>
              <w:t>Rates of irradiation-induced swelling and particle internal stress distributions during irradiation;</w:t>
            </w:r>
          </w:p>
          <w:p w:rsidR="00B240B1" w:rsidRPr="00B240B1" w:rsidRDefault="00014625" w:rsidP="00B240B1">
            <w:pPr>
              <w:pStyle w:val="ListParagraph"/>
              <w:numPr>
                <w:ilvl w:val="1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014625">
              <w:rPr>
                <w:rFonts w:cs="Arial"/>
                <w:iCs/>
                <w:sz w:val="20"/>
                <w:szCs w:val="20"/>
              </w:rPr>
              <w:t xml:space="preserve">Fuel design limits and </w:t>
            </w:r>
            <w:r>
              <w:rPr>
                <w:rFonts w:cs="Arial"/>
                <w:iCs/>
                <w:sz w:val="20"/>
                <w:szCs w:val="20"/>
              </w:rPr>
              <w:t>a</w:t>
            </w:r>
            <w:r w:rsidR="00B240B1" w:rsidRPr="00B240B1">
              <w:rPr>
                <w:rFonts w:cs="Arial"/>
                <w:iCs/>
                <w:sz w:val="20"/>
                <w:szCs w:val="20"/>
              </w:rPr>
              <w:t>ny constraints on discharge irradiation, power ramps etc. as a function of irradiation (creep, fatigue, plasticity, chemical);</w:t>
            </w:r>
          </w:p>
          <w:p w:rsidR="00B240B1" w:rsidRPr="00B240B1" w:rsidRDefault="00B240B1" w:rsidP="00B240B1">
            <w:pPr>
              <w:pStyle w:val="ListParagraph"/>
              <w:numPr>
                <w:ilvl w:val="1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B240B1">
              <w:rPr>
                <w:rFonts w:cs="Arial"/>
                <w:iCs/>
                <w:sz w:val="20"/>
                <w:szCs w:val="20"/>
              </w:rPr>
              <w:t>Fuel response to temperature transients; in an ine</w:t>
            </w:r>
            <w:r w:rsidR="00D729AD">
              <w:rPr>
                <w:rFonts w:cs="Arial"/>
                <w:iCs/>
                <w:sz w:val="20"/>
                <w:szCs w:val="20"/>
              </w:rPr>
              <w:t>rt and an oxidising environment;</w:t>
            </w:r>
          </w:p>
          <w:p w:rsidR="00B240B1" w:rsidRDefault="00B240B1" w:rsidP="00B240B1">
            <w:pPr>
              <w:pStyle w:val="ListParagraph"/>
              <w:numPr>
                <w:ilvl w:val="1"/>
                <w:numId w:val="33"/>
              </w:numPr>
              <w:spacing w:after="120"/>
              <w:contextualSpacing w:val="0"/>
              <w:jc w:val="both"/>
              <w:rPr>
                <w:rFonts w:cs="Arial"/>
                <w:iCs/>
                <w:sz w:val="20"/>
                <w:szCs w:val="20"/>
              </w:rPr>
            </w:pPr>
            <w:r w:rsidRPr="00B240B1">
              <w:rPr>
                <w:rFonts w:cs="Arial"/>
                <w:iCs/>
                <w:sz w:val="20"/>
                <w:szCs w:val="20"/>
              </w:rPr>
              <w:t>Expected fuel and coolant temperatures in normal operation and faults; including random and systematic variation</w:t>
            </w:r>
            <w:r w:rsidR="00E352C1" w:rsidRPr="001968DB">
              <w:rPr>
                <w:rFonts w:cs="Arial"/>
                <w:iCs/>
                <w:color w:val="FF0000"/>
                <w:sz w:val="20"/>
                <w:szCs w:val="20"/>
              </w:rPr>
              <w:t xml:space="preserve"> </w:t>
            </w:r>
            <w:r w:rsidR="00E352C1" w:rsidRPr="00E352C1">
              <w:rPr>
                <w:rFonts w:cs="Arial"/>
                <w:iCs/>
                <w:color w:val="000000" w:themeColor="text1"/>
                <w:sz w:val="20"/>
                <w:szCs w:val="20"/>
              </w:rPr>
              <w:t>and fuel modelling in accident condition</w:t>
            </w:r>
            <w:r w:rsidR="00D729AD">
              <w:rPr>
                <w:rFonts w:cs="Arial"/>
                <w:iCs/>
                <w:color w:val="000000" w:themeColor="text1"/>
                <w:sz w:val="20"/>
                <w:szCs w:val="20"/>
              </w:rPr>
              <w:t>s;</w:t>
            </w:r>
          </w:p>
          <w:p w:rsidR="000176BD" w:rsidRPr="00BE073E" w:rsidRDefault="000176BD" w:rsidP="00091F1C">
            <w:pPr>
              <w:spacing w:before="120"/>
              <w:ind w:left="709" w:hanging="709"/>
              <w:jc w:val="both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2.2</w:t>
            </w:r>
            <w:r>
              <w:rPr>
                <w:rFonts w:cs="Arial"/>
                <w:iCs/>
                <w:sz w:val="20"/>
                <w:szCs w:val="20"/>
              </w:rPr>
              <w:tab/>
            </w:r>
            <w:r w:rsidRPr="00BE073E">
              <w:rPr>
                <w:rFonts w:cs="Arial"/>
                <w:iCs/>
                <w:sz w:val="20"/>
                <w:szCs w:val="20"/>
              </w:rPr>
              <w:t xml:space="preserve">As part of this work, </w:t>
            </w:r>
            <w:r>
              <w:rPr>
                <w:rFonts w:cs="Arial"/>
                <w:iCs/>
                <w:sz w:val="20"/>
                <w:szCs w:val="20"/>
              </w:rPr>
              <w:t>the contractor</w:t>
            </w:r>
            <w:r w:rsidRPr="00BE073E">
              <w:rPr>
                <w:rFonts w:cs="Arial"/>
                <w:iCs/>
                <w:sz w:val="20"/>
                <w:szCs w:val="20"/>
              </w:rPr>
              <w:t xml:space="preserve"> should plan to take part in </w:t>
            </w:r>
            <w:r w:rsidR="00014625">
              <w:rPr>
                <w:rFonts w:cs="Arial"/>
                <w:iCs/>
                <w:sz w:val="20"/>
                <w:szCs w:val="20"/>
              </w:rPr>
              <w:t>calls</w:t>
            </w:r>
            <w:r w:rsidR="00014625" w:rsidRPr="00BE073E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BE073E">
              <w:rPr>
                <w:rFonts w:cs="Arial"/>
                <w:iCs/>
                <w:sz w:val="20"/>
                <w:szCs w:val="20"/>
              </w:rPr>
              <w:t>with ONR via teleconference (</w:t>
            </w:r>
            <w:r w:rsidR="00014625">
              <w:rPr>
                <w:rFonts w:cs="Arial"/>
                <w:iCs/>
                <w:sz w:val="20"/>
                <w:szCs w:val="20"/>
              </w:rPr>
              <w:t xml:space="preserve">to </w:t>
            </w:r>
            <w:r w:rsidR="00F62C7F">
              <w:rPr>
                <w:rFonts w:cs="Arial"/>
                <w:iCs/>
                <w:sz w:val="20"/>
                <w:szCs w:val="20"/>
              </w:rPr>
              <w:t>agree scope of changes to extant content and degree of consolidation of the various presentations, when this is feasible</w:t>
            </w:r>
            <w:r w:rsidR="008F7578">
              <w:rPr>
                <w:rFonts w:cs="Arial"/>
                <w:iCs/>
                <w:sz w:val="20"/>
                <w:szCs w:val="20"/>
              </w:rPr>
              <w:t>/ necessary</w:t>
            </w:r>
            <w:r w:rsidR="00F62C7F">
              <w:rPr>
                <w:rFonts w:cs="Arial"/>
                <w:iCs/>
                <w:sz w:val="20"/>
                <w:szCs w:val="20"/>
              </w:rPr>
              <w:t xml:space="preserve">). </w:t>
            </w:r>
            <w:r w:rsidRPr="00BE073E">
              <w:rPr>
                <w:rFonts w:cs="Arial"/>
                <w:iCs/>
                <w:sz w:val="20"/>
                <w:szCs w:val="20"/>
              </w:rPr>
              <w:t>An assumption of such 3 teleconferences (project kick-off, pre-delivery and post-delivery review) should be made for the purposes of developing the precise scope and content of the work to be undertaken.</w:t>
            </w:r>
          </w:p>
          <w:p w:rsidR="00B3037D" w:rsidRDefault="000176BD" w:rsidP="00F14651">
            <w:pPr>
              <w:spacing w:before="120"/>
              <w:ind w:left="709" w:hanging="709"/>
              <w:jc w:val="both"/>
              <w:rPr>
                <w:rFonts w:cs="Arial"/>
                <w:iCs/>
                <w:sz w:val="20"/>
                <w:szCs w:val="20"/>
              </w:rPr>
            </w:pPr>
            <w:r w:rsidRPr="00086A01">
              <w:rPr>
                <w:rFonts w:cs="Arial"/>
                <w:iCs/>
                <w:sz w:val="20"/>
                <w:szCs w:val="20"/>
              </w:rPr>
              <w:t>2.</w:t>
            </w:r>
            <w:r w:rsidR="000921B8">
              <w:rPr>
                <w:rFonts w:cs="Arial"/>
                <w:iCs/>
                <w:sz w:val="20"/>
                <w:szCs w:val="20"/>
              </w:rPr>
              <w:t>3</w:t>
            </w:r>
            <w:r w:rsidRPr="00086A01">
              <w:rPr>
                <w:rFonts w:cs="Arial"/>
                <w:iCs/>
                <w:sz w:val="20"/>
                <w:szCs w:val="20"/>
              </w:rPr>
              <w:tab/>
            </w:r>
            <w:r w:rsidRPr="004354C4">
              <w:rPr>
                <w:rFonts w:cs="Arial"/>
                <w:iCs/>
                <w:sz w:val="20"/>
                <w:szCs w:val="20"/>
              </w:rPr>
              <w:t xml:space="preserve">At the end of Stage 1, </w:t>
            </w:r>
            <w:r>
              <w:rPr>
                <w:rFonts w:cs="Arial"/>
                <w:iCs/>
                <w:sz w:val="20"/>
                <w:szCs w:val="20"/>
              </w:rPr>
              <w:t xml:space="preserve">the contractor will provide </w:t>
            </w:r>
            <w:r w:rsidR="00F62C7F">
              <w:rPr>
                <w:rFonts w:cs="Arial"/>
                <w:iCs/>
                <w:sz w:val="20"/>
                <w:szCs w:val="20"/>
              </w:rPr>
              <w:t xml:space="preserve">the updated </w:t>
            </w:r>
            <w:r>
              <w:rPr>
                <w:rFonts w:cs="Arial"/>
                <w:iCs/>
                <w:sz w:val="20"/>
                <w:szCs w:val="20"/>
              </w:rPr>
              <w:t>set of</w:t>
            </w:r>
            <w:r w:rsidRPr="004354C4">
              <w:rPr>
                <w:rFonts w:cs="Arial"/>
                <w:iCs/>
                <w:sz w:val="20"/>
                <w:szCs w:val="20"/>
              </w:rPr>
              <w:t xml:space="preserve"> the </w:t>
            </w:r>
            <w:r w:rsidR="00B3037D">
              <w:rPr>
                <w:rFonts w:cs="Arial"/>
                <w:iCs/>
                <w:sz w:val="20"/>
                <w:szCs w:val="20"/>
              </w:rPr>
              <w:t>seminar materials in MS PowerPoint formats or similar (to be agreed with ONR</w:t>
            </w:r>
            <w:r w:rsidR="00014625">
              <w:rPr>
                <w:rFonts w:cs="Arial"/>
                <w:iCs/>
                <w:sz w:val="20"/>
                <w:szCs w:val="20"/>
              </w:rPr>
              <w:t>) and a sample video (in mp4 format or suitable agreed alternative). The video can consist of voice over the slides produced by the relevant expert(s).</w:t>
            </w:r>
            <w:r w:rsidR="00F14651">
              <w:rPr>
                <w:rFonts w:cs="Arial"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iCs/>
                <w:sz w:val="20"/>
                <w:szCs w:val="20"/>
              </w:rPr>
              <w:t>Following Stage 1</w:t>
            </w:r>
            <w:r w:rsidR="008F7578">
              <w:rPr>
                <w:rFonts w:cs="Arial"/>
                <w:iCs/>
                <w:sz w:val="20"/>
                <w:szCs w:val="20"/>
              </w:rPr>
              <w:t>,</w:t>
            </w:r>
            <w:r>
              <w:rPr>
                <w:rFonts w:cs="Arial"/>
                <w:iCs/>
                <w:sz w:val="20"/>
                <w:szCs w:val="20"/>
              </w:rPr>
              <w:t xml:space="preserve"> the contractor should </w:t>
            </w:r>
            <w:r w:rsidR="00F14651">
              <w:rPr>
                <w:rFonts w:cs="Arial"/>
                <w:iCs/>
                <w:sz w:val="20"/>
                <w:szCs w:val="20"/>
              </w:rPr>
              <w:t xml:space="preserve">complete </w:t>
            </w:r>
            <w:r w:rsidR="00B3037D">
              <w:rPr>
                <w:rFonts w:cs="Arial"/>
                <w:iCs/>
                <w:sz w:val="20"/>
                <w:szCs w:val="20"/>
              </w:rPr>
              <w:t>the course</w:t>
            </w:r>
            <w:r w:rsidR="00014625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1F3627">
              <w:rPr>
                <w:rFonts w:cs="Arial"/>
                <w:iCs/>
                <w:sz w:val="20"/>
                <w:szCs w:val="20"/>
              </w:rPr>
              <w:t>recordings</w:t>
            </w:r>
            <w:r w:rsidR="00014625">
              <w:rPr>
                <w:rFonts w:cs="Arial"/>
                <w:iCs/>
                <w:sz w:val="20"/>
                <w:szCs w:val="20"/>
              </w:rPr>
              <w:t xml:space="preserve"> in the agreed format </w:t>
            </w:r>
            <w:r w:rsidR="00F14651">
              <w:rPr>
                <w:rFonts w:cs="Arial"/>
                <w:iCs/>
                <w:sz w:val="20"/>
                <w:szCs w:val="20"/>
              </w:rPr>
              <w:t xml:space="preserve">and send them to ONR for review and approval (Stage 2). </w:t>
            </w:r>
            <w:r w:rsidR="00B3037D">
              <w:rPr>
                <w:rFonts w:cs="Arial"/>
                <w:iCs/>
                <w:sz w:val="20"/>
                <w:szCs w:val="20"/>
              </w:rPr>
              <w:t xml:space="preserve">This scope anticipates that the seminar </w:t>
            </w:r>
            <w:r w:rsidR="001F3627">
              <w:rPr>
                <w:rFonts w:cs="Arial"/>
                <w:iCs/>
                <w:sz w:val="20"/>
                <w:szCs w:val="20"/>
              </w:rPr>
              <w:t>recordings to</w:t>
            </w:r>
            <w:r w:rsidR="00B3037D">
              <w:rPr>
                <w:rFonts w:cs="Arial"/>
                <w:iCs/>
                <w:sz w:val="20"/>
                <w:szCs w:val="20"/>
              </w:rPr>
              <w:t xml:space="preserve"> be </w:t>
            </w:r>
            <w:r w:rsidR="00F14651">
              <w:rPr>
                <w:rFonts w:cs="Arial"/>
                <w:iCs/>
                <w:sz w:val="20"/>
                <w:szCs w:val="20"/>
              </w:rPr>
              <w:t xml:space="preserve">produced and received </w:t>
            </w:r>
            <w:r w:rsidR="00B3037D">
              <w:rPr>
                <w:rFonts w:cs="Arial"/>
                <w:iCs/>
                <w:sz w:val="20"/>
                <w:szCs w:val="20"/>
              </w:rPr>
              <w:t xml:space="preserve">by </w:t>
            </w:r>
            <w:r w:rsidR="00F14651">
              <w:rPr>
                <w:rFonts w:cs="Arial"/>
                <w:iCs/>
                <w:sz w:val="20"/>
                <w:szCs w:val="20"/>
              </w:rPr>
              <w:t xml:space="preserve">ONR at </w:t>
            </w:r>
            <w:r w:rsidR="00B3037D">
              <w:rPr>
                <w:rFonts w:cs="Arial"/>
                <w:iCs/>
                <w:sz w:val="20"/>
                <w:szCs w:val="20"/>
              </w:rPr>
              <w:t xml:space="preserve">a mutually agreed date (anticipated to be no later than </w:t>
            </w:r>
            <w:r w:rsidR="008F7578">
              <w:rPr>
                <w:rFonts w:cs="Arial"/>
                <w:iCs/>
                <w:sz w:val="20"/>
                <w:szCs w:val="20"/>
              </w:rPr>
              <w:t xml:space="preserve">the </w:t>
            </w:r>
            <w:r w:rsidR="00B3037D">
              <w:rPr>
                <w:rFonts w:cs="Arial"/>
                <w:iCs/>
                <w:sz w:val="20"/>
                <w:szCs w:val="20"/>
              </w:rPr>
              <w:t xml:space="preserve">end of </w:t>
            </w:r>
            <w:r w:rsidR="00F14651">
              <w:rPr>
                <w:rFonts w:cs="Arial"/>
                <w:iCs/>
                <w:sz w:val="20"/>
                <w:szCs w:val="20"/>
              </w:rPr>
              <w:t>September</w:t>
            </w:r>
            <w:r w:rsidR="00014625" w:rsidRPr="00CB4C4A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B3037D" w:rsidRPr="00CB4C4A">
              <w:rPr>
                <w:rFonts w:cs="Arial"/>
                <w:iCs/>
                <w:sz w:val="20"/>
                <w:szCs w:val="20"/>
              </w:rPr>
              <w:t>2020</w:t>
            </w:r>
            <w:r w:rsidR="00B3037D">
              <w:rPr>
                <w:rFonts w:cs="Arial"/>
                <w:iCs/>
                <w:sz w:val="20"/>
                <w:szCs w:val="20"/>
              </w:rPr>
              <w:t>)</w:t>
            </w:r>
            <w:r w:rsidR="008F7578">
              <w:rPr>
                <w:rFonts w:cs="Arial"/>
                <w:iCs/>
                <w:sz w:val="20"/>
                <w:szCs w:val="20"/>
              </w:rPr>
              <w:t>.</w:t>
            </w:r>
            <w:r w:rsidR="00B3037D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F14651">
              <w:rPr>
                <w:rFonts w:cs="Arial"/>
                <w:iCs/>
                <w:sz w:val="20"/>
                <w:szCs w:val="20"/>
              </w:rPr>
              <w:t xml:space="preserve">The </w:t>
            </w:r>
            <w:r w:rsidR="00EE11D9">
              <w:rPr>
                <w:rFonts w:cs="Arial"/>
                <w:iCs/>
                <w:sz w:val="20"/>
                <w:szCs w:val="20"/>
              </w:rPr>
              <w:t xml:space="preserve">draft </w:t>
            </w:r>
            <w:r w:rsidR="00F14651">
              <w:rPr>
                <w:rFonts w:cs="Arial"/>
                <w:iCs/>
                <w:sz w:val="20"/>
                <w:szCs w:val="20"/>
              </w:rPr>
              <w:t xml:space="preserve">seminar </w:t>
            </w:r>
            <w:r w:rsidR="00EE11D9">
              <w:rPr>
                <w:rFonts w:cs="Arial"/>
                <w:iCs/>
                <w:sz w:val="20"/>
                <w:szCs w:val="20"/>
              </w:rPr>
              <w:t>recordings</w:t>
            </w:r>
            <w:r w:rsidR="00F14651">
              <w:rPr>
                <w:rFonts w:cs="Arial"/>
                <w:iCs/>
                <w:sz w:val="20"/>
                <w:szCs w:val="20"/>
              </w:rPr>
              <w:t xml:space="preserve"> should be provided</w:t>
            </w:r>
            <w:r w:rsidR="00B3037D">
              <w:rPr>
                <w:rFonts w:cs="Arial"/>
                <w:iCs/>
                <w:sz w:val="20"/>
                <w:szCs w:val="20"/>
              </w:rPr>
              <w:t xml:space="preserve"> to ONR no later than </w:t>
            </w:r>
            <w:r w:rsidR="00EE11D9">
              <w:rPr>
                <w:rFonts w:cs="Arial"/>
                <w:iCs/>
                <w:sz w:val="20"/>
                <w:szCs w:val="20"/>
              </w:rPr>
              <w:t xml:space="preserve">3 </w:t>
            </w:r>
            <w:r w:rsidR="00B3037D">
              <w:rPr>
                <w:rFonts w:cs="Arial"/>
                <w:iCs/>
                <w:sz w:val="20"/>
                <w:szCs w:val="20"/>
              </w:rPr>
              <w:t>weeks prior to the delivery date).</w:t>
            </w:r>
          </w:p>
          <w:p w:rsidR="00F14651" w:rsidRDefault="00F14651" w:rsidP="00F14651">
            <w:pPr>
              <w:spacing w:before="120"/>
              <w:ind w:left="709" w:hanging="709"/>
              <w:jc w:val="both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2.</w:t>
            </w:r>
            <w:r w:rsidR="000921B8">
              <w:rPr>
                <w:rFonts w:cs="Arial"/>
                <w:iCs/>
                <w:sz w:val="20"/>
                <w:szCs w:val="20"/>
              </w:rPr>
              <w:t>4</w:t>
            </w:r>
            <w:r>
              <w:rPr>
                <w:rFonts w:cs="Arial"/>
                <w:iCs/>
                <w:sz w:val="20"/>
                <w:szCs w:val="20"/>
              </w:rPr>
              <w:tab/>
              <w:t xml:space="preserve">Following completion of Stage 2, the contractor should plan for a </w:t>
            </w:r>
            <w:r w:rsidR="0006152C">
              <w:rPr>
                <w:rFonts w:cs="Arial"/>
                <w:iCs/>
                <w:sz w:val="20"/>
                <w:szCs w:val="20"/>
              </w:rPr>
              <w:t>Q&amp;A</w:t>
            </w:r>
            <w:r>
              <w:rPr>
                <w:rFonts w:cs="Arial"/>
                <w:iCs/>
                <w:sz w:val="20"/>
                <w:szCs w:val="20"/>
              </w:rPr>
              <w:t xml:space="preserve"> session to be delivered via </w:t>
            </w:r>
            <w:r w:rsidR="00EE11D9">
              <w:rPr>
                <w:rFonts w:cs="Arial"/>
                <w:iCs/>
                <w:sz w:val="20"/>
                <w:szCs w:val="20"/>
              </w:rPr>
              <w:t>video or teleconference</w:t>
            </w:r>
            <w:r>
              <w:rPr>
                <w:rFonts w:cs="Arial"/>
                <w:iCs/>
                <w:sz w:val="20"/>
                <w:szCs w:val="20"/>
              </w:rPr>
              <w:t xml:space="preserve">. </w:t>
            </w:r>
          </w:p>
          <w:p w:rsidR="00AF4C0F" w:rsidRDefault="000176BD" w:rsidP="00B3037D">
            <w:pPr>
              <w:spacing w:before="120"/>
              <w:ind w:left="709" w:hanging="709"/>
              <w:jc w:val="both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2.</w:t>
            </w:r>
            <w:r w:rsidR="000921B8">
              <w:rPr>
                <w:rFonts w:cs="Arial"/>
                <w:iCs/>
                <w:sz w:val="20"/>
                <w:szCs w:val="20"/>
              </w:rPr>
              <w:t>5</w:t>
            </w:r>
            <w:r>
              <w:rPr>
                <w:rFonts w:cs="Arial"/>
                <w:iCs/>
                <w:sz w:val="20"/>
                <w:szCs w:val="20"/>
              </w:rPr>
              <w:tab/>
            </w:r>
            <w:r w:rsidR="00F14651">
              <w:rPr>
                <w:rFonts w:cs="Arial"/>
                <w:iCs/>
                <w:sz w:val="20"/>
                <w:szCs w:val="20"/>
              </w:rPr>
              <w:t>As part of the proposal, t</w:t>
            </w:r>
            <w:r>
              <w:rPr>
                <w:rFonts w:cs="Arial"/>
                <w:iCs/>
                <w:sz w:val="20"/>
                <w:szCs w:val="20"/>
              </w:rPr>
              <w:t>he contractor is requested to identify the</w:t>
            </w:r>
            <w:r w:rsidRPr="004354C4">
              <w:rPr>
                <w:rFonts w:cs="Arial"/>
                <w:iCs/>
                <w:sz w:val="20"/>
                <w:szCs w:val="20"/>
              </w:rPr>
              <w:t xml:space="preserve"> suitably qualified and experienced persons (SQEPs) </w:t>
            </w:r>
            <w:r>
              <w:rPr>
                <w:rFonts w:cs="Arial"/>
                <w:iCs/>
                <w:sz w:val="20"/>
                <w:szCs w:val="20"/>
              </w:rPr>
              <w:t>that</w:t>
            </w:r>
            <w:r w:rsidRPr="004354C4">
              <w:rPr>
                <w:rFonts w:cs="Arial"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iCs/>
                <w:sz w:val="20"/>
                <w:szCs w:val="20"/>
              </w:rPr>
              <w:t xml:space="preserve">will </w:t>
            </w:r>
            <w:r w:rsidR="00B3037D">
              <w:rPr>
                <w:rFonts w:cs="Arial"/>
                <w:iCs/>
                <w:sz w:val="20"/>
                <w:szCs w:val="20"/>
              </w:rPr>
              <w:t>present the material virtually</w:t>
            </w:r>
            <w:r>
              <w:rPr>
                <w:rFonts w:cs="Arial"/>
                <w:iCs/>
                <w:sz w:val="20"/>
                <w:szCs w:val="20"/>
              </w:rPr>
              <w:t xml:space="preserve">. </w:t>
            </w:r>
          </w:p>
          <w:p w:rsidR="00AF4C0F" w:rsidRPr="002C62C2" w:rsidRDefault="00AF4C0F" w:rsidP="009957AC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4C0F" w:rsidRPr="002C62C2" w:rsidTr="00971BA8">
        <w:trPr>
          <w:jc w:val="center"/>
        </w:trPr>
        <w:tc>
          <w:tcPr>
            <w:tcW w:w="9709" w:type="dxa"/>
          </w:tcPr>
          <w:p w:rsidR="00AF4C0F" w:rsidRPr="002C62C2" w:rsidRDefault="00AF4C0F" w:rsidP="00971BA8">
            <w:pPr>
              <w:pStyle w:val="TSHeadingNumbered1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</w:rPr>
            </w:pPr>
            <w:r w:rsidRPr="002C62C2">
              <w:rPr>
                <w:rFonts w:asciiTheme="minorHAnsi" w:hAnsiTheme="minorHAnsi" w:cstheme="minorHAnsi"/>
              </w:rPr>
              <w:lastRenderedPageBreak/>
              <w:t>OBJECTIVES</w:t>
            </w:r>
          </w:p>
          <w:p w:rsidR="000176BD" w:rsidRDefault="000176BD" w:rsidP="000176BD">
            <w:pPr>
              <w:pStyle w:val="Caption"/>
              <w:ind w:left="709" w:hanging="709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Cs w:val="20"/>
              </w:rPr>
              <w:t>3</w:t>
            </w:r>
            <w:r w:rsidRPr="005C67D5">
              <w:rPr>
                <w:rFonts w:ascii="Arial" w:hAnsi="Arial" w:cs="Arial"/>
                <w:b w:val="0"/>
                <w:szCs w:val="20"/>
              </w:rPr>
              <w:t>.1</w:t>
            </w:r>
            <w:r>
              <w:rPr>
                <w:szCs w:val="20"/>
              </w:rPr>
              <w:tab/>
            </w:r>
            <w:r w:rsidR="00F14651">
              <w:rPr>
                <w:rFonts w:ascii="Arial" w:hAnsi="Arial" w:cs="Arial"/>
                <w:b w:val="0"/>
              </w:rPr>
              <w:t xml:space="preserve">As outlined above, the </w:t>
            </w:r>
            <w:r>
              <w:rPr>
                <w:rFonts w:ascii="Arial" w:hAnsi="Arial" w:cs="Arial"/>
                <w:b w:val="0"/>
              </w:rPr>
              <w:t xml:space="preserve">main </w:t>
            </w:r>
            <w:r w:rsidR="00F14651">
              <w:rPr>
                <w:rFonts w:ascii="Arial" w:hAnsi="Arial" w:cs="Arial"/>
                <w:b w:val="0"/>
              </w:rPr>
              <w:t xml:space="preserve">objectives and </w:t>
            </w:r>
            <w:r>
              <w:rPr>
                <w:rFonts w:ascii="Arial" w:hAnsi="Arial" w:cs="Arial"/>
                <w:b w:val="0"/>
              </w:rPr>
              <w:t>phases for this project are as follows:</w:t>
            </w:r>
          </w:p>
          <w:p w:rsidR="000176BD" w:rsidRPr="000F6C5E" w:rsidRDefault="000176BD" w:rsidP="00EE11D9">
            <w:pPr>
              <w:pStyle w:val="Caption"/>
              <w:numPr>
                <w:ilvl w:val="0"/>
                <w:numId w:val="34"/>
              </w:numPr>
              <w:jc w:val="left"/>
              <w:rPr>
                <w:rFonts w:ascii="Arial" w:hAnsi="Arial" w:cs="Arial"/>
                <w:b w:val="0"/>
                <w:bCs w:val="0"/>
                <w:szCs w:val="20"/>
              </w:rPr>
            </w:pPr>
            <w:r w:rsidRPr="000F6C5E">
              <w:rPr>
                <w:rFonts w:ascii="Arial" w:hAnsi="Arial" w:cs="Arial"/>
                <w:bCs w:val="0"/>
                <w:szCs w:val="20"/>
              </w:rPr>
              <w:t>Stage 1</w:t>
            </w:r>
            <w:r w:rsidR="00B3037D">
              <w:rPr>
                <w:rFonts w:ascii="Arial" w:hAnsi="Arial" w:cs="Arial"/>
                <w:b w:val="0"/>
                <w:bCs w:val="0"/>
                <w:szCs w:val="20"/>
              </w:rPr>
              <w:t xml:space="preserve">: Review and delivery of </w:t>
            </w:r>
            <w:r w:rsidR="000921B8">
              <w:rPr>
                <w:rFonts w:ascii="Arial" w:hAnsi="Arial" w:cs="Arial"/>
                <w:b w:val="0"/>
                <w:bCs w:val="0"/>
                <w:szCs w:val="20"/>
              </w:rPr>
              <w:t>updated</w:t>
            </w:r>
            <w:r w:rsidR="00F14651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  <w:r w:rsidR="00B3037D">
              <w:rPr>
                <w:rFonts w:ascii="Arial" w:hAnsi="Arial" w:cs="Arial"/>
                <w:b w:val="0"/>
                <w:bCs w:val="0"/>
                <w:szCs w:val="20"/>
              </w:rPr>
              <w:t>HTG</w:t>
            </w:r>
            <w:r>
              <w:rPr>
                <w:rFonts w:ascii="Arial" w:hAnsi="Arial" w:cs="Arial"/>
                <w:b w:val="0"/>
                <w:bCs w:val="0"/>
                <w:szCs w:val="20"/>
              </w:rPr>
              <w:t xml:space="preserve">R technology seminar </w:t>
            </w:r>
            <w:r w:rsidR="00F14651">
              <w:rPr>
                <w:rFonts w:ascii="Arial" w:hAnsi="Arial" w:cs="Arial"/>
                <w:b w:val="0"/>
                <w:bCs w:val="0"/>
                <w:szCs w:val="20"/>
              </w:rPr>
              <w:t>content to ONR</w:t>
            </w:r>
            <w:r w:rsidR="000921B8">
              <w:rPr>
                <w:rFonts w:ascii="Arial" w:hAnsi="Arial" w:cs="Arial"/>
                <w:b w:val="0"/>
                <w:bCs w:val="0"/>
                <w:szCs w:val="20"/>
              </w:rPr>
              <w:t xml:space="preserve"> and the sample</w:t>
            </w:r>
            <w:r w:rsidR="00F14651">
              <w:rPr>
                <w:rFonts w:ascii="Arial" w:hAnsi="Arial" w:cs="Arial"/>
                <w:b w:val="0"/>
                <w:bCs w:val="0"/>
                <w:szCs w:val="20"/>
              </w:rPr>
              <w:t xml:space="preserve"> recording of a training module/ presentation</w:t>
            </w:r>
            <w:r w:rsidR="00EE11D9">
              <w:t xml:space="preserve"> </w:t>
            </w:r>
            <w:r w:rsidR="00EE11D9" w:rsidRPr="00EE11D9">
              <w:rPr>
                <w:rFonts w:ascii="Arial" w:hAnsi="Arial" w:cs="Arial"/>
                <w:b w:val="0"/>
                <w:bCs w:val="0"/>
                <w:szCs w:val="20"/>
              </w:rPr>
              <w:t>in video format e.g. voice over slides in mp4 files or mutually agreed alternatives</w:t>
            </w:r>
            <w:r>
              <w:rPr>
                <w:rFonts w:ascii="Arial" w:hAnsi="Arial" w:cs="Arial"/>
                <w:b w:val="0"/>
                <w:bCs w:val="0"/>
                <w:szCs w:val="20"/>
              </w:rPr>
              <w:t>. This should also include:</w:t>
            </w:r>
          </w:p>
          <w:p w:rsidR="00FD171A" w:rsidRDefault="00FD171A" w:rsidP="00FD171A">
            <w:pPr>
              <w:pStyle w:val="ListParagraph"/>
              <w:numPr>
                <w:ilvl w:val="1"/>
                <w:numId w:val="32"/>
              </w:num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Issue of seminar materials to ONR.</w:t>
            </w:r>
          </w:p>
          <w:p w:rsidR="00FD171A" w:rsidRDefault="00FD171A" w:rsidP="009957AC">
            <w:pPr>
              <w:pStyle w:val="ListParagraph"/>
              <w:spacing w:before="120"/>
              <w:ind w:left="14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0176BD" w:rsidRDefault="000176BD" w:rsidP="000176BD">
            <w:pPr>
              <w:pStyle w:val="ListParagraph"/>
              <w:numPr>
                <w:ilvl w:val="1"/>
                <w:numId w:val="32"/>
              </w:num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Identification of relevant literature sources used</w:t>
            </w:r>
            <w:r w:rsidR="00EE11D9">
              <w:rPr>
                <w:rFonts w:cs="Arial"/>
                <w:sz w:val="20"/>
                <w:szCs w:val="20"/>
              </w:rPr>
              <w:t xml:space="preserve"> and providing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EE11D9">
              <w:rPr>
                <w:rFonts w:cs="Arial"/>
                <w:sz w:val="20"/>
                <w:szCs w:val="20"/>
              </w:rPr>
              <w:t>reference details in the seminar materials</w:t>
            </w:r>
            <w:r>
              <w:rPr>
                <w:rFonts w:cs="Arial"/>
                <w:sz w:val="20"/>
                <w:szCs w:val="20"/>
              </w:rPr>
              <w:t xml:space="preserve">;  </w:t>
            </w:r>
          </w:p>
          <w:p w:rsidR="00EE11D9" w:rsidRPr="009957AC" w:rsidRDefault="00EE11D9" w:rsidP="009957AC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:rsidR="000176BD" w:rsidRDefault="00EE11D9" w:rsidP="000176BD">
            <w:pPr>
              <w:pStyle w:val="ListParagraph"/>
              <w:numPr>
                <w:ilvl w:val="1"/>
                <w:numId w:val="32"/>
              </w:num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="000921B8">
              <w:rPr>
                <w:rFonts w:cs="Arial"/>
                <w:sz w:val="20"/>
                <w:szCs w:val="20"/>
              </w:rPr>
              <w:t>ddressing</w:t>
            </w:r>
            <w:r w:rsidR="000176BD">
              <w:rPr>
                <w:rFonts w:cs="Arial"/>
                <w:sz w:val="20"/>
                <w:szCs w:val="20"/>
              </w:rPr>
              <w:t xml:space="preserve"> comments following ONR’s review.</w:t>
            </w:r>
          </w:p>
          <w:p w:rsidR="00EE11D9" w:rsidRPr="009957AC" w:rsidRDefault="00EE11D9" w:rsidP="009957AC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:rsidR="00EE11D9" w:rsidRDefault="00EE11D9" w:rsidP="000176BD">
            <w:pPr>
              <w:pStyle w:val="ListParagraph"/>
              <w:numPr>
                <w:ilvl w:val="1"/>
                <w:numId w:val="32"/>
              </w:num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Delivery of sample video recording.</w:t>
            </w:r>
          </w:p>
          <w:p w:rsidR="000176BD" w:rsidRDefault="000176BD" w:rsidP="000176BD">
            <w:pPr>
              <w:pStyle w:val="ListParagraph"/>
              <w:spacing w:before="120"/>
              <w:ind w:left="1440"/>
              <w:jc w:val="both"/>
              <w:rPr>
                <w:rFonts w:cs="Arial"/>
                <w:sz w:val="20"/>
                <w:szCs w:val="20"/>
              </w:rPr>
            </w:pPr>
          </w:p>
          <w:p w:rsidR="00FD171A" w:rsidRDefault="000176BD" w:rsidP="00152681">
            <w:pPr>
              <w:pStyle w:val="ListParagraph"/>
              <w:numPr>
                <w:ilvl w:val="0"/>
                <w:numId w:val="32"/>
              </w:numPr>
              <w:spacing w:before="120"/>
              <w:jc w:val="both"/>
              <w:rPr>
                <w:rFonts w:cs="Arial"/>
                <w:sz w:val="20"/>
                <w:szCs w:val="20"/>
              </w:rPr>
            </w:pPr>
            <w:r w:rsidRPr="00152681">
              <w:rPr>
                <w:rFonts w:cs="Arial"/>
                <w:b/>
                <w:sz w:val="20"/>
                <w:szCs w:val="20"/>
              </w:rPr>
              <w:t>Stage 2</w:t>
            </w:r>
            <w:r w:rsidRPr="00152681">
              <w:rPr>
                <w:rFonts w:cs="Arial"/>
                <w:sz w:val="20"/>
                <w:szCs w:val="20"/>
              </w:rPr>
              <w:t xml:space="preserve">: Seminar </w:t>
            </w:r>
            <w:r w:rsidR="001F3627" w:rsidRPr="00152681">
              <w:rPr>
                <w:rFonts w:cs="Arial"/>
                <w:sz w:val="20"/>
                <w:szCs w:val="20"/>
              </w:rPr>
              <w:t xml:space="preserve">recording development and delivery </w:t>
            </w:r>
            <w:r w:rsidR="00EE11D9" w:rsidRPr="00152681">
              <w:rPr>
                <w:rFonts w:cs="Arial"/>
                <w:sz w:val="20"/>
                <w:szCs w:val="20"/>
              </w:rPr>
              <w:t>by September 30</w:t>
            </w:r>
            <w:r w:rsidR="00EE11D9" w:rsidRPr="009957AC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="00EE11D9" w:rsidRPr="00152681">
              <w:rPr>
                <w:rFonts w:cs="Arial"/>
                <w:sz w:val="20"/>
                <w:szCs w:val="20"/>
              </w:rPr>
              <w:t>, 2020</w:t>
            </w:r>
            <w:r w:rsidR="00152681" w:rsidRPr="00152681">
              <w:rPr>
                <w:rFonts w:cs="Arial"/>
                <w:sz w:val="20"/>
                <w:szCs w:val="20"/>
              </w:rPr>
              <w:t>.</w:t>
            </w:r>
            <w:r w:rsidR="00574A26" w:rsidRPr="00152681">
              <w:rPr>
                <w:rFonts w:cs="Arial"/>
                <w:sz w:val="20"/>
                <w:szCs w:val="20"/>
              </w:rPr>
              <w:t xml:space="preserve"> </w:t>
            </w:r>
          </w:p>
          <w:p w:rsidR="00152681" w:rsidRPr="00152681" w:rsidRDefault="00152681" w:rsidP="009957AC">
            <w:pPr>
              <w:pStyle w:val="ListParagraph"/>
              <w:spacing w:before="120"/>
              <w:jc w:val="both"/>
              <w:rPr>
                <w:rFonts w:cs="Arial"/>
                <w:sz w:val="20"/>
                <w:szCs w:val="20"/>
              </w:rPr>
            </w:pPr>
          </w:p>
          <w:p w:rsidR="00AF4C0F" w:rsidRPr="009957AC" w:rsidRDefault="00F14651" w:rsidP="009957AC">
            <w:pPr>
              <w:pStyle w:val="ListParagraph"/>
              <w:numPr>
                <w:ilvl w:val="0"/>
                <w:numId w:val="32"/>
              </w:numPr>
              <w:spacing w:before="12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Stage 3</w:t>
            </w:r>
            <w:r w:rsidRPr="009957AC">
              <w:rPr>
                <w:rFonts w:cs="Arial"/>
                <w:sz w:val="20"/>
                <w:szCs w:val="20"/>
              </w:rPr>
              <w:t>:</w:t>
            </w:r>
            <w:r w:rsidR="000921B8">
              <w:rPr>
                <w:rFonts w:cs="Arial"/>
                <w:sz w:val="20"/>
                <w:szCs w:val="20"/>
              </w:rPr>
              <w:t xml:space="preserve"> Q</w:t>
            </w:r>
            <w:r>
              <w:rPr>
                <w:rFonts w:cs="Arial"/>
                <w:sz w:val="20"/>
                <w:szCs w:val="20"/>
              </w:rPr>
              <w:t>&amp;A session via teleconference /</w:t>
            </w:r>
            <w:r w:rsidR="00FD171A">
              <w:rPr>
                <w:rFonts w:cs="Arial"/>
                <w:sz w:val="20"/>
                <w:szCs w:val="20"/>
              </w:rPr>
              <w:t xml:space="preserve"> </w:t>
            </w:r>
            <w:r w:rsidR="00152681">
              <w:rPr>
                <w:rFonts w:cs="Arial"/>
                <w:sz w:val="20"/>
                <w:szCs w:val="20"/>
              </w:rPr>
              <w:t>videoconference to respond to queries from ONR inspectors following completion of the seminar/</w:t>
            </w:r>
          </w:p>
        </w:tc>
      </w:tr>
      <w:tr w:rsidR="00AF4C0F" w:rsidRPr="002C62C2" w:rsidTr="00971BA8">
        <w:trPr>
          <w:jc w:val="center"/>
        </w:trPr>
        <w:tc>
          <w:tcPr>
            <w:tcW w:w="9709" w:type="dxa"/>
          </w:tcPr>
          <w:p w:rsidR="00AF4C0F" w:rsidRPr="002C62C2" w:rsidRDefault="00AF4C0F" w:rsidP="00971BA8">
            <w:pPr>
              <w:pStyle w:val="TSHeadingNumbered1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</w:rPr>
            </w:pPr>
            <w:r w:rsidRPr="002C62C2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CONSTRAINTS</w:t>
            </w:r>
            <w:r w:rsidRPr="002C62C2">
              <w:rPr>
                <w:rFonts w:asciiTheme="minorHAnsi" w:hAnsiTheme="minorHAnsi" w:cstheme="minorHAnsi"/>
              </w:rPr>
              <w:t xml:space="preserve"> </w:t>
            </w:r>
          </w:p>
          <w:p w:rsidR="000176BD" w:rsidRDefault="00B440CB" w:rsidP="000176BD">
            <w:pPr>
              <w:spacing w:before="120"/>
              <w:ind w:left="709" w:hanging="709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4.1       </w:t>
            </w:r>
            <w:r w:rsidR="000176BD">
              <w:rPr>
                <w:rFonts w:cs="Arial"/>
                <w:sz w:val="20"/>
                <w:szCs w:val="20"/>
              </w:rPr>
              <w:t>The following constraints will apply:</w:t>
            </w:r>
          </w:p>
          <w:p w:rsidR="00BC20DF" w:rsidRDefault="000176BD" w:rsidP="009957AC">
            <w:pPr>
              <w:pStyle w:val="ListParagraph"/>
              <w:numPr>
                <w:ilvl w:val="0"/>
                <w:numId w:val="40"/>
              </w:numPr>
              <w:spacing w:before="120"/>
              <w:jc w:val="both"/>
              <w:rPr>
                <w:rFonts w:cs="Arial"/>
                <w:sz w:val="20"/>
                <w:szCs w:val="20"/>
              </w:rPr>
            </w:pPr>
            <w:r w:rsidRPr="009957AC">
              <w:rPr>
                <w:rFonts w:cs="Arial"/>
                <w:sz w:val="20"/>
                <w:szCs w:val="20"/>
              </w:rPr>
              <w:t>ONR</w:t>
            </w:r>
            <w:r w:rsidR="00A320CA">
              <w:rPr>
                <w:rFonts w:cs="Arial"/>
                <w:sz w:val="20"/>
                <w:szCs w:val="20"/>
              </w:rPr>
              <w:t xml:space="preserve"> </w:t>
            </w:r>
            <w:r w:rsidRPr="009957AC">
              <w:rPr>
                <w:rFonts w:cs="Arial"/>
                <w:sz w:val="20"/>
                <w:szCs w:val="20"/>
              </w:rPr>
              <w:t>expect</w:t>
            </w:r>
            <w:r w:rsidR="00A320CA">
              <w:rPr>
                <w:rFonts w:cs="Arial"/>
                <w:sz w:val="20"/>
                <w:szCs w:val="20"/>
              </w:rPr>
              <w:t>s</w:t>
            </w:r>
            <w:r w:rsidRPr="009957AC">
              <w:rPr>
                <w:rFonts w:cs="Arial"/>
                <w:sz w:val="20"/>
                <w:szCs w:val="20"/>
              </w:rPr>
              <w:t xml:space="preserve"> course </w:t>
            </w:r>
            <w:r w:rsidR="000921B8" w:rsidRPr="009957AC">
              <w:rPr>
                <w:rFonts w:cs="Arial"/>
                <w:sz w:val="20"/>
                <w:szCs w:val="20"/>
              </w:rPr>
              <w:t xml:space="preserve">material updating work </w:t>
            </w:r>
            <w:r w:rsidRPr="009957AC">
              <w:rPr>
                <w:rFonts w:cs="Arial"/>
                <w:sz w:val="20"/>
                <w:szCs w:val="20"/>
              </w:rPr>
              <w:t xml:space="preserve">to start as soon as practicable upon contract award. </w:t>
            </w:r>
          </w:p>
          <w:p w:rsidR="00152681" w:rsidRPr="009957AC" w:rsidRDefault="00152681" w:rsidP="009957AC">
            <w:pPr>
              <w:pStyle w:val="ListParagraph"/>
              <w:spacing w:before="120"/>
              <w:jc w:val="both"/>
              <w:rPr>
                <w:rFonts w:cs="Arial"/>
                <w:sz w:val="20"/>
                <w:szCs w:val="20"/>
              </w:rPr>
            </w:pPr>
          </w:p>
          <w:p w:rsidR="00152681" w:rsidRDefault="000176BD" w:rsidP="009957AC">
            <w:pPr>
              <w:pStyle w:val="ListParagraph"/>
              <w:numPr>
                <w:ilvl w:val="0"/>
                <w:numId w:val="40"/>
              </w:numPr>
              <w:spacing w:before="120"/>
              <w:jc w:val="both"/>
              <w:rPr>
                <w:rFonts w:cs="Arial"/>
                <w:sz w:val="20"/>
                <w:szCs w:val="20"/>
              </w:rPr>
            </w:pPr>
            <w:r w:rsidRPr="009957AC">
              <w:rPr>
                <w:rFonts w:cs="Arial"/>
                <w:sz w:val="20"/>
                <w:szCs w:val="20"/>
              </w:rPr>
              <w:t xml:space="preserve">ONR also expects the </w:t>
            </w:r>
            <w:r w:rsidR="00B440CB" w:rsidRPr="009957AC">
              <w:rPr>
                <w:rFonts w:cs="Arial"/>
                <w:sz w:val="20"/>
                <w:szCs w:val="20"/>
              </w:rPr>
              <w:t>contractor</w:t>
            </w:r>
            <w:r w:rsidRPr="009957AC">
              <w:rPr>
                <w:rFonts w:cs="Arial"/>
                <w:sz w:val="20"/>
                <w:szCs w:val="20"/>
              </w:rPr>
              <w:t xml:space="preserve"> to build sufficient flexibility to incorporate feedback from ONR on</w:t>
            </w:r>
            <w:r w:rsidR="004541EB" w:rsidRPr="009957AC">
              <w:rPr>
                <w:rFonts w:cs="Arial"/>
                <w:sz w:val="20"/>
                <w:szCs w:val="20"/>
              </w:rPr>
              <w:t xml:space="preserve"> any update/ consolidation of extant </w:t>
            </w:r>
            <w:r w:rsidRPr="009957AC">
              <w:rPr>
                <w:rFonts w:cs="Arial"/>
                <w:sz w:val="20"/>
                <w:szCs w:val="20"/>
              </w:rPr>
              <w:t>seminar materials</w:t>
            </w:r>
            <w:r w:rsidR="00FD171A" w:rsidRPr="009957AC">
              <w:rPr>
                <w:rFonts w:cs="Arial"/>
                <w:sz w:val="20"/>
                <w:szCs w:val="20"/>
              </w:rPr>
              <w:t xml:space="preserve">. </w:t>
            </w:r>
            <w:r w:rsidR="00715F96" w:rsidRPr="009957AC">
              <w:rPr>
                <w:rFonts w:cs="Arial"/>
                <w:sz w:val="20"/>
                <w:szCs w:val="20"/>
              </w:rPr>
              <w:t>These</w:t>
            </w:r>
            <w:r w:rsidR="00FD171A" w:rsidRPr="009957AC">
              <w:rPr>
                <w:rFonts w:cs="Arial"/>
                <w:sz w:val="20"/>
                <w:szCs w:val="20"/>
              </w:rPr>
              <w:t xml:space="preserve"> should be </w:t>
            </w:r>
            <w:r w:rsidRPr="009957AC">
              <w:rPr>
                <w:rFonts w:cs="Arial"/>
                <w:sz w:val="20"/>
                <w:szCs w:val="20"/>
              </w:rPr>
              <w:t xml:space="preserve">provided for review by ONR at least </w:t>
            </w:r>
            <w:r w:rsidR="00152681">
              <w:rPr>
                <w:rFonts w:cs="Arial"/>
                <w:sz w:val="20"/>
                <w:szCs w:val="20"/>
              </w:rPr>
              <w:t>4</w:t>
            </w:r>
            <w:r w:rsidR="00FD171A" w:rsidRPr="009957AC">
              <w:rPr>
                <w:rFonts w:cs="Arial"/>
                <w:sz w:val="20"/>
                <w:szCs w:val="20"/>
              </w:rPr>
              <w:t xml:space="preserve"> </w:t>
            </w:r>
            <w:r w:rsidRPr="009957AC">
              <w:rPr>
                <w:rFonts w:cs="Arial"/>
                <w:sz w:val="20"/>
                <w:szCs w:val="20"/>
              </w:rPr>
              <w:t>weeks prior to</w:t>
            </w:r>
            <w:r w:rsidR="00FD171A" w:rsidRPr="009957AC">
              <w:rPr>
                <w:rFonts w:cs="Arial"/>
                <w:sz w:val="20"/>
                <w:szCs w:val="20"/>
              </w:rPr>
              <w:t xml:space="preserve"> the final</w:t>
            </w:r>
            <w:r w:rsidRPr="009957AC">
              <w:rPr>
                <w:rFonts w:cs="Arial"/>
                <w:sz w:val="20"/>
                <w:szCs w:val="20"/>
              </w:rPr>
              <w:t xml:space="preserve"> delivery</w:t>
            </w:r>
            <w:r w:rsidR="00FD171A" w:rsidRPr="009957AC">
              <w:rPr>
                <w:rFonts w:cs="Arial"/>
                <w:sz w:val="20"/>
                <w:szCs w:val="20"/>
              </w:rPr>
              <w:t xml:space="preserve"> date of the recordings (the latter is anticipated by 30 September 2020</w:t>
            </w:r>
            <w:r w:rsidRPr="009957AC">
              <w:rPr>
                <w:rFonts w:cs="Arial"/>
                <w:sz w:val="20"/>
                <w:szCs w:val="20"/>
              </w:rPr>
              <w:t xml:space="preserve">). </w:t>
            </w:r>
            <w:r w:rsidR="00BC20DF" w:rsidRPr="00A631BD">
              <w:rPr>
                <w:rFonts w:cs="Arial"/>
                <w:sz w:val="20"/>
                <w:szCs w:val="20"/>
              </w:rPr>
              <w:t xml:space="preserve">The requirement to provide a sample recording </w:t>
            </w:r>
            <w:r w:rsidR="00A320CA">
              <w:rPr>
                <w:rFonts w:cs="Arial"/>
                <w:sz w:val="20"/>
                <w:szCs w:val="20"/>
              </w:rPr>
              <w:t xml:space="preserve">within that period </w:t>
            </w:r>
            <w:r w:rsidR="00BC20DF" w:rsidRPr="00A631BD">
              <w:rPr>
                <w:rFonts w:cs="Arial"/>
                <w:sz w:val="20"/>
                <w:szCs w:val="20"/>
              </w:rPr>
              <w:t xml:space="preserve">has been included to ensure agreement on format, quality and approach of recordings </w:t>
            </w:r>
            <w:r w:rsidR="00152681">
              <w:rPr>
                <w:rFonts w:cs="Arial"/>
                <w:sz w:val="20"/>
                <w:szCs w:val="20"/>
              </w:rPr>
              <w:t>well before</w:t>
            </w:r>
            <w:r w:rsidR="00BC20DF" w:rsidRPr="00A631BD">
              <w:rPr>
                <w:rFonts w:cs="Arial"/>
                <w:sz w:val="20"/>
                <w:szCs w:val="20"/>
              </w:rPr>
              <w:t xml:space="preserve"> to the full set </w:t>
            </w:r>
            <w:r w:rsidR="00152681">
              <w:rPr>
                <w:rFonts w:cs="Arial"/>
                <w:sz w:val="20"/>
                <w:szCs w:val="20"/>
              </w:rPr>
              <w:t>is produced.</w:t>
            </w:r>
          </w:p>
          <w:p w:rsidR="00152681" w:rsidRPr="009957AC" w:rsidRDefault="00152681" w:rsidP="009957AC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:rsidR="00152681" w:rsidRPr="009957AC" w:rsidRDefault="00A320CA" w:rsidP="009957AC">
            <w:pPr>
              <w:pStyle w:val="ListParagraph"/>
              <w:numPr>
                <w:ilvl w:val="0"/>
                <w:numId w:val="40"/>
              </w:num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Regarding the full set of recordings, </w:t>
            </w:r>
            <w:r w:rsidR="000176BD" w:rsidRPr="009957AC">
              <w:rPr>
                <w:rFonts w:cs="Arial"/>
                <w:sz w:val="20"/>
                <w:szCs w:val="20"/>
              </w:rPr>
              <w:t xml:space="preserve">ONR will provide any comments/ amendments </w:t>
            </w:r>
            <w:r w:rsidR="00152681" w:rsidRPr="009957AC">
              <w:rPr>
                <w:rFonts w:cs="Arial"/>
                <w:sz w:val="20"/>
                <w:szCs w:val="20"/>
              </w:rPr>
              <w:t xml:space="preserve">within 2 weeks </w:t>
            </w:r>
            <w:r>
              <w:rPr>
                <w:rFonts w:cs="Arial"/>
                <w:sz w:val="20"/>
                <w:szCs w:val="20"/>
              </w:rPr>
              <w:t>after</w:t>
            </w:r>
            <w:r w:rsidR="00152681" w:rsidRPr="009957AC">
              <w:rPr>
                <w:rFonts w:cs="Arial"/>
                <w:sz w:val="20"/>
                <w:szCs w:val="20"/>
              </w:rPr>
              <w:t xml:space="preserve"> the</w:t>
            </w:r>
            <w:r>
              <w:rPr>
                <w:rFonts w:cs="Arial"/>
                <w:sz w:val="20"/>
                <w:szCs w:val="20"/>
              </w:rPr>
              <w:t xml:space="preserve"> final</w:t>
            </w:r>
            <w:r w:rsidR="00152681" w:rsidRPr="009957AC">
              <w:rPr>
                <w:rFonts w:cs="Arial"/>
                <w:sz w:val="20"/>
                <w:szCs w:val="20"/>
              </w:rPr>
              <w:t xml:space="preserve"> </w:t>
            </w:r>
            <w:r w:rsidR="00715F96" w:rsidRPr="009957AC">
              <w:rPr>
                <w:rFonts w:cs="Arial"/>
                <w:sz w:val="20"/>
                <w:szCs w:val="20"/>
              </w:rPr>
              <w:t>delivery date</w:t>
            </w:r>
            <w:r w:rsidR="00152681" w:rsidRPr="009957AC">
              <w:rPr>
                <w:rFonts w:cs="Arial"/>
                <w:sz w:val="20"/>
                <w:szCs w:val="20"/>
              </w:rPr>
              <w:t xml:space="preserve"> (expected 30</w:t>
            </w:r>
            <w:r w:rsidR="00152681" w:rsidRPr="009957AC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="00152681" w:rsidRPr="009957AC">
              <w:rPr>
                <w:rFonts w:cs="Arial"/>
                <w:sz w:val="20"/>
                <w:szCs w:val="20"/>
              </w:rPr>
              <w:t xml:space="preserve"> September) </w:t>
            </w:r>
            <w:r>
              <w:rPr>
                <w:rFonts w:cs="Arial"/>
                <w:sz w:val="20"/>
                <w:szCs w:val="20"/>
              </w:rPr>
              <w:t xml:space="preserve">or earlier (e.g. if they are provided in a staggered approach), </w:t>
            </w:r>
            <w:r w:rsidR="00152681" w:rsidRPr="009957AC">
              <w:rPr>
                <w:rFonts w:cs="Arial"/>
                <w:sz w:val="20"/>
                <w:szCs w:val="20"/>
              </w:rPr>
              <w:t>and any changes should be ma</w:t>
            </w:r>
            <w:r w:rsidRPr="00A320CA">
              <w:rPr>
                <w:rFonts w:cs="Arial"/>
                <w:sz w:val="20"/>
                <w:szCs w:val="20"/>
              </w:rPr>
              <w:t>de within the following 2 weeks</w:t>
            </w:r>
            <w:r w:rsidR="000176BD" w:rsidRPr="009957AC">
              <w:rPr>
                <w:rFonts w:cs="Arial"/>
                <w:sz w:val="20"/>
                <w:szCs w:val="20"/>
              </w:rPr>
              <w:t>.</w:t>
            </w:r>
            <w:r w:rsidR="00715F96" w:rsidRPr="009957AC">
              <w:rPr>
                <w:rFonts w:cs="Arial"/>
                <w:sz w:val="20"/>
                <w:szCs w:val="20"/>
              </w:rPr>
              <w:t xml:space="preserve"> </w:t>
            </w:r>
          </w:p>
          <w:p w:rsidR="00152681" w:rsidRPr="009957AC" w:rsidRDefault="00152681" w:rsidP="009957AC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:rsidR="000921B8" w:rsidRPr="009957AC" w:rsidRDefault="000921B8" w:rsidP="009957AC">
            <w:pPr>
              <w:pStyle w:val="ListParagraph"/>
              <w:numPr>
                <w:ilvl w:val="0"/>
                <w:numId w:val="40"/>
              </w:numPr>
              <w:spacing w:before="120"/>
              <w:jc w:val="both"/>
              <w:rPr>
                <w:rFonts w:cs="Arial"/>
                <w:sz w:val="20"/>
                <w:szCs w:val="20"/>
              </w:rPr>
            </w:pPr>
            <w:r w:rsidRPr="009957AC">
              <w:rPr>
                <w:rFonts w:cs="Arial"/>
                <w:sz w:val="20"/>
                <w:szCs w:val="20"/>
              </w:rPr>
              <w:t>The Q &amp; A video/teleconference session should take place no later than 31</w:t>
            </w:r>
            <w:r w:rsidR="0006152C">
              <w:rPr>
                <w:rFonts w:cs="Arial"/>
                <w:sz w:val="20"/>
                <w:szCs w:val="20"/>
              </w:rPr>
              <w:t>st</w:t>
            </w:r>
            <w:r w:rsidRPr="009957AC">
              <w:rPr>
                <w:rFonts w:cs="Arial"/>
                <w:sz w:val="20"/>
                <w:szCs w:val="20"/>
              </w:rPr>
              <w:t xml:space="preserve"> December 2020.</w:t>
            </w:r>
            <w:r w:rsidR="00152681">
              <w:t xml:space="preserve"> </w:t>
            </w:r>
            <w:r w:rsidR="00152681" w:rsidRPr="00152681">
              <w:rPr>
                <w:rFonts w:cs="Arial"/>
                <w:sz w:val="20"/>
                <w:szCs w:val="20"/>
              </w:rPr>
              <w:t>ONR will provide a consolidated set of questions at least 2 weeks prior to the mutually agreed date for this conference.</w:t>
            </w:r>
            <w:r w:rsidR="00152681">
              <w:rPr>
                <w:rFonts w:cs="Arial"/>
                <w:sz w:val="20"/>
                <w:szCs w:val="20"/>
              </w:rPr>
              <w:t xml:space="preserve"> </w:t>
            </w:r>
            <w:r w:rsidR="00152681" w:rsidRPr="00152681">
              <w:rPr>
                <w:rFonts w:cs="Arial"/>
                <w:sz w:val="20"/>
                <w:szCs w:val="20"/>
              </w:rPr>
              <w:t>The contractor will then provide responses, or make reference to relevant materials/ publications where such information is documented, if available.</w:t>
            </w:r>
            <w:r w:rsidR="00152681">
              <w:rPr>
                <w:rFonts w:cs="Arial"/>
                <w:sz w:val="20"/>
                <w:szCs w:val="20"/>
              </w:rPr>
              <w:t xml:space="preserve"> </w:t>
            </w:r>
            <w:r w:rsidR="00152681" w:rsidRPr="00152681">
              <w:rPr>
                <w:rFonts w:cs="Arial"/>
                <w:sz w:val="20"/>
                <w:szCs w:val="20"/>
              </w:rPr>
              <w:t>For budgeting purposes, it could be assumed that the resource needed for this post-delivery support would be around 20 hours.</w:t>
            </w:r>
          </w:p>
          <w:p w:rsidR="000176BD" w:rsidRDefault="000921B8" w:rsidP="000176BD">
            <w:pPr>
              <w:spacing w:before="120"/>
              <w:jc w:val="both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0176BD">
              <w:rPr>
                <w:rFonts w:cs="Arial"/>
                <w:sz w:val="20"/>
                <w:szCs w:val="20"/>
              </w:rPr>
              <w:t>4.2</w:t>
            </w:r>
            <w:r w:rsidR="000176BD">
              <w:rPr>
                <w:rFonts w:cs="Arial"/>
                <w:sz w:val="20"/>
                <w:szCs w:val="20"/>
              </w:rPr>
              <w:tab/>
            </w:r>
            <w:r w:rsidR="000176BD" w:rsidRPr="00996498">
              <w:rPr>
                <w:rFonts w:cs="Arial"/>
                <w:sz w:val="20"/>
                <w:szCs w:val="20"/>
                <w:u w:val="single"/>
              </w:rPr>
              <w:t>Conflicts of Interest</w:t>
            </w:r>
            <w:r w:rsidR="000176BD">
              <w:rPr>
                <w:rFonts w:cs="Arial"/>
                <w:sz w:val="20"/>
                <w:szCs w:val="20"/>
                <w:u w:val="single"/>
              </w:rPr>
              <w:t xml:space="preserve"> (</w:t>
            </w:r>
            <w:proofErr w:type="spellStart"/>
            <w:r w:rsidR="000176BD">
              <w:rPr>
                <w:rFonts w:cs="Arial"/>
                <w:sz w:val="20"/>
                <w:szCs w:val="20"/>
                <w:u w:val="single"/>
              </w:rPr>
              <w:t>CoI</w:t>
            </w:r>
            <w:proofErr w:type="spellEnd"/>
            <w:r w:rsidR="000176BD">
              <w:rPr>
                <w:rFonts w:cs="Arial"/>
                <w:sz w:val="20"/>
                <w:szCs w:val="20"/>
                <w:u w:val="single"/>
              </w:rPr>
              <w:t>)</w:t>
            </w:r>
          </w:p>
          <w:p w:rsidR="000176BD" w:rsidRDefault="000176BD" w:rsidP="000176BD">
            <w:pPr>
              <w:spacing w:before="120"/>
              <w:ind w:left="709" w:hanging="709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 w:rsidRPr="00BF1472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 xml:space="preserve">As part of the submission, the contractor is required to declare any past, present or suspected conflict of interests originating from past or current provision </w:t>
            </w:r>
            <w:r w:rsidR="00721B5A">
              <w:rPr>
                <w:rFonts w:cs="Arial"/>
                <w:sz w:val="20"/>
                <w:szCs w:val="20"/>
              </w:rPr>
              <w:t>of seminars in this field to HTGR</w:t>
            </w:r>
            <w:r>
              <w:rPr>
                <w:rFonts w:cs="Arial"/>
                <w:sz w:val="20"/>
                <w:szCs w:val="20"/>
              </w:rPr>
              <w:t xml:space="preserve"> vendors, designe</w:t>
            </w:r>
            <w:r w:rsidR="00324506">
              <w:rPr>
                <w:rFonts w:cs="Arial"/>
                <w:sz w:val="20"/>
                <w:szCs w:val="20"/>
              </w:rPr>
              <w:t>rs, their parent organisations and predecessors</w:t>
            </w:r>
            <w:r>
              <w:rPr>
                <w:rFonts w:cs="Arial"/>
                <w:sz w:val="20"/>
                <w:szCs w:val="20"/>
              </w:rPr>
              <w:t xml:space="preserve"> or associated contractors. </w:t>
            </w:r>
          </w:p>
          <w:p w:rsidR="000176BD" w:rsidRDefault="000176BD" w:rsidP="000176BD">
            <w:pPr>
              <w:ind w:left="709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  <w:p w:rsidR="000176BD" w:rsidRPr="005C67D5" w:rsidRDefault="000176BD" w:rsidP="000176BD">
            <w:pPr>
              <w:ind w:left="709"/>
              <w:rPr>
                <w:sz w:val="20"/>
                <w:szCs w:val="20"/>
              </w:rPr>
            </w:pPr>
            <w:r w:rsidRPr="005A3BA2">
              <w:rPr>
                <w:sz w:val="20"/>
                <w:szCs w:val="20"/>
              </w:rPr>
              <w:t>Conflicts of interest are to be advised by completion and submission of the Potential Conflicts of Interest Declaration Form, attached at Schedule C.</w:t>
            </w:r>
          </w:p>
          <w:p w:rsidR="000176BD" w:rsidRDefault="000176BD" w:rsidP="000176BD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4.3</w:t>
            </w:r>
            <w:r>
              <w:rPr>
                <w:rFonts w:cs="Arial"/>
                <w:sz w:val="20"/>
                <w:szCs w:val="20"/>
              </w:rPr>
              <w:tab/>
            </w:r>
            <w:r w:rsidRPr="00996498">
              <w:rPr>
                <w:rFonts w:cs="Arial"/>
                <w:sz w:val="20"/>
                <w:szCs w:val="20"/>
                <w:u w:val="single"/>
              </w:rPr>
              <w:t>Security clearance</w:t>
            </w:r>
          </w:p>
          <w:p w:rsidR="00AF4C0F" w:rsidRPr="002C62C2" w:rsidRDefault="000176BD" w:rsidP="009957AC">
            <w:pPr>
              <w:spacing w:before="120"/>
              <w:ind w:left="709"/>
              <w:jc w:val="both"/>
            </w:pPr>
            <w:r>
              <w:rPr>
                <w:rFonts w:cs="Arial"/>
                <w:sz w:val="20"/>
                <w:szCs w:val="20"/>
              </w:rPr>
              <w:t xml:space="preserve">It is expected that personnel developing and delivering the seminar will have suitable internal clearance from contractor to undertake these tasks. </w:t>
            </w:r>
          </w:p>
        </w:tc>
      </w:tr>
      <w:tr w:rsidR="00AF4C0F" w:rsidRPr="002C62C2" w:rsidTr="00971BA8">
        <w:trPr>
          <w:jc w:val="center"/>
        </w:trPr>
        <w:tc>
          <w:tcPr>
            <w:tcW w:w="9709" w:type="dxa"/>
          </w:tcPr>
          <w:p w:rsidR="00AF4C0F" w:rsidRPr="002C62C2" w:rsidRDefault="00AF4C0F" w:rsidP="00971BA8">
            <w:pPr>
              <w:pStyle w:val="TSHeadingNumbered1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</w:rPr>
            </w:pPr>
            <w:r w:rsidRPr="002C62C2">
              <w:rPr>
                <w:rFonts w:asciiTheme="minorHAnsi" w:hAnsiTheme="minorHAnsi" w:cstheme="minorHAnsi"/>
              </w:rPr>
              <w:t>CONTRACT MANAGEMENT</w:t>
            </w:r>
          </w:p>
          <w:p w:rsidR="00AF4C0F" w:rsidRPr="002C62C2" w:rsidRDefault="00365A8F" w:rsidP="00A320CA">
            <w:pPr>
              <w:pStyle w:val="Header"/>
              <w:tabs>
                <w:tab w:val="left" w:pos="791"/>
              </w:tabs>
              <w:spacing w:before="120" w:after="120"/>
              <w:ind w:left="649" w:hanging="64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5.1    </w:t>
            </w:r>
            <w:r w:rsidR="000176BD" w:rsidRPr="00086A01">
              <w:rPr>
                <w:rFonts w:cs="Arial"/>
                <w:iCs/>
                <w:sz w:val="20"/>
                <w:szCs w:val="20"/>
              </w:rPr>
              <w:t xml:space="preserve">ONR will require to be kept updated </w:t>
            </w:r>
            <w:r w:rsidR="004541EB">
              <w:rPr>
                <w:rFonts w:cs="Arial"/>
                <w:iCs/>
                <w:sz w:val="20"/>
                <w:szCs w:val="20"/>
              </w:rPr>
              <w:t>on</w:t>
            </w:r>
            <w:r w:rsidR="004541EB" w:rsidRPr="00086A01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0176BD" w:rsidRPr="00086A01">
              <w:rPr>
                <w:rFonts w:cs="Arial"/>
                <w:iCs/>
                <w:sz w:val="20"/>
                <w:szCs w:val="20"/>
              </w:rPr>
              <w:t xml:space="preserve">progress </w:t>
            </w:r>
            <w:r w:rsidR="000176BD">
              <w:rPr>
                <w:rFonts w:cs="Arial"/>
                <w:iCs/>
                <w:sz w:val="20"/>
                <w:szCs w:val="20"/>
              </w:rPr>
              <w:t>with</w:t>
            </w:r>
            <w:r w:rsidR="000176BD" w:rsidRPr="00086A01">
              <w:rPr>
                <w:rFonts w:cs="Arial"/>
                <w:iCs/>
                <w:sz w:val="20"/>
                <w:szCs w:val="20"/>
              </w:rPr>
              <w:t xml:space="preserve"> de</w:t>
            </w:r>
            <w:r w:rsidR="000176BD">
              <w:rPr>
                <w:rFonts w:cs="Arial"/>
                <w:iCs/>
                <w:sz w:val="20"/>
                <w:szCs w:val="20"/>
              </w:rPr>
              <w:t xml:space="preserve">livery of the required work via telephone conferences. It is anticipated that a project kick-off teleconference will take place soon after contract award followed by </w:t>
            </w:r>
            <w:r w:rsidR="00A320CA">
              <w:rPr>
                <w:rFonts w:cs="Arial"/>
                <w:iCs/>
                <w:sz w:val="20"/>
                <w:szCs w:val="20"/>
              </w:rPr>
              <w:t xml:space="preserve">two </w:t>
            </w:r>
            <w:r w:rsidR="000176BD">
              <w:rPr>
                <w:rFonts w:cs="Arial"/>
                <w:iCs/>
                <w:sz w:val="20"/>
                <w:szCs w:val="20"/>
              </w:rPr>
              <w:t>other teleconferences (interim / pre-delivery review and post-delivery review). This will be scheduled at mutually suitable times. A maximum of 4 hours should be allowed for each teleconference.</w:t>
            </w:r>
          </w:p>
        </w:tc>
      </w:tr>
      <w:tr w:rsidR="00863CDC" w:rsidRPr="002C62C2" w:rsidTr="00971BA8">
        <w:trPr>
          <w:jc w:val="center"/>
        </w:trPr>
        <w:tc>
          <w:tcPr>
            <w:tcW w:w="9709" w:type="dxa"/>
            <w:tcBorders>
              <w:bottom w:val="single" w:sz="4" w:space="0" w:color="auto"/>
            </w:tcBorders>
            <w:shd w:val="clear" w:color="auto" w:fill="006D68"/>
          </w:tcPr>
          <w:p w:rsidR="00863CDC" w:rsidRPr="002C62C2" w:rsidRDefault="00863CDC" w:rsidP="00971BA8">
            <w:pPr>
              <w:pStyle w:val="Header"/>
              <w:tabs>
                <w:tab w:val="left" w:pos="0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4"/>
              </w:rPr>
              <w:t>TECHNICAL RESPONSE</w:t>
            </w:r>
          </w:p>
        </w:tc>
      </w:tr>
      <w:tr w:rsidR="00971BA8" w:rsidRPr="002C62C2" w:rsidTr="00971BA8">
        <w:trPr>
          <w:jc w:val="center"/>
        </w:trPr>
        <w:tc>
          <w:tcPr>
            <w:tcW w:w="9709" w:type="dxa"/>
            <w:shd w:val="clear" w:color="auto" w:fill="auto"/>
          </w:tcPr>
          <w:p w:rsidR="00971BA8" w:rsidRPr="005A3BA2" w:rsidRDefault="00971BA8" w:rsidP="00971BA8">
            <w:pPr>
              <w:pStyle w:val="TSHeadingNumbered1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</w:rPr>
            </w:pPr>
            <w:r w:rsidRPr="005A3BA2">
              <w:rPr>
                <w:rFonts w:asciiTheme="minorHAnsi" w:hAnsiTheme="minorHAnsi" w:cstheme="minorHAnsi"/>
              </w:rPr>
              <w:t>Response</w:t>
            </w:r>
          </w:p>
          <w:p w:rsidR="00D07989" w:rsidRPr="00E74E63" w:rsidRDefault="00D07989" w:rsidP="00D07989">
            <w:pPr>
              <w:pStyle w:val="Header"/>
              <w:tabs>
                <w:tab w:val="clear" w:pos="4153"/>
                <w:tab w:val="clear" w:pos="8306"/>
              </w:tabs>
              <w:spacing w:before="240" w:after="120"/>
              <w:jc w:val="both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6.1        </w:t>
            </w:r>
            <w:r w:rsidRPr="00E74E63">
              <w:rPr>
                <w:rFonts w:cs="Arial"/>
                <w:iCs/>
                <w:sz w:val="20"/>
                <w:szCs w:val="20"/>
              </w:rPr>
              <w:t>To submit a compliant proposal in response to this specification</w:t>
            </w:r>
            <w:r>
              <w:rPr>
                <w:rFonts w:cs="Arial"/>
                <w:iCs/>
                <w:sz w:val="20"/>
                <w:szCs w:val="20"/>
              </w:rPr>
              <w:t>, the</w:t>
            </w:r>
            <w:r w:rsidRPr="00E74E63">
              <w:rPr>
                <w:rFonts w:cs="Arial"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iCs/>
                <w:sz w:val="20"/>
                <w:szCs w:val="20"/>
              </w:rPr>
              <w:t>contractor is requested to provide</w:t>
            </w:r>
            <w:r w:rsidRPr="00E74E63">
              <w:rPr>
                <w:rFonts w:cs="Arial"/>
                <w:iCs/>
                <w:sz w:val="20"/>
                <w:szCs w:val="20"/>
              </w:rPr>
              <w:t>:</w:t>
            </w:r>
          </w:p>
          <w:p w:rsidR="00D07989" w:rsidRPr="00E74E63" w:rsidRDefault="00D07989" w:rsidP="00D07989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spacing w:before="120" w:after="120"/>
              <w:jc w:val="both"/>
              <w:rPr>
                <w:rFonts w:cs="Arial"/>
                <w:iCs/>
                <w:sz w:val="20"/>
                <w:szCs w:val="20"/>
              </w:rPr>
            </w:pPr>
            <w:r w:rsidRPr="00E74E63">
              <w:rPr>
                <w:rFonts w:cs="Arial"/>
                <w:iCs/>
                <w:sz w:val="20"/>
                <w:szCs w:val="20"/>
              </w:rPr>
              <w:lastRenderedPageBreak/>
              <w:t>Clearly address all aspects of the specification (including scope and constraints);</w:t>
            </w:r>
          </w:p>
          <w:p w:rsidR="00D07989" w:rsidRDefault="00D07989" w:rsidP="00D07989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spacing w:before="120" w:after="120"/>
              <w:jc w:val="both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Provide a description of how the proposed contractor staff has the appropriate experience to undertake this work;</w:t>
            </w:r>
          </w:p>
          <w:p w:rsidR="00D07989" w:rsidRPr="00E74E63" w:rsidRDefault="00D07989" w:rsidP="00D07989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spacing w:before="120" w:after="120"/>
              <w:jc w:val="both"/>
              <w:rPr>
                <w:rFonts w:cs="Arial"/>
                <w:iCs/>
                <w:sz w:val="20"/>
                <w:szCs w:val="20"/>
              </w:rPr>
            </w:pPr>
            <w:r w:rsidRPr="00E74E63">
              <w:rPr>
                <w:rFonts w:cs="Arial"/>
                <w:iCs/>
                <w:sz w:val="20"/>
                <w:szCs w:val="20"/>
              </w:rPr>
              <w:t xml:space="preserve">Provide details of the project team members, including grades and rates and curriculum vitae (CV) summarising relevant experience; </w:t>
            </w:r>
          </w:p>
          <w:p w:rsidR="00D07989" w:rsidRDefault="00D07989" w:rsidP="00D07989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spacing w:before="120" w:after="120"/>
              <w:jc w:val="both"/>
              <w:rPr>
                <w:rFonts w:cs="Arial"/>
                <w:iCs/>
                <w:sz w:val="20"/>
                <w:szCs w:val="20"/>
              </w:rPr>
            </w:pPr>
            <w:r w:rsidRPr="00E74E63">
              <w:rPr>
                <w:rFonts w:cs="Arial"/>
                <w:iCs/>
                <w:sz w:val="20"/>
                <w:szCs w:val="20"/>
              </w:rPr>
              <w:t xml:space="preserve">Explain how the aims and scope of the work are to be addressed, and the proposed approach. </w:t>
            </w:r>
          </w:p>
          <w:p w:rsidR="00D07989" w:rsidRPr="00E74E63" w:rsidRDefault="00D07989" w:rsidP="00D07989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ind w:left="720"/>
              <w:jc w:val="both"/>
              <w:rPr>
                <w:rFonts w:cs="Arial"/>
                <w:iCs/>
                <w:sz w:val="20"/>
                <w:szCs w:val="20"/>
              </w:rPr>
            </w:pPr>
            <w:r w:rsidRPr="00E74E63">
              <w:rPr>
                <w:rFonts w:cs="Arial"/>
                <w:iCs/>
                <w:sz w:val="20"/>
                <w:szCs w:val="20"/>
              </w:rPr>
              <w:t>This should include:</w:t>
            </w:r>
          </w:p>
          <w:p w:rsidR="00D07989" w:rsidRPr="00E74E63" w:rsidRDefault="00D07989" w:rsidP="00D07989">
            <w:pPr>
              <w:pStyle w:val="Header"/>
              <w:numPr>
                <w:ilvl w:val="1"/>
                <w:numId w:val="35"/>
              </w:numPr>
              <w:tabs>
                <w:tab w:val="clear" w:pos="4153"/>
                <w:tab w:val="clear" w:pos="8306"/>
              </w:tabs>
              <w:spacing w:before="120" w:after="120"/>
              <w:jc w:val="both"/>
              <w:rPr>
                <w:rFonts w:cs="Arial"/>
                <w:iCs/>
                <w:sz w:val="20"/>
                <w:szCs w:val="20"/>
              </w:rPr>
            </w:pPr>
            <w:r w:rsidRPr="00E74E63">
              <w:rPr>
                <w:rFonts w:cs="Arial"/>
                <w:iCs/>
                <w:sz w:val="20"/>
                <w:szCs w:val="20"/>
              </w:rPr>
              <w:t>Identification of the required tasks with the number of days required for each task and timescales, including details of who will undertake each of the tasks; and</w:t>
            </w:r>
          </w:p>
          <w:p w:rsidR="00D07989" w:rsidRPr="00E74E63" w:rsidRDefault="00D07989" w:rsidP="00D07989">
            <w:pPr>
              <w:pStyle w:val="Header"/>
              <w:numPr>
                <w:ilvl w:val="1"/>
                <w:numId w:val="35"/>
              </w:numPr>
              <w:tabs>
                <w:tab w:val="clear" w:pos="4153"/>
                <w:tab w:val="clear" w:pos="8306"/>
              </w:tabs>
              <w:spacing w:before="120" w:after="120"/>
              <w:jc w:val="both"/>
              <w:rPr>
                <w:rFonts w:cs="Arial"/>
                <w:iCs/>
                <w:sz w:val="20"/>
                <w:szCs w:val="20"/>
              </w:rPr>
            </w:pPr>
            <w:r w:rsidRPr="00E74E63">
              <w:rPr>
                <w:rFonts w:cs="Arial"/>
                <w:iCs/>
                <w:sz w:val="20"/>
                <w:szCs w:val="20"/>
              </w:rPr>
              <w:t xml:space="preserve">Experience of the project team relevant to each of the tasks. This should include a brief description of examples of the work undertaken by the individual that provides evidence of adequate experience to undertake the assigned task.  </w:t>
            </w:r>
          </w:p>
          <w:p w:rsidR="00D07989" w:rsidRPr="00E74E63" w:rsidRDefault="00D07989" w:rsidP="00D07989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spacing w:before="240" w:after="12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E74E63">
              <w:rPr>
                <w:rFonts w:cs="Arial"/>
                <w:iCs/>
                <w:sz w:val="20"/>
                <w:szCs w:val="20"/>
              </w:rPr>
              <w:t>Identify the anticipated engagement with ONR, including any progress meetings</w:t>
            </w:r>
            <w:r>
              <w:rPr>
                <w:rFonts w:cs="Arial"/>
                <w:iCs/>
                <w:sz w:val="20"/>
                <w:szCs w:val="20"/>
              </w:rPr>
              <w:t>;</w:t>
            </w:r>
          </w:p>
          <w:p w:rsidR="00D07989" w:rsidRDefault="00D07989" w:rsidP="00D07989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spacing w:before="240" w:after="12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E74E63">
              <w:rPr>
                <w:rFonts w:cs="Arial"/>
                <w:iCs/>
                <w:sz w:val="20"/>
                <w:szCs w:val="20"/>
              </w:rPr>
              <w:t>Include a project plan and timetable covering each of the proposed tasks</w:t>
            </w:r>
            <w:r>
              <w:rPr>
                <w:rFonts w:cs="Arial"/>
                <w:iCs/>
                <w:sz w:val="20"/>
                <w:szCs w:val="20"/>
              </w:rPr>
              <w:t>;</w:t>
            </w:r>
          </w:p>
          <w:p w:rsidR="00D07989" w:rsidRPr="00325A32" w:rsidRDefault="00D07989" w:rsidP="00D07989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spacing w:before="240" w:after="12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47F8A">
              <w:rPr>
                <w:rFonts w:cs="Arial"/>
                <w:iCs/>
                <w:sz w:val="20"/>
                <w:szCs w:val="20"/>
              </w:rPr>
              <w:t xml:space="preserve">The arrangements for managing delivery of the work including </w:t>
            </w:r>
            <w:r>
              <w:rPr>
                <w:rFonts w:cs="Arial"/>
                <w:iCs/>
                <w:sz w:val="20"/>
                <w:szCs w:val="20"/>
              </w:rPr>
              <w:t xml:space="preserve">contact details of the contract / </w:t>
            </w:r>
            <w:r w:rsidRPr="00147F8A">
              <w:rPr>
                <w:rFonts w:cs="Arial"/>
                <w:iCs/>
                <w:sz w:val="20"/>
                <w:szCs w:val="20"/>
              </w:rPr>
              <w:t>project manager proposed for this task</w:t>
            </w:r>
            <w:r>
              <w:rPr>
                <w:rFonts w:cs="Arial"/>
                <w:iCs/>
                <w:sz w:val="20"/>
                <w:szCs w:val="20"/>
              </w:rPr>
              <w:t xml:space="preserve">. This should also include the cost control arrangements that will apply during </w:t>
            </w:r>
            <w:r w:rsidR="004541EB">
              <w:rPr>
                <w:rFonts w:cs="Arial"/>
                <w:iCs/>
                <w:sz w:val="20"/>
                <w:szCs w:val="20"/>
              </w:rPr>
              <w:t>the project stages</w:t>
            </w:r>
            <w:r w:rsidR="000921B8">
              <w:rPr>
                <w:rFonts w:cs="Arial"/>
                <w:iCs/>
                <w:sz w:val="20"/>
                <w:szCs w:val="20"/>
              </w:rPr>
              <w:t>.</w:t>
            </w:r>
          </w:p>
          <w:p w:rsidR="00D07989" w:rsidRPr="00325A32" w:rsidRDefault="00D07989" w:rsidP="00D07989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spacing w:before="240" w:after="12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325A32">
              <w:rPr>
                <w:rFonts w:cs="Arial"/>
                <w:iCs/>
                <w:sz w:val="20"/>
                <w:szCs w:val="20"/>
              </w:rPr>
              <w:t xml:space="preserve">Provide a detailed breakdown of all proposed costs associated </w:t>
            </w:r>
            <w:r w:rsidR="004541EB">
              <w:rPr>
                <w:rFonts w:cs="Arial"/>
                <w:iCs/>
                <w:sz w:val="20"/>
                <w:szCs w:val="20"/>
              </w:rPr>
              <w:t>with</w:t>
            </w:r>
            <w:r w:rsidRPr="00325A32">
              <w:rPr>
                <w:rFonts w:cs="Arial"/>
                <w:iCs/>
                <w:sz w:val="20"/>
                <w:szCs w:val="20"/>
              </w:rPr>
              <w:t xml:space="preserve"> the work and project team members’ rates that support the costings, any assumptions, exclusions and caveats made in developing the price</w:t>
            </w:r>
            <w:r>
              <w:rPr>
                <w:rFonts w:cs="Arial"/>
                <w:iCs/>
                <w:sz w:val="20"/>
                <w:szCs w:val="20"/>
              </w:rPr>
              <w:t xml:space="preserve">. </w:t>
            </w:r>
          </w:p>
          <w:p w:rsidR="00D07989" w:rsidRPr="008004B0" w:rsidRDefault="00D07989" w:rsidP="00D07989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spacing w:before="240" w:after="12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Include the project management and subcontracting costs that may arise as a result of any engagement of external experts, academics or organisations.</w:t>
            </w:r>
          </w:p>
          <w:p w:rsidR="00D07989" w:rsidRPr="008004B0" w:rsidRDefault="00D07989" w:rsidP="00D07989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spacing w:before="240" w:after="120"/>
              <w:jc w:val="both"/>
              <w:rPr>
                <w:rFonts w:cs="Arial"/>
                <w:bCs/>
                <w:sz w:val="20"/>
                <w:szCs w:val="20"/>
              </w:rPr>
            </w:pPr>
            <w:r w:rsidRPr="008004B0">
              <w:rPr>
                <w:rFonts w:cs="Arial"/>
                <w:bCs/>
                <w:sz w:val="20"/>
                <w:szCs w:val="20"/>
              </w:rPr>
              <w:t xml:space="preserve">It is not </w:t>
            </w:r>
            <w:r>
              <w:rPr>
                <w:rFonts w:cs="Arial"/>
                <w:bCs/>
                <w:sz w:val="20"/>
                <w:szCs w:val="20"/>
              </w:rPr>
              <w:t xml:space="preserve">currently </w:t>
            </w:r>
            <w:r w:rsidRPr="008004B0">
              <w:rPr>
                <w:rFonts w:cs="Arial"/>
                <w:bCs/>
                <w:sz w:val="20"/>
                <w:szCs w:val="20"/>
              </w:rPr>
              <w:t>anticipated that</w:t>
            </w:r>
            <w:r>
              <w:rPr>
                <w:rFonts w:cs="Arial"/>
                <w:bCs/>
                <w:sz w:val="20"/>
                <w:szCs w:val="20"/>
              </w:rPr>
              <w:t xml:space="preserve"> face-to-face</w:t>
            </w:r>
            <w:r w:rsidRPr="008004B0">
              <w:rPr>
                <w:rFonts w:cs="Arial"/>
                <w:bCs/>
                <w:sz w:val="20"/>
                <w:szCs w:val="20"/>
              </w:rPr>
              <w:t xml:space="preserve"> meetings at ONR Bootle</w:t>
            </w:r>
            <w:r>
              <w:rPr>
                <w:rFonts w:cs="Arial"/>
                <w:bCs/>
                <w:sz w:val="20"/>
                <w:szCs w:val="20"/>
              </w:rPr>
              <w:t xml:space="preserve"> offices </w:t>
            </w:r>
            <w:r w:rsidRPr="008004B0">
              <w:rPr>
                <w:rFonts w:cs="Arial"/>
                <w:bCs/>
                <w:sz w:val="20"/>
                <w:szCs w:val="20"/>
              </w:rPr>
              <w:t xml:space="preserve">will be required </w:t>
            </w:r>
            <w:r w:rsidR="004541EB">
              <w:rPr>
                <w:rFonts w:cs="Arial"/>
                <w:bCs/>
                <w:sz w:val="20"/>
                <w:szCs w:val="20"/>
              </w:rPr>
              <w:t>for the duration of the contract.</w:t>
            </w:r>
          </w:p>
          <w:p w:rsidR="00D07989" w:rsidRPr="00DC011C" w:rsidRDefault="00D07989" w:rsidP="00D07989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spacing w:before="240" w:after="12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E74E63">
              <w:rPr>
                <w:rFonts w:cs="Arial"/>
                <w:iCs/>
                <w:sz w:val="20"/>
                <w:szCs w:val="20"/>
              </w:rPr>
              <w:t>Provide a schedule of invoices and forecast of invoice values</w:t>
            </w:r>
            <w:r>
              <w:rPr>
                <w:rFonts w:cs="Arial"/>
                <w:iCs/>
                <w:sz w:val="20"/>
                <w:szCs w:val="20"/>
              </w:rPr>
              <w:t>.</w:t>
            </w:r>
          </w:p>
          <w:p w:rsidR="00971BA8" w:rsidRDefault="00971BA8" w:rsidP="00971BA8">
            <w:pPr>
              <w:pStyle w:val="Header"/>
              <w:tabs>
                <w:tab w:val="left" w:pos="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  <w:sz w:val="24"/>
              </w:rPr>
            </w:pPr>
          </w:p>
        </w:tc>
      </w:tr>
    </w:tbl>
    <w:p w:rsidR="00D75DA2" w:rsidRPr="002C62C2" w:rsidRDefault="00D75DA2" w:rsidP="00457068">
      <w:pPr>
        <w:ind w:left="567" w:hanging="567"/>
        <w:rPr>
          <w:rFonts w:asciiTheme="minorHAnsi" w:hAnsiTheme="minorHAnsi" w:cstheme="minorHAnsi"/>
        </w:rPr>
      </w:pPr>
    </w:p>
    <w:sectPr w:rsidR="00D75DA2" w:rsidRPr="002C62C2" w:rsidSect="0045706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09" w:right="720" w:bottom="720" w:left="720" w:header="431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7"/>
    </wne:keymap>
    <wne:keymap wne:kcmPrimary="0075">
      <wne:acd wne:acdName="acd1"/>
    </wne:keymap>
    <wne:keymap wne:kcmPrimary="0076">
      <wne:acd wne:acdName="acd2"/>
    </wne:keymap>
    <wne:keymap wne:kcmPrimary="0077">
      <wne:acd wne:acdName="acd3"/>
    </wne:keymap>
    <wne:keymap wne:kcmPrimary="0078">
      <wne:acd wne:acdName="acd4"/>
    </wne:keymap>
    <wne:keymap wne:kcmPrimary="0079">
      <wne:acd wne:acdName="acd5"/>
    </wne:keymap>
    <wne:keymap wne:kcmPrimary="007A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</wne:toolbars>
  <wne:acds>
    <wne:acd wne:acdName="acd0" wne:fciIndexBasedOn="0065"/>
    <wne:acd wne:argValue="AgBUAFMAIABIAGUAYQBkAGkAbgBnACAATgB1AG0AYgBlAHIAZQBkACAAMQAuADEA" wne:acdName="acd1" wne:fciIndexBasedOn="0065"/>
    <wne:acd wne:argValue="AgBUAFMAIABIAGUAYQBkAGkAbgBnACAATgB1AG0AYgBlAHIAZQBkACAAMQAuADEALgAxAA==" wne:acdName="acd2" wne:fciIndexBasedOn="0065"/>
    <wne:acd wne:argValue="AgBUAFMAIABIAGUAYQBkAGkAbgBnACAATgB1AG0AYgBlAHIAZQBkACAAMQAuADEALgAxAC4AMQA=" wne:acdName="acd3" wne:fciIndexBasedOn="0065"/>
    <wne:acd wne:argValue="AgBUAFMAIABOAHUAbQBiAGUAcgBlAGQAIABQAGEAcgBhAGcAcgBhAHAAaAAgADEALgAxAA==" wne:acdName="acd4" wne:fciIndexBasedOn="0065"/>
    <wne:acd wne:argValue="AgBUAFMAIABCAHUAbABsAGUAdAAgADEAIABTAHEAdQBhAHIAZQA=" wne:acdName="acd5" wne:fciIndexBasedOn="0065"/>
    <wne:acd wne:argValue="AgBUAFMAIABCAHUAbABsAGUAdAAgADIAIABDAGkAcgBjAGwAZQA=" wne:acdName="acd6" wne:fciIndexBasedOn="0065"/>
    <wne:acd wne:argValue="AgBUAFMAIABIAGUAYQBkAGkAbgBnACAATgB1AG0AYgBlAHIAZQBkACAAMQAuAA==" wne:acdName="acd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E91" w:rsidRDefault="00E34E91">
      <w:r>
        <w:separator/>
      </w:r>
    </w:p>
  </w:endnote>
  <w:endnote w:type="continuationSeparator" w:id="0">
    <w:p w:rsidR="00E34E91" w:rsidRDefault="00E3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DA2" w:rsidRDefault="00EC0A9E" w:rsidP="007D545C">
    <w:pPr>
      <w:pStyle w:val="Header"/>
      <w:jc w:val="center"/>
      <w:rPr>
        <w:b/>
        <w:color w:val="006D68"/>
        <w:sz w:val="14"/>
        <w:szCs w:val="14"/>
      </w:rPr>
    </w:pPr>
    <w:r>
      <w:rPr>
        <w:b/>
        <w:color w:val="006D68"/>
        <w:sz w:val="20"/>
        <w:szCs w:val="20"/>
      </w:rPr>
      <w:t>OFFICIAL</w:t>
    </w:r>
  </w:p>
  <w:p w:rsidR="00D75DA2" w:rsidRDefault="00D75DA2" w:rsidP="00BC5FC8">
    <w:pPr>
      <w:pStyle w:val="Header"/>
      <w:jc w:val="center"/>
      <w:rPr>
        <w:b/>
        <w:color w:val="006D68"/>
        <w:sz w:val="14"/>
        <w:szCs w:val="14"/>
      </w:rPr>
    </w:pPr>
  </w:p>
  <w:p w:rsidR="00D75DA2" w:rsidRDefault="00D75DA2" w:rsidP="00BC5FC8">
    <w:pPr>
      <w:pStyle w:val="Footer"/>
      <w:tabs>
        <w:tab w:val="clear" w:pos="4153"/>
        <w:tab w:val="clear" w:pos="8306"/>
        <w:tab w:val="right" w:pos="9214"/>
      </w:tabs>
      <w:jc w:val="center"/>
      <w:rPr>
        <w:color w:val="006D68"/>
        <w:sz w:val="14"/>
        <w:szCs w:val="14"/>
      </w:rPr>
    </w:pPr>
  </w:p>
  <w:p w:rsidR="00D75DA2" w:rsidRPr="00487A22" w:rsidRDefault="00D75DA2" w:rsidP="00487A22">
    <w:pPr>
      <w:pStyle w:val="Footer"/>
      <w:tabs>
        <w:tab w:val="clear" w:pos="4153"/>
        <w:tab w:val="clear" w:pos="8306"/>
        <w:tab w:val="right" w:pos="9214"/>
      </w:tabs>
      <w:rPr>
        <w:b/>
        <w:color w:val="006D68"/>
        <w:sz w:val="14"/>
        <w:szCs w:val="14"/>
      </w:rPr>
    </w:pPr>
    <w:r w:rsidRPr="00487A22">
      <w:rPr>
        <w:b/>
        <w:color w:val="006D68"/>
        <w:sz w:val="14"/>
        <w:szCs w:val="14"/>
      </w:rPr>
      <w:tab/>
      <w:t xml:space="preserve">Page </w:t>
    </w:r>
    <w:r w:rsidRPr="00487A22">
      <w:rPr>
        <w:b/>
        <w:color w:val="006D68"/>
        <w:sz w:val="14"/>
        <w:szCs w:val="14"/>
      </w:rPr>
      <w:fldChar w:fldCharType="begin"/>
    </w:r>
    <w:r w:rsidRPr="00487A22">
      <w:rPr>
        <w:b/>
        <w:color w:val="006D68"/>
        <w:sz w:val="14"/>
        <w:szCs w:val="14"/>
      </w:rPr>
      <w:instrText xml:space="preserve"> PAGE </w:instrText>
    </w:r>
    <w:r w:rsidRPr="00487A22">
      <w:rPr>
        <w:b/>
        <w:color w:val="006D68"/>
        <w:sz w:val="14"/>
        <w:szCs w:val="14"/>
      </w:rPr>
      <w:fldChar w:fldCharType="separate"/>
    </w:r>
    <w:r w:rsidR="00976D5A">
      <w:rPr>
        <w:b/>
        <w:noProof/>
        <w:color w:val="006D68"/>
        <w:sz w:val="14"/>
        <w:szCs w:val="14"/>
      </w:rPr>
      <w:t>2</w:t>
    </w:r>
    <w:r w:rsidRPr="00487A22">
      <w:rPr>
        <w:b/>
        <w:color w:val="006D68"/>
        <w:sz w:val="14"/>
        <w:szCs w:val="14"/>
      </w:rPr>
      <w:fldChar w:fldCharType="end"/>
    </w:r>
    <w:r w:rsidRPr="00487A22">
      <w:rPr>
        <w:b/>
        <w:color w:val="006D68"/>
        <w:sz w:val="14"/>
        <w:szCs w:val="14"/>
      </w:rPr>
      <w:t xml:space="preserve"> of </w:t>
    </w:r>
    <w:r w:rsidRPr="00487A22">
      <w:rPr>
        <w:b/>
        <w:color w:val="006D68"/>
        <w:sz w:val="14"/>
        <w:szCs w:val="14"/>
      </w:rPr>
      <w:fldChar w:fldCharType="begin"/>
    </w:r>
    <w:r w:rsidRPr="00487A22">
      <w:rPr>
        <w:b/>
        <w:color w:val="006D68"/>
        <w:sz w:val="14"/>
        <w:szCs w:val="14"/>
      </w:rPr>
      <w:instrText xml:space="preserve"> NUMPAGES </w:instrText>
    </w:r>
    <w:r w:rsidRPr="00487A22">
      <w:rPr>
        <w:b/>
        <w:color w:val="006D68"/>
        <w:sz w:val="14"/>
        <w:szCs w:val="14"/>
      </w:rPr>
      <w:fldChar w:fldCharType="separate"/>
    </w:r>
    <w:r w:rsidR="00976D5A">
      <w:rPr>
        <w:b/>
        <w:noProof/>
        <w:color w:val="006D68"/>
        <w:sz w:val="14"/>
        <w:szCs w:val="14"/>
      </w:rPr>
      <w:t>4</w:t>
    </w:r>
    <w:r w:rsidRPr="00487A22">
      <w:rPr>
        <w:b/>
        <w:color w:val="006D68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DA2" w:rsidRDefault="00D75DA2" w:rsidP="007D545C">
    <w:pPr>
      <w:pStyle w:val="Header"/>
      <w:jc w:val="center"/>
      <w:rPr>
        <w:b/>
        <w:color w:val="006D68"/>
        <w:sz w:val="14"/>
        <w:szCs w:val="14"/>
      </w:rPr>
    </w:pPr>
    <w:r>
      <w:rPr>
        <w:b/>
        <w:color w:val="006D68"/>
        <w:sz w:val="24"/>
        <w:szCs w:val="14"/>
      </w:rPr>
      <w:t>SECURITY CLASSIFICATION (delete or add as required)</w:t>
    </w:r>
  </w:p>
  <w:p w:rsidR="00D75DA2" w:rsidRDefault="00D75DA2" w:rsidP="00BC5FC8">
    <w:pPr>
      <w:pStyle w:val="Header"/>
      <w:jc w:val="center"/>
      <w:rPr>
        <w:b/>
        <w:color w:val="006D68"/>
        <w:sz w:val="14"/>
        <w:szCs w:val="14"/>
      </w:rPr>
    </w:pPr>
  </w:p>
  <w:p w:rsidR="00D75DA2" w:rsidRDefault="00D75DA2" w:rsidP="00BC5FC8">
    <w:pPr>
      <w:pStyle w:val="Footer"/>
      <w:tabs>
        <w:tab w:val="clear" w:pos="4153"/>
        <w:tab w:val="clear" w:pos="8306"/>
        <w:tab w:val="right" w:pos="9214"/>
      </w:tabs>
      <w:jc w:val="center"/>
      <w:rPr>
        <w:color w:val="006D68"/>
        <w:sz w:val="14"/>
        <w:szCs w:val="14"/>
      </w:rPr>
    </w:pPr>
  </w:p>
  <w:p w:rsidR="00D75DA2" w:rsidRPr="00B56CCE" w:rsidRDefault="00A25EB0" w:rsidP="00B56CCE">
    <w:pPr>
      <w:pStyle w:val="Footer"/>
      <w:tabs>
        <w:tab w:val="clear" w:pos="4153"/>
        <w:tab w:val="clear" w:pos="8306"/>
        <w:tab w:val="right" w:pos="9214"/>
      </w:tabs>
      <w:rPr>
        <w:b/>
        <w:color w:val="006D68"/>
        <w:sz w:val="14"/>
        <w:szCs w:val="14"/>
      </w:rPr>
    </w:pPr>
    <w:r>
      <w:rPr>
        <w:color w:val="006D68"/>
        <w:sz w:val="14"/>
        <w:szCs w:val="14"/>
      </w:rPr>
      <w:t>Template Ref:</w:t>
    </w:r>
    <w:r w:rsidR="00D75DA2" w:rsidRPr="00B56CCE">
      <w:rPr>
        <w:color w:val="006D68"/>
        <w:sz w:val="14"/>
        <w:szCs w:val="14"/>
      </w:rPr>
      <w:tab/>
    </w:r>
    <w:r w:rsidR="00D75DA2" w:rsidRPr="00B56CCE">
      <w:rPr>
        <w:b/>
        <w:color w:val="006D68"/>
        <w:sz w:val="14"/>
        <w:szCs w:val="14"/>
      </w:rPr>
      <w:t xml:space="preserve">Page </w:t>
    </w:r>
    <w:r w:rsidR="00D75DA2" w:rsidRPr="00B56CCE">
      <w:rPr>
        <w:b/>
        <w:color w:val="006D68"/>
        <w:sz w:val="14"/>
        <w:szCs w:val="14"/>
      </w:rPr>
      <w:fldChar w:fldCharType="begin"/>
    </w:r>
    <w:r w:rsidR="00D75DA2" w:rsidRPr="00B56CCE">
      <w:rPr>
        <w:b/>
        <w:color w:val="006D68"/>
        <w:sz w:val="14"/>
        <w:szCs w:val="14"/>
      </w:rPr>
      <w:instrText xml:space="preserve"> PAGE </w:instrText>
    </w:r>
    <w:r w:rsidR="00D75DA2" w:rsidRPr="00B56CCE">
      <w:rPr>
        <w:b/>
        <w:color w:val="006D68"/>
        <w:sz w:val="14"/>
        <w:szCs w:val="14"/>
      </w:rPr>
      <w:fldChar w:fldCharType="separate"/>
    </w:r>
    <w:r w:rsidR="00976D5A">
      <w:rPr>
        <w:b/>
        <w:noProof/>
        <w:color w:val="006D68"/>
        <w:sz w:val="14"/>
        <w:szCs w:val="14"/>
      </w:rPr>
      <w:t>1</w:t>
    </w:r>
    <w:r w:rsidR="00D75DA2" w:rsidRPr="00B56CCE">
      <w:rPr>
        <w:b/>
        <w:color w:val="006D68"/>
        <w:sz w:val="14"/>
        <w:szCs w:val="14"/>
      </w:rPr>
      <w:fldChar w:fldCharType="end"/>
    </w:r>
    <w:r w:rsidR="00D75DA2" w:rsidRPr="00B56CCE">
      <w:rPr>
        <w:b/>
        <w:color w:val="006D68"/>
        <w:sz w:val="14"/>
        <w:szCs w:val="14"/>
      </w:rPr>
      <w:t xml:space="preserve"> of </w:t>
    </w:r>
    <w:r w:rsidR="00D75DA2" w:rsidRPr="00B56CCE">
      <w:rPr>
        <w:b/>
        <w:color w:val="006D68"/>
        <w:sz w:val="14"/>
        <w:szCs w:val="14"/>
      </w:rPr>
      <w:fldChar w:fldCharType="begin"/>
    </w:r>
    <w:r w:rsidR="00D75DA2" w:rsidRPr="00B56CCE">
      <w:rPr>
        <w:b/>
        <w:color w:val="006D68"/>
        <w:sz w:val="14"/>
        <w:szCs w:val="14"/>
      </w:rPr>
      <w:instrText xml:space="preserve"> NUMPAGES </w:instrText>
    </w:r>
    <w:r w:rsidR="00D75DA2" w:rsidRPr="00B56CCE">
      <w:rPr>
        <w:b/>
        <w:color w:val="006D68"/>
        <w:sz w:val="14"/>
        <w:szCs w:val="14"/>
      </w:rPr>
      <w:fldChar w:fldCharType="separate"/>
    </w:r>
    <w:r w:rsidR="00976D5A">
      <w:rPr>
        <w:b/>
        <w:noProof/>
        <w:color w:val="006D68"/>
        <w:sz w:val="14"/>
        <w:szCs w:val="14"/>
      </w:rPr>
      <w:t>4</w:t>
    </w:r>
    <w:r w:rsidR="00D75DA2" w:rsidRPr="00B56CCE">
      <w:rPr>
        <w:b/>
        <w:color w:val="006D6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E91" w:rsidRDefault="00E34E91">
      <w:r>
        <w:separator/>
      </w:r>
    </w:p>
  </w:footnote>
  <w:footnote w:type="continuationSeparator" w:id="0">
    <w:p w:rsidR="00E34E91" w:rsidRDefault="00E3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DA2" w:rsidRDefault="00A25EB0">
    <w:pPr>
      <w:pStyle w:val="Header"/>
      <w:rPr>
        <w:b/>
        <w:color w:val="006D68"/>
        <w:sz w:val="14"/>
        <w:szCs w:val="14"/>
      </w:rPr>
    </w:pPr>
    <w:r w:rsidRPr="00487A22">
      <w:rPr>
        <w:color w:val="006D68"/>
        <w:sz w:val="14"/>
        <w:szCs w:val="14"/>
      </w:rPr>
      <w:t>Office for Nuclear Regulation</w:t>
    </w:r>
  </w:p>
  <w:p w:rsidR="00D75DA2" w:rsidRDefault="00D75DA2">
    <w:pPr>
      <w:pStyle w:val="Header"/>
      <w:rPr>
        <w:b/>
        <w:color w:val="006D68"/>
        <w:sz w:val="14"/>
        <w:szCs w:val="14"/>
      </w:rPr>
    </w:pPr>
  </w:p>
  <w:p w:rsidR="00D75DA2" w:rsidRPr="00AF4C0F" w:rsidRDefault="00EC0A9E" w:rsidP="007D545C">
    <w:pPr>
      <w:pStyle w:val="Header"/>
      <w:jc w:val="center"/>
      <w:rPr>
        <w:b/>
        <w:color w:val="006D68"/>
        <w:sz w:val="20"/>
        <w:szCs w:val="20"/>
      </w:rPr>
    </w:pPr>
    <w:r>
      <w:rPr>
        <w:b/>
        <w:color w:val="006D68"/>
        <w:sz w:val="20"/>
        <w:szCs w:val="20"/>
      </w:rPr>
      <w:t>OFFICIAL</w:t>
    </w:r>
  </w:p>
  <w:p w:rsidR="00D75DA2" w:rsidRDefault="00D75DA2" w:rsidP="007D545C">
    <w:pPr>
      <w:pStyle w:val="Header"/>
      <w:jc w:val="center"/>
      <w:rPr>
        <w:b/>
        <w:color w:val="006D68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068" w:rsidRDefault="00457068" w:rsidP="00457068">
    <w:pPr>
      <w:pStyle w:val="Header"/>
      <w:rPr>
        <w:b/>
        <w:sz w:val="20"/>
        <w:szCs w:val="20"/>
      </w:rPr>
    </w:pPr>
    <w:r>
      <w:rPr>
        <w:b/>
        <w:noProof/>
        <w:sz w:val="20"/>
        <w:szCs w:val="20"/>
        <w:lang w:eastAsia="en-GB"/>
      </w:rPr>
      <w:drawing>
        <wp:inline distT="0" distB="0" distL="0" distR="0" wp14:anchorId="20FC5DD3" wp14:editId="0CA82339">
          <wp:extent cx="2578735" cy="87820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73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C1204" w:rsidRDefault="00CC1204" w:rsidP="00457068">
    <w:pPr>
      <w:pStyle w:val="Header"/>
      <w:jc w:val="right"/>
      <w:rPr>
        <w:ins w:id="1" w:author="Val Mabbott" w:date="2020-06-16T15:08:00Z"/>
        <w:b/>
        <w:sz w:val="20"/>
        <w:szCs w:val="20"/>
      </w:rPr>
    </w:pPr>
    <w:r>
      <w:rPr>
        <w:b/>
        <w:sz w:val="20"/>
        <w:szCs w:val="20"/>
      </w:rPr>
      <w:t>Schedule A</w:t>
    </w:r>
  </w:p>
  <w:p w:rsidR="00A25EB0" w:rsidRPr="00C754D7" w:rsidRDefault="00AF4C0F" w:rsidP="00457068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ONR</w:t>
    </w:r>
    <w:r w:rsidR="008D594D">
      <w:rPr>
        <w:b/>
        <w:sz w:val="20"/>
        <w:szCs w:val="20"/>
      </w:rPr>
      <w:t>676</w:t>
    </w:r>
  </w:p>
  <w:p w:rsidR="00D75DA2" w:rsidRPr="00D55197" w:rsidRDefault="00D75DA2" w:rsidP="00CA3B14">
    <w:pPr>
      <w:pStyle w:val="Header"/>
      <w:jc w:val="center"/>
      <w:rPr>
        <w:b/>
        <w:color w:val="006D68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4A5"/>
    <w:multiLevelType w:val="hybridMultilevel"/>
    <w:tmpl w:val="ECCA9B40"/>
    <w:lvl w:ilvl="0" w:tplc="DD7C743A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  <w:rPr>
        <w:rFonts w:ascii="Arial" w:hAnsi="Arial" w:hint="default"/>
        <w:sz w:val="24"/>
      </w:rPr>
    </w:lvl>
    <w:lvl w:ilvl="1" w:tplc="559489D2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E144676C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2BE8A7E2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3E8242E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58042C86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95F42686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32CAC66C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AC34CEE0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05540857"/>
    <w:multiLevelType w:val="hybridMultilevel"/>
    <w:tmpl w:val="250A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78D7"/>
    <w:multiLevelType w:val="multilevel"/>
    <w:tmpl w:val="F4BC67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6A013E"/>
    <w:multiLevelType w:val="multilevel"/>
    <w:tmpl w:val="251E6DCE"/>
    <w:lvl w:ilvl="0">
      <w:start w:val="1"/>
      <w:numFmt w:val="bullet"/>
      <w:lvlText w:val=""/>
      <w:lvlJc w:val="left"/>
      <w:pPr>
        <w:tabs>
          <w:tab w:val="num" w:pos="-3168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16A6"/>
    <w:multiLevelType w:val="hybridMultilevel"/>
    <w:tmpl w:val="14B02696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0E2B2CFC"/>
    <w:multiLevelType w:val="hybridMultilevel"/>
    <w:tmpl w:val="70CA5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62DFB"/>
    <w:multiLevelType w:val="hybridMultilevel"/>
    <w:tmpl w:val="0152E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77240"/>
    <w:multiLevelType w:val="hybridMultilevel"/>
    <w:tmpl w:val="FE5CBBA8"/>
    <w:lvl w:ilvl="0" w:tplc="FFFFFFFF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5F5F5F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342905"/>
    <w:multiLevelType w:val="hybridMultilevel"/>
    <w:tmpl w:val="C37E6E16"/>
    <w:lvl w:ilvl="0" w:tplc="2306F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F22F6"/>
    <w:multiLevelType w:val="multilevel"/>
    <w:tmpl w:val="251E6DCE"/>
    <w:lvl w:ilvl="0">
      <w:start w:val="1"/>
      <w:numFmt w:val="bullet"/>
      <w:lvlText w:val=""/>
      <w:lvlJc w:val="left"/>
      <w:pPr>
        <w:tabs>
          <w:tab w:val="num" w:pos="-3168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A0C18"/>
    <w:multiLevelType w:val="hybridMultilevel"/>
    <w:tmpl w:val="707E2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66945"/>
    <w:multiLevelType w:val="hybridMultilevel"/>
    <w:tmpl w:val="21B8E1B4"/>
    <w:lvl w:ilvl="0" w:tplc="9710B646">
      <w:start w:val="1"/>
      <w:numFmt w:val="bullet"/>
      <w:pStyle w:val="TSBullet2Circle"/>
      <w:lvlText w:val=""/>
      <w:lvlJc w:val="left"/>
      <w:pPr>
        <w:tabs>
          <w:tab w:val="num" w:pos="-31680"/>
        </w:tabs>
        <w:ind w:left="2160" w:hanging="720"/>
      </w:pPr>
      <w:rPr>
        <w:rFonts w:ascii="Symbol" w:hAnsi="Symbol" w:hint="default"/>
        <w:b w:val="0"/>
        <w:i w:val="0"/>
        <w:color w:val="333333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D0730"/>
    <w:multiLevelType w:val="multilevel"/>
    <w:tmpl w:val="03CAB566"/>
    <w:lvl w:ilvl="0">
      <w:start w:val="1"/>
      <w:numFmt w:val="bullet"/>
      <w:lvlText w:val=""/>
      <w:lvlJc w:val="left"/>
      <w:pPr>
        <w:tabs>
          <w:tab w:val="num" w:pos="-31680"/>
        </w:tabs>
        <w:ind w:left="720" w:hanging="72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○"/>
      <w:lvlJc w:val="left"/>
      <w:pPr>
        <w:tabs>
          <w:tab w:val="num" w:pos="-31680"/>
        </w:tabs>
        <w:ind w:left="1440" w:hanging="72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lowerLetter"/>
      <w:lvlRestart w:val="0"/>
      <w:lvlText w:val="%5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401"/>
        </w:tabs>
        <w:ind w:left="2401" w:hanging="601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360"/>
        </w:tabs>
        <w:ind w:left="108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601"/>
      </w:pPr>
      <w:rPr>
        <w:rFonts w:ascii="Symbol" w:hAnsi="Symbol" w:hint="default"/>
        <w:sz w:val="28"/>
      </w:rPr>
    </w:lvl>
  </w:abstractNum>
  <w:abstractNum w:abstractNumId="13" w15:restartNumberingAfterBreak="0">
    <w:nsid w:val="29706A39"/>
    <w:multiLevelType w:val="multilevel"/>
    <w:tmpl w:val="AA6EEA06"/>
    <w:lvl w:ilvl="0">
      <w:start w:val="1"/>
      <w:numFmt w:val="decimal"/>
      <w:pStyle w:val="TSHeadingNumbered1"/>
      <w:lvlText w:val="%1"/>
      <w:lvlJc w:val="left"/>
      <w:pPr>
        <w:tabs>
          <w:tab w:val="num" w:pos="-31538"/>
        </w:tabs>
        <w:ind w:left="862" w:hanging="720"/>
      </w:pPr>
      <w:rPr>
        <w:rFonts w:hint="default"/>
        <w:sz w:val="22"/>
      </w:rPr>
    </w:lvl>
    <w:lvl w:ilvl="1">
      <w:start w:val="1"/>
      <w:numFmt w:val="decimal"/>
      <w:pStyle w:val="TSHeadingNumbered11"/>
      <w:lvlText w:val="%1.%2"/>
      <w:lvlJc w:val="left"/>
      <w:pPr>
        <w:tabs>
          <w:tab w:val="num" w:pos="-31680"/>
        </w:tabs>
        <w:ind w:left="720" w:hanging="720"/>
      </w:pPr>
      <w:rPr>
        <w:rFonts w:asciiTheme="minorHAnsi" w:hAnsiTheme="minorHAnsi" w:cstheme="minorHAnsi" w:hint="default"/>
        <w:b w:val="0"/>
        <w:sz w:val="22"/>
      </w:rPr>
    </w:lvl>
    <w:lvl w:ilvl="2">
      <w:start w:val="1"/>
      <w:numFmt w:val="decimal"/>
      <w:pStyle w:val="TSHeadingNumbered111"/>
      <w:lvlText w:val="%1.%2.%3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pStyle w:val="TSHeadingNumbered1111"/>
      <w:lvlText w:val="%1.%2.%3.%4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D804B34"/>
    <w:multiLevelType w:val="multilevel"/>
    <w:tmpl w:val="B63A514C"/>
    <w:lvl w:ilvl="0">
      <w:start w:val="1"/>
      <w:numFmt w:val="bullet"/>
      <w:lvlText w:val="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aps w:val="0"/>
        <w:strike w:val="0"/>
        <w:dstrike w:val="0"/>
        <w:vanish w:val="0"/>
        <w:color w:val="5F5F5F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607"/>
        </w:tabs>
        <w:ind w:left="1474" w:hanging="22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5" w15:restartNumberingAfterBreak="0">
    <w:nsid w:val="31136A8B"/>
    <w:multiLevelType w:val="hybridMultilevel"/>
    <w:tmpl w:val="3BD0F2C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26E5F7C"/>
    <w:multiLevelType w:val="multilevel"/>
    <w:tmpl w:val="23BC3426"/>
    <w:lvl w:ilvl="0">
      <w:start w:val="1"/>
      <w:numFmt w:val="decimal"/>
      <w:lvlText w:val="%1"/>
      <w:lvlJc w:val="left"/>
      <w:pPr>
        <w:tabs>
          <w:tab w:val="num" w:pos="-3168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3168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16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971C1C"/>
    <w:multiLevelType w:val="hybridMultilevel"/>
    <w:tmpl w:val="42F8B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E5F86"/>
    <w:multiLevelType w:val="hybridMultilevel"/>
    <w:tmpl w:val="BE869862"/>
    <w:lvl w:ilvl="0" w:tplc="0CA46EF4">
      <w:start w:val="1"/>
      <w:numFmt w:val="lowerRoman"/>
      <w:lvlText w:val="%1)"/>
      <w:lvlJc w:val="right"/>
      <w:pPr>
        <w:tabs>
          <w:tab w:val="num" w:pos="1656"/>
        </w:tabs>
        <w:ind w:left="1656" w:hanging="360"/>
      </w:pPr>
      <w:rPr>
        <w:rFonts w:ascii="Arial" w:hAnsi="Arial" w:hint="default"/>
        <w:b w:val="0"/>
        <w:i w:val="0"/>
        <w:sz w:val="24"/>
      </w:rPr>
    </w:lvl>
    <w:lvl w:ilvl="1" w:tplc="284EA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5C3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A8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88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AE4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C8B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00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507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F09A6"/>
    <w:multiLevelType w:val="hybridMultilevel"/>
    <w:tmpl w:val="A034732C"/>
    <w:lvl w:ilvl="0" w:tplc="2306F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31EFE"/>
    <w:multiLevelType w:val="multilevel"/>
    <w:tmpl w:val="1298B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2160" w:hanging="720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601"/>
      </w:pPr>
      <w:rPr>
        <w:rFonts w:ascii="Symbol" w:hAnsi="Symbol" w:hint="default"/>
        <w:sz w:val="28"/>
      </w:rPr>
    </w:lvl>
  </w:abstractNum>
  <w:abstractNum w:abstractNumId="21" w15:restartNumberingAfterBreak="0">
    <w:nsid w:val="3B2828AC"/>
    <w:multiLevelType w:val="hybridMultilevel"/>
    <w:tmpl w:val="EE969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B0550"/>
    <w:multiLevelType w:val="multilevel"/>
    <w:tmpl w:val="5268E89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C3434B5"/>
    <w:multiLevelType w:val="hybridMultilevel"/>
    <w:tmpl w:val="A6FC7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331B0"/>
    <w:multiLevelType w:val="multilevel"/>
    <w:tmpl w:val="D3341F8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25" w15:restartNumberingAfterBreak="0">
    <w:nsid w:val="5B505AB8"/>
    <w:multiLevelType w:val="multilevel"/>
    <w:tmpl w:val="DE84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Restart w:val="1"/>
      <w:lvlText w:val="(%5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5">
      <w:start w:val="1"/>
      <w:numFmt w:val="lowerRoman"/>
      <w:lvlRestart w:val="1"/>
      <w:lvlText w:val="(%6)"/>
      <w:lvlJc w:val="left"/>
      <w:pPr>
        <w:tabs>
          <w:tab w:val="num" w:pos="-31680"/>
        </w:tabs>
        <w:ind w:left="2160" w:hanging="720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601"/>
      </w:pPr>
      <w:rPr>
        <w:rFonts w:ascii="Symbol" w:hAnsi="Symbol" w:hint="default"/>
        <w:sz w:val="28"/>
      </w:rPr>
    </w:lvl>
  </w:abstractNum>
  <w:abstractNum w:abstractNumId="26" w15:restartNumberingAfterBreak="0">
    <w:nsid w:val="5E117C40"/>
    <w:multiLevelType w:val="hybridMultilevel"/>
    <w:tmpl w:val="F26A7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E5632"/>
    <w:multiLevelType w:val="multilevel"/>
    <w:tmpl w:val="4ADE8ED8"/>
    <w:lvl w:ilvl="0">
      <w:start w:val="1"/>
      <w:numFmt w:val="decimal"/>
      <w:lvlText w:val="%1"/>
      <w:lvlJc w:val="left"/>
      <w:pPr>
        <w:tabs>
          <w:tab w:val="num" w:pos="-3168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97D241D"/>
    <w:multiLevelType w:val="hybridMultilevel"/>
    <w:tmpl w:val="51244720"/>
    <w:lvl w:ilvl="0" w:tplc="FFFFFFFF">
      <w:start w:val="1"/>
      <w:numFmt w:val="bullet"/>
      <w:lvlText w:val=""/>
      <w:lvlJc w:val="left"/>
      <w:pPr>
        <w:ind w:left="1429" w:hanging="360"/>
      </w:pPr>
      <w:rPr>
        <w:rFonts w:ascii="Wingdings" w:hAnsi="Wingdings" w:hint="default"/>
        <w:caps w:val="0"/>
        <w:strike w:val="0"/>
        <w:dstrike w:val="0"/>
        <w:vanish w:val="0"/>
        <w:color w:val="5F5F5F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E4229D0"/>
    <w:multiLevelType w:val="hybridMultilevel"/>
    <w:tmpl w:val="51C2E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51CAE"/>
    <w:multiLevelType w:val="multilevel"/>
    <w:tmpl w:val="603C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Restart w:val="0"/>
      <w:lvlText w:val="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041"/>
        </w:tabs>
        <w:ind w:left="2041" w:hanging="601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601"/>
      </w:pPr>
      <w:rPr>
        <w:rFonts w:ascii="Symbol" w:hAnsi="Symbol" w:hint="default"/>
        <w:sz w:val="28"/>
      </w:rPr>
    </w:lvl>
  </w:abstractNum>
  <w:abstractNum w:abstractNumId="31" w15:restartNumberingAfterBreak="0">
    <w:nsid w:val="6ED77F93"/>
    <w:multiLevelType w:val="hybridMultilevel"/>
    <w:tmpl w:val="1492722C"/>
    <w:lvl w:ilvl="0" w:tplc="FFFFFFFF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aps w:val="0"/>
        <w:strike w:val="0"/>
        <w:dstrike w:val="0"/>
        <w:vanish w:val="0"/>
        <w:color w:val="5F5F5F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FAB4941"/>
    <w:multiLevelType w:val="hybridMultilevel"/>
    <w:tmpl w:val="04E2A804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0C2195C"/>
    <w:multiLevelType w:val="hybridMultilevel"/>
    <w:tmpl w:val="11C8635E"/>
    <w:lvl w:ilvl="0" w:tplc="84BA4EF8">
      <w:start w:val="1"/>
      <w:numFmt w:val="bullet"/>
      <w:pStyle w:val="TSBullet1Square"/>
      <w:lvlText w:val=""/>
      <w:lvlJc w:val="left"/>
      <w:pPr>
        <w:tabs>
          <w:tab w:val="num" w:pos="-31680"/>
        </w:tabs>
        <w:ind w:left="1440" w:hanging="720"/>
      </w:pPr>
      <w:rPr>
        <w:rFonts w:ascii="Wingdings" w:hAnsi="Wingdings" w:hint="default"/>
        <w:b w:val="0"/>
        <w:i w:val="0"/>
        <w:color w:val="333333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21566"/>
    <w:multiLevelType w:val="hybridMultilevel"/>
    <w:tmpl w:val="1B26CC14"/>
    <w:lvl w:ilvl="0" w:tplc="81DE8800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5" w15:restartNumberingAfterBreak="0">
    <w:nsid w:val="752C6590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52E4177"/>
    <w:multiLevelType w:val="multilevel"/>
    <w:tmpl w:val="251E6DCE"/>
    <w:lvl w:ilvl="0">
      <w:start w:val="1"/>
      <w:numFmt w:val="bullet"/>
      <w:lvlText w:val=""/>
      <w:lvlJc w:val="left"/>
      <w:pPr>
        <w:tabs>
          <w:tab w:val="num" w:pos="-3168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62619"/>
    <w:multiLevelType w:val="hybridMultilevel"/>
    <w:tmpl w:val="43F8FBF0"/>
    <w:lvl w:ilvl="0" w:tplc="D44C0BEE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20"/>
  </w:num>
  <w:num w:numId="4">
    <w:abstractNumId w:val="0"/>
  </w:num>
  <w:num w:numId="5">
    <w:abstractNumId w:val="18"/>
  </w:num>
  <w:num w:numId="6">
    <w:abstractNumId w:val="35"/>
  </w:num>
  <w:num w:numId="7">
    <w:abstractNumId w:val="30"/>
  </w:num>
  <w:num w:numId="8">
    <w:abstractNumId w:val="25"/>
  </w:num>
  <w:num w:numId="9">
    <w:abstractNumId w:val="36"/>
  </w:num>
  <w:num w:numId="10">
    <w:abstractNumId w:val="3"/>
  </w:num>
  <w:num w:numId="11">
    <w:abstractNumId w:val="9"/>
  </w:num>
  <w:num w:numId="12">
    <w:abstractNumId w:val="13"/>
  </w:num>
  <w:num w:numId="13">
    <w:abstractNumId w:val="2"/>
  </w:num>
  <w:num w:numId="14">
    <w:abstractNumId w:val="27"/>
  </w:num>
  <w:num w:numId="15">
    <w:abstractNumId w:val="16"/>
  </w:num>
  <w:num w:numId="16">
    <w:abstractNumId w:val="33"/>
  </w:num>
  <w:num w:numId="17">
    <w:abstractNumId w:val="11"/>
  </w:num>
  <w:num w:numId="18">
    <w:abstractNumId w:val="22"/>
  </w:num>
  <w:num w:numId="19">
    <w:abstractNumId w:val="19"/>
  </w:num>
  <w:num w:numId="20">
    <w:abstractNumId w:val="4"/>
  </w:num>
  <w:num w:numId="21">
    <w:abstractNumId w:val="34"/>
  </w:num>
  <w:num w:numId="22">
    <w:abstractNumId w:val="7"/>
  </w:num>
  <w:num w:numId="23">
    <w:abstractNumId w:val="28"/>
  </w:num>
  <w:num w:numId="24">
    <w:abstractNumId w:val="31"/>
  </w:num>
  <w:num w:numId="25">
    <w:abstractNumId w:val="17"/>
  </w:num>
  <w:num w:numId="26">
    <w:abstractNumId w:val="8"/>
  </w:num>
  <w:num w:numId="27">
    <w:abstractNumId w:val="14"/>
  </w:num>
  <w:num w:numId="28">
    <w:abstractNumId w:val="32"/>
  </w:num>
  <w:num w:numId="29">
    <w:abstractNumId w:val="24"/>
  </w:num>
  <w:num w:numId="30">
    <w:abstractNumId w:val="33"/>
  </w:num>
  <w:num w:numId="31">
    <w:abstractNumId w:val="13"/>
  </w:num>
  <w:num w:numId="32">
    <w:abstractNumId w:val="29"/>
  </w:num>
  <w:num w:numId="33">
    <w:abstractNumId w:val="15"/>
  </w:num>
  <w:num w:numId="34">
    <w:abstractNumId w:val="26"/>
  </w:num>
  <w:num w:numId="35">
    <w:abstractNumId w:val="23"/>
  </w:num>
  <w:num w:numId="36">
    <w:abstractNumId w:val="1"/>
  </w:num>
  <w:num w:numId="37">
    <w:abstractNumId w:val="6"/>
  </w:num>
  <w:num w:numId="38">
    <w:abstractNumId w:val="5"/>
  </w:num>
  <w:num w:numId="39">
    <w:abstractNumId w:val="10"/>
  </w:num>
  <w:num w:numId="40">
    <w:abstractNumId w:val="21"/>
  </w:num>
  <w:num w:numId="41">
    <w:abstractNumId w:val="13"/>
  </w:num>
  <w:num w:numId="4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l Mabbott">
    <w15:presenceInfo w15:providerId="AD" w15:userId="S::val.mabbott@hse.gov.uk::e450b4ea-a6ac-416a-9f27-0f357f4ea1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22"/>
    <w:rsid w:val="00014625"/>
    <w:rsid w:val="000176BD"/>
    <w:rsid w:val="00030D3C"/>
    <w:rsid w:val="000312D3"/>
    <w:rsid w:val="000375D1"/>
    <w:rsid w:val="00054771"/>
    <w:rsid w:val="0006152C"/>
    <w:rsid w:val="000715BD"/>
    <w:rsid w:val="00091F1C"/>
    <w:rsid w:val="000921B8"/>
    <w:rsid w:val="00096F71"/>
    <w:rsid w:val="000B1830"/>
    <w:rsid w:val="000B4E40"/>
    <w:rsid w:val="000D6244"/>
    <w:rsid w:val="000E05E7"/>
    <w:rsid w:val="000F200E"/>
    <w:rsid w:val="00121C8F"/>
    <w:rsid w:val="00131ECC"/>
    <w:rsid w:val="00144CEA"/>
    <w:rsid w:val="00150DBA"/>
    <w:rsid w:val="00152681"/>
    <w:rsid w:val="00164F4F"/>
    <w:rsid w:val="00184E3F"/>
    <w:rsid w:val="00193C9A"/>
    <w:rsid w:val="001968DB"/>
    <w:rsid w:val="001A58B1"/>
    <w:rsid w:val="001C3DB8"/>
    <w:rsid w:val="001D78A1"/>
    <w:rsid w:val="001F3627"/>
    <w:rsid w:val="00200CB7"/>
    <w:rsid w:val="0021074A"/>
    <w:rsid w:val="00216018"/>
    <w:rsid w:val="0028011F"/>
    <w:rsid w:val="0028356A"/>
    <w:rsid w:val="00297401"/>
    <w:rsid w:val="002C62C2"/>
    <w:rsid w:val="002D23B1"/>
    <w:rsid w:val="0031706E"/>
    <w:rsid w:val="00324506"/>
    <w:rsid w:val="00365A8F"/>
    <w:rsid w:val="00366D1A"/>
    <w:rsid w:val="003B4AA2"/>
    <w:rsid w:val="003D005E"/>
    <w:rsid w:val="003E2CA6"/>
    <w:rsid w:val="003E452E"/>
    <w:rsid w:val="003E723D"/>
    <w:rsid w:val="004541EB"/>
    <w:rsid w:val="00457068"/>
    <w:rsid w:val="004750A2"/>
    <w:rsid w:val="00487A22"/>
    <w:rsid w:val="004A7B1B"/>
    <w:rsid w:val="004F24BC"/>
    <w:rsid w:val="00502D2F"/>
    <w:rsid w:val="00505F6E"/>
    <w:rsid w:val="005156C0"/>
    <w:rsid w:val="005322E6"/>
    <w:rsid w:val="005556C6"/>
    <w:rsid w:val="00562F2F"/>
    <w:rsid w:val="00574A26"/>
    <w:rsid w:val="005A1570"/>
    <w:rsid w:val="005A3BA2"/>
    <w:rsid w:val="005A5A87"/>
    <w:rsid w:val="005F0722"/>
    <w:rsid w:val="00604F23"/>
    <w:rsid w:val="006955D3"/>
    <w:rsid w:val="006A667F"/>
    <w:rsid w:val="006B2DA6"/>
    <w:rsid w:val="006C519A"/>
    <w:rsid w:val="006F1199"/>
    <w:rsid w:val="006F5420"/>
    <w:rsid w:val="00715C62"/>
    <w:rsid w:val="00715F96"/>
    <w:rsid w:val="0072164C"/>
    <w:rsid w:val="00721B5A"/>
    <w:rsid w:val="00723ABC"/>
    <w:rsid w:val="007801A6"/>
    <w:rsid w:val="007B4EE0"/>
    <w:rsid w:val="007D545C"/>
    <w:rsid w:val="007F7246"/>
    <w:rsid w:val="00842FD6"/>
    <w:rsid w:val="00863CDC"/>
    <w:rsid w:val="008676DC"/>
    <w:rsid w:val="00891423"/>
    <w:rsid w:val="008A7BDD"/>
    <w:rsid w:val="008D594D"/>
    <w:rsid w:val="008D71E9"/>
    <w:rsid w:val="008E67CB"/>
    <w:rsid w:val="008F7578"/>
    <w:rsid w:val="0091041C"/>
    <w:rsid w:val="00920C40"/>
    <w:rsid w:val="00932851"/>
    <w:rsid w:val="009678DE"/>
    <w:rsid w:val="00971BA8"/>
    <w:rsid w:val="009765DB"/>
    <w:rsid w:val="00976D5A"/>
    <w:rsid w:val="00987AA6"/>
    <w:rsid w:val="009957AC"/>
    <w:rsid w:val="009962B1"/>
    <w:rsid w:val="009B5159"/>
    <w:rsid w:val="009D3CD0"/>
    <w:rsid w:val="009F1B6F"/>
    <w:rsid w:val="00A25EB0"/>
    <w:rsid w:val="00A320CA"/>
    <w:rsid w:val="00A41FDA"/>
    <w:rsid w:val="00A442D1"/>
    <w:rsid w:val="00A4673D"/>
    <w:rsid w:val="00A92387"/>
    <w:rsid w:val="00AB2BB0"/>
    <w:rsid w:val="00AB7147"/>
    <w:rsid w:val="00AD5635"/>
    <w:rsid w:val="00AE199F"/>
    <w:rsid w:val="00AF4C0F"/>
    <w:rsid w:val="00B240B1"/>
    <w:rsid w:val="00B255B3"/>
    <w:rsid w:val="00B3037D"/>
    <w:rsid w:val="00B325B4"/>
    <w:rsid w:val="00B43C54"/>
    <w:rsid w:val="00B440CB"/>
    <w:rsid w:val="00B504F7"/>
    <w:rsid w:val="00B56CCE"/>
    <w:rsid w:val="00B81B18"/>
    <w:rsid w:val="00BA09BC"/>
    <w:rsid w:val="00BC20DF"/>
    <w:rsid w:val="00BC24ED"/>
    <w:rsid w:val="00BC5FC8"/>
    <w:rsid w:val="00BF7465"/>
    <w:rsid w:val="00C156DE"/>
    <w:rsid w:val="00C25583"/>
    <w:rsid w:val="00C66E9C"/>
    <w:rsid w:val="00C75298"/>
    <w:rsid w:val="00C75A1C"/>
    <w:rsid w:val="00C83AD3"/>
    <w:rsid w:val="00CA3B14"/>
    <w:rsid w:val="00CB4C4A"/>
    <w:rsid w:val="00CC1204"/>
    <w:rsid w:val="00CD7B5F"/>
    <w:rsid w:val="00CE5958"/>
    <w:rsid w:val="00CE6571"/>
    <w:rsid w:val="00D07989"/>
    <w:rsid w:val="00D3061A"/>
    <w:rsid w:val="00D55197"/>
    <w:rsid w:val="00D55FE7"/>
    <w:rsid w:val="00D729AD"/>
    <w:rsid w:val="00D74B45"/>
    <w:rsid w:val="00D75DA2"/>
    <w:rsid w:val="00D7747E"/>
    <w:rsid w:val="00D91BCB"/>
    <w:rsid w:val="00DC6611"/>
    <w:rsid w:val="00DE4417"/>
    <w:rsid w:val="00DF3697"/>
    <w:rsid w:val="00E03F8A"/>
    <w:rsid w:val="00E12A39"/>
    <w:rsid w:val="00E32F3B"/>
    <w:rsid w:val="00E34E91"/>
    <w:rsid w:val="00E352C1"/>
    <w:rsid w:val="00E71B0C"/>
    <w:rsid w:val="00E87C8C"/>
    <w:rsid w:val="00E9478E"/>
    <w:rsid w:val="00E97293"/>
    <w:rsid w:val="00EA4E49"/>
    <w:rsid w:val="00EA5EB4"/>
    <w:rsid w:val="00EC0A9E"/>
    <w:rsid w:val="00ED5F2B"/>
    <w:rsid w:val="00EE11D9"/>
    <w:rsid w:val="00EE6641"/>
    <w:rsid w:val="00EF4233"/>
    <w:rsid w:val="00F14651"/>
    <w:rsid w:val="00F527CE"/>
    <w:rsid w:val="00F62C7F"/>
    <w:rsid w:val="00FD0C4A"/>
    <w:rsid w:val="00FD171A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4F8EE9D"/>
  <w15:docId w15:val="{2D66489E-2B29-4486-A142-C952EE5A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E67CB"/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Centre"/>
    <w:basedOn w:val="Normal"/>
    <w:next w:val="Normal"/>
    <w:qFormat/>
    <w:rsid w:val="00200CB7"/>
    <w:pPr>
      <w:keepNext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aliases w:val="Left"/>
    <w:basedOn w:val="Normal"/>
    <w:next w:val="Normal"/>
    <w:qFormat/>
    <w:rsid w:val="00CE6571"/>
    <w:pPr>
      <w:keepNext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Sub"/>
    <w:basedOn w:val="Normal"/>
    <w:next w:val="Normal"/>
    <w:qFormat/>
    <w:rsid w:val="00CE6571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CE657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E6571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E6571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CE6571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CE6571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CE6571"/>
    <w:pPr>
      <w:numPr>
        <w:ilvl w:val="8"/>
        <w:numId w:val="12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7A2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31EC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Footer">
    <w:name w:val="footer"/>
    <w:basedOn w:val="Normal"/>
    <w:rsid w:val="00487A22"/>
    <w:pPr>
      <w:tabs>
        <w:tab w:val="center" w:pos="4153"/>
        <w:tab w:val="right" w:pos="8306"/>
      </w:tabs>
    </w:pPr>
  </w:style>
  <w:style w:type="paragraph" w:customStyle="1" w:styleId="TSHeadingNumbered1">
    <w:name w:val="TS Heading Numbered 1."/>
    <w:basedOn w:val="Normal"/>
    <w:rsid w:val="00E32F3B"/>
    <w:pPr>
      <w:numPr>
        <w:numId w:val="12"/>
      </w:numPr>
      <w:spacing w:after="220"/>
      <w:outlineLvl w:val="0"/>
    </w:pPr>
    <w:rPr>
      <w:rFonts w:ascii="Arial Bold" w:hAnsi="Arial Bold"/>
      <w:b/>
      <w:caps/>
    </w:rPr>
  </w:style>
  <w:style w:type="paragraph" w:customStyle="1" w:styleId="TSHeadingNumbered11">
    <w:name w:val="TS Heading Numbered 1.1"/>
    <w:basedOn w:val="TSHeadingNumbered1"/>
    <w:rsid w:val="00CE6571"/>
    <w:pPr>
      <w:numPr>
        <w:ilvl w:val="1"/>
      </w:numPr>
    </w:pPr>
  </w:style>
  <w:style w:type="paragraph" w:customStyle="1" w:styleId="TSHeadingNumbered111">
    <w:name w:val="TS Heading Numbered 1.1.1"/>
    <w:basedOn w:val="TSHeadingNumbered1"/>
    <w:rsid w:val="00CE6571"/>
    <w:pPr>
      <w:numPr>
        <w:ilvl w:val="2"/>
      </w:numPr>
    </w:pPr>
  </w:style>
  <w:style w:type="paragraph" w:customStyle="1" w:styleId="TSHeadingNumbered1111">
    <w:name w:val="TS Heading Numbered 1.1.1.1"/>
    <w:basedOn w:val="TSHeadingNumbered1"/>
    <w:rsid w:val="00CE6571"/>
    <w:pPr>
      <w:numPr>
        <w:ilvl w:val="3"/>
      </w:numPr>
    </w:pPr>
  </w:style>
  <w:style w:type="character" w:styleId="Hyperlink">
    <w:name w:val="Hyperlink"/>
    <w:rsid w:val="009B5159"/>
    <w:rPr>
      <w:color w:val="0000FF"/>
      <w:u w:val="single"/>
    </w:rPr>
  </w:style>
  <w:style w:type="paragraph" w:customStyle="1" w:styleId="TSNumberedParagraph11">
    <w:name w:val="TS Numbered Paragraph 1.1"/>
    <w:basedOn w:val="TSHeadingNumbered11"/>
    <w:rsid w:val="00E32F3B"/>
    <w:rPr>
      <w:rFonts w:ascii="Arial" w:hAnsi="Arial"/>
      <w:b w:val="0"/>
      <w:caps w:val="0"/>
    </w:rPr>
  </w:style>
  <w:style w:type="character" w:customStyle="1" w:styleId="TSExampleText">
    <w:name w:val="TS Example Text"/>
    <w:rsid w:val="009B5159"/>
    <w:rPr>
      <w:i/>
      <w:iCs/>
      <w:color w:val="006D68"/>
    </w:rPr>
  </w:style>
  <w:style w:type="paragraph" w:styleId="TOC1">
    <w:name w:val="toc 1"/>
    <w:basedOn w:val="Normal"/>
    <w:next w:val="Normal"/>
    <w:autoRedefine/>
    <w:semiHidden/>
    <w:rsid w:val="00E32F3B"/>
    <w:pPr>
      <w:tabs>
        <w:tab w:val="left" w:pos="360"/>
        <w:tab w:val="right" w:leader="dot" w:pos="9180"/>
      </w:tabs>
      <w:ind w:left="360" w:hanging="360"/>
    </w:pPr>
    <w:rPr>
      <w:caps/>
    </w:rPr>
  </w:style>
  <w:style w:type="paragraph" w:customStyle="1" w:styleId="TSBullet1Square">
    <w:name w:val="TS Bullet 1 Square"/>
    <w:basedOn w:val="Normal"/>
    <w:rsid w:val="00B504F7"/>
    <w:pPr>
      <w:numPr>
        <w:numId w:val="16"/>
      </w:numPr>
      <w:spacing w:after="240"/>
      <w:contextualSpacing/>
    </w:pPr>
  </w:style>
  <w:style w:type="paragraph" w:customStyle="1" w:styleId="TSBullet2Circle">
    <w:name w:val="TS Bullet 2 Circle"/>
    <w:basedOn w:val="TSBullet1Square"/>
    <w:rsid w:val="00B504F7"/>
    <w:pPr>
      <w:numPr>
        <w:numId w:val="17"/>
      </w:numPr>
    </w:pPr>
  </w:style>
  <w:style w:type="paragraph" w:customStyle="1" w:styleId="TSNumberedParagraph1">
    <w:name w:val="TS Numbered Paragraph 1"/>
    <w:basedOn w:val="TSNumberedParagraph11"/>
    <w:rsid w:val="00E97293"/>
    <w:pPr>
      <w:numPr>
        <w:ilvl w:val="0"/>
        <w:numId w:val="0"/>
      </w:numPr>
      <w:tabs>
        <w:tab w:val="num" w:pos="-31680"/>
      </w:tabs>
      <w:ind w:left="720" w:hanging="720"/>
    </w:pPr>
  </w:style>
  <w:style w:type="paragraph" w:styleId="DocumentMap">
    <w:name w:val="Document Map"/>
    <w:basedOn w:val="Normal"/>
    <w:semiHidden/>
    <w:rsid w:val="00E32F3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TSNumberedParagraph11Justified">
    <w:name w:val="Style TS Numbered Paragraph 1.1 + Justified"/>
    <w:basedOn w:val="TSNumberedParagraph11"/>
    <w:rsid w:val="00E32F3B"/>
    <w:pPr>
      <w:jc w:val="both"/>
    </w:pPr>
    <w:rPr>
      <w:szCs w:val="20"/>
    </w:rPr>
  </w:style>
  <w:style w:type="character" w:customStyle="1" w:styleId="HeaderChar">
    <w:name w:val="Header Char"/>
    <w:link w:val="Header"/>
    <w:locked/>
    <w:rsid w:val="007D545C"/>
    <w:rPr>
      <w:rFonts w:ascii="Arial" w:hAnsi="Arial"/>
      <w:sz w:val="22"/>
      <w:szCs w:val="24"/>
      <w:lang w:val="en-GB" w:eastAsia="en-US" w:bidi="ar-SA"/>
    </w:rPr>
  </w:style>
  <w:style w:type="character" w:styleId="CommentReference">
    <w:name w:val="annotation reference"/>
    <w:rsid w:val="00AE19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199F"/>
    <w:rPr>
      <w:sz w:val="20"/>
      <w:szCs w:val="20"/>
    </w:rPr>
  </w:style>
  <w:style w:type="character" w:customStyle="1" w:styleId="CommentTextChar">
    <w:name w:val="Comment Text Char"/>
    <w:link w:val="CommentText"/>
    <w:rsid w:val="00AE199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E199F"/>
    <w:rPr>
      <w:b/>
      <w:bCs/>
    </w:rPr>
  </w:style>
  <w:style w:type="character" w:customStyle="1" w:styleId="CommentSubjectChar">
    <w:name w:val="Comment Subject Char"/>
    <w:link w:val="CommentSubject"/>
    <w:rsid w:val="00AE199F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AE1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199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aliases w:val="Numbered Para 1,Dot pt,No Spacing1,List Paragraph Char Char Char,Indicator Text,List Paragraph1,Bullet Points,Bullet 1,MAIN CONTENT,List Paragraph12,F5 List Paragraph,OBC Bullet,Colorful List - Accent 11,Normal numbered,List Paragraph11"/>
    <w:basedOn w:val="Normal"/>
    <w:link w:val="ListParagraphChar"/>
    <w:uiPriority w:val="34"/>
    <w:qFormat/>
    <w:rsid w:val="00D75DA2"/>
    <w:pPr>
      <w:ind w:left="720"/>
      <w:contextualSpacing/>
    </w:pPr>
    <w:rPr>
      <w:sz w:val="24"/>
    </w:rPr>
  </w:style>
  <w:style w:type="paragraph" w:styleId="Caption">
    <w:name w:val="caption"/>
    <w:basedOn w:val="Normal"/>
    <w:next w:val="Normal"/>
    <w:qFormat/>
    <w:rsid w:val="000176BD"/>
    <w:pPr>
      <w:widowControl w:val="0"/>
      <w:spacing w:after="200"/>
      <w:jc w:val="center"/>
    </w:pPr>
    <w:rPr>
      <w:rFonts w:ascii="Times New Roman" w:hAnsi="Times New Roman"/>
      <w:b/>
      <w:bCs/>
      <w:sz w:val="20"/>
      <w:szCs w:val="18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Bullet 1 Char,MAIN CONTENT Char,List Paragraph12 Char,F5 List Paragraph Char"/>
    <w:link w:val="ListParagraph"/>
    <w:uiPriority w:val="34"/>
    <w:qFormat/>
    <w:locked/>
    <w:rsid w:val="00B240B1"/>
    <w:rPr>
      <w:rFonts w:ascii="Arial" w:hAnsi="Arial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B240B1"/>
    <w:rPr>
      <w:rFonts w:ascii="Calibri" w:eastAsiaTheme="minorHAnsi" w:hAnsi="Calibri"/>
      <w:szCs w:val="22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B240B1"/>
    <w:rPr>
      <w:rFonts w:ascii="Calibri" w:eastAsiaTheme="minorHAnsi" w:hAnsi="Calibri"/>
      <w:sz w:val="22"/>
      <w:szCs w:val="22"/>
    </w:rPr>
  </w:style>
  <w:style w:type="paragraph" w:styleId="Revision">
    <w:name w:val="Revision"/>
    <w:hidden/>
    <w:uiPriority w:val="99"/>
    <w:semiHidden/>
    <w:rsid w:val="00091F1C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7C3CF-5080-428B-9A1E-09EDB3C0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Type:</vt:lpstr>
    </vt:vector>
  </TitlesOfParts>
  <Company>Health and Safety Executive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Type:</dc:title>
  <dc:creator>Pam Paul</dc:creator>
  <cp:lastModifiedBy>Val Mabbott</cp:lastModifiedBy>
  <cp:revision>3</cp:revision>
  <cp:lastPrinted>2018-10-29T09:55:00Z</cp:lastPrinted>
  <dcterms:created xsi:type="dcterms:W3CDTF">2020-12-30T13:55:00Z</dcterms:created>
  <dcterms:modified xsi:type="dcterms:W3CDTF">2020-12-30T13:56:00Z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