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3EABF" w14:textId="77777777" w:rsidR="00B92968" w:rsidRPr="00A933DE" w:rsidRDefault="00B92968" w:rsidP="004C1FB5">
      <w:pPr>
        <w:pStyle w:val="Title1"/>
        <w:jc w:val="both"/>
      </w:pPr>
      <w:bookmarkStart w:id="0" w:name="_GoBack"/>
      <w:bookmarkEnd w:id="0"/>
    </w:p>
    <w:p w14:paraId="2EE1AACE" w14:textId="77777777" w:rsidR="00B92968" w:rsidRDefault="00B92968" w:rsidP="004C1FB5">
      <w:pPr>
        <w:pStyle w:val="Title1"/>
        <w:jc w:val="both"/>
      </w:pPr>
    </w:p>
    <w:p w14:paraId="554E2241" w14:textId="77777777" w:rsidR="00821387" w:rsidRDefault="00821387" w:rsidP="00821387">
      <w:pPr>
        <w:pStyle w:val="Title1"/>
      </w:pPr>
      <w:r>
        <w:t>Market Assessment for Renewable Energy Start-up Fund</w:t>
      </w:r>
    </w:p>
    <w:p w14:paraId="37CC87BA" w14:textId="193558AB" w:rsidR="00B92968" w:rsidRPr="004C1C64" w:rsidRDefault="00B92968" w:rsidP="004C1FB5">
      <w:pPr>
        <w:pStyle w:val="CTcoversubhead"/>
        <w:jc w:val="both"/>
        <w:rPr>
          <w:noProof/>
          <w:color w:val="4F81BD"/>
          <w:szCs w:val="36"/>
        </w:rPr>
      </w:pPr>
      <w:r w:rsidRPr="000C12F4">
        <w:rPr>
          <w:noProof/>
          <w:color w:val="4F81BD"/>
          <w:szCs w:val="36"/>
        </w:rPr>
        <w:t>Proposal</w:t>
      </w:r>
    </w:p>
    <w:p w14:paraId="3C7FB846" w14:textId="77777777" w:rsidR="00B92968" w:rsidRDefault="00B92968" w:rsidP="004C1FB5">
      <w:pPr>
        <w:pStyle w:val="CTcoversubhead"/>
        <w:jc w:val="both"/>
        <w:rPr>
          <w:noProof/>
          <w:color w:val="4F81BD"/>
        </w:rPr>
      </w:pPr>
    </w:p>
    <w:p w14:paraId="0ACD16C5" w14:textId="48E89F6F" w:rsidR="00B92968" w:rsidRPr="000C12F4" w:rsidRDefault="00B92968" w:rsidP="004C1FB5">
      <w:pPr>
        <w:pStyle w:val="CTcoversubhead"/>
        <w:jc w:val="both"/>
        <w:rPr>
          <w:b w:val="0"/>
          <w:noProof/>
          <w:color w:val="4F81BD"/>
          <w:sz w:val="30"/>
          <w:szCs w:val="30"/>
        </w:rPr>
      </w:pPr>
      <w:r w:rsidRPr="000C12F4">
        <w:rPr>
          <w:b w:val="0"/>
          <w:noProof/>
          <w:color w:val="4F81BD"/>
          <w:sz w:val="30"/>
          <w:szCs w:val="30"/>
        </w:rPr>
        <w:t xml:space="preserve">Tender reference no. </w:t>
      </w:r>
      <w:r w:rsidR="00821387" w:rsidRPr="00821387">
        <w:rPr>
          <w:b w:val="0"/>
          <w:noProof/>
          <w:color w:val="4F81BD"/>
          <w:sz w:val="30"/>
          <w:szCs w:val="30"/>
        </w:rPr>
        <w:t>1098/11/2015</w:t>
      </w:r>
    </w:p>
    <w:p w14:paraId="78EF4606" w14:textId="77777777" w:rsidR="00B92968" w:rsidRPr="000C12F4" w:rsidRDefault="00B92968" w:rsidP="004C1FB5">
      <w:pPr>
        <w:pStyle w:val="CTcoversubhead"/>
        <w:jc w:val="both"/>
        <w:rPr>
          <w:b w:val="0"/>
          <w:color w:val="8EBAE5"/>
          <w:sz w:val="30"/>
          <w:szCs w:val="30"/>
          <w:lang w:eastAsia="zh-CN"/>
        </w:rPr>
      </w:pPr>
    </w:p>
    <w:p w14:paraId="0E5E58CE" w14:textId="77777777" w:rsidR="00B92968" w:rsidRPr="00A933DE" w:rsidRDefault="00B92968" w:rsidP="004C1FB5">
      <w:pPr>
        <w:pStyle w:val="CTcoversubhead"/>
        <w:jc w:val="both"/>
        <w:rPr>
          <w:rFonts w:eastAsiaTheme="minorEastAsia"/>
          <w:color w:val="8EBAE5"/>
          <w:sz w:val="28"/>
          <w:szCs w:val="28"/>
        </w:rPr>
      </w:pPr>
    </w:p>
    <w:p w14:paraId="0B8F4F1D" w14:textId="77777777" w:rsidR="00B92968" w:rsidRPr="00A933DE" w:rsidRDefault="00B92968" w:rsidP="004C1FB5">
      <w:pPr>
        <w:pStyle w:val="CTcoversubhead"/>
        <w:jc w:val="both"/>
        <w:rPr>
          <w:color w:val="8EBAE5"/>
        </w:rPr>
      </w:pPr>
    </w:p>
    <w:p w14:paraId="49796842" w14:textId="77777777" w:rsidR="00F5731E" w:rsidRPr="00A933DE" w:rsidRDefault="00F5731E" w:rsidP="004C1FB5">
      <w:pPr>
        <w:pStyle w:val="CTcoversubhead"/>
        <w:jc w:val="both"/>
        <w:rPr>
          <w:color w:val="8EBAE5"/>
        </w:rPr>
      </w:pPr>
    </w:p>
    <w:p w14:paraId="13DAC143" w14:textId="3D09F9F5" w:rsidR="00B92968" w:rsidRPr="00A933DE" w:rsidRDefault="00821387" w:rsidP="004C1FB5">
      <w:pPr>
        <w:pStyle w:val="CTcoversubhead"/>
        <w:jc w:val="both"/>
        <w:rPr>
          <w:color w:val="8EBAE5"/>
        </w:rPr>
      </w:pPr>
      <w:r>
        <w:rPr>
          <w:color w:val="8EBAE5"/>
        </w:rPr>
        <w:t xml:space="preserve">November </w:t>
      </w:r>
      <w:r w:rsidR="00B92968">
        <w:rPr>
          <w:color w:val="8EBAE5"/>
        </w:rPr>
        <w:t>2015</w:t>
      </w:r>
    </w:p>
    <w:p w14:paraId="4A34E3E2" w14:textId="77777777" w:rsidR="00B92968" w:rsidRPr="00A933DE" w:rsidRDefault="00B92968" w:rsidP="004C1FB5">
      <w:pPr>
        <w:pStyle w:val="CTcoversubhead"/>
        <w:jc w:val="both"/>
        <w:rPr>
          <w:color w:val="8EBAE5"/>
          <w:sz w:val="28"/>
          <w:szCs w:val="28"/>
        </w:rPr>
      </w:pPr>
    </w:p>
    <w:p w14:paraId="6A1725F2" w14:textId="77777777" w:rsidR="00B92968" w:rsidRDefault="00B92968" w:rsidP="004C1FB5">
      <w:pPr>
        <w:pStyle w:val="CTcoversubhead"/>
        <w:jc w:val="both"/>
        <w:rPr>
          <w:color w:val="8EBAE5"/>
          <w:sz w:val="28"/>
          <w:szCs w:val="28"/>
        </w:rPr>
      </w:pPr>
    </w:p>
    <w:p w14:paraId="01313EE2" w14:textId="7DD9A438" w:rsidR="00BA72AF" w:rsidRDefault="00BA72AF" w:rsidP="004C1FB5">
      <w:pPr>
        <w:pStyle w:val="CTcoversubhead"/>
        <w:jc w:val="both"/>
        <w:rPr>
          <w:color w:val="8EBAE5"/>
          <w:sz w:val="28"/>
          <w:szCs w:val="28"/>
        </w:rPr>
      </w:pPr>
    </w:p>
    <w:p w14:paraId="708D754B" w14:textId="77777777" w:rsidR="00BA72AF" w:rsidRDefault="00BA72AF" w:rsidP="004C1FB5">
      <w:pPr>
        <w:pStyle w:val="CTcoversubhead"/>
        <w:jc w:val="both"/>
        <w:rPr>
          <w:color w:val="8EBAE5"/>
          <w:sz w:val="28"/>
          <w:szCs w:val="28"/>
        </w:rPr>
      </w:pPr>
    </w:p>
    <w:p w14:paraId="2C455688" w14:textId="77777777" w:rsidR="00BA72AF" w:rsidRDefault="00BA72AF" w:rsidP="004C1FB5">
      <w:pPr>
        <w:pStyle w:val="CTcoversubhead"/>
        <w:jc w:val="both"/>
        <w:rPr>
          <w:color w:val="8EBAE5"/>
          <w:sz w:val="28"/>
          <w:szCs w:val="28"/>
        </w:rPr>
      </w:pPr>
    </w:p>
    <w:p w14:paraId="0200DA9B" w14:textId="77777777" w:rsidR="00BA72AF" w:rsidRPr="00A933DE" w:rsidRDefault="00BA72AF" w:rsidP="004C1FB5">
      <w:pPr>
        <w:pStyle w:val="CTcoversubhead"/>
        <w:jc w:val="both"/>
        <w:rPr>
          <w:color w:val="8EBAE5"/>
          <w:sz w:val="28"/>
          <w:szCs w:val="28"/>
        </w:rPr>
      </w:pPr>
    </w:p>
    <w:p w14:paraId="1517B4BF" w14:textId="77777777" w:rsidR="00B92968" w:rsidRPr="00A933DE" w:rsidRDefault="00B92968" w:rsidP="0038513A"/>
    <w:p w14:paraId="645FA42C" w14:textId="77777777" w:rsidR="00B92968" w:rsidRPr="00A933DE" w:rsidRDefault="000C12F4" w:rsidP="0038513A">
      <w:pPr>
        <w:rPr>
          <w:szCs w:val="20"/>
        </w:rPr>
      </w:pPr>
      <w:r w:rsidRPr="00A933DE">
        <w:rPr>
          <w:noProof/>
        </w:rPr>
        <w:drawing>
          <wp:anchor distT="0" distB="0" distL="114300" distR="114300" simplePos="0" relativeHeight="251658240" behindDoc="1" locked="0" layoutInCell="1" allowOverlap="1" wp14:anchorId="3AD207CF" wp14:editId="26825C7A">
            <wp:simplePos x="0" y="0"/>
            <wp:positionH relativeFrom="column">
              <wp:posOffset>-647065</wp:posOffset>
            </wp:positionH>
            <wp:positionV relativeFrom="paragraph">
              <wp:posOffset>425450</wp:posOffset>
            </wp:positionV>
            <wp:extent cx="7353300" cy="1933575"/>
            <wp:effectExtent l="0" t="0" r="0" b="9525"/>
            <wp:wrapTight wrapText="bothSides">
              <wp:wrapPolygon edited="0">
                <wp:start x="0" y="0"/>
                <wp:lineTo x="0" y="21494"/>
                <wp:lineTo x="21544" y="21494"/>
                <wp:lineTo x="21544" y="0"/>
                <wp:lineTo x="0" y="0"/>
              </wp:wrapPolygon>
            </wp:wrapTight>
            <wp:docPr id="15" name="Picture 2" descr="swoo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woosh"/>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3300" cy="1933575"/>
                    </a:xfrm>
                    <a:prstGeom prst="rect">
                      <a:avLst/>
                    </a:prstGeom>
                    <a:noFill/>
                  </pic:spPr>
                </pic:pic>
              </a:graphicData>
            </a:graphic>
            <wp14:sizeRelH relativeFrom="page">
              <wp14:pctWidth>0</wp14:pctWidth>
            </wp14:sizeRelH>
            <wp14:sizeRelV relativeFrom="page">
              <wp14:pctHeight>0</wp14:pctHeight>
            </wp14:sizeRelV>
          </wp:anchor>
        </w:drawing>
      </w:r>
    </w:p>
    <w:p w14:paraId="442A096C" w14:textId="77777777" w:rsidR="00B92968" w:rsidRPr="00A933DE" w:rsidRDefault="00B92968" w:rsidP="0038513A">
      <w:pPr>
        <w:sectPr w:rsidR="00B92968" w:rsidRPr="00A933DE" w:rsidSect="00C970C4">
          <w:footerReference w:type="even" r:id="rId13"/>
          <w:footerReference w:type="default" r:id="rId14"/>
          <w:headerReference w:type="first" r:id="rId15"/>
          <w:footerReference w:type="first" r:id="rId16"/>
          <w:type w:val="continuous"/>
          <w:pgSz w:w="11907" w:h="16839" w:code="9"/>
          <w:pgMar w:top="1440" w:right="1440" w:bottom="1440" w:left="1440" w:header="708" w:footer="708" w:gutter="0"/>
          <w:cols w:space="708"/>
          <w:titlePg/>
          <w:docGrid w:linePitch="360"/>
        </w:sectPr>
      </w:pPr>
    </w:p>
    <w:p w14:paraId="25273A92" w14:textId="77777777" w:rsidR="00CC3198" w:rsidRDefault="00CC3198" w:rsidP="00821D8E">
      <w:pPr>
        <w:spacing w:after="0"/>
        <w:rPr>
          <w:rFonts w:eastAsia="Calibri" w:cs="Calibri"/>
        </w:rPr>
      </w:pPr>
    </w:p>
    <w:p w14:paraId="0593AA96" w14:textId="77777777" w:rsidR="00CC3198" w:rsidRDefault="00CC3198" w:rsidP="00821D8E">
      <w:pPr>
        <w:spacing w:after="0"/>
        <w:rPr>
          <w:rFonts w:eastAsia="Calibri" w:cs="Calibri"/>
        </w:rPr>
      </w:pPr>
    </w:p>
    <w:p w14:paraId="0D03FB10" w14:textId="787EA947" w:rsidR="00CC3198" w:rsidRDefault="00CC3198" w:rsidP="00821D8E">
      <w:pPr>
        <w:spacing w:after="0"/>
        <w:rPr>
          <w:rFonts w:eastAsia="Calibri" w:cs="Calibri"/>
        </w:rPr>
      </w:pPr>
      <w:r>
        <w:rPr>
          <w:rFonts w:eastAsia="Calibri" w:cs="Calibri"/>
        </w:rPr>
        <w:t>27 November 2015</w:t>
      </w:r>
    </w:p>
    <w:p w14:paraId="6CC33B9F" w14:textId="2E31052D" w:rsidR="00CC3198" w:rsidRDefault="00CC3198" w:rsidP="00821D8E">
      <w:pPr>
        <w:spacing w:after="0"/>
        <w:rPr>
          <w:rFonts w:eastAsia="Calibri" w:cs="Calibri"/>
        </w:rPr>
      </w:pPr>
    </w:p>
    <w:p w14:paraId="4626C9F2" w14:textId="4222A63D" w:rsidR="008C5A63" w:rsidRDefault="00282CFF" w:rsidP="00821D8E">
      <w:pPr>
        <w:spacing w:after="0"/>
        <w:rPr>
          <w:rFonts w:eastAsia="Calibri" w:cs="Calibri"/>
        </w:rPr>
      </w:pPr>
      <w:r>
        <w:rPr>
          <w:rFonts w:eastAsia="Calibri" w:cs="Calibri"/>
        </w:rPr>
        <w:t xml:space="preserve">Dear Sir or </w:t>
      </w:r>
      <w:r w:rsidR="1420C58A" w:rsidRPr="00F30EC4">
        <w:rPr>
          <w:rFonts w:eastAsia="Calibri" w:cs="Calibri"/>
        </w:rPr>
        <w:t>Madam,</w:t>
      </w:r>
    </w:p>
    <w:p w14:paraId="3F039DA3" w14:textId="46505810" w:rsidR="0001699D" w:rsidRPr="00F30EC4" w:rsidRDefault="0001699D" w:rsidP="00821D8E">
      <w:pPr>
        <w:spacing w:after="0"/>
      </w:pPr>
    </w:p>
    <w:p w14:paraId="26337CFB" w14:textId="551A0232" w:rsidR="0001699D" w:rsidRPr="00F30EC4" w:rsidRDefault="1420C58A" w:rsidP="00821D8E">
      <w:pPr>
        <w:spacing w:after="0"/>
        <w:rPr>
          <w:rFonts w:eastAsia="Calibri"/>
        </w:rPr>
      </w:pPr>
      <w:r w:rsidRPr="00F30EC4">
        <w:rPr>
          <w:rFonts w:eastAsia="Calibri" w:cs="Calibri"/>
        </w:rPr>
        <w:t xml:space="preserve">The Carbon Trust is delighted to submit this proposal to conduct a </w:t>
      </w:r>
      <w:r w:rsidR="0F3E11CE" w:rsidRPr="00F30EC4">
        <w:rPr>
          <w:rFonts w:eastAsia="Calibri" w:cs="Calibri"/>
        </w:rPr>
        <w:t xml:space="preserve">market assessment </w:t>
      </w:r>
      <w:r w:rsidR="00CC3198">
        <w:rPr>
          <w:rFonts w:eastAsia="Calibri" w:cs="Calibri"/>
        </w:rPr>
        <w:t xml:space="preserve">establishing the need for and design of a </w:t>
      </w:r>
      <w:r w:rsidR="0164DB67" w:rsidRPr="00F30EC4">
        <w:rPr>
          <w:rFonts w:eastAsia="Calibri" w:cs="Calibri"/>
        </w:rPr>
        <w:t xml:space="preserve">renewable energy </w:t>
      </w:r>
      <w:r w:rsidR="00282CFF">
        <w:rPr>
          <w:rFonts w:eastAsia="Calibri" w:cs="Calibri"/>
        </w:rPr>
        <w:t xml:space="preserve">or </w:t>
      </w:r>
      <w:r w:rsidR="0164DB67" w:rsidRPr="00F30EC4">
        <w:rPr>
          <w:rFonts w:eastAsia="Calibri" w:cs="Calibri"/>
        </w:rPr>
        <w:t xml:space="preserve">low carbon </w:t>
      </w:r>
      <w:r w:rsidR="00282CFF">
        <w:rPr>
          <w:rFonts w:eastAsia="Calibri" w:cs="Calibri"/>
        </w:rPr>
        <w:t xml:space="preserve">technology </w:t>
      </w:r>
      <w:r w:rsidR="244D8B98" w:rsidRPr="00F30EC4">
        <w:rPr>
          <w:rFonts w:eastAsia="Calibri" w:cs="Calibri"/>
        </w:rPr>
        <w:t xml:space="preserve">start-up </w:t>
      </w:r>
      <w:r w:rsidR="0164DB67" w:rsidRPr="00F30EC4">
        <w:rPr>
          <w:rFonts w:eastAsia="Calibri" w:cs="Calibri"/>
        </w:rPr>
        <w:t>fund</w:t>
      </w:r>
      <w:r w:rsidR="244D8B98" w:rsidRPr="00F30EC4">
        <w:rPr>
          <w:rFonts w:eastAsia="Calibri" w:cs="Calibri"/>
        </w:rPr>
        <w:t xml:space="preserve">. </w:t>
      </w:r>
      <w:r w:rsidRPr="00F30EC4">
        <w:rPr>
          <w:rFonts w:eastAsia="Calibri" w:cs="Calibri"/>
        </w:rPr>
        <w:t xml:space="preserve">We believe the Carbon Trust is uniquely positioned to carry out this assignment </w:t>
      </w:r>
      <w:r w:rsidR="00CC3198">
        <w:rPr>
          <w:rFonts w:eastAsia="Calibri" w:cs="Calibri"/>
        </w:rPr>
        <w:t>for the following reasons.</w:t>
      </w:r>
      <w:r w:rsidRPr="00F30EC4">
        <w:rPr>
          <w:rFonts w:eastAsia="Calibri" w:cs="Calibri"/>
        </w:rPr>
        <w:t xml:space="preserve"> </w:t>
      </w:r>
    </w:p>
    <w:p w14:paraId="31EB3A97" w14:textId="61D325C8" w:rsidR="00546F9B" w:rsidRPr="00F30EC4" w:rsidRDefault="00546F9B" w:rsidP="00821D8E">
      <w:pPr>
        <w:spacing w:after="0"/>
      </w:pPr>
    </w:p>
    <w:p w14:paraId="7BBAD63A" w14:textId="6A76711A" w:rsidR="00C260B3" w:rsidRPr="00C260B3" w:rsidRDefault="1420C58A" w:rsidP="00961B01">
      <w:pPr>
        <w:pStyle w:val="ListParagraph"/>
        <w:numPr>
          <w:ilvl w:val="0"/>
          <w:numId w:val="31"/>
        </w:numPr>
        <w:spacing w:after="0"/>
        <w:rPr>
          <w:rFonts w:asciiTheme="minorHAnsi" w:hAnsiTheme="minorHAnsi"/>
        </w:rPr>
      </w:pPr>
      <w:r w:rsidRPr="00C260B3">
        <w:rPr>
          <w:rFonts w:asciiTheme="minorHAnsi" w:eastAsia="Calibri" w:hAnsiTheme="minorHAnsi" w:cs="Calibri"/>
        </w:rPr>
        <w:t xml:space="preserve">We have </w:t>
      </w:r>
      <w:r w:rsidRPr="00C260B3">
        <w:rPr>
          <w:rFonts w:asciiTheme="minorHAnsi" w:eastAsia="Calibri" w:hAnsiTheme="minorHAnsi" w:cs="Calibri"/>
          <w:b/>
        </w:rPr>
        <w:t xml:space="preserve">extensive experience </w:t>
      </w:r>
      <w:r w:rsidR="00282CFF">
        <w:rPr>
          <w:rFonts w:asciiTheme="minorHAnsi" w:eastAsia="Calibri" w:hAnsiTheme="minorHAnsi" w:cs="Calibri"/>
          <w:b/>
        </w:rPr>
        <w:t xml:space="preserve">analysing </w:t>
      </w:r>
      <w:r w:rsidRPr="00C260B3">
        <w:rPr>
          <w:rFonts w:asciiTheme="minorHAnsi" w:eastAsia="Calibri" w:hAnsiTheme="minorHAnsi" w:cs="Calibri"/>
          <w:b/>
        </w:rPr>
        <w:t xml:space="preserve">the </w:t>
      </w:r>
      <w:r w:rsidR="00CC3198">
        <w:rPr>
          <w:rFonts w:asciiTheme="minorHAnsi" w:eastAsia="Calibri" w:hAnsiTheme="minorHAnsi" w:cs="Calibri"/>
          <w:b/>
        </w:rPr>
        <w:t>development</w:t>
      </w:r>
      <w:r w:rsidR="00282CFF">
        <w:rPr>
          <w:rFonts w:asciiTheme="minorHAnsi" w:eastAsia="Calibri" w:hAnsiTheme="minorHAnsi" w:cs="Calibri"/>
          <w:b/>
        </w:rPr>
        <w:t xml:space="preserve"> </w:t>
      </w:r>
      <w:r w:rsidRPr="00C260B3">
        <w:rPr>
          <w:rFonts w:asciiTheme="minorHAnsi" w:eastAsia="Calibri" w:hAnsiTheme="minorHAnsi" w:cs="Calibri"/>
          <w:b/>
        </w:rPr>
        <w:t>of low carbon technologies</w:t>
      </w:r>
      <w:r w:rsidR="0090469C">
        <w:rPr>
          <w:rFonts w:asciiTheme="minorHAnsi" w:eastAsia="Calibri" w:hAnsiTheme="minorHAnsi" w:cs="Calibri"/>
          <w:b/>
        </w:rPr>
        <w:t xml:space="preserve">, </w:t>
      </w:r>
      <w:r w:rsidR="0090469C">
        <w:rPr>
          <w:rFonts w:asciiTheme="minorHAnsi" w:eastAsia="Calibri" w:hAnsiTheme="minorHAnsi" w:cs="Calibri"/>
        </w:rPr>
        <w:t>the barriers they face</w:t>
      </w:r>
      <w:r w:rsidRPr="00C260B3">
        <w:rPr>
          <w:rFonts w:asciiTheme="minorHAnsi" w:eastAsia="Calibri" w:hAnsiTheme="minorHAnsi" w:cs="Calibri"/>
        </w:rPr>
        <w:t xml:space="preserve"> and the activities that can be used to accelerate their c</w:t>
      </w:r>
      <w:r w:rsidR="00CC3198">
        <w:rPr>
          <w:rFonts w:asciiTheme="minorHAnsi" w:eastAsia="Calibri" w:hAnsiTheme="minorHAnsi" w:cs="Calibri"/>
        </w:rPr>
        <w:t>ommercialisation and deployment.</w:t>
      </w:r>
    </w:p>
    <w:p w14:paraId="1D232EAA" w14:textId="508A068F" w:rsidR="00C260B3" w:rsidRPr="00C260B3" w:rsidRDefault="1420C58A" w:rsidP="00C260B3">
      <w:pPr>
        <w:pStyle w:val="ListParagraph"/>
        <w:numPr>
          <w:ilvl w:val="0"/>
          <w:numId w:val="31"/>
        </w:numPr>
        <w:spacing w:after="0"/>
      </w:pPr>
      <w:r w:rsidRPr="00C260B3">
        <w:rPr>
          <w:rFonts w:asciiTheme="minorHAnsi" w:eastAsia="Calibri" w:hAnsiTheme="minorHAnsi" w:cs="Calibri"/>
        </w:rPr>
        <w:t>We are leading</w:t>
      </w:r>
      <w:r w:rsidRPr="00C260B3">
        <w:rPr>
          <w:rFonts w:asciiTheme="minorHAnsi" w:eastAsia="Calibri" w:hAnsiTheme="minorHAnsi" w:cs="Calibri"/>
          <w:b/>
        </w:rPr>
        <w:t xml:space="preserve"> policy experts on </w:t>
      </w:r>
      <w:r w:rsidR="00282CFF">
        <w:rPr>
          <w:rFonts w:asciiTheme="minorHAnsi" w:eastAsia="Calibri" w:hAnsiTheme="minorHAnsi" w:cs="Calibri"/>
          <w:b/>
        </w:rPr>
        <w:t xml:space="preserve">low carbon </w:t>
      </w:r>
      <w:r w:rsidRPr="00C260B3">
        <w:rPr>
          <w:rFonts w:asciiTheme="minorHAnsi" w:eastAsia="Calibri" w:hAnsiTheme="minorHAnsi" w:cs="Calibri"/>
          <w:b/>
        </w:rPr>
        <w:t>technology and energy efficiency</w:t>
      </w:r>
      <w:r w:rsidRPr="00C260B3">
        <w:rPr>
          <w:rFonts w:asciiTheme="minorHAnsi" w:eastAsia="Calibri" w:hAnsiTheme="minorHAnsi" w:cs="Calibri"/>
        </w:rPr>
        <w:t xml:space="preserve">, and our work has shaped a number of major UK </w:t>
      </w:r>
      <w:r w:rsidR="00282CFF">
        <w:rPr>
          <w:rFonts w:asciiTheme="minorHAnsi" w:eastAsia="Calibri" w:hAnsiTheme="minorHAnsi" w:cs="Calibri"/>
        </w:rPr>
        <w:t xml:space="preserve">and international </w:t>
      </w:r>
      <w:r w:rsidRPr="00C260B3">
        <w:rPr>
          <w:rFonts w:asciiTheme="minorHAnsi" w:eastAsia="Calibri" w:hAnsiTheme="minorHAnsi" w:cs="Calibri"/>
        </w:rPr>
        <w:t>policies</w:t>
      </w:r>
      <w:r w:rsidR="00282CFF">
        <w:rPr>
          <w:rFonts w:asciiTheme="minorHAnsi" w:eastAsia="Calibri" w:hAnsiTheme="minorHAnsi" w:cs="Calibri"/>
        </w:rPr>
        <w:t xml:space="preserve"> in these areas</w:t>
      </w:r>
      <w:r w:rsidR="00CC3198">
        <w:rPr>
          <w:rFonts w:asciiTheme="minorHAnsi" w:eastAsia="Calibri" w:hAnsiTheme="minorHAnsi" w:cs="Calibri"/>
        </w:rPr>
        <w:t>.</w:t>
      </w:r>
    </w:p>
    <w:p w14:paraId="1F20DE00" w14:textId="65B9A31C" w:rsidR="0090469C" w:rsidRDefault="004C7021" w:rsidP="004C7021">
      <w:pPr>
        <w:pStyle w:val="ListParagraph"/>
        <w:numPr>
          <w:ilvl w:val="0"/>
          <w:numId w:val="31"/>
        </w:numPr>
        <w:spacing w:after="0"/>
      </w:pPr>
      <w:r>
        <w:t>W</w:t>
      </w:r>
      <w:r w:rsidRPr="004C7021">
        <w:t xml:space="preserve">e are an </w:t>
      </w:r>
      <w:r w:rsidRPr="00A140F5">
        <w:rPr>
          <w:b/>
        </w:rPr>
        <w:t xml:space="preserve">experienced investor in and incubator of </w:t>
      </w:r>
      <w:r>
        <w:rPr>
          <w:b/>
        </w:rPr>
        <w:t xml:space="preserve">low carbon technology </w:t>
      </w:r>
      <w:r w:rsidRPr="00A140F5">
        <w:rPr>
          <w:b/>
        </w:rPr>
        <w:t>ventures</w:t>
      </w:r>
      <w:r w:rsidR="0090469C">
        <w:t xml:space="preserve"> and are keenly aware of the need to get value for money from investments and support – and ways to do it.</w:t>
      </w:r>
    </w:p>
    <w:p w14:paraId="423203DC" w14:textId="76B17733" w:rsidR="0090469C" w:rsidRDefault="0090469C" w:rsidP="004C7021">
      <w:pPr>
        <w:pStyle w:val="ListParagraph"/>
        <w:numPr>
          <w:ilvl w:val="0"/>
          <w:numId w:val="31"/>
        </w:numPr>
        <w:spacing w:after="0"/>
      </w:pPr>
      <w:r>
        <w:t xml:space="preserve">We have </w:t>
      </w:r>
      <w:r>
        <w:rPr>
          <w:b/>
        </w:rPr>
        <w:t>access to robust, objective data sources on clean tech investment,</w:t>
      </w:r>
      <w:r>
        <w:t xml:space="preserve"> which will allow us to compare UK activity with that in other regions to get a more informed view of relative performance and areas in need of support.</w:t>
      </w:r>
    </w:p>
    <w:p w14:paraId="347DD009" w14:textId="6BE90885" w:rsidR="004C7021" w:rsidRPr="00A140F5" w:rsidRDefault="0090469C" w:rsidP="004C7021">
      <w:pPr>
        <w:pStyle w:val="ListParagraph"/>
        <w:numPr>
          <w:ilvl w:val="0"/>
          <w:numId w:val="31"/>
        </w:numPr>
        <w:spacing w:after="0"/>
      </w:pPr>
      <w:r>
        <w:t xml:space="preserve">We are </w:t>
      </w:r>
      <w:r>
        <w:rPr>
          <w:b/>
        </w:rPr>
        <w:t>actively involved in 6 low carbon technology incubation programmes / projects</w:t>
      </w:r>
      <w:r>
        <w:rPr>
          <w:rStyle w:val="FootnoteReference"/>
          <w:b/>
        </w:rPr>
        <w:footnoteReference w:id="2"/>
      </w:r>
      <w:r>
        <w:rPr>
          <w:b/>
        </w:rPr>
        <w:t xml:space="preserve">, </w:t>
      </w:r>
      <w:r>
        <w:t>which gives us direct access to low carbon technology funders and support providers in the UK and broader EU from which to quickly and credibly gather and synthesise insights</w:t>
      </w:r>
    </w:p>
    <w:p w14:paraId="0E297ECA" w14:textId="65EA1C3E" w:rsidR="00C260B3" w:rsidRPr="00C260B3" w:rsidRDefault="047890ED" w:rsidP="00C260B3">
      <w:pPr>
        <w:pStyle w:val="ListParagraph"/>
        <w:numPr>
          <w:ilvl w:val="0"/>
          <w:numId w:val="31"/>
        </w:numPr>
        <w:spacing w:after="0"/>
      </w:pPr>
      <w:r w:rsidRPr="00C260B3">
        <w:rPr>
          <w:rFonts w:asciiTheme="minorHAnsi" w:hAnsiTheme="minorHAnsi"/>
          <w:szCs w:val="20"/>
        </w:rPr>
        <w:t xml:space="preserve">We </w:t>
      </w:r>
      <w:r w:rsidR="00CC3198">
        <w:rPr>
          <w:rFonts w:asciiTheme="minorHAnsi" w:hAnsiTheme="minorHAnsi"/>
          <w:szCs w:val="20"/>
        </w:rPr>
        <w:t xml:space="preserve">have </w:t>
      </w:r>
      <w:r w:rsidR="00CC3198" w:rsidRPr="00CC3198">
        <w:rPr>
          <w:rFonts w:asciiTheme="minorHAnsi" w:hAnsiTheme="minorHAnsi"/>
          <w:b/>
          <w:szCs w:val="20"/>
        </w:rPr>
        <w:t>staff with</w:t>
      </w:r>
      <w:r w:rsidR="00CC3198">
        <w:rPr>
          <w:rFonts w:asciiTheme="minorHAnsi" w:hAnsiTheme="minorHAnsi"/>
          <w:szCs w:val="20"/>
        </w:rPr>
        <w:t xml:space="preserve"> </w:t>
      </w:r>
      <w:r w:rsidR="00CC3198" w:rsidRPr="00CC3198">
        <w:rPr>
          <w:rFonts w:asciiTheme="minorHAnsi" w:hAnsiTheme="minorHAnsi"/>
          <w:b/>
          <w:szCs w:val="20"/>
        </w:rPr>
        <w:t>diverse</w:t>
      </w:r>
      <w:r w:rsidR="00CC3198">
        <w:rPr>
          <w:rFonts w:asciiTheme="minorHAnsi" w:hAnsiTheme="minorHAnsi"/>
          <w:b/>
          <w:szCs w:val="20"/>
        </w:rPr>
        <w:t xml:space="preserve"> and complementary</w:t>
      </w:r>
      <w:r w:rsidR="00CC3198" w:rsidRPr="00CC3198">
        <w:rPr>
          <w:rFonts w:asciiTheme="minorHAnsi" w:hAnsiTheme="minorHAnsi"/>
          <w:b/>
          <w:szCs w:val="20"/>
        </w:rPr>
        <w:t xml:space="preserve"> </w:t>
      </w:r>
      <w:r w:rsidRPr="00CC3198">
        <w:rPr>
          <w:rFonts w:asciiTheme="minorHAnsi" w:hAnsiTheme="minorHAnsi"/>
          <w:b/>
          <w:szCs w:val="20"/>
        </w:rPr>
        <w:t>skills and qualifications</w:t>
      </w:r>
      <w:r w:rsidR="00CC3198">
        <w:rPr>
          <w:rFonts w:asciiTheme="minorHAnsi" w:hAnsiTheme="minorHAnsi"/>
          <w:szCs w:val="20"/>
        </w:rPr>
        <w:t>, ranging</w:t>
      </w:r>
      <w:r w:rsidRPr="00C260B3">
        <w:rPr>
          <w:rFonts w:asciiTheme="minorHAnsi" w:hAnsiTheme="minorHAnsi"/>
          <w:szCs w:val="20"/>
        </w:rPr>
        <w:t xml:space="preserve"> from engineers through to finance and policy experts</w:t>
      </w:r>
      <w:r w:rsidR="00CC3198">
        <w:rPr>
          <w:rFonts w:asciiTheme="minorHAnsi" w:hAnsiTheme="minorHAnsi"/>
          <w:szCs w:val="20"/>
        </w:rPr>
        <w:t>.</w:t>
      </w:r>
    </w:p>
    <w:p w14:paraId="607FDFAC" w14:textId="0B78E4C0" w:rsidR="0001699D" w:rsidRPr="00F30EC4" w:rsidRDefault="69C61649" w:rsidP="00C260B3">
      <w:pPr>
        <w:pStyle w:val="ListParagraph"/>
        <w:numPr>
          <w:ilvl w:val="0"/>
          <w:numId w:val="31"/>
        </w:numPr>
        <w:spacing w:after="0"/>
      </w:pPr>
      <w:r w:rsidRPr="00C260B3">
        <w:rPr>
          <w:rFonts w:asciiTheme="minorHAnsi" w:hAnsiTheme="minorHAnsi"/>
          <w:szCs w:val="20"/>
        </w:rPr>
        <w:t xml:space="preserve">We have a strong </w:t>
      </w:r>
      <w:r w:rsidRPr="00CC3198">
        <w:rPr>
          <w:rFonts w:asciiTheme="minorHAnsi" w:hAnsiTheme="minorHAnsi"/>
          <w:b/>
          <w:szCs w:val="20"/>
        </w:rPr>
        <w:t>commitment to quality</w:t>
      </w:r>
      <w:r w:rsidRPr="00C260B3">
        <w:rPr>
          <w:rFonts w:asciiTheme="minorHAnsi" w:hAnsiTheme="minorHAnsi"/>
          <w:szCs w:val="20"/>
        </w:rPr>
        <w:t xml:space="preserve"> and have </w:t>
      </w:r>
      <w:r w:rsidR="00CC3198">
        <w:rPr>
          <w:rFonts w:asciiTheme="minorHAnsi" w:hAnsiTheme="minorHAnsi"/>
          <w:szCs w:val="20"/>
        </w:rPr>
        <w:t xml:space="preserve">robust </w:t>
      </w:r>
      <w:r w:rsidRPr="00C260B3">
        <w:rPr>
          <w:rFonts w:asciiTheme="minorHAnsi" w:hAnsiTheme="minorHAnsi"/>
          <w:szCs w:val="20"/>
        </w:rPr>
        <w:t xml:space="preserve">quality management processes and procedures in place to ensure </w:t>
      </w:r>
      <w:r w:rsidR="00CC3198">
        <w:rPr>
          <w:rFonts w:asciiTheme="minorHAnsi" w:hAnsiTheme="minorHAnsi"/>
          <w:szCs w:val="20"/>
        </w:rPr>
        <w:t>delivery of project outcomes.</w:t>
      </w:r>
    </w:p>
    <w:p w14:paraId="77327DFD" w14:textId="2A85E791" w:rsidR="0001699D" w:rsidRPr="00F30EC4" w:rsidRDefault="1420C58A" w:rsidP="00F30EC4">
      <w:pPr>
        <w:pStyle w:val="ListParagraph"/>
        <w:numPr>
          <w:ilvl w:val="0"/>
          <w:numId w:val="31"/>
        </w:numPr>
        <w:spacing w:after="0"/>
        <w:rPr>
          <w:rFonts w:asciiTheme="minorHAnsi" w:hAnsiTheme="minorHAnsi"/>
        </w:rPr>
      </w:pPr>
      <w:r w:rsidRPr="00F30EC4">
        <w:rPr>
          <w:rFonts w:asciiTheme="minorHAnsi" w:eastAsia="Calibri" w:hAnsiTheme="minorHAnsi" w:cs="Calibri"/>
        </w:rPr>
        <w:t xml:space="preserve">We will </w:t>
      </w:r>
      <w:r w:rsidRPr="00CC3198">
        <w:rPr>
          <w:rFonts w:asciiTheme="minorHAnsi" w:eastAsia="Calibri" w:hAnsiTheme="minorHAnsi" w:cs="Calibri"/>
          <w:b/>
        </w:rPr>
        <w:t>leverage the practical experience and expertise of our staff</w:t>
      </w:r>
      <w:r w:rsidRPr="00F30EC4">
        <w:rPr>
          <w:rFonts w:asciiTheme="minorHAnsi" w:eastAsia="Calibri" w:hAnsiTheme="minorHAnsi" w:cs="Calibri"/>
        </w:rPr>
        <w:t xml:space="preserve">, and our track record of conducting rigorous, fact-based analysis and research, to successfully deliver this project. </w:t>
      </w:r>
    </w:p>
    <w:p w14:paraId="4D56C9FE" w14:textId="6E11685C" w:rsidR="00546F9B" w:rsidRDefault="00546F9B" w:rsidP="00821D8E">
      <w:pPr>
        <w:spacing w:after="0"/>
        <w:rPr>
          <w:rFonts w:eastAsia="Calibri" w:cs="Calibri"/>
        </w:rPr>
      </w:pPr>
    </w:p>
    <w:p w14:paraId="19AE38B0" w14:textId="49344F60" w:rsidR="0001699D" w:rsidRPr="00F30EC4" w:rsidRDefault="1420C58A" w:rsidP="00821D8E">
      <w:pPr>
        <w:spacing w:after="0"/>
      </w:pPr>
      <w:r w:rsidRPr="00F30EC4">
        <w:rPr>
          <w:rFonts w:eastAsia="Calibri" w:cs="Calibri"/>
        </w:rPr>
        <w:t xml:space="preserve">We look forward to hearing from you.  Please do not hesitate to contact us should you have any questions.  </w:t>
      </w:r>
    </w:p>
    <w:p w14:paraId="3E1D8AD3" w14:textId="76D5EA64" w:rsidR="001B08F5" w:rsidRPr="00F30EC4" w:rsidRDefault="001B08F5" w:rsidP="00821D8E">
      <w:pPr>
        <w:spacing w:after="0"/>
        <w:rPr>
          <w:rFonts w:eastAsia="Calibri" w:cs="Calibri"/>
        </w:rPr>
      </w:pPr>
    </w:p>
    <w:p w14:paraId="75DC5F44" w14:textId="094F83A7" w:rsidR="0001699D" w:rsidRPr="00F30EC4" w:rsidRDefault="1420C58A" w:rsidP="00821D8E">
      <w:pPr>
        <w:spacing w:after="0"/>
      </w:pPr>
      <w:r w:rsidRPr="00F30EC4">
        <w:rPr>
          <w:rFonts w:eastAsia="Calibri" w:cs="Calibri"/>
        </w:rPr>
        <w:t>Kind regards,</w:t>
      </w:r>
    </w:p>
    <w:p w14:paraId="41CE47FE" w14:textId="77777777" w:rsidR="007218CB" w:rsidRDefault="007218CB" w:rsidP="00821D8E">
      <w:pPr>
        <w:spacing w:after="0"/>
      </w:pPr>
    </w:p>
    <w:p w14:paraId="21ACC4C6" w14:textId="77777777" w:rsidR="007218CB" w:rsidRDefault="007218CB" w:rsidP="007218CB">
      <w:pPr>
        <w:spacing w:after="0"/>
        <w:rPr>
          <w:rFonts w:eastAsia="Calibri" w:cs="Calibri"/>
        </w:rPr>
      </w:pPr>
      <w:r w:rsidRPr="00D03F57">
        <w:rPr>
          <w:rFonts w:eastAsia="Calibri" w:cs="Calibri"/>
          <w:highlight w:val="yellow"/>
        </w:rPr>
        <w:t>Redacted</w:t>
      </w:r>
    </w:p>
    <w:p w14:paraId="67AFFAA3" w14:textId="77777777" w:rsidR="00CC3198" w:rsidRDefault="00CC3198" w:rsidP="00F30EC4">
      <w:pPr>
        <w:spacing w:after="0"/>
      </w:pPr>
    </w:p>
    <w:p w14:paraId="12169187" w14:textId="1FF5FD6C" w:rsidR="00CC3198" w:rsidRDefault="00CC3198" w:rsidP="00CC3198">
      <w:pPr>
        <w:spacing w:after="0"/>
        <w:sectPr w:rsidR="00CC3198" w:rsidSect="00CA4EC4">
          <w:pgSz w:w="11907" w:h="16839" w:code="9"/>
          <w:pgMar w:top="1440" w:right="1440" w:bottom="1440" w:left="1440" w:header="708" w:footer="708" w:gutter="0"/>
          <w:cols w:space="708"/>
          <w:docGrid w:linePitch="360"/>
        </w:sectPr>
      </w:pPr>
      <w:bookmarkStart w:id="2" w:name="_Toc405901550"/>
      <w:bookmarkStart w:id="3" w:name="_Toc432623594"/>
      <w:bookmarkStart w:id="4" w:name="_Toc432693361"/>
      <w:bookmarkStart w:id="5" w:name="_Toc432708631"/>
      <w:bookmarkStart w:id="6" w:name="_Toc432719617"/>
      <w:bookmarkStart w:id="7" w:name="_Toc432718890"/>
    </w:p>
    <w:p w14:paraId="1BCE0B11" w14:textId="295B2498" w:rsidR="00282CFF" w:rsidRPr="00F25FE7" w:rsidRDefault="00282CFF" w:rsidP="00282CFF">
      <w:pPr>
        <w:pStyle w:val="Heading1"/>
      </w:pPr>
      <w:r>
        <w:lastRenderedPageBreak/>
        <w:softHyphen/>
      </w:r>
      <w:r w:rsidRPr="00F25FE7">
        <w:t>Introduction</w:t>
      </w:r>
      <w:bookmarkEnd w:id="2"/>
      <w:bookmarkEnd w:id="3"/>
      <w:bookmarkEnd w:id="4"/>
      <w:bookmarkEnd w:id="5"/>
      <w:bookmarkEnd w:id="6"/>
      <w:bookmarkEnd w:id="7"/>
    </w:p>
    <w:p w14:paraId="77408546" w14:textId="60642227" w:rsidR="00A441A0" w:rsidRDefault="00CC3198" w:rsidP="00752D9E">
      <w:r>
        <w:t>We have thought carefully about DECC’s requirements for this project and have developed an approach that</w:t>
      </w:r>
      <w:r w:rsidR="00752D9E">
        <w:t xml:space="preserve"> we believe will meet your needs.</w:t>
      </w:r>
      <w:r>
        <w:t xml:space="preserve"> </w:t>
      </w:r>
      <w:r w:rsidR="00752D9E">
        <w:t xml:space="preserve">In this section, we briefly introduce the Carbon Trust and explain the structure of our proposal. </w:t>
      </w:r>
    </w:p>
    <w:p w14:paraId="15EF5C0B" w14:textId="74557468" w:rsidR="00343688" w:rsidRDefault="00385A12" w:rsidP="0038513A">
      <w:pPr>
        <w:pStyle w:val="Heading2"/>
      </w:pPr>
      <w:bookmarkStart w:id="8" w:name="_Toc432623596"/>
      <w:bookmarkStart w:id="9" w:name="_Toc432693363"/>
      <w:bookmarkStart w:id="10" w:name="_Toc432708633"/>
      <w:bookmarkStart w:id="11" w:name="_Toc432719619"/>
      <w:bookmarkStart w:id="12" w:name="_Toc432718892"/>
      <w:r w:rsidRPr="00C515A7">
        <w:t>T</w:t>
      </w:r>
      <w:r w:rsidR="00A441A0" w:rsidRPr="00C515A7">
        <w:t xml:space="preserve">he </w:t>
      </w:r>
      <w:r w:rsidR="00955935" w:rsidRPr="00C515A7">
        <w:t>Carbon Trust</w:t>
      </w:r>
      <w:bookmarkEnd w:id="8"/>
      <w:bookmarkEnd w:id="9"/>
      <w:bookmarkEnd w:id="10"/>
      <w:bookmarkEnd w:id="11"/>
      <w:bookmarkEnd w:id="12"/>
    </w:p>
    <w:p w14:paraId="6A223DA4" w14:textId="4DE6218B" w:rsidR="00CC421D" w:rsidRPr="00CC421D" w:rsidRDefault="00A441A0" w:rsidP="0038513A">
      <w:r w:rsidRPr="009A44E2">
        <w:t>The Carbon Trust is a not-for-</w:t>
      </w:r>
      <w:r w:rsidR="00F30EC4">
        <w:t>dividend</w:t>
      </w:r>
      <w:r w:rsidRPr="009A44E2">
        <w:t xml:space="preserve"> company with the mission to accelerate the move to a sustainable, low carbon economy. </w:t>
      </w:r>
      <w:r w:rsidRPr="00CC421D">
        <w:t>We provide specialist support to business and the public sector to help cut carbon emissions, save energy and commercialise low carbon technologies</w:t>
      </w:r>
      <w:r w:rsidRPr="009A44E2">
        <w:t>.</w:t>
      </w:r>
      <w:r w:rsidR="00CC421D">
        <w:t xml:space="preserve"> </w:t>
      </w:r>
      <w:r w:rsidRPr="009A44E2">
        <w:t>By stimulating low carbon action we contribute to key goals of lower carbon emissions, the development of low carbon businesses, increased energy security and associated jobs.</w:t>
      </w:r>
      <w:r w:rsidR="00351A4D">
        <w:t xml:space="preserve"> </w:t>
      </w:r>
    </w:p>
    <w:p w14:paraId="10EEBB09" w14:textId="3E1D25FE" w:rsidR="00A441A0" w:rsidRPr="00CC421D" w:rsidRDefault="00A441A0" w:rsidP="0038513A">
      <w:r w:rsidRPr="00CC421D">
        <w:t>Our work spans three areas:</w:t>
      </w:r>
    </w:p>
    <w:p w14:paraId="318A0E07" w14:textId="03CC22C9" w:rsidR="00A441A0" w:rsidRPr="00CC421D" w:rsidRDefault="00A441A0" w:rsidP="00070EE5">
      <w:pPr>
        <w:pStyle w:val="ListParagraph"/>
        <w:numPr>
          <w:ilvl w:val="0"/>
          <w:numId w:val="28"/>
        </w:numPr>
      </w:pPr>
      <w:r w:rsidRPr="002354AB">
        <w:rPr>
          <w:b/>
        </w:rPr>
        <w:t>Advice:</w:t>
      </w:r>
      <w:r w:rsidRPr="00CC421D">
        <w:t xml:space="preserve"> We advise businesses, governments and the public sector on their opportunities in a sustainable, low carbon world;</w:t>
      </w:r>
    </w:p>
    <w:p w14:paraId="18490081" w14:textId="761DA25F" w:rsidR="00A441A0" w:rsidRPr="00CC421D" w:rsidRDefault="00A441A0" w:rsidP="00070EE5">
      <w:pPr>
        <w:pStyle w:val="ListParagraph"/>
        <w:numPr>
          <w:ilvl w:val="0"/>
          <w:numId w:val="28"/>
        </w:numPr>
      </w:pPr>
      <w:r w:rsidRPr="002354AB">
        <w:rPr>
          <w:b/>
        </w:rPr>
        <w:t xml:space="preserve">Technology: </w:t>
      </w:r>
      <w:r w:rsidRPr="00CC421D">
        <w:t xml:space="preserve">We help develop and deploy low carbon technologies and solutions, from </w:t>
      </w:r>
      <w:r w:rsidR="00575F9B">
        <w:t>energy efficiency</w:t>
      </w:r>
      <w:r w:rsidRPr="00CC421D">
        <w:t xml:space="preserve"> to renewable power; and</w:t>
      </w:r>
    </w:p>
    <w:p w14:paraId="43A52629" w14:textId="1EBF285C" w:rsidR="00A441A0" w:rsidRPr="00CC421D" w:rsidRDefault="00A441A0" w:rsidP="00070EE5">
      <w:pPr>
        <w:pStyle w:val="ListParagraph"/>
        <w:numPr>
          <w:ilvl w:val="0"/>
          <w:numId w:val="28"/>
        </w:numPr>
      </w:pPr>
      <w:proofErr w:type="spellStart"/>
      <w:r w:rsidRPr="002354AB">
        <w:rPr>
          <w:b/>
        </w:rPr>
        <w:t>Footprinting</w:t>
      </w:r>
      <w:proofErr w:type="spellEnd"/>
      <w:r w:rsidRPr="002354AB">
        <w:rPr>
          <w:b/>
        </w:rPr>
        <w:t>:</w:t>
      </w:r>
      <w:r w:rsidRPr="00CC421D">
        <w:t xml:space="preserve"> We measure and certify the environmental footprint of organisations, products and services.</w:t>
      </w:r>
    </w:p>
    <w:p w14:paraId="31B5CFCF" w14:textId="71AC933B" w:rsidR="00A441A0" w:rsidRPr="00CC421D" w:rsidRDefault="00A441A0" w:rsidP="00437E38">
      <w:r w:rsidRPr="00CC421D">
        <w:t xml:space="preserve">We offer three distinct attributes: </w:t>
      </w:r>
    </w:p>
    <w:p w14:paraId="26F1F4AB" w14:textId="5D1AE74A" w:rsidR="00A441A0" w:rsidRPr="00CC421D" w:rsidRDefault="00A441A0" w:rsidP="00070EE5">
      <w:pPr>
        <w:pStyle w:val="ListParagraph"/>
        <w:numPr>
          <w:ilvl w:val="0"/>
          <w:numId w:val="29"/>
        </w:numPr>
      </w:pPr>
      <w:r w:rsidRPr="002354AB">
        <w:rPr>
          <w:b/>
        </w:rPr>
        <w:t>Experience:</w:t>
      </w:r>
      <w:r w:rsidRPr="00CC421D">
        <w:t xml:space="preserve"> We have been working in the climate and sustainability sector for over ten years.</w:t>
      </w:r>
      <w:r w:rsidR="00351A4D">
        <w:t xml:space="preserve"> </w:t>
      </w:r>
      <w:r w:rsidRPr="00CC421D">
        <w:t>We understand what does and doesn’t work and most importantly why;</w:t>
      </w:r>
    </w:p>
    <w:p w14:paraId="2B440E01" w14:textId="53B17103" w:rsidR="00A441A0" w:rsidRPr="00CC421D" w:rsidRDefault="00A441A0" w:rsidP="00070EE5">
      <w:pPr>
        <w:pStyle w:val="ListParagraph"/>
        <w:numPr>
          <w:ilvl w:val="0"/>
          <w:numId w:val="29"/>
        </w:numPr>
      </w:pPr>
      <w:r w:rsidRPr="002354AB">
        <w:rPr>
          <w:b/>
        </w:rPr>
        <w:t>Impartiality:</w:t>
      </w:r>
      <w:r w:rsidRPr="00CC421D">
        <w:t xml:space="preserve"> As a bridge between business and government we had to be impartial.</w:t>
      </w:r>
      <w:r w:rsidR="00351A4D">
        <w:t xml:space="preserve"> </w:t>
      </w:r>
      <w:r w:rsidRPr="00CC421D">
        <w:t>Today this underpins the effectiveness and impact of all our work and our reputation as a trusted partner; and</w:t>
      </w:r>
    </w:p>
    <w:p w14:paraId="6CD9F395" w14:textId="6E50CE07" w:rsidR="00A441A0" w:rsidRPr="00CC421D" w:rsidRDefault="00A441A0" w:rsidP="00070EE5">
      <w:pPr>
        <w:pStyle w:val="ListParagraph"/>
        <w:numPr>
          <w:ilvl w:val="0"/>
          <w:numId w:val="29"/>
        </w:numPr>
      </w:pPr>
      <w:r w:rsidRPr="002354AB">
        <w:rPr>
          <w:b/>
        </w:rPr>
        <w:t>Rigour:</w:t>
      </w:r>
      <w:r w:rsidRPr="00CC421D">
        <w:t xml:space="preserve"> We wor</w:t>
      </w:r>
      <w:r w:rsidR="00575F9B">
        <w:t xml:space="preserve">k in a sector where much is new, </w:t>
      </w:r>
      <w:r w:rsidRPr="00CC421D">
        <w:t>unknown and open to opinion.</w:t>
      </w:r>
      <w:r w:rsidR="00351A4D">
        <w:t xml:space="preserve"> </w:t>
      </w:r>
      <w:r w:rsidRPr="00CC421D">
        <w:t>We make the case for change and investment based on evidence and facts.</w:t>
      </w:r>
    </w:p>
    <w:p w14:paraId="00629651" w14:textId="2073DF2B" w:rsidR="00A441A0" w:rsidRPr="00CC421D" w:rsidRDefault="00A441A0" w:rsidP="0038513A">
      <w:r w:rsidRPr="00CC421D">
        <w:t>Through our work to date, we have helped our customers ach</w:t>
      </w:r>
      <w:r w:rsidR="00437E38">
        <w:t>ieve energy cost savings of £5 billion</w:t>
      </w:r>
      <w:r w:rsidRPr="00CC421D">
        <w:t xml:space="preserve"> and red</w:t>
      </w:r>
      <w:r w:rsidR="00437E38">
        <w:t xml:space="preserve">uce their emissions by 53.5 </w:t>
      </w:r>
      <w:r w:rsidRPr="00CC421D">
        <w:t>MtCO2e.</w:t>
      </w:r>
    </w:p>
    <w:p w14:paraId="0AC036D0" w14:textId="650959FD" w:rsidR="005526DA" w:rsidRPr="006B7EC3" w:rsidRDefault="005526DA" w:rsidP="0038513A">
      <w:pPr>
        <w:pStyle w:val="Heading2"/>
      </w:pPr>
      <w:bookmarkStart w:id="13" w:name="_Toc432623598"/>
      <w:bookmarkStart w:id="14" w:name="_Toc432693365"/>
      <w:bookmarkStart w:id="15" w:name="_Toc432708635"/>
      <w:bookmarkStart w:id="16" w:name="_Toc432719621"/>
      <w:bookmarkStart w:id="17" w:name="_Toc432718894"/>
      <w:r w:rsidRPr="006B7EC3">
        <w:t>Structure of this proposal</w:t>
      </w:r>
      <w:bookmarkEnd w:id="13"/>
      <w:bookmarkEnd w:id="14"/>
      <w:bookmarkEnd w:id="15"/>
      <w:bookmarkEnd w:id="16"/>
      <w:bookmarkEnd w:id="17"/>
      <w:r w:rsidRPr="006B7EC3">
        <w:t xml:space="preserve"> </w:t>
      </w:r>
    </w:p>
    <w:p w14:paraId="31BBC92A" w14:textId="1ADF01FD" w:rsidR="00A078E1" w:rsidRPr="006B7EC3" w:rsidRDefault="00A078E1" w:rsidP="0038513A">
      <w:r w:rsidRPr="006B7EC3">
        <w:t xml:space="preserve">The remainder of this proposal is structured as follows: </w:t>
      </w:r>
    </w:p>
    <w:p w14:paraId="5B1A4BE9" w14:textId="60661938" w:rsidR="00A078E1" w:rsidRPr="006B7EC3" w:rsidRDefault="00A078E1" w:rsidP="00070EE5">
      <w:pPr>
        <w:pStyle w:val="ListParagraph"/>
        <w:numPr>
          <w:ilvl w:val="0"/>
          <w:numId w:val="5"/>
        </w:numPr>
        <w:spacing w:line="240" w:lineRule="auto"/>
      </w:pPr>
      <w:r w:rsidRPr="006B7EC3">
        <w:t>Section 2 –</w:t>
      </w:r>
      <w:r w:rsidR="00EF34AB" w:rsidRPr="006B7EC3">
        <w:t xml:space="preserve"> </w:t>
      </w:r>
      <w:r w:rsidR="009264DD">
        <w:t xml:space="preserve">Understanding </w:t>
      </w:r>
      <w:r w:rsidR="002B7D7C">
        <w:t xml:space="preserve">of your aims and </w:t>
      </w:r>
      <w:r w:rsidR="00BA72AF">
        <w:t>r</w:t>
      </w:r>
      <w:r w:rsidR="009264DD">
        <w:t>equirements</w:t>
      </w:r>
    </w:p>
    <w:p w14:paraId="517ED2F8" w14:textId="0425DD4A" w:rsidR="00A078E1" w:rsidRPr="006B7EC3" w:rsidRDefault="00A078E1" w:rsidP="00070EE5">
      <w:pPr>
        <w:pStyle w:val="ListParagraph"/>
        <w:numPr>
          <w:ilvl w:val="0"/>
          <w:numId w:val="5"/>
        </w:numPr>
        <w:spacing w:line="240" w:lineRule="auto"/>
      </w:pPr>
      <w:r w:rsidRPr="006B7EC3">
        <w:t>Section 3 –</w:t>
      </w:r>
      <w:r w:rsidR="006B7EC3" w:rsidRPr="006B7EC3">
        <w:t xml:space="preserve"> </w:t>
      </w:r>
      <w:r w:rsidR="00BA72AF">
        <w:t>Proposed process</w:t>
      </w:r>
    </w:p>
    <w:p w14:paraId="61AAA723" w14:textId="59BB7176" w:rsidR="00A078E1" w:rsidRPr="006B7EC3" w:rsidRDefault="00A078E1" w:rsidP="00070EE5">
      <w:pPr>
        <w:pStyle w:val="ListParagraph"/>
        <w:numPr>
          <w:ilvl w:val="0"/>
          <w:numId w:val="5"/>
        </w:numPr>
        <w:spacing w:line="240" w:lineRule="auto"/>
      </w:pPr>
      <w:r w:rsidRPr="006B7EC3">
        <w:t xml:space="preserve">Section </w:t>
      </w:r>
      <w:r w:rsidR="00EF34AB" w:rsidRPr="006B7EC3">
        <w:t>4</w:t>
      </w:r>
      <w:r w:rsidRPr="006B7EC3">
        <w:t xml:space="preserve"> –</w:t>
      </w:r>
      <w:r w:rsidR="006B7EC3" w:rsidRPr="006B7EC3">
        <w:t xml:space="preserve"> </w:t>
      </w:r>
      <w:r w:rsidR="009264DD">
        <w:t xml:space="preserve">Skills and </w:t>
      </w:r>
      <w:r w:rsidR="00BA72AF">
        <w:t>e</w:t>
      </w:r>
      <w:r w:rsidR="009264DD">
        <w:t>xpertise</w:t>
      </w:r>
    </w:p>
    <w:p w14:paraId="6ADACD11" w14:textId="6CEA83FC" w:rsidR="00A078E1" w:rsidRDefault="00A078E1" w:rsidP="00070EE5">
      <w:pPr>
        <w:pStyle w:val="ListParagraph"/>
        <w:numPr>
          <w:ilvl w:val="0"/>
          <w:numId w:val="5"/>
        </w:numPr>
        <w:spacing w:line="240" w:lineRule="auto"/>
      </w:pPr>
      <w:r w:rsidRPr="006B7EC3">
        <w:t xml:space="preserve">Section </w:t>
      </w:r>
      <w:r w:rsidR="00EF34AB" w:rsidRPr="006B7EC3">
        <w:t>5</w:t>
      </w:r>
      <w:r w:rsidRPr="006B7EC3">
        <w:t xml:space="preserve"> –</w:t>
      </w:r>
      <w:r w:rsidR="006B7EC3" w:rsidRPr="006B7EC3">
        <w:t xml:space="preserve"> </w:t>
      </w:r>
      <w:r w:rsidR="009264DD">
        <w:t xml:space="preserve">Management and </w:t>
      </w:r>
      <w:r w:rsidR="00BA72AF">
        <w:t>d</w:t>
      </w:r>
      <w:r w:rsidR="009264DD">
        <w:t>elivery</w:t>
      </w:r>
    </w:p>
    <w:p w14:paraId="56AEDFFE" w14:textId="29533A96" w:rsidR="00DC5B03" w:rsidRDefault="00DC5B03" w:rsidP="00070EE5">
      <w:pPr>
        <w:pStyle w:val="ListParagraph"/>
        <w:numPr>
          <w:ilvl w:val="0"/>
          <w:numId w:val="5"/>
        </w:numPr>
        <w:spacing w:line="240" w:lineRule="auto"/>
      </w:pPr>
      <w:r>
        <w:t>Annexure – Declarations and pricing schedule</w:t>
      </w:r>
    </w:p>
    <w:p w14:paraId="0EBED78A" w14:textId="753D9B2F" w:rsidR="00F25FE7" w:rsidRDefault="00B92968" w:rsidP="0038513A">
      <w:pPr>
        <w:pStyle w:val="Heading1"/>
      </w:pPr>
      <w:bookmarkStart w:id="18" w:name="_Toc405901551"/>
      <w:bookmarkStart w:id="19" w:name="_Toc432623599"/>
      <w:bookmarkStart w:id="20" w:name="_Toc432693366"/>
      <w:bookmarkStart w:id="21" w:name="_Toc432708636"/>
      <w:bookmarkStart w:id="22" w:name="_Toc432719622"/>
      <w:bookmarkStart w:id="23" w:name="_Toc432718895"/>
      <w:r w:rsidRPr="0038513A">
        <w:t xml:space="preserve">Understanding </w:t>
      </w:r>
      <w:r w:rsidR="002B7D7C">
        <w:t xml:space="preserve">of your aims and </w:t>
      </w:r>
      <w:r w:rsidRPr="0038513A">
        <w:t>requirement</w:t>
      </w:r>
      <w:bookmarkEnd w:id="18"/>
      <w:r w:rsidR="00EF34AB" w:rsidRPr="0038513A">
        <w:t>s</w:t>
      </w:r>
      <w:bookmarkEnd w:id="19"/>
      <w:bookmarkEnd w:id="20"/>
      <w:bookmarkEnd w:id="21"/>
      <w:bookmarkEnd w:id="22"/>
      <w:bookmarkEnd w:id="23"/>
    </w:p>
    <w:p w14:paraId="1751ECDC" w14:textId="1E6A1EF6" w:rsidR="00437E38" w:rsidRDefault="00437E38" w:rsidP="002B7D7C">
      <w:r>
        <w:t xml:space="preserve">Innovation </w:t>
      </w:r>
      <w:r w:rsidR="001A71C8">
        <w:t>is a critical to helping the UK meet its c</w:t>
      </w:r>
      <w:r>
        <w:t>arbon targets at lowest cost</w:t>
      </w:r>
      <w:r w:rsidR="001A71C8">
        <w:t xml:space="preserve"> and</w:t>
      </w:r>
      <w:r>
        <w:t xml:space="preserve"> </w:t>
      </w:r>
      <w:r w:rsidR="001A71C8">
        <w:t xml:space="preserve">to maximising the UK’s economic </w:t>
      </w:r>
      <w:r>
        <w:t xml:space="preserve">opportunities </w:t>
      </w:r>
      <w:r w:rsidR="001A71C8">
        <w:t>in a sustainable, low carbon economy. The p</w:t>
      </w:r>
      <w:r>
        <w:t>rivate sector</w:t>
      </w:r>
      <w:r w:rsidR="001A71C8">
        <w:t xml:space="preserve">, particularly technology-driven start-ups, will be integral to delivering this much-needed innovation. But </w:t>
      </w:r>
      <w:r>
        <w:t xml:space="preserve">while there </w:t>
      </w:r>
      <w:r w:rsidR="001A71C8">
        <w:t>has been significant advancement in renewable energy and low carbon technologies</w:t>
      </w:r>
      <w:r>
        <w:t xml:space="preserve">, a range of market failures and barriers </w:t>
      </w:r>
      <w:r w:rsidR="001A71C8">
        <w:t xml:space="preserve">continue to </w:t>
      </w:r>
      <w:r>
        <w:t xml:space="preserve">impede private sector investment </w:t>
      </w:r>
      <w:r w:rsidR="001A71C8">
        <w:t xml:space="preserve">and </w:t>
      </w:r>
      <w:r>
        <w:t>innovation</w:t>
      </w:r>
      <w:r w:rsidR="001A71C8">
        <w:t xml:space="preserve">. </w:t>
      </w:r>
    </w:p>
    <w:p w14:paraId="5BD3B835" w14:textId="192D0174" w:rsidR="00437E38" w:rsidRDefault="00437E38" w:rsidP="002B7D7C">
      <w:r>
        <w:t>We understand that one of DECC’s aims is to identify areas where targeted public funding or other support may help to overcome these issues and</w:t>
      </w:r>
      <w:r w:rsidR="001A71C8">
        <w:t xml:space="preserve"> unlock innovation</w:t>
      </w:r>
      <w:r>
        <w:t xml:space="preserve">. </w:t>
      </w:r>
      <w:r w:rsidR="00FC3C01">
        <w:t xml:space="preserve">As noted in the ITT, DECC’s Innovation Programme has supported over 250 low carbon energy technology projects from 2011 to 2015. The programme has </w:t>
      </w:r>
      <w:r w:rsidR="001A71C8">
        <w:t xml:space="preserve">supported </w:t>
      </w:r>
      <w:r w:rsidR="00FC3C01">
        <w:t xml:space="preserve">a range of renewable energy and other low carbon technologies, many of them being commercialised within small, dynamic, and growing UK companies. Notably, the Energy Entrepreneurs Fund (EEF) has supported the commercial and technical development of many promising start-ups, giving them </w:t>
      </w:r>
      <w:r w:rsidR="00FC3C01">
        <w:lastRenderedPageBreak/>
        <w:t xml:space="preserve">critical support on the way to raising investment, launching products, and deploying their technologies with customers both in the UK and overseas. </w:t>
      </w:r>
    </w:p>
    <w:p w14:paraId="684585C8" w14:textId="4C4A46D3" w:rsidR="00FC3C01" w:rsidRDefault="00FC3C01" w:rsidP="002B7D7C">
      <w:r>
        <w:t xml:space="preserve">Looking ahead, </w:t>
      </w:r>
      <w:r w:rsidR="00AC73BD">
        <w:t xml:space="preserve">we recognise that </w:t>
      </w:r>
      <w:r>
        <w:t xml:space="preserve">there is an ongoing challenge </w:t>
      </w:r>
      <w:r w:rsidR="00AC73BD">
        <w:t xml:space="preserve">for DECC </w:t>
      </w:r>
      <w:r>
        <w:t xml:space="preserve">to ensure that support for renewable energy and other low carbon technology start-ups </w:t>
      </w:r>
      <w:r w:rsidR="00AC73BD">
        <w:t>fits within the broader UK political context, remains focused on those areas genuinely in need of public support, and is designed to maximise value for money (</w:t>
      </w:r>
      <w:proofErr w:type="spellStart"/>
      <w:r w:rsidR="00AC73BD">
        <w:t>VfM</w:t>
      </w:r>
      <w:proofErr w:type="spellEnd"/>
      <w:r w:rsidR="00AC73BD">
        <w:t xml:space="preserve">) for the taxpayer. We explore each of these themes below. </w:t>
      </w:r>
    </w:p>
    <w:p w14:paraId="35561D07" w14:textId="10D6B14A" w:rsidR="00F86105" w:rsidRDefault="00B65407" w:rsidP="0038513A">
      <w:pPr>
        <w:pStyle w:val="Heading2"/>
      </w:pPr>
      <w:r>
        <w:t>The political context</w:t>
      </w:r>
    </w:p>
    <w:p w14:paraId="69DEA330" w14:textId="03A64C5C" w:rsidR="00AC73BD" w:rsidRDefault="00AC73BD" w:rsidP="00B65407">
      <w:r>
        <w:t xml:space="preserve">Since the General Election in 2010, Government has focused intently on reducing the budget deficit, closing the gap in large part through lower public spending. This drive for fiscal discipline has only intensified following the election earlier </w:t>
      </w:r>
      <w:r w:rsidR="003F24D1">
        <w:t xml:space="preserve">in the </w:t>
      </w:r>
      <w:r>
        <w:t xml:space="preserve">year. The Spending Review and Autumn Statement released this week have </w:t>
      </w:r>
      <w:r w:rsidR="003F24D1">
        <w:t xml:space="preserve">underlined the immediacy of the coming spending cuts and offered greater detail on where they will be distributed. </w:t>
      </w:r>
      <w:r w:rsidR="00756382">
        <w:t>The Spending Review has shown that there are also new opportunities, with DECC seeing a doubling of its budget for energy innovation. However, increases in some areas will also be paired with reductions in other areas, with the details of those changes yet to be fully understood.</w:t>
      </w:r>
    </w:p>
    <w:p w14:paraId="4C254301" w14:textId="280E5087" w:rsidR="00B65407" w:rsidRDefault="00756382" w:rsidP="00B65407">
      <w:r>
        <w:t xml:space="preserve">In any case, the shifting of spending priorities and the </w:t>
      </w:r>
      <w:r w:rsidR="003F24D1">
        <w:t xml:space="preserve">general environment of reduced spending will undoubtedly lead to changes in both the level of public money available to support innovation and the way in which that money is deployed. </w:t>
      </w:r>
      <w:r>
        <w:t>For example, we note that t</w:t>
      </w:r>
      <w:r w:rsidR="003F24D1">
        <w:t>he Department for Business, Innovation and Skills (BIS) has recently been weighing options to morph R&amp;D grant programmes into loan programmes</w:t>
      </w:r>
      <w:r w:rsidR="002D1129">
        <w:t xml:space="preserve"> that</w:t>
      </w:r>
      <w:r w:rsidR="00E51174">
        <w:t xml:space="preserve"> deliver more direct financial returns to the department. </w:t>
      </w:r>
      <w:r w:rsidR="002D1129">
        <w:t xml:space="preserve">It is within this </w:t>
      </w:r>
      <w:r w:rsidR="008E412F">
        <w:t xml:space="preserve">evolving </w:t>
      </w:r>
      <w:r w:rsidR="002D1129">
        <w:t xml:space="preserve">context that DECC will be weighing opportunities to further support renewables and other low carbon technologies. </w:t>
      </w:r>
    </w:p>
    <w:p w14:paraId="4C88528E" w14:textId="77777777" w:rsidR="00B65407" w:rsidRDefault="00B65407" w:rsidP="0038513A">
      <w:pPr>
        <w:pStyle w:val="Heading2"/>
      </w:pPr>
      <w:r>
        <w:t>Establishing genuine need</w:t>
      </w:r>
    </w:p>
    <w:p w14:paraId="401D9D80" w14:textId="56B87767" w:rsidR="00443697" w:rsidRDefault="006F1BA2" w:rsidP="006416B3">
      <w:r>
        <w:t xml:space="preserve">We understand that </w:t>
      </w:r>
      <w:r w:rsidR="00443697">
        <w:t xml:space="preserve">DECC </w:t>
      </w:r>
      <w:r w:rsidR="006416B3">
        <w:t xml:space="preserve">seeks to direct its innovation </w:t>
      </w:r>
      <w:r w:rsidR="00443697">
        <w:t xml:space="preserve">support and investment only where it is needed. </w:t>
      </w:r>
      <w:r w:rsidR="006416B3">
        <w:t xml:space="preserve">Public funding must be demonstrably additional, not just duplicating or crowding out investment that would have happened anyway. </w:t>
      </w:r>
      <w:r>
        <w:t xml:space="preserve">Any start-up fund would need to focus on technologies or market areas where market failures and barriers are limiting private sector funding and innovation. Moreover, </w:t>
      </w:r>
      <w:r w:rsidR="00053B20">
        <w:t xml:space="preserve">if it seeks to </w:t>
      </w:r>
      <w:r>
        <w:t xml:space="preserve">establish the case for a start-up fund focused specifically on renewable energy or low carbon technologies, DECC will need evidence that such a fund will tackle unique issues </w:t>
      </w:r>
      <w:r w:rsidR="00922CB7">
        <w:t xml:space="preserve">better than </w:t>
      </w:r>
      <w:r>
        <w:t xml:space="preserve">more generalist </w:t>
      </w:r>
      <w:r w:rsidR="00922CB7">
        <w:t xml:space="preserve">financial support mechanisms.  </w:t>
      </w:r>
    </w:p>
    <w:p w14:paraId="6709A5D7" w14:textId="5DDCCBEE" w:rsidR="00B51C75" w:rsidRDefault="00B65407" w:rsidP="0038513A">
      <w:pPr>
        <w:pStyle w:val="Heading2"/>
      </w:pPr>
      <w:r>
        <w:t xml:space="preserve">Maximising </w:t>
      </w:r>
      <w:r w:rsidR="00431B21">
        <w:t>V</w:t>
      </w:r>
      <w:r>
        <w:t xml:space="preserve">alue for </w:t>
      </w:r>
      <w:r w:rsidR="00431B21">
        <w:t>M</w:t>
      </w:r>
      <w:r>
        <w:t>oney (</w:t>
      </w:r>
      <w:proofErr w:type="spellStart"/>
      <w:r>
        <w:t>VfM</w:t>
      </w:r>
      <w:proofErr w:type="spellEnd"/>
      <w:r>
        <w:t>)</w:t>
      </w:r>
    </w:p>
    <w:p w14:paraId="2EE2F763" w14:textId="04DE049A" w:rsidR="00922CB7" w:rsidRDefault="00922CB7" w:rsidP="00B65407">
      <w:r>
        <w:t xml:space="preserve">Beyond establishing that there is a genuine need that a start-up fund could potentially address, we also understand that it will be important to design such a fund in a way that can maximise </w:t>
      </w:r>
      <w:proofErr w:type="spellStart"/>
      <w:r w:rsidR="003A08D1">
        <w:t>VfM</w:t>
      </w:r>
      <w:proofErr w:type="spellEnd"/>
      <w:r w:rsidR="003A08D1">
        <w:t xml:space="preserve">. For example, at present there is very wide variation in the level of incubation support that is provided to start-ups by different publicly-funded programmes. The average level of </w:t>
      </w:r>
      <w:r w:rsidR="0097597C">
        <w:t xml:space="preserve">incubation </w:t>
      </w:r>
      <w:r w:rsidR="003A08D1">
        <w:t xml:space="preserve">support from </w:t>
      </w:r>
      <w:r w:rsidR="0097597C">
        <w:t xml:space="preserve">DECC’s Energy Entrepreneurs Fund is </w:t>
      </w:r>
      <w:r w:rsidR="003A08D1">
        <w:t xml:space="preserve">around an order of magnitude </w:t>
      </w:r>
      <w:r w:rsidR="0097597C">
        <w:t>greater than that offered by Innovate UK’s</w:t>
      </w:r>
      <w:r w:rsidR="00CD6EAD">
        <w:t xml:space="preserve"> comparable programme</w:t>
      </w:r>
      <w:r w:rsidR="00431B21">
        <w:t>, while support levels for similar types of activity provided by Scottish Enterprise and some European initiatives are somewhere in between</w:t>
      </w:r>
      <w:r w:rsidR="003A08D1">
        <w:t xml:space="preserve">. </w:t>
      </w:r>
      <w:r w:rsidR="00A73E7F">
        <w:t xml:space="preserve">Which approach offers the best </w:t>
      </w:r>
      <w:proofErr w:type="spellStart"/>
      <w:r w:rsidR="00A73E7F">
        <w:t>VfM</w:t>
      </w:r>
      <w:proofErr w:type="spellEnd"/>
      <w:r w:rsidR="00A73E7F">
        <w:t xml:space="preserve">? </w:t>
      </w:r>
      <w:r w:rsidR="0097597C">
        <w:t xml:space="preserve">It </w:t>
      </w:r>
      <w:r w:rsidR="00CE546B">
        <w:t>would be helpful</w:t>
      </w:r>
      <w:r w:rsidR="0097597C">
        <w:t xml:space="preserve"> to know the answer to this and other design questions if DECC is to create a start-up fund that delivers strong economy, efficiency, and effectiveness. </w:t>
      </w:r>
    </w:p>
    <w:p w14:paraId="56A8A4DA" w14:textId="79EA95B7" w:rsidR="00BB0850" w:rsidRDefault="00092280" w:rsidP="0038513A">
      <w:pPr>
        <w:pStyle w:val="Heading2"/>
      </w:pPr>
      <w:r>
        <w:t>Summary of DECC’s requirements</w:t>
      </w:r>
    </w:p>
    <w:p w14:paraId="352C22CF" w14:textId="260E684D" w:rsidR="00C8545E" w:rsidRDefault="00C8545E" w:rsidP="00E62245">
      <w:r>
        <w:t>We aim through this project to provide DECC with</w:t>
      </w:r>
      <w:r w:rsidR="00092280">
        <w:t>:</w:t>
      </w:r>
    </w:p>
    <w:p w14:paraId="79BD2D6C" w14:textId="7EED0EDF" w:rsidR="00C8545E" w:rsidRDefault="00053B20" w:rsidP="00070EE5">
      <w:pPr>
        <w:pStyle w:val="ListParagraph"/>
        <w:numPr>
          <w:ilvl w:val="0"/>
          <w:numId w:val="8"/>
        </w:numPr>
        <w:spacing w:line="240" w:lineRule="auto"/>
      </w:pPr>
      <w:r>
        <w:t>A c</w:t>
      </w:r>
      <w:r w:rsidR="00B65407">
        <w:t xml:space="preserve">lear, well-evidenced answer on whether a </w:t>
      </w:r>
      <w:r>
        <w:t>renewable energy or low carbon technology</w:t>
      </w:r>
      <w:r w:rsidR="00B65407">
        <w:t xml:space="preserve"> start-up fund would fill a demonstrable need</w:t>
      </w:r>
      <w:r>
        <w:t xml:space="preserve"> </w:t>
      </w:r>
      <w:r w:rsidR="00B65407">
        <w:t xml:space="preserve">and do it with better </w:t>
      </w:r>
      <w:proofErr w:type="spellStart"/>
      <w:r w:rsidR="00B65407">
        <w:t>VfM</w:t>
      </w:r>
      <w:proofErr w:type="spellEnd"/>
      <w:r w:rsidR="00B65407">
        <w:t xml:space="preserve"> than other policy options</w:t>
      </w:r>
      <w:r>
        <w:t>;</w:t>
      </w:r>
    </w:p>
    <w:p w14:paraId="6B0D8A01" w14:textId="75782811" w:rsidR="00053B20" w:rsidRDefault="00053B20" w:rsidP="00070EE5">
      <w:pPr>
        <w:pStyle w:val="ListParagraph"/>
        <w:numPr>
          <w:ilvl w:val="0"/>
          <w:numId w:val="8"/>
        </w:numPr>
        <w:spacing w:line="240" w:lineRule="auto"/>
      </w:pPr>
      <w:r>
        <w:t xml:space="preserve">Recommendations on the appropriate focus and design of such a fund, including </w:t>
      </w:r>
      <w:r w:rsidR="00756382">
        <w:t>whether the scope should include renewable energy only or a broader set of low carbon technologies</w:t>
      </w:r>
      <w:r>
        <w:t>, technology stage(s) to be supported, best forms of support, appropriate funding levels, optimal incubation support levels</w:t>
      </w:r>
      <w:r w:rsidR="008E412F">
        <w:t xml:space="preserve">, and the best processes to ensure </w:t>
      </w:r>
      <w:proofErr w:type="spellStart"/>
      <w:r w:rsidR="008E412F">
        <w:t>VfM</w:t>
      </w:r>
      <w:proofErr w:type="spellEnd"/>
      <w:r>
        <w:t>;</w:t>
      </w:r>
    </w:p>
    <w:p w14:paraId="286899B8" w14:textId="38E1A68F" w:rsidR="002B7D7C" w:rsidRDefault="008E412F" w:rsidP="00070EE5">
      <w:pPr>
        <w:pStyle w:val="ListParagraph"/>
        <w:numPr>
          <w:ilvl w:val="0"/>
          <w:numId w:val="8"/>
        </w:numPr>
        <w:spacing w:line="240" w:lineRule="auto"/>
      </w:pPr>
      <w:r>
        <w:t>A flexible approach that</w:t>
      </w:r>
      <w:r w:rsidR="00CD6EAD">
        <w:t xml:space="preserve"> will allow us to respond</w:t>
      </w:r>
      <w:r>
        <w:t xml:space="preserve"> to new findings, new questions, and changing needs throughout the project. </w:t>
      </w:r>
    </w:p>
    <w:p w14:paraId="19FCBB80" w14:textId="73564A35" w:rsidR="001E42D1" w:rsidRDefault="00BA72AF" w:rsidP="0038513A">
      <w:pPr>
        <w:pStyle w:val="Heading1"/>
      </w:pPr>
      <w:r>
        <w:lastRenderedPageBreak/>
        <w:t>Proposed process</w:t>
      </w:r>
    </w:p>
    <w:p w14:paraId="66DCA58D" w14:textId="348CD3AF" w:rsidR="00794DFE" w:rsidRPr="00794DFE" w:rsidRDefault="00794DFE" w:rsidP="00794DFE">
      <w:r>
        <w:t>In this section we describe the proposed process by which we would meet the aims of this project. The ITT lays out seven key questions to be answered:</w:t>
      </w:r>
    </w:p>
    <w:p w14:paraId="54E17B6A" w14:textId="5E894B04" w:rsidR="00794DFE" w:rsidRPr="0080694C" w:rsidRDefault="00794DFE" w:rsidP="00070EE5">
      <w:pPr>
        <w:pStyle w:val="ListParagraph"/>
        <w:numPr>
          <w:ilvl w:val="0"/>
          <w:numId w:val="20"/>
        </w:numPr>
      </w:pPr>
      <w:r w:rsidRPr="0080694C">
        <w:t xml:space="preserve">What is the </w:t>
      </w:r>
      <w:r w:rsidRPr="00794DFE">
        <w:rPr>
          <w:b/>
        </w:rPr>
        <w:t>market need</w:t>
      </w:r>
      <w:r w:rsidRPr="0080694C">
        <w:t xml:space="preserve"> for a renewable energy start-up fund (to include an assessment of other available financial support mechanisms available)</w:t>
      </w:r>
      <w:r w:rsidR="009A0886">
        <w:t>?</w:t>
      </w:r>
    </w:p>
    <w:p w14:paraId="694867C0" w14:textId="3CC02D96" w:rsidR="00794DFE" w:rsidRPr="0080694C" w:rsidRDefault="00794DFE" w:rsidP="00070EE5">
      <w:pPr>
        <w:pStyle w:val="ListParagraph"/>
        <w:numPr>
          <w:ilvl w:val="0"/>
          <w:numId w:val="20"/>
        </w:numPr>
      </w:pPr>
      <w:r w:rsidRPr="0080694C">
        <w:t xml:space="preserve">What </w:t>
      </w:r>
      <w:r w:rsidRPr="00794DFE">
        <w:rPr>
          <w:b/>
        </w:rPr>
        <w:t>technology stage (TRL)</w:t>
      </w:r>
      <w:r w:rsidRPr="0080694C">
        <w:t xml:space="preserve"> should support be foc</w:t>
      </w:r>
      <w:r w:rsidR="009A0886">
        <w:t xml:space="preserve">ussed on to provide optimal </w:t>
      </w:r>
      <w:proofErr w:type="spellStart"/>
      <w:r w:rsidR="009A0886">
        <w:t>VfM</w:t>
      </w:r>
      <w:proofErr w:type="spellEnd"/>
      <w:r w:rsidR="009A0886">
        <w:t>?</w:t>
      </w:r>
    </w:p>
    <w:p w14:paraId="19C10D37" w14:textId="33A1A40B" w:rsidR="00794DFE" w:rsidRPr="0080694C" w:rsidRDefault="00794DFE" w:rsidP="00070EE5">
      <w:pPr>
        <w:pStyle w:val="ListParagraph"/>
        <w:numPr>
          <w:ilvl w:val="0"/>
          <w:numId w:val="20"/>
        </w:numPr>
      </w:pPr>
      <w:r w:rsidRPr="0080694C">
        <w:t xml:space="preserve">What </w:t>
      </w:r>
      <w:r w:rsidRPr="00794DFE">
        <w:rPr>
          <w:b/>
        </w:rPr>
        <w:t>form of support</w:t>
      </w:r>
      <w:r w:rsidRPr="0080694C">
        <w:t xml:space="preserve"> is most needed; for example incubation support vs capital investment, grants vs loans etc.</w:t>
      </w:r>
      <w:r w:rsidR="009A0886">
        <w:t>?</w:t>
      </w:r>
      <w:r w:rsidRPr="0080694C">
        <w:t xml:space="preserve"> As DECC may be constrained in the type of funding available the assessment will be informed by this to ensure results are applicable.</w:t>
      </w:r>
    </w:p>
    <w:p w14:paraId="1E24B001" w14:textId="3F55A3AD" w:rsidR="00794DFE" w:rsidRPr="0080694C" w:rsidRDefault="00794DFE" w:rsidP="00070EE5">
      <w:pPr>
        <w:pStyle w:val="ListParagraph"/>
        <w:numPr>
          <w:ilvl w:val="0"/>
          <w:numId w:val="20"/>
        </w:numPr>
      </w:pPr>
      <w:r w:rsidRPr="0080694C">
        <w:t xml:space="preserve">What </w:t>
      </w:r>
      <w:r w:rsidRPr="00794DFE">
        <w:rPr>
          <w:b/>
        </w:rPr>
        <w:t>level of funding</w:t>
      </w:r>
      <w:r w:rsidRPr="0080694C">
        <w:t xml:space="preserve"> would provide the UK with optimal benefits when c</w:t>
      </w:r>
      <w:r w:rsidR="009A0886">
        <w:t xml:space="preserve">onsidering </w:t>
      </w:r>
      <w:proofErr w:type="spellStart"/>
      <w:r w:rsidR="009A0886">
        <w:t>VfM</w:t>
      </w:r>
      <w:proofErr w:type="spellEnd"/>
      <w:r w:rsidR="009A0886">
        <w:t xml:space="preserve"> for the taxpayer?</w:t>
      </w:r>
      <w:r w:rsidRPr="0080694C">
        <w:t xml:space="preserve"> This question will be informed by the lev</w:t>
      </w:r>
      <w:r w:rsidR="009A0886">
        <w:t>el of funding available to DECC.</w:t>
      </w:r>
    </w:p>
    <w:p w14:paraId="0080D29C" w14:textId="77777777" w:rsidR="00794DFE" w:rsidRPr="0080694C" w:rsidRDefault="00794DFE" w:rsidP="00070EE5">
      <w:pPr>
        <w:pStyle w:val="ListParagraph"/>
        <w:numPr>
          <w:ilvl w:val="0"/>
          <w:numId w:val="20"/>
        </w:numPr>
      </w:pPr>
      <w:r w:rsidRPr="0080694C">
        <w:t xml:space="preserve">What </w:t>
      </w:r>
      <w:r w:rsidRPr="00794DFE">
        <w:rPr>
          <w:b/>
        </w:rPr>
        <w:t>level of incubation support</w:t>
      </w:r>
      <w:r w:rsidRPr="0080694C">
        <w:t xml:space="preserve"> is optimal to deliver value to the company and to the UK?</w:t>
      </w:r>
    </w:p>
    <w:p w14:paraId="691C5FA5" w14:textId="784E2BFF" w:rsidR="00794DFE" w:rsidRPr="0080694C" w:rsidRDefault="00794DFE" w:rsidP="00070EE5">
      <w:pPr>
        <w:pStyle w:val="ListParagraph"/>
        <w:numPr>
          <w:ilvl w:val="0"/>
          <w:numId w:val="20"/>
        </w:numPr>
      </w:pPr>
      <w:r w:rsidRPr="0080694C">
        <w:t xml:space="preserve">Are there additional processes that can be applied over and above those currently employed to </w:t>
      </w:r>
      <w:r w:rsidRPr="00794DFE">
        <w:rPr>
          <w:b/>
        </w:rPr>
        <w:t xml:space="preserve">ensure that only projects that are </w:t>
      </w:r>
      <w:proofErr w:type="spellStart"/>
      <w:r w:rsidRPr="00794DFE">
        <w:rPr>
          <w:b/>
        </w:rPr>
        <w:t>VfM</w:t>
      </w:r>
      <w:proofErr w:type="spellEnd"/>
      <w:r w:rsidRPr="00794DFE">
        <w:rPr>
          <w:b/>
        </w:rPr>
        <w:t xml:space="preserve"> are supported</w:t>
      </w:r>
      <w:r w:rsidR="009A0886" w:rsidRPr="009A0886">
        <w:t>?</w:t>
      </w:r>
      <w:r w:rsidRPr="0080694C">
        <w:t xml:space="preserve"> How to ensure that Government money is definitely required. </w:t>
      </w:r>
    </w:p>
    <w:p w14:paraId="008E26E5" w14:textId="77777777" w:rsidR="00794DFE" w:rsidRPr="0080694C" w:rsidRDefault="00794DFE" w:rsidP="00070EE5">
      <w:pPr>
        <w:pStyle w:val="ListParagraph"/>
        <w:numPr>
          <w:ilvl w:val="0"/>
          <w:numId w:val="20"/>
        </w:numPr>
      </w:pPr>
      <w:r w:rsidRPr="0080694C">
        <w:t xml:space="preserve">What is the </w:t>
      </w:r>
      <w:r w:rsidRPr="00794DFE">
        <w:rPr>
          <w:b/>
        </w:rPr>
        <w:t>appropriate scope</w:t>
      </w:r>
      <w:r w:rsidRPr="0080694C">
        <w:t xml:space="preserve"> for the scheme, specifically, would it be beneficial to have a wide scope including low carbon technologies?</w:t>
      </w:r>
    </w:p>
    <w:p w14:paraId="737909A1" w14:textId="469607AC" w:rsidR="009A0886" w:rsidRDefault="009A0886" w:rsidP="00794DFE">
      <w:r>
        <w:t xml:space="preserve">All are important questions, and they are clearly interconnected. For example, the right form of support may vary depending on the scope of the fund or technology stage on which the fund focuses. We also anticipate that there may be additional related questions that emerge as the project develops. </w:t>
      </w:r>
      <w:r w:rsidR="00794DFE">
        <w:t xml:space="preserve">We see these seven questions as falling into four groups: </w:t>
      </w:r>
    </w:p>
    <w:p w14:paraId="355C1CB5" w14:textId="3EF5F5AC" w:rsidR="009A0886" w:rsidRDefault="00794DFE" w:rsidP="00070EE5">
      <w:pPr>
        <w:pStyle w:val="ListParagraph"/>
        <w:numPr>
          <w:ilvl w:val="0"/>
          <w:numId w:val="26"/>
        </w:numPr>
        <w:ind w:left="360"/>
      </w:pPr>
      <w:r w:rsidRPr="002354AB">
        <w:rPr>
          <w:b/>
        </w:rPr>
        <w:t>Establish need</w:t>
      </w:r>
      <w:r w:rsidR="002354AB">
        <w:t xml:space="preserve"> (questions 1 and 7)</w:t>
      </w:r>
      <w:r w:rsidR="009A0886">
        <w:t>;</w:t>
      </w:r>
    </w:p>
    <w:p w14:paraId="646C9A7F" w14:textId="7CDE9016" w:rsidR="009A0886" w:rsidRDefault="00794DFE" w:rsidP="00070EE5">
      <w:pPr>
        <w:pStyle w:val="ListParagraph"/>
        <w:numPr>
          <w:ilvl w:val="0"/>
          <w:numId w:val="26"/>
        </w:numPr>
        <w:ind w:left="360"/>
      </w:pPr>
      <w:r w:rsidRPr="002354AB">
        <w:rPr>
          <w:b/>
        </w:rPr>
        <w:t>Determine focus</w:t>
      </w:r>
      <w:r w:rsidR="002354AB">
        <w:t xml:space="preserve"> (questions 2 and 3)</w:t>
      </w:r>
      <w:r w:rsidR="009A0886">
        <w:t>;</w:t>
      </w:r>
    </w:p>
    <w:p w14:paraId="4A5EE650" w14:textId="014AA80A" w:rsidR="009A0886" w:rsidRDefault="00794DFE" w:rsidP="00070EE5">
      <w:pPr>
        <w:pStyle w:val="ListParagraph"/>
        <w:numPr>
          <w:ilvl w:val="0"/>
          <w:numId w:val="26"/>
        </w:numPr>
        <w:ind w:left="360"/>
      </w:pPr>
      <w:r w:rsidRPr="002354AB">
        <w:rPr>
          <w:b/>
        </w:rPr>
        <w:t>Analyse support levels</w:t>
      </w:r>
      <w:r w:rsidR="002354AB">
        <w:t xml:space="preserve"> (questions 4 and 5)</w:t>
      </w:r>
      <w:r w:rsidR="009A0886">
        <w:t xml:space="preserve">; and </w:t>
      </w:r>
    </w:p>
    <w:p w14:paraId="440E7F90" w14:textId="281D277B" w:rsidR="00794DFE" w:rsidRDefault="009A0886" w:rsidP="00070EE5">
      <w:pPr>
        <w:pStyle w:val="ListParagraph"/>
        <w:numPr>
          <w:ilvl w:val="0"/>
          <w:numId w:val="26"/>
        </w:numPr>
        <w:ind w:left="360"/>
      </w:pPr>
      <w:r w:rsidRPr="002354AB">
        <w:rPr>
          <w:b/>
        </w:rPr>
        <w:t>D</w:t>
      </w:r>
      <w:r w:rsidR="00794DFE" w:rsidRPr="002354AB">
        <w:rPr>
          <w:b/>
        </w:rPr>
        <w:t>evelop process</w:t>
      </w:r>
      <w:r w:rsidR="002354AB">
        <w:t xml:space="preserve"> (question 6)</w:t>
      </w:r>
      <w:r w:rsidR="0043144D">
        <w:t>.</w:t>
      </w:r>
    </w:p>
    <w:p w14:paraId="704D7312" w14:textId="0CC96DCF" w:rsidR="009A0886" w:rsidRDefault="002354AB" w:rsidP="002354AB">
      <w:r>
        <w:t>Across the four groups of questions, we anticipate carrying out four main types of activity</w:t>
      </w:r>
      <w:r w:rsidR="00756382">
        <w:t xml:space="preserve">. As noted in the ITT, it is essential that we fully leverage the experience of previous schemes. Therefore, the very first task in this project will be to agree a schedule for consulting with DECC and any other stakeholders. </w:t>
      </w:r>
    </w:p>
    <w:p w14:paraId="41A95B50" w14:textId="0A5BC45B" w:rsidR="00E85442" w:rsidRDefault="002354AB" w:rsidP="00304EA1">
      <w:pPr>
        <w:pStyle w:val="Heading3"/>
      </w:pPr>
      <w:r w:rsidRPr="002354AB">
        <w:t>Analyse market data</w:t>
      </w:r>
    </w:p>
    <w:p w14:paraId="00BF4B3E" w14:textId="6C217047" w:rsidR="002354AB" w:rsidRDefault="002354AB" w:rsidP="00E85442">
      <w:r>
        <w:t xml:space="preserve">Information about the availability of </w:t>
      </w:r>
      <w:r w:rsidR="005749DC">
        <w:t xml:space="preserve">start-up </w:t>
      </w:r>
      <w:r>
        <w:t xml:space="preserve">funding from the private sector will be </w:t>
      </w:r>
      <w:r w:rsidR="005749DC">
        <w:t xml:space="preserve">particularly </w:t>
      </w:r>
      <w:r>
        <w:t xml:space="preserve">important for the first group </w:t>
      </w:r>
      <w:r w:rsidR="005749DC">
        <w:t xml:space="preserve">of </w:t>
      </w:r>
      <w:r>
        <w:t>questions</w:t>
      </w:r>
      <w:r w:rsidR="005749DC">
        <w:t>—</w:t>
      </w:r>
      <w:r>
        <w:t xml:space="preserve">establishing the need for a start-up fund. </w:t>
      </w:r>
      <w:r w:rsidR="005749DC">
        <w:t xml:space="preserve">As we will later describe in greater detail, trends in levels of funding for renewable energy and low carbon technology companies will </w:t>
      </w:r>
      <w:r w:rsidR="00070EE5">
        <w:t xml:space="preserve">help to determine </w:t>
      </w:r>
      <w:r w:rsidR="005749DC">
        <w:t xml:space="preserve">whether there is need for a publicly-supported fund. We will draw particularly on data from the </w:t>
      </w:r>
      <w:proofErr w:type="spellStart"/>
      <w:r w:rsidR="005749DC" w:rsidRPr="00E85442">
        <w:rPr>
          <w:b/>
        </w:rPr>
        <w:t>Cleantech</w:t>
      </w:r>
      <w:proofErr w:type="spellEnd"/>
      <w:r w:rsidR="005749DC" w:rsidRPr="00E85442">
        <w:rPr>
          <w:b/>
        </w:rPr>
        <w:t xml:space="preserve"> Group’s i3 platform</w:t>
      </w:r>
      <w:r w:rsidR="005749DC">
        <w:t xml:space="preserve">, to which the Carbon Trust subscribes and has license to use for bespoke analysis. </w:t>
      </w:r>
      <w:r w:rsidR="00756382">
        <w:t xml:space="preserve">We will also use Bloomberg New Energy Finance (BNEF) and similar data sources to complement and corroborate </w:t>
      </w:r>
      <w:r w:rsidR="006F73A8">
        <w:t xml:space="preserve">the i3 </w:t>
      </w:r>
      <w:r w:rsidR="00756382">
        <w:t xml:space="preserve">data </w:t>
      </w:r>
      <w:r w:rsidR="006F73A8">
        <w:t>set</w:t>
      </w:r>
      <w:r w:rsidR="00756382">
        <w:t xml:space="preserve">. </w:t>
      </w:r>
      <w:r w:rsidR="005749DC">
        <w:t xml:space="preserve">This sector-specific data set will be particularly helpful alongside other publicly-available data on the broader funding environment for other sectors in the UK (such as data from the British Private Equity &amp; Venture Capital Association, </w:t>
      </w:r>
      <w:r w:rsidR="005749DC" w:rsidRPr="00E85442">
        <w:rPr>
          <w:b/>
        </w:rPr>
        <w:t>BVCA</w:t>
      </w:r>
      <w:r w:rsidR="005749DC">
        <w:t xml:space="preserve">) and in other countries (such as </w:t>
      </w:r>
      <w:proofErr w:type="spellStart"/>
      <w:r w:rsidR="005749DC" w:rsidRPr="00E85442">
        <w:rPr>
          <w:b/>
        </w:rPr>
        <w:t>PitchBook</w:t>
      </w:r>
      <w:proofErr w:type="spellEnd"/>
      <w:r w:rsidR="005749DC">
        <w:t>).</w:t>
      </w:r>
      <w:r w:rsidR="006F73A8">
        <w:t xml:space="preserve"> Helpfully, data sets like </w:t>
      </w:r>
      <w:r w:rsidR="00A140F5">
        <w:t>those</w:t>
      </w:r>
      <w:r w:rsidR="006F73A8">
        <w:t xml:space="preserve"> held by the </w:t>
      </w:r>
      <w:proofErr w:type="spellStart"/>
      <w:r w:rsidR="006F73A8">
        <w:t>Cleantech</w:t>
      </w:r>
      <w:proofErr w:type="spellEnd"/>
      <w:r w:rsidR="006F73A8">
        <w:t xml:space="preserve"> Group and BNEF also cover other geographies such as the EU and USA, providing a consistent source for comparative analysis of the funding environments in the UK vs. other countries.</w:t>
      </w:r>
    </w:p>
    <w:p w14:paraId="503859DA" w14:textId="61CC3210" w:rsidR="00E85442" w:rsidRDefault="002354AB" w:rsidP="00304EA1">
      <w:pPr>
        <w:pStyle w:val="Heading3"/>
      </w:pPr>
      <w:r w:rsidRPr="002354AB">
        <w:t>Conduct interviews</w:t>
      </w:r>
      <w:r w:rsidR="003A6222">
        <w:t>, workshop, and survey</w:t>
      </w:r>
    </w:p>
    <w:p w14:paraId="3155CC17" w14:textId="796038CF" w:rsidR="002354AB" w:rsidRDefault="00F3153B" w:rsidP="00E85442">
      <w:r>
        <w:t xml:space="preserve">Direct consultation with market participants will be an essential part of the approach </w:t>
      </w:r>
      <w:r w:rsidR="00735B1D">
        <w:t xml:space="preserve">across </w:t>
      </w:r>
      <w:r>
        <w:t>all four groups of questions. Through our extensive networks in the sector, we would seek to hold interviews</w:t>
      </w:r>
      <w:r w:rsidR="009D7FFA">
        <w:t xml:space="preserve">, a workshop, and an online survey </w:t>
      </w:r>
      <w:r w:rsidR="007218CB" w:rsidRPr="00FF0557">
        <w:rPr>
          <w:highlight w:val="yellow"/>
        </w:rPr>
        <w:t>Redacted</w:t>
      </w:r>
      <w:r w:rsidR="007218CB">
        <w:t xml:space="preserve"> </w:t>
      </w:r>
      <w:r>
        <w:t>The input from these interviews</w:t>
      </w:r>
      <w:r w:rsidR="009D7FFA">
        <w:t xml:space="preserve">, </w:t>
      </w:r>
      <w:r>
        <w:t>workshop</w:t>
      </w:r>
      <w:r w:rsidR="009D7FFA">
        <w:t>, and survey</w:t>
      </w:r>
      <w:r>
        <w:t xml:space="preserve"> </w:t>
      </w:r>
      <w:r w:rsidR="00A70946">
        <w:t xml:space="preserve">will reflect a broad set of perspectives on whether a start-up fund is needed, where specific gaps exist, and how a relatively small start-up fund can be designed to mobilise much greater amounts of private sector capital. Moreover, by speaking to DECC and other government departments, we would seek to record and synthesise the learnings from existing </w:t>
      </w:r>
      <w:r w:rsidR="00A70946">
        <w:lastRenderedPageBreak/>
        <w:t xml:space="preserve">and previous programmes. </w:t>
      </w:r>
      <w:r w:rsidR="009D7FFA">
        <w:t>We have used these methods to good effect in the past. We note in particular that we have conducted online surveys in this specific area before, notably two reports in partnership with Shell Springboard demonstrating the value of low carbon SMEs to the UK economy.</w:t>
      </w:r>
      <w:r w:rsidR="009D7FFA">
        <w:rPr>
          <w:rStyle w:val="FootnoteReference"/>
        </w:rPr>
        <w:footnoteReference w:id="3"/>
      </w:r>
      <w:r w:rsidR="007218CB">
        <w:t xml:space="preserve"> </w:t>
      </w:r>
      <w:proofErr w:type="gramStart"/>
      <w:r w:rsidR="007218CB" w:rsidRPr="00FF0557">
        <w:rPr>
          <w:highlight w:val="yellow"/>
        </w:rPr>
        <w:t>Redacted</w:t>
      </w:r>
      <w:r w:rsidR="00A70946">
        <w:t>.</w:t>
      </w:r>
      <w:proofErr w:type="gramEnd"/>
      <w:r w:rsidR="00A70946">
        <w:t xml:space="preserve"> </w:t>
      </w:r>
      <w:r w:rsidR="007E1430">
        <w:t xml:space="preserve">  </w:t>
      </w:r>
    </w:p>
    <w:p w14:paraId="26C80023" w14:textId="597843A3" w:rsidR="00E85442" w:rsidRDefault="002354AB" w:rsidP="00304EA1">
      <w:pPr>
        <w:pStyle w:val="Heading3"/>
      </w:pPr>
      <w:r w:rsidRPr="002354AB">
        <w:t>Carry out literature review</w:t>
      </w:r>
    </w:p>
    <w:p w14:paraId="2FC93525" w14:textId="61BA0A6E" w:rsidR="002354AB" w:rsidRDefault="007856A5" w:rsidP="00E85442">
      <w:r>
        <w:t>There is already an extensive literature concerning the challenges innovators face in commercialis</w:t>
      </w:r>
      <w:r w:rsidR="00BB4287">
        <w:t>ing new technologies and the role of the state in supporting innovation. Indeed many academic and other publi</w:t>
      </w:r>
      <w:r w:rsidR="00BB4287" w:rsidRPr="00BB4287">
        <w:t xml:space="preserve">cations have been written from a UK perspective (e.g. </w:t>
      </w:r>
      <w:r w:rsidR="00BB4287" w:rsidRPr="00E85442">
        <w:rPr>
          <w:i/>
        </w:rPr>
        <w:t xml:space="preserve">The Entrepreneurial </w:t>
      </w:r>
      <w:r w:rsidR="00BB4287" w:rsidRPr="00BB4287">
        <w:t xml:space="preserve">State, </w:t>
      </w:r>
      <w:proofErr w:type="spellStart"/>
      <w:r w:rsidR="00BB4287" w:rsidRPr="00BB4287">
        <w:t>Mazzucato</w:t>
      </w:r>
      <w:proofErr w:type="spellEnd"/>
      <w:r w:rsidR="00BB4287" w:rsidRPr="00BB4287">
        <w:t xml:space="preserve">; </w:t>
      </w:r>
      <w:r w:rsidR="00BB4287" w:rsidRPr="00E85442">
        <w:rPr>
          <w:i/>
        </w:rPr>
        <w:t>The Scale-Up Report</w:t>
      </w:r>
      <w:r w:rsidR="00BB4287" w:rsidRPr="00BB4287">
        <w:t>, Coutu) or even specifically focused on UK low carbon technology (</w:t>
      </w:r>
      <w:r w:rsidR="00BB4287" w:rsidRPr="00E85442">
        <w:rPr>
          <w:i/>
        </w:rPr>
        <w:t xml:space="preserve">Nurturing UK </w:t>
      </w:r>
      <w:proofErr w:type="spellStart"/>
      <w:r w:rsidR="00BB4287" w:rsidRPr="00E85442">
        <w:rPr>
          <w:i/>
        </w:rPr>
        <w:t>Cleantech</w:t>
      </w:r>
      <w:proofErr w:type="spellEnd"/>
      <w:r w:rsidR="00BB4287" w:rsidRPr="00E85442">
        <w:rPr>
          <w:i/>
        </w:rPr>
        <w:t xml:space="preserve"> Enterprise</w:t>
      </w:r>
      <w:r w:rsidR="00BB4287">
        <w:t xml:space="preserve">, Spencer and </w:t>
      </w:r>
      <w:proofErr w:type="spellStart"/>
      <w:r w:rsidR="00BB4287">
        <w:t>Arwas</w:t>
      </w:r>
      <w:proofErr w:type="spellEnd"/>
      <w:r w:rsidR="00BB4287">
        <w:t xml:space="preserve">). </w:t>
      </w:r>
      <w:r w:rsidR="00BB4287" w:rsidRPr="00BB4287">
        <w:t>Moreover</w:t>
      </w:r>
      <w:r w:rsidR="00BB4287">
        <w:t xml:space="preserve">, there are specific assessments of government-funded programmes both in the UK and overseas from which it is possible to lean some key lessons on the effectiveness and overall </w:t>
      </w:r>
      <w:proofErr w:type="spellStart"/>
      <w:r w:rsidR="00BB4287">
        <w:t>VfM</w:t>
      </w:r>
      <w:proofErr w:type="spellEnd"/>
      <w:r w:rsidR="00BB4287">
        <w:t xml:space="preserve"> of different approaches. </w:t>
      </w:r>
      <w:r w:rsidR="007532F0">
        <w:t>We would seek to conduct a rapid and focused review of the literature informing the role and design of programmes like the proposed start-up fund.</w:t>
      </w:r>
    </w:p>
    <w:p w14:paraId="525090B6" w14:textId="3FECABC0" w:rsidR="00E85442" w:rsidRDefault="002354AB" w:rsidP="00304EA1">
      <w:pPr>
        <w:pStyle w:val="Heading3"/>
      </w:pPr>
      <w:r w:rsidRPr="002354AB">
        <w:t>Characterise policy options</w:t>
      </w:r>
    </w:p>
    <w:p w14:paraId="1B89F7B7" w14:textId="5531C900" w:rsidR="002354AB" w:rsidRDefault="007532F0" w:rsidP="00E85442">
      <w:r>
        <w:t xml:space="preserve">The ITT rightly notes that a start-up fund must be assessed against “other available financial support mechanisms”. With DECC’s guidance, we would seek to establish the universe of relevant </w:t>
      </w:r>
      <w:r w:rsidR="00E85442">
        <w:t xml:space="preserve">alternative policies and characterise the scope of their potential impact, effectiveness, and likely </w:t>
      </w:r>
      <w:proofErr w:type="spellStart"/>
      <w:r w:rsidR="00E85442">
        <w:t>VfM</w:t>
      </w:r>
      <w:proofErr w:type="spellEnd"/>
      <w:r w:rsidR="00E85442">
        <w:t xml:space="preserve"> in delivering the desired outcomes. </w:t>
      </w:r>
    </w:p>
    <w:p w14:paraId="7B408130" w14:textId="1351D027" w:rsidR="00794DFE" w:rsidRDefault="00304EA1" w:rsidP="00F03FC6">
      <w:r>
        <w:t xml:space="preserve">In the remainder of this section, we describe in greater detail </w:t>
      </w:r>
      <w:r w:rsidR="00794DFE">
        <w:t xml:space="preserve">our approach to each of the four groups of questions. </w:t>
      </w:r>
    </w:p>
    <w:p w14:paraId="59132202" w14:textId="5C90E8F0" w:rsidR="002B7D7C" w:rsidRDefault="00561FBA" w:rsidP="002B7D7C">
      <w:pPr>
        <w:pStyle w:val="Heading2"/>
      </w:pPr>
      <w:r>
        <w:t>a) Establish need</w:t>
      </w:r>
    </w:p>
    <w:p w14:paraId="742B1AFB" w14:textId="7026957A" w:rsidR="005C63FE" w:rsidRDefault="005C63FE" w:rsidP="00952BE8">
      <w:r>
        <w:t xml:space="preserve">In this section, </w:t>
      </w:r>
      <w:r w:rsidR="003A5C19">
        <w:t xml:space="preserve">we </w:t>
      </w:r>
      <w:r>
        <w:t xml:space="preserve">describe </w:t>
      </w:r>
      <w:r w:rsidR="003A5C19">
        <w:t xml:space="preserve">our </w:t>
      </w:r>
      <w:r>
        <w:t xml:space="preserve">approach to </w:t>
      </w:r>
      <w:r w:rsidR="003A5C19">
        <w:t xml:space="preserve">answering </w:t>
      </w:r>
      <w:r>
        <w:t>two questions</w:t>
      </w:r>
      <w:r w:rsidR="00952BE8">
        <w:t>:</w:t>
      </w:r>
    </w:p>
    <w:p w14:paraId="38FF615E" w14:textId="0FE8D1AD" w:rsidR="005C63FE" w:rsidRDefault="005C63FE" w:rsidP="00952BE8">
      <w:pPr>
        <w:pStyle w:val="ListParagraph"/>
        <w:numPr>
          <w:ilvl w:val="0"/>
          <w:numId w:val="32"/>
        </w:numPr>
      </w:pPr>
      <w:r w:rsidRPr="0080694C">
        <w:t xml:space="preserve">What is the </w:t>
      </w:r>
      <w:r w:rsidRPr="00952BE8">
        <w:rPr>
          <w:b/>
        </w:rPr>
        <w:t>market need</w:t>
      </w:r>
      <w:r w:rsidRPr="0080694C">
        <w:t xml:space="preserve"> for a renewable energy start-up fund (to include an assessment of other available financia</w:t>
      </w:r>
      <w:r>
        <w:t>l support mechanisms available)</w:t>
      </w:r>
      <w:r w:rsidR="00952BE8">
        <w:t>?</w:t>
      </w:r>
      <w:r>
        <w:t xml:space="preserve"> (</w:t>
      </w:r>
      <w:r w:rsidR="00952BE8">
        <w:t xml:space="preserve">ITT </w:t>
      </w:r>
      <w:r>
        <w:t>question 1)</w:t>
      </w:r>
    </w:p>
    <w:p w14:paraId="45DBFE56" w14:textId="77777777" w:rsidR="00952BE8" w:rsidRDefault="005C63FE" w:rsidP="00952BE8">
      <w:pPr>
        <w:pStyle w:val="ListParagraph"/>
        <w:numPr>
          <w:ilvl w:val="0"/>
          <w:numId w:val="32"/>
        </w:numPr>
      </w:pPr>
      <w:r w:rsidRPr="0080694C">
        <w:t>What is the</w:t>
      </w:r>
      <w:r w:rsidRPr="00952BE8">
        <w:rPr>
          <w:b/>
        </w:rPr>
        <w:t xml:space="preserve"> appropriate scope</w:t>
      </w:r>
      <w:r w:rsidRPr="0080694C">
        <w:t xml:space="preserve"> for the scheme, specifically, would it be beneficial to have a wide scope including low carbon technologies?</w:t>
      </w:r>
      <w:r>
        <w:t xml:space="preserve"> (</w:t>
      </w:r>
      <w:r w:rsidR="00952BE8">
        <w:t xml:space="preserve">ITT </w:t>
      </w:r>
      <w:r>
        <w:t>question 7)</w:t>
      </w:r>
    </w:p>
    <w:p w14:paraId="20920822" w14:textId="2DD262A6" w:rsidR="00AF345F" w:rsidRDefault="00952BE8" w:rsidP="00952BE8">
      <w:r>
        <w:t xml:space="preserve">These are the most fundamental of the questions posed in the ITT, so we seek to explain our approach to them first. </w:t>
      </w:r>
    </w:p>
    <w:p w14:paraId="0E15CE00" w14:textId="51EEF2C9" w:rsidR="00561FBA" w:rsidRDefault="00AF345F" w:rsidP="00AF345F">
      <w:pPr>
        <w:pStyle w:val="Heading3"/>
      </w:pPr>
      <w:r w:rsidRPr="00AF345F">
        <w:t>What is the market need for a renewable energy start-up fund?</w:t>
      </w:r>
    </w:p>
    <w:p w14:paraId="4842974D" w14:textId="6BC14A3E" w:rsidR="00F045AC" w:rsidRDefault="00AF345F" w:rsidP="00952BE8">
      <w:r>
        <w:t xml:space="preserve">Before any such fund </w:t>
      </w:r>
      <w:r w:rsidR="00952BE8">
        <w:t xml:space="preserve">is </w:t>
      </w:r>
      <w:r>
        <w:t xml:space="preserve">established, </w:t>
      </w:r>
      <w:r w:rsidR="00952BE8">
        <w:t xml:space="preserve">it is </w:t>
      </w:r>
      <w:r>
        <w:t>essential to know</w:t>
      </w:r>
      <w:r w:rsidR="00952BE8">
        <w:t xml:space="preserve"> th</w:t>
      </w:r>
      <w:r w:rsidR="00F045AC">
        <w:t xml:space="preserve">at there is </w:t>
      </w:r>
      <w:r w:rsidR="00952BE8">
        <w:t>real need for it</w:t>
      </w:r>
      <w:r w:rsidR="00F045AC">
        <w:t xml:space="preserve">: </w:t>
      </w:r>
    </w:p>
    <w:p w14:paraId="24CF1F83" w14:textId="77777777" w:rsidR="00F045AC" w:rsidRDefault="00952BE8" w:rsidP="00F045AC">
      <w:pPr>
        <w:pStyle w:val="ListParagraph"/>
        <w:numPr>
          <w:ilvl w:val="0"/>
          <w:numId w:val="33"/>
        </w:numPr>
      </w:pPr>
      <w:r>
        <w:t xml:space="preserve">There must </w:t>
      </w:r>
      <w:r w:rsidR="00AF345F">
        <w:t>specific</w:t>
      </w:r>
      <w:r>
        <w:t>, substantiated</w:t>
      </w:r>
      <w:r w:rsidR="00AF345F">
        <w:t xml:space="preserve"> problem</w:t>
      </w:r>
      <w:r>
        <w:t>s</w:t>
      </w:r>
      <w:r w:rsidR="00AF345F">
        <w:t xml:space="preserve"> related to the funding and broader supp</w:t>
      </w:r>
      <w:r>
        <w:t xml:space="preserve">ort for renewable energy or low </w:t>
      </w:r>
      <w:r w:rsidR="00AF345F">
        <w:t>carbon technology start-ups</w:t>
      </w:r>
      <w:r>
        <w:t xml:space="preserve">. </w:t>
      </w:r>
      <w:r w:rsidR="00F045AC">
        <w:t>T</w:t>
      </w:r>
      <w:r>
        <w:t xml:space="preserve">o justify a focused renewable energy or low carbon technology fund, the issues faced by these sectors should be demonstrably distinct from the broader </w:t>
      </w:r>
      <w:r w:rsidR="0008436B">
        <w:t xml:space="preserve">problems </w:t>
      </w:r>
      <w:r>
        <w:t xml:space="preserve">faced in </w:t>
      </w:r>
      <w:r w:rsidR="0008436B">
        <w:t>other sectors</w:t>
      </w:r>
      <w:r>
        <w:t xml:space="preserve">. </w:t>
      </w:r>
    </w:p>
    <w:p w14:paraId="039400FA" w14:textId="36B1B609" w:rsidR="00AF345F" w:rsidRDefault="00F045AC" w:rsidP="00F045AC">
      <w:pPr>
        <w:pStyle w:val="ListParagraph"/>
        <w:numPr>
          <w:ilvl w:val="0"/>
          <w:numId w:val="33"/>
        </w:numPr>
      </w:pPr>
      <w:r>
        <w:t xml:space="preserve">Moreover, </w:t>
      </w:r>
      <w:r w:rsidR="00952BE8">
        <w:t>a start-up fund, however defined, must be</w:t>
      </w:r>
      <w:r w:rsidR="00AF345F">
        <w:t xml:space="preserve"> an attractive solution </w:t>
      </w:r>
      <w:r>
        <w:t xml:space="preserve">to the identified issues </w:t>
      </w:r>
      <w:r w:rsidR="00AF345F">
        <w:t>compared to other policy options</w:t>
      </w:r>
      <w:r w:rsidR="00952BE8">
        <w:t>.</w:t>
      </w:r>
    </w:p>
    <w:p w14:paraId="63501F3B" w14:textId="7BC2BFF7" w:rsidR="00D05DE8" w:rsidRDefault="00D05DE8" w:rsidP="00D05DE8">
      <w:pPr>
        <w:pStyle w:val="Heading4"/>
      </w:pPr>
      <w:r>
        <w:lastRenderedPageBreak/>
        <w:t>Is there a specific renewable energy and low carbon technology issue?</w:t>
      </w:r>
    </w:p>
    <w:p w14:paraId="00D1B44B" w14:textId="1700C296" w:rsidR="00AF345F" w:rsidRDefault="00F045AC" w:rsidP="00952BE8">
      <w:r>
        <w:t>Regarding the first of these points, e</w:t>
      </w:r>
      <w:r w:rsidR="00AF345F">
        <w:t>stablishing whether there is a specific problem rel</w:t>
      </w:r>
      <w:r w:rsidR="00952BE8">
        <w:t>ated to renewable energy or low carbon start-</w:t>
      </w:r>
      <w:r w:rsidR="00AF345F">
        <w:t>up</w:t>
      </w:r>
      <w:r w:rsidR="00952BE8">
        <w:t xml:space="preserve"> funding is challenging. To do so, we must presume to </w:t>
      </w:r>
      <w:r w:rsidR="00AF345F">
        <w:t>know something about the “right” or “optimal” level of funding and other support</w:t>
      </w:r>
      <w:r w:rsidR="00952BE8">
        <w:t>. This is not something we can derive</w:t>
      </w:r>
      <w:r>
        <w:t xml:space="preserve"> simply</w:t>
      </w:r>
      <w:r w:rsidR="00952BE8">
        <w:t xml:space="preserve">, but we </w:t>
      </w:r>
      <w:r w:rsidR="00AF345F">
        <w:t xml:space="preserve">can </w:t>
      </w:r>
      <w:r>
        <w:t xml:space="preserve">credibly </w:t>
      </w:r>
      <w:r w:rsidR="00AF345F">
        <w:t xml:space="preserve">benchmark </w:t>
      </w:r>
      <w:r w:rsidR="00952BE8">
        <w:t xml:space="preserve">levels of </w:t>
      </w:r>
      <w:r w:rsidR="00AF345F">
        <w:t xml:space="preserve">venture capital funding, loans, grant funding, </w:t>
      </w:r>
      <w:r w:rsidR="00952BE8">
        <w:t>incubation services, and start-up numbers across a few dimensions, including:</w:t>
      </w:r>
    </w:p>
    <w:p w14:paraId="25AC9151" w14:textId="2DDDD3CF" w:rsidR="00AF345F" w:rsidRDefault="0008436B" w:rsidP="00952BE8">
      <w:pPr>
        <w:pStyle w:val="ListParagraph"/>
        <w:numPr>
          <w:ilvl w:val="0"/>
          <w:numId w:val="16"/>
        </w:numPr>
      </w:pPr>
      <w:r w:rsidRPr="00952BE8">
        <w:rPr>
          <w:b/>
        </w:rPr>
        <w:t>Time</w:t>
      </w:r>
      <w:r>
        <w:t xml:space="preserve">: </w:t>
      </w:r>
      <w:r w:rsidR="00952BE8">
        <w:t xml:space="preserve">How do current levels of funding and support compare to previous levels in the UK? </w:t>
      </w:r>
    </w:p>
    <w:p w14:paraId="6D82F709" w14:textId="407B0463" w:rsidR="00AF345F" w:rsidRDefault="0008436B" w:rsidP="00952BE8">
      <w:pPr>
        <w:pStyle w:val="ListParagraph"/>
        <w:numPr>
          <w:ilvl w:val="0"/>
          <w:numId w:val="16"/>
        </w:numPr>
      </w:pPr>
      <w:r w:rsidRPr="00952BE8">
        <w:rPr>
          <w:b/>
        </w:rPr>
        <w:t>Geography</w:t>
      </w:r>
      <w:r>
        <w:t xml:space="preserve">: </w:t>
      </w:r>
      <w:r w:rsidR="00952BE8">
        <w:t>How do current levels of funding and support compare to that in o</w:t>
      </w:r>
      <w:r w:rsidR="00AF345F">
        <w:t>ther countries</w:t>
      </w:r>
      <w:r w:rsidR="00F045AC">
        <w:t>?</w:t>
      </w:r>
    </w:p>
    <w:p w14:paraId="7E23C128" w14:textId="5AA33C67" w:rsidR="00F045AC" w:rsidRDefault="0008436B" w:rsidP="00F045AC">
      <w:pPr>
        <w:pStyle w:val="ListParagraph"/>
        <w:numPr>
          <w:ilvl w:val="0"/>
          <w:numId w:val="16"/>
        </w:numPr>
      </w:pPr>
      <w:r w:rsidRPr="00F045AC">
        <w:rPr>
          <w:b/>
        </w:rPr>
        <w:t>Sectors</w:t>
      </w:r>
      <w:r>
        <w:t>:</w:t>
      </w:r>
      <w:r w:rsidR="00F045AC">
        <w:t xml:space="preserve"> How do current levels of funding and support compare to that in other sectors?</w:t>
      </w:r>
      <w:r w:rsidR="00EA3AE4">
        <w:t xml:space="preserve"> What differences are there among sectors in non-UK geographies?</w:t>
      </w:r>
    </w:p>
    <w:p w14:paraId="54CB9811" w14:textId="77777777" w:rsidR="00F045AC" w:rsidRDefault="00F045AC" w:rsidP="00F045AC">
      <w:r>
        <w:t xml:space="preserve">While this benchmarking approach </w:t>
      </w:r>
      <w:r w:rsidR="00AF345F">
        <w:t xml:space="preserve">cannot </w:t>
      </w:r>
      <w:r>
        <w:t xml:space="preserve">fully </w:t>
      </w:r>
      <w:r w:rsidR="00AF345F">
        <w:t xml:space="preserve">answer </w:t>
      </w:r>
      <w:r>
        <w:t xml:space="preserve">what the </w:t>
      </w:r>
      <w:r w:rsidR="00AF345F">
        <w:t xml:space="preserve">“right” level </w:t>
      </w:r>
      <w:r>
        <w:t>is</w:t>
      </w:r>
      <w:r w:rsidR="00AF345F">
        <w:t xml:space="preserve">, </w:t>
      </w:r>
      <w:r>
        <w:t xml:space="preserve">it </w:t>
      </w:r>
      <w:r w:rsidR="00AF345F">
        <w:t xml:space="preserve">identifies clearly where there are </w:t>
      </w:r>
      <w:r w:rsidR="0008436B">
        <w:t xml:space="preserve">differences or </w:t>
      </w:r>
      <w:r w:rsidR="00AF345F">
        <w:t>apparent mismatches</w:t>
      </w:r>
      <w:r>
        <w:t xml:space="preserve">. </w:t>
      </w:r>
    </w:p>
    <w:p w14:paraId="33169E5E" w14:textId="513B526A" w:rsidR="008357EE" w:rsidRDefault="00DD343C" w:rsidP="00D05DE8">
      <w:pPr>
        <w:pStyle w:val="Heading5"/>
      </w:pPr>
      <w:r>
        <w:t>Process</w:t>
      </w:r>
    </w:p>
    <w:p w14:paraId="35B4D338" w14:textId="76396F05" w:rsidR="004D734D" w:rsidRDefault="00F045AC" w:rsidP="00E003A0">
      <w:r>
        <w:t xml:space="preserve">To answer this question, we will draw on market data, the literature review, and </w:t>
      </w:r>
      <w:r w:rsidR="003A6222">
        <w:t xml:space="preserve">the </w:t>
      </w:r>
      <w:r>
        <w:t>interviews</w:t>
      </w:r>
      <w:r w:rsidR="003A6222">
        <w:t>, workshop, and survey</w:t>
      </w:r>
      <w:r>
        <w:t xml:space="preserve">. </w:t>
      </w:r>
      <w:r w:rsidR="007218CB" w:rsidRPr="00FF0557">
        <w:rPr>
          <w:highlight w:val="yellow"/>
        </w:rPr>
        <w:t>Redacted</w:t>
      </w:r>
      <w:r w:rsidR="007218CB">
        <w:t xml:space="preserve"> </w:t>
      </w:r>
      <w:proofErr w:type="gramStart"/>
      <w:r>
        <w:t>We</w:t>
      </w:r>
      <w:proofErr w:type="gramEnd"/>
      <w:r>
        <w:t xml:space="preserve"> will draw on the </w:t>
      </w:r>
      <w:proofErr w:type="spellStart"/>
      <w:r>
        <w:t>Cleantech</w:t>
      </w:r>
      <w:proofErr w:type="spellEnd"/>
      <w:r>
        <w:t xml:space="preserve"> Group’s i3 database, which records financings of </w:t>
      </w:r>
      <w:proofErr w:type="spellStart"/>
      <w:r>
        <w:t>cleantech</w:t>
      </w:r>
      <w:proofErr w:type="spellEnd"/>
      <w:r>
        <w:t xml:space="preserve"> start-ups in the UK and elsewhere over time. </w:t>
      </w:r>
      <w:r w:rsidR="003A6222">
        <w:t xml:space="preserve">We will also use other publicly-available data sources </w:t>
      </w:r>
      <w:r w:rsidR="00AB35CB">
        <w:t xml:space="preserve">(including BVCA, </w:t>
      </w:r>
      <w:proofErr w:type="spellStart"/>
      <w:r w:rsidR="00AB35CB">
        <w:t>PItchBook</w:t>
      </w:r>
      <w:proofErr w:type="spellEnd"/>
      <w:r w:rsidR="00AB35CB">
        <w:t xml:space="preserve">, BNEF) </w:t>
      </w:r>
      <w:r w:rsidR="003A6222">
        <w:t xml:space="preserve">covering a wider range of sectors and geographies. </w:t>
      </w:r>
    </w:p>
    <w:p w14:paraId="000D3548" w14:textId="77777777" w:rsidR="00443890" w:rsidRDefault="00E003A0" w:rsidP="00E003A0">
      <w:r>
        <w:rPr>
          <w:b/>
        </w:rPr>
        <w:t xml:space="preserve">The literature review </w:t>
      </w:r>
      <w:r w:rsidRPr="00E003A0">
        <w:t xml:space="preserve">as well as </w:t>
      </w:r>
      <w:r>
        <w:rPr>
          <w:b/>
        </w:rPr>
        <w:t>i</w:t>
      </w:r>
      <w:r w:rsidR="003A6222">
        <w:rPr>
          <w:b/>
        </w:rPr>
        <w:t>nterviews, workshop, and survey</w:t>
      </w:r>
      <w:r w:rsidR="003A6222">
        <w:t xml:space="preserve"> will also be critical to identify challenges or gaps that may not be evident in the data. Notably, these inputs will provide</w:t>
      </w:r>
      <w:r>
        <w:t xml:space="preserve"> qualitative</w:t>
      </w:r>
      <w:r w:rsidR="003A6222">
        <w:t xml:space="preserve"> insight into why differences in the data may exist and indeed what issues are simply not evident in aggregate market figures.</w:t>
      </w:r>
      <w:r w:rsidR="004D734D">
        <w:t xml:space="preserve"> </w:t>
      </w:r>
    </w:p>
    <w:p w14:paraId="34F0BEFB" w14:textId="75039097" w:rsidR="004D734D" w:rsidRDefault="004D734D" w:rsidP="00E003A0">
      <w:r>
        <w:t xml:space="preserve">We would also seek to use this qualitative view of challenges and gaps to form a bottom-up estimated range of the scale of the overall funding need. </w:t>
      </w:r>
      <w:r w:rsidR="007218CB" w:rsidRPr="00FF0557">
        <w:rPr>
          <w:highlight w:val="yellow"/>
        </w:rPr>
        <w:t>Redacted</w:t>
      </w:r>
      <w:r w:rsidR="007218CB">
        <w:t xml:space="preserve"> </w:t>
      </w:r>
      <w:r w:rsidR="00413968">
        <w:t>In this way, we would create a complementary bottom-up estimate</w:t>
      </w:r>
      <w:r w:rsidR="00443890">
        <w:t xml:space="preserve"> to triangulate with the top-down view using broader market data. This bottom-up view has the benefit of being</w:t>
      </w:r>
      <w:r w:rsidR="00413968">
        <w:t xml:space="preserve"> grounded in the specific issues that the start-up fund could be designed to address</w:t>
      </w:r>
      <w:r w:rsidR="00443890">
        <w:t>, effectively defining the size of the market for specific interventions by government</w:t>
      </w:r>
      <w:r w:rsidR="00413968">
        <w:t xml:space="preserve">. </w:t>
      </w:r>
    </w:p>
    <w:p w14:paraId="70C77010" w14:textId="77777777" w:rsidR="00C55CBC" w:rsidRDefault="007218CB" w:rsidP="00D05DE8">
      <w:pPr>
        <w:pStyle w:val="Heading5"/>
      </w:pPr>
      <w:r w:rsidRPr="00FF0557">
        <w:rPr>
          <w:highlight w:val="yellow"/>
        </w:rPr>
        <w:t>Redacted</w:t>
      </w:r>
      <w:r>
        <w:t xml:space="preserve"> </w:t>
      </w:r>
    </w:p>
    <w:p w14:paraId="58538CA4" w14:textId="020EFD17" w:rsidR="00D05DE8" w:rsidRDefault="00D05DE8" w:rsidP="00D05DE8">
      <w:pPr>
        <w:pStyle w:val="Heading5"/>
      </w:pPr>
      <w:r>
        <w:t>Key outputs</w:t>
      </w:r>
    </w:p>
    <w:p w14:paraId="0CE8D972" w14:textId="00EDC958" w:rsidR="00916236" w:rsidRDefault="00916236" w:rsidP="00D05DE8">
      <w:r>
        <w:t xml:space="preserve">The key output we expect to produce on this question is a synthesis of benchmark data on the funding and incubation support that UK start-ups have benefited from, </w:t>
      </w:r>
      <w:r w:rsidR="00AB35CB">
        <w:t xml:space="preserve">comparing that funding and support to that in other sectors and geographies such as Europe and North America. This will be </w:t>
      </w:r>
      <w:r>
        <w:t xml:space="preserve">accompanied by summary of key observations from our qualitative research to explain the observed trends. </w:t>
      </w:r>
    </w:p>
    <w:p w14:paraId="0CC14944" w14:textId="464053E6" w:rsidR="00916236" w:rsidRDefault="007218CB" w:rsidP="00D05DE8">
      <w:r w:rsidRPr="00FF0557">
        <w:rPr>
          <w:highlight w:val="yellow"/>
        </w:rPr>
        <w:t>Redacted</w:t>
      </w:r>
    </w:p>
    <w:p w14:paraId="2003F984" w14:textId="77777777" w:rsidR="00916236" w:rsidRDefault="00916236" w:rsidP="00D05DE8"/>
    <w:p w14:paraId="60779D7B" w14:textId="7A048A4E" w:rsidR="00916236" w:rsidRDefault="00916236" w:rsidP="00916236">
      <w:pPr>
        <w:pStyle w:val="Heading4"/>
      </w:pPr>
      <w:r>
        <w:t>Would a start-up fund be an attractive solution compared to other available financial support mechanisms?</w:t>
      </w:r>
    </w:p>
    <w:p w14:paraId="1028D3A7" w14:textId="5EBB6B14" w:rsidR="00916236" w:rsidRDefault="00916236" w:rsidP="00916236">
      <w:r>
        <w:t xml:space="preserve">A start-up fund is only one of many potential ways in which DECC and the broader government could attempt to tackle the challenges identified. </w:t>
      </w:r>
      <w:r w:rsidR="00C73ED8">
        <w:t xml:space="preserve">We would seek to identify the different options and weigh their likely effectiveness and </w:t>
      </w:r>
      <w:proofErr w:type="spellStart"/>
      <w:r w:rsidR="00C73ED8">
        <w:t>VfM</w:t>
      </w:r>
      <w:proofErr w:type="spellEnd"/>
      <w:r w:rsidR="00C73ED8">
        <w:t>.</w:t>
      </w:r>
    </w:p>
    <w:p w14:paraId="554576F0" w14:textId="69CFEC9A" w:rsidR="00916236" w:rsidRDefault="00DD343C" w:rsidP="00916236">
      <w:pPr>
        <w:pStyle w:val="Heading5"/>
      </w:pPr>
      <w:r>
        <w:t>Process</w:t>
      </w:r>
    </w:p>
    <w:p w14:paraId="5A66C363" w14:textId="0CD25168" w:rsidR="00916236" w:rsidRDefault="00C73ED8" w:rsidP="00916236">
      <w:r>
        <w:t xml:space="preserve">To answer this question, the activities we would undertake would be to </w:t>
      </w:r>
      <w:r w:rsidRPr="00897AEA">
        <w:t>characterise the policy options</w:t>
      </w:r>
      <w:r>
        <w:t xml:space="preserve">, </w:t>
      </w:r>
      <w:r w:rsidR="00897AEA">
        <w:t xml:space="preserve">carry out the literature review, and conduct the interviews and workshop. </w:t>
      </w:r>
      <w:r w:rsidR="00E46FB7">
        <w:t xml:space="preserve">First, </w:t>
      </w:r>
      <w:r w:rsidR="00916236">
        <w:t xml:space="preserve">it will be important to </w:t>
      </w:r>
      <w:r w:rsidR="00E46FB7">
        <w:t xml:space="preserve">agree </w:t>
      </w:r>
      <w:r w:rsidR="00916236">
        <w:t xml:space="preserve">with DECC </w:t>
      </w:r>
      <w:r w:rsidR="00E46FB7">
        <w:t xml:space="preserve">what the scope of </w:t>
      </w:r>
      <w:r w:rsidR="00916236">
        <w:t xml:space="preserve">the </w:t>
      </w:r>
      <w:r w:rsidR="00E46FB7">
        <w:t xml:space="preserve">alternative </w:t>
      </w:r>
      <w:r w:rsidR="00916236">
        <w:t xml:space="preserve">mechanisms </w:t>
      </w:r>
      <w:r w:rsidR="00E46FB7">
        <w:t>should be</w:t>
      </w:r>
      <w:r w:rsidR="00897AEA">
        <w:t>—</w:t>
      </w:r>
      <w:r w:rsidR="00897AEA" w:rsidRPr="00897AEA">
        <w:rPr>
          <w:b/>
        </w:rPr>
        <w:t>characterise the policy options</w:t>
      </w:r>
      <w:r w:rsidR="00916236">
        <w:t>. This could be a very broad list – including a range of tax, investor support, regulatory, enabling, and other policies – or could be narrowed to a handful of mechanisms that are the most relevant for DECC’s analysis.</w:t>
      </w:r>
      <w:r w:rsidR="007218CB">
        <w:t xml:space="preserve"> </w:t>
      </w:r>
      <w:proofErr w:type="gramStart"/>
      <w:r w:rsidR="007218CB" w:rsidRPr="00FF0557">
        <w:rPr>
          <w:highlight w:val="yellow"/>
        </w:rPr>
        <w:t>Redacted</w:t>
      </w:r>
      <w:r w:rsidR="007218CB">
        <w:t xml:space="preserve"> </w:t>
      </w:r>
      <w:r w:rsidR="00916236">
        <w:t xml:space="preserve"> </w:t>
      </w:r>
      <w:r w:rsidR="00897AEA">
        <w:t>The</w:t>
      </w:r>
      <w:proofErr w:type="gramEnd"/>
      <w:r w:rsidR="00897AEA">
        <w:t xml:space="preserve"> </w:t>
      </w:r>
      <w:r w:rsidR="00897AEA">
        <w:rPr>
          <w:b/>
        </w:rPr>
        <w:t>literature review</w:t>
      </w:r>
      <w:r w:rsidR="00897AEA">
        <w:t xml:space="preserve"> will also be important to answering this question. In particular, we would </w:t>
      </w:r>
      <w:r w:rsidR="00BD44B8">
        <w:t xml:space="preserve">seek to review impact assessments of previous programmes in the UK and elsewhere including investment, incubation, grant, and other policies and programmes that are within the scope of the options we agree. </w:t>
      </w:r>
    </w:p>
    <w:p w14:paraId="13CB40B9" w14:textId="77777777" w:rsidR="00C55CBC" w:rsidRDefault="007218CB" w:rsidP="00DD343C">
      <w:pPr>
        <w:pStyle w:val="Heading5"/>
      </w:pPr>
      <w:r w:rsidRPr="00FF0557">
        <w:rPr>
          <w:highlight w:val="yellow"/>
        </w:rPr>
        <w:lastRenderedPageBreak/>
        <w:t>Redacted</w:t>
      </w:r>
      <w:r>
        <w:t xml:space="preserve"> </w:t>
      </w:r>
    </w:p>
    <w:p w14:paraId="62547D8A" w14:textId="520361FE" w:rsidR="009D2A41" w:rsidRDefault="00DD343C" w:rsidP="00DD343C">
      <w:pPr>
        <w:pStyle w:val="Heading5"/>
      </w:pPr>
      <w:r>
        <w:t>Key outputs</w:t>
      </w:r>
    </w:p>
    <w:p w14:paraId="753C1413" w14:textId="60BC405A" w:rsidR="0008436B" w:rsidRDefault="00DD343C" w:rsidP="00561FBA">
      <w:r>
        <w:rPr>
          <w:lang w:val="en-US" w:eastAsia="en-US"/>
        </w:rPr>
        <w:t xml:space="preserve">Within the scope of the financial support mechanisms agreed, the key output on this question would be a table similar to the template shown in </w:t>
      </w:r>
      <w:r>
        <w:rPr>
          <w:lang w:val="en-US" w:eastAsia="en-US"/>
        </w:rPr>
        <w:fldChar w:fldCharType="begin"/>
      </w:r>
      <w:r>
        <w:rPr>
          <w:lang w:val="en-US" w:eastAsia="en-US"/>
        </w:rPr>
        <w:instrText xml:space="preserve"> REF _Ref436165984 \h </w:instrText>
      </w:r>
      <w:r>
        <w:rPr>
          <w:lang w:val="en-US" w:eastAsia="en-US"/>
        </w:rPr>
      </w:r>
      <w:r>
        <w:rPr>
          <w:lang w:val="en-US" w:eastAsia="en-US"/>
        </w:rPr>
        <w:fldChar w:fldCharType="separate"/>
      </w:r>
      <w:r w:rsidR="00F8799D">
        <w:t xml:space="preserve">Figure </w:t>
      </w:r>
      <w:r w:rsidR="00F8799D">
        <w:rPr>
          <w:noProof/>
        </w:rPr>
        <w:t>3</w:t>
      </w:r>
      <w:r>
        <w:rPr>
          <w:lang w:val="en-US" w:eastAsia="en-US"/>
        </w:rPr>
        <w:fldChar w:fldCharType="end"/>
      </w:r>
      <w:r>
        <w:rPr>
          <w:lang w:val="en-US" w:eastAsia="en-US"/>
        </w:rPr>
        <w:t xml:space="preserve">. </w:t>
      </w:r>
      <w:r w:rsidR="007218CB" w:rsidRPr="00FF0557">
        <w:rPr>
          <w:highlight w:val="yellow"/>
          <w:lang w:val="en-US" w:eastAsia="en-US"/>
        </w:rPr>
        <w:t>Redacted</w:t>
      </w:r>
      <w:r w:rsidR="007218CB">
        <w:rPr>
          <w:lang w:val="en-US" w:eastAsia="en-US"/>
        </w:rPr>
        <w:t xml:space="preserve"> </w:t>
      </w:r>
    </w:p>
    <w:p w14:paraId="432CBF70" w14:textId="77777777" w:rsidR="0008436B" w:rsidRDefault="0008436B" w:rsidP="00561FBA"/>
    <w:p w14:paraId="6D0D2355" w14:textId="6EDAF6B5" w:rsidR="003A08D1" w:rsidRDefault="0043144D" w:rsidP="00561FBA">
      <w:bookmarkStart w:id="24" w:name="_Ref436165984"/>
      <w:proofErr w:type="gramStart"/>
      <w:r>
        <w:t xml:space="preserve">Figure </w:t>
      </w:r>
      <w:r w:rsidR="00FE79D5">
        <w:rPr>
          <w:i/>
          <w:iCs/>
          <w:color w:val="44546A" w:themeColor="text2"/>
          <w:sz w:val="18"/>
          <w:szCs w:val="18"/>
        </w:rPr>
        <w:fldChar w:fldCharType="begin"/>
      </w:r>
      <w:r w:rsidR="00FE79D5">
        <w:instrText xml:space="preserve"> SEQ Figure \* ARABIC </w:instrText>
      </w:r>
      <w:r w:rsidR="00FE79D5">
        <w:rPr>
          <w:i/>
          <w:iCs/>
          <w:color w:val="44546A" w:themeColor="text2"/>
          <w:sz w:val="18"/>
          <w:szCs w:val="18"/>
        </w:rPr>
        <w:fldChar w:fldCharType="separate"/>
      </w:r>
      <w:r w:rsidR="00F8799D">
        <w:rPr>
          <w:noProof/>
        </w:rPr>
        <w:t>3</w:t>
      </w:r>
      <w:r w:rsidR="00FE79D5">
        <w:rPr>
          <w:i/>
          <w:iCs/>
          <w:color w:val="44546A" w:themeColor="text2"/>
          <w:sz w:val="18"/>
          <w:szCs w:val="18"/>
        </w:rPr>
        <w:fldChar w:fldCharType="end"/>
      </w:r>
      <w:bookmarkEnd w:id="24"/>
      <w:r>
        <w:t>.</w:t>
      </w:r>
      <w:proofErr w:type="gramEnd"/>
      <w:r>
        <w:t xml:space="preserve"> </w:t>
      </w:r>
      <w:r w:rsidR="007218CB" w:rsidRPr="00FF0557">
        <w:rPr>
          <w:i/>
          <w:iCs/>
          <w:color w:val="44546A" w:themeColor="text2"/>
          <w:sz w:val="18"/>
          <w:szCs w:val="18"/>
          <w:highlight w:val="yellow"/>
        </w:rPr>
        <w:t>Redacted</w:t>
      </w:r>
      <w:r w:rsidR="007218CB">
        <w:t xml:space="preserve"> </w:t>
      </w:r>
    </w:p>
    <w:p w14:paraId="6DF5BEA4" w14:textId="2814A5B1" w:rsidR="00561FBA" w:rsidRDefault="00AF345F" w:rsidP="00AF345F">
      <w:pPr>
        <w:pStyle w:val="Heading3"/>
      </w:pPr>
      <w:r w:rsidRPr="00AF345F">
        <w:t>What is the appropriate scope for the scheme?</w:t>
      </w:r>
    </w:p>
    <w:p w14:paraId="77CF6A2D" w14:textId="77777777" w:rsidR="00DD343C" w:rsidRDefault="00DD343C" w:rsidP="00DD343C">
      <w:r>
        <w:t>In answering this question, we will seek to strike a c</w:t>
      </w:r>
      <w:r w:rsidR="00C82128">
        <w:t>hallenging balance</w:t>
      </w:r>
      <w:r>
        <w:t>.</w:t>
      </w:r>
      <w:r w:rsidR="00C82128">
        <w:t xml:space="preserve"> </w:t>
      </w:r>
      <w:r>
        <w:t xml:space="preserve">Through this assessment we </w:t>
      </w:r>
      <w:r w:rsidR="00C82128">
        <w:t xml:space="preserve">want to deliver </w:t>
      </w:r>
      <w:r>
        <w:t xml:space="preserve">outputs that are focused enough to explore issues in sufficient depth, but </w:t>
      </w:r>
      <w:r w:rsidR="00C82128">
        <w:t>do not unduly exclude areas in genuine need of support that are integral to an affordable, secure, and sustainable future energy system</w:t>
      </w:r>
      <w:r>
        <w:t xml:space="preserve">. </w:t>
      </w:r>
      <w:r w:rsidR="00193888">
        <w:t>While this is listed as the last question in the ITT, we think it important to explore this early</w:t>
      </w:r>
      <w:r w:rsidR="0052402A">
        <w:t xml:space="preserve"> as it will inform the rest of the analysis. </w:t>
      </w:r>
    </w:p>
    <w:p w14:paraId="272E4386" w14:textId="6741C7AC" w:rsidR="00DD343C" w:rsidRDefault="00DD343C" w:rsidP="00DD343C">
      <w:pPr>
        <w:pStyle w:val="Heading5"/>
      </w:pPr>
      <w:r>
        <w:t>Process</w:t>
      </w:r>
    </w:p>
    <w:p w14:paraId="4657656F" w14:textId="77777777" w:rsidR="00DD343C" w:rsidRDefault="00DD343C" w:rsidP="00DD343C">
      <w:r>
        <w:t>F</w:t>
      </w:r>
      <w:r w:rsidR="009B29D0">
        <w:t xml:space="preserve">irst, </w:t>
      </w:r>
      <w:r>
        <w:t xml:space="preserve">we will </w:t>
      </w:r>
      <w:r w:rsidR="009B29D0">
        <w:t xml:space="preserve">discuss with the DECC project team what the issues and arguments are </w:t>
      </w:r>
      <w:r>
        <w:t xml:space="preserve">regarding the scope of the assessment. With DECC’s guidance, we will seek to be pragmatic and efficient in deciding the scope, agreeing the best way to frame the question and to develop </w:t>
      </w:r>
      <w:r w:rsidR="009B29D0">
        <w:t xml:space="preserve">a coherent logic to answer </w:t>
      </w:r>
      <w:r>
        <w:t xml:space="preserve">it. </w:t>
      </w:r>
      <w:r w:rsidR="00193888">
        <w:t>W</w:t>
      </w:r>
      <w:r w:rsidR="009B29D0">
        <w:t xml:space="preserve">e expect there are </w:t>
      </w:r>
      <w:r w:rsidR="00193888">
        <w:t xml:space="preserve">a few relevant perspectives </w:t>
      </w:r>
      <w:r w:rsidR="009B29D0">
        <w:t>to this question</w:t>
      </w:r>
      <w:r w:rsidR="00193888">
        <w:t xml:space="preserve">. </w:t>
      </w:r>
    </w:p>
    <w:p w14:paraId="74AB94D6" w14:textId="34E41844" w:rsidR="009B29D0" w:rsidRDefault="009B29D0" w:rsidP="00A140F5">
      <w:pPr>
        <w:pStyle w:val="ListParagraph"/>
        <w:numPr>
          <w:ilvl w:val="0"/>
          <w:numId w:val="41"/>
        </w:numPr>
      </w:pPr>
      <w:r w:rsidRPr="008F0389">
        <w:rPr>
          <w:b/>
        </w:rPr>
        <w:t>Top-down</w:t>
      </w:r>
      <w:r>
        <w:t xml:space="preserve">: </w:t>
      </w:r>
      <w:r w:rsidR="00DD343C">
        <w:t>W</w:t>
      </w:r>
      <w:r>
        <w:t>hat are the UK’s strategic priorities in technology development</w:t>
      </w:r>
      <w:r w:rsidR="00DD343C">
        <w:t>? Specifically, h</w:t>
      </w:r>
      <w:r>
        <w:t xml:space="preserve">ow important are renewable energy </w:t>
      </w:r>
      <w:r w:rsidR="00DD343C">
        <w:t xml:space="preserve">technologies compared to </w:t>
      </w:r>
      <w:r>
        <w:t xml:space="preserve">other low-carbon </w:t>
      </w:r>
      <w:r w:rsidR="00DD343C">
        <w:t xml:space="preserve">technologies in meeting </w:t>
      </w:r>
      <w:r>
        <w:t xml:space="preserve">carbon targets, </w:t>
      </w:r>
      <w:r w:rsidR="00DD343C">
        <w:t xml:space="preserve">creating </w:t>
      </w:r>
      <w:r>
        <w:t xml:space="preserve">business value, and </w:t>
      </w:r>
      <w:r w:rsidR="00DD343C">
        <w:t xml:space="preserve">demonstrating need for </w:t>
      </w:r>
      <w:r>
        <w:t xml:space="preserve">public sector </w:t>
      </w:r>
      <w:r w:rsidR="00DD343C">
        <w:t>support</w:t>
      </w:r>
      <w:r w:rsidR="008F0389">
        <w:t xml:space="preserve">. Moreover, </w:t>
      </w:r>
      <w:r w:rsidR="00425E70">
        <w:t>do any low</w:t>
      </w:r>
      <w:r w:rsidR="008F0389">
        <w:t xml:space="preserve"> </w:t>
      </w:r>
      <w:proofErr w:type="gramStart"/>
      <w:r w:rsidR="00425E70">
        <w:t>carbon</w:t>
      </w:r>
      <w:proofErr w:type="gramEnd"/>
      <w:r w:rsidR="00425E70">
        <w:t xml:space="preserve"> technologies help unlock the value and potential of renewable energy technologies?</w:t>
      </w:r>
      <w:r w:rsidR="00DD343C">
        <w:t xml:space="preserve"> </w:t>
      </w:r>
    </w:p>
    <w:p w14:paraId="78E8DE67" w14:textId="09644D9C" w:rsidR="00E00687" w:rsidRDefault="00E00687" w:rsidP="00A140F5">
      <w:pPr>
        <w:pStyle w:val="ListParagraph"/>
        <w:numPr>
          <w:ilvl w:val="0"/>
          <w:numId w:val="41"/>
        </w:numPr>
      </w:pPr>
      <w:r w:rsidRPr="008F0389">
        <w:rPr>
          <w:b/>
        </w:rPr>
        <w:t>Bottom up</w:t>
      </w:r>
      <w:r>
        <w:t xml:space="preserve">: What are the kinds of start-ups that are emerging and in need of support? In particular, what kinds of companies have emerged through the Energy Entrepreneurs Fund (EEF) </w:t>
      </w:r>
      <w:proofErr w:type="gramStart"/>
      <w:r>
        <w:t>process,</w:t>
      </w:r>
      <w:proofErr w:type="gramEnd"/>
      <w:r>
        <w:t xml:space="preserve"> and what is the nature of their needs?</w:t>
      </w:r>
    </w:p>
    <w:p w14:paraId="477786A0" w14:textId="45C5DC4C" w:rsidR="00E00687" w:rsidRDefault="00E00687" w:rsidP="00A140F5">
      <w:pPr>
        <w:pStyle w:val="ListParagraph"/>
        <w:numPr>
          <w:ilvl w:val="0"/>
          <w:numId w:val="41"/>
        </w:numPr>
      </w:pPr>
      <w:r w:rsidRPr="008F0389">
        <w:rPr>
          <w:b/>
        </w:rPr>
        <w:t>Practical issues</w:t>
      </w:r>
      <w:r w:rsidRPr="00E00687">
        <w:t>:</w:t>
      </w:r>
      <w:r>
        <w:t xml:space="preserve"> Given limited resources to analyse the problem, it may be sensible to limit the scope in an effort to more completely answer the question. Conversely, we may conclude that in exploring the case for a start-up fund for renewable energy, the issues, data, and players are too intertwined to make it sensible to separate one from the other.</w:t>
      </w:r>
    </w:p>
    <w:p w14:paraId="51BC26DB" w14:textId="77777777" w:rsidR="00C55CBC" w:rsidRDefault="002E77BF" w:rsidP="00E00687">
      <w:pPr>
        <w:pStyle w:val="Heading5"/>
      </w:pPr>
      <w:r w:rsidRPr="00FF0557">
        <w:rPr>
          <w:highlight w:val="yellow"/>
        </w:rPr>
        <w:t>Redacted</w:t>
      </w:r>
    </w:p>
    <w:p w14:paraId="6EF5074C" w14:textId="3D59C034" w:rsidR="00E00687" w:rsidRDefault="002E77BF" w:rsidP="00E00687">
      <w:pPr>
        <w:pStyle w:val="Heading5"/>
      </w:pPr>
      <w:r>
        <w:t xml:space="preserve"> </w:t>
      </w:r>
      <w:r w:rsidR="00E00687">
        <w:t xml:space="preserve">Key outputs </w:t>
      </w:r>
    </w:p>
    <w:p w14:paraId="64943F1D" w14:textId="7AAFEF20" w:rsidR="00193888" w:rsidRPr="009015E7" w:rsidRDefault="00E00687" w:rsidP="009015E7">
      <w:pPr>
        <w:rPr>
          <w:lang w:val="en-US" w:eastAsia="en-US"/>
        </w:rPr>
      </w:pPr>
      <w:r>
        <w:rPr>
          <w:lang w:val="en-US" w:eastAsia="en-US"/>
        </w:rPr>
        <w:t>With DECC’s guidance, the output on this question will be a clear</w:t>
      </w:r>
      <w:r w:rsidR="009015E7">
        <w:rPr>
          <w:lang w:val="en-US" w:eastAsia="en-US"/>
        </w:rPr>
        <w:t>, pragmatic,</w:t>
      </w:r>
      <w:r>
        <w:rPr>
          <w:lang w:val="en-US" w:eastAsia="en-US"/>
        </w:rPr>
        <w:t xml:space="preserve"> and </w:t>
      </w:r>
      <w:r w:rsidR="0066093E">
        <w:rPr>
          <w:lang w:val="en-US" w:eastAsia="en-US"/>
        </w:rPr>
        <w:t xml:space="preserve">simply-explained rationale </w:t>
      </w:r>
      <w:r w:rsidR="009015E7">
        <w:rPr>
          <w:lang w:val="en-US" w:eastAsia="en-US"/>
        </w:rPr>
        <w:t xml:space="preserve">for the choice of scope. </w:t>
      </w:r>
    </w:p>
    <w:p w14:paraId="29834EFE" w14:textId="77777777" w:rsidR="007537F4" w:rsidRDefault="007537F4" w:rsidP="007537F4">
      <w:pPr>
        <w:jc w:val="center"/>
      </w:pPr>
    </w:p>
    <w:p w14:paraId="3B2549CC" w14:textId="6D2800A3" w:rsidR="00AF345F" w:rsidRPr="00AF345F" w:rsidRDefault="002E77BF" w:rsidP="00FF0557">
      <w:pPr>
        <w:pStyle w:val="Caption"/>
        <w:keepNext/>
        <w:jc w:val="left"/>
      </w:pPr>
      <w:bookmarkStart w:id="25" w:name="_Ref436171604"/>
      <w:r w:rsidRPr="00D03F57">
        <w:rPr>
          <w:highlight w:val="yellow"/>
        </w:rPr>
        <w:t>Redacted</w:t>
      </w:r>
      <w:r>
        <w:t xml:space="preserve"> </w:t>
      </w:r>
      <w:bookmarkEnd w:id="25"/>
    </w:p>
    <w:p w14:paraId="75FF9740" w14:textId="0AC25D34" w:rsidR="00561FBA" w:rsidRDefault="00561FBA" w:rsidP="00561FBA">
      <w:pPr>
        <w:pStyle w:val="Heading2"/>
      </w:pPr>
      <w:r>
        <w:t>b) Determine focus</w:t>
      </w:r>
    </w:p>
    <w:p w14:paraId="04496C79" w14:textId="4147E0B0" w:rsidR="005C63FE" w:rsidRDefault="005C63FE" w:rsidP="00540F3F">
      <w:r>
        <w:t xml:space="preserve">In this section, </w:t>
      </w:r>
      <w:r w:rsidR="00540F3F">
        <w:t xml:space="preserve">we </w:t>
      </w:r>
      <w:r>
        <w:t xml:space="preserve">describe </w:t>
      </w:r>
      <w:r w:rsidR="00540F3F">
        <w:t xml:space="preserve">our </w:t>
      </w:r>
      <w:r>
        <w:t>approach to answering two questions:</w:t>
      </w:r>
    </w:p>
    <w:p w14:paraId="63B3A3E3" w14:textId="610F5FB1" w:rsidR="005C63FE" w:rsidRDefault="005C63FE" w:rsidP="00540F3F">
      <w:pPr>
        <w:pStyle w:val="ListParagraph"/>
        <w:numPr>
          <w:ilvl w:val="0"/>
          <w:numId w:val="22"/>
        </w:numPr>
      </w:pPr>
      <w:r w:rsidRPr="0080694C">
        <w:t xml:space="preserve">What </w:t>
      </w:r>
      <w:r w:rsidRPr="005C63FE">
        <w:rPr>
          <w:b/>
        </w:rPr>
        <w:t>technology stage (TRL)</w:t>
      </w:r>
      <w:r w:rsidRPr="0080694C">
        <w:t xml:space="preserve"> should support be focussed on to provide optimal </w:t>
      </w:r>
      <w:proofErr w:type="spellStart"/>
      <w:r w:rsidRPr="0080694C">
        <w:t>VfM</w:t>
      </w:r>
      <w:proofErr w:type="spellEnd"/>
      <w:r w:rsidR="00540F3F">
        <w:t>?</w:t>
      </w:r>
    </w:p>
    <w:p w14:paraId="1C798FBA" w14:textId="41797D62" w:rsidR="005C63FE" w:rsidRDefault="005C63FE" w:rsidP="00540F3F">
      <w:pPr>
        <w:pStyle w:val="ListParagraph"/>
        <w:numPr>
          <w:ilvl w:val="0"/>
          <w:numId w:val="22"/>
        </w:numPr>
      </w:pPr>
      <w:r w:rsidRPr="0080694C">
        <w:t xml:space="preserve">What </w:t>
      </w:r>
      <w:r w:rsidRPr="005C63FE">
        <w:rPr>
          <w:b/>
        </w:rPr>
        <w:t>form of support</w:t>
      </w:r>
      <w:r w:rsidRPr="0080694C">
        <w:t xml:space="preserve"> is most needed; for example incubation support vs capital investment, grants vs loans etc.</w:t>
      </w:r>
      <w:r w:rsidR="00540F3F">
        <w:t>?</w:t>
      </w:r>
      <w:r w:rsidRPr="0080694C">
        <w:t xml:space="preserve"> As DECC may be constrained in the type of funding available the assessment will be informed by this to ensure results are applicable.</w:t>
      </w:r>
    </w:p>
    <w:p w14:paraId="1C59353E" w14:textId="14A2BF8A" w:rsidR="00857DA0" w:rsidRDefault="00857DA0" w:rsidP="008F0389">
      <w:pPr>
        <w:pStyle w:val="Heading3"/>
      </w:pPr>
      <w:r w:rsidRPr="00AF345F">
        <w:t xml:space="preserve">What </w:t>
      </w:r>
      <w:r>
        <w:t xml:space="preserve">technology </w:t>
      </w:r>
      <w:r w:rsidRPr="008F0389">
        <w:t>stage</w:t>
      </w:r>
      <w:r>
        <w:t xml:space="preserve"> (TRL) should support be focussed on to provide optimal </w:t>
      </w:r>
      <w:proofErr w:type="spellStart"/>
      <w:r>
        <w:t>VfM</w:t>
      </w:r>
      <w:proofErr w:type="spellEnd"/>
      <w:r w:rsidRPr="00AF345F">
        <w:t>?</w:t>
      </w:r>
    </w:p>
    <w:p w14:paraId="1CE61CFF" w14:textId="0D448211" w:rsidR="002B02C8" w:rsidRDefault="004B4432" w:rsidP="00540F3F">
      <w:r>
        <w:t xml:space="preserve">It is unlikely that there is a specific TRL that universally will provide optimal </w:t>
      </w:r>
      <w:proofErr w:type="spellStart"/>
      <w:r>
        <w:t>VfM</w:t>
      </w:r>
      <w:proofErr w:type="spellEnd"/>
      <w:r>
        <w:t xml:space="preserve"> from public support. Actual </w:t>
      </w:r>
      <w:proofErr w:type="spellStart"/>
      <w:r>
        <w:t>VfM</w:t>
      </w:r>
      <w:proofErr w:type="spellEnd"/>
      <w:r>
        <w:t xml:space="preserve"> will likely vary depending on the TRL, the specific technology sector</w:t>
      </w:r>
      <w:r w:rsidR="008F0389">
        <w:t>,</w:t>
      </w:r>
      <w:r>
        <w:t xml:space="preserve"> and the individual company being </w:t>
      </w:r>
      <w:r>
        <w:lastRenderedPageBreak/>
        <w:t xml:space="preserve">supported. Clearly, </w:t>
      </w:r>
      <w:r w:rsidR="002B02C8">
        <w:t>if</w:t>
      </w:r>
      <w:r w:rsidR="00540F3F">
        <w:t xml:space="preserve"> DECC </w:t>
      </w:r>
      <w:r w:rsidR="002B02C8">
        <w:t>provide</w:t>
      </w:r>
      <w:r w:rsidR="00540F3F">
        <w:t>s</w:t>
      </w:r>
      <w:r w:rsidR="002B02C8">
        <w:t xml:space="preserve"> support at TRL levels where the support is not needed</w:t>
      </w:r>
      <w:r w:rsidR="00540F3F">
        <w:t xml:space="preserve"> or a</w:t>
      </w:r>
      <w:r w:rsidR="002B02C8">
        <w:t xml:space="preserve">dditional, </w:t>
      </w:r>
      <w:r w:rsidR="00540F3F">
        <w:t xml:space="preserve">it </w:t>
      </w:r>
      <w:r w:rsidR="002B02C8">
        <w:t>undermines the pur</w:t>
      </w:r>
      <w:r w:rsidR="00DE7EA2">
        <w:t>pose and value</w:t>
      </w:r>
      <w:r w:rsidR="00540F3F">
        <w:t xml:space="preserve"> of that support</w:t>
      </w:r>
      <w:r w:rsidR="00DE7EA2">
        <w:t>.</w:t>
      </w:r>
      <w:r w:rsidR="00540F3F">
        <w:t xml:space="preserve"> Public money should therefore be supporting TRLs where there are gaps. However, supporting companies with public funding </w:t>
      </w:r>
      <w:r w:rsidR="00DE7EA2">
        <w:t xml:space="preserve">without the check of the private sector </w:t>
      </w:r>
      <w:r w:rsidR="00540F3F">
        <w:t xml:space="preserve">co-investment creates other challenges. In particular, it </w:t>
      </w:r>
      <w:r w:rsidR="00DE7EA2">
        <w:t xml:space="preserve">heightens the risk of providing support to technologies </w:t>
      </w:r>
      <w:r w:rsidR="00540F3F">
        <w:t xml:space="preserve">or companies </w:t>
      </w:r>
      <w:r w:rsidR="00DE7EA2">
        <w:t xml:space="preserve">that are unviable. </w:t>
      </w:r>
    </w:p>
    <w:p w14:paraId="34B42380" w14:textId="77777777" w:rsidR="00C55CBC" w:rsidRDefault="002E77BF" w:rsidP="00540F3F">
      <w:pPr>
        <w:pStyle w:val="Heading5"/>
      </w:pPr>
      <w:r w:rsidRPr="00D03F57">
        <w:rPr>
          <w:highlight w:val="yellow"/>
        </w:rPr>
        <w:t>Redacted</w:t>
      </w:r>
      <w:r w:rsidDel="002E77BF">
        <w:t xml:space="preserve"> </w:t>
      </w:r>
      <w:r>
        <w:t xml:space="preserve"> </w:t>
      </w:r>
    </w:p>
    <w:p w14:paraId="028D5B43" w14:textId="3838C191" w:rsidR="00540F3F" w:rsidRDefault="00540F3F" w:rsidP="00540F3F">
      <w:pPr>
        <w:pStyle w:val="Heading5"/>
      </w:pPr>
      <w:r>
        <w:t>Process</w:t>
      </w:r>
    </w:p>
    <w:p w14:paraId="019B96C5" w14:textId="3512C82D" w:rsidR="00162DCB" w:rsidRDefault="00540F3F" w:rsidP="00E83E66">
      <w:r>
        <w:t xml:space="preserve">Conducting </w:t>
      </w:r>
      <w:r w:rsidRPr="00E83E66">
        <w:rPr>
          <w:b/>
        </w:rPr>
        <w:t>i</w:t>
      </w:r>
      <w:r w:rsidR="00DE7EA2" w:rsidRPr="00E83E66">
        <w:rPr>
          <w:b/>
        </w:rPr>
        <w:t>nterviews</w:t>
      </w:r>
      <w:r w:rsidRPr="00E83E66">
        <w:rPr>
          <w:b/>
        </w:rPr>
        <w:t xml:space="preserve">, the workshop, and the </w:t>
      </w:r>
      <w:r w:rsidR="00DE7EA2" w:rsidRPr="00E83E66">
        <w:rPr>
          <w:b/>
        </w:rPr>
        <w:t>survey</w:t>
      </w:r>
      <w:r w:rsidR="00DE7EA2">
        <w:t xml:space="preserve"> </w:t>
      </w:r>
      <w:r>
        <w:t xml:space="preserve">will be </w:t>
      </w:r>
      <w:r w:rsidR="00DE7EA2">
        <w:t>critical to identifying gaps</w:t>
      </w:r>
      <w:r>
        <w:t xml:space="preserve"> and </w:t>
      </w:r>
      <w:r w:rsidR="00DE7EA2">
        <w:t>issues where for some reason private sector capital is not flowing or is simply not appropriate</w:t>
      </w:r>
      <w:r w:rsidR="004E2E7B">
        <w:t xml:space="preserve"> for specific TRLs</w:t>
      </w:r>
      <w:r w:rsidR="00EE476C">
        <w:t xml:space="preserve"> and how, if at all, that varies by technology area</w:t>
      </w:r>
      <w:r w:rsidR="00DE7EA2">
        <w:t>.</w:t>
      </w:r>
      <w:r w:rsidR="002E77BF" w:rsidRPr="002E77BF">
        <w:rPr>
          <w:highlight w:val="yellow"/>
        </w:rPr>
        <w:t xml:space="preserve"> </w:t>
      </w:r>
      <w:proofErr w:type="gramStart"/>
      <w:r w:rsidR="002E77BF" w:rsidRPr="00D03F57">
        <w:rPr>
          <w:highlight w:val="yellow"/>
        </w:rPr>
        <w:t>Redacted</w:t>
      </w:r>
      <w:r w:rsidR="0028168F">
        <w:t>.</w:t>
      </w:r>
      <w:proofErr w:type="gramEnd"/>
      <w:r w:rsidR="00E83E66">
        <w:t xml:space="preserve"> We would also seek to use the </w:t>
      </w:r>
      <w:r w:rsidR="00E83E66" w:rsidRPr="00E83E66">
        <w:rPr>
          <w:b/>
        </w:rPr>
        <w:t>r</w:t>
      </w:r>
      <w:r w:rsidR="0028168F" w:rsidRPr="00E83E66">
        <w:rPr>
          <w:b/>
        </w:rPr>
        <w:t>eview of literature</w:t>
      </w:r>
      <w:r w:rsidR="0028168F">
        <w:t xml:space="preserve">, </w:t>
      </w:r>
      <w:r w:rsidR="00E83E66">
        <w:t>including assessment</w:t>
      </w:r>
      <w:r w:rsidR="004E2E7B">
        <w:t>s</w:t>
      </w:r>
      <w:r w:rsidR="00E83E66">
        <w:t xml:space="preserve"> of </w:t>
      </w:r>
      <w:r w:rsidR="0028168F">
        <w:t xml:space="preserve">UK </w:t>
      </w:r>
      <w:r w:rsidR="00E83E66">
        <w:t xml:space="preserve">and international </w:t>
      </w:r>
      <w:r w:rsidR="0028168F">
        <w:t>programmes</w:t>
      </w:r>
      <w:r w:rsidR="004E2E7B">
        <w:t xml:space="preserve"> such as BIS’ venture capital investment programme, Green Investment Bank (GIB) investments and our own investment programmes </w:t>
      </w:r>
      <w:r w:rsidR="002A3225">
        <w:t xml:space="preserve">– </w:t>
      </w:r>
      <w:r w:rsidR="004E2E7B">
        <w:t>including the Strategic Fund, Entrepreneurs Fast Track and Research Accelerator programmes</w:t>
      </w:r>
      <w:r w:rsidR="002A3225">
        <w:t xml:space="preserve"> –</w:t>
      </w:r>
      <w:r w:rsidR="0028168F">
        <w:t xml:space="preserve"> </w:t>
      </w:r>
      <w:r w:rsidR="004E2E7B">
        <w:t xml:space="preserve">to determine if there are trends and insights on the </w:t>
      </w:r>
      <w:proofErr w:type="spellStart"/>
      <w:r w:rsidR="004E2E7B">
        <w:t>VfM</w:t>
      </w:r>
      <w:proofErr w:type="spellEnd"/>
      <w:r w:rsidR="004E2E7B">
        <w:t xml:space="preserve"> associated with </w:t>
      </w:r>
      <w:r w:rsidR="00162DCB">
        <w:t>public support of</w:t>
      </w:r>
      <w:r w:rsidR="004E2E7B">
        <w:t xml:space="preserve"> particular TRLs</w:t>
      </w:r>
      <w:r w:rsidR="00162DCB">
        <w:t xml:space="preserve"> in specific technology sectors</w:t>
      </w:r>
      <w:r w:rsidR="004E2E7B">
        <w:t xml:space="preserve">. </w:t>
      </w:r>
    </w:p>
    <w:p w14:paraId="2EE36FF1" w14:textId="77777777" w:rsidR="00C55CBC" w:rsidRDefault="002E77BF" w:rsidP="00162DCB">
      <w:pPr>
        <w:pStyle w:val="Heading5"/>
      </w:pPr>
      <w:r w:rsidRPr="00D03F57">
        <w:rPr>
          <w:highlight w:val="yellow"/>
        </w:rPr>
        <w:t>Redacted</w:t>
      </w:r>
      <w:r w:rsidDel="002E77BF">
        <w:t xml:space="preserve"> </w:t>
      </w:r>
    </w:p>
    <w:p w14:paraId="48B2E34F" w14:textId="77777777" w:rsidR="00162DCB" w:rsidRDefault="00162DCB" w:rsidP="00162DCB">
      <w:pPr>
        <w:pStyle w:val="Heading5"/>
      </w:pPr>
      <w:r>
        <w:t>Key outputs</w:t>
      </w:r>
    </w:p>
    <w:p w14:paraId="11C72BD0" w14:textId="21C96389" w:rsidR="00162DCB" w:rsidRDefault="00162DCB" w:rsidP="00162DCB">
      <w:r>
        <w:rPr>
          <w:lang w:val="en-US" w:eastAsia="en-US"/>
        </w:rPr>
        <w:t xml:space="preserve">The key outputs for this question will include a mapping of the challenges identified by TRL level, divided by technology areas as </w:t>
      </w:r>
      <w:proofErr w:type="gramStart"/>
      <w:r>
        <w:rPr>
          <w:lang w:val="en-US" w:eastAsia="en-US"/>
        </w:rPr>
        <w:t>relevant,</w:t>
      </w:r>
      <w:proofErr w:type="gramEnd"/>
      <w:r>
        <w:rPr>
          <w:lang w:val="en-US" w:eastAsia="en-US"/>
        </w:rPr>
        <w:t xml:space="preserve"> along with an indication of how individual company circumstances may </w:t>
      </w:r>
      <w:r w:rsidR="00B22F2F">
        <w:rPr>
          <w:lang w:val="en-US" w:eastAsia="en-US"/>
        </w:rPr>
        <w:t xml:space="preserve">change the </w:t>
      </w:r>
      <w:r>
        <w:rPr>
          <w:lang w:val="en-US" w:eastAsia="en-US"/>
        </w:rPr>
        <w:t xml:space="preserve">impact </w:t>
      </w:r>
      <w:r w:rsidR="00B22F2F">
        <w:rPr>
          <w:lang w:val="en-US" w:eastAsia="en-US"/>
        </w:rPr>
        <w:t xml:space="preserve">of the challenges on </w:t>
      </w:r>
      <w:r>
        <w:rPr>
          <w:lang w:val="en-US" w:eastAsia="en-US"/>
        </w:rPr>
        <w:t xml:space="preserve">the </w:t>
      </w:r>
      <w:proofErr w:type="spellStart"/>
      <w:r>
        <w:rPr>
          <w:lang w:val="en-US" w:eastAsia="en-US"/>
        </w:rPr>
        <w:t>VfM</w:t>
      </w:r>
      <w:proofErr w:type="spellEnd"/>
      <w:r>
        <w:rPr>
          <w:lang w:val="en-US" w:eastAsia="en-US"/>
        </w:rPr>
        <w:t xml:space="preserve"> in each case</w:t>
      </w:r>
      <w:r w:rsidR="00FE79D5">
        <w:rPr>
          <w:lang w:val="en-US" w:eastAsia="en-US"/>
        </w:rPr>
        <w:t xml:space="preserve"> (see </w:t>
      </w:r>
      <w:r w:rsidR="00FE79D5">
        <w:rPr>
          <w:lang w:val="en-US" w:eastAsia="en-US"/>
        </w:rPr>
        <w:fldChar w:fldCharType="begin"/>
      </w:r>
      <w:r w:rsidR="00FE79D5">
        <w:rPr>
          <w:lang w:val="en-US" w:eastAsia="en-US"/>
        </w:rPr>
        <w:instrText xml:space="preserve"> REF _Ref436344177 \h </w:instrText>
      </w:r>
      <w:r w:rsidR="00FE79D5">
        <w:rPr>
          <w:lang w:val="en-US" w:eastAsia="en-US"/>
        </w:rPr>
      </w:r>
      <w:r w:rsidR="00FE79D5">
        <w:rPr>
          <w:lang w:val="en-US" w:eastAsia="en-US"/>
        </w:rPr>
        <w:fldChar w:fldCharType="separate"/>
      </w:r>
      <w:r w:rsidR="00F8799D">
        <w:t xml:space="preserve">Figure </w:t>
      </w:r>
      <w:r w:rsidR="00F8799D">
        <w:rPr>
          <w:noProof/>
        </w:rPr>
        <w:t>5</w:t>
      </w:r>
      <w:r w:rsidR="00FE79D5">
        <w:rPr>
          <w:lang w:val="en-US" w:eastAsia="en-US"/>
        </w:rPr>
        <w:fldChar w:fldCharType="end"/>
      </w:r>
      <w:r w:rsidR="00FE79D5">
        <w:rPr>
          <w:lang w:val="en-US" w:eastAsia="en-US"/>
        </w:rPr>
        <w:t>)</w:t>
      </w:r>
      <w:r>
        <w:rPr>
          <w:lang w:val="en-US" w:eastAsia="en-US"/>
        </w:rPr>
        <w:t xml:space="preserve">.  We will seek to rank the </w:t>
      </w:r>
      <w:r>
        <w:t>most critical gaps to the overall system based on the scale and intractability of the issues</w:t>
      </w:r>
      <w:r>
        <w:rPr>
          <w:lang w:val="en-US" w:eastAsia="en-US"/>
        </w:rPr>
        <w:t xml:space="preserve"> and also produce a catalogue of different efforts in the UK and elsewhere to address gaps or other funding issues at different TRLs. </w:t>
      </w:r>
    </w:p>
    <w:p w14:paraId="71AC495E" w14:textId="1F5E5AA9" w:rsidR="00162DCB" w:rsidRPr="00527AEC" w:rsidRDefault="00162DCB" w:rsidP="00527AEC">
      <w:pPr>
        <w:pStyle w:val="Heading3"/>
      </w:pPr>
      <w:r w:rsidRPr="00527AEC">
        <w:t>What form of support is most needed?</w:t>
      </w:r>
    </w:p>
    <w:p w14:paraId="55D3183E" w14:textId="3BE3A281" w:rsidR="00162DCB" w:rsidRDefault="00162DCB" w:rsidP="00162DCB">
      <w:r>
        <w:t>The questions of which TRL and the form of support needed are of course linked. Different forms of support may be more effective and appropriate for technologies at different stages of development.</w:t>
      </w:r>
      <w:r w:rsidR="00527AEC" w:rsidDel="00527AEC">
        <w:t xml:space="preserve"> </w:t>
      </w:r>
    </w:p>
    <w:p w14:paraId="7D6A4C51" w14:textId="77777777" w:rsidR="00162DCB" w:rsidRDefault="00162DCB" w:rsidP="00162DCB">
      <w:pPr>
        <w:pStyle w:val="Heading5"/>
      </w:pPr>
      <w:r>
        <w:t>Process</w:t>
      </w:r>
    </w:p>
    <w:p w14:paraId="78FB9F94" w14:textId="7C59C58B" w:rsidR="0028168F" w:rsidRDefault="00B22F2F" w:rsidP="00E83E66">
      <w:r>
        <w:t xml:space="preserve">We will leverage the </w:t>
      </w:r>
      <w:r w:rsidRPr="00E83E66">
        <w:rPr>
          <w:b/>
        </w:rPr>
        <w:t>interviews, workshop, and survey</w:t>
      </w:r>
      <w:r>
        <w:t xml:space="preserve"> being done to determine the </w:t>
      </w:r>
      <w:r w:rsidR="00F30FFB">
        <w:t>challenges</w:t>
      </w:r>
      <w:r>
        <w:t xml:space="preserve"> by TRL, to also determine the</w:t>
      </w:r>
      <w:r w:rsidR="0028168F">
        <w:t xml:space="preserve"> </w:t>
      </w:r>
      <w:r w:rsidR="00E83E66">
        <w:t xml:space="preserve">forms of support that are </w:t>
      </w:r>
      <w:r>
        <w:t xml:space="preserve">most </w:t>
      </w:r>
      <w:r w:rsidR="00702EB8">
        <w:t>often being used to support</w:t>
      </w:r>
      <w:r>
        <w:t xml:space="preserve"> each TRL and where relevant how that differs by technology area. </w:t>
      </w:r>
      <w:r w:rsidR="00E83E66">
        <w:t xml:space="preserve"> </w:t>
      </w:r>
      <w:r>
        <w:t>W</w:t>
      </w:r>
      <w:r w:rsidR="00E83E66">
        <w:t xml:space="preserve">e </w:t>
      </w:r>
      <w:r>
        <w:t xml:space="preserve">will </w:t>
      </w:r>
      <w:r w:rsidR="00702EB8">
        <w:t xml:space="preserve">also investigate why certain forms of support are more readily used in some TRLs and what barriers exist to using alternative forms of support.  </w:t>
      </w:r>
      <w:r w:rsidR="00E83E66">
        <w:t xml:space="preserve">  </w:t>
      </w:r>
    </w:p>
    <w:p w14:paraId="46B9622E" w14:textId="77777777" w:rsidR="00C55CBC" w:rsidRDefault="002E77BF" w:rsidP="00B671F8">
      <w:pPr>
        <w:pStyle w:val="Heading5"/>
      </w:pPr>
      <w:r w:rsidRPr="00D03F57">
        <w:rPr>
          <w:highlight w:val="yellow"/>
        </w:rPr>
        <w:t>Redacted</w:t>
      </w:r>
      <w:r w:rsidDel="002E77BF">
        <w:t xml:space="preserve"> </w:t>
      </w:r>
    </w:p>
    <w:p w14:paraId="1EF28525" w14:textId="00F439A4" w:rsidR="008053D0" w:rsidRDefault="00B671F8" w:rsidP="00B671F8">
      <w:pPr>
        <w:pStyle w:val="Heading5"/>
      </w:pPr>
      <w:r>
        <w:t>Key o</w:t>
      </w:r>
      <w:r w:rsidR="008053D0">
        <w:t>utputs</w:t>
      </w:r>
    </w:p>
    <w:p w14:paraId="7EF8D658" w14:textId="57A83223" w:rsidR="008053D0" w:rsidRDefault="00B671F8" w:rsidP="00B671F8">
      <w:r>
        <w:rPr>
          <w:lang w:val="en-US" w:eastAsia="en-US"/>
        </w:rPr>
        <w:t xml:space="preserve">The key outputs for this question will </w:t>
      </w:r>
      <w:r w:rsidR="00702EB8">
        <w:rPr>
          <w:lang w:val="en-US" w:eastAsia="en-US"/>
        </w:rPr>
        <w:t>be an enhancement to Figure 6 (above), which indicates the typical forms of support that are currently available by each TRL level and the forms of support that are most needed</w:t>
      </w:r>
      <w:r>
        <w:t>.</w:t>
      </w:r>
    </w:p>
    <w:p w14:paraId="7396B081" w14:textId="46F9540A" w:rsidR="0028168F" w:rsidRDefault="0028168F" w:rsidP="00561FBA"/>
    <w:p w14:paraId="45010EA7" w14:textId="39000011" w:rsidR="004E2E7B" w:rsidRPr="00561FBA" w:rsidRDefault="002E77BF" w:rsidP="00561FBA">
      <w:bookmarkStart w:id="26" w:name="_Ref436344177"/>
      <w:r w:rsidRPr="00D03F57">
        <w:rPr>
          <w:highlight w:val="yellow"/>
        </w:rPr>
        <w:t>Redacted</w:t>
      </w:r>
      <w:r>
        <w:t xml:space="preserve"> </w:t>
      </w:r>
      <w:bookmarkEnd w:id="26"/>
    </w:p>
    <w:p w14:paraId="4A9B63DB" w14:textId="1B99AC8E" w:rsidR="00561FBA" w:rsidRDefault="00561FBA" w:rsidP="00561FBA">
      <w:pPr>
        <w:pStyle w:val="Heading2"/>
      </w:pPr>
      <w:r>
        <w:t>c) Analyse support levels</w:t>
      </w:r>
    </w:p>
    <w:p w14:paraId="1100AFD4" w14:textId="52D1A1ED" w:rsidR="005C63FE" w:rsidRDefault="005C63FE" w:rsidP="00B671F8">
      <w:r>
        <w:t xml:space="preserve">In this section, </w:t>
      </w:r>
      <w:r w:rsidR="00B671F8">
        <w:t xml:space="preserve">we </w:t>
      </w:r>
      <w:r>
        <w:t xml:space="preserve">describe </w:t>
      </w:r>
      <w:r w:rsidR="00B671F8">
        <w:t xml:space="preserve">our </w:t>
      </w:r>
      <w:r>
        <w:t>approach to two questions related to the appropriate level of support</w:t>
      </w:r>
      <w:r w:rsidR="00B671F8">
        <w:t>:</w:t>
      </w:r>
    </w:p>
    <w:p w14:paraId="3FBB986E" w14:textId="11756CD7" w:rsidR="005C63FE" w:rsidRPr="0080694C" w:rsidRDefault="005C63FE" w:rsidP="00B671F8">
      <w:pPr>
        <w:pStyle w:val="ListParagraph"/>
        <w:numPr>
          <w:ilvl w:val="0"/>
          <w:numId w:val="24"/>
        </w:numPr>
      </w:pPr>
      <w:r w:rsidRPr="0080694C">
        <w:t xml:space="preserve">What </w:t>
      </w:r>
      <w:r w:rsidRPr="00794DFE">
        <w:rPr>
          <w:b/>
        </w:rPr>
        <w:t>level of funding</w:t>
      </w:r>
      <w:r w:rsidRPr="0080694C">
        <w:t xml:space="preserve"> would provide the UK with optimal benefits when considering </w:t>
      </w:r>
      <w:proofErr w:type="spellStart"/>
      <w:r w:rsidRPr="0080694C">
        <w:t>VfM</w:t>
      </w:r>
      <w:proofErr w:type="spellEnd"/>
      <w:r w:rsidRPr="0080694C">
        <w:t xml:space="preserve"> for the taxpayer</w:t>
      </w:r>
      <w:r w:rsidR="00B671F8">
        <w:t>?</w:t>
      </w:r>
      <w:r w:rsidRPr="0080694C">
        <w:t xml:space="preserve"> This question will be informed by the level of funding available to DECC;</w:t>
      </w:r>
    </w:p>
    <w:p w14:paraId="1AD398F8" w14:textId="77777777" w:rsidR="00B671F8" w:rsidRDefault="005C63FE" w:rsidP="00B671F8">
      <w:pPr>
        <w:pStyle w:val="ListParagraph"/>
        <w:numPr>
          <w:ilvl w:val="0"/>
          <w:numId w:val="24"/>
        </w:numPr>
      </w:pPr>
      <w:r w:rsidRPr="0080694C">
        <w:t xml:space="preserve">What </w:t>
      </w:r>
      <w:r w:rsidRPr="00794DFE">
        <w:rPr>
          <w:b/>
        </w:rPr>
        <w:t>level of incubation support</w:t>
      </w:r>
      <w:r w:rsidRPr="0080694C">
        <w:t xml:space="preserve"> is optimal to deliver value to the company and to the UK?</w:t>
      </w:r>
    </w:p>
    <w:p w14:paraId="46167AE6" w14:textId="6FB49215" w:rsidR="001E02F6" w:rsidRDefault="001E02F6" w:rsidP="00C375EF">
      <w:r>
        <w:t xml:space="preserve">We have interpreted the question regarding level of funding as applying to the right funding level for individual companies supported by the start-up fund. The overall level of funding for the programme will be addressed in our assessment of the need for the fund and the size of the gap it should seek to </w:t>
      </w:r>
      <w:r w:rsidR="00CC6134">
        <w:t>address</w:t>
      </w:r>
      <w:r>
        <w:t>. In any case, we will clarify these points with DECC at the start of the project.</w:t>
      </w:r>
    </w:p>
    <w:p w14:paraId="3B35173E" w14:textId="77777777" w:rsidR="003E3ACD" w:rsidRDefault="00C375EF" w:rsidP="001E02F6">
      <w:r>
        <w:t xml:space="preserve">Choosing the right level of funding or incubation support for a given company is a challenge. If the level is too </w:t>
      </w:r>
      <w:r>
        <w:lastRenderedPageBreak/>
        <w:t xml:space="preserve">low, potentially no value is created. The start-up fund might not actually provide material additional resources, and the company may therefore make no additional progress towards milestones and objectives. Conversely, if the level is too high, the start-up fund may achieve the desired outputs and outcomes, but at excessive cost. </w:t>
      </w:r>
    </w:p>
    <w:p w14:paraId="3DF61E33" w14:textId="067C1A64" w:rsidR="00723C11" w:rsidRDefault="003E3ACD" w:rsidP="001E02F6">
      <w:r>
        <w:t xml:space="preserve">At present, the </w:t>
      </w:r>
      <w:r w:rsidRPr="000D63BF">
        <w:rPr>
          <w:b/>
        </w:rPr>
        <w:t xml:space="preserve">levels </w:t>
      </w:r>
      <w:r w:rsidR="00723C11" w:rsidRPr="000D63BF">
        <w:rPr>
          <w:b/>
        </w:rPr>
        <w:t xml:space="preserve">and types </w:t>
      </w:r>
      <w:r w:rsidRPr="000D63BF">
        <w:rPr>
          <w:b/>
        </w:rPr>
        <w:t>of funding</w:t>
      </w:r>
      <w:r>
        <w:t xml:space="preserve"> </w:t>
      </w:r>
      <w:r w:rsidR="00723C11">
        <w:t>vary widely across programmes with no consensus on optimal levels. Most current support is in the form of grants and in some cases loans, with</w:t>
      </w:r>
      <w:r w:rsidR="00497A57">
        <w:t xml:space="preserve"> limited </w:t>
      </w:r>
      <w:r w:rsidR="00723C11">
        <w:t xml:space="preserve">active government investment programmes </w:t>
      </w:r>
      <w:r w:rsidR="00497A57">
        <w:t xml:space="preserve">such as </w:t>
      </w:r>
      <w:r w:rsidR="00723C11">
        <w:t xml:space="preserve">the Green Investment Bank and Scottish Investment Bank </w:t>
      </w:r>
      <w:r w:rsidR="00497A57">
        <w:t xml:space="preserve">(which focus on later stage investments) </w:t>
      </w:r>
      <w:r w:rsidR="00723C11">
        <w:t xml:space="preserve">or European </w:t>
      </w:r>
      <w:r w:rsidR="00497A57">
        <w:t xml:space="preserve">Commission related funds (e.g., European Structural Investment Funds) such as the Low Carbon Innovation Fund which are </w:t>
      </w:r>
      <w:r w:rsidR="0086092E">
        <w:t xml:space="preserve">usually </w:t>
      </w:r>
      <w:r w:rsidR="00497A57">
        <w:t>regionally focused and require a company to be in the growth stage.</w:t>
      </w:r>
      <w:r w:rsidR="0086092E">
        <w:t xml:space="preserve"> Similarly Innovate UK, EPSRC and others provide grant funding support to early stage technology development.</w:t>
      </w:r>
    </w:p>
    <w:p w14:paraId="12DB4190" w14:textId="35B0FAD3" w:rsidR="003E3ACD" w:rsidRDefault="0086092E" w:rsidP="001E02F6">
      <w:r>
        <w:t>T</w:t>
      </w:r>
      <w:r w:rsidR="00497A57">
        <w:t xml:space="preserve">he </w:t>
      </w:r>
      <w:r w:rsidR="00497A57" w:rsidRPr="000D63BF">
        <w:rPr>
          <w:b/>
        </w:rPr>
        <w:t>level of</w:t>
      </w:r>
      <w:r w:rsidR="00497A57">
        <w:t xml:space="preserve"> </w:t>
      </w:r>
      <w:r w:rsidR="003E3ACD" w:rsidRPr="000D63BF">
        <w:rPr>
          <w:b/>
        </w:rPr>
        <w:t>incubation support</w:t>
      </w:r>
      <w:r w:rsidR="003E3ACD">
        <w:t xml:space="preserve"> </w:t>
      </w:r>
      <w:r w:rsidR="00497A57">
        <w:t xml:space="preserve">also </w:t>
      </w:r>
      <w:r w:rsidR="003E3ACD">
        <w:t>var</w:t>
      </w:r>
      <w:r w:rsidR="00497A57">
        <w:t>ies</w:t>
      </w:r>
      <w:r w:rsidR="003E3ACD">
        <w:t xml:space="preserve"> widely across programmes with no consensus on the optimal levels. For instance, we understand that the levels of incubation support offered by DECC through its EEF programme are nearly an order of magnitude greater than </w:t>
      </w:r>
      <w:r w:rsidR="00D84380">
        <w:t>the incubation support levels offered by Innovate UK</w:t>
      </w:r>
      <w:r w:rsidR="008A3AB8">
        <w:t>, while support levels for similar types of activity provided by Scottish Enterprise and some European initiatives are somewhere in between</w:t>
      </w:r>
      <w:r w:rsidR="00D84380">
        <w:t xml:space="preserve">. </w:t>
      </w:r>
    </w:p>
    <w:p w14:paraId="1470B306" w14:textId="509F3D54" w:rsidR="001E02F6" w:rsidRDefault="001E02F6" w:rsidP="001E02F6">
      <w:r>
        <w:t xml:space="preserve">Moreover, while there may be general guidelines for the right </w:t>
      </w:r>
      <w:r w:rsidRPr="000D63BF">
        <w:rPr>
          <w:b/>
        </w:rPr>
        <w:t>levels of funding</w:t>
      </w:r>
      <w:r>
        <w:t xml:space="preserve"> or </w:t>
      </w:r>
      <w:r w:rsidRPr="000D63BF">
        <w:rPr>
          <w:b/>
        </w:rPr>
        <w:t>incubation support</w:t>
      </w:r>
      <w:r>
        <w:t xml:space="preserve"> for an individual company, there will likely be wide variation </w:t>
      </w:r>
      <w:r w:rsidR="00673019">
        <w:t xml:space="preserve">of need </w:t>
      </w:r>
      <w:r>
        <w:t xml:space="preserve">depending on the type, stage, and needs of each company. To some degree, we expect that achieving optimal </w:t>
      </w:r>
      <w:proofErr w:type="spellStart"/>
      <w:r>
        <w:t>VfM</w:t>
      </w:r>
      <w:proofErr w:type="spellEnd"/>
      <w:r>
        <w:t xml:space="preserve"> may require </w:t>
      </w:r>
      <w:r w:rsidR="00D62840">
        <w:t xml:space="preserve">effective processes for </w:t>
      </w:r>
      <w:r>
        <w:t>case</w:t>
      </w:r>
      <w:r w:rsidR="00C375EF">
        <w:t xml:space="preserve">-by-case tailoring of funding </w:t>
      </w:r>
      <w:r w:rsidR="00292859">
        <w:t xml:space="preserve">and incubation support </w:t>
      </w:r>
      <w:r w:rsidR="00C375EF">
        <w:t xml:space="preserve">levels. </w:t>
      </w:r>
    </w:p>
    <w:p w14:paraId="7ACF46F2" w14:textId="5473958A" w:rsidR="0068070D" w:rsidRDefault="00B671F8" w:rsidP="00B671F8">
      <w:pPr>
        <w:pStyle w:val="Heading5"/>
      </w:pPr>
      <w:r>
        <w:t>Process</w:t>
      </w:r>
    </w:p>
    <w:p w14:paraId="3E3580F1" w14:textId="5526AF0E" w:rsidR="006D34BA" w:rsidRDefault="006D34BA" w:rsidP="006D34BA">
      <w:r>
        <w:t xml:space="preserve">The appropriate </w:t>
      </w:r>
      <w:r w:rsidRPr="000D63BF">
        <w:rPr>
          <w:b/>
        </w:rPr>
        <w:t xml:space="preserve">level of </w:t>
      </w:r>
      <w:r w:rsidR="00497A57" w:rsidRPr="000D63BF">
        <w:rPr>
          <w:b/>
        </w:rPr>
        <w:t>funding</w:t>
      </w:r>
      <w:r w:rsidR="00497A57">
        <w:t xml:space="preserve"> and </w:t>
      </w:r>
      <w:r w:rsidR="00497A57" w:rsidRPr="000D63BF">
        <w:rPr>
          <w:b/>
        </w:rPr>
        <w:t xml:space="preserve">level of incubation </w:t>
      </w:r>
      <w:r w:rsidRPr="000D63BF">
        <w:rPr>
          <w:b/>
        </w:rPr>
        <w:t>support</w:t>
      </w:r>
      <w:r>
        <w:t xml:space="preserve"> will depend to some degree to the TRL and form of support, so we will seek to analyse the questions on support levels in parallel </w:t>
      </w:r>
      <w:r w:rsidR="00BB70F1">
        <w:t xml:space="preserve">with the process described in section 3b above. </w:t>
      </w:r>
    </w:p>
    <w:p w14:paraId="68AC724A" w14:textId="45E3D6FB" w:rsidR="003E3ACD" w:rsidRDefault="00F35B8C" w:rsidP="000D6C63">
      <w:r>
        <w:rPr>
          <w:lang w:val="en-US" w:eastAsia="en-US"/>
        </w:rPr>
        <w:t>To answer these questions</w:t>
      </w:r>
      <w:r w:rsidR="00427799">
        <w:rPr>
          <w:lang w:val="en-US" w:eastAsia="en-US"/>
        </w:rPr>
        <w:t xml:space="preserve">, we would seek to </w:t>
      </w:r>
      <w:r w:rsidR="00427799">
        <w:rPr>
          <w:b/>
          <w:lang w:val="en-US" w:eastAsia="en-US"/>
        </w:rPr>
        <w:t>review the literature</w:t>
      </w:r>
      <w:r w:rsidR="00427799">
        <w:rPr>
          <w:lang w:val="en-US" w:eastAsia="en-US"/>
        </w:rPr>
        <w:t xml:space="preserve"> for examples of </w:t>
      </w:r>
      <w:proofErr w:type="spellStart"/>
      <w:r w:rsidR="00427799">
        <w:rPr>
          <w:lang w:val="en-US" w:eastAsia="en-US"/>
        </w:rPr>
        <w:t>programmes</w:t>
      </w:r>
      <w:proofErr w:type="spellEnd"/>
      <w:r w:rsidR="00427799">
        <w:rPr>
          <w:lang w:val="en-US" w:eastAsia="en-US"/>
        </w:rPr>
        <w:t xml:space="preserve"> implemented in the UK and globally, building an inventory demonstrating the range of different </w:t>
      </w:r>
      <w:r w:rsidR="00427799" w:rsidRPr="000D63BF">
        <w:rPr>
          <w:b/>
          <w:lang w:val="en-US" w:eastAsia="en-US"/>
        </w:rPr>
        <w:t>levels of funding</w:t>
      </w:r>
      <w:r w:rsidR="00427799">
        <w:rPr>
          <w:lang w:val="en-US" w:eastAsia="en-US"/>
        </w:rPr>
        <w:t xml:space="preserve"> and </w:t>
      </w:r>
      <w:r w:rsidR="00427799" w:rsidRPr="000D63BF">
        <w:rPr>
          <w:b/>
          <w:lang w:val="en-US" w:eastAsia="en-US"/>
        </w:rPr>
        <w:t>incubation support</w:t>
      </w:r>
      <w:r w:rsidR="00427799">
        <w:rPr>
          <w:lang w:val="en-US" w:eastAsia="en-US"/>
        </w:rPr>
        <w:t xml:space="preserve"> provided by different </w:t>
      </w:r>
      <w:proofErr w:type="spellStart"/>
      <w:r w:rsidR="00427799">
        <w:rPr>
          <w:lang w:val="en-US" w:eastAsia="en-US"/>
        </w:rPr>
        <w:t>programmes</w:t>
      </w:r>
      <w:proofErr w:type="spellEnd"/>
      <w:r w:rsidR="00427799">
        <w:rPr>
          <w:lang w:val="en-US" w:eastAsia="en-US"/>
        </w:rPr>
        <w:t xml:space="preserve">. </w:t>
      </w:r>
      <w:r w:rsidR="006D34BA">
        <w:rPr>
          <w:lang w:val="en-US" w:eastAsia="en-US"/>
        </w:rPr>
        <w:t xml:space="preserve">This will form </w:t>
      </w:r>
      <w:r w:rsidR="00497A57">
        <w:rPr>
          <w:lang w:val="en-US" w:eastAsia="en-US"/>
        </w:rPr>
        <w:t xml:space="preserve">a useful baseline to see what is currently happening the marketplace, but the real value and insight will come from </w:t>
      </w:r>
      <w:r w:rsidR="00497A57">
        <w:rPr>
          <w:b/>
          <w:lang w:val="en-US" w:eastAsia="en-US"/>
        </w:rPr>
        <w:t>interviews, the workshop, and survey</w:t>
      </w:r>
      <w:r w:rsidR="00497A57">
        <w:t xml:space="preserve"> of participants in the various programmes (both support providers and support recipients) to identify and evaluate </w:t>
      </w:r>
      <w:r w:rsidR="006D34BA" w:rsidDel="00497A57">
        <w:rPr>
          <w:lang w:val="en-US" w:eastAsia="en-US"/>
        </w:rPr>
        <w:t xml:space="preserve">the </w:t>
      </w:r>
      <w:r w:rsidR="00BB70F1">
        <w:rPr>
          <w:lang w:val="en-US" w:eastAsia="en-US"/>
        </w:rPr>
        <w:t xml:space="preserve">effectiveness and </w:t>
      </w:r>
      <w:proofErr w:type="spellStart"/>
      <w:r w:rsidR="00BB70F1">
        <w:rPr>
          <w:lang w:val="en-US" w:eastAsia="en-US"/>
        </w:rPr>
        <w:t>VfM</w:t>
      </w:r>
      <w:proofErr w:type="spellEnd"/>
      <w:r w:rsidR="00BB70F1">
        <w:rPr>
          <w:lang w:val="en-US" w:eastAsia="en-US"/>
        </w:rPr>
        <w:t xml:space="preserve"> </w:t>
      </w:r>
      <w:r w:rsidR="00497A57">
        <w:rPr>
          <w:lang w:val="en-US" w:eastAsia="en-US"/>
        </w:rPr>
        <w:t xml:space="preserve">of different </w:t>
      </w:r>
      <w:r w:rsidR="00497A57" w:rsidRPr="000D63BF">
        <w:rPr>
          <w:b/>
          <w:lang w:val="en-US" w:eastAsia="en-US"/>
        </w:rPr>
        <w:t>levels of funding</w:t>
      </w:r>
      <w:r w:rsidR="00497A57">
        <w:rPr>
          <w:lang w:val="en-US" w:eastAsia="en-US"/>
        </w:rPr>
        <w:t xml:space="preserve"> and </w:t>
      </w:r>
      <w:r w:rsidR="00497A57" w:rsidRPr="000D63BF">
        <w:rPr>
          <w:b/>
          <w:lang w:val="en-US" w:eastAsia="en-US"/>
        </w:rPr>
        <w:t>levels of incubation support</w:t>
      </w:r>
      <w:r w:rsidR="00BB70F1">
        <w:rPr>
          <w:lang w:val="en-US" w:eastAsia="en-US"/>
        </w:rPr>
        <w:t xml:space="preserve">. </w:t>
      </w:r>
      <w:r w:rsidR="008A3AB8">
        <w:rPr>
          <w:lang w:val="en-US" w:eastAsia="en-US"/>
        </w:rPr>
        <w:t xml:space="preserve">We are well placed to do this given our </w:t>
      </w:r>
      <w:r w:rsidR="00722FD7">
        <w:rPr>
          <w:lang w:val="en-US" w:eastAsia="en-US"/>
        </w:rPr>
        <w:t>venture capital</w:t>
      </w:r>
      <w:r w:rsidR="00497A57">
        <w:rPr>
          <w:lang w:val="en-US" w:eastAsia="en-US"/>
        </w:rPr>
        <w:t xml:space="preserve"> investment experience and investor network and </w:t>
      </w:r>
      <w:r w:rsidR="008A3AB8">
        <w:rPr>
          <w:lang w:val="en-US" w:eastAsia="en-US"/>
        </w:rPr>
        <w:t xml:space="preserve">current participation in several low carbon SME incubation </w:t>
      </w:r>
      <w:proofErr w:type="spellStart"/>
      <w:r w:rsidR="008A3AB8">
        <w:rPr>
          <w:lang w:val="en-US" w:eastAsia="en-US"/>
        </w:rPr>
        <w:t>programmes</w:t>
      </w:r>
      <w:proofErr w:type="spellEnd"/>
      <w:r w:rsidR="008A3AB8">
        <w:rPr>
          <w:lang w:val="en-US" w:eastAsia="en-US"/>
        </w:rPr>
        <w:t xml:space="preserve"> including DECC’s EEF</w:t>
      </w:r>
      <w:r w:rsidR="00497A57">
        <w:rPr>
          <w:lang w:val="en-US" w:eastAsia="en-US"/>
        </w:rPr>
        <w:t xml:space="preserve"> and LCI </w:t>
      </w:r>
      <w:proofErr w:type="spellStart"/>
      <w:r w:rsidR="00497A57">
        <w:rPr>
          <w:lang w:val="en-US" w:eastAsia="en-US"/>
        </w:rPr>
        <w:t>programmes</w:t>
      </w:r>
      <w:proofErr w:type="spellEnd"/>
      <w:r w:rsidR="008A3AB8">
        <w:rPr>
          <w:lang w:val="en-US" w:eastAsia="en-US"/>
        </w:rPr>
        <w:t xml:space="preserve">, Scottish Enterprise’s </w:t>
      </w:r>
      <w:proofErr w:type="spellStart"/>
      <w:r w:rsidR="008A3AB8">
        <w:rPr>
          <w:lang w:val="en-US" w:eastAsia="en-US"/>
        </w:rPr>
        <w:t>Commercialisation</w:t>
      </w:r>
      <w:proofErr w:type="spellEnd"/>
      <w:r w:rsidR="00497A57">
        <w:rPr>
          <w:lang w:val="en-US" w:eastAsia="en-US"/>
        </w:rPr>
        <w:t xml:space="preserve"> Support Framework (Energy Lot), </w:t>
      </w:r>
      <w:r w:rsidR="0090469C">
        <w:rPr>
          <w:lang w:val="en-US" w:eastAsia="en-US"/>
        </w:rPr>
        <w:t>our work with the Swedish Energy Agency</w:t>
      </w:r>
      <w:r w:rsidR="00497A57">
        <w:rPr>
          <w:lang w:val="en-US" w:eastAsia="en-US"/>
        </w:rPr>
        <w:t xml:space="preserve"> and our </w:t>
      </w:r>
      <w:proofErr w:type="spellStart"/>
      <w:r w:rsidR="00497A57">
        <w:rPr>
          <w:lang w:val="en-US" w:eastAsia="en-US"/>
        </w:rPr>
        <w:t>ClimateKIC</w:t>
      </w:r>
      <w:proofErr w:type="spellEnd"/>
      <w:r w:rsidR="00497A57">
        <w:rPr>
          <w:lang w:val="en-US" w:eastAsia="en-US"/>
        </w:rPr>
        <w:t xml:space="preserve"> membership</w:t>
      </w:r>
      <w:r w:rsidR="0090469C">
        <w:rPr>
          <w:lang w:val="en-US" w:eastAsia="en-US"/>
        </w:rPr>
        <w:t xml:space="preserve">.  </w:t>
      </w:r>
      <w:r w:rsidR="00BB70F1">
        <w:t xml:space="preserve"> </w:t>
      </w:r>
    </w:p>
    <w:p w14:paraId="71B2903F" w14:textId="77777777" w:rsidR="00216EF1" w:rsidRDefault="00876093" w:rsidP="00BB70F1">
      <w:pPr>
        <w:pStyle w:val="Heading5"/>
      </w:pPr>
      <w:r w:rsidRPr="00D03F57">
        <w:rPr>
          <w:highlight w:val="yellow"/>
        </w:rPr>
        <w:t>Redacted</w:t>
      </w:r>
      <w:r w:rsidDel="00876093">
        <w:t xml:space="preserve"> </w:t>
      </w:r>
    </w:p>
    <w:p w14:paraId="3795D486" w14:textId="77777777" w:rsidR="00BB70F1" w:rsidRDefault="00BB70F1" w:rsidP="00BB70F1">
      <w:pPr>
        <w:pStyle w:val="Heading5"/>
      </w:pPr>
      <w:r>
        <w:t>Key outputs</w:t>
      </w:r>
    </w:p>
    <w:p w14:paraId="0A06DE97" w14:textId="77777777" w:rsidR="00BB70F1" w:rsidRPr="00C07986" w:rsidRDefault="00BB70F1" w:rsidP="00BB70F1">
      <w:pPr>
        <w:rPr>
          <w:lang w:val="en-US" w:eastAsia="en-US"/>
        </w:rPr>
      </w:pPr>
      <w:r>
        <w:rPr>
          <w:lang w:val="en-US" w:eastAsia="en-US"/>
        </w:rPr>
        <w:t xml:space="preserve">The key output for this question will be a summary of different bands of funding and support levels, noting examples of other UK and international </w:t>
      </w:r>
      <w:proofErr w:type="spellStart"/>
      <w:r>
        <w:rPr>
          <w:lang w:val="en-US" w:eastAsia="en-US"/>
        </w:rPr>
        <w:t>programmes</w:t>
      </w:r>
      <w:proofErr w:type="spellEnd"/>
      <w:r>
        <w:rPr>
          <w:lang w:val="en-US" w:eastAsia="en-US"/>
        </w:rPr>
        <w:t xml:space="preserve"> in each band and arguments for the appropriateness and </w:t>
      </w:r>
      <w:proofErr w:type="spellStart"/>
      <w:r>
        <w:rPr>
          <w:lang w:val="en-US" w:eastAsia="en-US"/>
        </w:rPr>
        <w:t>VfM</w:t>
      </w:r>
      <w:proofErr w:type="spellEnd"/>
      <w:r>
        <w:rPr>
          <w:lang w:val="en-US" w:eastAsia="en-US"/>
        </w:rPr>
        <w:t xml:space="preserve"> of those bands in different instances. We would also include a restatement of DECC’s practical budgetary and other constraints.</w:t>
      </w:r>
    </w:p>
    <w:p w14:paraId="500F8D15" w14:textId="445EF7DA" w:rsidR="00561FBA" w:rsidRPr="00561FBA" w:rsidRDefault="00561FBA" w:rsidP="00561FBA">
      <w:pPr>
        <w:pStyle w:val="Heading2"/>
      </w:pPr>
      <w:r>
        <w:t>d) Develop processes</w:t>
      </w:r>
    </w:p>
    <w:p w14:paraId="766ACE36" w14:textId="77777777" w:rsidR="00CF4E73" w:rsidRDefault="005C63FE" w:rsidP="00CF4E73">
      <w:r>
        <w:t xml:space="preserve">In this section, </w:t>
      </w:r>
      <w:r w:rsidR="00CF4E73">
        <w:t xml:space="preserve">we </w:t>
      </w:r>
      <w:r>
        <w:t xml:space="preserve">describe </w:t>
      </w:r>
      <w:r w:rsidR="00CF4E73">
        <w:t xml:space="preserve">our proposed </w:t>
      </w:r>
      <w:r>
        <w:t xml:space="preserve">approach to </w:t>
      </w:r>
      <w:r w:rsidR="00CF4E73">
        <w:t xml:space="preserve">the </w:t>
      </w:r>
      <w:r>
        <w:t>final question</w:t>
      </w:r>
      <w:r w:rsidR="00CF4E73">
        <w:t xml:space="preserve">: </w:t>
      </w:r>
    </w:p>
    <w:p w14:paraId="0462181E" w14:textId="34F7FB87" w:rsidR="005C63FE" w:rsidRPr="0080694C" w:rsidRDefault="005C63FE" w:rsidP="00CF4E73">
      <w:pPr>
        <w:pStyle w:val="ListParagraph"/>
        <w:numPr>
          <w:ilvl w:val="0"/>
          <w:numId w:val="25"/>
        </w:numPr>
      </w:pPr>
      <w:r w:rsidRPr="0080694C">
        <w:t xml:space="preserve">Are there additional processes that can be applied over and above those currently employed to </w:t>
      </w:r>
      <w:r w:rsidRPr="00794DFE">
        <w:rPr>
          <w:b/>
        </w:rPr>
        <w:t xml:space="preserve">ensure that only projects that are </w:t>
      </w:r>
      <w:proofErr w:type="spellStart"/>
      <w:r w:rsidRPr="00794DFE">
        <w:rPr>
          <w:b/>
        </w:rPr>
        <w:t>VfM</w:t>
      </w:r>
      <w:proofErr w:type="spellEnd"/>
      <w:r w:rsidRPr="00794DFE">
        <w:rPr>
          <w:b/>
        </w:rPr>
        <w:t xml:space="preserve"> are supported</w:t>
      </w:r>
      <w:r w:rsidR="00CF4E73">
        <w:rPr>
          <w:b/>
        </w:rPr>
        <w:t>?</w:t>
      </w:r>
      <w:r w:rsidRPr="0080694C">
        <w:t xml:space="preserve"> How to ensure that Government money is definitely required. </w:t>
      </w:r>
    </w:p>
    <w:p w14:paraId="27F230FD" w14:textId="75B69AF6" w:rsidR="005C63FE" w:rsidRDefault="003119B1" w:rsidP="00CF4E73">
      <w:r>
        <w:t xml:space="preserve">While the overall strategic focus of the start-up fund will help to optimise </w:t>
      </w:r>
      <w:proofErr w:type="spellStart"/>
      <w:r>
        <w:t>VfM</w:t>
      </w:r>
      <w:proofErr w:type="spellEnd"/>
      <w:r>
        <w:t>, the day-to-day processes used in the fund wil</w:t>
      </w:r>
      <w:r w:rsidR="00D44564">
        <w:t xml:space="preserve">l also be essential. It will no doubt be possible to find examples of projects that represent poor </w:t>
      </w:r>
      <w:proofErr w:type="spellStart"/>
      <w:r w:rsidR="00D44564">
        <w:t>VfM</w:t>
      </w:r>
      <w:proofErr w:type="spellEnd"/>
      <w:r w:rsidR="00D44564">
        <w:t xml:space="preserve"> in what should be high-</w:t>
      </w:r>
      <w:proofErr w:type="spellStart"/>
      <w:r w:rsidR="00D44564">
        <w:t>VfM</w:t>
      </w:r>
      <w:proofErr w:type="spellEnd"/>
      <w:r w:rsidR="00D44564">
        <w:t xml:space="preserve"> TRL levels or sub-sectors and vice versa.</w:t>
      </w:r>
      <w:r w:rsidR="00EB3409" w:rsidRPr="00EB3409">
        <w:t xml:space="preserve"> </w:t>
      </w:r>
      <w:r w:rsidR="00EB3409">
        <w:t>Indeed, i</w:t>
      </w:r>
      <w:r w:rsidR="00EB3409" w:rsidRPr="00EB3409">
        <w:t>t</w:t>
      </w:r>
      <w:r w:rsidR="00EB3409">
        <w:t xml:space="preserve"> is not just the TRL targeted or the level or form </w:t>
      </w:r>
      <w:r w:rsidR="00EB3409" w:rsidRPr="00EB3409">
        <w:t>of support that is important</w:t>
      </w:r>
      <w:r w:rsidR="00EB3409">
        <w:t xml:space="preserve">. It is equally about </w:t>
      </w:r>
      <w:r w:rsidR="00EB3409" w:rsidRPr="00EB3409">
        <w:t xml:space="preserve">which </w:t>
      </w:r>
      <w:r w:rsidR="00EB3409">
        <w:t xml:space="preserve">specific </w:t>
      </w:r>
      <w:r w:rsidR="00EB3409" w:rsidRPr="00EB3409">
        <w:t xml:space="preserve">ventures are selected, how well </w:t>
      </w:r>
      <w:r w:rsidR="00EB3409">
        <w:t xml:space="preserve">support </w:t>
      </w:r>
      <w:r w:rsidR="00EB3409" w:rsidRPr="00EB3409">
        <w:t>is delivered, and whether it is matched to needs</w:t>
      </w:r>
      <w:r w:rsidR="00EB3409">
        <w:t>.</w:t>
      </w:r>
    </w:p>
    <w:p w14:paraId="1FD89A55" w14:textId="50E59112" w:rsidR="003119B1" w:rsidRDefault="00D44564" w:rsidP="00D44564">
      <w:pPr>
        <w:pStyle w:val="Heading5"/>
      </w:pPr>
      <w:r>
        <w:lastRenderedPageBreak/>
        <w:t>Process</w:t>
      </w:r>
    </w:p>
    <w:p w14:paraId="0DA428CA" w14:textId="3018E5F0" w:rsidR="0051498A" w:rsidRDefault="0051498A" w:rsidP="00D44564">
      <w:pPr>
        <w:rPr>
          <w:lang w:val="en-US" w:eastAsia="en-US"/>
        </w:rPr>
      </w:pPr>
      <w:r>
        <w:rPr>
          <w:lang w:val="en-US" w:eastAsia="en-US"/>
        </w:rPr>
        <w:t xml:space="preserve">The most potent source of information on this question is likely to be </w:t>
      </w:r>
      <w:r>
        <w:rPr>
          <w:b/>
          <w:lang w:val="en-US" w:eastAsia="en-US"/>
        </w:rPr>
        <w:t>interviews and the</w:t>
      </w:r>
      <w:r w:rsidRPr="0051498A">
        <w:rPr>
          <w:b/>
          <w:lang w:val="en-US" w:eastAsia="en-US"/>
        </w:rPr>
        <w:t xml:space="preserve"> workshop</w:t>
      </w:r>
      <w:r>
        <w:rPr>
          <w:lang w:val="en-US" w:eastAsia="en-US"/>
        </w:rPr>
        <w:t xml:space="preserve">, supported by the </w:t>
      </w:r>
      <w:r>
        <w:rPr>
          <w:b/>
          <w:lang w:val="en-US" w:eastAsia="en-US"/>
        </w:rPr>
        <w:t>literature review</w:t>
      </w:r>
      <w:r>
        <w:t xml:space="preserve"> of programme processes across the globe</w:t>
      </w:r>
      <w:r>
        <w:rPr>
          <w:lang w:val="en-US" w:eastAsia="en-US"/>
        </w:rPr>
        <w:t xml:space="preserve">. As a starting point, we would seek to understand from interviews with DECC staff and other government departments the processes currently used to </w:t>
      </w:r>
      <w:proofErr w:type="spellStart"/>
      <w:r>
        <w:rPr>
          <w:lang w:val="en-US" w:eastAsia="en-US"/>
        </w:rPr>
        <w:t>maximise</w:t>
      </w:r>
      <w:proofErr w:type="spellEnd"/>
      <w:r>
        <w:rPr>
          <w:lang w:val="en-US" w:eastAsia="en-US"/>
        </w:rPr>
        <w:t xml:space="preserve"> </w:t>
      </w:r>
      <w:proofErr w:type="spellStart"/>
      <w:r>
        <w:rPr>
          <w:lang w:val="en-US" w:eastAsia="en-US"/>
        </w:rPr>
        <w:t>additionality</w:t>
      </w:r>
      <w:proofErr w:type="spellEnd"/>
      <w:r>
        <w:rPr>
          <w:lang w:val="en-US" w:eastAsia="en-US"/>
        </w:rPr>
        <w:t xml:space="preserve"> and </w:t>
      </w:r>
      <w:proofErr w:type="spellStart"/>
      <w:r>
        <w:rPr>
          <w:lang w:val="en-US" w:eastAsia="en-US"/>
        </w:rPr>
        <w:t>VfM</w:t>
      </w:r>
      <w:proofErr w:type="spellEnd"/>
      <w:r>
        <w:rPr>
          <w:lang w:val="en-US" w:eastAsia="en-US"/>
        </w:rPr>
        <w:t xml:space="preserve"> in their incubation and funding support </w:t>
      </w:r>
      <w:proofErr w:type="spellStart"/>
      <w:r>
        <w:rPr>
          <w:lang w:val="en-US" w:eastAsia="en-US"/>
        </w:rPr>
        <w:t>programmes</w:t>
      </w:r>
      <w:proofErr w:type="spellEnd"/>
      <w:r>
        <w:rPr>
          <w:lang w:val="en-US" w:eastAsia="en-US"/>
        </w:rPr>
        <w:t xml:space="preserve">. Key targets for these interviews will include DECC, BIS, Innovate UK, </w:t>
      </w:r>
      <w:r w:rsidR="00C87502">
        <w:rPr>
          <w:lang w:val="en-US" w:eastAsia="en-US"/>
        </w:rPr>
        <w:t xml:space="preserve">British Business Bank (BBB), </w:t>
      </w:r>
      <w:r>
        <w:rPr>
          <w:lang w:val="en-US" w:eastAsia="en-US"/>
        </w:rPr>
        <w:t xml:space="preserve">and the Green Investment Bank </w:t>
      </w:r>
      <w:r w:rsidR="00C87502">
        <w:rPr>
          <w:lang w:val="en-US" w:eastAsia="en-US"/>
        </w:rPr>
        <w:t xml:space="preserve">(GIB) </w:t>
      </w:r>
      <w:r>
        <w:rPr>
          <w:lang w:val="en-US" w:eastAsia="en-US"/>
        </w:rPr>
        <w:t xml:space="preserve">among others. We would also seek to understand from private sector investors their observations on how additional public funding has been in their experience—is public money being invested only where it is definitely required. Looking outside the UK, we would seek to identify processes that represent good practice for ensuring </w:t>
      </w:r>
      <w:proofErr w:type="spellStart"/>
      <w:r>
        <w:rPr>
          <w:lang w:val="en-US" w:eastAsia="en-US"/>
        </w:rPr>
        <w:t>VfM</w:t>
      </w:r>
      <w:proofErr w:type="spellEnd"/>
      <w:r>
        <w:rPr>
          <w:lang w:val="en-US" w:eastAsia="en-US"/>
        </w:rPr>
        <w:t xml:space="preserve">. For example, large scale loan and loan guarantee </w:t>
      </w:r>
      <w:proofErr w:type="spellStart"/>
      <w:r>
        <w:rPr>
          <w:lang w:val="en-US" w:eastAsia="en-US"/>
        </w:rPr>
        <w:t>programmes</w:t>
      </w:r>
      <w:proofErr w:type="spellEnd"/>
      <w:r>
        <w:rPr>
          <w:lang w:val="en-US" w:eastAsia="en-US"/>
        </w:rPr>
        <w:t xml:space="preserve"> in the USA will have documented their processes </w:t>
      </w:r>
      <w:r w:rsidR="00C87502">
        <w:rPr>
          <w:lang w:val="en-US" w:eastAsia="en-US"/>
        </w:rPr>
        <w:t>to screen for projects that demonstrably need public support.</w:t>
      </w:r>
    </w:p>
    <w:p w14:paraId="4E3BBB3A" w14:textId="77777777" w:rsidR="00216EF1" w:rsidRDefault="00876093" w:rsidP="00D44564">
      <w:pPr>
        <w:pStyle w:val="Heading5"/>
      </w:pPr>
      <w:r w:rsidRPr="00D03F57">
        <w:rPr>
          <w:highlight w:val="yellow"/>
        </w:rPr>
        <w:t>Redacted</w:t>
      </w:r>
      <w:r w:rsidDel="00876093">
        <w:t xml:space="preserve"> </w:t>
      </w:r>
    </w:p>
    <w:p w14:paraId="63436E93" w14:textId="27CB4E51" w:rsidR="00D44564" w:rsidRDefault="00D44564" w:rsidP="00D44564">
      <w:pPr>
        <w:pStyle w:val="Heading5"/>
      </w:pPr>
      <w:r>
        <w:t>Key outputs</w:t>
      </w:r>
    </w:p>
    <w:p w14:paraId="6E2FBA01" w14:textId="4FDBFEA5" w:rsidR="00D44564" w:rsidRDefault="00D44564" w:rsidP="00CF4E73">
      <w:r>
        <w:rPr>
          <w:lang w:val="en-US" w:eastAsia="en-US"/>
        </w:rPr>
        <w:t>The</w:t>
      </w:r>
      <w:r w:rsidR="00DB28B1">
        <w:rPr>
          <w:lang w:val="en-US" w:eastAsia="en-US"/>
        </w:rPr>
        <w:t xml:space="preserve"> </w:t>
      </w:r>
      <w:r w:rsidR="00772FA9">
        <w:rPr>
          <w:lang w:val="en-US" w:eastAsia="en-US"/>
        </w:rPr>
        <w:t>k</w:t>
      </w:r>
      <w:r w:rsidR="00B9069D">
        <w:rPr>
          <w:vanish/>
          <w:lang w:val="en-US" w:eastAsia="en-US"/>
        </w:rPr>
        <w:t>a</w:t>
      </w:r>
      <w:r w:rsidR="0010784A">
        <w:rPr>
          <w:lang w:val="en-US" w:eastAsia="en-US"/>
        </w:rPr>
        <w:t>e</w:t>
      </w:r>
      <w:r w:rsidR="00772FA9">
        <w:rPr>
          <w:lang w:val="en-US" w:eastAsia="en-US"/>
        </w:rPr>
        <w:t xml:space="preserve">y output from this </w:t>
      </w:r>
      <w:r w:rsidR="00B9069D">
        <w:rPr>
          <w:lang w:val="en-US" w:eastAsia="en-US"/>
        </w:rPr>
        <w:t xml:space="preserve">task will </w:t>
      </w:r>
      <w:r w:rsidR="00A1070D">
        <w:rPr>
          <w:lang w:val="en-US" w:eastAsia="en-US"/>
        </w:rPr>
        <w:t xml:space="preserve">be a list of common and best practices from other examples of </w:t>
      </w:r>
      <w:proofErr w:type="spellStart"/>
      <w:r w:rsidR="00A1070D">
        <w:rPr>
          <w:lang w:val="en-US" w:eastAsia="en-US"/>
        </w:rPr>
        <w:t>programmes</w:t>
      </w:r>
      <w:proofErr w:type="spellEnd"/>
      <w:r w:rsidR="00A1070D">
        <w:rPr>
          <w:lang w:val="en-US" w:eastAsia="en-US"/>
        </w:rPr>
        <w:t xml:space="preserve"> within the UK and internationally for ensuring </w:t>
      </w:r>
      <w:proofErr w:type="spellStart"/>
      <w:r w:rsidR="00A1070D">
        <w:rPr>
          <w:lang w:val="en-US" w:eastAsia="en-US"/>
        </w:rPr>
        <w:t>VfM</w:t>
      </w:r>
      <w:proofErr w:type="spellEnd"/>
      <w:r w:rsidR="00A1070D">
        <w:rPr>
          <w:lang w:val="en-US" w:eastAsia="en-US"/>
        </w:rPr>
        <w:t xml:space="preserve">. This will be a decisive design recommendation but rather a record of the best tools and approaches at DECC’s disposal if and when it seeks to implement a </w:t>
      </w:r>
      <w:proofErr w:type="spellStart"/>
      <w:r w:rsidR="00A1070D">
        <w:rPr>
          <w:lang w:val="en-US" w:eastAsia="en-US"/>
        </w:rPr>
        <w:t>programme</w:t>
      </w:r>
      <w:proofErr w:type="spellEnd"/>
      <w:r w:rsidR="00A1070D">
        <w:rPr>
          <w:lang w:val="en-US" w:eastAsia="en-US"/>
        </w:rPr>
        <w:t>.</w:t>
      </w:r>
    </w:p>
    <w:p w14:paraId="045EEB2E" w14:textId="0B3A3199" w:rsidR="001241C1" w:rsidRPr="006A296D" w:rsidRDefault="00B92968" w:rsidP="0038513A">
      <w:pPr>
        <w:pStyle w:val="Heading1"/>
      </w:pPr>
      <w:bookmarkStart w:id="27" w:name="_Toc405901553"/>
      <w:bookmarkStart w:id="28" w:name="_Toc432623606"/>
      <w:bookmarkStart w:id="29" w:name="_Toc432693374"/>
      <w:bookmarkStart w:id="30" w:name="_Toc432708645"/>
      <w:bookmarkStart w:id="31" w:name="_Toc432719629"/>
      <w:bookmarkStart w:id="32" w:name="_Toc432718902"/>
      <w:r w:rsidRPr="00F25FE7">
        <w:t>Skills and expertise</w:t>
      </w:r>
      <w:bookmarkEnd w:id="27"/>
      <w:bookmarkEnd w:id="28"/>
      <w:bookmarkEnd w:id="29"/>
      <w:bookmarkEnd w:id="30"/>
      <w:bookmarkEnd w:id="31"/>
      <w:bookmarkEnd w:id="32"/>
    </w:p>
    <w:p w14:paraId="3F556B71" w14:textId="21CCA40F" w:rsidR="002B7D7C" w:rsidRDefault="0047019E" w:rsidP="00F30EC4">
      <w:r>
        <w:t>The Carbon Trust has extensive experience of assessing the market requirements of the renewa</w:t>
      </w:r>
      <w:r w:rsidR="00B77361">
        <w:t>ble and low carbon energy sector.</w:t>
      </w:r>
      <w:r w:rsidR="00C64BA8">
        <w:t xml:space="preserve"> </w:t>
      </w:r>
      <w:r w:rsidR="00B77361" w:rsidRPr="00B77361">
        <w:t xml:space="preserve">The Carbon Trust is defined by its mission to accelerate the move to a sustainable, low carbon economy. </w:t>
      </w:r>
    </w:p>
    <w:p w14:paraId="09FCDDAA" w14:textId="742537EA" w:rsidR="0047019E" w:rsidRDefault="007014C6" w:rsidP="007014C6">
      <w:pPr>
        <w:pStyle w:val="Heading2"/>
      </w:pPr>
      <w:r>
        <w:t>Incubation</w:t>
      </w:r>
    </w:p>
    <w:p w14:paraId="46E92695" w14:textId="1FB79F1C" w:rsidR="0047019E" w:rsidRDefault="0047019E" w:rsidP="0047019E">
      <w:r>
        <w:t xml:space="preserve">The Carbon Trust has </w:t>
      </w:r>
      <w:r w:rsidRPr="00C86D6E">
        <w:rPr>
          <w:b/>
        </w:rPr>
        <w:t>world-class expertise in delivering climate technology incubation services</w:t>
      </w:r>
      <w:r>
        <w:t>. We have engaged with more than 3,500 climate technology ventures and supported more than 300 of them across all climate technology areas, leveraging our global network and presence to deliver exceptional commercialization and funding outcomes. Ou</w:t>
      </w:r>
      <w:r w:rsidR="00C86D6E">
        <w:t>r incubation support has catalys</w:t>
      </w:r>
      <w:r>
        <w:t xml:space="preserve">ed more than </w:t>
      </w:r>
      <w:r w:rsidR="00C72AFA">
        <w:t>£150</w:t>
      </w:r>
      <w:r>
        <w:t xml:space="preserve"> million of private sector investment into ventures within a year of our support.</w:t>
      </w:r>
      <w:r w:rsidR="00E14F90">
        <w:t xml:space="preserve"> </w:t>
      </w:r>
      <w:proofErr w:type="gramStart"/>
      <w:r w:rsidR="00876093" w:rsidRPr="00D03F57">
        <w:rPr>
          <w:highlight w:val="yellow"/>
        </w:rPr>
        <w:t>Redacted</w:t>
      </w:r>
      <w:r w:rsidR="00876093" w:rsidDel="00876093">
        <w:t xml:space="preserve"> </w:t>
      </w:r>
      <w:r>
        <w:t xml:space="preserve"> We</w:t>
      </w:r>
      <w:proofErr w:type="gramEnd"/>
      <w:r>
        <w:t xml:space="preserve"> have also created significant innovation partnerships to help ventures engage with major corporates (for example, our $5m incubation partnership with General Electric).</w:t>
      </w:r>
    </w:p>
    <w:p w14:paraId="52AD7C4F" w14:textId="77777777" w:rsidR="007014C6" w:rsidRDefault="007014C6" w:rsidP="007014C6">
      <w:r w:rsidRPr="00DA603A">
        <w:t xml:space="preserve">The Carbon Trust is a core </w:t>
      </w:r>
      <w:r w:rsidRPr="00C86D6E">
        <w:rPr>
          <w:b/>
        </w:rPr>
        <w:t>SME assessment, coaching and investment match-making partner for INNEON</w:t>
      </w:r>
      <w:r w:rsidRPr="00DA603A">
        <w:t xml:space="preserve"> across all clean carbon technology areas. We actively evaluate companies that apply to the</w:t>
      </w:r>
      <w:r>
        <w:t xml:space="preserve"> INNEON</w:t>
      </w:r>
      <w:r w:rsidRPr="00DA603A">
        <w:t xml:space="preserve"> network for funding, as well as proactively build a network of investors for INNEON so that attractive companies can be presented to them for consideration. In addition, we are in charge of setting up and running INNEON events in the UK to actively promote the service and facilitate match-making between companies and investors</w:t>
      </w:r>
      <w:r>
        <w:t xml:space="preserve">. </w:t>
      </w:r>
    </w:p>
    <w:p w14:paraId="3D5EE09C" w14:textId="77777777" w:rsidR="007014C6" w:rsidRDefault="007014C6" w:rsidP="007014C6">
      <w:r>
        <w:t xml:space="preserve">The Carbon Trust is experienced at designing, launching, and running new clean technology incubation services (e.g. our Entrepreneurs Fast Track). We also deliver incubation services to a range of other clients in the UK (e.g. Scottish Enterprise, Offshore Renewable Energy Catapult) and internationally (e.g. Swedish Energy Agency) which provide additional insights and experience on different approaches and impacts that incubation services can deliver. </w:t>
      </w:r>
    </w:p>
    <w:p w14:paraId="00DECE61" w14:textId="5EB11C88" w:rsidR="007014C6" w:rsidRDefault="007014C6" w:rsidP="007014C6">
      <w:pPr>
        <w:pStyle w:val="Heading2"/>
      </w:pPr>
      <w:r>
        <w:t>Investment</w:t>
      </w:r>
    </w:p>
    <w:p w14:paraId="3388D9B6" w14:textId="20A7C971" w:rsidR="007014C6" w:rsidRDefault="007014C6" w:rsidP="0047019E">
      <w:r>
        <w:t xml:space="preserve">In total, the Carbon Trust has invested £74 million in a wide range of low-carbon companies since 2001, catalysing private sector co-investment of £480 million. We have invested in 26 innovative companies in our </w:t>
      </w:r>
      <w:r w:rsidRPr="007014C6">
        <w:rPr>
          <w:b/>
        </w:rPr>
        <w:t>venture capital portfolio</w:t>
      </w:r>
      <w:r>
        <w:t xml:space="preserve"> where we invest alongside private venture capitalists in promising low carbon technology companies seeking to commercialise their offerings. During certain periods in the last decade, the Carbon Trust has been one of the most prolific </w:t>
      </w:r>
      <w:proofErr w:type="spellStart"/>
      <w:r>
        <w:t>cleantech</w:t>
      </w:r>
      <w:proofErr w:type="spellEnd"/>
      <w:r>
        <w:t xml:space="preserve"> venture capital investors in Europe. </w:t>
      </w:r>
    </w:p>
    <w:p w14:paraId="7979F9B8" w14:textId="1731CB57" w:rsidR="0047019E" w:rsidRDefault="0047019E" w:rsidP="0047019E">
      <w:r>
        <w:t xml:space="preserve">The Carbon Trust has also leveraged our technology and market understanding </w:t>
      </w:r>
      <w:r w:rsidRPr="00C86D6E">
        <w:rPr>
          <w:b/>
        </w:rPr>
        <w:t>to create innovative new climate technology ventures</w:t>
      </w:r>
      <w:r>
        <w:t xml:space="preserve">. Our approach is to identify a technology which may credibly become commercially viable in the medium term. We then run international competitions to source the academic, SME, and corporate partners most able to contribute to the solution, and create a new commercial vehicle </w:t>
      </w:r>
      <w:r>
        <w:lastRenderedPageBreak/>
        <w:t xml:space="preserve">with the right partners, terms, and incentives to drive the innovation. We have used this approach to create new ventures in Organic Photovoltaics and Pyrolysis for Biofuels, and our firms have gone on to resolve crucial technical challenges, set up larger-scale facilities, and raise additional funds. For example, we established Eight19, an organic PV venture and led the business plan development, fundraising process, and investor engagement. </w:t>
      </w:r>
      <w:r w:rsidR="00235D4F" w:rsidRPr="00FF0557">
        <w:rPr>
          <w:highlight w:val="yellow"/>
        </w:rPr>
        <w:t>Redacted</w:t>
      </w:r>
      <w:r w:rsidR="00235D4F">
        <w:t xml:space="preserve"> </w:t>
      </w:r>
    </w:p>
    <w:p w14:paraId="714EA73D" w14:textId="5FBA4BC3" w:rsidR="0047019E" w:rsidRDefault="008D4596" w:rsidP="007B325D">
      <w:pPr>
        <w:pStyle w:val="Heading2"/>
      </w:pPr>
      <w:r>
        <w:t xml:space="preserve">UK </w:t>
      </w:r>
      <w:r w:rsidR="00C86D6E">
        <w:t>low carbon policy</w:t>
      </w:r>
    </w:p>
    <w:p w14:paraId="1E718A20" w14:textId="37041C6C" w:rsidR="008D4596" w:rsidRDefault="008D4596" w:rsidP="008D4596">
      <w:r w:rsidRPr="00C86D6E">
        <w:rPr>
          <w:szCs w:val="20"/>
        </w:rPr>
        <w:t xml:space="preserve">In September 2015 the Carbon Trust completed the </w:t>
      </w:r>
      <w:r w:rsidRPr="00C86D6E">
        <w:rPr>
          <w:b/>
          <w:szCs w:val="20"/>
        </w:rPr>
        <w:t>evaluation of the</w:t>
      </w:r>
      <w:r w:rsidR="00DA603A" w:rsidRPr="00C86D6E">
        <w:rPr>
          <w:b/>
          <w:szCs w:val="20"/>
        </w:rPr>
        <w:t xml:space="preserve"> </w:t>
      </w:r>
      <w:r w:rsidRPr="00C86D6E">
        <w:rPr>
          <w:b/>
          <w:szCs w:val="20"/>
        </w:rPr>
        <w:t>Carbon Reduction Commitment (CRC)</w:t>
      </w:r>
      <w:r w:rsidRPr="00C86D6E">
        <w:rPr>
          <w:szCs w:val="20"/>
        </w:rPr>
        <w:t xml:space="preserve"> for DECC in</w:t>
      </w:r>
      <w:r w:rsidR="00242E14" w:rsidRPr="00C86D6E">
        <w:rPr>
          <w:szCs w:val="20"/>
        </w:rPr>
        <w:t xml:space="preserve"> a </w:t>
      </w:r>
      <w:r w:rsidRPr="00C86D6E">
        <w:rPr>
          <w:szCs w:val="20"/>
        </w:rPr>
        <w:t xml:space="preserve">consortium </w:t>
      </w:r>
      <w:r w:rsidR="00242E14" w:rsidRPr="00C86D6E">
        <w:rPr>
          <w:szCs w:val="20"/>
        </w:rPr>
        <w:t>led by</w:t>
      </w:r>
      <w:r w:rsidRPr="00C86D6E">
        <w:rPr>
          <w:szCs w:val="20"/>
        </w:rPr>
        <w:t xml:space="preserve"> CAG </w:t>
      </w:r>
      <w:r w:rsidR="00242E14" w:rsidRPr="00C86D6E">
        <w:rPr>
          <w:szCs w:val="20"/>
        </w:rPr>
        <w:t>consultants</w:t>
      </w:r>
      <w:r w:rsidRPr="00C86D6E">
        <w:rPr>
          <w:szCs w:val="20"/>
        </w:rPr>
        <w:t>. The CRC is a flagship policy designed to sti</w:t>
      </w:r>
      <w:r w:rsidR="00242E14" w:rsidRPr="00C86D6E">
        <w:rPr>
          <w:szCs w:val="20"/>
        </w:rPr>
        <w:t xml:space="preserve">mulate energy efficiency among 13,000 </w:t>
      </w:r>
      <w:r w:rsidRPr="00C86D6E">
        <w:rPr>
          <w:szCs w:val="20"/>
        </w:rPr>
        <w:t xml:space="preserve">large non-energy intensive organisations, through a mix of financial, awareness and reputational drivers. Evaluation of the policy is complex as the CRC participants are also subject to a number of other policies, and disentangling the impact of the CRC from these policies and wider economic patterns requires a range of analytical and research approaches. </w:t>
      </w:r>
      <w:r w:rsidR="00242E14" w:rsidRPr="00C86D6E">
        <w:rPr>
          <w:szCs w:val="20"/>
        </w:rPr>
        <w:t>As part of the evaluation we</w:t>
      </w:r>
      <w:r w:rsidRPr="00C86D6E">
        <w:rPr>
          <w:szCs w:val="20"/>
        </w:rPr>
        <w:t xml:space="preserve"> focussed on </w:t>
      </w:r>
      <w:r w:rsidR="00DA603A" w:rsidRPr="00C86D6E">
        <w:rPr>
          <w:szCs w:val="20"/>
        </w:rPr>
        <w:t xml:space="preserve">the first phase of the scheme mainly focusing on </w:t>
      </w:r>
      <w:r w:rsidRPr="00C86D6E">
        <w:rPr>
          <w:szCs w:val="20"/>
        </w:rPr>
        <w:t>data collection through quantitative research among participants and non-participants, and econometric analysis of electricity consumption data of participants and non-participants.</w:t>
      </w:r>
      <w:r>
        <w:rPr>
          <w:szCs w:val="20"/>
        </w:rPr>
        <w:t xml:space="preserve"> </w:t>
      </w:r>
    </w:p>
    <w:p w14:paraId="1B6EBA73" w14:textId="3CC86BB7" w:rsidR="0051286D" w:rsidRDefault="00C86D6E" w:rsidP="0051286D">
      <w:r>
        <w:t>In partnership with DECC and others, t</w:t>
      </w:r>
      <w:r w:rsidR="0051286D">
        <w:t xml:space="preserve">he Carbon Trust developed a new analytical framework, the </w:t>
      </w:r>
      <w:r w:rsidR="0051286D" w:rsidRPr="00C86D6E">
        <w:rPr>
          <w:b/>
        </w:rPr>
        <w:t>Technology Innovation Needs Assessments (TINAs)</w:t>
      </w:r>
      <w:r w:rsidR="0051286D">
        <w:t>, to inform the prioritisation of public sector investment in low carbon innovation. TINAs were developed for the Low Carbon Innovation Coordination Group (LCICG) which focused on eleven distinct areas including Offshore Wind, Marine (Tidal And Wave), CCS (Carbon Capture and Storage), Nuclear Fission, Bioenergy, Hydrogen For Transport, Heat, Electricity Networks &amp; Storage, Domestic Buildings, Non-Domestic Buildings and the Industrial Sector.</w:t>
      </w:r>
      <w:r w:rsidR="007B2AAB">
        <w:t xml:space="preserve"> </w:t>
      </w:r>
      <w:r w:rsidR="0051286D">
        <w:t>For each low carbon technology, the TINA analyses the potential role of the technology in the UK’s energy system and estimates the value to the UK economy from cutting the costs of the technology through innovation. The TINA also estimates the value to the UK economy of the green growth opportunity through exports and assesses the case for UK public sector intervention in innovation. Lastly identifies the potential innovation priorities to deliver the greatest benefit to the UK.</w:t>
      </w:r>
    </w:p>
    <w:p w14:paraId="788E308B" w14:textId="77777777" w:rsidR="001241C1" w:rsidRDefault="001241C1" w:rsidP="002B7D7C">
      <w:pPr>
        <w:pStyle w:val="Heading2"/>
      </w:pPr>
      <w:bookmarkStart w:id="33" w:name="_Toc432693378"/>
      <w:bookmarkStart w:id="34" w:name="_Toc432708649"/>
      <w:bookmarkStart w:id="35" w:name="_Toc432719633"/>
      <w:bookmarkStart w:id="36" w:name="_Toc432718906"/>
      <w:r>
        <w:t>Summary of each proposed team members experience and capabilities</w:t>
      </w:r>
      <w:bookmarkEnd w:id="33"/>
      <w:bookmarkEnd w:id="34"/>
      <w:bookmarkEnd w:id="35"/>
      <w:bookmarkEnd w:id="36"/>
    </w:p>
    <w:p w14:paraId="0C36E020" w14:textId="48352E65" w:rsidR="003136C5" w:rsidRPr="003136C5" w:rsidRDefault="003136C5" w:rsidP="003136C5">
      <w:pPr>
        <w:rPr>
          <w:rFonts w:eastAsiaTheme="majorEastAsia"/>
        </w:rPr>
      </w:pPr>
      <w:r w:rsidRPr="003136C5">
        <w:rPr>
          <w:rFonts w:eastAsiaTheme="majorEastAsia"/>
        </w:rPr>
        <w:t xml:space="preserve">The project team in this proposal has both excellent degrees, from world-leading universities in relevant technical areas, and real world experience of </w:t>
      </w:r>
      <w:r w:rsidR="00DF7A74">
        <w:rPr>
          <w:rFonts w:eastAsiaTheme="majorEastAsia"/>
        </w:rPr>
        <w:t>renewable energy</w:t>
      </w:r>
      <w:r>
        <w:rPr>
          <w:rFonts w:eastAsiaTheme="majorEastAsia"/>
        </w:rPr>
        <w:t xml:space="preserve"> market assessment</w:t>
      </w:r>
      <w:r w:rsidRPr="003136C5">
        <w:rPr>
          <w:rFonts w:eastAsiaTheme="majorEastAsia"/>
        </w:rPr>
        <w:t xml:space="preserve">, </w:t>
      </w:r>
      <w:r>
        <w:rPr>
          <w:rFonts w:eastAsiaTheme="majorEastAsia"/>
        </w:rPr>
        <w:t>incubation support</w:t>
      </w:r>
      <w:r w:rsidRPr="003136C5">
        <w:rPr>
          <w:rFonts w:eastAsiaTheme="majorEastAsia"/>
        </w:rPr>
        <w:t>, modelling and analytics. Each team member has the high level expertise in modelling and analytics required to deliver the project to DECC’s standards. Below is a summary of each proposed team member and their experience and capabilities.</w:t>
      </w:r>
    </w:p>
    <w:p w14:paraId="71277E1E" w14:textId="76AE255D" w:rsidR="002B7D7C" w:rsidRDefault="002B7D7C" w:rsidP="002B7D7C">
      <w:pPr>
        <w:pStyle w:val="Heading3"/>
      </w:pPr>
      <w:r>
        <w:t>Core project team</w:t>
      </w:r>
    </w:p>
    <w:p w14:paraId="4E6E8791" w14:textId="354DAD4C" w:rsidR="000551C6" w:rsidRDefault="00331079">
      <w:pPr>
        <w:rPr>
          <w:rFonts w:eastAsiaTheme="majorEastAsia"/>
        </w:rPr>
      </w:pPr>
      <w:r w:rsidRPr="00D03F57">
        <w:rPr>
          <w:highlight w:val="yellow"/>
        </w:rPr>
        <w:t>Redacted</w:t>
      </w:r>
      <w:r w:rsidRPr="00160362">
        <w:rPr>
          <w:rFonts w:eastAsiaTheme="majorEastAsia"/>
          <w:b/>
        </w:rPr>
        <w:t xml:space="preserve"> </w:t>
      </w:r>
    </w:p>
    <w:p w14:paraId="700667AC" w14:textId="77777777" w:rsidR="001241C1" w:rsidRDefault="001241C1" w:rsidP="0038513A">
      <w:pPr>
        <w:pStyle w:val="Heading2"/>
      </w:pPr>
      <w:bookmarkStart w:id="37" w:name="_Toc432623608"/>
      <w:bookmarkStart w:id="38" w:name="_Toc432693381"/>
      <w:bookmarkStart w:id="39" w:name="_Toc432708652"/>
      <w:bookmarkStart w:id="40" w:name="_Toc432719636"/>
      <w:bookmarkStart w:id="41" w:name="_Toc432718909"/>
      <w:r>
        <w:t>Allocation of resources to responsibilities</w:t>
      </w:r>
      <w:bookmarkEnd w:id="37"/>
      <w:bookmarkEnd w:id="38"/>
      <w:bookmarkEnd w:id="39"/>
      <w:bookmarkEnd w:id="40"/>
      <w:bookmarkEnd w:id="41"/>
    </w:p>
    <w:p w14:paraId="6E0FBCD9" w14:textId="1F6B25B4" w:rsidR="006664AF" w:rsidRDefault="001241C1" w:rsidP="0038513A">
      <w:r>
        <w:t>The table below shows the role, grade and key activities for each</w:t>
      </w:r>
      <w:r w:rsidR="002B47D7">
        <w:t xml:space="preserve"> proposed</w:t>
      </w:r>
      <w:r>
        <w:t xml:space="preserve"> team member and the allocation of days. The project manager and quality assurance lead are highlighted in bold.</w:t>
      </w:r>
      <w:r w:rsidR="006664AF">
        <w:t xml:space="preserve"> </w:t>
      </w:r>
      <w:r w:rsidR="004B58FF">
        <w:t xml:space="preserve">The </w:t>
      </w:r>
      <w:r w:rsidR="006664AF">
        <w:t>allocation of effort by task is shown in the Project Plan in the Management and Delivery</w:t>
      </w:r>
      <w:r w:rsidR="002D7F39">
        <w:t xml:space="preserve"> section.</w:t>
      </w:r>
    </w:p>
    <w:p w14:paraId="544D0DD6" w14:textId="57851E20" w:rsidR="001241C1" w:rsidRDefault="001241C1" w:rsidP="0038513A">
      <w:pPr>
        <w:pStyle w:val="Caption"/>
      </w:pPr>
      <w:r>
        <w:t>Team members and key activities</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Look w:val="04A0" w:firstRow="1" w:lastRow="0" w:firstColumn="1" w:lastColumn="0" w:noHBand="0" w:noVBand="1"/>
      </w:tblPr>
      <w:tblGrid>
        <w:gridCol w:w="1296"/>
        <w:gridCol w:w="1587"/>
        <w:gridCol w:w="1131"/>
        <w:gridCol w:w="4173"/>
        <w:gridCol w:w="880"/>
      </w:tblGrid>
      <w:tr w:rsidR="00003991" w:rsidRPr="00296093" w14:paraId="0B702C1F" w14:textId="77777777" w:rsidTr="00331079">
        <w:tc>
          <w:tcPr>
            <w:tcW w:w="1296" w:type="dxa"/>
            <w:shd w:val="clear" w:color="auto" w:fill="4472C4" w:themeFill="accent5"/>
          </w:tcPr>
          <w:p w14:paraId="2B18BC69" w14:textId="77777777" w:rsidR="0005190F" w:rsidRPr="00636BA6" w:rsidRDefault="0005190F" w:rsidP="00914A5B">
            <w:pPr>
              <w:spacing w:after="0"/>
              <w:jc w:val="left"/>
              <w:rPr>
                <w:b/>
                <w:color w:val="FFFFFF" w:themeColor="background1"/>
                <w:sz w:val="18"/>
                <w:szCs w:val="18"/>
              </w:rPr>
            </w:pPr>
            <w:r w:rsidRPr="00636BA6">
              <w:rPr>
                <w:b/>
                <w:color w:val="FFFFFF" w:themeColor="background1"/>
                <w:sz w:val="18"/>
                <w:szCs w:val="18"/>
              </w:rPr>
              <w:t>Name</w:t>
            </w:r>
          </w:p>
        </w:tc>
        <w:tc>
          <w:tcPr>
            <w:tcW w:w="1587" w:type="dxa"/>
            <w:shd w:val="clear" w:color="auto" w:fill="4472C4" w:themeFill="accent5"/>
          </w:tcPr>
          <w:p w14:paraId="6F00D0AC" w14:textId="77777777" w:rsidR="0005190F" w:rsidRPr="00636BA6" w:rsidRDefault="0005190F" w:rsidP="00914A5B">
            <w:pPr>
              <w:spacing w:after="0"/>
              <w:jc w:val="left"/>
              <w:rPr>
                <w:b/>
                <w:color w:val="FFFFFF" w:themeColor="background1"/>
                <w:sz w:val="18"/>
                <w:szCs w:val="18"/>
              </w:rPr>
            </w:pPr>
            <w:r w:rsidRPr="00636BA6">
              <w:rPr>
                <w:b/>
                <w:color w:val="FFFFFF" w:themeColor="background1"/>
                <w:sz w:val="18"/>
                <w:szCs w:val="18"/>
              </w:rPr>
              <w:t>Role</w:t>
            </w:r>
          </w:p>
        </w:tc>
        <w:tc>
          <w:tcPr>
            <w:tcW w:w="1131" w:type="dxa"/>
            <w:shd w:val="clear" w:color="auto" w:fill="4472C4" w:themeFill="accent5"/>
          </w:tcPr>
          <w:p w14:paraId="0D525019" w14:textId="77777777" w:rsidR="0005190F" w:rsidRPr="00636BA6" w:rsidRDefault="0005190F" w:rsidP="00914A5B">
            <w:pPr>
              <w:spacing w:after="0"/>
              <w:jc w:val="left"/>
              <w:rPr>
                <w:b/>
                <w:color w:val="FFFFFF" w:themeColor="background1"/>
                <w:sz w:val="18"/>
                <w:szCs w:val="18"/>
              </w:rPr>
            </w:pPr>
            <w:r w:rsidRPr="00636BA6">
              <w:rPr>
                <w:b/>
                <w:color w:val="FFFFFF" w:themeColor="background1"/>
                <w:sz w:val="18"/>
                <w:szCs w:val="18"/>
              </w:rPr>
              <w:t>Grade</w:t>
            </w:r>
          </w:p>
        </w:tc>
        <w:tc>
          <w:tcPr>
            <w:tcW w:w="4173" w:type="dxa"/>
            <w:shd w:val="clear" w:color="auto" w:fill="4472C4" w:themeFill="accent5"/>
          </w:tcPr>
          <w:p w14:paraId="4A99068E" w14:textId="77777777" w:rsidR="0005190F" w:rsidRPr="00636BA6" w:rsidRDefault="0005190F" w:rsidP="00914A5B">
            <w:pPr>
              <w:spacing w:after="0"/>
              <w:jc w:val="left"/>
              <w:rPr>
                <w:b/>
                <w:color w:val="FFFFFF" w:themeColor="background1"/>
                <w:sz w:val="18"/>
                <w:szCs w:val="18"/>
              </w:rPr>
            </w:pPr>
            <w:r w:rsidRPr="00636BA6">
              <w:rPr>
                <w:b/>
                <w:color w:val="FFFFFF" w:themeColor="background1"/>
                <w:sz w:val="18"/>
                <w:szCs w:val="18"/>
              </w:rPr>
              <w:t>Key activities</w:t>
            </w:r>
          </w:p>
        </w:tc>
        <w:tc>
          <w:tcPr>
            <w:tcW w:w="880" w:type="dxa"/>
            <w:shd w:val="clear" w:color="auto" w:fill="4472C4" w:themeFill="accent5"/>
          </w:tcPr>
          <w:p w14:paraId="6B9D4515" w14:textId="4FD57C26" w:rsidR="0005190F" w:rsidRPr="00636BA6" w:rsidRDefault="0005190F" w:rsidP="00914A5B">
            <w:pPr>
              <w:spacing w:after="0"/>
              <w:jc w:val="center"/>
              <w:rPr>
                <w:b/>
                <w:color w:val="FFFFFF" w:themeColor="background1"/>
                <w:sz w:val="18"/>
                <w:szCs w:val="18"/>
              </w:rPr>
            </w:pPr>
            <w:r w:rsidRPr="00636BA6">
              <w:rPr>
                <w:b/>
                <w:color w:val="FFFFFF" w:themeColor="background1"/>
                <w:sz w:val="18"/>
                <w:szCs w:val="18"/>
              </w:rPr>
              <w:t>Days</w:t>
            </w:r>
          </w:p>
        </w:tc>
      </w:tr>
      <w:tr w:rsidR="00003991" w:rsidRPr="00296093" w14:paraId="0641A3AF" w14:textId="77777777" w:rsidTr="00331079">
        <w:tc>
          <w:tcPr>
            <w:tcW w:w="1296" w:type="dxa"/>
            <w:shd w:val="clear" w:color="auto" w:fill="4472C4" w:themeFill="accent5"/>
          </w:tcPr>
          <w:p w14:paraId="6FDCC2C6" w14:textId="77CCA136" w:rsidR="0005190F" w:rsidRPr="00636BA6" w:rsidRDefault="0005190F" w:rsidP="00914A5B">
            <w:pPr>
              <w:spacing w:after="0"/>
              <w:jc w:val="left"/>
              <w:rPr>
                <w:b/>
                <w:color w:val="FFFFFF" w:themeColor="background1"/>
                <w:sz w:val="18"/>
                <w:szCs w:val="18"/>
              </w:rPr>
            </w:pPr>
            <w:r w:rsidRPr="00636BA6">
              <w:rPr>
                <w:b/>
                <w:color w:val="FFFFFF" w:themeColor="background1"/>
                <w:sz w:val="18"/>
                <w:szCs w:val="18"/>
              </w:rPr>
              <w:t>Project team</w:t>
            </w:r>
          </w:p>
        </w:tc>
        <w:tc>
          <w:tcPr>
            <w:tcW w:w="1587" w:type="dxa"/>
            <w:shd w:val="clear" w:color="auto" w:fill="4472C4" w:themeFill="accent5"/>
          </w:tcPr>
          <w:p w14:paraId="03290BB0" w14:textId="77777777" w:rsidR="0005190F" w:rsidRPr="00636BA6" w:rsidRDefault="0005190F" w:rsidP="00914A5B">
            <w:pPr>
              <w:spacing w:after="0"/>
              <w:jc w:val="left"/>
              <w:rPr>
                <w:b/>
                <w:color w:val="FFFFFF" w:themeColor="background1"/>
                <w:sz w:val="18"/>
                <w:szCs w:val="18"/>
              </w:rPr>
            </w:pPr>
          </w:p>
        </w:tc>
        <w:tc>
          <w:tcPr>
            <w:tcW w:w="1131" w:type="dxa"/>
            <w:shd w:val="clear" w:color="auto" w:fill="4472C4" w:themeFill="accent5"/>
          </w:tcPr>
          <w:p w14:paraId="58B205D3" w14:textId="77777777" w:rsidR="0005190F" w:rsidRPr="00636BA6" w:rsidRDefault="0005190F" w:rsidP="00914A5B">
            <w:pPr>
              <w:spacing w:after="0"/>
              <w:jc w:val="left"/>
              <w:rPr>
                <w:b/>
                <w:color w:val="FFFFFF" w:themeColor="background1"/>
                <w:sz w:val="18"/>
                <w:szCs w:val="18"/>
              </w:rPr>
            </w:pPr>
          </w:p>
        </w:tc>
        <w:tc>
          <w:tcPr>
            <w:tcW w:w="4173" w:type="dxa"/>
            <w:shd w:val="clear" w:color="auto" w:fill="4472C4" w:themeFill="accent5"/>
          </w:tcPr>
          <w:p w14:paraId="621DDD78" w14:textId="77777777" w:rsidR="0005190F" w:rsidRPr="00636BA6" w:rsidRDefault="0005190F" w:rsidP="00914A5B">
            <w:pPr>
              <w:spacing w:after="0"/>
              <w:jc w:val="left"/>
              <w:rPr>
                <w:b/>
                <w:color w:val="FFFFFF" w:themeColor="background1"/>
                <w:sz w:val="18"/>
                <w:szCs w:val="18"/>
              </w:rPr>
            </w:pPr>
          </w:p>
        </w:tc>
        <w:tc>
          <w:tcPr>
            <w:tcW w:w="880" w:type="dxa"/>
            <w:shd w:val="clear" w:color="auto" w:fill="4472C4" w:themeFill="accent5"/>
          </w:tcPr>
          <w:p w14:paraId="2EC63DE7" w14:textId="77777777" w:rsidR="0005190F" w:rsidRPr="00636BA6" w:rsidRDefault="0005190F" w:rsidP="00914A5B">
            <w:pPr>
              <w:spacing w:after="0"/>
              <w:jc w:val="center"/>
              <w:rPr>
                <w:b/>
                <w:color w:val="FFFFFF" w:themeColor="background1"/>
                <w:sz w:val="18"/>
                <w:szCs w:val="18"/>
              </w:rPr>
            </w:pPr>
          </w:p>
        </w:tc>
      </w:tr>
      <w:tr w:rsidR="003C248F" w:rsidRPr="00296093" w14:paraId="449A3A91" w14:textId="77777777" w:rsidTr="00331079">
        <w:trPr>
          <w:trHeight w:val="81"/>
        </w:trPr>
        <w:tc>
          <w:tcPr>
            <w:tcW w:w="1296" w:type="dxa"/>
          </w:tcPr>
          <w:p w14:paraId="1022E8C5" w14:textId="7FFE12EC" w:rsidR="003C248F" w:rsidRPr="00435759" w:rsidRDefault="00331079" w:rsidP="00914A5B">
            <w:pPr>
              <w:spacing w:after="0"/>
              <w:jc w:val="left"/>
              <w:rPr>
                <w:b/>
                <w:sz w:val="18"/>
                <w:szCs w:val="18"/>
                <w:highlight w:val="yellow"/>
              </w:rPr>
            </w:pPr>
            <w:r w:rsidRPr="00D03F57">
              <w:rPr>
                <w:highlight w:val="yellow"/>
              </w:rPr>
              <w:t>Redacted</w:t>
            </w:r>
            <w:r w:rsidRPr="00435759" w:rsidDel="00331079">
              <w:rPr>
                <w:b/>
                <w:sz w:val="18"/>
                <w:szCs w:val="18"/>
                <w:highlight w:val="yellow"/>
              </w:rPr>
              <w:t xml:space="preserve"> </w:t>
            </w:r>
          </w:p>
        </w:tc>
        <w:tc>
          <w:tcPr>
            <w:tcW w:w="1587" w:type="dxa"/>
          </w:tcPr>
          <w:p w14:paraId="264877D4" w14:textId="670456C9" w:rsidR="003C248F" w:rsidRPr="00A140F5" w:rsidRDefault="003C248F" w:rsidP="00914A5B">
            <w:pPr>
              <w:spacing w:after="0"/>
              <w:jc w:val="left"/>
              <w:rPr>
                <w:b/>
                <w:sz w:val="18"/>
                <w:szCs w:val="18"/>
              </w:rPr>
            </w:pPr>
            <w:r w:rsidRPr="00A140F5">
              <w:rPr>
                <w:b/>
                <w:sz w:val="18"/>
                <w:szCs w:val="18"/>
              </w:rPr>
              <w:t>Quality Assurance Lead</w:t>
            </w:r>
            <w:r w:rsidR="00853472" w:rsidRPr="00ED2310">
              <w:rPr>
                <w:b/>
                <w:sz w:val="18"/>
                <w:szCs w:val="18"/>
              </w:rPr>
              <w:t xml:space="preserve"> &amp; Senior Investment Expert</w:t>
            </w:r>
          </w:p>
        </w:tc>
        <w:tc>
          <w:tcPr>
            <w:tcW w:w="1131" w:type="dxa"/>
          </w:tcPr>
          <w:p w14:paraId="4529C493" w14:textId="49593D96" w:rsidR="003C248F" w:rsidRPr="00853472" w:rsidRDefault="003C248F" w:rsidP="00914A5B">
            <w:pPr>
              <w:spacing w:after="0"/>
              <w:jc w:val="left"/>
              <w:rPr>
                <w:sz w:val="18"/>
                <w:szCs w:val="18"/>
              </w:rPr>
            </w:pPr>
            <w:r w:rsidRPr="00853472">
              <w:rPr>
                <w:sz w:val="18"/>
                <w:szCs w:val="18"/>
              </w:rPr>
              <w:t>Director</w:t>
            </w:r>
          </w:p>
        </w:tc>
        <w:tc>
          <w:tcPr>
            <w:tcW w:w="4173" w:type="dxa"/>
          </w:tcPr>
          <w:p w14:paraId="04CECFE1" w14:textId="1878ED7E" w:rsidR="003C248F" w:rsidRPr="00853472" w:rsidRDefault="003C248F" w:rsidP="00914A5B">
            <w:pPr>
              <w:spacing w:after="0"/>
              <w:jc w:val="left"/>
              <w:rPr>
                <w:sz w:val="18"/>
                <w:szCs w:val="18"/>
              </w:rPr>
            </w:pPr>
            <w:r w:rsidRPr="00853472">
              <w:rPr>
                <w:sz w:val="18"/>
                <w:szCs w:val="18"/>
              </w:rPr>
              <w:t xml:space="preserve">Independent quality assurance of all deliverables </w:t>
            </w:r>
          </w:p>
        </w:tc>
        <w:tc>
          <w:tcPr>
            <w:tcW w:w="880" w:type="dxa"/>
            <w:vAlign w:val="bottom"/>
          </w:tcPr>
          <w:p w14:paraId="0D099B5F" w14:textId="5128F187" w:rsidR="003C248F" w:rsidRPr="00853472" w:rsidRDefault="00331079" w:rsidP="00914A5B">
            <w:pPr>
              <w:spacing w:after="0"/>
              <w:jc w:val="center"/>
              <w:rPr>
                <w:sz w:val="18"/>
                <w:szCs w:val="18"/>
              </w:rPr>
            </w:pPr>
            <w:r w:rsidRPr="00D03F57">
              <w:rPr>
                <w:highlight w:val="yellow"/>
              </w:rPr>
              <w:t>Redacted</w:t>
            </w:r>
            <w:r w:rsidRPr="00853472" w:rsidDel="00331079">
              <w:rPr>
                <w:color w:val="000000"/>
                <w:sz w:val="18"/>
                <w:szCs w:val="18"/>
              </w:rPr>
              <w:t xml:space="preserve"> </w:t>
            </w:r>
          </w:p>
        </w:tc>
      </w:tr>
      <w:tr w:rsidR="003C248F" w:rsidRPr="00296093" w14:paraId="52BCEA2E" w14:textId="77777777" w:rsidTr="00331079">
        <w:tc>
          <w:tcPr>
            <w:tcW w:w="1296" w:type="dxa"/>
          </w:tcPr>
          <w:p w14:paraId="2B02C310" w14:textId="2AC6A362" w:rsidR="003C248F" w:rsidRPr="00435759" w:rsidRDefault="00331079" w:rsidP="00914A5B">
            <w:pPr>
              <w:spacing w:after="0"/>
              <w:rPr>
                <w:sz w:val="18"/>
                <w:szCs w:val="18"/>
                <w:highlight w:val="yellow"/>
              </w:rPr>
            </w:pPr>
            <w:r w:rsidRPr="00D03F57">
              <w:rPr>
                <w:highlight w:val="yellow"/>
              </w:rPr>
              <w:t>Redacted</w:t>
            </w:r>
            <w:r w:rsidRPr="00435759" w:rsidDel="00331079">
              <w:rPr>
                <w:sz w:val="18"/>
                <w:szCs w:val="18"/>
                <w:highlight w:val="yellow"/>
              </w:rPr>
              <w:t xml:space="preserve"> </w:t>
            </w:r>
          </w:p>
        </w:tc>
        <w:tc>
          <w:tcPr>
            <w:tcW w:w="1587" w:type="dxa"/>
          </w:tcPr>
          <w:p w14:paraId="240212E8" w14:textId="7ABD4907" w:rsidR="003C248F" w:rsidRPr="00636BA6" w:rsidRDefault="003C248F" w:rsidP="00914A5B">
            <w:pPr>
              <w:spacing w:after="0"/>
              <w:jc w:val="left"/>
              <w:rPr>
                <w:sz w:val="18"/>
                <w:szCs w:val="18"/>
              </w:rPr>
            </w:pPr>
            <w:r w:rsidRPr="00636BA6">
              <w:rPr>
                <w:sz w:val="18"/>
                <w:szCs w:val="18"/>
              </w:rPr>
              <w:t xml:space="preserve">Project </w:t>
            </w:r>
            <w:r>
              <w:rPr>
                <w:sz w:val="18"/>
                <w:szCs w:val="18"/>
              </w:rPr>
              <w:t>Director</w:t>
            </w:r>
            <w:r w:rsidRPr="00636BA6">
              <w:rPr>
                <w:sz w:val="18"/>
                <w:szCs w:val="18"/>
              </w:rPr>
              <w:t xml:space="preserve"> </w:t>
            </w:r>
          </w:p>
        </w:tc>
        <w:tc>
          <w:tcPr>
            <w:tcW w:w="1131" w:type="dxa"/>
          </w:tcPr>
          <w:p w14:paraId="7E9C1CCD" w14:textId="4AA7902C" w:rsidR="003C248F" w:rsidRPr="00636BA6" w:rsidRDefault="003C248F" w:rsidP="00914A5B">
            <w:pPr>
              <w:spacing w:after="0"/>
              <w:jc w:val="left"/>
              <w:rPr>
                <w:sz w:val="18"/>
                <w:szCs w:val="18"/>
              </w:rPr>
            </w:pPr>
            <w:r w:rsidRPr="00296093">
              <w:rPr>
                <w:sz w:val="18"/>
                <w:szCs w:val="18"/>
              </w:rPr>
              <w:t>Associate Director</w:t>
            </w:r>
          </w:p>
        </w:tc>
        <w:tc>
          <w:tcPr>
            <w:tcW w:w="4173" w:type="dxa"/>
          </w:tcPr>
          <w:p w14:paraId="06A77ACD" w14:textId="1B8F9E65" w:rsidR="003C248F" w:rsidRPr="00636BA6" w:rsidRDefault="003C248F" w:rsidP="00914A5B">
            <w:pPr>
              <w:spacing w:after="0"/>
              <w:jc w:val="left"/>
              <w:rPr>
                <w:sz w:val="18"/>
                <w:szCs w:val="18"/>
              </w:rPr>
            </w:pPr>
            <w:r w:rsidRPr="006A4E4A">
              <w:rPr>
                <w:sz w:val="18"/>
                <w:szCs w:val="18"/>
              </w:rPr>
              <w:t>High level direction and oversight of the project</w:t>
            </w:r>
          </w:p>
        </w:tc>
        <w:tc>
          <w:tcPr>
            <w:tcW w:w="880" w:type="dxa"/>
            <w:vAlign w:val="bottom"/>
          </w:tcPr>
          <w:p w14:paraId="621ECD75" w14:textId="2176AA30" w:rsidR="003C248F" w:rsidRPr="00636BA6" w:rsidRDefault="00331079" w:rsidP="00914A5B">
            <w:pPr>
              <w:spacing w:after="0"/>
              <w:jc w:val="center"/>
              <w:rPr>
                <w:sz w:val="18"/>
                <w:szCs w:val="18"/>
              </w:rPr>
            </w:pPr>
            <w:r w:rsidRPr="00D03F57">
              <w:rPr>
                <w:highlight w:val="yellow"/>
              </w:rPr>
              <w:t>Redacted</w:t>
            </w:r>
            <w:r w:rsidRPr="00636BA6" w:rsidDel="00331079">
              <w:rPr>
                <w:color w:val="000000"/>
                <w:sz w:val="18"/>
                <w:szCs w:val="18"/>
              </w:rPr>
              <w:t xml:space="preserve"> </w:t>
            </w:r>
          </w:p>
        </w:tc>
      </w:tr>
      <w:tr w:rsidR="00331079" w:rsidRPr="00296093" w14:paraId="0B6BC834" w14:textId="77777777" w:rsidTr="00331079">
        <w:tc>
          <w:tcPr>
            <w:tcW w:w="1296" w:type="dxa"/>
          </w:tcPr>
          <w:p w14:paraId="348A6948" w14:textId="606BC721" w:rsidR="00331079" w:rsidRPr="00435759" w:rsidRDefault="00331079" w:rsidP="00331079">
            <w:pPr>
              <w:spacing w:after="0"/>
              <w:jc w:val="left"/>
              <w:rPr>
                <w:b/>
                <w:sz w:val="18"/>
                <w:szCs w:val="18"/>
                <w:highlight w:val="yellow"/>
              </w:rPr>
            </w:pPr>
            <w:r w:rsidRPr="00912340">
              <w:rPr>
                <w:highlight w:val="yellow"/>
              </w:rPr>
              <w:t>Redacted</w:t>
            </w:r>
          </w:p>
        </w:tc>
        <w:tc>
          <w:tcPr>
            <w:tcW w:w="1587" w:type="dxa"/>
          </w:tcPr>
          <w:p w14:paraId="3CF5AE79" w14:textId="35BA198B" w:rsidR="00331079" w:rsidRPr="00A140F5" w:rsidRDefault="00331079" w:rsidP="00331079">
            <w:pPr>
              <w:spacing w:after="0"/>
              <w:jc w:val="left"/>
              <w:rPr>
                <w:b/>
                <w:sz w:val="18"/>
                <w:szCs w:val="18"/>
              </w:rPr>
            </w:pPr>
            <w:r w:rsidRPr="00A140F5">
              <w:rPr>
                <w:b/>
                <w:sz w:val="18"/>
                <w:szCs w:val="18"/>
              </w:rPr>
              <w:t>Project Manager</w:t>
            </w:r>
          </w:p>
        </w:tc>
        <w:tc>
          <w:tcPr>
            <w:tcW w:w="1131" w:type="dxa"/>
          </w:tcPr>
          <w:p w14:paraId="38331E17" w14:textId="32BB311C" w:rsidR="00331079" w:rsidRPr="00853472" w:rsidRDefault="00331079" w:rsidP="00331079">
            <w:pPr>
              <w:spacing w:after="0"/>
              <w:jc w:val="left"/>
              <w:rPr>
                <w:sz w:val="18"/>
                <w:szCs w:val="18"/>
              </w:rPr>
            </w:pPr>
            <w:r w:rsidRPr="00853472">
              <w:rPr>
                <w:sz w:val="18"/>
                <w:szCs w:val="18"/>
              </w:rPr>
              <w:t>Manager</w:t>
            </w:r>
          </w:p>
        </w:tc>
        <w:tc>
          <w:tcPr>
            <w:tcW w:w="4173" w:type="dxa"/>
          </w:tcPr>
          <w:p w14:paraId="1AA778CE" w14:textId="61078BDA" w:rsidR="00331079" w:rsidRPr="00853472" w:rsidRDefault="00331079" w:rsidP="00331079">
            <w:pPr>
              <w:spacing w:after="0"/>
              <w:jc w:val="left"/>
              <w:rPr>
                <w:sz w:val="18"/>
                <w:szCs w:val="18"/>
              </w:rPr>
            </w:pPr>
            <w:r w:rsidRPr="00853472">
              <w:rPr>
                <w:sz w:val="18"/>
                <w:szCs w:val="18"/>
              </w:rPr>
              <w:t>Day-to-day project leadership and management, structuring of analysis, drafting of deliverables, regular customer interface</w:t>
            </w:r>
          </w:p>
        </w:tc>
        <w:tc>
          <w:tcPr>
            <w:tcW w:w="880" w:type="dxa"/>
            <w:vAlign w:val="bottom"/>
          </w:tcPr>
          <w:p w14:paraId="25D22F42" w14:textId="21C33912" w:rsidR="00331079" w:rsidRPr="00853472" w:rsidRDefault="00331079" w:rsidP="00331079">
            <w:pPr>
              <w:spacing w:after="0"/>
              <w:jc w:val="center"/>
              <w:rPr>
                <w:sz w:val="18"/>
                <w:szCs w:val="18"/>
              </w:rPr>
            </w:pPr>
            <w:r w:rsidRPr="00D03F57">
              <w:rPr>
                <w:highlight w:val="yellow"/>
              </w:rPr>
              <w:t>Redacted</w:t>
            </w:r>
            <w:r w:rsidRPr="00853472" w:rsidDel="00331079">
              <w:rPr>
                <w:color w:val="000000"/>
                <w:sz w:val="18"/>
                <w:szCs w:val="18"/>
              </w:rPr>
              <w:t xml:space="preserve"> </w:t>
            </w:r>
          </w:p>
        </w:tc>
      </w:tr>
      <w:tr w:rsidR="00331079" w:rsidRPr="00296093" w14:paraId="0601A601" w14:textId="77777777" w:rsidTr="00331079">
        <w:tc>
          <w:tcPr>
            <w:tcW w:w="1296" w:type="dxa"/>
          </w:tcPr>
          <w:p w14:paraId="12684853" w14:textId="59713996" w:rsidR="00331079" w:rsidRPr="00435759" w:rsidRDefault="00331079" w:rsidP="00331079">
            <w:pPr>
              <w:spacing w:after="0"/>
              <w:jc w:val="left"/>
              <w:rPr>
                <w:sz w:val="18"/>
                <w:szCs w:val="18"/>
                <w:highlight w:val="yellow"/>
              </w:rPr>
            </w:pPr>
            <w:r w:rsidRPr="00912340">
              <w:rPr>
                <w:highlight w:val="yellow"/>
              </w:rPr>
              <w:t>Redacted</w:t>
            </w:r>
          </w:p>
        </w:tc>
        <w:tc>
          <w:tcPr>
            <w:tcW w:w="1587" w:type="dxa"/>
          </w:tcPr>
          <w:p w14:paraId="45AB5A17" w14:textId="15E7E136" w:rsidR="00331079" w:rsidRPr="00636BA6" w:rsidRDefault="00331079" w:rsidP="00331079">
            <w:pPr>
              <w:spacing w:after="0"/>
              <w:jc w:val="left"/>
              <w:rPr>
                <w:sz w:val="18"/>
                <w:szCs w:val="18"/>
              </w:rPr>
            </w:pPr>
            <w:r w:rsidRPr="00636BA6">
              <w:rPr>
                <w:sz w:val="18"/>
                <w:szCs w:val="18"/>
              </w:rPr>
              <w:t>Analyst</w:t>
            </w:r>
          </w:p>
        </w:tc>
        <w:tc>
          <w:tcPr>
            <w:tcW w:w="1131" w:type="dxa"/>
          </w:tcPr>
          <w:p w14:paraId="59ABF833" w14:textId="35365888" w:rsidR="00331079" w:rsidRPr="00636BA6" w:rsidRDefault="00331079" w:rsidP="00331079">
            <w:pPr>
              <w:spacing w:after="0"/>
              <w:jc w:val="left"/>
              <w:rPr>
                <w:sz w:val="18"/>
                <w:szCs w:val="18"/>
              </w:rPr>
            </w:pPr>
            <w:r w:rsidRPr="00296093">
              <w:rPr>
                <w:sz w:val="18"/>
                <w:szCs w:val="18"/>
              </w:rPr>
              <w:t>Analyst</w:t>
            </w:r>
          </w:p>
        </w:tc>
        <w:tc>
          <w:tcPr>
            <w:tcW w:w="4173" w:type="dxa"/>
          </w:tcPr>
          <w:p w14:paraId="63D6F4E0" w14:textId="40E0F8AB" w:rsidR="00331079" w:rsidRPr="00636BA6" w:rsidRDefault="00331079" w:rsidP="00331079">
            <w:pPr>
              <w:spacing w:after="0"/>
              <w:jc w:val="left"/>
              <w:rPr>
                <w:sz w:val="18"/>
                <w:szCs w:val="18"/>
              </w:rPr>
            </w:pPr>
            <w:r>
              <w:rPr>
                <w:sz w:val="18"/>
                <w:szCs w:val="18"/>
              </w:rPr>
              <w:t>Conducting research and analysis across project</w:t>
            </w:r>
          </w:p>
        </w:tc>
        <w:tc>
          <w:tcPr>
            <w:tcW w:w="880" w:type="dxa"/>
            <w:vAlign w:val="bottom"/>
          </w:tcPr>
          <w:p w14:paraId="487D325B" w14:textId="67BB055C" w:rsidR="00331079" w:rsidRPr="00636BA6" w:rsidRDefault="00331079" w:rsidP="00331079">
            <w:pPr>
              <w:spacing w:after="0"/>
              <w:jc w:val="center"/>
              <w:rPr>
                <w:sz w:val="18"/>
                <w:szCs w:val="18"/>
              </w:rPr>
            </w:pPr>
            <w:r w:rsidRPr="00D03F57">
              <w:rPr>
                <w:highlight w:val="yellow"/>
              </w:rPr>
              <w:t>Redacted</w:t>
            </w:r>
            <w:r w:rsidDel="00331079">
              <w:rPr>
                <w:color w:val="000000"/>
                <w:sz w:val="18"/>
                <w:szCs w:val="18"/>
              </w:rPr>
              <w:t xml:space="preserve"> </w:t>
            </w:r>
          </w:p>
        </w:tc>
      </w:tr>
      <w:tr w:rsidR="00331079" w:rsidRPr="00296093" w14:paraId="5834DC7D" w14:textId="77777777" w:rsidTr="00331079">
        <w:tc>
          <w:tcPr>
            <w:tcW w:w="1296" w:type="dxa"/>
          </w:tcPr>
          <w:p w14:paraId="14A2A55F" w14:textId="0CC97A69" w:rsidR="00331079" w:rsidRPr="00435759" w:rsidRDefault="00331079" w:rsidP="00331079">
            <w:pPr>
              <w:spacing w:after="0"/>
              <w:jc w:val="left"/>
              <w:rPr>
                <w:sz w:val="18"/>
                <w:szCs w:val="18"/>
                <w:highlight w:val="yellow"/>
              </w:rPr>
            </w:pPr>
            <w:r w:rsidRPr="00912340">
              <w:rPr>
                <w:highlight w:val="yellow"/>
              </w:rPr>
              <w:t>Redacted</w:t>
            </w:r>
          </w:p>
        </w:tc>
        <w:tc>
          <w:tcPr>
            <w:tcW w:w="1587" w:type="dxa"/>
          </w:tcPr>
          <w:p w14:paraId="3EAEE662" w14:textId="7BB79414" w:rsidR="00331079" w:rsidRPr="00636BA6" w:rsidRDefault="00331079" w:rsidP="00331079">
            <w:pPr>
              <w:spacing w:after="0"/>
              <w:jc w:val="left"/>
              <w:rPr>
                <w:sz w:val="18"/>
                <w:szCs w:val="18"/>
              </w:rPr>
            </w:pPr>
            <w:r w:rsidRPr="00636BA6">
              <w:rPr>
                <w:sz w:val="18"/>
                <w:szCs w:val="18"/>
              </w:rPr>
              <w:t>Analyst</w:t>
            </w:r>
          </w:p>
        </w:tc>
        <w:tc>
          <w:tcPr>
            <w:tcW w:w="1131" w:type="dxa"/>
          </w:tcPr>
          <w:p w14:paraId="56C91245" w14:textId="00EF368C" w:rsidR="00331079" w:rsidRPr="00636BA6" w:rsidRDefault="00331079" w:rsidP="00331079">
            <w:pPr>
              <w:spacing w:after="0"/>
              <w:jc w:val="left"/>
              <w:rPr>
                <w:sz w:val="18"/>
                <w:szCs w:val="18"/>
              </w:rPr>
            </w:pPr>
            <w:r w:rsidRPr="00296093">
              <w:rPr>
                <w:sz w:val="18"/>
                <w:szCs w:val="18"/>
              </w:rPr>
              <w:t>Analyst</w:t>
            </w:r>
          </w:p>
        </w:tc>
        <w:tc>
          <w:tcPr>
            <w:tcW w:w="4173" w:type="dxa"/>
            <w:shd w:val="clear" w:color="auto" w:fill="auto"/>
          </w:tcPr>
          <w:p w14:paraId="695AD723" w14:textId="2C24621B" w:rsidR="00331079" w:rsidRPr="00636BA6" w:rsidRDefault="00331079" w:rsidP="00331079">
            <w:pPr>
              <w:spacing w:after="0"/>
              <w:jc w:val="left"/>
              <w:rPr>
                <w:sz w:val="18"/>
                <w:szCs w:val="18"/>
                <w:highlight w:val="green"/>
              </w:rPr>
            </w:pPr>
            <w:r>
              <w:rPr>
                <w:sz w:val="18"/>
                <w:szCs w:val="18"/>
              </w:rPr>
              <w:t>Conducting research and analysis across project</w:t>
            </w:r>
          </w:p>
        </w:tc>
        <w:tc>
          <w:tcPr>
            <w:tcW w:w="880" w:type="dxa"/>
            <w:vAlign w:val="bottom"/>
          </w:tcPr>
          <w:p w14:paraId="5CFC5AD1" w14:textId="2869B569" w:rsidR="00331079" w:rsidRPr="00636BA6" w:rsidRDefault="00331079" w:rsidP="00331079">
            <w:pPr>
              <w:spacing w:after="0"/>
              <w:jc w:val="center"/>
              <w:rPr>
                <w:sz w:val="18"/>
                <w:szCs w:val="18"/>
              </w:rPr>
            </w:pPr>
            <w:r w:rsidRPr="00D03F57">
              <w:rPr>
                <w:highlight w:val="yellow"/>
              </w:rPr>
              <w:t>Redacted</w:t>
            </w:r>
            <w:r w:rsidDel="00331079">
              <w:rPr>
                <w:color w:val="000000"/>
                <w:sz w:val="18"/>
                <w:szCs w:val="18"/>
              </w:rPr>
              <w:t xml:space="preserve"> </w:t>
            </w:r>
          </w:p>
        </w:tc>
      </w:tr>
      <w:tr w:rsidR="00331079" w:rsidRPr="00296093" w14:paraId="6C51CA2B" w14:textId="77777777" w:rsidTr="00331079">
        <w:tc>
          <w:tcPr>
            <w:tcW w:w="1296" w:type="dxa"/>
            <w:shd w:val="clear" w:color="auto" w:fill="4472C4" w:themeFill="accent5"/>
          </w:tcPr>
          <w:p w14:paraId="2597B92A" w14:textId="7A613783" w:rsidR="00331079" w:rsidRPr="00435759" w:rsidRDefault="00331079" w:rsidP="00331079">
            <w:pPr>
              <w:spacing w:after="0"/>
              <w:jc w:val="left"/>
              <w:rPr>
                <w:b/>
                <w:color w:val="FFFFFF" w:themeColor="background1"/>
                <w:sz w:val="18"/>
                <w:szCs w:val="18"/>
                <w:highlight w:val="yellow"/>
              </w:rPr>
            </w:pPr>
            <w:r w:rsidRPr="00411A23">
              <w:rPr>
                <w:highlight w:val="yellow"/>
              </w:rPr>
              <w:t>Redacted</w:t>
            </w:r>
          </w:p>
        </w:tc>
        <w:tc>
          <w:tcPr>
            <w:tcW w:w="1587" w:type="dxa"/>
            <w:shd w:val="clear" w:color="auto" w:fill="4472C4" w:themeFill="accent5"/>
          </w:tcPr>
          <w:p w14:paraId="48A7348F" w14:textId="77777777" w:rsidR="00331079" w:rsidRPr="00636BA6" w:rsidRDefault="00331079" w:rsidP="00331079">
            <w:pPr>
              <w:spacing w:after="0"/>
              <w:jc w:val="left"/>
              <w:rPr>
                <w:b/>
                <w:color w:val="FFFFFF" w:themeColor="background1"/>
                <w:sz w:val="18"/>
                <w:szCs w:val="18"/>
              </w:rPr>
            </w:pPr>
          </w:p>
        </w:tc>
        <w:tc>
          <w:tcPr>
            <w:tcW w:w="1131" w:type="dxa"/>
            <w:shd w:val="clear" w:color="auto" w:fill="4472C4" w:themeFill="accent5"/>
          </w:tcPr>
          <w:p w14:paraId="5198238C" w14:textId="77777777" w:rsidR="00331079" w:rsidRPr="00636BA6" w:rsidRDefault="00331079" w:rsidP="00331079">
            <w:pPr>
              <w:spacing w:after="0"/>
              <w:jc w:val="left"/>
              <w:rPr>
                <w:b/>
                <w:color w:val="FFFFFF" w:themeColor="background1"/>
                <w:sz w:val="18"/>
                <w:szCs w:val="18"/>
              </w:rPr>
            </w:pPr>
          </w:p>
        </w:tc>
        <w:tc>
          <w:tcPr>
            <w:tcW w:w="4173" w:type="dxa"/>
            <w:shd w:val="clear" w:color="auto" w:fill="4472C4" w:themeFill="accent5"/>
          </w:tcPr>
          <w:p w14:paraId="7A179080" w14:textId="77777777" w:rsidR="00331079" w:rsidRPr="00636BA6" w:rsidRDefault="00331079" w:rsidP="00331079">
            <w:pPr>
              <w:spacing w:after="0"/>
              <w:jc w:val="left"/>
              <w:rPr>
                <w:b/>
                <w:color w:val="FFFFFF" w:themeColor="background1"/>
                <w:sz w:val="18"/>
                <w:szCs w:val="18"/>
              </w:rPr>
            </w:pPr>
          </w:p>
        </w:tc>
        <w:tc>
          <w:tcPr>
            <w:tcW w:w="880" w:type="dxa"/>
            <w:shd w:val="clear" w:color="auto" w:fill="4472C4" w:themeFill="accent5"/>
          </w:tcPr>
          <w:p w14:paraId="750F703D" w14:textId="39416CEE" w:rsidR="00331079" w:rsidRPr="00636BA6" w:rsidRDefault="00331079" w:rsidP="00331079">
            <w:pPr>
              <w:spacing w:after="0"/>
              <w:jc w:val="center"/>
              <w:rPr>
                <w:b/>
                <w:color w:val="FFFFFF" w:themeColor="background1"/>
                <w:sz w:val="18"/>
                <w:szCs w:val="18"/>
              </w:rPr>
            </w:pPr>
          </w:p>
        </w:tc>
      </w:tr>
      <w:tr w:rsidR="00331079" w:rsidRPr="00296093" w14:paraId="38B0FF44" w14:textId="77777777" w:rsidTr="00FF0557">
        <w:tc>
          <w:tcPr>
            <w:tcW w:w="1296" w:type="dxa"/>
          </w:tcPr>
          <w:p w14:paraId="40EC2278" w14:textId="7E9B8988" w:rsidR="00331079" w:rsidRPr="00435759" w:rsidRDefault="00331079" w:rsidP="00331079">
            <w:pPr>
              <w:spacing w:after="0"/>
              <w:jc w:val="left"/>
              <w:rPr>
                <w:sz w:val="18"/>
                <w:szCs w:val="18"/>
                <w:highlight w:val="yellow"/>
              </w:rPr>
            </w:pPr>
            <w:r w:rsidRPr="00411A23">
              <w:rPr>
                <w:highlight w:val="yellow"/>
              </w:rPr>
              <w:lastRenderedPageBreak/>
              <w:t>Redacted</w:t>
            </w:r>
          </w:p>
        </w:tc>
        <w:tc>
          <w:tcPr>
            <w:tcW w:w="1587" w:type="dxa"/>
            <w:vAlign w:val="center"/>
          </w:tcPr>
          <w:p w14:paraId="3DF33C8C" w14:textId="6E78476A" w:rsidR="00331079" w:rsidRPr="00636BA6" w:rsidRDefault="00331079" w:rsidP="00331079">
            <w:pPr>
              <w:spacing w:after="0"/>
              <w:jc w:val="left"/>
              <w:rPr>
                <w:sz w:val="18"/>
                <w:szCs w:val="18"/>
              </w:rPr>
            </w:pPr>
            <w:r>
              <w:rPr>
                <w:sz w:val="18"/>
                <w:szCs w:val="18"/>
              </w:rPr>
              <w:t>Investment/ incubation</w:t>
            </w:r>
            <w:r w:rsidRPr="00636BA6">
              <w:rPr>
                <w:sz w:val="18"/>
                <w:szCs w:val="18"/>
              </w:rPr>
              <w:t xml:space="preserve"> expert</w:t>
            </w:r>
          </w:p>
        </w:tc>
        <w:tc>
          <w:tcPr>
            <w:tcW w:w="1131" w:type="dxa"/>
            <w:vAlign w:val="center"/>
          </w:tcPr>
          <w:p w14:paraId="3766905D" w14:textId="607B31A1" w:rsidR="00331079" w:rsidRPr="00636BA6" w:rsidRDefault="00331079" w:rsidP="00331079">
            <w:pPr>
              <w:spacing w:after="0"/>
              <w:jc w:val="left"/>
              <w:rPr>
                <w:sz w:val="18"/>
                <w:szCs w:val="18"/>
              </w:rPr>
            </w:pPr>
            <w:r w:rsidRPr="00636BA6">
              <w:rPr>
                <w:sz w:val="18"/>
                <w:szCs w:val="18"/>
              </w:rPr>
              <w:t>Associate Director</w:t>
            </w:r>
          </w:p>
        </w:tc>
        <w:tc>
          <w:tcPr>
            <w:tcW w:w="4173" w:type="dxa"/>
          </w:tcPr>
          <w:p w14:paraId="16A3B441" w14:textId="6ED1EF7E" w:rsidR="00331079" w:rsidRPr="00636BA6" w:rsidRDefault="00331079" w:rsidP="00331079">
            <w:pPr>
              <w:spacing w:after="0"/>
              <w:jc w:val="left"/>
              <w:rPr>
                <w:sz w:val="18"/>
                <w:szCs w:val="18"/>
              </w:rPr>
            </w:pPr>
            <w:r>
              <w:rPr>
                <w:sz w:val="18"/>
                <w:szCs w:val="18"/>
              </w:rPr>
              <w:t>(Head of Carbon Trust’s incubation team) Expert input on investment, incubation, and start-up challenges</w:t>
            </w:r>
          </w:p>
        </w:tc>
        <w:tc>
          <w:tcPr>
            <w:tcW w:w="880" w:type="dxa"/>
            <w:vAlign w:val="center"/>
          </w:tcPr>
          <w:p w14:paraId="2146EAF8" w14:textId="2FF82ACE" w:rsidR="00331079" w:rsidRPr="00636BA6" w:rsidRDefault="00331079" w:rsidP="00331079">
            <w:pPr>
              <w:spacing w:after="0"/>
              <w:jc w:val="center"/>
              <w:rPr>
                <w:sz w:val="18"/>
                <w:szCs w:val="18"/>
              </w:rPr>
            </w:pPr>
            <w:r w:rsidRPr="00D03F57">
              <w:rPr>
                <w:highlight w:val="yellow"/>
              </w:rPr>
              <w:t>Redacted</w:t>
            </w:r>
            <w:r w:rsidRPr="00296093" w:rsidDel="00331079">
              <w:rPr>
                <w:sz w:val="18"/>
                <w:szCs w:val="18"/>
              </w:rPr>
              <w:t xml:space="preserve"> </w:t>
            </w:r>
          </w:p>
        </w:tc>
      </w:tr>
      <w:tr w:rsidR="00331079" w:rsidRPr="00296093" w14:paraId="6BC5F196" w14:textId="77777777" w:rsidTr="00FF0557">
        <w:tc>
          <w:tcPr>
            <w:tcW w:w="1296" w:type="dxa"/>
          </w:tcPr>
          <w:p w14:paraId="6BE3EFA8" w14:textId="2DFA131C" w:rsidR="00331079" w:rsidRPr="00435759" w:rsidRDefault="00331079" w:rsidP="00331079">
            <w:pPr>
              <w:spacing w:after="0"/>
              <w:jc w:val="left"/>
              <w:rPr>
                <w:sz w:val="18"/>
                <w:szCs w:val="18"/>
                <w:highlight w:val="yellow"/>
              </w:rPr>
            </w:pPr>
            <w:r w:rsidRPr="00411A23">
              <w:rPr>
                <w:highlight w:val="yellow"/>
              </w:rPr>
              <w:t>Redacted</w:t>
            </w:r>
          </w:p>
        </w:tc>
        <w:tc>
          <w:tcPr>
            <w:tcW w:w="1587" w:type="dxa"/>
            <w:vAlign w:val="center"/>
          </w:tcPr>
          <w:p w14:paraId="226DE231" w14:textId="3B80C551" w:rsidR="00331079" w:rsidRPr="00636BA6" w:rsidRDefault="00331079" w:rsidP="00331079">
            <w:pPr>
              <w:spacing w:after="0"/>
              <w:jc w:val="left"/>
              <w:rPr>
                <w:sz w:val="18"/>
                <w:szCs w:val="18"/>
              </w:rPr>
            </w:pPr>
            <w:r>
              <w:rPr>
                <w:sz w:val="18"/>
                <w:szCs w:val="18"/>
              </w:rPr>
              <w:t>Investment/ incubation</w:t>
            </w:r>
            <w:r w:rsidRPr="001569EE">
              <w:rPr>
                <w:sz w:val="18"/>
                <w:szCs w:val="18"/>
              </w:rPr>
              <w:t xml:space="preserve"> expert</w:t>
            </w:r>
          </w:p>
        </w:tc>
        <w:tc>
          <w:tcPr>
            <w:tcW w:w="1131" w:type="dxa"/>
            <w:vAlign w:val="center"/>
          </w:tcPr>
          <w:p w14:paraId="6C8B237A" w14:textId="252D5934" w:rsidR="00331079" w:rsidRPr="00636BA6" w:rsidRDefault="00331079" w:rsidP="00331079">
            <w:pPr>
              <w:spacing w:after="0"/>
              <w:jc w:val="left"/>
              <w:rPr>
                <w:sz w:val="18"/>
                <w:szCs w:val="18"/>
              </w:rPr>
            </w:pPr>
            <w:r w:rsidRPr="00636BA6">
              <w:rPr>
                <w:sz w:val="18"/>
                <w:szCs w:val="18"/>
              </w:rPr>
              <w:t>Director</w:t>
            </w:r>
          </w:p>
        </w:tc>
        <w:tc>
          <w:tcPr>
            <w:tcW w:w="4173" w:type="dxa"/>
          </w:tcPr>
          <w:p w14:paraId="25F94F65" w14:textId="5A188509" w:rsidR="00331079" w:rsidRPr="00636BA6" w:rsidRDefault="00331079" w:rsidP="00331079">
            <w:pPr>
              <w:spacing w:after="0"/>
              <w:jc w:val="left"/>
              <w:rPr>
                <w:sz w:val="18"/>
                <w:szCs w:val="18"/>
              </w:rPr>
            </w:pPr>
            <w:r>
              <w:rPr>
                <w:sz w:val="18"/>
                <w:szCs w:val="18"/>
              </w:rPr>
              <w:t>Expert input on investment, incubation, and start-up challenges</w:t>
            </w:r>
          </w:p>
        </w:tc>
        <w:tc>
          <w:tcPr>
            <w:tcW w:w="880" w:type="dxa"/>
            <w:vAlign w:val="center"/>
          </w:tcPr>
          <w:p w14:paraId="6867A8DC" w14:textId="6DBBD1E4" w:rsidR="00331079" w:rsidRPr="00636BA6" w:rsidRDefault="00331079" w:rsidP="00331079">
            <w:pPr>
              <w:spacing w:after="0"/>
              <w:jc w:val="center"/>
              <w:rPr>
                <w:sz w:val="18"/>
                <w:szCs w:val="18"/>
              </w:rPr>
            </w:pPr>
            <w:r w:rsidRPr="00D03F57">
              <w:rPr>
                <w:highlight w:val="yellow"/>
              </w:rPr>
              <w:t>Redacted</w:t>
            </w:r>
            <w:r w:rsidRPr="00296093" w:rsidDel="00331079">
              <w:rPr>
                <w:sz w:val="18"/>
                <w:szCs w:val="18"/>
              </w:rPr>
              <w:t xml:space="preserve"> </w:t>
            </w:r>
            <w:proofErr w:type="spellStart"/>
            <w:r w:rsidRPr="00D03F57">
              <w:rPr>
                <w:highlight w:val="yellow"/>
              </w:rPr>
              <w:t>Redacted</w:t>
            </w:r>
            <w:proofErr w:type="spellEnd"/>
            <w:r w:rsidRPr="00296093" w:rsidDel="00331079">
              <w:rPr>
                <w:sz w:val="18"/>
                <w:szCs w:val="18"/>
              </w:rPr>
              <w:t xml:space="preserve"> </w:t>
            </w:r>
            <w:proofErr w:type="spellStart"/>
            <w:r w:rsidRPr="00D03F57">
              <w:rPr>
                <w:highlight w:val="yellow"/>
              </w:rPr>
              <w:t>Redacted</w:t>
            </w:r>
            <w:proofErr w:type="spellEnd"/>
            <w:r w:rsidRPr="00296093" w:rsidDel="00331079">
              <w:rPr>
                <w:sz w:val="18"/>
                <w:szCs w:val="18"/>
              </w:rPr>
              <w:t xml:space="preserve"> </w:t>
            </w:r>
          </w:p>
        </w:tc>
      </w:tr>
      <w:tr w:rsidR="00331079" w:rsidRPr="00296093" w14:paraId="7EA95873" w14:textId="77777777" w:rsidTr="00FF0557">
        <w:tc>
          <w:tcPr>
            <w:tcW w:w="1296" w:type="dxa"/>
          </w:tcPr>
          <w:p w14:paraId="61C5DC8D" w14:textId="597004EC" w:rsidR="00331079" w:rsidRPr="00435759" w:rsidRDefault="00331079" w:rsidP="00331079">
            <w:pPr>
              <w:spacing w:after="0"/>
              <w:jc w:val="left"/>
              <w:rPr>
                <w:sz w:val="18"/>
                <w:szCs w:val="18"/>
                <w:highlight w:val="yellow"/>
              </w:rPr>
            </w:pPr>
            <w:r w:rsidRPr="00411A23">
              <w:rPr>
                <w:highlight w:val="yellow"/>
              </w:rPr>
              <w:t>Redacted</w:t>
            </w:r>
          </w:p>
        </w:tc>
        <w:tc>
          <w:tcPr>
            <w:tcW w:w="1587" w:type="dxa"/>
            <w:vAlign w:val="center"/>
          </w:tcPr>
          <w:p w14:paraId="7EAAF944" w14:textId="561E88CB" w:rsidR="00331079" w:rsidRPr="00636BA6" w:rsidRDefault="00331079" w:rsidP="00331079">
            <w:pPr>
              <w:spacing w:after="0"/>
              <w:jc w:val="left"/>
              <w:rPr>
                <w:sz w:val="18"/>
                <w:szCs w:val="18"/>
              </w:rPr>
            </w:pPr>
            <w:r>
              <w:rPr>
                <w:sz w:val="18"/>
                <w:szCs w:val="18"/>
              </w:rPr>
              <w:t>Investment/ incubation</w:t>
            </w:r>
            <w:r w:rsidRPr="001569EE">
              <w:rPr>
                <w:sz w:val="18"/>
                <w:szCs w:val="18"/>
              </w:rPr>
              <w:t xml:space="preserve"> expert</w:t>
            </w:r>
          </w:p>
        </w:tc>
        <w:tc>
          <w:tcPr>
            <w:tcW w:w="1131" w:type="dxa"/>
            <w:vAlign w:val="center"/>
          </w:tcPr>
          <w:p w14:paraId="0029A310" w14:textId="629DB225" w:rsidR="00331079" w:rsidRPr="00636BA6" w:rsidRDefault="00331079" w:rsidP="00331079">
            <w:pPr>
              <w:spacing w:after="0"/>
              <w:jc w:val="left"/>
              <w:rPr>
                <w:sz w:val="18"/>
                <w:szCs w:val="18"/>
              </w:rPr>
            </w:pPr>
            <w:r w:rsidRPr="00636BA6">
              <w:rPr>
                <w:sz w:val="18"/>
                <w:szCs w:val="18"/>
              </w:rPr>
              <w:t>Investment Director</w:t>
            </w:r>
          </w:p>
        </w:tc>
        <w:tc>
          <w:tcPr>
            <w:tcW w:w="4173" w:type="dxa"/>
          </w:tcPr>
          <w:p w14:paraId="27AB400F" w14:textId="55604FA9" w:rsidR="00331079" w:rsidRPr="00636BA6" w:rsidRDefault="00331079" w:rsidP="00331079">
            <w:pPr>
              <w:spacing w:after="0"/>
              <w:jc w:val="left"/>
              <w:rPr>
                <w:sz w:val="18"/>
                <w:szCs w:val="18"/>
              </w:rPr>
            </w:pPr>
            <w:r>
              <w:rPr>
                <w:sz w:val="18"/>
                <w:szCs w:val="18"/>
              </w:rPr>
              <w:t>(Head of Carbon Trust’s investments) Expert input on investment, incubation, and start-up challenges</w:t>
            </w:r>
          </w:p>
        </w:tc>
        <w:tc>
          <w:tcPr>
            <w:tcW w:w="880" w:type="dxa"/>
            <w:vAlign w:val="center"/>
          </w:tcPr>
          <w:p w14:paraId="6FC549B3" w14:textId="3979BD8F" w:rsidR="00331079" w:rsidRPr="00636BA6" w:rsidRDefault="00331079" w:rsidP="00331079">
            <w:pPr>
              <w:spacing w:after="0"/>
              <w:jc w:val="center"/>
              <w:rPr>
                <w:sz w:val="18"/>
                <w:szCs w:val="18"/>
              </w:rPr>
            </w:pPr>
            <w:r w:rsidRPr="00D03F57">
              <w:rPr>
                <w:highlight w:val="yellow"/>
              </w:rPr>
              <w:t>Redacted</w:t>
            </w:r>
            <w:r w:rsidRPr="00296093" w:rsidDel="00331079">
              <w:rPr>
                <w:sz w:val="18"/>
                <w:szCs w:val="18"/>
              </w:rPr>
              <w:t xml:space="preserve"> </w:t>
            </w:r>
          </w:p>
        </w:tc>
      </w:tr>
      <w:tr w:rsidR="00331079" w:rsidRPr="00296093" w14:paraId="195704F4" w14:textId="77777777" w:rsidTr="00FF0557">
        <w:tc>
          <w:tcPr>
            <w:tcW w:w="1296" w:type="dxa"/>
          </w:tcPr>
          <w:p w14:paraId="23D1F663" w14:textId="0E69D90A" w:rsidR="00331079" w:rsidRPr="00435759" w:rsidRDefault="00331079" w:rsidP="00331079">
            <w:pPr>
              <w:spacing w:after="0"/>
              <w:jc w:val="left"/>
              <w:rPr>
                <w:sz w:val="18"/>
                <w:szCs w:val="18"/>
                <w:highlight w:val="yellow"/>
              </w:rPr>
            </w:pPr>
            <w:r w:rsidRPr="00411A23">
              <w:rPr>
                <w:highlight w:val="yellow"/>
              </w:rPr>
              <w:t>Redacted</w:t>
            </w:r>
          </w:p>
        </w:tc>
        <w:tc>
          <w:tcPr>
            <w:tcW w:w="1587" w:type="dxa"/>
            <w:vAlign w:val="center"/>
          </w:tcPr>
          <w:p w14:paraId="48E60736" w14:textId="6C72C1D0" w:rsidR="00331079" w:rsidRPr="00636BA6" w:rsidRDefault="00331079" w:rsidP="00331079">
            <w:pPr>
              <w:spacing w:after="0"/>
              <w:jc w:val="left"/>
              <w:rPr>
                <w:sz w:val="18"/>
                <w:szCs w:val="18"/>
              </w:rPr>
            </w:pPr>
            <w:r>
              <w:rPr>
                <w:sz w:val="18"/>
                <w:szCs w:val="18"/>
              </w:rPr>
              <w:t>Investment/ incubation</w:t>
            </w:r>
            <w:r w:rsidRPr="001569EE">
              <w:rPr>
                <w:sz w:val="18"/>
                <w:szCs w:val="18"/>
              </w:rPr>
              <w:t xml:space="preserve"> expert</w:t>
            </w:r>
          </w:p>
        </w:tc>
        <w:tc>
          <w:tcPr>
            <w:tcW w:w="1131" w:type="dxa"/>
            <w:vAlign w:val="center"/>
          </w:tcPr>
          <w:p w14:paraId="3BAF74E4" w14:textId="6A5B53B7" w:rsidR="00331079" w:rsidRPr="00636BA6" w:rsidRDefault="00331079" w:rsidP="00331079">
            <w:pPr>
              <w:spacing w:after="0"/>
              <w:jc w:val="left"/>
              <w:rPr>
                <w:sz w:val="18"/>
                <w:szCs w:val="18"/>
              </w:rPr>
            </w:pPr>
            <w:r w:rsidRPr="00636BA6">
              <w:rPr>
                <w:sz w:val="18"/>
                <w:szCs w:val="18"/>
              </w:rPr>
              <w:t>Associate Director</w:t>
            </w:r>
          </w:p>
        </w:tc>
        <w:tc>
          <w:tcPr>
            <w:tcW w:w="4173" w:type="dxa"/>
          </w:tcPr>
          <w:p w14:paraId="6402DEC7" w14:textId="7938F198" w:rsidR="00331079" w:rsidRPr="00636BA6" w:rsidRDefault="00331079" w:rsidP="00331079">
            <w:pPr>
              <w:spacing w:after="0"/>
              <w:jc w:val="left"/>
              <w:rPr>
                <w:sz w:val="18"/>
                <w:szCs w:val="18"/>
              </w:rPr>
            </w:pPr>
            <w:r>
              <w:rPr>
                <w:sz w:val="18"/>
                <w:szCs w:val="18"/>
              </w:rPr>
              <w:t>Expert input on investment, incubation, and start-up challenges</w:t>
            </w:r>
          </w:p>
        </w:tc>
        <w:tc>
          <w:tcPr>
            <w:tcW w:w="880" w:type="dxa"/>
            <w:vAlign w:val="center"/>
          </w:tcPr>
          <w:p w14:paraId="5D296D68" w14:textId="0DB8100E" w:rsidR="00331079" w:rsidRPr="00636BA6" w:rsidRDefault="00331079" w:rsidP="00331079">
            <w:pPr>
              <w:spacing w:after="0"/>
              <w:jc w:val="center"/>
              <w:rPr>
                <w:sz w:val="18"/>
                <w:szCs w:val="18"/>
              </w:rPr>
            </w:pPr>
            <w:r w:rsidRPr="00D03F57">
              <w:rPr>
                <w:highlight w:val="yellow"/>
              </w:rPr>
              <w:t>Redacted</w:t>
            </w:r>
            <w:r w:rsidRPr="00296093" w:rsidDel="00331079">
              <w:rPr>
                <w:sz w:val="18"/>
                <w:szCs w:val="18"/>
              </w:rPr>
              <w:t xml:space="preserve"> </w:t>
            </w:r>
          </w:p>
        </w:tc>
      </w:tr>
      <w:tr w:rsidR="00331079" w:rsidRPr="00296093" w14:paraId="42EB8CAC" w14:textId="77777777" w:rsidTr="00331079">
        <w:tc>
          <w:tcPr>
            <w:tcW w:w="1296" w:type="dxa"/>
            <w:shd w:val="clear" w:color="auto" w:fill="4472C4" w:themeFill="accent5"/>
          </w:tcPr>
          <w:p w14:paraId="4E1C1AB2" w14:textId="694C9E22" w:rsidR="00331079" w:rsidRPr="00435759" w:rsidRDefault="00331079" w:rsidP="00331079">
            <w:pPr>
              <w:spacing w:after="0"/>
              <w:jc w:val="left"/>
              <w:rPr>
                <w:b/>
                <w:color w:val="FFFFFF" w:themeColor="background1"/>
                <w:sz w:val="18"/>
                <w:szCs w:val="18"/>
                <w:highlight w:val="yellow"/>
              </w:rPr>
            </w:pPr>
            <w:r w:rsidRPr="00411A23">
              <w:rPr>
                <w:highlight w:val="yellow"/>
              </w:rPr>
              <w:t>Redacted</w:t>
            </w:r>
          </w:p>
        </w:tc>
        <w:tc>
          <w:tcPr>
            <w:tcW w:w="1587" w:type="dxa"/>
            <w:shd w:val="clear" w:color="auto" w:fill="4472C4" w:themeFill="accent5"/>
          </w:tcPr>
          <w:p w14:paraId="2738F4FC" w14:textId="77777777" w:rsidR="00331079" w:rsidRPr="00636BA6" w:rsidRDefault="00331079" w:rsidP="00331079">
            <w:pPr>
              <w:spacing w:after="0"/>
              <w:jc w:val="left"/>
              <w:rPr>
                <w:b/>
                <w:color w:val="FFFFFF" w:themeColor="background1"/>
                <w:sz w:val="18"/>
                <w:szCs w:val="18"/>
              </w:rPr>
            </w:pPr>
          </w:p>
        </w:tc>
        <w:tc>
          <w:tcPr>
            <w:tcW w:w="1131" w:type="dxa"/>
            <w:shd w:val="clear" w:color="auto" w:fill="4472C4" w:themeFill="accent5"/>
          </w:tcPr>
          <w:p w14:paraId="4F1B249D" w14:textId="77777777" w:rsidR="00331079" w:rsidRPr="00636BA6" w:rsidRDefault="00331079" w:rsidP="00331079">
            <w:pPr>
              <w:spacing w:after="0"/>
              <w:jc w:val="left"/>
              <w:rPr>
                <w:b/>
                <w:color w:val="FFFFFF" w:themeColor="background1"/>
                <w:sz w:val="18"/>
                <w:szCs w:val="18"/>
              </w:rPr>
            </w:pPr>
          </w:p>
        </w:tc>
        <w:tc>
          <w:tcPr>
            <w:tcW w:w="4173" w:type="dxa"/>
            <w:shd w:val="clear" w:color="auto" w:fill="4472C4" w:themeFill="accent5"/>
          </w:tcPr>
          <w:p w14:paraId="5F58764C" w14:textId="77777777" w:rsidR="00331079" w:rsidRPr="00636BA6" w:rsidRDefault="00331079" w:rsidP="00331079">
            <w:pPr>
              <w:spacing w:after="0"/>
              <w:jc w:val="left"/>
              <w:rPr>
                <w:b/>
                <w:color w:val="FFFFFF" w:themeColor="background1"/>
                <w:sz w:val="18"/>
                <w:szCs w:val="18"/>
              </w:rPr>
            </w:pPr>
          </w:p>
        </w:tc>
        <w:tc>
          <w:tcPr>
            <w:tcW w:w="880" w:type="dxa"/>
            <w:shd w:val="clear" w:color="auto" w:fill="4472C4" w:themeFill="accent5"/>
          </w:tcPr>
          <w:p w14:paraId="5FBF2497" w14:textId="77777777" w:rsidR="00331079" w:rsidRPr="00636BA6" w:rsidRDefault="00331079" w:rsidP="00331079">
            <w:pPr>
              <w:spacing w:after="0"/>
              <w:jc w:val="center"/>
              <w:rPr>
                <w:b/>
                <w:color w:val="FFFFFF" w:themeColor="background1"/>
                <w:sz w:val="18"/>
                <w:szCs w:val="18"/>
              </w:rPr>
            </w:pPr>
          </w:p>
        </w:tc>
      </w:tr>
      <w:tr w:rsidR="00331079" w:rsidRPr="00296093" w14:paraId="4EB5040F" w14:textId="77777777" w:rsidTr="00FF0557">
        <w:tc>
          <w:tcPr>
            <w:tcW w:w="1296" w:type="dxa"/>
          </w:tcPr>
          <w:p w14:paraId="638C5C66" w14:textId="3B5B6F45" w:rsidR="00331079" w:rsidRPr="00435759" w:rsidRDefault="00331079" w:rsidP="00331079">
            <w:pPr>
              <w:spacing w:after="0"/>
              <w:jc w:val="left"/>
              <w:rPr>
                <w:sz w:val="18"/>
                <w:szCs w:val="18"/>
                <w:highlight w:val="yellow"/>
              </w:rPr>
            </w:pPr>
            <w:r w:rsidRPr="00411A23">
              <w:rPr>
                <w:highlight w:val="yellow"/>
              </w:rPr>
              <w:t>Redacted</w:t>
            </w:r>
          </w:p>
        </w:tc>
        <w:tc>
          <w:tcPr>
            <w:tcW w:w="1587" w:type="dxa"/>
            <w:vAlign w:val="center"/>
          </w:tcPr>
          <w:p w14:paraId="1AC1AEE4" w14:textId="1F7892DE" w:rsidR="00331079" w:rsidRPr="00636BA6" w:rsidRDefault="00331079" w:rsidP="00331079">
            <w:pPr>
              <w:spacing w:after="0"/>
              <w:jc w:val="left"/>
              <w:rPr>
                <w:sz w:val="18"/>
                <w:szCs w:val="18"/>
              </w:rPr>
            </w:pPr>
            <w:r w:rsidRPr="00636BA6">
              <w:rPr>
                <w:color w:val="000000"/>
                <w:sz w:val="18"/>
                <w:szCs w:val="18"/>
              </w:rPr>
              <w:t>Policy expert</w:t>
            </w:r>
          </w:p>
        </w:tc>
        <w:tc>
          <w:tcPr>
            <w:tcW w:w="1131" w:type="dxa"/>
            <w:vAlign w:val="center"/>
          </w:tcPr>
          <w:p w14:paraId="135F21A5" w14:textId="6FA721AB" w:rsidR="00331079" w:rsidRPr="00636BA6" w:rsidRDefault="00331079" w:rsidP="00331079">
            <w:pPr>
              <w:spacing w:after="0"/>
              <w:jc w:val="left"/>
              <w:rPr>
                <w:sz w:val="18"/>
                <w:szCs w:val="18"/>
              </w:rPr>
            </w:pPr>
            <w:r w:rsidRPr="00636BA6">
              <w:rPr>
                <w:color w:val="000000"/>
                <w:sz w:val="18"/>
                <w:szCs w:val="18"/>
              </w:rPr>
              <w:t>Managing Director</w:t>
            </w:r>
          </w:p>
        </w:tc>
        <w:tc>
          <w:tcPr>
            <w:tcW w:w="4173" w:type="dxa"/>
          </w:tcPr>
          <w:p w14:paraId="16A0B4A8" w14:textId="295B685D" w:rsidR="00331079" w:rsidRPr="00636BA6" w:rsidRDefault="00331079" w:rsidP="00331079">
            <w:pPr>
              <w:spacing w:after="0"/>
              <w:jc w:val="left"/>
              <w:rPr>
                <w:sz w:val="18"/>
                <w:szCs w:val="18"/>
              </w:rPr>
            </w:pPr>
            <w:r>
              <w:rPr>
                <w:sz w:val="18"/>
                <w:szCs w:val="18"/>
              </w:rPr>
              <w:t xml:space="preserve">Expert input on technology and innovation policy, impact assessment, </w:t>
            </w:r>
            <w:proofErr w:type="spellStart"/>
            <w:r>
              <w:rPr>
                <w:sz w:val="18"/>
                <w:szCs w:val="18"/>
              </w:rPr>
              <w:t>VfM</w:t>
            </w:r>
            <w:proofErr w:type="spellEnd"/>
          </w:p>
        </w:tc>
        <w:tc>
          <w:tcPr>
            <w:tcW w:w="880" w:type="dxa"/>
            <w:vAlign w:val="center"/>
          </w:tcPr>
          <w:p w14:paraId="2E3F5538" w14:textId="3DC879A4" w:rsidR="00331079" w:rsidRPr="00636BA6" w:rsidRDefault="00331079">
            <w:pPr>
              <w:spacing w:after="0"/>
              <w:jc w:val="center"/>
              <w:rPr>
                <w:sz w:val="18"/>
                <w:szCs w:val="18"/>
              </w:rPr>
            </w:pPr>
            <w:r w:rsidRPr="00D03F57">
              <w:rPr>
                <w:highlight w:val="yellow"/>
              </w:rPr>
              <w:t>Redacted</w:t>
            </w:r>
            <w:r w:rsidRPr="00296093">
              <w:rPr>
                <w:sz w:val="18"/>
                <w:szCs w:val="18"/>
              </w:rPr>
              <w:t xml:space="preserve"> </w:t>
            </w:r>
          </w:p>
        </w:tc>
      </w:tr>
      <w:tr w:rsidR="00331079" w:rsidRPr="00296093" w14:paraId="35A9F14F" w14:textId="77777777" w:rsidTr="00FF0557">
        <w:tc>
          <w:tcPr>
            <w:tcW w:w="1296" w:type="dxa"/>
          </w:tcPr>
          <w:p w14:paraId="1535A3F8" w14:textId="4EEF5EAC" w:rsidR="00331079" w:rsidRPr="00435759" w:rsidRDefault="00331079" w:rsidP="00331079">
            <w:pPr>
              <w:spacing w:after="0"/>
              <w:jc w:val="left"/>
              <w:rPr>
                <w:sz w:val="18"/>
                <w:szCs w:val="18"/>
                <w:highlight w:val="yellow"/>
              </w:rPr>
            </w:pPr>
            <w:r w:rsidRPr="00411A23">
              <w:rPr>
                <w:highlight w:val="yellow"/>
              </w:rPr>
              <w:t>Redacted</w:t>
            </w:r>
          </w:p>
        </w:tc>
        <w:tc>
          <w:tcPr>
            <w:tcW w:w="1587" w:type="dxa"/>
            <w:vAlign w:val="center"/>
          </w:tcPr>
          <w:p w14:paraId="45E0285A" w14:textId="225362EF" w:rsidR="00331079" w:rsidRPr="00636BA6" w:rsidRDefault="00331079" w:rsidP="00331079">
            <w:pPr>
              <w:spacing w:after="0"/>
              <w:jc w:val="left"/>
              <w:rPr>
                <w:sz w:val="18"/>
                <w:szCs w:val="18"/>
              </w:rPr>
            </w:pPr>
            <w:r w:rsidRPr="00636BA6">
              <w:rPr>
                <w:color w:val="000000"/>
                <w:sz w:val="18"/>
                <w:szCs w:val="18"/>
              </w:rPr>
              <w:t>Policy expert</w:t>
            </w:r>
          </w:p>
        </w:tc>
        <w:tc>
          <w:tcPr>
            <w:tcW w:w="1131" w:type="dxa"/>
            <w:vAlign w:val="center"/>
          </w:tcPr>
          <w:p w14:paraId="4378D492" w14:textId="74072E55" w:rsidR="00331079" w:rsidRPr="00636BA6" w:rsidRDefault="00331079" w:rsidP="00331079">
            <w:pPr>
              <w:spacing w:after="0"/>
              <w:jc w:val="left"/>
              <w:rPr>
                <w:sz w:val="18"/>
                <w:szCs w:val="18"/>
              </w:rPr>
            </w:pPr>
            <w:r w:rsidRPr="00636BA6">
              <w:rPr>
                <w:color w:val="000000"/>
                <w:sz w:val="18"/>
                <w:szCs w:val="18"/>
              </w:rPr>
              <w:t>Director</w:t>
            </w:r>
          </w:p>
        </w:tc>
        <w:tc>
          <w:tcPr>
            <w:tcW w:w="4173" w:type="dxa"/>
          </w:tcPr>
          <w:p w14:paraId="0D7FB0A5" w14:textId="09824240" w:rsidR="00331079" w:rsidRPr="00636BA6" w:rsidRDefault="00331079" w:rsidP="00331079">
            <w:pPr>
              <w:spacing w:after="0"/>
              <w:jc w:val="left"/>
              <w:rPr>
                <w:sz w:val="18"/>
                <w:szCs w:val="18"/>
              </w:rPr>
            </w:pPr>
            <w:r>
              <w:rPr>
                <w:sz w:val="18"/>
                <w:szCs w:val="18"/>
              </w:rPr>
              <w:t xml:space="preserve">Expert input on technology and innovation policy, impact assessment, </w:t>
            </w:r>
            <w:proofErr w:type="spellStart"/>
            <w:r>
              <w:rPr>
                <w:sz w:val="18"/>
                <w:szCs w:val="18"/>
              </w:rPr>
              <w:t>VfM</w:t>
            </w:r>
            <w:proofErr w:type="spellEnd"/>
          </w:p>
        </w:tc>
        <w:tc>
          <w:tcPr>
            <w:tcW w:w="880" w:type="dxa"/>
            <w:vAlign w:val="center"/>
          </w:tcPr>
          <w:p w14:paraId="76A867FB" w14:textId="0686235B" w:rsidR="00331079" w:rsidRPr="00636BA6" w:rsidRDefault="00331079" w:rsidP="00331079">
            <w:pPr>
              <w:spacing w:after="0"/>
              <w:jc w:val="center"/>
              <w:rPr>
                <w:sz w:val="18"/>
                <w:szCs w:val="18"/>
              </w:rPr>
            </w:pPr>
            <w:r w:rsidRPr="00D03F57">
              <w:rPr>
                <w:highlight w:val="yellow"/>
              </w:rPr>
              <w:t>Redacted</w:t>
            </w:r>
            <w:r w:rsidRPr="00296093" w:rsidDel="00331079">
              <w:rPr>
                <w:sz w:val="18"/>
                <w:szCs w:val="18"/>
              </w:rPr>
              <w:t xml:space="preserve"> </w:t>
            </w:r>
          </w:p>
        </w:tc>
      </w:tr>
    </w:tbl>
    <w:bookmarkStart w:id="42" w:name="_Toc405901554"/>
    <w:bookmarkStart w:id="43" w:name="_Toc432623609"/>
    <w:bookmarkStart w:id="44" w:name="_Toc432693383"/>
    <w:bookmarkStart w:id="45" w:name="_Toc432708653"/>
    <w:bookmarkStart w:id="46" w:name="_Toc432719637"/>
    <w:bookmarkStart w:id="47" w:name="_Toc432718910"/>
    <w:p w14:paraId="484D4DE4" w14:textId="5B6EA8AB" w:rsidR="00F25FE7" w:rsidRDefault="00EA2894" w:rsidP="00346F92">
      <w:pPr>
        <w:pStyle w:val="Heading1"/>
        <w:spacing w:before="0"/>
        <w:ind w:left="357" w:hanging="357"/>
      </w:pPr>
      <w:r w:rsidRPr="007E4BC9">
        <w:rPr>
          <w:noProof/>
        </w:rPr>
        <mc:AlternateContent>
          <mc:Choice Requires="wps">
            <w:drawing>
              <wp:anchor distT="0" distB="107950" distL="107950" distR="107950" simplePos="0" relativeHeight="251658241" behindDoc="1" locked="0" layoutInCell="1" allowOverlap="0" wp14:anchorId="1BCF309F" wp14:editId="5D8FD5F7">
                <wp:simplePos x="0" y="0"/>
                <wp:positionH relativeFrom="column">
                  <wp:posOffset>2893695</wp:posOffset>
                </wp:positionH>
                <wp:positionV relativeFrom="paragraph">
                  <wp:posOffset>38100</wp:posOffset>
                </wp:positionV>
                <wp:extent cx="2829600" cy="5140800"/>
                <wp:effectExtent l="0" t="0" r="8890" b="3175"/>
                <wp:wrapTight wrapText="bothSides">
                  <wp:wrapPolygon edited="0">
                    <wp:start x="0" y="0"/>
                    <wp:lineTo x="0" y="21533"/>
                    <wp:lineTo x="21522" y="21533"/>
                    <wp:lineTo x="21522"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600" cy="5140800"/>
                        </a:xfrm>
                        <a:prstGeom prst="rect">
                          <a:avLst/>
                        </a:prstGeom>
                        <a:solidFill>
                          <a:srgbClr val="4F81BD">
                            <a:lumMod val="20000"/>
                            <a:lumOff val="80000"/>
                          </a:srgbClr>
                        </a:solidFill>
                        <a:ln w="9525">
                          <a:noFill/>
                          <a:miter lim="800000"/>
                          <a:headEnd/>
                          <a:tailEnd/>
                        </a:ln>
                      </wps:spPr>
                      <wps:txbx>
                        <w:txbxContent>
                          <w:p w14:paraId="006991FC" w14:textId="77777777" w:rsidR="007218CB" w:rsidRDefault="007218CB" w:rsidP="00DC5B03">
                            <w:pPr>
                              <w:pBdr>
                                <w:bottom w:val="single" w:sz="4" w:space="1" w:color="auto"/>
                              </w:pBdr>
                              <w:rPr>
                                <w:b/>
                              </w:rPr>
                            </w:pPr>
                            <w:r>
                              <w:rPr>
                                <w:b/>
                              </w:rPr>
                              <w:t>Quality at the Carbon Trust</w:t>
                            </w:r>
                          </w:p>
                          <w:p w14:paraId="5A773B3D" w14:textId="708555F2" w:rsidR="007218CB" w:rsidRPr="00162D73" w:rsidRDefault="007218CB" w:rsidP="0038513A">
                            <w:r w:rsidRPr="00162D73">
                              <w:rPr>
                                <w:color w:val="000000"/>
                              </w:rPr>
                              <w:t>T</w:t>
                            </w:r>
                            <w:r>
                              <w:rPr>
                                <w:color w:val="000000"/>
                              </w:rPr>
                              <w:t>he Carbon Trust has a corporate-</w:t>
                            </w:r>
                            <w:r w:rsidRPr="00162D73">
                              <w:rPr>
                                <w:color w:val="000000"/>
                              </w:rPr>
                              <w:t>wide c</w:t>
                            </w:r>
                            <w:r w:rsidRPr="00162D73">
                              <w:t xml:space="preserve">ommitment to quality, articulated in our policy which aims to </w:t>
                            </w:r>
                            <w:r>
                              <w:t>provide our customers with high-</w:t>
                            </w:r>
                            <w:r w:rsidRPr="00162D73">
                              <w:t>quality services which meet their requirements and are fit for their purpose. To this end we operate the business to the systems required by ISO9001: 2008, including:</w:t>
                            </w:r>
                          </w:p>
                          <w:p w14:paraId="2B288773" w14:textId="77777777" w:rsidR="007218CB" w:rsidRPr="00162D73" w:rsidRDefault="007218CB" w:rsidP="00346F92">
                            <w:pPr>
                              <w:pStyle w:val="ListParagraph"/>
                              <w:numPr>
                                <w:ilvl w:val="0"/>
                                <w:numId w:val="2"/>
                              </w:numPr>
                              <w:spacing w:line="240" w:lineRule="auto"/>
                              <w:ind w:left="357" w:hanging="357"/>
                            </w:pPr>
                            <w:r w:rsidRPr="00162D73">
                              <w:t>Providing our customers with high quality services which meet their requirements and are fit for their purpose</w:t>
                            </w:r>
                          </w:p>
                          <w:p w14:paraId="4CE11D05" w14:textId="77777777" w:rsidR="007218CB" w:rsidRPr="00162D73" w:rsidRDefault="007218CB" w:rsidP="00346F92">
                            <w:pPr>
                              <w:pStyle w:val="ListParagraph"/>
                              <w:numPr>
                                <w:ilvl w:val="0"/>
                                <w:numId w:val="2"/>
                              </w:numPr>
                              <w:spacing w:line="240" w:lineRule="auto"/>
                              <w:ind w:left="357" w:hanging="357"/>
                            </w:pPr>
                            <w:r w:rsidRPr="00162D73">
                              <w:t>Ensuring all staff are engaged in and committed to our mission and strategy</w:t>
                            </w:r>
                          </w:p>
                          <w:p w14:paraId="73232546" w14:textId="77777777" w:rsidR="007218CB" w:rsidRPr="00162D73" w:rsidRDefault="007218CB" w:rsidP="00346F92">
                            <w:pPr>
                              <w:pStyle w:val="ListParagraph"/>
                              <w:numPr>
                                <w:ilvl w:val="0"/>
                                <w:numId w:val="2"/>
                              </w:numPr>
                              <w:spacing w:line="240" w:lineRule="auto"/>
                              <w:ind w:left="357" w:hanging="357"/>
                            </w:pPr>
                            <w:r w:rsidRPr="00162D73">
                              <w:t>Making full use of all of our staff’s skills and expertise and bringing the best of the Carbon Trust to every project</w:t>
                            </w:r>
                          </w:p>
                          <w:p w14:paraId="2659F42E" w14:textId="77777777" w:rsidR="007218CB" w:rsidRPr="00162D73" w:rsidRDefault="007218CB" w:rsidP="00346F92">
                            <w:pPr>
                              <w:pStyle w:val="ListParagraph"/>
                              <w:numPr>
                                <w:ilvl w:val="0"/>
                                <w:numId w:val="2"/>
                              </w:numPr>
                              <w:spacing w:line="240" w:lineRule="auto"/>
                              <w:ind w:left="357" w:hanging="357"/>
                            </w:pPr>
                            <w:r w:rsidRPr="00162D73">
                              <w:t>Promoting best practice project and quality management processes across all aspects of our work</w:t>
                            </w:r>
                          </w:p>
                          <w:p w14:paraId="63F94507" w14:textId="77777777" w:rsidR="007218CB" w:rsidRPr="00162D73" w:rsidRDefault="007218CB" w:rsidP="00346F92">
                            <w:pPr>
                              <w:pStyle w:val="ListParagraph"/>
                              <w:numPr>
                                <w:ilvl w:val="0"/>
                                <w:numId w:val="2"/>
                              </w:numPr>
                              <w:spacing w:line="240" w:lineRule="auto"/>
                              <w:ind w:left="357" w:hanging="357"/>
                            </w:pPr>
                            <w:r w:rsidRPr="00162D73">
                              <w:t>Implementing a systems approach to managing our business including regular meetings and feedback loops across all levels of the organisation to monitor progress and promote continuous improvement</w:t>
                            </w:r>
                          </w:p>
                          <w:p w14:paraId="6CD9FFD9" w14:textId="77777777" w:rsidR="007218CB" w:rsidRPr="00162D73" w:rsidRDefault="007218CB" w:rsidP="00346F92">
                            <w:pPr>
                              <w:pStyle w:val="ListParagraph"/>
                              <w:numPr>
                                <w:ilvl w:val="0"/>
                                <w:numId w:val="2"/>
                              </w:numPr>
                              <w:spacing w:line="240" w:lineRule="auto"/>
                              <w:ind w:left="357" w:hanging="357"/>
                            </w:pPr>
                            <w:r w:rsidRPr="00162D73">
                              <w:t>Promoting a root cause analysis approach to any issues that arise</w:t>
                            </w:r>
                          </w:p>
                          <w:p w14:paraId="02390DAA" w14:textId="77777777" w:rsidR="007218CB" w:rsidRPr="00162D73" w:rsidRDefault="007218CB" w:rsidP="00346F92">
                            <w:pPr>
                              <w:pStyle w:val="ListParagraph"/>
                              <w:numPr>
                                <w:ilvl w:val="0"/>
                                <w:numId w:val="2"/>
                              </w:numPr>
                              <w:spacing w:line="240" w:lineRule="auto"/>
                              <w:ind w:left="357" w:hanging="357"/>
                            </w:pPr>
                            <w:r w:rsidRPr="00162D73">
                              <w:t>Enhancing the skills of management and staff through review and actively pursuing an on-going training policy, the objective of which is to prepare staff to perform their work more effectively</w:t>
                            </w:r>
                          </w:p>
                          <w:p w14:paraId="61CDE08A" w14:textId="77777777" w:rsidR="007218CB" w:rsidRPr="00162D73" w:rsidRDefault="007218CB" w:rsidP="00070EE5">
                            <w:pPr>
                              <w:pStyle w:val="ListParagraph"/>
                              <w:numPr>
                                <w:ilvl w:val="0"/>
                                <w:numId w:val="2"/>
                              </w:numPr>
                            </w:pPr>
                            <w:r w:rsidRPr="00162D73">
                              <w:t>Retaining OHSAS 18001: 2007 and ISO 14001:2004 certification or equivalent</w:t>
                            </w:r>
                          </w:p>
                          <w:p w14:paraId="322BE74D" w14:textId="77777777" w:rsidR="007218CB" w:rsidRPr="00162D73" w:rsidRDefault="007218CB" w:rsidP="003851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CF309F" id="_x0000_t202" coordsize="21600,21600" o:spt="202" path="m,l,21600r21600,l21600,xe">
                <v:stroke joinstyle="miter"/>
                <v:path gradientshapeok="t" o:connecttype="rect"/>
              </v:shapetype>
              <v:shape id="Text Box 3" o:spid="_x0000_s1026" type="#_x0000_t202" style="position:absolute;left:0;text-align:left;margin-left:227.85pt;margin-top:3pt;width:222.8pt;height:404.8pt;z-index:-251658239;visibility:visible;mso-wrap-style:square;mso-width-percent:0;mso-height-percent:0;mso-wrap-distance-left:8.5pt;mso-wrap-distance-top:0;mso-wrap-distance-right:8.5pt;mso-wrap-distance-bottom: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" o:allowoverlap="f" fillcolor="#dce6f2" stroked="f">
                <v:textbox>
                  <w:txbxContent>
                    <w:p w14:paraId="006991FC" w14:textId="77777777" w:rsidR="007218CB" w:rsidRDefault="007218CB" w:rsidP="00DC5B03">
                      <w:pPr>
                        <w:pBdr>
                          <w:bottom w:val="single" w:sz="4" w:space="1" w:color="auto"/>
                        </w:pBdr>
                        <w:rPr>
                          <w:b/>
                        </w:rPr>
                      </w:pPr>
                      <w:r>
                        <w:rPr>
                          <w:b/>
                        </w:rPr>
                        <w:t>Quality at the Carbon Trust</w:t>
                      </w:r>
                    </w:p>
                    <w:p w14:paraId="5A773B3D" w14:textId="708555F2" w:rsidR="007218CB" w:rsidRPr="00162D73" w:rsidRDefault="007218CB" w:rsidP="0038513A">
                      <w:r w:rsidRPr="00162D73">
                        <w:rPr>
                          <w:color w:val="000000"/>
                        </w:rPr>
                        <w:t>T</w:t>
                      </w:r>
                      <w:r>
                        <w:rPr>
                          <w:color w:val="000000"/>
                        </w:rPr>
                        <w:t>he Carbon Trust has a corporate-</w:t>
                      </w:r>
                      <w:r w:rsidRPr="00162D73">
                        <w:rPr>
                          <w:color w:val="000000"/>
                        </w:rPr>
                        <w:t>wide c</w:t>
                      </w:r>
                      <w:r w:rsidRPr="00162D73">
                        <w:t xml:space="preserve">ommitment to quality, articulated in our policy which aims to </w:t>
                      </w:r>
                      <w:r>
                        <w:t>provide our customers with high-</w:t>
                      </w:r>
                      <w:r w:rsidRPr="00162D73">
                        <w:t>quality services which meet their requirements and are fit for their purpose. To this end we operate the business to the systems required by ISO9001: 2008, including:</w:t>
                      </w:r>
                    </w:p>
                    <w:p w14:paraId="2B288773" w14:textId="77777777" w:rsidR="007218CB" w:rsidRPr="00162D73" w:rsidRDefault="007218CB" w:rsidP="00346F92">
                      <w:pPr>
                        <w:pStyle w:val="ListParagraph"/>
                        <w:numPr>
                          <w:ilvl w:val="0"/>
                          <w:numId w:val="2"/>
                        </w:numPr>
                        <w:spacing w:line="240" w:lineRule="auto"/>
                        <w:ind w:left="357" w:hanging="357"/>
                      </w:pPr>
                      <w:r w:rsidRPr="00162D73">
                        <w:t>Providing our customers with high quality services which meet their requirements and are fit for their purpose</w:t>
                      </w:r>
                    </w:p>
                    <w:p w14:paraId="4CE11D05" w14:textId="77777777" w:rsidR="007218CB" w:rsidRPr="00162D73" w:rsidRDefault="007218CB" w:rsidP="00346F92">
                      <w:pPr>
                        <w:pStyle w:val="ListParagraph"/>
                        <w:numPr>
                          <w:ilvl w:val="0"/>
                          <w:numId w:val="2"/>
                        </w:numPr>
                        <w:spacing w:line="240" w:lineRule="auto"/>
                        <w:ind w:left="357" w:hanging="357"/>
                      </w:pPr>
                      <w:r w:rsidRPr="00162D73">
                        <w:t>Ensuring all staff are engaged in and committed to our mission and strategy</w:t>
                      </w:r>
                    </w:p>
                    <w:p w14:paraId="73232546" w14:textId="77777777" w:rsidR="007218CB" w:rsidRPr="00162D73" w:rsidRDefault="007218CB" w:rsidP="00346F92">
                      <w:pPr>
                        <w:pStyle w:val="ListParagraph"/>
                        <w:numPr>
                          <w:ilvl w:val="0"/>
                          <w:numId w:val="2"/>
                        </w:numPr>
                        <w:spacing w:line="240" w:lineRule="auto"/>
                        <w:ind w:left="357" w:hanging="357"/>
                      </w:pPr>
                      <w:r w:rsidRPr="00162D73">
                        <w:t>Making full use of all of our staff’s skills and expertise and bringing the best of the Carbon Trust to every project</w:t>
                      </w:r>
                    </w:p>
                    <w:p w14:paraId="2659F42E" w14:textId="77777777" w:rsidR="007218CB" w:rsidRPr="00162D73" w:rsidRDefault="007218CB" w:rsidP="00346F92">
                      <w:pPr>
                        <w:pStyle w:val="ListParagraph"/>
                        <w:numPr>
                          <w:ilvl w:val="0"/>
                          <w:numId w:val="2"/>
                        </w:numPr>
                        <w:spacing w:line="240" w:lineRule="auto"/>
                        <w:ind w:left="357" w:hanging="357"/>
                      </w:pPr>
                      <w:r w:rsidRPr="00162D73">
                        <w:t>Promoting best practice project and quality management processes across all aspects of our work</w:t>
                      </w:r>
                    </w:p>
                    <w:p w14:paraId="63F94507" w14:textId="77777777" w:rsidR="007218CB" w:rsidRPr="00162D73" w:rsidRDefault="007218CB" w:rsidP="00346F92">
                      <w:pPr>
                        <w:pStyle w:val="ListParagraph"/>
                        <w:numPr>
                          <w:ilvl w:val="0"/>
                          <w:numId w:val="2"/>
                        </w:numPr>
                        <w:spacing w:line="240" w:lineRule="auto"/>
                        <w:ind w:left="357" w:hanging="357"/>
                      </w:pPr>
                      <w:r w:rsidRPr="00162D73">
                        <w:t>Implementing a systems approach to managing our business including regular meetings and feedback loops across all levels of the organisation to monitor progress and promote continuous improvement</w:t>
                      </w:r>
                    </w:p>
                    <w:p w14:paraId="6CD9FFD9" w14:textId="77777777" w:rsidR="007218CB" w:rsidRPr="00162D73" w:rsidRDefault="007218CB" w:rsidP="00346F92">
                      <w:pPr>
                        <w:pStyle w:val="ListParagraph"/>
                        <w:numPr>
                          <w:ilvl w:val="0"/>
                          <w:numId w:val="2"/>
                        </w:numPr>
                        <w:spacing w:line="240" w:lineRule="auto"/>
                        <w:ind w:left="357" w:hanging="357"/>
                      </w:pPr>
                      <w:r w:rsidRPr="00162D73">
                        <w:t>Promoting a root cause analysis approach to any issues that arise</w:t>
                      </w:r>
                    </w:p>
                    <w:p w14:paraId="02390DAA" w14:textId="77777777" w:rsidR="007218CB" w:rsidRPr="00162D73" w:rsidRDefault="007218CB" w:rsidP="00346F92">
                      <w:pPr>
                        <w:pStyle w:val="ListParagraph"/>
                        <w:numPr>
                          <w:ilvl w:val="0"/>
                          <w:numId w:val="2"/>
                        </w:numPr>
                        <w:spacing w:line="240" w:lineRule="auto"/>
                        <w:ind w:left="357" w:hanging="357"/>
                      </w:pPr>
                      <w:r w:rsidRPr="00162D73">
                        <w:t>Enhancing the skills of management and staff through review and actively pursuing an on-going training policy, the objective of which is to prepare staff to perform their work more effectively</w:t>
                      </w:r>
                    </w:p>
                    <w:p w14:paraId="61CDE08A" w14:textId="77777777" w:rsidR="007218CB" w:rsidRPr="00162D73" w:rsidRDefault="007218CB" w:rsidP="00070EE5">
                      <w:pPr>
                        <w:pStyle w:val="ListParagraph"/>
                        <w:numPr>
                          <w:ilvl w:val="0"/>
                          <w:numId w:val="2"/>
                        </w:numPr>
                      </w:pPr>
                      <w:r w:rsidRPr="00162D73">
                        <w:t>Retaining OHSAS 18001: 2007 and ISO 14001:2004 certification or equivalent</w:t>
                      </w:r>
                    </w:p>
                    <w:p w14:paraId="322BE74D" w14:textId="77777777" w:rsidR="007218CB" w:rsidRPr="00162D73" w:rsidRDefault="007218CB" w:rsidP="0038513A"/>
                  </w:txbxContent>
                </v:textbox>
                <w10:wrap type="tight"/>
              </v:shape>
            </w:pict>
          </mc:Fallback>
        </mc:AlternateContent>
      </w:r>
      <w:r w:rsidR="00B92968" w:rsidRPr="00F25FE7">
        <w:t xml:space="preserve">Management and </w:t>
      </w:r>
      <w:r w:rsidR="00D567DD">
        <w:t>d</w:t>
      </w:r>
      <w:r w:rsidR="00B92968" w:rsidRPr="00F25FE7">
        <w:t>elivery</w:t>
      </w:r>
      <w:bookmarkEnd w:id="42"/>
      <w:bookmarkEnd w:id="43"/>
      <w:bookmarkEnd w:id="44"/>
      <w:bookmarkEnd w:id="45"/>
      <w:bookmarkEnd w:id="46"/>
      <w:bookmarkEnd w:id="47"/>
    </w:p>
    <w:p w14:paraId="5481C89B" w14:textId="53AACA38" w:rsidR="0028368E" w:rsidRPr="0028368E" w:rsidRDefault="0028368E" w:rsidP="0038513A">
      <w:pPr>
        <w:pStyle w:val="Heading2"/>
      </w:pPr>
      <w:bookmarkStart w:id="48" w:name="_Toc432623610"/>
      <w:bookmarkStart w:id="49" w:name="_Toc432693384"/>
      <w:bookmarkStart w:id="50" w:name="_Toc432708654"/>
      <w:bookmarkStart w:id="51" w:name="_Toc432719638"/>
      <w:bookmarkStart w:id="52" w:name="_Toc432718911"/>
      <w:r w:rsidRPr="0028368E">
        <w:t>Project management</w:t>
      </w:r>
      <w:bookmarkEnd w:id="48"/>
      <w:bookmarkEnd w:id="49"/>
      <w:bookmarkEnd w:id="50"/>
      <w:bookmarkEnd w:id="51"/>
      <w:bookmarkEnd w:id="52"/>
    </w:p>
    <w:p w14:paraId="4F13CD71" w14:textId="792F7230" w:rsidR="0028368E" w:rsidRPr="007E4BC9" w:rsidRDefault="0028368E" w:rsidP="0038513A">
      <w:pPr>
        <w:rPr>
          <w:rFonts w:eastAsiaTheme="minorHAnsi"/>
        </w:rPr>
      </w:pPr>
      <w:r w:rsidRPr="007E4BC9">
        <w:rPr>
          <w:rFonts w:eastAsiaTheme="minorHAnsi"/>
        </w:rPr>
        <w:t>Our reputation is built, in part, upon our ability to manage, direct and ensure coherency of our experts’ inputs on all of our assignments.</w:t>
      </w:r>
      <w:r w:rsidR="00351A4D">
        <w:rPr>
          <w:rFonts w:eastAsiaTheme="minorHAnsi"/>
        </w:rPr>
        <w:t xml:space="preserve"> </w:t>
      </w:r>
      <w:r w:rsidRPr="007E4BC9">
        <w:rPr>
          <w:rFonts w:eastAsiaTheme="minorHAnsi"/>
        </w:rPr>
        <w:t xml:space="preserve">We apply the </w:t>
      </w:r>
      <w:r w:rsidRPr="007E4BC9">
        <w:rPr>
          <w:rFonts w:eastAsiaTheme="minorHAnsi"/>
          <w:b/>
        </w:rPr>
        <w:t>highest project management standards</w:t>
      </w:r>
      <w:r w:rsidRPr="007E4BC9">
        <w:rPr>
          <w:rFonts w:eastAsiaTheme="minorHAnsi"/>
        </w:rPr>
        <w:t xml:space="preserve"> to our work by:</w:t>
      </w:r>
    </w:p>
    <w:p w14:paraId="45BD42B7" w14:textId="4674A2C2" w:rsidR="0028368E" w:rsidRPr="007E4BC9" w:rsidRDefault="0028368E" w:rsidP="00346F92">
      <w:pPr>
        <w:pStyle w:val="ListParagraph"/>
        <w:numPr>
          <w:ilvl w:val="0"/>
          <w:numId w:val="4"/>
        </w:numPr>
        <w:spacing w:line="240" w:lineRule="auto"/>
        <w:ind w:left="357" w:hanging="357"/>
      </w:pPr>
      <w:r w:rsidRPr="007E4BC9">
        <w:t>Maintaining an open and transparent relationships with our clients and partners;</w:t>
      </w:r>
    </w:p>
    <w:p w14:paraId="08B53815" w14:textId="5BC6AC4B" w:rsidR="0028368E" w:rsidRPr="007E4BC9" w:rsidRDefault="0028368E" w:rsidP="00346F92">
      <w:pPr>
        <w:pStyle w:val="ListParagraph"/>
        <w:numPr>
          <w:ilvl w:val="0"/>
          <w:numId w:val="4"/>
        </w:numPr>
        <w:spacing w:line="240" w:lineRule="auto"/>
        <w:ind w:left="357" w:hanging="357"/>
      </w:pPr>
      <w:r w:rsidRPr="007E4BC9">
        <w:t>Quality assuring all of our deliverables;</w:t>
      </w:r>
    </w:p>
    <w:p w14:paraId="2B3529B0" w14:textId="0C88A64E" w:rsidR="0028368E" w:rsidRPr="007E4BC9" w:rsidRDefault="0028368E" w:rsidP="00346F92">
      <w:pPr>
        <w:pStyle w:val="ListParagraph"/>
        <w:numPr>
          <w:ilvl w:val="0"/>
          <w:numId w:val="4"/>
        </w:numPr>
        <w:spacing w:line="240" w:lineRule="auto"/>
        <w:ind w:left="357" w:hanging="357"/>
      </w:pPr>
      <w:r w:rsidRPr="007E4BC9">
        <w:t>Delivering project outputs on-time or ahead of schedule;</w:t>
      </w:r>
    </w:p>
    <w:p w14:paraId="318D1749" w14:textId="3242091F" w:rsidR="0028368E" w:rsidRPr="007E4BC9" w:rsidRDefault="0028368E" w:rsidP="00346F92">
      <w:pPr>
        <w:pStyle w:val="ListParagraph"/>
        <w:numPr>
          <w:ilvl w:val="0"/>
          <w:numId w:val="4"/>
        </w:numPr>
        <w:spacing w:line="240" w:lineRule="auto"/>
        <w:ind w:left="357" w:hanging="357"/>
      </w:pPr>
      <w:r w:rsidRPr="007E4BC9">
        <w:t xml:space="preserve">Utilizing a flexible range of formal project management approaches, drawing on elements of the PRINCE 2 project management methodology and our own practical project experience; </w:t>
      </w:r>
    </w:p>
    <w:p w14:paraId="0CC316E7" w14:textId="251F2441" w:rsidR="0028368E" w:rsidRPr="007E4BC9" w:rsidRDefault="0028368E" w:rsidP="00346F92">
      <w:pPr>
        <w:pStyle w:val="ListParagraph"/>
        <w:numPr>
          <w:ilvl w:val="0"/>
          <w:numId w:val="4"/>
        </w:numPr>
        <w:spacing w:line="240" w:lineRule="auto"/>
        <w:ind w:left="357" w:hanging="357"/>
      </w:pPr>
      <w:r w:rsidRPr="007E4BC9">
        <w:t>Maintaining a robust financial management system that ensures accuracy and timeliness in financial reporting to clients, and rapid payments to partners; and</w:t>
      </w:r>
    </w:p>
    <w:p w14:paraId="08D7D13A" w14:textId="60569AEF" w:rsidR="0028368E" w:rsidRPr="007E4BC9" w:rsidRDefault="0028368E" w:rsidP="00346F92">
      <w:pPr>
        <w:pStyle w:val="ListParagraph"/>
        <w:numPr>
          <w:ilvl w:val="0"/>
          <w:numId w:val="4"/>
        </w:numPr>
        <w:spacing w:line="240" w:lineRule="auto"/>
        <w:ind w:left="357" w:hanging="357"/>
        <w:rPr>
          <w:rFonts w:cs="Arial"/>
        </w:rPr>
      </w:pPr>
      <w:r w:rsidRPr="007E4BC9">
        <w:t>Following the ISO 9001 2008 standards in quality assurance and project management</w:t>
      </w:r>
      <w:r w:rsidR="00BC38EE">
        <w:t>.</w:t>
      </w:r>
    </w:p>
    <w:p w14:paraId="39DC7A54" w14:textId="3F8236BC" w:rsidR="00EA3E7A" w:rsidRPr="00EA3E7A" w:rsidRDefault="00EA3E7A" w:rsidP="0038513A">
      <w:pPr>
        <w:pStyle w:val="Heading2"/>
      </w:pPr>
      <w:bookmarkStart w:id="53" w:name="_Toc432623611"/>
      <w:bookmarkStart w:id="54" w:name="_Toc432693385"/>
      <w:bookmarkStart w:id="55" w:name="_Toc432708655"/>
      <w:bookmarkStart w:id="56" w:name="_Toc432719639"/>
      <w:bookmarkStart w:id="57" w:name="_Toc432718912"/>
      <w:r w:rsidRPr="00EA3E7A">
        <w:t>Managing quality</w:t>
      </w:r>
      <w:bookmarkEnd w:id="53"/>
      <w:bookmarkEnd w:id="54"/>
      <w:bookmarkEnd w:id="55"/>
      <w:bookmarkEnd w:id="56"/>
      <w:bookmarkEnd w:id="57"/>
    </w:p>
    <w:p w14:paraId="7A577D67" w14:textId="5BD3212B" w:rsidR="00EA3E7A" w:rsidRPr="007E4BC9" w:rsidRDefault="00EA3E7A" w:rsidP="0038513A">
      <w:r w:rsidRPr="007E4BC9">
        <w:rPr>
          <w:rFonts w:eastAsiaTheme="minorHAnsi"/>
        </w:rPr>
        <w:t xml:space="preserve">Within </w:t>
      </w:r>
      <w:r w:rsidR="00127031">
        <w:rPr>
          <w:rFonts w:eastAsiaTheme="minorHAnsi"/>
        </w:rPr>
        <w:t>this sector</w:t>
      </w:r>
      <w:r w:rsidRPr="007E4BC9">
        <w:rPr>
          <w:rFonts w:eastAsiaTheme="minorHAnsi"/>
        </w:rPr>
        <w:t xml:space="preserve"> both </w:t>
      </w:r>
      <w:r w:rsidR="00127031">
        <w:rPr>
          <w:rFonts w:eastAsiaTheme="minorHAnsi"/>
        </w:rPr>
        <w:t xml:space="preserve">the Carbon Trust </w:t>
      </w:r>
      <w:r w:rsidR="00331079" w:rsidRPr="00D03F57">
        <w:rPr>
          <w:highlight w:val="yellow"/>
        </w:rPr>
        <w:t>Redacted</w:t>
      </w:r>
      <w:r w:rsidR="00331079" w:rsidDel="00331079">
        <w:rPr>
          <w:rFonts w:eastAsiaTheme="minorHAnsi"/>
        </w:rPr>
        <w:t xml:space="preserve"> </w:t>
      </w:r>
      <w:r w:rsidRPr="007E4BC9">
        <w:rPr>
          <w:rFonts w:eastAsiaTheme="minorHAnsi"/>
        </w:rPr>
        <w:t>maintain outstanding reputations for achieving results.</w:t>
      </w:r>
      <w:r w:rsidR="00351A4D">
        <w:rPr>
          <w:rFonts w:eastAsiaTheme="minorHAnsi"/>
        </w:rPr>
        <w:t xml:space="preserve"> </w:t>
      </w:r>
      <w:r w:rsidRPr="007E4BC9">
        <w:t>Quality management is fundamental to all of our work at the Carbon Trust</w:t>
      </w:r>
      <w:r w:rsidRPr="007E4BC9">
        <w:rPr>
          <w:rFonts w:eastAsiaTheme="minorHAnsi"/>
        </w:rPr>
        <w:t>— our core values of objectivity, collaboration, creativity, and straightforwardness allow us to deliver high quality and high impact outputs.</w:t>
      </w:r>
      <w:r w:rsidR="00351A4D">
        <w:rPr>
          <w:rFonts w:eastAsiaTheme="minorHAnsi"/>
        </w:rPr>
        <w:t xml:space="preserve"> </w:t>
      </w:r>
      <w:r w:rsidRPr="007E4BC9">
        <w:rPr>
          <w:rFonts w:eastAsiaTheme="minorHAnsi"/>
        </w:rPr>
        <w:t>We do not simply deliver a list of tasks against a</w:t>
      </w:r>
      <w:r w:rsidR="00A47DB0">
        <w:rPr>
          <w:rFonts w:eastAsiaTheme="minorHAnsi"/>
        </w:rPr>
        <w:t xml:space="preserve">n Invitation to </w:t>
      </w:r>
      <w:proofErr w:type="gramStart"/>
      <w:r w:rsidR="00A47DB0">
        <w:rPr>
          <w:rFonts w:eastAsiaTheme="minorHAnsi"/>
        </w:rPr>
        <w:t>Tender</w:t>
      </w:r>
      <w:proofErr w:type="gramEnd"/>
      <w:r w:rsidR="00A47DB0">
        <w:rPr>
          <w:rFonts w:eastAsiaTheme="minorHAnsi"/>
        </w:rPr>
        <w:t xml:space="preserve"> </w:t>
      </w:r>
      <w:r w:rsidRPr="007E4BC9">
        <w:rPr>
          <w:rFonts w:eastAsiaTheme="minorHAnsi"/>
        </w:rPr>
        <w:t>— we aim to deliver quality.</w:t>
      </w:r>
      <w:r w:rsidRPr="007E4BC9">
        <w:t xml:space="preserve"> As a result of our commitment to quality, we have built a reputation for robust analysis and well-articulated reports </w:t>
      </w:r>
      <w:r w:rsidRPr="007E4BC9">
        <w:rPr>
          <w:color w:val="000000"/>
        </w:rPr>
        <w:t>that can withstand scrutiny by the harshest of critics. For the past 12 years our reports have been widely published and distributed and have informed policy developments on key areas of energy, innovation and carbon policy.</w:t>
      </w:r>
      <w:r w:rsidR="00351A4D">
        <w:rPr>
          <w:color w:val="000000"/>
        </w:rPr>
        <w:t xml:space="preserve"> </w:t>
      </w:r>
      <w:r w:rsidRPr="007E4BC9">
        <w:t xml:space="preserve">In order to maintain our high standards for quality: </w:t>
      </w:r>
    </w:p>
    <w:p w14:paraId="0972C811" w14:textId="5D53DC41" w:rsidR="00EA3E7A" w:rsidRPr="00346F92" w:rsidRDefault="00EA3E7A" w:rsidP="00346F92">
      <w:pPr>
        <w:pStyle w:val="ListParagraph"/>
        <w:numPr>
          <w:ilvl w:val="0"/>
          <w:numId w:val="2"/>
        </w:numPr>
        <w:spacing w:line="240" w:lineRule="auto"/>
        <w:ind w:left="357" w:hanging="357"/>
        <w:rPr>
          <w:color w:val="000000"/>
          <w:sz w:val="19"/>
          <w:szCs w:val="19"/>
        </w:rPr>
      </w:pPr>
      <w:r w:rsidRPr="00346F92">
        <w:rPr>
          <w:color w:val="000000"/>
          <w:sz w:val="19"/>
          <w:szCs w:val="19"/>
        </w:rPr>
        <w:t xml:space="preserve">We ensure we </w:t>
      </w:r>
      <w:r w:rsidRPr="00346F92">
        <w:rPr>
          <w:b/>
          <w:color w:val="000000"/>
          <w:sz w:val="19"/>
          <w:szCs w:val="19"/>
        </w:rPr>
        <w:t>resource the most capable and qualified staff</w:t>
      </w:r>
      <w:r w:rsidRPr="00346F92">
        <w:rPr>
          <w:color w:val="000000"/>
          <w:sz w:val="19"/>
          <w:szCs w:val="19"/>
        </w:rPr>
        <w:t xml:space="preserve"> on our engagements. </w:t>
      </w:r>
      <w:r w:rsidRPr="00346F92">
        <w:rPr>
          <w:sz w:val="19"/>
          <w:szCs w:val="19"/>
        </w:rPr>
        <w:t>We also use the planning stage to manage our “bandwidth” both within projects and across projects to ensure the teams we propose to clients are available to undertake the project once it is underway.</w:t>
      </w:r>
      <w:r w:rsidR="00351A4D" w:rsidRPr="00346F92">
        <w:rPr>
          <w:sz w:val="19"/>
          <w:szCs w:val="19"/>
          <w:highlight w:val="yellow"/>
        </w:rPr>
        <w:t xml:space="preserve"> </w:t>
      </w:r>
    </w:p>
    <w:p w14:paraId="1371DA2B" w14:textId="400394DE" w:rsidR="00EA3E7A" w:rsidRPr="00346F92" w:rsidRDefault="00EA3E7A" w:rsidP="00346F92">
      <w:pPr>
        <w:pStyle w:val="ListParagraph"/>
        <w:numPr>
          <w:ilvl w:val="0"/>
          <w:numId w:val="2"/>
        </w:numPr>
        <w:spacing w:line="240" w:lineRule="auto"/>
        <w:ind w:left="357" w:hanging="357"/>
        <w:rPr>
          <w:sz w:val="19"/>
          <w:szCs w:val="19"/>
        </w:rPr>
      </w:pPr>
      <w:r w:rsidRPr="00346F92">
        <w:rPr>
          <w:sz w:val="19"/>
          <w:szCs w:val="19"/>
        </w:rPr>
        <w:lastRenderedPageBreak/>
        <w:t xml:space="preserve">We </w:t>
      </w:r>
      <w:r w:rsidRPr="00346F92">
        <w:rPr>
          <w:b/>
          <w:sz w:val="19"/>
          <w:szCs w:val="19"/>
        </w:rPr>
        <w:t>develop a quality management</w:t>
      </w:r>
      <w:r w:rsidRPr="00346F92">
        <w:rPr>
          <w:sz w:val="19"/>
          <w:szCs w:val="19"/>
        </w:rPr>
        <w:t xml:space="preserve"> </w:t>
      </w:r>
      <w:r w:rsidRPr="00346F92">
        <w:rPr>
          <w:b/>
          <w:sz w:val="19"/>
          <w:szCs w:val="19"/>
        </w:rPr>
        <w:t>plan</w:t>
      </w:r>
      <w:r w:rsidRPr="00346F92">
        <w:rPr>
          <w:sz w:val="19"/>
          <w:szCs w:val="19"/>
        </w:rPr>
        <w:t xml:space="preserve"> during the project start-up which identifies the quality standards that are relevant to the project. The quality standards identified are communicated to the project team.</w:t>
      </w:r>
      <w:r w:rsidR="00351A4D" w:rsidRPr="00346F92">
        <w:rPr>
          <w:sz w:val="19"/>
          <w:szCs w:val="19"/>
        </w:rPr>
        <w:t xml:space="preserve"> </w:t>
      </w:r>
      <w:r w:rsidRPr="00346F92">
        <w:rPr>
          <w:rFonts w:eastAsiaTheme="minorHAnsi"/>
          <w:sz w:val="19"/>
          <w:szCs w:val="19"/>
        </w:rPr>
        <w:t>It is the responsibility of the Project Manager to deliver work in draft in good time both for review and for any necessary downstream revisions to be completed before the delivery deadline.</w:t>
      </w:r>
      <w:r w:rsidR="00351A4D" w:rsidRPr="00346F92">
        <w:rPr>
          <w:rFonts w:eastAsiaTheme="minorHAnsi"/>
          <w:sz w:val="19"/>
          <w:szCs w:val="19"/>
        </w:rPr>
        <w:t xml:space="preserve"> </w:t>
      </w:r>
    </w:p>
    <w:p w14:paraId="11CB5A9F" w14:textId="1466541A" w:rsidR="00EA3E7A" w:rsidRPr="00346F92" w:rsidRDefault="00EA3E7A" w:rsidP="00346F92">
      <w:pPr>
        <w:pStyle w:val="ListParagraph"/>
        <w:numPr>
          <w:ilvl w:val="0"/>
          <w:numId w:val="3"/>
        </w:numPr>
        <w:spacing w:line="240" w:lineRule="auto"/>
        <w:ind w:left="357" w:hanging="357"/>
        <w:rPr>
          <w:sz w:val="19"/>
          <w:szCs w:val="19"/>
        </w:rPr>
      </w:pPr>
      <w:r w:rsidRPr="00346F92">
        <w:rPr>
          <w:sz w:val="19"/>
          <w:szCs w:val="19"/>
        </w:rPr>
        <w:t xml:space="preserve">We </w:t>
      </w:r>
      <w:r w:rsidRPr="00346F92">
        <w:rPr>
          <w:b/>
          <w:sz w:val="19"/>
          <w:szCs w:val="19"/>
        </w:rPr>
        <w:t xml:space="preserve">execute our quality management plan </w:t>
      </w:r>
      <w:r w:rsidRPr="00346F92">
        <w:rPr>
          <w:sz w:val="19"/>
          <w:szCs w:val="19"/>
        </w:rPr>
        <w:t xml:space="preserve">by instituting regular quality assurance checks at key project junctions. The quality assurance checks are undertaken by our </w:t>
      </w:r>
      <w:r w:rsidR="001120CA" w:rsidRPr="00346F92">
        <w:rPr>
          <w:sz w:val="19"/>
          <w:szCs w:val="19"/>
        </w:rPr>
        <w:t xml:space="preserve">Quality Assurance Lead </w:t>
      </w:r>
      <w:r w:rsidRPr="00346F92">
        <w:rPr>
          <w:sz w:val="19"/>
          <w:szCs w:val="19"/>
        </w:rPr>
        <w:t xml:space="preserve">– </w:t>
      </w:r>
      <w:r w:rsidR="00A47DB0" w:rsidRPr="00346F92">
        <w:rPr>
          <w:sz w:val="19"/>
          <w:szCs w:val="19"/>
        </w:rPr>
        <w:t>Ian Cooke</w:t>
      </w:r>
      <w:r w:rsidRPr="00346F92">
        <w:rPr>
          <w:sz w:val="19"/>
          <w:szCs w:val="19"/>
        </w:rPr>
        <w:t xml:space="preserve"> </w:t>
      </w:r>
      <w:r w:rsidR="001120CA" w:rsidRPr="00346F92">
        <w:rPr>
          <w:sz w:val="19"/>
          <w:szCs w:val="19"/>
        </w:rPr>
        <w:t>–</w:t>
      </w:r>
      <w:r w:rsidRPr="00346F92">
        <w:rPr>
          <w:sz w:val="19"/>
          <w:szCs w:val="19"/>
        </w:rPr>
        <w:t xml:space="preserve"> to ensure the project is delivering at the quality level expected, and the deliverables are aligned with the agreed objectives and specifications laid out with the client. On all of our projects we hold reviews with the appropriate senior experts within the organization to quality assure key deliverables. </w:t>
      </w:r>
    </w:p>
    <w:p w14:paraId="416045AD" w14:textId="46378B9A" w:rsidR="00EA3E7A" w:rsidRPr="00346F92" w:rsidRDefault="00EA3E7A" w:rsidP="00346F92">
      <w:pPr>
        <w:pStyle w:val="ListParagraph"/>
        <w:numPr>
          <w:ilvl w:val="0"/>
          <w:numId w:val="2"/>
        </w:numPr>
        <w:spacing w:line="240" w:lineRule="auto"/>
        <w:ind w:left="357" w:hanging="357"/>
        <w:rPr>
          <w:sz w:val="19"/>
          <w:szCs w:val="19"/>
        </w:rPr>
      </w:pPr>
      <w:r w:rsidRPr="00346F92">
        <w:rPr>
          <w:b/>
          <w:sz w:val="19"/>
          <w:szCs w:val="19"/>
        </w:rPr>
        <w:t>We learn</w:t>
      </w:r>
      <w:r w:rsidRPr="00346F92">
        <w:rPr>
          <w:sz w:val="19"/>
          <w:szCs w:val="19"/>
        </w:rPr>
        <w:t xml:space="preserve"> from our quality assurance checks and adjust our quality management plan accordingly to minimize future divergences from quality targets. </w:t>
      </w:r>
    </w:p>
    <w:p w14:paraId="255DD55E" w14:textId="241D4177" w:rsidR="00EA3E7A" w:rsidRPr="00346F92" w:rsidRDefault="00EA3E7A" w:rsidP="00346F92">
      <w:pPr>
        <w:pStyle w:val="ListParagraph"/>
        <w:numPr>
          <w:ilvl w:val="0"/>
          <w:numId w:val="2"/>
        </w:numPr>
        <w:spacing w:line="240" w:lineRule="auto"/>
        <w:ind w:left="357" w:hanging="357"/>
        <w:rPr>
          <w:sz w:val="19"/>
          <w:szCs w:val="19"/>
        </w:rPr>
      </w:pPr>
      <w:r w:rsidRPr="00346F92">
        <w:rPr>
          <w:sz w:val="19"/>
          <w:szCs w:val="19"/>
        </w:rPr>
        <w:t xml:space="preserve">We </w:t>
      </w:r>
      <w:r w:rsidRPr="00346F92">
        <w:rPr>
          <w:b/>
          <w:sz w:val="19"/>
          <w:szCs w:val="19"/>
        </w:rPr>
        <w:t>keep our clients informed</w:t>
      </w:r>
      <w:r w:rsidRPr="00346F92">
        <w:rPr>
          <w:sz w:val="19"/>
          <w:szCs w:val="19"/>
        </w:rPr>
        <w:t>. Our approach to liaison and reporting strikes a balance between keeping the client briefed on major elements of the project whilst seeking to ensure they are not overwhelmed by information overload.</w:t>
      </w:r>
      <w:r w:rsidR="00351A4D" w:rsidRPr="00346F92">
        <w:rPr>
          <w:sz w:val="19"/>
          <w:szCs w:val="19"/>
        </w:rPr>
        <w:t xml:space="preserve"> </w:t>
      </w:r>
      <w:r w:rsidRPr="00346F92">
        <w:rPr>
          <w:sz w:val="19"/>
          <w:szCs w:val="19"/>
        </w:rPr>
        <w:t>Ensuring the client understands how the project is moving along enables us to iden</w:t>
      </w:r>
      <w:r w:rsidR="005660A3" w:rsidRPr="00346F92">
        <w:rPr>
          <w:sz w:val="19"/>
          <w:szCs w:val="19"/>
        </w:rPr>
        <w:t>tify and solve issues early on.</w:t>
      </w:r>
    </w:p>
    <w:p w14:paraId="23798526" w14:textId="1F9B0812" w:rsidR="005D75C8" w:rsidRDefault="00331079" w:rsidP="00FF0557">
      <w:pPr>
        <w:pStyle w:val="Heading2"/>
      </w:pPr>
      <w:bookmarkStart w:id="58" w:name="_Toc432623612"/>
      <w:bookmarkStart w:id="59" w:name="_Toc432693386"/>
      <w:bookmarkStart w:id="60" w:name="_Toc432708656"/>
      <w:bookmarkStart w:id="61" w:name="_Toc432719640"/>
      <w:bookmarkStart w:id="62" w:name="_Toc432718913"/>
      <w:r w:rsidRPr="00D03F57">
        <w:rPr>
          <w:highlight w:val="yellow"/>
        </w:rPr>
        <w:t>Redacted</w:t>
      </w:r>
      <w:r>
        <w:t xml:space="preserve"> </w:t>
      </w:r>
      <w:r w:rsidR="005D75C8">
        <w:t>Project plan</w:t>
      </w:r>
      <w:bookmarkEnd w:id="58"/>
      <w:bookmarkEnd w:id="59"/>
      <w:bookmarkEnd w:id="60"/>
      <w:bookmarkEnd w:id="61"/>
      <w:bookmarkEnd w:id="62"/>
    </w:p>
    <w:p w14:paraId="1450CCA7" w14:textId="29162C4A" w:rsidR="002B47D7" w:rsidRDefault="002B47D7" w:rsidP="0038513A">
      <w:r>
        <w:t xml:space="preserve">We will execute our work plan to ensure that we have results from this work early in the new year and deliver outputs according to DECC’s timeline. </w:t>
      </w:r>
    </w:p>
    <w:p w14:paraId="63CFBCA9" w14:textId="05AEAEE6" w:rsidR="00BC38EE" w:rsidRDefault="00BC38EE" w:rsidP="0038513A">
      <w:pPr>
        <w:pStyle w:val="Heading2"/>
      </w:pPr>
      <w:bookmarkStart w:id="63" w:name="_Toc432693387"/>
      <w:bookmarkStart w:id="64" w:name="_Toc432708657"/>
      <w:bookmarkStart w:id="65" w:name="_Toc432719641"/>
      <w:bookmarkStart w:id="66" w:name="_Toc432718914"/>
      <w:r>
        <w:t>Quality Assurance</w:t>
      </w:r>
      <w:bookmarkEnd w:id="63"/>
      <w:bookmarkEnd w:id="64"/>
      <w:bookmarkEnd w:id="65"/>
      <w:bookmarkEnd w:id="66"/>
    </w:p>
    <w:p w14:paraId="22B6C267" w14:textId="2C8239A2" w:rsidR="00BC38EE" w:rsidRPr="00EC2F1A" w:rsidRDefault="00BC38EE" w:rsidP="0038513A">
      <w:r w:rsidRPr="00EC2F1A">
        <w:rPr>
          <w:b/>
        </w:rPr>
        <w:t>We will appoint a senior member of the Carbon Trust to be the ‘Quality Assurance Lead’</w:t>
      </w:r>
      <w:r w:rsidRPr="00EC2F1A">
        <w:t xml:space="preserve"> who will be responsible for all quality assurance on the project. They will review:</w:t>
      </w:r>
    </w:p>
    <w:p w14:paraId="584CA73C" w14:textId="77777777" w:rsidR="00BC38EE" w:rsidRPr="00EC2F1A" w:rsidRDefault="00BC38EE" w:rsidP="00070EE5">
      <w:pPr>
        <w:pStyle w:val="ListParagraph"/>
        <w:numPr>
          <w:ilvl w:val="0"/>
          <w:numId w:val="6"/>
        </w:numPr>
        <w:spacing w:line="240" w:lineRule="auto"/>
      </w:pPr>
      <w:r w:rsidRPr="00EC2F1A">
        <w:t>The quality assurance plan</w:t>
      </w:r>
    </w:p>
    <w:p w14:paraId="33A0E296" w14:textId="77777777" w:rsidR="00BC38EE" w:rsidRDefault="00BC38EE" w:rsidP="00070EE5">
      <w:pPr>
        <w:pStyle w:val="ListParagraph"/>
        <w:numPr>
          <w:ilvl w:val="0"/>
          <w:numId w:val="6"/>
        </w:numPr>
        <w:spacing w:line="240" w:lineRule="auto"/>
      </w:pPr>
      <w:r w:rsidRPr="00EC2F1A">
        <w:t xml:space="preserve">The analysis </w:t>
      </w:r>
    </w:p>
    <w:p w14:paraId="3E21700E" w14:textId="77777777" w:rsidR="00BC38EE" w:rsidRPr="00EC2F1A" w:rsidRDefault="00BC38EE" w:rsidP="00070EE5">
      <w:pPr>
        <w:pStyle w:val="ListParagraph"/>
        <w:numPr>
          <w:ilvl w:val="0"/>
          <w:numId w:val="6"/>
        </w:numPr>
        <w:spacing w:line="240" w:lineRule="auto"/>
      </w:pPr>
      <w:r w:rsidRPr="00EC2F1A">
        <w:t>The interim report, draft summary report and final summary report</w:t>
      </w:r>
    </w:p>
    <w:p w14:paraId="2F477219" w14:textId="236C0E97" w:rsidR="00BC38EE" w:rsidRDefault="001120CA" w:rsidP="0038513A">
      <w:pPr>
        <w:pStyle w:val="Heading2"/>
      </w:pPr>
      <w:bookmarkStart w:id="67" w:name="_Toc432693388"/>
      <w:bookmarkStart w:id="68" w:name="_Toc432708658"/>
      <w:bookmarkStart w:id="69" w:name="_Toc432719642"/>
      <w:bookmarkStart w:id="70" w:name="_Toc432718915"/>
      <w:r>
        <w:t>Risk m</w:t>
      </w:r>
      <w:r w:rsidR="00BC38EE">
        <w:t>anagement/</w:t>
      </w:r>
      <w:r w:rsidR="009514CB">
        <w:t>i</w:t>
      </w:r>
      <w:r w:rsidR="00BC38EE">
        <w:t>dentification</w:t>
      </w:r>
      <w:bookmarkEnd w:id="67"/>
      <w:bookmarkEnd w:id="68"/>
      <w:bookmarkEnd w:id="69"/>
      <w:bookmarkEnd w:id="70"/>
    </w:p>
    <w:p w14:paraId="5296EE94" w14:textId="77777777" w:rsidR="00BC38EE" w:rsidRDefault="00BC38EE" w:rsidP="0038513A">
      <w:r>
        <w:t xml:space="preserve">This project will be carried out to a tight deadline. It will therefore be essential that risks and issues are identified as soon as they arise, and targeting mitigation actions are proposed and agreed. The Carbon Trust takes a proactive organisation-wide approach to risk management, running bi-monthly risk management reviews for each area of the business/programme, and maintain a risk register which prioritises the results with a red/amber/green rating system. Mitigation actions are agreed and implementation of these is monitored at director level. </w:t>
      </w:r>
    </w:p>
    <w:p w14:paraId="048C2767" w14:textId="64088CE4" w:rsidR="00BC38EE" w:rsidRDefault="00BC38EE" w:rsidP="00567F74">
      <w:r>
        <w:t>For individual projects the Project Director maintains a risks/actions/issues/decisions (RAID) log compiled in conjunction with the project team. For this project, we will record strategic (e.g. financial, stakeholder support, reputational, commercial) and operational risks (e.g. project delivery, deliverable quality, etc.) and on a monthly basis these will be reviewed with the Director. The Project Director will implement a mitigation strategy proportional to the likelihood/impact. He will feed issues in to DECC’s wider risk management process where their impact extends beyond delivery of this specific project. For this project, we have identified the following key risks:</w:t>
      </w:r>
      <w:r w:rsidR="00567F74">
        <w:t xml:space="preserve"> </w:t>
      </w:r>
    </w:p>
    <w:p w14:paraId="7C2BCD13" w14:textId="33E57634" w:rsidR="00BC38EE" w:rsidRPr="0065491C" w:rsidRDefault="00D9581C" w:rsidP="0038513A">
      <w:pPr>
        <w:rPr>
          <w:b/>
        </w:rPr>
      </w:pPr>
      <w:r>
        <w:rPr>
          <w:b/>
        </w:rPr>
        <w:t xml:space="preserve">Initial </w:t>
      </w:r>
      <w:r w:rsidR="00BC38EE" w:rsidRPr="0065491C">
        <w:rPr>
          <w:b/>
        </w:rPr>
        <w:t>Risk Register</w:t>
      </w:r>
    </w:p>
    <w:tbl>
      <w:tblPr>
        <w:tblStyle w:val="TableGrid"/>
        <w:tblW w:w="90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992"/>
        <w:gridCol w:w="963"/>
        <w:gridCol w:w="5557"/>
      </w:tblGrid>
      <w:tr w:rsidR="00BC38EE" w:rsidRPr="001120CA" w14:paraId="049CC8B9" w14:textId="77777777" w:rsidTr="009B34EF">
        <w:tc>
          <w:tcPr>
            <w:tcW w:w="1560" w:type="dxa"/>
            <w:shd w:val="clear" w:color="auto" w:fill="4472C4" w:themeFill="accent5"/>
          </w:tcPr>
          <w:p w14:paraId="37675507" w14:textId="77777777" w:rsidR="00BC38EE" w:rsidRPr="001120CA" w:rsidRDefault="00BC38EE" w:rsidP="0038513A">
            <w:pPr>
              <w:rPr>
                <w:b/>
                <w:color w:val="FFFFFF" w:themeColor="background1"/>
                <w:sz w:val="18"/>
                <w:szCs w:val="18"/>
              </w:rPr>
            </w:pPr>
            <w:r w:rsidRPr="001120CA">
              <w:rPr>
                <w:b/>
                <w:color w:val="FFFFFF" w:themeColor="background1"/>
                <w:sz w:val="18"/>
                <w:szCs w:val="18"/>
              </w:rPr>
              <w:t>Risk</w:t>
            </w:r>
          </w:p>
        </w:tc>
        <w:tc>
          <w:tcPr>
            <w:tcW w:w="992" w:type="dxa"/>
            <w:shd w:val="clear" w:color="auto" w:fill="4472C4" w:themeFill="accent5"/>
          </w:tcPr>
          <w:p w14:paraId="3376D48D" w14:textId="7BA80A65" w:rsidR="00BC38EE" w:rsidRPr="001120CA" w:rsidRDefault="00BC38EE" w:rsidP="0038513A">
            <w:pPr>
              <w:rPr>
                <w:b/>
                <w:color w:val="FFFFFF" w:themeColor="background1"/>
                <w:sz w:val="18"/>
                <w:szCs w:val="18"/>
              </w:rPr>
            </w:pPr>
            <w:r w:rsidRPr="001120CA">
              <w:rPr>
                <w:b/>
                <w:color w:val="FFFFFF" w:themeColor="background1"/>
                <w:sz w:val="18"/>
                <w:szCs w:val="18"/>
              </w:rPr>
              <w:t>Impact</w:t>
            </w:r>
            <w:r w:rsidR="00897A2D" w:rsidRPr="001120CA">
              <w:rPr>
                <w:b/>
                <w:color w:val="FFFFFF" w:themeColor="background1"/>
                <w:sz w:val="18"/>
                <w:szCs w:val="18"/>
              </w:rPr>
              <w:t xml:space="preserve"> </w:t>
            </w:r>
            <w:r w:rsidR="00BC2C84" w:rsidRPr="001120CA">
              <w:rPr>
                <w:b/>
                <w:color w:val="FFFFFF" w:themeColor="background1"/>
                <w:sz w:val="18"/>
                <w:szCs w:val="18"/>
              </w:rPr>
              <w:t>L/M/H</w:t>
            </w:r>
          </w:p>
        </w:tc>
        <w:tc>
          <w:tcPr>
            <w:tcW w:w="963" w:type="dxa"/>
            <w:shd w:val="clear" w:color="auto" w:fill="4472C4" w:themeFill="accent5"/>
          </w:tcPr>
          <w:p w14:paraId="4FB0A389" w14:textId="6C5ED9CD" w:rsidR="00BC38EE" w:rsidRPr="001120CA" w:rsidRDefault="00BC38EE" w:rsidP="0038513A">
            <w:pPr>
              <w:rPr>
                <w:b/>
                <w:color w:val="FFFFFF" w:themeColor="background1"/>
                <w:sz w:val="18"/>
                <w:szCs w:val="18"/>
              </w:rPr>
            </w:pPr>
            <w:r w:rsidRPr="001120CA">
              <w:rPr>
                <w:b/>
                <w:color w:val="FFFFFF" w:themeColor="background1"/>
                <w:sz w:val="18"/>
                <w:szCs w:val="18"/>
              </w:rPr>
              <w:t>Probability</w:t>
            </w:r>
            <w:r w:rsidR="00897A2D" w:rsidRPr="001120CA">
              <w:rPr>
                <w:b/>
                <w:color w:val="FFFFFF" w:themeColor="background1"/>
                <w:sz w:val="18"/>
                <w:szCs w:val="18"/>
              </w:rPr>
              <w:t xml:space="preserve"> </w:t>
            </w:r>
            <w:r w:rsidR="00BC2C84" w:rsidRPr="001120CA">
              <w:rPr>
                <w:b/>
                <w:color w:val="FFFFFF" w:themeColor="background1"/>
                <w:sz w:val="18"/>
                <w:szCs w:val="18"/>
              </w:rPr>
              <w:t>L/M/H</w:t>
            </w:r>
          </w:p>
        </w:tc>
        <w:tc>
          <w:tcPr>
            <w:tcW w:w="5557" w:type="dxa"/>
            <w:shd w:val="clear" w:color="auto" w:fill="4472C4" w:themeFill="accent5"/>
          </w:tcPr>
          <w:p w14:paraId="467EAC17" w14:textId="77777777" w:rsidR="00BC38EE" w:rsidRPr="001120CA" w:rsidRDefault="00BC38EE" w:rsidP="0038513A">
            <w:pPr>
              <w:rPr>
                <w:b/>
                <w:color w:val="FFFFFF" w:themeColor="background1"/>
                <w:sz w:val="18"/>
                <w:szCs w:val="18"/>
              </w:rPr>
            </w:pPr>
            <w:r w:rsidRPr="001120CA">
              <w:rPr>
                <w:b/>
                <w:color w:val="FFFFFF" w:themeColor="background1"/>
                <w:sz w:val="18"/>
                <w:szCs w:val="18"/>
              </w:rPr>
              <w:t>Mitigation</w:t>
            </w:r>
          </w:p>
        </w:tc>
      </w:tr>
      <w:tr w:rsidR="00BC38EE" w:rsidRPr="001120CA" w14:paraId="4504A1D7" w14:textId="77777777" w:rsidTr="009B34EF">
        <w:trPr>
          <w:trHeight w:val="81"/>
        </w:trPr>
        <w:tc>
          <w:tcPr>
            <w:tcW w:w="1560" w:type="dxa"/>
          </w:tcPr>
          <w:p w14:paraId="0DCD16EF" w14:textId="52890D0F" w:rsidR="00BC38EE" w:rsidRPr="001120CA" w:rsidRDefault="00BC38EE" w:rsidP="009514CB">
            <w:pPr>
              <w:rPr>
                <w:sz w:val="18"/>
                <w:szCs w:val="18"/>
              </w:rPr>
            </w:pPr>
            <w:r w:rsidRPr="001120CA">
              <w:rPr>
                <w:sz w:val="18"/>
                <w:szCs w:val="18"/>
              </w:rPr>
              <w:t>Insufficient data for desk research</w:t>
            </w:r>
          </w:p>
        </w:tc>
        <w:tc>
          <w:tcPr>
            <w:tcW w:w="992" w:type="dxa"/>
          </w:tcPr>
          <w:p w14:paraId="0FF58B5F" w14:textId="15F0A293" w:rsidR="00BC38EE" w:rsidRPr="001120CA" w:rsidRDefault="00BC2C84" w:rsidP="0038513A">
            <w:pPr>
              <w:rPr>
                <w:sz w:val="18"/>
                <w:szCs w:val="18"/>
              </w:rPr>
            </w:pPr>
            <w:r w:rsidRPr="001120CA">
              <w:rPr>
                <w:sz w:val="18"/>
                <w:szCs w:val="18"/>
              </w:rPr>
              <w:t>Medium</w:t>
            </w:r>
          </w:p>
        </w:tc>
        <w:tc>
          <w:tcPr>
            <w:tcW w:w="963" w:type="dxa"/>
          </w:tcPr>
          <w:p w14:paraId="59F065FF" w14:textId="22550A8D" w:rsidR="00BC38EE" w:rsidRPr="001120CA" w:rsidRDefault="00D9581C" w:rsidP="0038513A">
            <w:pPr>
              <w:rPr>
                <w:sz w:val="18"/>
                <w:szCs w:val="18"/>
              </w:rPr>
            </w:pPr>
            <w:r w:rsidRPr="001120CA">
              <w:rPr>
                <w:sz w:val="18"/>
                <w:szCs w:val="18"/>
              </w:rPr>
              <w:t>Low</w:t>
            </w:r>
          </w:p>
        </w:tc>
        <w:tc>
          <w:tcPr>
            <w:tcW w:w="5557" w:type="dxa"/>
          </w:tcPr>
          <w:p w14:paraId="39567649" w14:textId="4E4FD732" w:rsidR="00BC38EE" w:rsidRPr="001120CA" w:rsidRDefault="009514CB" w:rsidP="009514CB">
            <w:pPr>
              <w:rPr>
                <w:sz w:val="18"/>
                <w:szCs w:val="18"/>
              </w:rPr>
            </w:pPr>
            <w:r w:rsidRPr="001120CA">
              <w:rPr>
                <w:sz w:val="18"/>
                <w:szCs w:val="18"/>
              </w:rPr>
              <w:t xml:space="preserve">Our experience is that market data and information on </w:t>
            </w:r>
            <w:proofErr w:type="spellStart"/>
            <w:r w:rsidRPr="001120CA">
              <w:rPr>
                <w:sz w:val="18"/>
                <w:szCs w:val="18"/>
              </w:rPr>
              <w:t>VfM</w:t>
            </w:r>
            <w:proofErr w:type="spellEnd"/>
            <w:r w:rsidRPr="001120CA">
              <w:rPr>
                <w:sz w:val="18"/>
                <w:szCs w:val="18"/>
              </w:rPr>
              <w:t xml:space="preserve"> of investment and incubation activity is sparse. The methodology is thus designed not to rely too heavily on the strength of these sources.</w:t>
            </w:r>
          </w:p>
        </w:tc>
      </w:tr>
      <w:tr w:rsidR="00BC38EE" w:rsidRPr="001120CA" w14:paraId="5AF57C83" w14:textId="77777777" w:rsidTr="009B34EF">
        <w:tc>
          <w:tcPr>
            <w:tcW w:w="1560" w:type="dxa"/>
          </w:tcPr>
          <w:p w14:paraId="5DC18E58" w14:textId="061FA938" w:rsidR="00BC38EE" w:rsidRPr="001120CA" w:rsidRDefault="00BC38EE" w:rsidP="0038513A">
            <w:pPr>
              <w:rPr>
                <w:sz w:val="18"/>
                <w:szCs w:val="18"/>
              </w:rPr>
            </w:pPr>
            <w:r w:rsidRPr="001120CA">
              <w:rPr>
                <w:sz w:val="18"/>
                <w:szCs w:val="18"/>
              </w:rPr>
              <w:t>Low response to interviews</w:t>
            </w:r>
            <w:r w:rsidR="009514CB" w:rsidRPr="001120CA">
              <w:rPr>
                <w:sz w:val="18"/>
                <w:szCs w:val="18"/>
              </w:rPr>
              <w:t>, workshop, and survey</w:t>
            </w:r>
          </w:p>
        </w:tc>
        <w:tc>
          <w:tcPr>
            <w:tcW w:w="992" w:type="dxa"/>
          </w:tcPr>
          <w:p w14:paraId="657EAC9E" w14:textId="1F5DF867" w:rsidR="00BC38EE" w:rsidRPr="001120CA" w:rsidRDefault="00BC2C84" w:rsidP="0038513A">
            <w:pPr>
              <w:rPr>
                <w:sz w:val="18"/>
                <w:szCs w:val="18"/>
              </w:rPr>
            </w:pPr>
            <w:r w:rsidRPr="001120CA">
              <w:rPr>
                <w:sz w:val="18"/>
                <w:szCs w:val="18"/>
              </w:rPr>
              <w:t>Medium</w:t>
            </w:r>
          </w:p>
        </w:tc>
        <w:tc>
          <w:tcPr>
            <w:tcW w:w="963" w:type="dxa"/>
          </w:tcPr>
          <w:p w14:paraId="47B123C2" w14:textId="77777777" w:rsidR="00BC38EE" w:rsidRPr="001120CA" w:rsidRDefault="00BC38EE" w:rsidP="0038513A">
            <w:pPr>
              <w:rPr>
                <w:sz w:val="18"/>
                <w:szCs w:val="18"/>
              </w:rPr>
            </w:pPr>
            <w:r w:rsidRPr="001120CA">
              <w:rPr>
                <w:sz w:val="18"/>
                <w:szCs w:val="18"/>
              </w:rPr>
              <w:t>Low</w:t>
            </w:r>
          </w:p>
        </w:tc>
        <w:tc>
          <w:tcPr>
            <w:tcW w:w="5557" w:type="dxa"/>
          </w:tcPr>
          <w:p w14:paraId="25D0EBDE" w14:textId="63FABD55" w:rsidR="00BC38EE" w:rsidRPr="001120CA" w:rsidRDefault="00BC38EE" w:rsidP="009514CB">
            <w:pPr>
              <w:rPr>
                <w:sz w:val="18"/>
                <w:szCs w:val="18"/>
              </w:rPr>
            </w:pPr>
            <w:r w:rsidRPr="001120CA">
              <w:rPr>
                <w:sz w:val="18"/>
                <w:szCs w:val="18"/>
              </w:rPr>
              <w:t xml:space="preserve">The Carbon Trust will leverage its existing strong network in this sector. </w:t>
            </w:r>
            <w:r w:rsidR="009514CB" w:rsidRPr="001120CA">
              <w:rPr>
                <w:sz w:val="18"/>
                <w:szCs w:val="18"/>
              </w:rPr>
              <w:t xml:space="preserve">Seeking interviews early in the process will alleviate this risk and allow for adaptation if problems arise. </w:t>
            </w:r>
          </w:p>
        </w:tc>
      </w:tr>
      <w:tr w:rsidR="00BC38EE" w:rsidRPr="001120CA" w14:paraId="359067D1" w14:textId="77777777" w:rsidTr="009B34EF">
        <w:tc>
          <w:tcPr>
            <w:tcW w:w="1560" w:type="dxa"/>
          </w:tcPr>
          <w:p w14:paraId="16B697C4" w14:textId="04BD2A93" w:rsidR="00BC38EE" w:rsidRPr="001120CA" w:rsidRDefault="00BC38EE" w:rsidP="0038513A">
            <w:pPr>
              <w:rPr>
                <w:sz w:val="18"/>
                <w:szCs w:val="18"/>
              </w:rPr>
            </w:pPr>
            <w:r w:rsidRPr="001120CA">
              <w:rPr>
                <w:sz w:val="18"/>
                <w:szCs w:val="18"/>
              </w:rPr>
              <w:t>Project delay due to scope</w:t>
            </w:r>
            <w:r w:rsidR="00BF5C7A" w:rsidRPr="001120CA">
              <w:rPr>
                <w:sz w:val="18"/>
                <w:szCs w:val="18"/>
              </w:rPr>
              <w:t xml:space="preserve"> changes</w:t>
            </w:r>
          </w:p>
        </w:tc>
        <w:tc>
          <w:tcPr>
            <w:tcW w:w="992" w:type="dxa"/>
          </w:tcPr>
          <w:p w14:paraId="75E8FC70" w14:textId="46995166" w:rsidR="00BC38EE" w:rsidRPr="001120CA" w:rsidRDefault="00460E77" w:rsidP="0038513A">
            <w:pPr>
              <w:rPr>
                <w:sz w:val="18"/>
                <w:szCs w:val="18"/>
              </w:rPr>
            </w:pPr>
            <w:r w:rsidRPr="001120CA">
              <w:rPr>
                <w:sz w:val="18"/>
                <w:szCs w:val="18"/>
              </w:rPr>
              <w:t>High</w:t>
            </w:r>
          </w:p>
        </w:tc>
        <w:tc>
          <w:tcPr>
            <w:tcW w:w="963" w:type="dxa"/>
          </w:tcPr>
          <w:p w14:paraId="06294469" w14:textId="77777777" w:rsidR="00BC38EE" w:rsidRPr="001120CA" w:rsidRDefault="00BC38EE" w:rsidP="0038513A">
            <w:pPr>
              <w:rPr>
                <w:sz w:val="18"/>
                <w:szCs w:val="18"/>
              </w:rPr>
            </w:pPr>
            <w:r w:rsidRPr="001120CA">
              <w:rPr>
                <w:sz w:val="18"/>
                <w:szCs w:val="18"/>
              </w:rPr>
              <w:t>Low</w:t>
            </w:r>
          </w:p>
        </w:tc>
        <w:tc>
          <w:tcPr>
            <w:tcW w:w="5557" w:type="dxa"/>
          </w:tcPr>
          <w:p w14:paraId="78321D06" w14:textId="264585A5" w:rsidR="00BC38EE" w:rsidRPr="001120CA" w:rsidRDefault="009514CB" w:rsidP="009514CB">
            <w:pPr>
              <w:rPr>
                <w:sz w:val="18"/>
                <w:szCs w:val="18"/>
              </w:rPr>
            </w:pPr>
            <w:r w:rsidRPr="001120CA">
              <w:rPr>
                <w:sz w:val="18"/>
                <w:szCs w:val="18"/>
              </w:rPr>
              <w:t xml:space="preserve">There is a significant question in the ITT regarding the scope of the start-up fund that is fundamental to the project. We will rapidly seek to clarify </w:t>
            </w:r>
            <w:r w:rsidRPr="001120CA">
              <w:rPr>
                <w:sz w:val="18"/>
                <w:szCs w:val="18"/>
              </w:rPr>
              <w:lastRenderedPageBreak/>
              <w:t xml:space="preserve">and solidify the answer to this question in the first two meetings with DECC. </w:t>
            </w:r>
          </w:p>
        </w:tc>
      </w:tr>
      <w:tr w:rsidR="00BC38EE" w:rsidRPr="001120CA" w14:paraId="75F127B2" w14:textId="77777777" w:rsidTr="009B34EF">
        <w:tc>
          <w:tcPr>
            <w:tcW w:w="1560" w:type="dxa"/>
          </w:tcPr>
          <w:p w14:paraId="7FEB817B" w14:textId="77777777" w:rsidR="00BC38EE" w:rsidRPr="001120CA" w:rsidRDefault="00BC38EE" w:rsidP="0038513A">
            <w:pPr>
              <w:rPr>
                <w:sz w:val="18"/>
                <w:szCs w:val="18"/>
              </w:rPr>
            </w:pPr>
            <w:r w:rsidRPr="001120CA">
              <w:rPr>
                <w:sz w:val="18"/>
                <w:szCs w:val="18"/>
              </w:rPr>
              <w:lastRenderedPageBreak/>
              <w:t>Project delay due to late interviews</w:t>
            </w:r>
          </w:p>
        </w:tc>
        <w:tc>
          <w:tcPr>
            <w:tcW w:w="992" w:type="dxa"/>
          </w:tcPr>
          <w:p w14:paraId="08D3539B" w14:textId="47D1F1C8" w:rsidR="00BC38EE" w:rsidRPr="001120CA" w:rsidRDefault="00460E77" w:rsidP="0038513A">
            <w:pPr>
              <w:rPr>
                <w:sz w:val="18"/>
                <w:szCs w:val="18"/>
              </w:rPr>
            </w:pPr>
            <w:r w:rsidRPr="001120CA">
              <w:rPr>
                <w:sz w:val="18"/>
                <w:szCs w:val="18"/>
              </w:rPr>
              <w:t>High</w:t>
            </w:r>
          </w:p>
        </w:tc>
        <w:tc>
          <w:tcPr>
            <w:tcW w:w="963" w:type="dxa"/>
          </w:tcPr>
          <w:p w14:paraId="2E3B27F8" w14:textId="77777777" w:rsidR="00BC38EE" w:rsidRPr="001120CA" w:rsidRDefault="00BC38EE" w:rsidP="0038513A">
            <w:pPr>
              <w:rPr>
                <w:sz w:val="18"/>
                <w:szCs w:val="18"/>
              </w:rPr>
            </w:pPr>
            <w:r w:rsidRPr="001120CA">
              <w:rPr>
                <w:sz w:val="18"/>
                <w:szCs w:val="18"/>
              </w:rPr>
              <w:t>Low</w:t>
            </w:r>
          </w:p>
        </w:tc>
        <w:tc>
          <w:tcPr>
            <w:tcW w:w="5557" w:type="dxa"/>
          </w:tcPr>
          <w:p w14:paraId="2E791396" w14:textId="2D8C1CB1" w:rsidR="00BC38EE" w:rsidRPr="001120CA" w:rsidRDefault="00C00DBC" w:rsidP="00C00DBC">
            <w:pPr>
              <w:rPr>
                <w:sz w:val="18"/>
                <w:szCs w:val="18"/>
              </w:rPr>
            </w:pPr>
            <w:r w:rsidRPr="001120CA">
              <w:rPr>
                <w:sz w:val="18"/>
                <w:szCs w:val="18"/>
              </w:rPr>
              <w:t>We will identify first and second choice interviewees for key inputs and schedule interviews with sufficient contingency to set up supplementary interviews if necessary.</w:t>
            </w:r>
          </w:p>
        </w:tc>
      </w:tr>
      <w:tr w:rsidR="00BC38EE" w:rsidRPr="001120CA" w14:paraId="055FD536" w14:textId="77777777" w:rsidTr="009B34EF">
        <w:tc>
          <w:tcPr>
            <w:tcW w:w="1560" w:type="dxa"/>
          </w:tcPr>
          <w:p w14:paraId="3F8CDF6F" w14:textId="77777777" w:rsidR="00BC38EE" w:rsidRPr="001120CA" w:rsidRDefault="00BC38EE" w:rsidP="0038513A">
            <w:pPr>
              <w:rPr>
                <w:sz w:val="18"/>
                <w:szCs w:val="18"/>
              </w:rPr>
            </w:pPr>
            <w:r w:rsidRPr="001120CA">
              <w:rPr>
                <w:sz w:val="18"/>
                <w:szCs w:val="18"/>
              </w:rPr>
              <w:t>Project delay due to report iteration</w:t>
            </w:r>
          </w:p>
        </w:tc>
        <w:tc>
          <w:tcPr>
            <w:tcW w:w="992" w:type="dxa"/>
          </w:tcPr>
          <w:p w14:paraId="1A648443" w14:textId="647D978C" w:rsidR="00BC38EE" w:rsidRPr="001120CA" w:rsidRDefault="00460E77" w:rsidP="0038513A">
            <w:pPr>
              <w:rPr>
                <w:sz w:val="18"/>
                <w:szCs w:val="18"/>
              </w:rPr>
            </w:pPr>
            <w:r w:rsidRPr="001120CA">
              <w:rPr>
                <w:sz w:val="18"/>
                <w:szCs w:val="18"/>
              </w:rPr>
              <w:t>High</w:t>
            </w:r>
          </w:p>
        </w:tc>
        <w:tc>
          <w:tcPr>
            <w:tcW w:w="963" w:type="dxa"/>
          </w:tcPr>
          <w:p w14:paraId="1D32B723" w14:textId="04E81946" w:rsidR="00BC38EE" w:rsidRPr="001120CA" w:rsidRDefault="00460E77" w:rsidP="0038513A">
            <w:pPr>
              <w:rPr>
                <w:sz w:val="18"/>
                <w:szCs w:val="18"/>
              </w:rPr>
            </w:pPr>
            <w:r w:rsidRPr="001120CA">
              <w:rPr>
                <w:sz w:val="18"/>
                <w:szCs w:val="18"/>
              </w:rPr>
              <w:t>Low</w:t>
            </w:r>
          </w:p>
        </w:tc>
        <w:tc>
          <w:tcPr>
            <w:tcW w:w="5557" w:type="dxa"/>
          </w:tcPr>
          <w:p w14:paraId="3DA8876A" w14:textId="4FF98068" w:rsidR="00BC38EE" w:rsidRPr="001120CA" w:rsidRDefault="009514CB" w:rsidP="009514CB">
            <w:pPr>
              <w:rPr>
                <w:sz w:val="18"/>
                <w:szCs w:val="18"/>
              </w:rPr>
            </w:pPr>
            <w:r w:rsidRPr="001120CA">
              <w:rPr>
                <w:sz w:val="18"/>
                <w:szCs w:val="18"/>
              </w:rPr>
              <w:t>Regular meetings with DECC and the mid-term report will be critical to ensuring that the scope and conclusions of the final report are known well in advance of its delivery.</w:t>
            </w:r>
            <w:r w:rsidR="00BC38EE" w:rsidRPr="001120CA">
              <w:rPr>
                <w:sz w:val="18"/>
                <w:szCs w:val="18"/>
              </w:rPr>
              <w:t xml:space="preserve"> We will ensure that </w:t>
            </w:r>
            <w:r w:rsidR="00460E77" w:rsidRPr="001120CA">
              <w:rPr>
                <w:sz w:val="18"/>
                <w:szCs w:val="18"/>
              </w:rPr>
              <w:t xml:space="preserve">a clearly defined </w:t>
            </w:r>
            <w:r w:rsidR="00BC38EE" w:rsidRPr="001120CA">
              <w:rPr>
                <w:sz w:val="18"/>
                <w:szCs w:val="18"/>
              </w:rPr>
              <w:t xml:space="preserve">review </w:t>
            </w:r>
            <w:r w:rsidR="00460E77" w:rsidRPr="001120CA">
              <w:rPr>
                <w:sz w:val="18"/>
                <w:szCs w:val="18"/>
              </w:rPr>
              <w:t xml:space="preserve">and QA </w:t>
            </w:r>
            <w:r w:rsidR="00BC38EE" w:rsidRPr="001120CA">
              <w:rPr>
                <w:sz w:val="18"/>
                <w:szCs w:val="18"/>
              </w:rPr>
              <w:t xml:space="preserve">team </w:t>
            </w:r>
            <w:r w:rsidR="00460E77" w:rsidRPr="001120CA">
              <w:rPr>
                <w:sz w:val="18"/>
                <w:szCs w:val="18"/>
              </w:rPr>
              <w:t>are</w:t>
            </w:r>
            <w:r w:rsidR="00BC38EE" w:rsidRPr="001120CA">
              <w:rPr>
                <w:sz w:val="18"/>
                <w:szCs w:val="18"/>
              </w:rPr>
              <w:t xml:space="preserve"> </w:t>
            </w:r>
            <w:r w:rsidR="00460E77" w:rsidRPr="001120CA">
              <w:rPr>
                <w:sz w:val="18"/>
                <w:szCs w:val="18"/>
              </w:rPr>
              <w:t xml:space="preserve">well </w:t>
            </w:r>
            <w:r w:rsidR="00BC38EE" w:rsidRPr="001120CA">
              <w:rPr>
                <w:sz w:val="18"/>
                <w:szCs w:val="18"/>
              </w:rPr>
              <w:t xml:space="preserve">defined and given clear </w:t>
            </w:r>
            <w:r w:rsidR="00460E77" w:rsidRPr="001120CA">
              <w:rPr>
                <w:sz w:val="18"/>
                <w:szCs w:val="18"/>
              </w:rPr>
              <w:t xml:space="preserve">and realistic review </w:t>
            </w:r>
            <w:r w:rsidR="00BC38EE" w:rsidRPr="001120CA">
              <w:rPr>
                <w:sz w:val="18"/>
                <w:szCs w:val="18"/>
              </w:rPr>
              <w:t xml:space="preserve">deadlines </w:t>
            </w:r>
            <w:r w:rsidR="00460E77" w:rsidRPr="001120CA">
              <w:rPr>
                <w:sz w:val="18"/>
                <w:szCs w:val="18"/>
              </w:rPr>
              <w:t>that</w:t>
            </w:r>
            <w:r w:rsidR="00BC38EE" w:rsidRPr="001120CA">
              <w:rPr>
                <w:sz w:val="18"/>
                <w:szCs w:val="18"/>
              </w:rPr>
              <w:t xml:space="preserve"> conform to the project timeline. </w:t>
            </w:r>
          </w:p>
        </w:tc>
      </w:tr>
    </w:tbl>
    <w:p w14:paraId="48833B14" w14:textId="15E79EA1" w:rsidR="0065491C" w:rsidRDefault="0065491C" w:rsidP="0065491C">
      <w:bookmarkStart w:id="71" w:name="_Toc432693389"/>
      <w:bookmarkStart w:id="72" w:name="_Toc432708659"/>
    </w:p>
    <w:p w14:paraId="214A9DDA" w14:textId="77777777" w:rsidR="00BC38EE" w:rsidRPr="0040271B" w:rsidRDefault="00BC38EE" w:rsidP="0038513A">
      <w:pPr>
        <w:pStyle w:val="Heading3"/>
      </w:pPr>
      <w:bookmarkStart w:id="73" w:name="_Toc432719643"/>
      <w:bookmarkStart w:id="74" w:name="_Toc432718916"/>
      <w:r w:rsidRPr="0040271B">
        <w:t>Deliverables</w:t>
      </w:r>
      <w:bookmarkEnd w:id="71"/>
      <w:bookmarkEnd w:id="72"/>
      <w:bookmarkEnd w:id="73"/>
      <w:bookmarkEnd w:id="74"/>
    </w:p>
    <w:p w14:paraId="562E235D" w14:textId="6BBC2E7A" w:rsidR="00BC38EE" w:rsidRDefault="00BC38EE" w:rsidP="0038513A">
      <w:r w:rsidRPr="0040271B">
        <w:t xml:space="preserve">We will have meetings with DECC every two weeks, attended by </w:t>
      </w:r>
      <w:r w:rsidR="009514CB">
        <w:t>the P</w:t>
      </w:r>
      <w:r w:rsidRPr="0040271B">
        <w:t xml:space="preserve">roject </w:t>
      </w:r>
      <w:r w:rsidR="009514CB">
        <w:t>M</w:t>
      </w:r>
      <w:r w:rsidRPr="0040271B">
        <w:t xml:space="preserve">anager. We will update DECC via a weekly phone call or e-mail. All written deliverables will be drafted by the </w:t>
      </w:r>
      <w:r w:rsidR="009514CB" w:rsidRPr="0040271B">
        <w:t>Project Manager</w:t>
      </w:r>
      <w:r w:rsidRPr="0040271B">
        <w:t xml:space="preserve">, with guidance from the </w:t>
      </w:r>
      <w:r w:rsidR="009514CB" w:rsidRPr="0040271B">
        <w:t xml:space="preserve">Project Director </w:t>
      </w:r>
      <w:r w:rsidRPr="0040271B">
        <w:t>and content provided by the project team. Project deliverables will be synchronised with update meetings, so that they can be presented and discussed at these meetings. Where appropriate weekly progress updates will be used to verbally discuss aspects of deliverables as they are being developed. Large deliverables, such as the summary report, will be drafted in stages, starting with a skeleton outline of the key points for early discussion with DECC, with the detail added once the outline has been agreed.</w:t>
      </w:r>
      <w:r w:rsidR="00567F74">
        <w:t xml:space="preserve"> </w:t>
      </w:r>
      <w:r w:rsidRPr="0040271B">
        <w:t xml:space="preserve">We have identified </w:t>
      </w:r>
      <w:r w:rsidR="009514CB">
        <w:t xml:space="preserve">several key </w:t>
      </w:r>
      <w:r w:rsidRPr="0040271B">
        <w:t>deliverables</w:t>
      </w:r>
      <w:r w:rsidR="009514CB">
        <w:t xml:space="preserve">, which are also noted in the project plan above. </w:t>
      </w:r>
      <w:r w:rsidR="00A94D3B">
        <w:t>Other minor deliverables, including interviewee lists, workshop materials and write-up, and any ad hoc updates will also be summarised at the project’s conclusion.</w:t>
      </w:r>
    </w:p>
    <w:tbl>
      <w:tblPr>
        <w:tblStyle w:val="TableGrid"/>
        <w:tblW w:w="0" w:type="auto"/>
        <w:tblCellMar>
          <w:left w:w="57" w:type="dxa"/>
          <w:right w:w="57" w:type="dxa"/>
        </w:tblCellMar>
        <w:tblLook w:val="04A0" w:firstRow="1" w:lastRow="0" w:firstColumn="1" w:lastColumn="0" w:noHBand="0" w:noVBand="1"/>
      </w:tblPr>
      <w:tblGrid>
        <w:gridCol w:w="3256"/>
        <w:gridCol w:w="2551"/>
        <w:gridCol w:w="3209"/>
      </w:tblGrid>
      <w:tr w:rsidR="00BC38EE" w:rsidRPr="00567F74" w14:paraId="3D45DA73" w14:textId="77777777" w:rsidTr="00BC2C84">
        <w:trPr>
          <w:trHeight w:val="315"/>
        </w:trPr>
        <w:tc>
          <w:tcPr>
            <w:tcW w:w="3256" w:type="dxa"/>
            <w:noWrap/>
            <w:hideMark/>
          </w:tcPr>
          <w:p w14:paraId="462D9BA2" w14:textId="77777777" w:rsidR="00BC38EE" w:rsidRPr="00567F74" w:rsidRDefault="00BC38EE" w:rsidP="00C55D50">
            <w:pPr>
              <w:spacing w:after="0"/>
              <w:rPr>
                <w:b/>
                <w:sz w:val="18"/>
                <w:szCs w:val="18"/>
              </w:rPr>
            </w:pPr>
            <w:r w:rsidRPr="00567F74">
              <w:rPr>
                <w:b/>
                <w:sz w:val="18"/>
                <w:szCs w:val="18"/>
              </w:rPr>
              <w:t>Deliverable</w:t>
            </w:r>
          </w:p>
        </w:tc>
        <w:tc>
          <w:tcPr>
            <w:tcW w:w="2551" w:type="dxa"/>
            <w:noWrap/>
            <w:hideMark/>
          </w:tcPr>
          <w:p w14:paraId="5EB85ED5" w14:textId="77777777" w:rsidR="00BC38EE" w:rsidRPr="00567F74" w:rsidRDefault="00BC38EE" w:rsidP="00C55D50">
            <w:pPr>
              <w:spacing w:after="0"/>
              <w:rPr>
                <w:b/>
                <w:sz w:val="18"/>
                <w:szCs w:val="18"/>
              </w:rPr>
            </w:pPr>
            <w:r w:rsidRPr="00567F74">
              <w:rPr>
                <w:b/>
                <w:sz w:val="18"/>
                <w:szCs w:val="18"/>
              </w:rPr>
              <w:t>Expected Delivery Date</w:t>
            </w:r>
          </w:p>
        </w:tc>
        <w:tc>
          <w:tcPr>
            <w:tcW w:w="3209" w:type="dxa"/>
            <w:noWrap/>
            <w:hideMark/>
          </w:tcPr>
          <w:p w14:paraId="621AE812" w14:textId="77777777" w:rsidR="00BC38EE" w:rsidRPr="00567F74" w:rsidRDefault="00BC38EE" w:rsidP="00C55D50">
            <w:pPr>
              <w:spacing w:after="0"/>
              <w:rPr>
                <w:b/>
                <w:sz w:val="18"/>
                <w:szCs w:val="18"/>
              </w:rPr>
            </w:pPr>
            <w:r w:rsidRPr="00567F74">
              <w:rPr>
                <w:b/>
                <w:sz w:val="18"/>
                <w:szCs w:val="18"/>
              </w:rPr>
              <w:t>Associated meeting</w:t>
            </w:r>
          </w:p>
        </w:tc>
      </w:tr>
      <w:tr w:rsidR="00BC38EE" w:rsidRPr="00567F74" w14:paraId="2C4DDDC8" w14:textId="77777777" w:rsidTr="00BC2C84">
        <w:trPr>
          <w:trHeight w:val="300"/>
        </w:trPr>
        <w:tc>
          <w:tcPr>
            <w:tcW w:w="3256" w:type="dxa"/>
            <w:noWrap/>
            <w:hideMark/>
          </w:tcPr>
          <w:p w14:paraId="3BDA346F" w14:textId="03459BBD" w:rsidR="00BC38EE" w:rsidRPr="00567F74" w:rsidRDefault="00BC38EE" w:rsidP="009514CB">
            <w:pPr>
              <w:spacing w:after="0"/>
              <w:rPr>
                <w:sz w:val="18"/>
                <w:szCs w:val="18"/>
              </w:rPr>
            </w:pPr>
            <w:r w:rsidRPr="00567F74">
              <w:rPr>
                <w:sz w:val="18"/>
                <w:szCs w:val="18"/>
              </w:rPr>
              <w:t xml:space="preserve">(1) </w:t>
            </w:r>
            <w:r w:rsidR="00A94D3B" w:rsidRPr="00567F74">
              <w:rPr>
                <w:sz w:val="18"/>
                <w:szCs w:val="18"/>
              </w:rPr>
              <w:t>S</w:t>
            </w:r>
            <w:r w:rsidR="009514CB" w:rsidRPr="00567F74">
              <w:rPr>
                <w:sz w:val="18"/>
                <w:szCs w:val="18"/>
              </w:rPr>
              <w:t>chedule of meetings with stakeholders</w:t>
            </w:r>
          </w:p>
        </w:tc>
        <w:tc>
          <w:tcPr>
            <w:tcW w:w="2551" w:type="dxa"/>
            <w:noWrap/>
          </w:tcPr>
          <w:p w14:paraId="3D1A6B2E" w14:textId="40B402AE" w:rsidR="00BC38EE" w:rsidRPr="00567F74" w:rsidRDefault="009514CB" w:rsidP="00C55D50">
            <w:pPr>
              <w:spacing w:after="0"/>
              <w:rPr>
                <w:sz w:val="18"/>
                <w:szCs w:val="18"/>
              </w:rPr>
            </w:pPr>
            <w:r w:rsidRPr="00567F74">
              <w:rPr>
                <w:sz w:val="18"/>
                <w:szCs w:val="18"/>
              </w:rPr>
              <w:t>15</w:t>
            </w:r>
            <w:r w:rsidRPr="00567F74">
              <w:rPr>
                <w:sz w:val="18"/>
                <w:szCs w:val="18"/>
                <w:vertAlign w:val="superscript"/>
              </w:rPr>
              <w:t>th</w:t>
            </w:r>
            <w:r w:rsidRPr="00567F74">
              <w:rPr>
                <w:sz w:val="18"/>
                <w:szCs w:val="18"/>
              </w:rPr>
              <w:t xml:space="preserve"> </w:t>
            </w:r>
            <w:r w:rsidR="00BC38EE" w:rsidRPr="00567F74">
              <w:rPr>
                <w:sz w:val="18"/>
                <w:szCs w:val="18"/>
              </w:rPr>
              <w:t>January 2016</w:t>
            </w:r>
          </w:p>
        </w:tc>
        <w:tc>
          <w:tcPr>
            <w:tcW w:w="3209" w:type="dxa"/>
            <w:noWrap/>
          </w:tcPr>
          <w:p w14:paraId="398E89EB" w14:textId="3BEBE7D9" w:rsidR="00BC38EE" w:rsidRPr="00567F74" w:rsidRDefault="00A94D3B" w:rsidP="009514CB">
            <w:pPr>
              <w:spacing w:after="0"/>
              <w:rPr>
                <w:sz w:val="18"/>
                <w:szCs w:val="18"/>
              </w:rPr>
            </w:pPr>
            <w:r w:rsidRPr="00567F74">
              <w:rPr>
                <w:sz w:val="18"/>
                <w:szCs w:val="18"/>
              </w:rPr>
              <w:t>Weekly update with DECC</w:t>
            </w:r>
          </w:p>
        </w:tc>
      </w:tr>
      <w:tr w:rsidR="00BC38EE" w:rsidRPr="00567F74" w14:paraId="2C44E321" w14:textId="77777777" w:rsidTr="00BC2C84">
        <w:trPr>
          <w:trHeight w:val="315"/>
        </w:trPr>
        <w:tc>
          <w:tcPr>
            <w:tcW w:w="3256" w:type="dxa"/>
            <w:noWrap/>
          </w:tcPr>
          <w:p w14:paraId="4241FA3A" w14:textId="0779E5CD" w:rsidR="00BC38EE" w:rsidRPr="00567F74" w:rsidRDefault="00BC38EE" w:rsidP="00A94D3B">
            <w:pPr>
              <w:spacing w:after="0"/>
              <w:rPr>
                <w:sz w:val="18"/>
                <w:szCs w:val="18"/>
              </w:rPr>
            </w:pPr>
            <w:r w:rsidRPr="00567F74">
              <w:rPr>
                <w:sz w:val="18"/>
                <w:szCs w:val="18"/>
              </w:rPr>
              <w:t xml:space="preserve">(2) </w:t>
            </w:r>
            <w:r w:rsidR="00A94D3B" w:rsidRPr="00567F74">
              <w:rPr>
                <w:sz w:val="18"/>
                <w:szCs w:val="18"/>
              </w:rPr>
              <w:t>Mid-term report</w:t>
            </w:r>
          </w:p>
        </w:tc>
        <w:tc>
          <w:tcPr>
            <w:tcW w:w="2551" w:type="dxa"/>
            <w:noWrap/>
          </w:tcPr>
          <w:p w14:paraId="7829623A" w14:textId="14B9873C" w:rsidR="00BC38EE" w:rsidRPr="00567F74" w:rsidRDefault="00A94D3B" w:rsidP="00C55D50">
            <w:pPr>
              <w:spacing w:after="0"/>
              <w:rPr>
                <w:sz w:val="18"/>
                <w:szCs w:val="18"/>
              </w:rPr>
            </w:pPr>
            <w:r w:rsidRPr="00567F74">
              <w:rPr>
                <w:sz w:val="18"/>
                <w:szCs w:val="18"/>
              </w:rPr>
              <w:t>19</w:t>
            </w:r>
            <w:r w:rsidRPr="00567F74">
              <w:rPr>
                <w:sz w:val="18"/>
                <w:szCs w:val="18"/>
                <w:vertAlign w:val="superscript"/>
              </w:rPr>
              <w:t>th</w:t>
            </w:r>
            <w:r w:rsidRPr="00567F74">
              <w:rPr>
                <w:sz w:val="18"/>
                <w:szCs w:val="18"/>
              </w:rPr>
              <w:t xml:space="preserve"> February </w:t>
            </w:r>
            <w:r w:rsidR="00BC38EE" w:rsidRPr="00567F74">
              <w:rPr>
                <w:sz w:val="18"/>
                <w:szCs w:val="18"/>
              </w:rPr>
              <w:t>2016</w:t>
            </w:r>
          </w:p>
        </w:tc>
        <w:tc>
          <w:tcPr>
            <w:tcW w:w="3209" w:type="dxa"/>
            <w:noWrap/>
          </w:tcPr>
          <w:p w14:paraId="66AA3F22" w14:textId="48E361F7" w:rsidR="00BC38EE" w:rsidRPr="00567F74" w:rsidRDefault="00A94D3B" w:rsidP="00C55D50">
            <w:pPr>
              <w:spacing w:after="0"/>
              <w:rPr>
                <w:sz w:val="18"/>
                <w:szCs w:val="18"/>
              </w:rPr>
            </w:pPr>
            <w:r w:rsidRPr="00567F74">
              <w:rPr>
                <w:sz w:val="18"/>
                <w:szCs w:val="18"/>
              </w:rPr>
              <w:t>4th bi-weekly meeting</w:t>
            </w:r>
          </w:p>
        </w:tc>
      </w:tr>
      <w:tr w:rsidR="00BC38EE" w:rsidRPr="00567F74" w14:paraId="1DC98D56" w14:textId="77777777" w:rsidTr="00BC2C84">
        <w:trPr>
          <w:trHeight w:val="315"/>
        </w:trPr>
        <w:tc>
          <w:tcPr>
            <w:tcW w:w="3256" w:type="dxa"/>
            <w:noWrap/>
            <w:hideMark/>
          </w:tcPr>
          <w:p w14:paraId="69CA326A" w14:textId="575DE19D" w:rsidR="00BC38EE" w:rsidRPr="00567F74" w:rsidRDefault="00BC38EE" w:rsidP="00C55D50">
            <w:pPr>
              <w:spacing w:after="0"/>
              <w:rPr>
                <w:sz w:val="18"/>
                <w:szCs w:val="18"/>
              </w:rPr>
            </w:pPr>
            <w:r w:rsidRPr="00567F74">
              <w:rPr>
                <w:sz w:val="18"/>
                <w:szCs w:val="18"/>
              </w:rPr>
              <w:t xml:space="preserve">(3) </w:t>
            </w:r>
            <w:r w:rsidR="00A94D3B" w:rsidRPr="00567F74">
              <w:rPr>
                <w:sz w:val="18"/>
                <w:szCs w:val="18"/>
              </w:rPr>
              <w:t xml:space="preserve">Draft </w:t>
            </w:r>
            <w:r w:rsidRPr="00567F74">
              <w:rPr>
                <w:sz w:val="18"/>
                <w:szCs w:val="18"/>
              </w:rPr>
              <w:t>Final Report</w:t>
            </w:r>
          </w:p>
        </w:tc>
        <w:tc>
          <w:tcPr>
            <w:tcW w:w="2551" w:type="dxa"/>
            <w:noWrap/>
            <w:hideMark/>
          </w:tcPr>
          <w:p w14:paraId="0CFD0D03" w14:textId="77777777" w:rsidR="00BC38EE" w:rsidRPr="00567F74" w:rsidRDefault="00BC38EE" w:rsidP="00C55D50">
            <w:pPr>
              <w:spacing w:after="0"/>
              <w:rPr>
                <w:sz w:val="18"/>
                <w:szCs w:val="18"/>
              </w:rPr>
            </w:pPr>
            <w:r w:rsidRPr="00567F74">
              <w:rPr>
                <w:sz w:val="18"/>
                <w:szCs w:val="18"/>
              </w:rPr>
              <w:t>18</w:t>
            </w:r>
            <w:r w:rsidRPr="00567F74">
              <w:rPr>
                <w:sz w:val="18"/>
                <w:szCs w:val="18"/>
                <w:vertAlign w:val="superscript"/>
              </w:rPr>
              <w:t>th</w:t>
            </w:r>
            <w:r w:rsidRPr="00567F74">
              <w:rPr>
                <w:sz w:val="18"/>
                <w:szCs w:val="18"/>
              </w:rPr>
              <w:t xml:space="preserve"> March 2016</w:t>
            </w:r>
          </w:p>
        </w:tc>
        <w:tc>
          <w:tcPr>
            <w:tcW w:w="3209" w:type="dxa"/>
            <w:noWrap/>
            <w:hideMark/>
          </w:tcPr>
          <w:p w14:paraId="62E8F345" w14:textId="75FA63AA" w:rsidR="00BC38EE" w:rsidRPr="00567F74" w:rsidRDefault="00A94D3B" w:rsidP="00C55D50">
            <w:pPr>
              <w:spacing w:after="0"/>
              <w:rPr>
                <w:sz w:val="18"/>
                <w:szCs w:val="18"/>
              </w:rPr>
            </w:pPr>
            <w:r w:rsidRPr="00567F74">
              <w:rPr>
                <w:sz w:val="18"/>
                <w:szCs w:val="18"/>
              </w:rPr>
              <w:t xml:space="preserve">Penultimate </w:t>
            </w:r>
            <w:r w:rsidR="00BC38EE" w:rsidRPr="00567F74">
              <w:rPr>
                <w:sz w:val="18"/>
                <w:szCs w:val="18"/>
              </w:rPr>
              <w:t>Update Meeting with DECC</w:t>
            </w:r>
          </w:p>
        </w:tc>
      </w:tr>
      <w:tr w:rsidR="00A94D3B" w:rsidRPr="00567F74" w14:paraId="7890A941" w14:textId="77777777" w:rsidTr="00BC2C84">
        <w:trPr>
          <w:trHeight w:val="315"/>
        </w:trPr>
        <w:tc>
          <w:tcPr>
            <w:tcW w:w="3256" w:type="dxa"/>
            <w:noWrap/>
          </w:tcPr>
          <w:p w14:paraId="2FE28DED" w14:textId="6876948D" w:rsidR="00A94D3B" w:rsidRPr="00567F74" w:rsidRDefault="00A94D3B" w:rsidP="00C55D50">
            <w:pPr>
              <w:spacing w:after="0"/>
              <w:rPr>
                <w:sz w:val="18"/>
                <w:szCs w:val="18"/>
              </w:rPr>
            </w:pPr>
            <w:r w:rsidRPr="00567F74">
              <w:rPr>
                <w:sz w:val="18"/>
                <w:szCs w:val="18"/>
              </w:rPr>
              <w:t>(4) Final Report</w:t>
            </w:r>
          </w:p>
        </w:tc>
        <w:tc>
          <w:tcPr>
            <w:tcW w:w="2551" w:type="dxa"/>
            <w:noWrap/>
          </w:tcPr>
          <w:p w14:paraId="216B8688" w14:textId="003B0124" w:rsidR="00A94D3B" w:rsidRPr="00567F74" w:rsidRDefault="00A94D3B" w:rsidP="00C55D50">
            <w:pPr>
              <w:spacing w:after="0"/>
              <w:rPr>
                <w:sz w:val="18"/>
                <w:szCs w:val="18"/>
              </w:rPr>
            </w:pPr>
            <w:r w:rsidRPr="00567F74">
              <w:rPr>
                <w:sz w:val="18"/>
                <w:szCs w:val="18"/>
              </w:rPr>
              <w:t>31</w:t>
            </w:r>
            <w:r w:rsidRPr="00567F74">
              <w:rPr>
                <w:sz w:val="18"/>
                <w:szCs w:val="18"/>
                <w:vertAlign w:val="superscript"/>
              </w:rPr>
              <w:t>st</w:t>
            </w:r>
            <w:r w:rsidRPr="00567F74">
              <w:rPr>
                <w:sz w:val="18"/>
                <w:szCs w:val="18"/>
              </w:rPr>
              <w:t xml:space="preserve"> March 2016</w:t>
            </w:r>
          </w:p>
        </w:tc>
        <w:tc>
          <w:tcPr>
            <w:tcW w:w="3209" w:type="dxa"/>
            <w:noWrap/>
          </w:tcPr>
          <w:p w14:paraId="3514C32F" w14:textId="72A77301" w:rsidR="00A94D3B" w:rsidRPr="00567F74" w:rsidDel="00A94D3B" w:rsidRDefault="00A94D3B" w:rsidP="00C55D50">
            <w:pPr>
              <w:spacing w:after="0"/>
              <w:rPr>
                <w:sz w:val="18"/>
                <w:szCs w:val="18"/>
              </w:rPr>
            </w:pPr>
            <w:r w:rsidRPr="00567F74">
              <w:rPr>
                <w:sz w:val="18"/>
                <w:szCs w:val="18"/>
              </w:rPr>
              <w:t>Final Update Meeting with DECC</w:t>
            </w:r>
          </w:p>
        </w:tc>
      </w:tr>
    </w:tbl>
    <w:p w14:paraId="67279BDF" w14:textId="2691500F" w:rsidR="0097122B" w:rsidRDefault="0097122B" w:rsidP="00330E9C">
      <w:pPr>
        <w:pStyle w:val="Heading1"/>
        <w:rPr>
          <w:rFonts w:eastAsiaTheme="minorHAnsi"/>
        </w:rPr>
      </w:pPr>
      <w:r>
        <w:rPr>
          <w:rFonts w:eastAsiaTheme="minorHAnsi"/>
        </w:rPr>
        <w:t>Appendix – CVs</w:t>
      </w:r>
      <w:r w:rsidR="00331079">
        <w:rPr>
          <w:rFonts w:eastAsiaTheme="minorHAnsi"/>
        </w:rPr>
        <w:t xml:space="preserve"> </w:t>
      </w:r>
      <w:r w:rsidR="00331079" w:rsidRPr="00331079">
        <w:rPr>
          <w:highlight w:val="yellow"/>
        </w:rPr>
        <w:t>Redacted</w:t>
      </w:r>
    </w:p>
    <w:p w14:paraId="5986E1E4" w14:textId="77777777" w:rsidR="009B34EF" w:rsidRPr="00D85102" w:rsidRDefault="009B34EF" w:rsidP="009B34EF">
      <w:pPr>
        <w:rPr>
          <w:b/>
        </w:rPr>
      </w:pPr>
    </w:p>
    <w:p w14:paraId="7A992DED" w14:textId="77777777" w:rsidR="000C50FE" w:rsidRDefault="000C50FE" w:rsidP="000C50FE">
      <w:pPr>
        <w:spacing w:after="0"/>
        <w:rPr>
          <w:rFonts w:cstheme="minorHAnsi"/>
          <w:sz w:val="18"/>
          <w:szCs w:val="19"/>
        </w:rPr>
      </w:pPr>
    </w:p>
    <w:p w14:paraId="545DBFCD" w14:textId="4C32628E" w:rsidR="000C50FE" w:rsidRPr="00241134" w:rsidRDefault="000C50FE" w:rsidP="000C50FE">
      <w:pPr>
        <w:spacing w:after="0"/>
        <w:rPr>
          <w:rFonts w:cstheme="minorHAnsi"/>
          <w:sz w:val="19"/>
          <w:szCs w:val="19"/>
        </w:rPr>
      </w:pPr>
    </w:p>
    <w:p w14:paraId="2765F794" w14:textId="77777777" w:rsidR="00E8758F" w:rsidRPr="0097122B" w:rsidRDefault="00E8758F" w:rsidP="002B7454">
      <w:pPr>
        <w:rPr>
          <w:rFonts w:eastAsiaTheme="minorHAnsi"/>
          <w:lang w:val="en-US" w:eastAsia="en-US"/>
        </w:rPr>
        <w:sectPr w:rsidR="00E8758F" w:rsidRPr="0097122B" w:rsidSect="00CC3198">
          <w:footerReference w:type="default" r:id="rId17"/>
          <w:pgSz w:w="11907" w:h="16839" w:code="9"/>
          <w:pgMar w:top="1440" w:right="1440" w:bottom="1440" w:left="1440" w:header="708" w:footer="708" w:gutter="0"/>
          <w:pgNumType w:start="1"/>
          <w:cols w:space="708"/>
          <w:docGrid w:linePitch="360"/>
        </w:sectPr>
      </w:pPr>
    </w:p>
    <w:p w14:paraId="34C461CC" w14:textId="4BDEADB9" w:rsidR="000509E0" w:rsidRPr="000509E0" w:rsidRDefault="000509E0" w:rsidP="000509E0">
      <w:pPr>
        <w:spacing w:after="0"/>
        <w:textAlignment w:val="auto"/>
        <w:rPr>
          <w:rFonts w:ascii="Calibri" w:hAnsi="Calibri" w:cs="Calibri"/>
          <w:b/>
          <w:sz w:val="28"/>
          <w:szCs w:val="28"/>
        </w:rPr>
      </w:pPr>
      <w:r w:rsidRPr="000509E0">
        <w:rPr>
          <w:rFonts w:ascii="Arial" w:hAnsi="Arial"/>
          <w:noProof/>
          <w:sz w:val="22"/>
        </w:rPr>
        <w:lastRenderedPageBreak/>
        <mc:AlternateContent>
          <mc:Choice Requires="wps">
            <w:drawing>
              <wp:anchor distT="0" distB="0" distL="114300" distR="114300" simplePos="0" relativeHeight="251658242" behindDoc="0" locked="0" layoutInCell="1" allowOverlap="1" wp14:anchorId="00033987" wp14:editId="4CC7079C">
                <wp:simplePos x="0" y="0"/>
                <wp:positionH relativeFrom="column">
                  <wp:posOffset>190500</wp:posOffset>
                </wp:positionH>
                <wp:positionV relativeFrom="paragraph">
                  <wp:posOffset>7620</wp:posOffset>
                </wp:positionV>
                <wp:extent cx="5328920" cy="2240280"/>
                <wp:effectExtent l="0" t="0" r="24130" b="2667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240280"/>
                        </a:xfrm>
                        <a:prstGeom prst="rect">
                          <a:avLst/>
                        </a:prstGeom>
                        <a:solidFill>
                          <a:srgbClr val="D8D8D8"/>
                        </a:solidFill>
                        <a:ln w="9525">
                          <a:solidFill>
                            <a:srgbClr val="000000"/>
                          </a:solidFill>
                          <a:miter lim="800000"/>
                          <a:headEnd/>
                          <a:tailEnd/>
                        </a:ln>
                      </wps:spPr>
                      <wps:txbx>
                        <w:txbxContent>
                          <w:p w14:paraId="1C7C7F3F" w14:textId="77777777" w:rsidR="007218CB" w:rsidRPr="000509E0" w:rsidRDefault="007218CB" w:rsidP="000509E0">
                            <w:pPr>
                              <w:jc w:val="center"/>
                              <w:rPr>
                                <w:rFonts w:ascii="Arial" w:hAnsi="Arial" w:cs="Arial"/>
                                <w:b/>
                                <w:sz w:val="28"/>
                                <w:szCs w:val="28"/>
                              </w:rPr>
                            </w:pPr>
                          </w:p>
                          <w:p w14:paraId="6F2A5EBD" w14:textId="77777777" w:rsidR="007218CB" w:rsidRPr="000509E0" w:rsidRDefault="007218CB" w:rsidP="000509E0">
                            <w:pPr>
                              <w:spacing w:after="0"/>
                              <w:jc w:val="center"/>
                              <w:rPr>
                                <w:rFonts w:ascii="Arial" w:hAnsi="Arial" w:cs="Arial"/>
                                <w:b/>
                                <w:sz w:val="36"/>
                                <w:szCs w:val="36"/>
                              </w:rPr>
                            </w:pPr>
                            <w:r w:rsidRPr="000509E0">
                              <w:rPr>
                                <w:rFonts w:ascii="Arial" w:hAnsi="Arial" w:cs="Arial"/>
                                <w:b/>
                                <w:sz w:val="36"/>
                                <w:szCs w:val="36"/>
                              </w:rPr>
                              <w:t>Section 4</w:t>
                            </w:r>
                          </w:p>
                          <w:p w14:paraId="4781641B" w14:textId="77777777" w:rsidR="007218CB" w:rsidRPr="000509E0" w:rsidRDefault="007218CB" w:rsidP="000509E0">
                            <w:pPr>
                              <w:spacing w:after="0"/>
                              <w:jc w:val="center"/>
                              <w:rPr>
                                <w:rFonts w:ascii="Arial" w:hAnsi="Arial" w:cs="Arial"/>
                                <w:b/>
                                <w:sz w:val="28"/>
                                <w:szCs w:val="28"/>
                              </w:rPr>
                            </w:pPr>
                          </w:p>
                          <w:p w14:paraId="49EA4BEE" w14:textId="77777777" w:rsidR="007218CB" w:rsidRPr="000509E0" w:rsidRDefault="007218CB" w:rsidP="000509E0">
                            <w:pPr>
                              <w:spacing w:after="0"/>
                              <w:jc w:val="center"/>
                              <w:rPr>
                                <w:rFonts w:ascii="Arial" w:hAnsi="Arial" w:cs="Arial"/>
                                <w:b/>
                                <w:sz w:val="36"/>
                                <w:szCs w:val="36"/>
                              </w:rPr>
                            </w:pPr>
                            <w:r w:rsidRPr="000509E0">
                              <w:rPr>
                                <w:rFonts w:ascii="Arial" w:hAnsi="Arial" w:cs="Arial"/>
                                <w:b/>
                                <w:sz w:val="36"/>
                                <w:szCs w:val="36"/>
                              </w:rPr>
                              <w:t>Declarations to be submitted by the Tenderer</w:t>
                            </w:r>
                          </w:p>
                          <w:p w14:paraId="5C025F6E" w14:textId="77777777" w:rsidR="007218CB" w:rsidRPr="000509E0" w:rsidRDefault="007218CB" w:rsidP="000509E0">
                            <w:pPr>
                              <w:spacing w:after="0"/>
                              <w:rPr>
                                <w:rFonts w:ascii="Arial" w:hAnsi="Arial" w:cs="Arial"/>
                              </w:rPr>
                            </w:pPr>
                          </w:p>
                          <w:p w14:paraId="49D7CCA3" w14:textId="77777777" w:rsidR="007218CB" w:rsidRPr="000509E0" w:rsidRDefault="007218CB" w:rsidP="000509E0">
                            <w:pPr>
                              <w:spacing w:after="0"/>
                              <w:rPr>
                                <w:rFonts w:ascii="Arial" w:hAnsi="Arial" w:cs="Arial"/>
                              </w:rPr>
                            </w:pPr>
                          </w:p>
                          <w:p w14:paraId="35587D51" w14:textId="77777777" w:rsidR="007218CB" w:rsidRPr="000509E0" w:rsidRDefault="007218CB" w:rsidP="000509E0">
                            <w:pPr>
                              <w:spacing w:after="0"/>
                              <w:rPr>
                                <w:rFonts w:ascii="Arial" w:hAnsi="Arial" w:cs="Arial"/>
                              </w:rPr>
                            </w:pPr>
                            <w:r w:rsidRPr="000509E0">
                              <w:rPr>
                                <w:rFonts w:ascii="Arial" w:hAnsi="Arial" w:cs="Arial"/>
                              </w:rPr>
                              <w:t>Invitation to Tender for Market Assessment for Renewable Energy Start-Up Fund</w:t>
                            </w:r>
                          </w:p>
                          <w:p w14:paraId="1ECC6F42" w14:textId="4C45DFEA" w:rsidR="007218CB" w:rsidRPr="000509E0" w:rsidRDefault="007218CB" w:rsidP="000509E0">
                            <w:pPr>
                              <w:spacing w:after="0"/>
                              <w:rPr>
                                <w:rFonts w:ascii="Arial" w:hAnsi="Arial" w:cs="Arial"/>
                              </w:rPr>
                            </w:pPr>
                            <w:r w:rsidRPr="000509E0">
                              <w:rPr>
                                <w:rFonts w:ascii="Arial" w:hAnsi="Arial" w:cs="Arial"/>
                              </w:rPr>
                              <w:t>Tender Reference Number:</w:t>
                            </w:r>
                            <w:r>
                              <w:rPr>
                                <w:rFonts w:ascii="Arial" w:hAnsi="Arial" w:cs="Arial"/>
                              </w:rPr>
                              <w:t xml:space="preserve"> </w:t>
                            </w:r>
                            <w:r w:rsidRPr="000509E0">
                              <w:rPr>
                                <w:rFonts w:ascii="Arial" w:hAnsi="Arial" w:cs="Arial"/>
                              </w:rPr>
                              <w:t>1098/11/2015</w:t>
                            </w:r>
                          </w:p>
                          <w:p w14:paraId="23D500DC" w14:textId="77777777" w:rsidR="007218CB" w:rsidRPr="000509E0" w:rsidRDefault="007218CB" w:rsidP="000509E0">
                            <w:pPr>
                              <w:spacing w:after="0"/>
                              <w:rPr>
                                <w:rFonts w:ascii="Arial" w:hAnsi="Arial" w:cs="Arial"/>
                              </w:rPr>
                            </w:pPr>
                            <w:r w:rsidRPr="000509E0">
                              <w:rPr>
                                <w:rFonts w:ascii="Arial" w:hAnsi="Arial" w:cs="Arial"/>
                              </w:rPr>
                              <w:t>Deadline for Tender Responses:</w:t>
                            </w:r>
                            <w:r w:rsidRPr="000509E0">
                              <w:rPr>
                                <w:rFonts w:ascii="Arial" w:hAnsi="Arial" w:cs="Arial"/>
                                <w:sz w:val="24"/>
                                <w:szCs w:val="24"/>
                              </w:rPr>
                              <w:t xml:space="preserve"> 12 noon 27 November 2015</w:t>
                            </w:r>
                          </w:p>
                          <w:p w14:paraId="3D8EAF25" w14:textId="77777777" w:rsidR="007218CB" w:rsidRDefault="007218CB" w:rsidP="000509E0">
                            <w:pPr>
                              <w:rPr>
                                <w:rFonts w:cs="Arial"/>
                              </w:rPr>
                            </w:pPr>
                          </w:p>
                          <w:p w14:paraId="6213D667" w14:textId="77777777" w:rsidR="007218CB" w:rsidRDefault="007218CB" w:rsidP="000509E0">
                            <w:pPr>
                              <w:rPr>
                                <w:rFonts w:cs="Arial"/>
                              </w:rPr>
                            </w:pPr>
                          </w:p>
                          <w:p w14:paraId="25E1F343" w14:textId="77777777" w:rsidR="007218CB" w:rsidRDefault="007218CB" w:rsidP="000509E0">
                            <w:pPr>
                              <w:rPr>
                                <w:rFonts w:cs="Arial"/>
                              </w:rPr>
                            </w:pPr>
                          </w:p>
                          <w:p w14:paraId="683E1C7E" w14:textId="77777777" w:rsidR="007218CB" w:rsidRDefault="007218CB" w:rsidP="000509E0">
                            <w:pPr>
                              <w:rPr>
                                <w:rFonts w:cs="Arial"/>
                              </w:rPr>
                            </w:pPr>
                          </w:p>
                          <w:p w14:paraId="31D7EEBB" w14:textId="77777777" w:rsidR="007218CB" w:rsidRDefault="007218CB" w:rsidP="000509E0"/>
                          <w:p w14:paraId="43EE576C" w14:textId="77777777" w:rsidR="007218CB" w:rsidRDefault="007218CB" w:rsidP="000509E0"/>
                          <w:p w14:paraId="299C9BC2" w14:textId="77777777" w:rsidR="007218CB" w:rsidRDefault="007218CB" w:rsidP="000509E0"/>
                          <w:p w14:paraId="78102CED" w14:textId="77777777" w:rsidR="007218CB" w:rsidRDefault="007218CB" w:rsidP="000509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033987" id="Text Box 87" o:spid="_x0000_s1027" type="#_x0000_t202" style="position:absolute;left:0;text-align:left;margin-left:15pt;margin-top:.6pt;width:419.6pt;height:17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" fillcolor="#d8d8d8">
                <v:textbox>
                  <w:txbxContent>
                    <w:p w14:paraId="1C7C7F3F" w14:textId="77777777" w:rsidR="007218CB" w:rsidRPr="000509E0" w:rsidRDefault="007218CB" w:rsidP="000509E0">
                      <w:pPr>
                        <w:jc w:val="center"/>
                        <w:rPr>
                          <w:rFonts w:ascii="Arial" w:hAnsi="Arial" w:cs="Arial"/>
                          <w:b/>
                          <w:sz w:val="28"/>
                          <w:szCs w:val="28"/>
                        </w:rPr>
                      </w:pPr>
                    </w:p>
                    <w:p w14:paraId="6F2A5EBD" w14:textId="77777777" w:rsidR="007218CB" w:rsidRPr="000509E0" w:rsidRDefault="007218CB" w:rsidP="000509E0">
                      <w:pPr>
                        <w:spacing w:after="0"/>
                        <w:jc w:val="center"/>
                        <w:rPr>
                          <w:rFonts w:ascii="Arial" w:hAnsi="Arial" w:cs="Arial"/>
                          <w:b/>
                          <w:sz w:val="36"/>
                          <w:szCs w:val="36"/>
                        </w:rPr>
                      </w:pPr>
                      <w:r w:rsidRPr="000509E0">
                        <w:rPr>
                          <w:rFonts w:ascii="Arial" w:hAnsi="Arial" w:cs="Arial"/>
                          <w:b/>
                          <w:sz w:val="36"/>
                          <w:szCs w:val="36"/>
                        </w:rPr>
                        <w:t>Section 4</w:t>
                      </w:r>
                    </w:p>
                    <w:p w14:paraId="4781641B" w14:textId="77777777" w:rsidR="007218CB" w:rsidRPr="000509E0" w:rsidRDefault="007218CB" w:rsidP="000509E0">
                      <w:pPr>
                        <w:spacing w:after="0"/>
                        <w:jc w:val="center"/>
                        <w:rPr>
                          <w:rFonts w:ascii="Arial" w:hAnsi="Arial" w:cs="Arial"/>
                          <w:b/>
                          <w:sz w:val="28"/>
                          <w:szCs w:val="28"/>
                        </w:rPr>
                      </w:pPr>
                    </w:p>
                    <w:p w14:paraId="49EA4BEE" w14:textId="77777777" w:rsidR="007218CB" w:rsidRPr="000509E0" w:rsidRDefault="007218CB" w:rsidP="000509E0">
                      <w:pPr>
                        <w:spacing w:after="0"/>
                        <w:jc w:val="center"/>
                        <w:rPr>
                          <w:rFonts w:ascii="Arial" w:hAnsi="Arial" w:cs="Arial"/>
                          <w:b/>
                          <w:sz w:val="36"/>
                          <w:szCs w:val="36"/>
                        </w:rPr>
                      </w:pPr>
                      <w:r w:rsidRPr="000509E0">
                        <w:rPr>
                          <w:rFonts w:ascii="Arial" w:hAnsi="Arial" w:cs="Arial"/>
                          <w:b/>
                          <w:sz w:val="36"/>
                          <w:szCs w:val="36"/>
                        </w:rPr>
                        <w:t>Declarations to be submitted by the Tenderer</w:t>
                      </w:r>
                    </w:p>
                    <w:p w14:paraId="5C025F6E" w14:textId="77777777" w:rsidR="007218CB" w:rsidRPr="000509E0" w:rsidRDefault="007218CB" w:rsidP="000509E0">
                      <w:pPr>
                        <w:spacing w:after="0"/>
                        <w:rPr>
                          <w:rFonts w:ascii="Arial" w:hAnsi="Arial" w:cs="Arial"/>
                        </w:rPr>
                      </w:pPr>
                    </w:p>
                    <w:p w14:paraId="49D7CCA3" w14:textId="77777777" w:rsidR="007218CB" w:rsidRPr="000509E0" w:rsidRDefault="007218CB" w:rsidP="000509E0">
                      <w:pPr>
                        <w:spacing w:after="0"/>
                        <w:rPr>
                          <w:rFonts w:ascii="Arial" w:hAnsi="Arial" w:cs="Arial"/>
                        </w:rPr>
                      </w:pPr>
                    </w:p>
                    <w:p w14:paraId="35587D51" w14:textId="77777777" w:rsidR="007218CB" w:rsidRPr="000509E0" w:rsidRDefault="007218CB" w:rsidP="000509E0">
                      <w:pPr>
                        <w:spacing w:after="0"/>
                        <w:rPr>
                          <w:rFonts w:ascii="Arial" w:hAnsi="Arial" w:cs="Arial"/>
                        </w:rPr>
                      </w:pPr>
                      <w:r w:rsidRPr="000509E0">
                        <w:rPr>
                          <w:rFonts w:ascii="Arial" w:hAnsi="Arial" w:cs="Arial"/>
                        </w:rPr>
                        <w:t>Invitation to Tender for Market Assessment for Renewable Energy Start-Up Fund</w:t>
                      </w:r>
                    </w:p>
                    <w:p w14:paraId="1ECC6F42" w14:textId="4C45DFEA" w:rsidR="007218CB" w:rsidRPr="000509E0" w:rsidRDefault="007218CB" w:rsidP="000509E0">
                      <w:pPr>
                        <w:spacing w:after="0"/>
                        <w:rPr>
                          <w:rFonts w:ascii="Arial" w:hAnsi="Arial" w:cs="Arial"/>
                        </w:rPr>
                      </w:pPr>
                      <w:r w:rsidRPr="000509E0">
                        <w:rPr>
                          <w:rFonts w:ascii="Arial" w:hAnsi="Arial" w:cs="Arial"/>
                        </w:rPr>
                        <w:t>Tender Reference Number:</w:t>
                      </w:r>
                      <w:r>
                        <w:rPr>
                          <w:rFonts w:ascii="Arial" w:hAnsi="Arial" w:cs="Arial"/>
                        </w:rPr>
                        <w:t xml:space="preserve"> </w:t>
                      </w:r>
                      <w:r w:rsidRPr="000509E0">
                        <w:rPr>
                          <w:rFonts w:ascii="Arial" w:hAnsi="Arial" w:cs="Arial"/>
                        </w:rPr>
                        <w:t>1098/11/2015</w:t>
                      </w:r>
                    </w:p>
                    <w:p w14:paraId="23D500DC" w14:textId="77777777" w:rsidR="007218CB" w:rsidRPr="000509E0" w:rsidRDefault="007218CB" w:rsidP="000509E0">
                      <w:pPr>
                        <w:spacing w:after="0"/>
                        <w:rPr>
                          <w:rFonts w:ascii="Arial" w:hAnsi="Arial" w:cs="Arial"/>
                        </w:rPr>
                      </w:pPr>
                      <w:r w:rsidRPr="000509E0">
                        <w:rPr>
                          <w:rFonts w:ascii="Arial" w:hAnsi="Arial" w:cs="Arial"/>
                        </w:rPr>
                        <w:t>Deadline for Tender Responses:</w:t>
                      </w:r>
                      <w:r w:rsidRPr="000509E0">
                        <w:rPr>
                          <w:rFonts w:ascii="Arial" w:hAnsi="Arial" w:cs="Arial"/>
                          <w:sz w:val="24"/>
                          <w:szCs w:val="24"/>
                        </w:rPr>
                        <w:t xml:space="preserve"> 12 noon 27 November 2015</w:t>
                      </w:r>
                    </w:p>
                    <w:p w14:paraId="3D8EAF25" w14:textId="77777777" w:rsidR="007218CB" w:rsidRDefault="007218CB" w:rsidP="000509E0">
                      <w:pPr>
                        <w:rPr>
                          <w:rFonts w:cs="Arial"/>
                        </w:rPr>
                      </w:pPr>
                    </w:p>
                    <w:p w14:paraId="6213D667" w14:textId="77777777" w:rsidR="007218CB" w:rsidRDefault="007218CB" w:rsidP="000509E0">
                      <w:pPr>
                        <w:rPr>
                          <w:rFonts w:cs="Arial"/>
                        </w:rPr>
                      </w:pPr>
                    </w:p>
                    <w:p w14:paraId="25E1F343" w14:textId="77777777" w:rsidR="007218CB" w:rsidRDefault="007218CB" w:rsidP="000509E0">
                      <w:pPr>
                        <w:rPr>
                          <w:rFonts w:cs="Arial"/>
                        </w:rPr>
                      </w:pPr>
                    </w:p>
                    <w:p w14:paraId="683E1C7E" w14:textId="77777777" w:rsidR="007218CB" w:rsidRDefault="007218CB" w:rsidP="000509E0">
                      <w:pPr>
                        <w:rPr>
                          <w:rFonts w:cs="Arial"/>
                        </w:rPr>
                      </w:pPr>
                    </w:p>
                    <w:p w14:paraId="31D7EEBB" w14:textId="77777777" w:rsidR="007218CB" w:rsidRDefault="007218CB" w:rsidP="000509E0"/>
                    <w:p w14:paraId="43EE576C" w14:textId="77777777" w:rsidR="007218CB" w:rsidRDefault="007218CB" w:rsidP="000509E0"/>
                    <w:p w14:paraId="299C9BC2" w14:textId="77777777" w:rsidR="007218CB" w:rsidRDefault="007218CB" w:rsidP="000509E0"/>
                    <w:p w14:paraId="78102CED" w14:textId="77777777" w:rsidR="007218CB" w:rsidRDefault="007218CB" w:rsidP="000509E0"/>
                  </w:txbxContent>
                </v:textbox>
              </v:shape>
            </w:pict>
          </mc:Fallback>
        </mc:AlternateContent>
      </w:r>
    </w:p>
    <w:p w14:paraId="6CE88C79" w14:textId="6E9E598F" w:rsidR="000509E0" w:rsidRPr="000509E0" w:rsidRDefault="000509E0" w:rsidP="000509E0">
      <w:pPr>
        <w:spacing w:after="0"/>
        <w:textAlignment w:val="auto"/>
        <w:rPr>
          <w:rFonts w:ascii="Calibri" w:hAnsi="Calibri" w:cs="Calibri"/>
          <w:b/>
          <w:sz w:val="28"/>
          <w:szCs w:val="28"/>
        </w:rPr>
      </w:pPr>
    </w:p>
    <w:p w14:paraId="3061F518" w14:textId="77777777" w:rsidR="000509E0" w:rsidRPr="000509E0" w:rsidRDefault="000509E0" w:rsidP="000509E0">
      <w:pPr>
        <w:spacing w:after="0"/>
        <w:textAlignment w:val="auto"/>
        <w:rPr>
          <w:rFonts w:ascii="Calibri" w:hAnsi="Calibri" w:cs="Calibri"/>
          <w:b/>
          <w:sz w:val="28"/>
          <w:szCs w:val="28"/>
        </w:rPr>
      </w:pPr>
    </w:p>
    <w:p w14:paraId="39046C5E" w14:textId="77777777" w:rsidR="000509E0" w:rsidRPr="000509E0" w:rsidRDefault="000509E0" w:rsidP="000509E0">
      <w:pPr>
        <w:spacing w:after="0"/>
        <w:textAlignment w:val="auto"/>
        <w:rPr>
          <w:rFonts w:ascii="Calibri" w:hAnsi="Calibri" w:cs="Calibri"/>
          <w:b/>
          <w:sz w:val="28"/>
          <w:szCs w:val="28"/>
        </w:rPr>
      </w:pPr>
    </w:p>
    <w:p w14:paraId="79BE1308" w14:textId="77777777" w:rsidR="000509E0" w:rsidRPr="000509E0" w:rsidRDefault="000509E0" w:rsidP="000509E0">
      <w:pPr>
        <w:spacing w:after="0"/>
        <w:textAlignment w:val="auto"/>
        <w:rPr>
          <w:rFonts w:ascii="Arial" w:hAnsi="Arial" w:cs="Arial"/>
          <w:sz w:val="24"/>
          <w:szCs w:val="24"/>
        </w:rPr>
      </w:pPr>
    </w:p>
    <w:p w14:paraId="0BED25A7" w14:textId="77777777" w:rsidR="000509E0" w:rsidRPr="000509E0" w:rsidRDefault="000509E0" w:rsidP="000509E0">
      <w:pPr>
        <w:widowControl/>
        <w:spacing w:after="240"/>
        <w:textAlignment w:val="auto"/>
        <w:rPr>
          <w:rFonts w:ascii="Arial" w:hAnsi="Arial"/>
          <w:b/>
          <w:sz w:val="28"/>
          <w:szCs w:val="28"/>
        </w:rPr>
      </w:pPr>
    </w:p>
    <w:p w14:paraId="23CA2201" w14:textId="77777777" w:rsidR="000509E0" w:rsidRPr="000509E0" w:rsidRDefault="000509E0" w:rsidP="000509E0">
      <w:pPr>
        <w:widowControl/>
        <w:spacing w:after="240"/>
        <w:jc w:val="left"/>
        <w:textAlignment w:val="auto"/>
        <w:rPr>
          <w:rFonts w:ascii="Arial" w:hAnsi="Arial"/>
          <w:b/>
          <w:sz w:val="28"/>
          <w:szCs w:val="28"/>
        </w:rPr>
      </w:pPr>
    </w:p>
    <w:p w14:paraId="1C874BE5" w14:textId="77777777" w:rsidR="000509E0" w:rsidRPr="000509E0" w:rsidRDefault="000509E0" w:rsidP="000509E0">
      <w:pPr>
        <w:widowControl/>
        <w:spacing w:after="240"/>
        <w:jc w:val="left"/>
        <w:textAlignment w:val="auto"/>
        <w:rPr>
          <w:rFonts w:ascii="Arial" w:hAnsi="Arial"/>
          <w:b/>
          <w:sz w:val="28"/>
          <w:szCs w:val="28"/>
        </w:rPr>
      </w:pPr>
    </w:p>
    <w:p w14:paraId="0D774744" w14:textId="77777777" w:rsidR="000509E0" w:rsidRPr="000509E0" w:rsidRDefault="000509E0" w:rsidP="000509E0">
      <w:pPr>
        <w:spacing w:after="0"/>
        <w:textAlignment w:val="auto"/>
        <w:rPr>
          <w:rFonts w:ascii="Arial" w:hAnsi="Arial" w:cs="Arial"/>
          <w:sz w:val="24"/>
          <w:szCs w:val="24"/>
        </w:rPr>
      </w:pPr>
    </w:p>
    <w:p w14:paraId="33F5C296" w14:textId="77777777" w:rsidR="000509E0" w:rsidRPr="000509E0" w:rsidRDefault="000509E0" w:rsidP="000509E0">
      <w:pPr>
        <w:spacing w:after="0"/>
        <w:textAlignment w:val="auto"/>
        <w:rPr>
          <w:rFonts w:ascii="Arial" w:hAnsi="Arial" w:cs="Arial"/>
          <w:sz w:val="24"/>
          <w:szCs w:val="24"/>
        </w:rPr>
      </w:pPr>
    </w:p>
    <w:p w14:paraId="7636C7E2" w14:textId="77777777" w:rsidR="000509E0" w:rsidRPr="000509E0" w:rsidRDefault="000509E0" w:rsidP="000509E0">
      <w:pPr>
        <w:spacing w:after="0"/>
        <w:textAlignment w:val="auto"/>
        <w:rPr>
          <w:rFonts w:ascii="Arial" w:hAnsi="Arial" w:cs="Arial"/>
          <w:sz w:val="24"/>
          <w:szCs w:val="24"/>
        </w:rPr>
      </w:pPr>
    </w:p>
    <w:p w14:paraId="2E9F2FAD" w14:textId="77777777" w:rsidR="000509E0" w:rsidRPr="000509E0" w:rsidRDefault="000509E0" w:rsidP="000509E0">
      <w:pPr>
        <w:spacing w:after="0"/>
        <w:textAlignment w:val="auto"/>
        <w:rPr>
          <w:rFonts w:ascii="Arial" w:hAnsi="Arial" w:cs="Arial"/>
          <w:b/>
          <w:sz w:val="32"/>
          <w:szCs w:val="32"/>
        </w:rPr>
      </w:pPr>
      <w:r w:rsidRPr="000509E0">
        <w:rPr>
          <w:rFonts w:ascii="Arial" w:hAnsi="Arial" w:cs="Arial"/>
          <w:b/>
          <w:sz w:val="32"/>
          <w:szCs w:val="32"/>
        </w:rPr>
        <w:t>Contents</w:t>
      </w:r>
    </w:p>
    <w:p w14:paraId="6044D9BB" w14:textId="46A97A68" w:rsidR="000509E0" w:rsidRDefault="000509E0" w:rsidP="000509E0">
      <w:pPr>
        <w:keepNext/>
        <w:spacing w:before="240" w:after="60"/>
        <w:jc w:val="left"/>
        <w:textAlignment w:val="auto"/>
        <w:outlineLvl w:val="0"/>
        <w:rPr>
          <w:rFonts w:ascii="Arial" w:hAnsi="Arial" w:cs="Arial"/>
          <w:b/>
          <w:bCs/>
          <w:kern w:val="32"/>
          <w:sz w:val="24"/>
          <w:szCs w:val="24"/>
        </w:rPr>
      </w:pPr>
    </w:p>
    <w:p w14:paraId="7C4FF367" w14:textId="67B8D054" w:rsidR="000509E0" w:rsidRPr="000509E0" w:rsidRDefault="000509E0" w:rsidP="000509E0">
      <w:pPr>
        <w:tabs>
          <w:tab w:val="left" w:pos="567"/>
          <w:tab w:val="right" w:leader="dot" w:pos="9016"/>
        </w:tabs>
        <w:spacing w:after="0"/>
        <w:jc w:val="left"/>
        <w:textAlignment w:val="auto"/>
        <w:rPr>
          <w:rFonts w:ascii="Arial" w:hAnsi="Arial" w:cs="Arial"/>
          <w:noProof/>
          <w:sz w:val="22"/>
        </w:rPr>
      </w:pPr>
      <w:r w:rsidRPr="000509E0">
        <w:rPr>
          <w:rFonts w:ascii="Arial" w:hAnsi="Arial" w:cs="Arial"/>
          <w:noProof/>
          <w:sz w:val="22"/>
        </w:rPr>
        <w:t xml:space="preserve">Declaration </w:t>
      </w:r>
      <w:r>
        <w:rPr>
          <w:rFonts w:ascii="Arial" w:hAnsi="Arial" w:cs="Arial"/>
          <w:noProof/>
          <w:sz w:val="22"/>
        </w:rPr>
        <w:t>1: Statement of non-collusion</w:t>
      </w:r>
    </w:p>
    <w:p w14:paraId="2239A0E5" w14:textId="661C2028" w:rsidR="000509E0" w:rsidRPr="000509E0" w:rsidRDefault="000509E0" w:rsidP="000509E0">
      <w:pPr>
        <w:tabs>
          <w:tab w:val="left" w:pos="567"/>
          <w:tab w:val="right" w:leader="dot" w:pos="9016"/>
        </w:tabs>
        <w:spacing w:after="0"/>
        <w:jc w:val="left"/>
        <w:textAlignment w:val="auto"/>
        <w:rPr>
          <w:rFonts w:ascii="Arial" w:hAnsi="Arial" w:cs="Arial"/>
          <w:noProof/>
          <w:sz w:val="22"/>
        </w:rPr>
      </w:pPr>
      <w:r>
        <w:rPr>
          <w:rFonts w:ascii="Arial" w:hAnsi="Arial" w:cs="Arial"/>
          <w:noProof/>
          <w:sz w:val="22"/>
        </w:rPr>
        <w:t>Declaration 2: Form of Tender</w:t>
      </w:r>
    </w:p>
    <w:p w14:paraId="17DE2904" w14:textId="00853BAC" w:rsidR="000509E0" w:rsidRPr="000509E0" w:rsidRDefault="000509E0" w:rsidP="000509E0">
      <w:pPr>
        <w:tabs>
          <w:tab w:val="left" w:pos="567"/>
          <w:tab w:val="right" w:leader="dot" w:pos="9016"/>
        </w:tabs>
        <w:spacing w:after="0"/>
        <w:jc w:val="left"/>
        <w:textAlignment w:val="auto"/>
        <w:rPr>
          <w:rFonts w:ascii="Arial" w:hAnsi="Arial" w:cs="Arial"/>
          <w:noProof/>
          <w:sz w:val="22"/>
        </w:rPr>
      </w:pPr>
      <w:r w:rsidRPr="000509E0">
        <w:rPr>
          <w:rFonts w:ascii="Arial" w:hAnsi="Arial" w:cs="Arial"/>
          <w:noProof/>
          <w:sz w:val="22"/>
        </w:rPr>
        <w:t>Declaration 3: Conflict of Interest</w:t>
      </w:r>
    </w:p>
    <w:p w14:paraId="40D83E4B" w14:textId="7796DF2F" w:rsidR="000509E0" w:rsidRDefault="000509E0" w:rsidP="000509E0">
      <w:pPr>
        <w:tabs>
          <w:tab w:val="left" w:pos="567"/>
          <w:tab w:val="right" w:leader="dot" w:pos="9016"/>
        </w:tabs>
        <w:spacing w:after="0"/>
        <w:jc w:val="left"/>
        <w:textAlignment w:val="auto"/>
        <w:rPr>
          <w:rFonts w:ascii="Arial" w:hAnsi="Arial" w:cs="Arial"/>
          <w:noProof/>
          <w:sz w:val="22"/>
        </w:rPr>
      </w:pPr>
      <w:r w:rsidRPr="000509E0">
        <w:rPr>
          <w:rFonts w:ascii="Arial" w:hAnsi="Arial" w:cs="Arial"/>
          <w:noProof/>
          <w:sz w:val="22"/>
        </w:rPr>
        <w:t>Declaration 4: Questions for tenderers</w:t>
      </w:r>
    </w:p>
    <w:p w14:paraId="5519ECD7" w14:textId="64E85E08" w:rsidR="0001229D" w:rsidRPr="000509E0" w:rsidRDefault="0001229D" w:rsidP="000509E0">
      <w:pPr>
        <w:tabs>
          <w:tab w:val="left" w:pos="567"/>
          <w:tab w:val="right" w:leader="dot" w:pos="9016"/>
        </w:tabs>
        <w:spacing w:after="0"/>
        <w:jc w:val="left"/>
        <w:textAlignment w:val="auto"/>
        <w:rPr>
          <w:rFonts w:ascii="Arial" w:hAnsi="Arial" w:cs="Arial"/>
          <w:noProof/>
          <w:sz w:val="22"/>
        </w:rPr>
      </w:pPr>
      <w:r w:rsidRPr="0001229D">
        <w:rPr>
          <w:rFonts w:ascii="Arial" w:hAnsi="Arial" w:cs="Arial"/>
          <w:noProof/>
          <w:sz w:val="22"/>
        </w:rPr>
        <w:t>D</w:t>
      </w:r>
      <w:r>
        <w:rPr>
          <w:rFonts w:ascii="Arial" w:hAnsi="Arial" w:cs="Arial"/>
          <w:noProof/>
          <w:sz w:val="22"/>
        </w:rPr>
        <w:t>eclaration 5: Code of Practice</w:t>
      </w:r>
    </w:p>
    <w:p w14:paraId="14B517E8" w14:textId="77777777" w:rsidR="000509E0" w:rsidRDefault="000509E0" w:rsidP="000509E0"/>
    <w:p w14:paraId="06573DFF" w14:textId="5F0EDBAB" w:rsidR="000509E0" w:rsidRPr="000509E0" w:rsidRDefault="000509E0" w:rsidP="000509E0">
      <w:pPr>
        <w:keepNext/>
        <w:spacing w:before="240" w:after="60"/>
        <w:jc w:val="left"/>
        <w:textAlignment w:val="auto"/>
        <w:outlineLvl w:val="0"/>
        <w:rPr>
          <w:rFonts w:ascii="Arial" w:hAnsi="Arial" w:cs="Arial"/>
          <w:b/>
          <w:bCs/>
          <w:kern w:val="32"/>
          <w:sz w:val="24"/>
          <w:szCs w:val="24"/>
        </w:rPr>
      </w:pPr>
      <w:r w:rsidRPr="000509E0">
        <w:rPr>
          <w:rFonts w:ascii="Cambria" w:hAnsi="Cambria" w:cs="Times New Roman"/>
          <w:b/>
          <w:bCs/>
          <w:kern w:val="32"/>
          <w:sz w:val="32"/>
          <w:szCs w:val="32"/>
        </w:rPr>
        <w:t xml:space="preserve"> </w:t>
      </w:r>
      <w:r w:rsidRPr="000509E0">
        <w:rPr>
          <w:rFonts w:ascii="Cambria" w:hAnsi="Cambria" w:cs="Times New Roman"/>
          <w:b/>
          <w:bCs/>
          <w:kern w:val="32"/>
          <w:sz w:val="32"/>
          <w:szCs w:val="32"/>
        </w:rPr>
        <w:br w:type="page"/>
      </w:r>
      <w:bookmarkStart w:id="75" w:name="_Toc405889394"/>
      <w:bookmarkStart w:id="76" w:name="SectionFour"/>
      <w:r w:rsidRPr="000509E0">
        <w:rPr>
          <w:rFonts w:ascii="Arial" w:hAnsi="Arial" w:cs="Arial"/>
          <w:b/>
          <w:bCs/>
          <w:kern w:val="32"/>
          <w:sz w:val="24"/>
          <w:szCs w:val="24"/>
        </w:rPr>
        <w:lastRenderedPageBreak/>
        <w:t>Declaration 1: Statement of non-collusion</w:t>
      </w:r>
      <w:bookmarkEnd w:id="75"/>
    </w:p>
    <w:p w14:paraId="5BF20D44" w14:textId="77777777" w:rsidR="000509E0" w:rsidRPr="000509E0" w:rsidRDefault="000509E0" w:rsidP="000509E0">
      <w:pPr>
        <w:spacing w:after="0"/>
        <w:ind w:left="720" w:hanging="720"/>
        <w:textAlignment w:val="auto"/>
        <w:rPr>
          <w:rFonts w:ascii="Arial" w:hAnsi="Arial" w:cs="Arial"/>
          <w:b/>
          <w:sz w:val="24"/>
          <w:szCs w:val="24"/>
        </w:rPr>
      </w:pPr>
    </w:p>
    <w:p w14:paraId="6FF3DB4B"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To: The Department of Energy and Climate Change</w:t>
      </w:r>
    </w:p>
    <w:p w14:paraId="7930B42B" w14:textId="77777777" w:rsidR="000509E0" w:rsidRPr="000509E0" w:rsidRDefault="000509E0" w:rsidP="000509E0">
      <w:pPr>
        <w:spacing w:after="0"/>
        <w:textAlignment w:val="auto"/>
        <w:rPr>
          <w:rFonts w:ascii="Arial" w:hAnsi="Arial" w:cs="Arial"/>
          <w:sz w:val="24"/>
          <w:szCs w:val="24"/>
        </w:rPr>
      </w:pPr>
    </w:p>
    <w:p w14:paraId="5C7CD36D" w14:textId="6C89F23C"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1.</w:t>
      </w:r>
      <w:r w:rsidR="00351A4D">
        <w:rPr>
          <w:rFonts w:ascii="Arial" w:hAnsi="Arial" w:cs="Arial"/>
          <w:sz w:val="24"/>
          <w:szCs w:val="24"/>
        </w:rPr>
        <w:t xml:space="preserve"> </w:t>
      </w:r>
      <w:r w:rsidRPr="000509E0">
        <w:rPr>
          <w:rFonts w:ascii="Arial" w:hAnsi="Arial" w:cs="Arial"/>
          <w:sz w:val="24"/>
          <w:szCs w:val="24"/>
        </w:rPr>
        <w:t>We recognise that the essence of competitive tendering is that the Department will receive a bona fide competitive tender from all persons tendering.</w:t>
      </w:r>
      <w:r w:rsidR="00351A4D">
        <w:rPr>
          <w:rFonts w:ascii="Arial" w:hAnsi="Arial" w:cs="Arial"/>
          <w:sz w:val="24"/>
          <w:szCs w:val="24"/>
        </w:rPr>
        <w:t xml:space="preserve"> </w:t>
      </w:r>
      <w:r w:rsidRPr="000509E0">
        <w:rPr>
          <w:rFonts w:ascii="Arial" w:hAnsi="Arial" w:cs="Arial"/>
          <w:sz w:val="24"/>
          <w:szCs w:val="24"/>
        </w:rPr>
        <w:t>We therefore certify that this is a bona fide tender and that we have not fixed or adjusted the amount of the tender or our rates and prices included therein by or in accordance with any agreement or arrangement with any other person.</w:t>
      </w:r>
    </w:p>
    <w:p w14:paraId="3BC7D58A" w14:textId="77777777" w:rsidR="000509E0" w:rsidRPr="000509E0" w:rsidRDefault="000509E0" w:rsidP="000509E0">
      <w:pPr>
        <w:spacing w:after="0"/>
        <w:textAlignment w:val="auto"/>
        <w:rPr>
          <w:rFonts w:ascii="Arial" w:hAnsi="Arial" w:cs="Arial"/>
          <w:sz w:val="24"/>
          <w:szCs w:val="24"/>
        </w:rPr>
      </w:pPr>
    </w:p>
    <w:p w14:paraId="7C57D9E8"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2. We also certify that we have not done and undertake not to do at any time before the hour and date specified for the return of this tender any of the following acts:</w:t>
      </w:r>
    </w:p>
    <w:p w14:paraId="514FA41F" w14:textId="77777777" w:rsidR="000509E0" w:rsidRPr="000509E0" w:rsidRDefault="000509E0" w:rsidP="000509E0">
      <w:pPr>
        <w:spacing w:after="0"/>
        <w:textAlignment w:val="auto"/>
        <w:rPr>
          <w:rFonts w:ascii="Arial" w:hAnsi="Arial" w:cs="Arial"/>
          <w:sz w:val="24"/>
          <w:szCs w:val="24"/>
        </w:rPr>
      </w:pPr>
    </w:p>
    <w:p w14:paraId="7758296D" w14:textId="77777777" w:rsidR="000509E0" w:rsidRPr="000509E0" w:rsidRDefault="000509E0" w:rsidP="00070EE5">
      <w:pPr>
        <w:numPr>
          <w:ilvl w:val="0"/>
          <w:numId w:val="9"/>
        </w:numPr>
        <w:spacing w:after="0"/>
        <w:jc w:val="left"/>
        <w:textAlignment w:val="auto"/>
        <w:rPr>
          <w:rFonts w:ascii="Arial" w:hAnsi="Arial" w:cs="Arial"/>
          <w:sz w:val="24"/>
          <w:szCs w:val="24"/>
        </w:rPr>
      </w:pPr>
      <w:r w:rsidRPr="000509E0">
        <w:rPr>
          <w:rFonts w:ascii="Arial" w:hAnsi="Arial"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0C3A3795" w14:textId="77777777" w:rsidR="000509E0" w:rsidRPr="000509E0" w:rsidRDefault="000509E0" w:rsidP="000509E0">
      <w:pPr>
        <w:spacing w:after="0"/>
        <w:textAlignment w:val="auto"/>
        <w:rPr>
          <w:rFonts w:ascii="Arial" w:hAnsi="Arial" w:cs="Arial"/>
          <w:sz w:val="24"/>
          <w:szCs w:val="24"/>
        </w:rPr>
      </w:pPr>
    </w:p>
    <w:p w14:paraId="307301B5" w14:textId="77777777" w:rsidR="000509E0" w:rsidRPr="000509E0" w:rsidRDefault="000509E0" w:rsidP="00070EE5">
      <w:pPr>
        <w:numPr>
          <w:ilvl w:val="0"/>
          <w:numId w:val="9"/>
        </w:numPr>
        <w:spacing w:after="0"/>
        <w:jc w:val="left"/>
        <w:textAlignment w:val="auto"/>
        <w:rPr>
          <w:rFonts w:ascii="Arial" w:hAnsi="Arial" w:cs="Arial"/>
          <w:sz w:val="24"/>
          <w:szCs w:val="24"/>
        </w:rPr>
      </w:pPr>
      <w:r w:rsidRPr="000509E0">
        <w:rPr>
          <w:rFonts w:ascii="Arial" w:hAnsi="Arial" w:cs="Arial"/>
          <w:sz w:val="24"/>
          <w:szCs w:val="24"/>
        </w:rPr>
        <w:t>enter into any agreement or arrangement with any other person that he shall refrain for submitting a tender or as to the amount included in the tender;</w:t>
      </w:r>
    </w:p>
    <w:p w14:paraId="47154788" w14:textId="77777777" w:rsidR="000509E0" w:rsidRPr="000509E0" w:rsidRDefault="000509E0" w:rsidP="000509E0">
      <w:pPr>
        <w:spacing w:after="0"/>
        <w:textAlignment w:val="auto"/>
        <w:rPr>
          <w:rFonts w:ascii="Arial" w:hAnsi="Arial" w:cs="Arial"/>
          <w:sz w:val="24"/>
          <w:szCs w:val="24"/>
        </w:rPr>
      </w:pPr>
    </w:p>
    <w:p w14:paraId="166610E3" w14:textId="77777777" w:rsidR="000509E0" w:rsidRPr="000509E0" w:rsidRDefault="000509E0" w:rsidP="00070EE5">
      <w:pPr>
        <w:numPr>
          <w:ilvl w:val="0"/>
          <w:numId w:val="9"/>
        </w:numPr>
        <w:spacing w:after="0"/>
        <w:jc w:val="left"/>
        <w:textAlignment w:val="auto"/>
        <w:rPr>
          <w:rFonts w:ascii="Arial" w:hAnsi="Arial" w:cs="Arial"/>
          <w:sz w:val="24"/>
          <w:szCs w:val="24"/>
        </w:rPr>
      </w:pPr>
      <w:r w:rsidRPr="000509E0">
        <w:rPr>
          <w:rFonts w:ascii="Arial" w:hAnsi="Arial"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4A29E31" w14:textId="77777777" w:rsidR="000509E0" w:rsidRPr="000509E0" w:rsidRDefault="000509E0" w:rsidP="000509E0">
      <w:pPr>
        <w:spacing w:after="0"/>
        <w:textAlignment w:val="auto"/>
        <w:rPr>
          <w:rFonts w:ascii="Arial" w:hAnsi="Arial" w:cs="Arial"/>
          <w:sz w:val="24"/>
          <w:szCs w:val="24"/>
        </w:rPr>
      </w:pPr>
    </w:p>
    <w:p w14:paraId="4D9BB3D0"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3. In this certificate, the word “person” shall include any person, body or association, corporate or unincorporated; and “any agreement or arrangement” includes any such information, formal or informal, whether legally binding or not.</w:t>
      </w:r>
    </w:p>
    <w:p w14:paraId="694E0F9F" w14:textId="34B5FD5A" w:rsidR="000509E0" w:rsidRPr="000509E0" w:rsidRDefault="000509E0" w:rsidP="000509E0">
      <w:pPr>
        <w:spacing w:after="0"/>
        <w:textAlignment w:val="auto"/>
        <w:rPr>
          <w:rFonts w:ascii="Arial" w:hAnsi="Arial" w:cs="Arial"/>
          <w:sz w:val="24"/>
          <w:szCs w:val="24"/>
        </w:rPr>
      </w:pPr>
    </w:p>
    <w:p w14:paraId="625FB0F6" w14:textId="77777777" w:rsidR="00E14F90" w:rsidRDefault="00331079" w:rsidP="000509E0">
      <w:pPr>
        <w:spacing w:after="0"/>
        <w:textAlignment w:val="auto"/>
      </w:pPr>
      <w:r w:rsidRPr="00D03F57">
        <w:rPr>
          <w:highlight w:val="yellow"/>
        </w:rPr>
        <w:t>Redacted</w:t>
      </w:r>
    </w:p>
    <w:p w14:paraId="14D46F14" w14:textId="77777777" w:rsidR="00E14F90" w:rsidRDefault="00E14F90" w:rsidP="000509E0">
      <w:pPr>
        <w:spacing w:after="0"/>
        <w:textAlignment w:val="auto"/>
      </w:pPr>
    </w:p>
    <w:p w14:paraId="791A6A54" w14:textId="0C14CBA0"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w:t>
      </w:r>
    </w:p>
    <w:p w14:paraId="056E0CBC"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Signature (duly authorised on behalf of the tenderer)</w:t>
      </w:r>
    </w:p>
    <w:p w14:paraId="69EB3148" w14:textId="77777777" w:rsidR="000509E0" w:rsidRPr="000509E0" w:rsidRDefault="000509E0" w:rsidP="000509E0">
      <w:pPr>
        <w:spacing w:after="0"/>
        <w:textAlignment w:val="auto"/>
        <w:rPr>
          <w:rFonts w:ascii="Arial" w:hAnsi="Arial" w:cs="Arial"/>
          <w:sz w:val="24"/>
          <w:szCs w:val="24"/>
        </w:rPr>
      </w:pPr>
    </w:p>
    <w:p w14:paraId="44C52A2E" w14:textId="77777777" w:rsidR="00E14F90" w:rsidRDefault="00331079" w:rsidP="000509E0">
      <w:pPr>
        <w:spacing w:after="0"/>
        <w:textAlignment w:val="auto"/>
        <w:rPr>
          <w:rFonts w:ascii="Arial" w:hAnsi="Arial" w:cs="Arial"/>
          <w:sz w:val="24"/>
          <w:szCs w:val="24"/>
        </w:rPr>
      </w:pPr>
      <w:r w:rsidRPr="00D03F57">
        <w:rPr>
          <w:highlight w:val="yellow"/>
        </w:rPr>
        <w:t>Redacted</w:t>
      </w:r>
      <w:r w:rsidDel="00331079">
        <w:rPr>
          <w:rFonts w:ascii="Arial" w:hAnsi="Arial" w:cs="Arial"/>
          <w:sz w:val="24"/>
          <w:szCs w:val="24"/>
        </w:rPr>
        <w:t xml:space="preserve"> </w:t>
      </w:r>
    </w:p>
    <w:p w14:paraId="52DFC0A4" w14:textId="5AF0014C"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Print name</w:t>
      </w:r>
    </w:p>
    <w:p w14:paraId="10FCDCA9" w14:textId="67DE68BD" w:rsidR="00721CC9" w:rsidRDefault="00721CC9" w:rsidP="000509E0">
      <w:pPr>
        <w:spacing w:after="0"/>
        <w:textAlignment w:val="auto"/>
        <w:rPr>
          <w:rFonts w:ascii="Arial" w:hAnsi="Arial" w:cs="Arial"/>
          <w:sz w:val="24"/>
          <w:szCs w:val="24"/>
        </w:rPr>
      </w:pPr>
    </w:p>
    <w:p w14:paraId="29643D1A" w14:textId="77777777" w:rsidR="00721CC9" w:rsidRPr="000509E0" w:rsidRDefault="00721CC9">
      <w:pPr>
        <w:spacing w:after="0"/>
        <w:textAlignment w:val="auto"/>
        <w:rPr>
          <w:rFonts w:ascii="Arial" w:hAnsi="Arial" w:cs="Arial"/>
          <w:sz w:val="24"/>
          <w:szCs w:val="24"/>
        </w:rPr>
      </w:pPr>
      <w:r>
        <w:rPr>
          <w:rFonts w:ascii="Arial" w:hAnsi="Arial" w:cs="Arial"/>
          <w:sz w:val="24"/>
          <w:szCs w:val="24"/>
        </w:rPr>
        <w:t>Carbon Trust Advisory Limited</w:t>
      </w:r>
    </w:p>
    <w:p w14:paraId="68F5864C"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On behalf of (organisation name)</w:t>
      </w:r>
    </w:p>
    <w:p w14:paraId="2E2DF929" w14:textId="77777777" w:rsidR="000509E0" w:rsidRPr="000509E0" w:rsidRDefault="000509E0" w:rsidP="000509E0">
      <w:pPr>
        <w:spacing w:after="0"/>
        <w:textAlignment w:val="auto"/>
        <w:rPr>
          <w:rFonts w:ascii="Arial" w:hAnsi="Arial" w:cs="Arial"/>
          <w:sz w:val="24"/>
          <w:szCs w:val="24"/>
        </w:rPr>
      </w:pPr>
    </w:p>
    <w:p w14:paraId="3CD90329" w14:textId="0CE70AA4" w:rsidR="000509E0" w:rsidRPr="000509E0" w:rsidRDefault="00963BEF" w:rsidP="000509E0">
      <w:pPr>
        <w:spacing w:after="0"/>
        <w:textAlignment w:val="auto"/>
        <w:rPr>
          <w:rFonts w:ascii="Arial" w:hAnsi="Arial" w:cs="Arial"/>
          <w:sz w:val="24"/>
          <w:szCs w:val="24"/>
        </w:rPr>
      </w:pPr>
      <w:r>
        <w:rPr>
          <w:rFonts w:ascii="Arial" w:hAnsi="Arial" w:cs="Arial"/>
          <w:sz w:val="24"/>
          <w:szCs w:val="24"/>
        </w:rPr>
        <w:t>27 November 2015</w:t>
      </w:r>
    </w:p>
    <w:p w14:paraId="6C5B01F3"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Date</w:t>
      </w:r>
    </w:p>
    <w:p w14:paraId="7A66C11C" w14:textId="77777777" w:rsidR="000509E0" w:rsidRPr="000509E0" w:rsidRDefault="000509E0" w:rsidP="00070EE5">
      <w:pPr>
        <w:keepNext/>
        <w:numPr>
          <w:ilvl w:val="0"/>
          <w:numId w:val="9"/>
        </w:numPr>
        <w:spacing w:before="240" w:after="60"/>
        <w:ind w:left="0" w:firstLine="0"/>
        <w:jc w:val="left"/>
        <w:textAlignment w:val="auto"/>
        <w:outlineLvl w:val="0"/>
        <w:rPr>
          <w:rFonts w:ascii="Arial" w:hAnsi="Arial" w:cs="Arial"/>
          <w:b/>
          <w:bCs/>
          <w:kern w:val="32"/>
          <w:sz w:val="24"/>
          <w:szCs w:val="24"/>
        </w:rPr>
      </w:pPr>
      <w:r w:rsidRPr="000509E0">
        <w:rPr>
          <w:rFonts w:ascii="Calibri" w:hAnsi="Calibri" w:cs="Calibri"/>
          <w:kern w:val="32"/>
          <w:sz w:val="32"/>
          <w:szCs w:val="32"/>
        </w:rPr>
        <w:br w:type="page"/>
      </w:r>
      <w:bookmarkStart w:id="77" w:name="_Toc405889395"/>
      <w:r w:rsidRPr="000509E0">
        <w:rPr>
          <w:rFonts w:ascii="Arial" w:hAnsi="Arial" w:cs="Arial"/>
          <w:b/>
          <w:bCs/>
          <w:kern w:val="32"/>
          <w:sz w:val="24"/>
          <w:szCs w:val="24"/>
        </w:rPr>
        <w:lastRenderedPageBreak/>
        <w:t>Declaration 2: Form of Tender</w:t>
      </w:r>
      <w:bookmarkEnd w:id="77"/>
    </w:p>
    <w:p w14:paraId="530B367F" w14:textId="77777777" w:rsidR="000509E0" w:rsidRPr="000509E0" w:rsidRDefault="000509E0" w:rsidP="000509E0">
      <w:pPr>
        <w:spacing w:after="0"/>
        <w:textAlignment w:val="auto"/>
        <w:rPr>
          <w:rFonts w:ascii="Arial" w:hAnsi="Arial" w:cs="Arial"/>
          <w:sz w:val="24"/>
          <w:szCs w:val="24"/>
        </w:rPr>
      </w:pPr>
    </w:p>
    <w:p w14:paraId="7036928E"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 xml:space="preserve">To: The Department of Energy and Climate Change </w:t>
      </w:r>
    </w:p>
    <w:p w14:paraId="78A14B6B" w14:textId="77777777" w:rsidR="000509E0" w:rsidRPr="000509E0" w:rsidRDefault="000509E0" w:rsidP="000509E0">
      <w:pPr>
        <w:spacing w:after="0"/>
        <w:textAlignment w:val="auto"/>
        <w:rPr>
          <w:rFonts w:ascii="Arial" w:hAnsi="Arial" w:cs="Arial"/>
          <w:sz w:val="24"/>
          <w:szCs w:val="24"/>
        </w:rPr>
      </w:pPr>
    </w:p>
    <w:p w14:paraId="5ED72F32"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1. Having considered the invitation to tender and all accompanying documents</w:t>
      </w:r>
    </w:p>
    <w:p w14:paraId="003A7D97"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w:t>
      </w:r>
      <w:proofErr w:type="gramStart"/>
      <w:r w:rsidRPr="000509E0">
        <w:rPr>
          <w:rFonts w:ascii="Arial" w:hAnsi="Arial" w:cs="Arial"/>
          <w:sz w:val="24"/>
          <w:szCs w:val="24"/>
        </w:rPr>
        <w:t>including</w:t>
      </w:r>
      <w:proofErr w:type="gramEnd"/>
      <w:r w:rsidRPr="000509E0">
        <w:rPr>
          <w:rFonts w:ascii="Arial" w:hAnsi="Arial"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EF0B6F6" w14:textId="77777777" w:rsidR="000509E0" w:rsidRPr="000509E0" w:rsidRDefault="000509E0" w:rsidP="000509E0">
      <w:pPr>
        <w:spacing w:after="0"/>
        <w:textAlignment w:val="auto"/>
        <w:rPr>
          <w:rFonts w:ascii="Arial" w:hAnsi="Arial" w:cs="Arial"/>
          <w:sz w:val="24"/>
          <w:szCs w:val="24"/>
        </w:rPr>
      </w:pPr>
    </w:p>
    <w:p w14:paraId="53A7E28B"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6AAADB4A" w14:textId="77777777" w:rsidR="000509E0" w:rsidRPr="000509E0" w:rsidRDefault="000509E0" w:rsidP="000509E0">
      <w:pPr>
        <w:spacing w:after="0"/>
        <w:textAlignment w:val="auto"/>
        <w:rPr>
          <w:rFonts w:ascii="Arial" w:hAnsi="Arial" w:cs="Arial"/>
          <w:sz w:val="24"/>
          <w:szCs w:val="24"/>
        </w:rPr>
      </w:pPr>
    </w:p>
    <w:p w14:paraId="37AB9C32"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3. We agree that any insertion by us of any conditions qualifying this tender or any unauthorised alteration to any of the terms and conditions of contract made by us may result in the rejection of this tender.</w:t>
      </w:r>
    </w:p>
    <w:p w14:paraId="4D93FCBC" w14:textId="77777777" w:rsidR="000509E0" w:rsidRPr="000509E0" w:rsidRDefault="000509E0" w:rsidP="000509E0">
      <w:pPr>
        <w:spacing w:after="0"/>
        <w:textAlignment w:val="auto"/>
        <w:rPr>
          <w:rFonts w:ascii="Arial" w:hAnsi="Arial" w:cs="Arial"/>
          <w:sz w:val="24"/>
          <w:szCs w:val="24"/>
        </w:rPr>
      </w:pPr>
    </w:p>
    <w:p w14:paraId="41539894"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4. We agree that this tender shall remain open to be accepted by the Department for 8 weeks from the date below.</w:t>
      </w:r>
    </w:p>
    <w:p w14:paraId="3F114F44" w14:textId="77777777" w:rsidR="000509E0" w:rsidRPr="000509E0" w:rsidRDefault="000509E0" w:rsidP="000509E0">
      <w:pPr>
        <w:spacing w:after="0"/>
        <w:textAlignment w:val="auto"/>
        <w:rPr>
          <w:rFonts w:ascii="Arial" w:hAnsi="Arial" w:cs="Arial"/>
          <w:sz w:val="24"/>
          <w:szCs w:val="24"/>
        </w:rPr>
      </w:pPr>
    </w:p>
    <w:p w14:paraId="161AB3F4"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19765FB9" w14:textId="77777777" w:rsidR="000509E0" w:rsidRPr="000509E0" w:rsidRDefault="000509E0" w:rsidP="000509E0">
      <w:pPr>
        <w:spacing w:after="0"/>
        <w:textAlignment w:val="auto"/>
        <w:rPr>
          <w:rFonts w:ascii="Arial" w:hAnsi="Arial" w:cs="Arial"/>
          <w:sz w:val="24"/>
          <w:szCs w:val="24"/>
        </w:rPr>
      </w:pPr>
    </w:p>
    <w:p w14:paraId="6D430C01"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6. We understand that the Department is not bound to accept the lowest or any tender it may receive.</w:t>
      </w:r>
    </w:p>
    <w:p w14:paraId="40306D5C" w14:textId="77777777" w:rsidR="000509E0" w:rsidRPr="000509E0" w:rsidRDefault="000509E0" w:rsidP="000509E0">
      <w:pPr>
        <w:spacing w:after="0"/>
        <w:textAlignment w:val="auto"/>
        <w:rPr>
          <w:rFonts w:ascii="Arial" w:hAnsi="Arial" w:cs="Arial"/>
          <w:sz w:val="24"/>
          <w:szCs w:val="24"/>
        </w:rPr>
      </w:pPr>
    </w:p>
    <w:p w14:paraId="1CE04AF3"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7. We certify that this is a bona fide tender.</w:t>
      </w:r>
    </w:p>
    <w:p w14:paraId="63A80EA9" w14:textId="5E27637F" w:rsidR="000509E0" w:rsidRPr="000509E0" w:rsidRDefault="00331079" w:rsidP="000509E0">
      <w:pPr>
        <w:spacing w:after="0"/>
        <w:textAlignment w:val="auto"/>
        <w:rPr>
          <w:rFonts w:ascii="Arial" w:hAnsi="Arial" w:cs="Arial"/>
          <w:sz w:val="24"/>
          <w:szCs w:val="24"/>
        </w:rPr>
      </w:pPr>
      <w:r w:rsidRPr="00D03F57">
        <w:rPr>
          <w:highlight w:val="yellow"/>
        </w:rPr>
        <w:t>Redacted</w:t>
      </w:r>
      <w:r w:rsidRPr="001D7E9C">
        <w:rPr>
          <w:rFonts w:cs="Arial"/>
          <w:noProof/>
        </w:rPr>
        <w:t xml:space="preserve"> </w:t>
      </w:r>
    </w:p>
    <w:p w14:paraId="4147670D" w14:textId="6DF64713" w:rsidR="000509E0" w:rsidRPr="000509E0" w:rsidRDefault="000509E0" w:rsidP="000509E0">
      <w:pPr>
        <w:spacing w:after="0"/>
        <w:textAlignment w:val="auto"/>
        <w:rPr>
          <w:rFonts w:ascii="Arial" w:hAnsi="Arial" w:cs="Arial"/>
          <w:sz w:val="24"/>
          <w:szCs w:val="24"/>
        </w:rPr>
      </w:pPr>
    </w:p>
    <w:p w14:paraId="6B4928A6" w14:textId="67733C39" w:rsidR="000509E0" w:rsidRPr="000509E0" w:rsidRDefault="000509E0" w:rsidP="000509E0">
      <w:pPr>
        <w:spacing w:after="0"/>
        <w:textAlignment w:val="auto"/>
        <w:rPr>
          <w:rFonts w:ascii="Arial" w:hAnsi="Arial" w:cs="Arial"/>
          <w:sz w:val="24"/>
          <w:szCs w:val="24"/>
        </w:rPr>
      </w:pPr>
    </w:p>
    <w:p w14:paraId="70A95AB8"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w:t>
      </w:r>
    </w:p>
    <w:p w14:paraId="2C0A2CC5"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Signature (duly authorised on behalf of the tenderer)</w:t>
      </w:r>
    </w:p>
    <w:p w14:paraId="1D645903" w14:textId="77777777" w:rsidR="000509E0" w:rsidRPr="000509E0" w:rsidRDefault="000509E0" w:rsidP="000509E0">
      <w:pPr>
        <w:spacing w:after="0"/>
        <w:textAlignment w:val="auto"/>
        <w:rPr>
          <w:rFonts w:ascii="Arial" w:hAnsi="Arial" w:cs="Arial"/>
          <w:sz w:val="24"/>
          <w:szCs w:val="24"/>
        </w:rPr>
      </w:pPr>
    </w:p>
    <w:p w14:paraId="0D681B17" w14:textId="2820D4B5" w:rsidR="00DB626D" w:rsidRDefault="00331079" w:rsidP="000509E0">
      <w:pPr>
        <w:spacing w:after="0"/>
        <w:textAlignment w:val="auto"/>
        <w:rPr>
          <w:rFonts w:ascii="Arial" w:hAnsi="Arial" w:cs="Arial"/>
          <w:sz w:val="24"/>
          <w:szCs w:val="24"/>
        </w:rPr>
      </w:pPr>
      <w:r w:rsidRPr="00D03F57">
        <w:rPr>
          <w:highlight w:val="yellow"/>
        </w:rPr>
        <w:t>Redacted</w:t>
      </w:r>
      <w:r w:rsidRPr="00DB626D">
        <w:rPr>
          <w:rFonts w:ascii="Arial" w:hAnsi="Arial" w:cs="Arial"/>
          <w:sz w:val="24"/>
          <w:szCs w:val="24"/>
        </w:rPr>
        <w:t xml:space="preserve"> </w:t>
      </w:r>
    </w:p>
    <w:p w14:paraId="72E6DD07"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Print name</w:t>
      </w:r>
    </w:p>
    <w:p w14:paraId="1DBA3E25" w14:textId="77777777" w:rsidR="000509E0" w:rsidRPr="000509E0" w:rsidRDefault="000509E0" w:rsidP="000509E0">
      <w:pPr>
        <w:spacing w:after="0"/>
        <w:textAlignment w:val="auto"/>
        <w:rPr>
          <w:rFonts w:ascii="Arial" w:hAnsi="Arial" w:cs="Arial"/>
          <w:sz w:val="24"/>
          <w:szCs w:val="24"/>
        </w:rPr>
      </w:pPr>
    </w:p>
    <w:p w14:paraId="0CEEDACD" w14:textId="70C3BA20" w:rsidR="000509E0" w:rsidRPr="000509E0" w:rsidRDefault="00DB626D" w:rsidP="001120CA">
      <w:pPr>
        <w:spacing w:after="0"/>
        <w:jc w:val="left"/>
        <w:textAlignment w:val="auto"/>
        <w:rPr>
          <w:rFonts w:ascii="Arial" w:hAnsi="Arial" w:cs="Arial"/>
          <w:sz w:val="24"/>
          <w:szCs w:val="24"/>
        </w:rPr>
      </w:pPr>
      <w:r w:rsidRPr="00DB626D">
        <w:rPr>
          <w:rFonts w:ascii="Arial" w:hAnsi="Arial" w:cs="Arial"/>
          <w:sz w:val="24"/>
          <w:szCs w:val="24"/>
        </w:rPr>
        <w:t xml:space="preserve">Carbon Trust Advisory Limited </w:t>
      </w:r>
    </w:p>
    <w:p w14:paraId="424C9748"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On behalf of (organisation name)</w:t>
      </w:r>
    </w:p>
    <w:p w14:paraId="0F547076" w14:textId="77777777" w:rsidR="000509E0" w:rsidRPr="000509E0" w:rsidRDefault="000509E0" w:rsidP="000509E0">
      <w:pPr>
        <w:spacing w:after="0"/>
        <w:textAlignment w:val="auto"/>
        <w:rPr>
          <w:rFonts w:ascii="Arial" w:hAnsi="Arial" w:cs="Arial"/>
          <w:sz w:val="24"/>
          <w:szCs w:val="24"/>
        </w:rPr>
      </w:pPr>
    </w:p>
    <w:p w14:paraId="356B2766" w14:textId="6EB189A0" w:rsidR="000509E0" w:rsidRPr="000509E0" w:rsidRDefault="00DB626D" w:rsidP="000509E0">
      <w:pPr>
        <w:spacing w:after="0"/>
        <w:textAlignment w:val="auto"/>
        <w:rPr>
          <w:rFonts w:ascii="Arial" w:hAnsi="Arial" w:cs="Arial"/>
          <w:sz w:val="24"/>
          <w:szCs w:val="24"/>
        </w:rPr>
      </w:pPr>
      <w:r>
        <w:rPr>
          <w:rFonts w:ascii="Arial" w:hAnsi="Arial" w:cs="Arial"/>
          <w:sz w:val="24"/>
          <w:szCs w:val="24"/>
        </w:rPr>
        <w:t>27 November 2015</w:t>
      </w:r>
    </w:p>
    <w:p w14:paraId="6AD3474C" w14:textId="77777777" w:rsidR="000509E0" w:rsidRPr="000509E0" w:rsidRDefault="000509E0" w:rsidP="000509E0">
      <w:pPr>
        <w:spacing w:after="0"/>
        <w:textAlignment w:val="auto"/>
        <w:rPr>
          <w:rFonts w:ascii="Arial" w:hAnsi="Arial" w:cs="Arial"/>
          <w:b/>
          <w:sz w:val="24"/>
          <w:szCs w:val="24"/>
        </w:rPr>
      </w:pPr>
      <w:r w:rsidRPr="000509E0">
        <w:rPr>
          <w:rFonts w:ascii="Arial" w:hAnsi="Arial" w:cs="Arial"/>
          <w:sz w:val="24"/>
          <w:szCs w:val="24"/>
        </w:rPr>
        <w:t>Date</w:t>
      </w:r>
    </w:p>
    <w:p w14:paraId="4663273E" w14:textId="77777777" w:rsidR="000509E0" w:rsidRPr="000509E0" w:rsidRDefault="000509E0" w:rsidP="00070EE5">
      <w:pPr>
        <w:keepNext/>
        <w:numPr>
          <w:ilvl w:val="0"/>
          <w:numId w:val="9"/>
        </w:numPr>
        <w:spacing w:before="240" w:after="60"/>
        <w:ind w:left="0" w:firstLine="0"/>
        <w:jc w:val="left"/>
        <w:textAlignment w:val="auto"/>
        <w:outlineLvl w:val="0"/>
        <w:rPr>
          <w:rFonts w:ascii="Arial" w:hAnsi="Arial" w:cs="Arial"/>
          <w:b/>
          <w:bCs/>
          <w:kern w:val="32"/>
          <w:sz w:val="24"/>
          <w:szCs w:val="24"/>
        </w:rPr>
      </w:pPr>
      <w:r w:rsidRPr="000509E0">
        <w:rPr>
          <w:rFonts w:ascii="Cambria" w:hAnsi="Cambria" w:cs="Times New Roman"/>
          <w:kern w:val="32"/>
          <w:sz w:val="32"/>
          <w:szCs w:val="32"/>
        </w:rPr>
        <w:br w:type="page"/>
      </w:r>
      <w:bookmarkStart w:id="78" w:name="_Toc405889396"/>
      <w:r w:rsidRPr="000509E0">
        <w:rPr>
          <w:rFonts w:ascii="Arial" w:hAnsi="Arial" w:cs="Arial"/>
          <w:b/>
          <w:bCs/>
          <w:kern w:val="32"/>
          <w:sz w:val="24"/>
          <w:szCs w:val="24"/>
        </w:rPr>
        <w:lastRenderedPageBreak/>
        <w:t>Declaration 3: Conflict of Interest</w:t>
      </w:r>
      <w:bookmarkEnd w:id="78"/>
    </w:p>
    <w:p w14:paraId="64E56072" w14:textId="77777777" w:rsidR="000509E0" w:rsidRPr="000509E0" w:rsidRDefault="000509E0" w:rsidP="000509E0">
      <w:pPr>
        <w:spacing w:after="0"/>
        <w:textAlignment w:val="auto"/>
        <w:rPr>
          <w:rFonts w:ascii="Arial" w:hAnsi="Arial" w:cs="Arial"/>
          <w:b/>
          <w:color w:val="000000"/>
          <w:sz w:val="24"/>
          <w:szCs w:val="24"/>
        </w:rPr>
      </w:pPr>
    </w:p>
    <w:p w14:paraId="475954F1" w14:textId="77777777" w:rsidR="000509E0" w:rsidRPr="001120CA" w:rsidRDefault="000509E0" w:rsidP="000509E0">
      <w:pPr>
        <w:spacing w:after="0"/>
        <w:textAlignment w:val="auto"/>
        <w:rPr>
          <w:rFonts w:ascii="Arial" w:hAnsi="Arial" w:cs="Arial"/>
          <w:szCs w:val="20"/>
        </w:rPr>
      </w:pPr>
      <w:r w:rsidRPr="001120CA">
        <w:rPr>
          <w:rFonts w:ascii="Arial" w:hAnsi="Arial" w:cs="Arial"/>
          <w:szCs w:val="20"/>
        </w:rPr>
        <w:t>I wish to declare the following with respect to personal or professional interests related to relevant organisations*;</w:t>
      </w:r>
    </w:p>
    <w:p w14:paraId="491C82E2" w14:textId="77777777" w:rsidR="000509E0" w:rsidRPr="001120CA" w:rsidRDefault="000509E0" w:rsidP="000509E0">
      <w:pPr>
        <w:spacing w:after="0"/>
        <w:textAlignment w:val="auto"/>
        <w:rPr>
          <w:rFonts w:ascii="Arial" w:hAnsi="Arial" w:cs="Arial"/>
          <w:szCs w:val="20"/>
        </w:rPr>
      </w:pPr>
    </w:p>
    <w:p w14:paraId="1016A999" w14:textId="77777777" w:rsidR="001120CA" w:rsidRPr="001120CA" w:rsidRDefault="00740255"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The Carbon Trust currently provides incubation services for DECC’s Energy Entrepreneurs Fund (EEF) and has provided similar support to UK start-ups under grant funding from DECC in the past. As a current and future potential provider of these services, the Carbon Trust could benefit (or could be seen to benefit) from a continuation or increase in current funding levels for DECC’s EEF programme or other similar incubation programmes. </w:t>
      </w:r>
    </w:p>
    <w:p w14:paraId="368E3B65" w14:textId="50750B27" w:rsidR="00740255" w:rsidRPr="001120CA" w:rsidRDefault="00740255"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We do note that we are aware that the EEF programme has no further funding and will be ending shortly. </w:t>
      </w:r>
    </w:p>
    <w:p w14:paraId="500BCB71" w14:textId="7D4BC6B5" w:rsidR="00740255" w:rsidRPr="001120CA" w:rsidRDefault="00740255"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Similarly, in the past, the Carbon Trust has been the recipient of grant monies from DECC to carry out investment activity in low carbon technology venture capital. While these programmes have now concluded, the Carbon Trust could benefit (or be seen to benefit) from the creation of a future investment programme as a potential implementer of that programme. </w:t>
      </w:r>
    </w:p>
    <w:p w14:paraId="5B8E683D" w14:textId="1BD706A4" w:rsidR="000509E0" w:rsidRPr="001120CA" w:rsidRDefault="000509E0" w:rsidP="000509E0">
      <w:pPr>
        <w:widowControl/>
        <w:overflowPunct/>
        <w:autoSpaceDE/>
        <w:adjustRightInd/>
        <w:spacing w:after="0"/>
        <w:ind w:left="720"/>
        <w:textAlignment w:val="auto"/>
        <w:rPr>
          <w:rFonts w:ascii="Arial" w:hAnsi="Arial" w:cs="Arial"/>
          <w:szCs w:val="20"/>
        </w:rPr>
      </w:pPr>
    </w:p>
    <w:p w14:paraId="0141C33B" w14:textId="77777777" w:rsidR="000509E0" w:rsidRPr="001120CA" w:rsidRDefault="000509E0" w:rsidP="000509E0">
      <w:pPr>
        <w:widowControl/>
        <w:overflowPunct/>
        <w:autoSpaceDE/>
        <w:adjustRightInd/>
        <w:spacing w:after="0"/>
        <w:textAlignment w:val="auto"/>
        <w:rPr>
          <w:rFonts w:ascii="Arial" w:hAnsi="Arial" w:cs="Arial"/>
          <w:i/>
          <w:szCs w:val="20"/>
        </w:rPr>
      </w:pPr>
      <w:r w:rsidRPr="001120CA">
        <w:rPr>
          <w:rFonts w:ascii="Arial" w:hAnsi="Arial" w:cs="Arial"/>
          <w:i/>
          <w:szCs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52EB6475" w14:textId="77777777" w:rsidR="000509E0" w:rsidRPr="001120CA" w:rsidRDefault="000509E0" w:rsidP="000509E0">
      <w:pPr>
        <w:widowControl/>
        <w:overflowPunct/>
        <w:autoSpaceDE/>
        <w:adjustRightInd/>
        <w:spacing w:after="0"/>
        <w:ind w:left="720"/>
        <w:textAlignment w:val="auto"/>
        <w:rPr>
          <w:rFonts w:ascii="Arial" w:hAnsi="Arial" w:cs="Arial"/>
          <w:szCs w:val="20"/>
        </w:rPr>
      </w:pPr>
    </w:p>
    <w:p w14:paraId="2B79B4EC" w14:textId="248DE8DC" w:rsidR="000509E0" w:rsidRPr="001120CA" w:rsidRDefault="007460A0"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In agreeing the approach to mitigating the conflicts noted above, we are mindful of balancing the </w:t>
      </w:r>
      <w:r w:rsidR="00CC2528" w:rsidRPr="001120CA">
        <w:rPr>
          <w:rFonts w:ascii="Arial" w:hAnsi="Arial" w:cs="Arial"/>
          <w:szCs w:val="20"/>
        </w:rPr>
        <w:t xml:space="preserve">need to </w:t>
      </w:r>
      <w:r w:rsidR="00314712" w:rsidRPr="001120CA">
        <w:rPr>
          <w:rFonts w:ascii="Arial" w:hAnsi="Arial" w:cs="Arial"/>
          <w:szCs w:val="20"/>
        </w:rPr>
        <w:t>minimise</w:t>
      </w:r>
      <w:r w:rsidR="00CC2528" w:rsidRPr="001120CA">
        <w:rPr>
          <w:rFonts w:ascii="Arial" w:hAnsi="Arial" w:cs="Arial"/>
          <w:szCs w:val="20"/>
        </w:rPr>
        <w:t xml:space="preserve"> conflict</w:t>
      </w:r>
      <w:r w:rsidR="00314712" w:rsidRPr="001120CA">
        <w:rPr>
          <w:rFonts w:ascii="Arial" w:hAnsi="Arial" w:cs="Arial"/>
          <w:szCs w:val="20"/>
        </w:rPr>
        <w:t>s</w:t>
      </w:r>
      <w:r w:rsidR="00CC2528" w:rsidRPr="001120CA">
        <w:rPr>
          <w:rFonts w:ascii="Arial" w:hAnsi="Arial" w:cs="Arial"/>
          <w:szCs w:val="20"/>
        </w:rPr>
        <w:t xml:space="preserve"> while also maximising the value of knowledge and resources available within the Carbon Trust.</w:t>
      </w:r>
    </w:p>
    <w:p w14:paraId="67282DF3" w14:textId="73984009" w:rsidR="00E4272E" w:rsidRPr="001120CA" w:rsidRDefault="00CC2528"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Thus, our proposed approach to </w:t>
      </w:r>
      <w:r w:rsidR="00E4272E" w:rsidRPr="001120CA">
        <w:rPr>
          <w:rFonts w:ascii="Arial" w:hAnsi="Arial" w:cs="Arial"/>
          <w:szCs w:val="20"/>
        </w:rPr>
        <w:t xml:space="preserve">mitigation of these potential conflicts is to draw the personnel for the core project delivery team from parts of the Carbon Trust not involved in the delivery of incubation </w:t>
      </w:r>
      <w:r w:rsidR="001120CA" w:rsidRPr="001120CA">
        <w:rPr>
          <w:rFonts w:ascii="Arial" w:hAnsi="Arial" w:cs="Arial"/>
          <w:szCs w:val="20"/>
        </w:rPr>
        <w:t xml:space="preserve">or investment </w:t>
      </w:r>
      <w:r w:rsidR="00E4272E" w:rsidRPr="001120CA">
        <w:rPr>
          <w:rFonts w:ascii="Arial" w:hAnsi="Arial" w:cs="Arial"/>
          <w:szCs w:val="20"/>
        </w:rPr>
        <w:t>services</w:t>
      </w:r>
      <w:r w:rsidR="001120CA" w:rsidRPr="001120CA">
        <w:rPr>
          <w:rFonts w:ascii="Arial" w:hAnsi="Arial" w:cs="Arial"/>
          <w:szCs w:val="20"/>
        </w:rPr>
        <w:t xml:space="preserve"> to the greatest extent possible</w:t>
      </w:r>
      <w:r w:rsidR="00E4272E" w:rsidRPr="001120CA">
        <w:rPr>
          <w:rFonts w:ascii="Arial" w:hAnsi="Arial" w:cs="Arial"/>
          <w:szCs w:val="20"/>
        </w:rPr>
        <w:t xml:space="preserve">. The proposed Project Manager (Clara </w:t>
      </w:r>
      <w:proofErr w:type="spellStart"/>
      <w:r w:rsidR="00E4272E" w:rsidRPr="001120CA">
        <w:rPr>
          <w:rFonts w:ascii="Arial" w:hAnsi="Arial" w:cs="Arial"/>
          <w:szCs w:val="20"/>
        </w:rPr>
        <w:t>Wahnich</w:t>
      </w:r>
      <w:proofErr w:type="spellEnd"/>
      <w:r w:rsidR="00E4272E" w:rsidRPr="001120CA">
        <w:rPr>
          <w:rFonts w:ascii="Arial" w:hAnsi="Arial" w:cs="Arial"/>
          <w:szCs w:val="20"/>
        </w:rPr>
        <w:t xml:space="preserve">) and two Analysts (Guy Henley and Julian Payne) </w:t>
      </w:r>
      <w:r w:rsidR="001120CA" w:rsidRPr="001120CA">
        <w:rPr>
          <w:rFonts w:ascii="Arial" w:hAnsi="Arial" w:cs="Arial"/>
          <w:szCs w:val="20"/>
        </w:rPr>
        <w:t xml:space="preserve">do not report into the </w:t>
      </w:r>
      <w:r w:rsidR="00E4272E" w:rsidRPr="001120CA">
        <w:rPr>
          <w:rFonts w:ascii="Arial" w:hAnsi="Arial" w:cs="Arial"/>
          <w:szCs w:val="20"/>
        </w:rPr>
        <w:t>incubation team</w:t>
      </w:r>
      <w:r w:rsidR="001120CA" w:rsidRPr="001120CA">
        <w:rPr>
          <w:rFonts w:ascii="Arial" w:hAnsi="Arial" w:cs="Arial"/>
          <w:szCs w:val="20"/>
        </w:rPr>
        <w:t xml:space="preserve">. Clara has in the past carried out some incubation-related work, but it is a small portion of her work. Guy and Julian </w:t>
      </w:r>
      <w:r w:rsidR="00E4272E" w:rsidRPr="001120CA">
        <w:rPr>
          <w:rFonts w:ascii="Arial" w:hAnsi="Arial" w:cs="Arial"/>
          <w:szCs w:val="20"/>
        </w:rPr>
        <w:t xml:space="preserve">do not deliver </w:t>
      </w:r>
      <w:r w:rsidR="001120CA" w:rsidRPr="001120CA">
        <w:rPr>
          <w:rFonts w:ascii="Arial" w:hAnsi="Arial" w:cs="Arial"/>
          <w:szCs w:val="20"/>
        </w:rPr>
        <w:t xml:space="preserve">any </w:t>
      </w:r>
      <w:r w:rsidR="00E4272E" w:rsidRPr="001120CA">
        <w:rPr>
          <w:rFonts w:ascii="Arial" w:hAnsi="Arial" w:cs="Arial"/>
          <w:szCs w:val="20"/>
        </w:rPr>
        <w:t xml:space="preserve">incubation or investment services. </w:t>
      </w:r>
    </w:p>
    <w:p w14:paraId="771E8D8F" w14:textId="434F3DA6" w:rsidR="000509E0" w:rsidRPr="001120CA" w:rsidRDefault="00E4272E"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The proposed Project Director (Eric </w:t>
      </w:r>
      <w:proofErr w:type="spellStart"/>
      <w:r w:rsidRPr="001120CA">
        <w:rPr>
          <w:rFonts w:ascii="Arial" w:hAnsi="Arial" w:cs="Arial"/>
          <w:szCs w:val="20"/>
        </w:rPr>
        <w:t>Lounsbury</w:t>
      </w:r>
      <w:proofErr w:type="spellEnd"/>
      <w:r w:rsidRPr="001120CA">
        <w:rPr>
          <w:rFonts w:ascii="Arial" w:hAnsi="Arial" w:cs="Arial"/>
          <w:szCs w:val="20"/>
        </w:rPr>
        <w:t>) currently works on the historical Carbon Trust investment portfolio and thus could be seen as more directly conflicted</w:t>
      </w:r>
      <w:r w:rsidR="00314712" w:rsidRPr="001120CA">
        <w:rPr>
          <w:rFonts w:ascii="Arial" w:hAnsi="Arial" w:cs="Arial"/>
          <w:szCs w:val="20"/>
        </w:rPr>
        <w:t xml:space="preserve"> given the future </w:t>
      </w:r>
      <w:r w:rsidR="00B168D8" w:rsidRPr="001120CA">
        <w:rPr>
          <w:rFonts w:ascii="Arial" w:hAnsi="Arial" w:cs="Arial"/>
          <w:szCs w:val="20"/>
        </w:rPr>
        <w:t>potential role of the Carbon Trust in delivering an investment programme</w:t>
      </w:r>
      <w:r w:rsidRPr="001120CA">
        <w:rPr>
          <w:rFonts w:ascii="Arial" w:hAnsi="Arial" w:cs="Arial"/>
          <w:szCs w:val="20"/>
        </w:rPr>
        <w:t>. However, his role in the project will involve a relatively small number of days (as shown in the budget), and we see added value in being able to utilise his networks and knowledge</w:t>
      </w:r>
      <w:r w:rsidR="00B168D8" w:rsidRPr="001120CA">
        <w:rPr>
          <w:rFonts w:ascii="Arial" w:hAnsi="Arial" w:cs="Arial"/>
          <w:szCs w:val="20"/>
        </w:rPr>
        <w:t xml:space="preserve"> to improve the quality of the project for DECC</w:t>
      </w:r>
      <w:r w:rsidR="00314712" w:rsidRPr="001120CA">
        <w:rPr>
          <w:rFonts w:ascii="Arial" w:hAnsi="Arial" w:cs="Arial"/>
          <w:szCs w:val="20"/>
        </w:rPr>
        <w:t xml:space="preserve">. </w:t>
      </w:r>
    </w:p>
    <w:p w14:paraId="1F3FE48F" w14:textId="50F16323" w:rsidR="00E4272E" w:rsidRPr="001120CA" w:rsidRDefault="00B168D8"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Outside the core project team, we propose drawing on other Carbon Trust personnel, some within the incubation and investments teams, as sources of information and contacts within the industry. These personnel would not be directly involved in </w:t>
      </w:r>
      <w:r w:rsidR="00593368" w:rsidRPr="001120CA">
        <w:rPr>
          <w:rFonts w:ascii="Arial" w:hAnsi="Arial" w:cs="Arial"/>
          <w:szCs w:val="20"/>
        </w:rPr>
        <w:t>conducting research, interviews, or in preparation of deliverables.</w:t>
      </w:r>
      <w:r w:rsidR="008917A8" w:rsidRPr="001120CA">
        <w:rPr>
          <w:rFonts w:ascii="Arial" w:hAnsi="Arial" w:cs="Arial"/>
          <w:szCs w:val="20"/>
        </w:rPr>
        <w:t xml:space="preserve"> We will specifically ask the DECC project team for permission to involve these staff members at various points within the project. </w:t>
      </w:r>
    </w:p>
    <w:p w14:paraId="544B3781" w14:textId="428ED8FD" w:rsidR="00E4272E" w:rsidRPr="001120CA" w:rsidRDefault="00E4272E" w:rsidP="001120CA">
      <w:pPr>
        <w:widowControl/>
        <w:numPr>
          <w:ilvl w:val="0"/>
          <w:numId w:val="11"/>
        </w:numPr>
        <w:overflowPunct/>
        <w:autoSpaceDE/>
        <w:adjustRightInd/>
        <w:spacing w:after="0"/>
        <w:jc w:val="left"/>
        <w:textAlignment w:val="auto"/>
        <w:rPr>
          <w:rFonts w:ascii="Arial" w:hAnsi="Arial" w:cs="Arial"/>
          <w:szCs w:val="20"/>
        </w:rPr>
      </w:pPr>
      <w:r w:rsidRPr="001120CA">
        <w:rPr>
          <w:rFonts w:ascii="Arial" w:hAnsi="Arial" w:cs="Arial"/>
          <w:szCs w:val="20"/>
        </w:rPr>
        <w:t xml:space="preserve">While we believe this approach </w:t>
      </w:r>
      <w:r w:rsidR="00593368" w:rsidRPr="001120CA">
        <w:rPr>
          <w:rFonts w:ascii="Arial" w:hAnsi="Arial" w:cs="Arial"/>
          <w:szCs w:val="20"/>
        </w:rPr>
        <w:t>is pragmatic and minimises the residual conflict</w:t>
      </w:r>
      <w:r w:rsidRPr="001120CA">
        <w:rPr>
          <w:rFonts w:ascii="Arial" w:hAnsi="Arial" w:cs="Arial"/>
          <w:szCs w:val="20"/>
        </w:rPr>
        <w:t xml:space="preserve">, we are of course open to other </w:t>
      </w:r>
      <w:r w:rsidR="00D33CD6" w:rsidRPr="001120CA">
        <w:rPr>
          <w:rFonts w:ascii="Arial" w:hAnsi="Arial" w:cs="Arial"/>
          <w:szCs w:val="20"/>
        </w:rPr>
        <w:t xml:space="preserve">specific </w:t>
      </w:r>
      <w:r w:rsidRPr="001120CA">
        <w:rPr>
          <w:rFonts w:ascii="Arial" w:hAnsi="Arial" w:cs="Arial"/>
          <w:szCs w:val="20"/>
        </w:rPr>
        <w:t>arrangements</w:t>
      </w:r>
      <w:r w:rsidR="00D33CD6" w:rsidRPr="001120CA">
        <w:rPr>
          <w:rFonts w:ascii="Arial" w:hAnsi="Arial" w:cs="Arial"/>
          <w:szCs w:val="20"/>
        </w:rPr>
        <w:t xml:space="preserve"> or personnel selections</w:t>
      </w:r>
      <w:r w:rsidRPr="001120CA">
        <w:rPr>
          <w:rFonts w:ascii="Arial" w:hAnsi="Arial" w:cs="Arial"/>
          <w:szCs w:val="20"/>
        </w:rPr>
        <w:t xml:space="preserve"> to manage </w:t>
      </w:r>
      <w:r w:rsidR="00D5590F" w:rsidRPr="001120CA">
        <w:rPr>
          <w:rFonts w:ascii="Arial" w:hAnsi="Arial" w:cs="Arial"/>
          <w:szCs w:val="20"/>
        </w:rPr>
        <w:t>these</w:t>
      </w:r>
      <w:r w:rsidRPr="001120CA">
        <w:rPr>
          <w:rFonts w:ascii="Arial" w:hAnsi="Arial" w:cs="Arial"/>
          <w:szCs w:val="20"/>
        </w:rPr>
        <w:t xml:space="preserve"> or any other real or perceived conflicts.</w:t>
      </w:r>
    </w:p>
    <w:p w14:paraId="6A29A042" w14:textId="77777777" w:rsidR="000509E0" w:rsidRPr="000509E0" w:rsidRDefault="000509E0" w:rsidP="000509E0">
      <w:pPr>
        <w:widowControl/>
        <w:overflowPunct/>
        <w:autoSpaceDE/>
        <w:adjustRightInd/>
        <w:spacing w:after="0"/>
        <w:textAlignment w:val="auto"/>
        <w:rPr>
          <w:rFonts w:ascii="Arial" w:hAnsi="Arial" w:cs="Arial"/>
          <w:sz w:val="24"/>
          <w:szCs w:val="24"/>
        </w:rPr>
      </w:pPr>
    </w:p>
    <w:p w14:paraId="59F5E0D0" w14:textId="0E8CE7DE" w:rsidR="000509E0" w:rsidRPr="000509E0" w:rsidRDefault="000509E0" w:rsidP="000509E0">
      <w:pPr>
        <w:widowControl/>
        <w:overflowPunct/>
        <w:autoSpaceDE/>
        <w:adjustRightInd/>
        <w:spacing w:after="0"/>
        <w:textAlignment w:val="auto"/>
        <w:rPr>
          <w:rFonts w:ascii="Arial" w:hAnsi="Arial" w:cs="Arial"/>
          <w:sz w:val="24"/>
          <w:szCs w:val="24"/>
        </w:rPr>
      </w:pPr>
      <w:r w:rsidRPr="000509E0">
        <w:rPr>
          <w:rFonts w:ascii="Arial" w:hAnsi="Arial" w:cs="Arial"/>
          <w:sz w:val="24"/>
          <w:szCs w:val="24"/>
        </w:rPr>
        <w:t xml:space="preserve"> </w:t>
      </w:r>
    </w:p>
    <w:p w14:paraId="48BE676D" w14:textId="28E0EF31" w:rsidR="000509E0" w:rsidRPr="000509E0" w:rsidRDefault="000509E0" w:rsidP="000509E0">
      <w:pPr>
        <w:spacing w:after="0"/>
        <w:textAlignment w:val="auto"/>
        <w:rPr>
          <w:rFonts w:ascii="Arial" w:hAnsi="Arial" w:cs="Arial"/>
          <w:sz w:val="24"/>
          <w:szCs w:val="24"/>
        </w:rPr>
      </w:pPr>
    </w:p>
    <w:p w14:paraId="4B928E99" w14:textId="051940AA"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Signed</w:t>
      </w:r>
      <w:r w:rsidR="00351A4D">
        <w:rPr>
          <w:rFonts w:ascii="Arial" w:hAnsi="Arial" w:cs="Arial"/>
          <w:sz w:val="24"/>
          <w:szCs w:val="24"/>
        </w:rPr>
        <w:t xml:space="preserve">   </w:t>
      </w:r>
      <w:r w:rsidRPr="000509E0">
        <w:rPr>
          <w:rFonts w:ascii="Arial" w:hAnsi="Arial" w:cs="Arial"/>
          <w:sz w:val="24"/>
          <w:szCs w:val="24"/>
        </w:rPr>
        <w:t>……</w:t>
      </w:r>
      <w:r w:rsidR="00331079" w:rsidRPr="00331079">
        <w:rPr>
          <w:highlight w:val="yellow"/>
        </w:rPr>
        <w:t xml:space="preserve"> </w:t>
      </w:r>
      <w:r w:rsidR="00331079" w:rsidRPr="00D03F57">
        <w:rPr>
          <w:highlight w:val="yellow"/>
        </w:rPr>
        <w:t>Redacted</w:t>
      </w:r>
      <w:r w:rsidR="00331079" w:rsidRPr="000509E0">
        <w:rPr>
          <w:rFonts w:ascii="Arial" w:hAnsi="Arial" w:cs="Arial"/>
          <w:sz w:val="24"/>
          <w:szCs w:val="24"/>
        </w:rPr>
        <w:t xml:space="preserve"> </w:t>
      </w:r>
      <w:r w:rsidRPr="000509E0">
        <w:rPr>
          <w:rFonts w:ascii="Arial" w:hAnsi="Arial" w:cs="Arial"/>
          <w:sz w:val="24"/>
          <w:szCs w:val="24"/>
        </w:rPr>
        <w:t>……………………………….</w:t>
      </w:r>
    </w:p>
    <w:p w14:paraId="507560CB" w14:textId="77777777" w:rsidR="000551C6" w:rsidRDefault="000551C6" w:rsidP="000551C6">
      <w:pPr>
        <w:spacing w:after="0"/>
        <w:rPr>
          <w:rFonts w:ascii="Arial" w:hAnsi="Arial" w:cs="Arial"/>
          <w:sz w:val="24"/>
          <w:szCs w:val="24"/>
        </w:rPr>
      </w:pPr>
    </w:p>
    <w:p w14:paraId="618BAE0B" w14:textId="4EA7E765" w:rsidR="000551C6" w:rsidRDefault="000551C6" w:rsidP="000551C6">
      <w:pPr>
        <w:tabs>
          <w:tab w:val="left" w:pos="1134"/>
        </w:tabs>
        <w:spacing w:after="0"/>
        <w:rPr>
          <w:rFonts w:ascii="Arial" w:hAnsi="Arial" w:cs="Arial"/>
          <w:sz w:val="24"/>
          <w:szCs w:val="24"/>
        </w:rPr>
      </w:pPr>
      <w:r>
        <w:rPr>
          <w:rFonts w:ascii="Arial" w:hAnsi="Arial" w:cs="Arial"/>
          <w:sz w:val="24"/>
          <w:szCs w:val="24"/>
        </w:rPr>
        <w:t>Name</w:t>
      </w:r>
      <w:r>
        <w:rPr>
          <w:rFonts w:ascii="Arial" w:hAnsi="Arial" w:cs="Arial"/>
          <w:sz w:val="24"/>
          <w:szCs w:val="24"/>
        </w:rPr>
        <w:tab/>
      </w:r>
      <w:r w:rsidR="00331079" w:rsidRPr="00D03F57">
        <w:rPr>
          <w:highlight w:val="yellow"/>
        </w:rPr>
        <w:t>Redacted</w:t>
      </w:r>
      <w:r w:rsidR="00331079">
        <w:rPr>
          <w:rFonts w:ascii="Arial" w:hAnsi="Arial" w:cs="Arial"/>
          <w:sz w:val="24"/>
          <w:szCs w:val="24"/>
        </w:rPr>
        <w:t xml:space="preserve"> </w:t>
      </w:r>
    </w:p>
    <w:p w14:paraId="1ED13FE4" w14:textId="3F561513" w:rsidR="000551C6" w:rsidRDefault="000551C6" w:rsidP="000551C6">
      <w:pPr>
        <w:tabs>
          <w:tab w:val="left" w:pos="1134"/>
        </w:tabs>
        <w:spacing w:after="0"/>
        <w:rPr>
          <w:rFonts w:ascii="Arial" w:hAnsi="Arial" w:cs="Arial"/>
          <w:sz w:val="24"/>
          <w:szCs w:val="24"/>
        </w:rPr>
      </w:pPr>
      <w:r>
        <w:rPr>
          <w:rFonts w:ascii="Arial" w:hAnsi="Arial" w:cs="Arial"/>
          <w:sz w:val="24"/>
          <w:szCs w:val="24"/>
        </w:rPr>
        <w:t>Position</w:t>
      </w:r>
      <w:r w:rsidR="000D33BF">
        <w:rPr>
          <w:rFonts w:ascii="Arial" w:hAnsi="Arial" w:cs="Arial"/>
          <w:sz w:val="24"/>
          <w:szCs w:val="24"/>
        </w:rPr>
        <w:tab/>
      </w:r>
      <w:r>
        <w:rPr>
          <w:rFonts w:ascii="Arial" w:hAnsi="Arial" w:cs="Arial"/>
          <w:sz w:val="24"/>
          <w:szCs w:val="24"/>
        </w:rPr>
        <w:t xml:space="preserve">Managing Director, Innovation </w:t>
      </w:r>
      <w:r w:rsidRPr="000551C6">
        <w:rPr>
          <w:rFonts w:ascii="Arial" w:hAnsi="Arial" w:cs="Arial"/>
          <w:sz w:val="24"/>
          <w:szCs w:val="24"/>
        </w:rPr>
        <w:t xml:space="preserve">&amp; </w:t>
      </w:r>
      <w:r>
        <w:rPr>
          <w:rFonts w:ascii="Arial" w:hAnsi="Arial" w:cs="Arial"/>
          <w:sz w:val="24"/>
          <w:szCs w:val="24"/>
        </w:rPr>
        <w:t>Policy and Markets</w:t>
      </w:r>
    </w:p>
    <w:p w14:paraId="6A90DD2D" w14:textId="77777777" w:rsidR="000509E0" w:rsidRPr="000509E0" w:rsidRDefault="000509E0" w:rsidP="000509E0">
      <w:pPr>
        <w:spacing w:after="0"/>
        <w:jc w:val="center"/>
        <w:textAlignment w:val="auto"/>
        <w:rPr>
          <w:rFonts w:ascii="Calibri" w:hAnsi="Calibri" w:cs="Calibri"/>
          <w:color w:val="000000"/>
          <w:sz w:val="22"/>
        </w:rPr>
      </w:pPr>
      <w:r w:rsidRPr="000509E0">
        <w:rPr>
          <w:rFonts w:ascii="Calibri" w:hAnsi="Calibri" w:cs="Calibri"/>
          <w:color w:val="000000"/>
          <w:sz w:val="22"/>
        </w:rPr>
        <w:br w:type="page"/>
      </w:r>
    </w:p>
    <w:p w14:paraId="528201C8" w14:textId="77777777" w:rsidR="000509E0" w:rsidRPr="000509E0" w:rsidRDefault="000509E0" w:rsidP="00070EE5">
      <w:pPr>
        <w:keepNext/>
        <w:numPr>
          <w:ilvl w:val="0"/>
          <w:numId w:val="9"/>
        </w:numPr>
        <w:spacing w:before="240" w:after="60"/>
        <w:ind w:left="0" w:firstLine="0"/>
        <w:jc w:val="left"/>
        <w:textAlignment w:val="auto"/>
        <w:outlineLvl w:val="0"/>
        <w:rPr>
          <w:rFonts w:ascii="Arial" w:hAnsi="Arial" w:cs="Arial"/>
          <w:b/>
          <w:bCs/>
          <w:kern w:val="32"/>
          <w:sz w:val="24"/>
          <w:szCs w:val="24"/>
        </w:rPr>
      </w:pPr>
      <w:bookmarkStart w:id="79" w:name="_Toc405889397"/>
      <w:r w:rsidRPr="000509E0">
        <w:rPr>
          <w:rFonts w:ascii="Arial" w:hAnsi="Arial" w:cs="Arial"/>
          <w:b/>
          <w:bCs/>
          <w:kern w:val="32"/>
          <w:sz w:val="24"/>
          <w:szCs w:val="24"/>
        </w:rPr>
        <w:lastRenderedPageBreak/>
        <w:t>Declaration 4: Questions for tenderers</w:t>
      </w:r>
      <w:bookmarkEnd w:id="79"/>
    </w:p>
    <w:p w14:paraId="608B27DA" w14:textId="77777777" w:rsidR="000509E0" w:rsidRPr="000509E0" w:rsidRDefault="000509E0" w:rsidP="000509E0">
      <w:pPr>
        <w:spacing w:after="0"/>
        <w:textAlignment w:val="auto"/>
        <w:rPr>
          <w:rFonts w:ascii="Arial" w:hAnsi="Arial" w:cs="Arial"/>
          <w:color w:val="000000"/>
          <w:sz w:val="24"/>
          <w:szCs w:val="24"/>
        </w:rPr>
      </w:pPr>
    </w:p>
    <w:p w14:paraId="5584BA00" w14:textId="74E38171"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 xml:space="preserve">In some circumstances the Department is required by law to exclude you from participating further in </w:t>
      </w:r>
      <w:proofErr w:type="gramStart"/>
      <w:r w:rsidRPr="000509E0">
        <w:rPr>
          <w:rFonts w:ascii="Arial" w:hAnsi="Arial" w:cs="Arial"/>
          <w:sz w:val="24"/>
          <w:szCs w:val="24"/>
        </w:rPr>
        <w:t>a procurement</w:t>
      </w:r>
      <w:proofErr w:type="gramEnd"/>
      <w:r w:rsidRPr="000509E0">
        <w:rPr>
          <w:rFonts w:ascii="Arial" w:hAnsi="Arial" w:cs="Arial"/>
          <w:sz w:val="24"/>
          <w:szCs w:val="24"/>
        </w:rPr>
        <w:t>.</w:t>
      </w:r>
      <w:r w:rsidR="00351A4D">
        <w:rPr>
          <w:rFonts w:ascii="Arial" w:hAnsi="Arial" w:cs="Arial"/>
          <w:sz w:val="24"/>
          <w:szCs w:val="24"/>
        </w:rPr>
        <w:t xml:space="preserve"> </w:t>
      </w:r>
      <w:r w:rsidRPr="000509E0">
        <w:rPr>
          <w:rFonts w:ascii="Arial" w:hAnsi="Arial" w:cs="Arial"/>
          <w:sz w:val="24"/>
          <w:szCs w:val="24"/>
        </w:rPr>
        <w:t>If you cannot answer ‘no’ to every question in this section it is very unlikely that your application will be accepted, and you should contact us for advice before completing this form.</w:t>
      </w:r>
    </w:p>
    <w:p w14:paraId="5FE069BD" w14:textId="77777777" w:rsidR="000509E0" w:rsidRPr="000509E0" w:rsidRDefault="000509E0" w:rsidP="000509E0">
      <w:pPr>
        <w:spacing w:after="0"/>
        <w:textAlignment w:val="auto"/>
        <w:rPr>
          <w:rFonts w:ascii="Arial" w:hAnsi="Arial" w:cs="Arial"/>
          <w:sz w:val="24"/>
          <w:szCs w:val="24"/>
        </w:rPr>
      </w:pPr>
    </w:p>
    <w:p w14:paraId="3F456C66" w14:textId="77777777" w:rsidR="000509E0" w:rsidRPr="000509E0" w:rsidRDefault="000509E0" w:rsidP="000509E0">
      <w:pPr>
        <w:spacing w:after="0"/>
        <w:textAlignment w:val="auto"/>
        <w:rPr>
          <w:rFonts w:ascii="Arial" w:hAnsi="Arial" w:cs="Arial"/>
          <w:sz w:val="24"/>
          <w:szCs w:val="24"/>
        </w:rPr>
      </w:pPr>
      <w:r w:rsidRPr="000509E0">
        <w:rPr>
          <w:rFonts w:ascii="Arial" w:hAnsi="Arial" w:cs="Arial"/>
          <w:sz w:val="24"/>
          <w:szCs w:val="24"/>
        </w:rPr>
        <w:t>Please state ‘Yes’ or ‘No’ to each question.</w:t>
      </w:r>
    </w:p>
    <w:p w14:paraId="655C5EBE" w14:textId="77777777" w:rsidR="000509E0" w:rsidRPr="000509E0" w:rsidRDefault="000509E0" w:rsidP="000509E0">
      <w:pPr>
        <w:spacing w:after="0"/>
        <w:jc w:val="left"/>
        <w:textAlignment w:val="auto"/>
        <w:rPr>
          <w:rFonts w:ascii="Calibri" w:hAnsi="Calibri" w:cs="Calibr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0"/>
        <w:gridCol w:w="1327"/>
      </w:tblGrid>
      <w:tr w:rsidR="000509E0" w:rsidRPr="000509E0" w14:paraId="67445DAA" w14:textId="77777777" w:rsidTr="000551C6">
        <w:trPr>
          <w:trHeight w:val="936"/>
        </w:trPr>
        <w:tc>
          <w:tcPr>
            <w:tcW w:w="7690" w:type="dxa"/>
            <w:tcBorders>
              <w:top w:val="single" w:sz="4" w:space="0" w:color="000000"/>
              <w:left w:val="single" w:sz="4" w:space="0" w:color="000000"/>
              <w:bottom w:val="single" w:sz="4" w:space="0" w:color="000000"/>
              <w:right w:val="single" w:sz="4" w:space="0" w:color="000000"/>
            </w:tcBorders>
            <w:hideMark/>
          </w:tcPr>
          <w:p w14:paraId="23AB8920" w14:textId="77777777" w:rsidR="000509E0" w:rsidRPr="000509E0" w:rsidRDefault="000509E0" w:rsidP="000509E0">
            <w:pPr>
              <w:spacing w:after="0"/>
              <w:jc w:val="left"/>
              <w:textAlignment w:val="auto"/>
              <w:rPr>
                <w:rFonts w:ascii="Arial" w:hAnsi="Arial" w:cs="Arial"/>
                <w:b/>
                <w:sz w:val="24"/>
                <w:szCs w:val="24"/>
              </w:rPr>
            </w:pPr>
            <w:r w:rsidRPr="000509E0">
              <w:rPr>
                <w:rFonts w:ascii="Arial" w:hAnsi="Arial" w:cs="Arial"/>
                <w:b/>
                <w:sz w:val="24"/>
                <w:szCs w:val="24"/>
              </w:rPr>
              <w:t>Has your organisation or any directors or partner or any other person who has powers of representation, decision or control been convicted of any of the following offences?</w:t>
            </w:r>
          </w:p>
        </w:tc>
        <w:tc>
          <w:tcPr>
            <w:tcW w:w="1327" w:type="dxa"/>
            <w:tcBorders>
              <w:top w:val="single" w:sz="4" w:space="0" w:color="000000"/>
              <w:left w:val="single" w:sz="4" w:space="0" w:color="000000"/>
              <w:bottom w:val="single" w:sz="4" w:space="0" w:color="000000"/>
              <w:right w:val="single" w:sz="4" w:space="0" w:color="000000"/>
            </w:tcBorders>
            <w:hideMark/>
          </w:tcPr>
          <w:p w14:paraId="06B84BE6" w14:textId="77777777" w:rsidR="000509E0" w:rsidRPr="000509E0" w:rsidRDefault="000509E0" w:rsidP="000509E0">
            <w:pPr>
              <w:spacing w:after="0"/>
              <w:jc w:val="left"/>
              <w:textAlignment w:val="auto"/>
              <w:rPr>
                <w:rFonts w:ascii="Arial" w:hAnsi="Arial" w:cs="Arial"/>
                <w:b/>
                <w:sz w:val="24"/>
                <w:szCs w:val="24"/>
              </w:rPr>
            </w:pPr>
            <w:r w:rsidRPr="000509E0">
              <w:rPr>
                <w:rFonts w:ascii="Arial" w:hAnsi="Arial" w:cs="Arial"/>
                <w:b/>
                <w:sz w:val="24"/>
                <w:szCs w:val="24"/>
              </w:rPr>
              <w:t>Answer</w:t>
            </w:r>
          </w:p>
        </w:tc>
      </w:tr>
      <w:tr w:rsidR="000509E0" w:rsidRPr="000509E0" w14:paraId="71C1DC4C" w14:textId="77777777" w:rsidTr="000551C6">
        <w:trPr>
          <w:trHeight w:val="1544"/>
        </w:trPr>
        <w:tc>
          <w:tcPr>
            <w:tcW w:w="7690" w:type="dxa"/>
            <w:tcBorders>
              <w:top w:val="single" w:sz="4" w:space="0" w:color="000000"/>
              <w:left w:val="single" w:sz="4" w:space="0" w:color="000000"/>
              <w:bottom w:val="single" w:sz="4" w:space="0" w:color="000000"/>
              <w:right w:val="single" w:sz="4" w:space="0" w:color="000000"/>
            </w:tcBorders>
            <w:hideMark/>
          </w:tcPr>
          <w:p w14:paraId="44CA3BEB" w14:textId="5F5C8D3E" w:rsidR="000509E0" w:rsidRPr="000509E0" w:rsidRDefault="000509E0" w:rsidP="00070EE5">
            <w:pPr>
              <w:numPr>
                <w:ilvl w:val="0"/>
                <w:numId w:val="13"/>
              </w:numPr>
              <w:tabs>
                <w:tab w:val="num" w:pos="0"/>
              </w:tabs>
              <w:spacing w:after="0"/>
              <w:jc w:val="left"/>
              <w:textAlignment w:val="auto"/>
              <w:rPr>
                <w:rFonts w:ascii="Arial" w:hAnsi="Arial" w:cs="Arial"/>
                <w:sz w:val="24"/>
                <w:szCs w:val="24"/>
              </w:rPr>
            </w:pPr>
            <w:bookmarkStart w:id="80" w:name="_Ref380583878"/>
            <w:r w:rsidRPr="000509E0">
              <w:rPr>
                <w:rFonts w:ascii="Arial" w:hAnsi="Arial" w:cs="Arial"/>
                <w:sz w:val="24"/>
                <w:szCs w:val="24"/>
              </w:rPr>
              <w:t xml:space="preserve">conspiracy within the meaning of </w:t>
            </w:r>
            <w:hyperlink r:id="rId18" w:tgtFrame="_parent" w:history="1">
              <w:r w:rsidRPr="000509E0">
                <w:rPr>
                  <w:rFonts w:ascii="Arial" w:hAnsi="Arial" w:cs="Arial"/>
                  <w:color w:val="0000FF"/>
                  <w:sz w:val="24"/>
                  <w:szCs w:val="24"/>
                  <w:u w:val="single"/>
                </w:rPr>
                <w:t>section 1</w:t>
              </w:r>
            </w:hyperlink>
            <w:r w:rsidRPr="000509E0">
              <w:rPr>
                <w:rFonts w:ascii="Arial" w:hAnsi="Arial" w:cs="Arial"/>
                <w:sz w:val="24"/>
                <w:szCs w:val="24"/>
              </w:rPr>
              <w:t xml:space="preserve"> or 1A of the Criminal Law Act 1977 or article 9 or 9A of the Criminal Attempts and Conspiracy (Northern Ireland) Order 1983 where that conspiracy relates to participation in a criminal organisation as defined in</w:t>
            </w:r>
            <w:r w:rsidR="00351A4D">
              <w:rPr>
                <w:rFonts w:ascii="Arial" w:hAnsi="Arial" w:cs="Arial"/>
                <w:sz w:val="24"/>
                <w:szCs w:val="24"/>
              </w:rPr>
              <w:t xml:space="preserve"> </w:t>
            </w:r>
            <w:r w:rsidRPr="000509E0">
              <w:rPr>
                <w:rFonts w:ascii="Arial" w:hAnsi="Arial" w:cs="Arial"/>
                <w:sz w:val="24"/>
                <w:szCs w:val="24"/>
              </w:rPr>
              <w:t>Article 2 of Council Framework Decision 2008/841/JHA;</w:t>
            </w:r>
            <w:bookmarkEnd w:id="80"/>
            <w:r w:rsidRPr="000509E0">
              <w:rPr>
                <w:rFonts w:ascii="Arial" w:hAnsi="Arial" w:cs="Arial"/>
                <w:sz w:val="24"/>
                <w:szCs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D697533" w14:textId="25CC6828" w:rsidR="000509E0" w:rsidRPr="000509E0" w:rsidRDefault="000551C6" w:rsidP="000509E0">
            <w:pPr>
              <w:spacing w:after="0"/>
              <w:jc w:val="left"/>
              <w:textAlignment w:val="auto"/>
              <w:rPr>
                <w:rFonts w:ascii="Arial" w:hAnsi="Arial" w:cs="Arial"/>
                <w:sz w:val="24"/>
                <w:szCs w:val="24"/>
              </w:rPr>
            </w:pPr>
            <w:r>
              <w:rPr>
                <w:rFonts w:ascii="Arial" w:hAnsi="Arial" w:cs="Arial"/>
                <w:sz w:val="24"/>
                <w:szCs w:val="24"/>
              </w:rPr>
              <w:t>No</w:t>
            </w:r>
          </w:p>
        </w:tc>
      </w:tr>
      <w:tr w:rsidR="000551C6" w:rsidRPr="000509E0" w14:paraId="7975C948" w14:textId="77777777" w:rsidTr="000551C6">
        <w:trPr>
          <w:trHeight w:val="1255"/>
        </w:trPr>
        <w:tc>
          <w:tcPr>
            <w:tcW w:w="7690" w:type="dxa"/>
            <w:tcBorders>
              <w:top w:val="single" w:sz="4" w:space="0" w:color="000000"/>
              <w:left w:val="single" w:sz="4" w:space="0" w:color="000000"/>
              <w:bottom w:val="single" w:sz="4" w:space="0" w:color="000000"/>
              <w:right w:val="single" w:sz="4" w:space="0" w:color="000000"/>
            </w:tcBorders>
            <w:hideMark/>
          </w:tcPr>
          <w:p w14:paraId="352D4759" w14:textId="77777777" w:rsidR="000551C6" w:rsidRPr="000509E0" w:rsidRDefault="000551C6" w:rsidP="000551C6">
            <w:pPr>
              <w:numPr>
                <w:ilvl w:val="0"/>
                <w:numId w:val="14"/>
              </w:numPr>
              <w:tabs>
                <w:tab w:val="num" w:pos="0"/>
              </w:tabs>
              <w:spacing w:after="0"/>
              <w:jc w:val="left"/>
              <w:textAlignment w:val="auto"/>
              <w:rPr>
                <w:rFonts w:ascii="Arial" w:hAnsi="Arial" w:cs="Arial"/>
                <w:sz w:val="24"/>
                <w:szCs w:val="24"/>
              </w:rPr>
            </w:pPr>
            <w:r w:rsidRPr="000509E0">
              <w:rPr>
                <w:rFonts w:ascii="Arial" w:hAnsi="Arial" w:cs="Arial"/>
                <w:sz w:val="24"/>
                <w:szCs w:val="24"/>
              </w:rPr>
              <w:t xml:space="preserve">corruption within the meaning of </w:t>
            </w:r>
            <w:hyperlink r:id="rId19" w:tgtFrame="_parent" w:history="1">
              <w:r w:rsidRPr="000509E0">
                <w:rPr>
                  <w:rFonts w:ascii="Arial" w:hAnsi="Arial" w:cs="Arial"/>
                  <w:color w:val="0000FF"/>
                  <w:sz w:val="24"/>
                  <w:szCs w:val="24"/>
                  <w:u w:val="single"/>
                </w:rPr>
                <w:t>section 1</w:t>
              </w:r>
            </w:hyperlink>
            <w:r w:rsidRPr="000509E0">
              <w:rPr>
                <w:rFonts w:ascii="Arial" w:hAnsi="Arial" w:cs="Arial"/>
                <w:sz w:val="24"/>
                <w:szCs w:val="24"/>
              </w:rPr>
              <w:t xml:space="preserve">(2) of the Public Bodies Corrupt Practices Act 1889 or </w:t>
            </w:r>
            <w:hyperlink r:id="rId20" w:tgtFrame="_parent" w:history="1">
              <w:r w:rsidRPr="000509E0">
                <w:rPr>
                  <w:rFonts w:ascii="Arial" w:hAnsi="Arial" w:cs="Arial"/>
                  <w:color w:val="0000FF"/>
                  <w:sz w:val="24"/>
                  <w:szCs w:val="24"/>
                  <w:u w:val="single"/>
                </w:rPr>
                <w:t>section 1</w:t>
              </w:r>
            </w:hyperlink>
            <w:r w:rsidRPr="000509E0">
              <w:rPr>
                <w:rFonts w:ascii="Arial" w:hAnsi="Arial" w:cs="Arial"/>
                <w:sz w:val="24"/>
                <w:szCs w:val="24"/>
              </w:rPr>
              <w:t xml:space="preserve"> of the Prevention of Corruption Act 1906; where the offence relates to active corruption;</w:t>
            </w:r>
          </w:p>
        </w:tc>
        <w:tc>
          <w:tcPr>
            <w:tcW w:w="1327" w:type="dxa"/>
            <w:tcBorders>
              <w:top w:val="single" w:sz="4" w:space="0" w:color="000000"/>
              <w:left w:val="single" w:sz="4" w:space="0" w:color="000000"/>
              <w:bottom w:val="single" w:sz="4" w:space="0" w:color="000000"/>
              <w:right w:val="single" w:sz="4" w:space="0" w:color="000000"/>
            </w:tcBorders>
          </w:tcPr>
          <w:p w14:paraId="2516DF00" w14:textId="7B16DA78"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066C9EC0" w14:textId="77777777" w:rsidTr="000551C6">
        <w:trPr>
          <w:trHeight w:val="706"/>
        </w:trPr>
        <w:tc>
          <w:tcPr>
            <w:tcW w:w="7690" w:type="dxa"/>
            <w:tcBorders>
              <w:top w:val="single" w:sz="4" w:space="0" w:color="000000"/>
              <w:left w:val="single" w:sz="4" w:space="0" w:color="000000"/>
              <w:bottom w:val="single" w:sz="4" w:space="0" w:color="000000"/>
              <w:right w:val="single" w:sz="4" w:space="0" w:color="000000"/>
            </w:tcBorders>
            <w:hideMark/>
          </w:tcPr>
          <w:p w14:paraId="36B7B788" w14:textId="48F706EF" w:rsidR="000551C6" w:rsidRPr="000509E0" w:rsidRDefault="000551C6" w:rsidP="000551C6">
            <w:pPr>
              <w:numPr>
                <w:ilvl w:val="0"/>
                <w:numId w:val="14"/>
              </w:numPr>
              <w:tabs>
                <w:tab w:val="num" w:pos="0"/>
              </w:tabs>
              <w:spacing w:after="0"/>
              <w:jc w:val="left"/>
              <w:textAlignment w:val="auto"/>
              <w:rPr>
                <w:rFonts w:ascii="Arial" w:hAnsi="Arial" w:cs="Arial"/>
                <w:sz w:val="24"/>
                <w:szCs w:val="24"/>
              </w:rPr>
            </w:pPr>
            <w:r w:rsidRPr="000509E0">
              <w:rPr>
                <w:rFonts w:ascii="Arial" w:hAnsi="Arial" w:cs="Arial"/>
                <w:sz w:val="24"/>
                <w:szCs w:val="24"/>
              </w:rPr>
              <w:t>the offence of bribery, where the offence relates to active</w:t>
            </w:r>
            <w:r>
              <w:rPr>
                <w:rFonts w:ascii="Arial" w:hAnsi="Arial" w:cs="Arial"/>
                <w:sz w:val="24"/>
                <w:szCs w:val="24"/>
              </w:rPr>
              <w:t xml:space="preserve">  </w:t>
            </w:r>
            <w:r w:rsidRPr="000509E0">
              <w:rPr>
                <w:rFonts w:ascii="Arial" w:hAnsi="Arial" w:cs="Arial"/>
                <w:sz w:val="24"/>
                <w:szCs w:val="24"/>
              </w:rPr>
              <w:t xml:space="preserve"> corruption;</w:t>
            </w:r>
          </w:p>
        </w:tc>
        <w:tc>
          <w:tcPr>
            <w:tcW w:w="1327" w:type="dxa"/>
            <w:tcBorders>
              <w:top w:val="single" w:sz="4" w:space="0" w:color="000000"/>
              <w:left w:val="single" w:sz="4" w:space="0" w:color="000000"/>
              <w:bottom w:val="single" w:sz="4" w:space="0" w:color="000000"/>
              <w:right w:val="single" w:sz="4" w:space="0" w:color="000000"/>
            </w:tcBorders>
          </w:tcPr>
          <w:p w14:paraId="4108B74B" w14:textId="36C81D9D"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65F0384C" w14:textId="77777777" w:rsidTr="000551C6">
        <w:trPr>
          <w:trHeight w:val="703"/>
        </w:trPr>
        <w:tc>
          <w:tcPr>
            <w:tcW w:w="7690" w:type="dxa"/>
            <w:tcBorders>
              <w:top w:val="single" w:sz="4" w:space="0" w:color="000000"/>
              <w:left w:val="single" w:sz="4" w:space="0" w:color="000000"/>
              <w:bottom w:val="single" w:sz="4" w:space="0" w:color="000000"/>
              <w:right w:val="single" w:sz="4" w:space="0" w:color="000000"/>
            </w:tcBorders>
            <w:hideMark/>
          </w:tcPr>
          <w:p w14:paraId="1012F1D0" w14:textId="1F5C688D" w:rsidR="000551C6" w:rsidRPr="000509E0" w:rsidRDefault="000551C6" w:rsidP="000551C6">
            <w:pPr>
              <w:numPr>
                <w:ilvl w:val="0"/>
                <w:numId w:val="14"/>
              </w:numPr>
              <w:tabs>
                <w:tab w:val="num" w:pos="0"/>
              </w:tabs>
              <w:spacing w:after="0"/>
              <w:jc w:val="left"/>
              <w:textAlignment w:val="auto"/>
              <w:rPr>
                <w:rFonts w:ascii="Arial" w:hAnsi="Arial" w:cs="Arial"/>
                <w:sz w:val="24"/>
                <w:szCs w:val="24"/>
              </w:rPr>
            </w:pPr>
            <w:r w:rsidRPr="000509E0">
              <w:rPr>
                <w:rFonts w:ascii="Arial" w:hAnsi="Arial" w:cs="Arial"/>
                <w:sz w:val="24"/>
                <w:szCs w:val="24"/>
              </w:rPr>
              <w:t>bribery within the meaning of section 1 or 6 of the Bribery Act</w:t>
            </w:r>
            <w:r>
              <w:rPr>
                <w:rFonts w:ascii="Arial" w:hAnsi="Arial" w:cs="Arial"/>
                <w:sz w:val="24"/>
                <w:szCs w:val="24"/>
              </w:rPr>
              <w:t xml:space="preserve">   </w:t>
            </w:r>
            <w:r w:rsidRPr="000509E0">
              <w:rPr>
                <w:rFonts w:ascii="Arial" w:hAnsi="Arial" w:cs="Arial"/>
                <w:sz w:val="24"/>
                <w:szCs w:val="24"/>
              </w:rPr>
              <w:t>2010;</w:t>
            </w:r>
          </w:p>
        </w:tc>
        <w:tc>
          <w:tcPr>
            <w:tcW w:w="1327" w:type="dxa"/>
            <w:tcBorders>
              <w:top w:val="single" w:sz="4" w:space="0" w:color="000000"/>
              <w:left w:val="single" w:sz="4" w:space="0" w:color="000000"/>
              <w:bottom w:val="single" w:sz="4" w:space="0" w:color="000000"/>
              <w:right w:val="single" w:sz="4" w:space="0" w:color="000000"/>
            </w:tcBorders>
          </w:tcPr>
          <w:p w14:paraId="41D365AB" w14:textId="3624D8CB"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31400680" w14:textId="77777777" w:rsidTr="000551C6">
        <w:trPr>
          <w:trHeight w:val="1265"/>
        </w:trPr>
        <w:tc>
          <w:tcPr>
            <w:tcW w:w="7690" w:type="dxa"/>
            <w:tcBorders>
              <w:top w:val="single" w:sz="4" w:space="0" w:color="000000"/>
              <w:left w:val="single" w:sz="4" w:space="0" w:color="000000"/>
              <w:bottom w:val="single" w:sz="4" w:space="0" w:color="000000"/>
              <w:right w:val="single" w:sz="4" w:space="0" w:color="000000"/>
            </w:tcBorders>
            <w:hideMark/>
          </w:tcPr>
          <w:p w14:paraId="4BAC9A05" w14:textId="77777777" w:rsidR="000551C6" w:rsidRPr="000509E0" w:rsidRDefault="000551C6" w:rsidP="000551C6">
            <w:pPr>
              <w:numPr>
                <w:ilvl w:val="0"/>
                <w:numId w:val="14"/>
              </w:numPr>
              <w:tabs>
                <w:tab w:val="num" w:pos="0"/>
              </w:tabs>
              <w:spacing w:after="0"/>
              <w:jc w:val="left"/>
              <w:textAlignment w:val="auto"/>
              <w:rPr>
                <w:rFonts w:ascii="Arial" w:hAnsi="Arial" w:cs="Arial"/>
                <w:sz w:val="24"/>
                <w:szCs w:val="24"/>
              </w:rPr>
            </w:pPr>
            <w:r w:rsidRPr="000509E0">
              <w:rPr>
                <w:rFonts w:ascii="Arial" w:hAnsi="Arial"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27" w:type="dxa"/>
            <w:tcBorders>
              <w:top w:val="single" w:sz="4" w:space="0" w:color="000000"/>
              <w:left w:val="single" w:sz="4" w:space="0" w:color="000000"/>
              <w:bottom w:val="single" w:sz="4" w:space="0" w:color="000000"/>
              <w:right w:val="single" w:sz="4" w:space="0" w:color="000000"/>
            </w:tcBorders>
          </w:tcPr>
          <w:p w14:paraId="379D8690" w14:textId="3E9DA589"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316AB5C4" w14:textId="77777777" w:rsidTr="000551C6">
        <w:trPr>
          <w:trHeight w:val="419"/>
        </w:trPr>
        <w:tc>
          <w:tcPr>
            <w:tcW w:w="7690" w:type="dxa"/>
            <w:tcBorders>
              <w:top w:val="single" w:sz="4" w:space="0" w:color="000000"/>
              <w:left w:val="single" w:sz="4" w:space="0" w:color="000000"/>
              <w:bottom w:val="single" w:sz="4" w:space="0" w:color="000000"/>
              <w:right w:val="single" w:sz="4" w:space="0" w:color="000000"/>
            </w:tcBorders>
            <w:hideMark/>
          </w:tcPr>
          <w:p w14:paraId="00461B38"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the offence of cheating the Revenue;</w:t>
            </w:r>
          </w:p>
        </w:tc>
        <w:tc>
          <w:tcPr>
            <w:tcW w:w="1327" w:type="dxa"/>
            <w:tcBorders>
              <w:top w:val="single" w:sz="4" w:space="0" w:color="000000"/>
              <w:left w:val="single" w:sz="4" w:space="0" w:color="000000"/>
              <w:bottom w:val="single" w:sz="4" w:space="0" w:color="000000"/>
              <w:right w:val="single" w:sz="4" w:space="0" w:color="000000"/>
            </w:tcBorders>
          </w:tcPr>
          <w:p w14:paraId="1C8EE819" w14:textId="40E43EAE"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089AF66D" w14:textId="77777777" w:rsidTr="000551C6">
        <w:trPr>
          <w:trHeight w:val="411"/>
        </w:trPr>
        <w:tc>
          <w:tcPr>
            <w:tcW w:w="7690" w:type="dxa"/>
            <w:tcBorders>
              <w:top w:val="single" w:sz="4" w:space="0" w:color="000000"/>
              <w:left w:val="single" w:sz="4" w:space="0" w:color="000000"/>
              <w:bottom w:val="single" w:sz="4" w:space="0" w:color="000000"/>
              <w:right w:val="single" w:sz="4" w:space="0" w:color="000000"/>
            </w:tcBorders>
            <w:hideMark/>
          </w:tcPr>
          <w:p w14:paraId="65CBE848"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the offence of conspiracy to defraud;</w:t>
            </w:r>
          </w:p>
        </w:tc>
        <w:tc>
          <w:tcPr>
            <w:tcW w:w="1327" w:type="dxa"/>
            <w:tcBorders>
              <w:top w:val="single" w:sz="4" w:space="0" w:color="000000"/>
              <w:left w:val="single" w:sz="4" w:space="0" w:color="000000"/>
              <w:bottom w:val="single" w:sz="4" w:space="0" w:color="000000"/>
              <w:right w:val="single" w:sz="4" w:space="0" w:color="000000"/>
            </w:tcBorders>
          </w:tcPr>
          <w:p w14:paraId="5A9B0851" w14:textId="0F455EBF"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11687ECB" w14:textId="77777777" w:rsidTr="000551C6">
        <w:tc>
          <w:tcPr>
            <w:tcW w:w="7690" w:type="dxa"/>
            <w:tcBorders>
              <w:top w:val="single" w:sz="4" w:space="0" w:color="000000"/>
              <w:left w:val="single" w:sz="4" w:space="0" w:color="000000"/>
              <w:bottom w:val="single" w:sz="4" w:space="0" w:color="000000"/>
              <w:right w:val="single" w:sz="4" w:space="0" w:color="000000"/>
            </w:tcBorders>
          </w:tcPr>
          <w:p w14:paraId="3BEC75C3"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 xml:space="preserve">fraud or theft within the meaning of the </w:t>
            </w:r>
            <w:hyperlink r:id="rId21" w:tgtFrame="_parent" w:history="1">
              <w:r w:rsidRPr="000509E0">
                <w:rPr>
                  <w:rFonts w:ascii="Arial" w:hAnsi="Arial" w:cs="Arial"/>
                  <w:color w:val="0000FF"/>
                  <w:sz w:val="24"/>
                  <w:szCs w:val="24"/>
                  <w:u w:val="single"/>
                </w:rPr>
                <w:t>Theft Act 1968</w:t>
              </w:r>
            </w:hyperlink>
            <w:r w:rsidRPr="000509E0">
              <w:rPr>
                <w:rFonts w:ascii="Arial" w:hAnsi="Arial" w:cs="Arial"/>
                <w:sz w:val="24"/>
                <w:szCs w:val="24"/>
              </w:rPr>
              <w:t>, the Theft Act (Northern Ireland) 1969, the Theft Act 1978 or the Theft (Northern Ireland) Order 1978;</w:t>
            </w:r>
          </w:p>
          <w:p w14:paraId="796E7C39" w14:textId="77777777" w:rsidR="000551C6" w:rsidRPr="000509E0" w:rsidRDefault="000551C6" w:rsidP="000551C6">
            <w:pPr>
              <w:spacing w:after="0"/>
              <w:jc w:val="left"/>
              <w:textAlignment w:val="auto"/>
              <w:rPr>
                <w:rFonts w:ascii="Arial" w:hAnsi="Arial" w:cs="Arial"/>
                <w:sz w:val="24"/>
                <w:szCs w:val="24"/>
              </w:rPr>
            </w:pPr>
          </w:p>
        </w:tc>
        <w:tc>
          <w:tcPr>
            <w:tcW w:w="1327" w:type="dxa"/>
            <w:tcBorders>
              <w:top w:val="single" w:sz="4" w:space="0" w:color="000000"/>
              <w:left w:val="single" w:sz="4" w:space="0" w:color="000000"/>
              <w:bottom w:val="single" w:sz="4" w:space="0" w:color="000000"/>
              <w:right w:val="single" w:sz="4" w:space="0" w:color="000000"/>
            </w:tcBorders>
          </w:tcPr>
          <w:p w14:paraId="1EA0945D" w14:textId="73508E70"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4B479B22" w14:textId="77777777" w:rsidTr="000551C6">
        <w:tc>
          <w:tcPr>
            <w:tcW w:w="7690" w:type="dxa"/>
            <w:tcBorders>
              <w:top w:val="single" w:sz="4" w:space="0" w:color="000000"/>
              <w:left w:val="single" w:sz="4" w:space="0" w:color="000000"/>
              <w:bottom w:val="single" w:sz="4" w:space="0" w:color="000000"/>
              <w:right w:val="single" w:sz="4" w:space="0" w:color="000000"/>
            </w:tcBorders>
          </w:tcPr>
          <w:p w14:paraId="70D4DE67"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 xml:space="preserve"> fraudulent trading within the meaning of </w:t>
            </w:r>
            <w:hyperlink r:id="rId22" w:tgtFrame="_parent" w:history="1">
              <w:r w:rsidRPr="000509E0">
                <w:rPr>
                  <w:rFonts w:ascii="Arial" w:hAnsi="Arial" w:cs="Arial"/>
                  <w:color w:val="0000FF"/>
                  <w:sz w:val="24"/>
                  <w:szCs w:val="24"/>
                  <w:u w:val="single"/>
                </w:rPr>
                <w:t>section 458</w:t>
              </w:r>
            </w:hyperlink>
            <w:r w:rsidRPr="000509E0">
              <w:rPr>
                <w:rFonts w:ascii="Arial" w:hAnsi="Arial" w:cs="Arial"/>
                <w:sz w:val="24"/>
                <w:szCs w:val="24"/>
              </w:rPr>
              <w:t xml:space="preserve"> of the Companies Act 1985, article 451 of the Companies (Northern Ireland) Order 1986 or section 993 of the Companies Act 2006; </w:t>
            </w:r>
          </w:p>
          <w:p w14:paraId="3164F926" w14:textId="77777777" w:rsidR="000551C6" w:rsidRPr="000509E0" w:rsidRDefault="000551C6" w:rsidP="000551C6">
            <w:pPr>
              <w:spacing w:after="0"/>
              <w:jc w:val="left"/>
              <w:textAlignment w:val="auto"/>
              <w:rPr>
                <w:rFonts w:ascii="Arial" w:hAnsi="Arial" w:cs="Arial"/>
                <w:sz w:val="24"/>
                <w:szCs w:val="24"/>
              </w:rPr>
            </w:pPr>
          </w:p>
        </w:tc>
        <w:tc>
          <w:tcPr>
            <w:tcW w:w="1327" w:type="dxa"/>
            <w:tcBorders>
              <w:top w:val="single" w:sz="4" w:space="0" w:color="000000"/>
              <w:left w:val="single" w:sz="4" w:space="0" w:color="000000"/>
              <w:bottom w:val="single" w:sz="4" w:space="0" w:color="000000"/>
              <w:right w:val="single" w:sz="4" w:space="0" w:color="000000"/>
            </w:tcBorders>
          </w:tcPr>
          <w:p w14:paraId="09B6F7A8" w14:textId="747562B5"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6F3715F9" w14:textId="77777777" w:rsidTr="000551C6">
        <w:tc>
          <w:tcPr>
            <w:tcW w:w="7690" w:type="dxa"/>
            <w:tcBorders>
              <w:top w:val="single" w:sz="4" w:space="0" w:color="000000"/>
              <w:left w:val="single" w:sz="4" w:space="0" w:color="000000"/>
              <w:bottom w:val="single" w:sz="4" w:space="0" w:color="000000"/>
              <w:right w:val="single" w:sz="4" w:space="0" w:color="000000"/>
            </w:tcBorders>
          </w:tcPr>
          <w:p w14:paraId="15173C8C"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 xml:space="preserve">fraudulent evasion within the meaning of section 170 of the </w:t>
            </w:r>
            <w:hyperlink r:id="rId23" w:tgtFrame="_parent" w:history="1">
              <w:r w:rsidRPr="000509E0">
                <w:rPr>
                  <w:rFonts w:ascii="Arial" w:hAnsi="Arial" w:cs="Arial"/>
                  <w:color w:val="0000FF"/>
                  <w:sz w:val="24"/>
                  <w:szCs w:val="24"/>
                  <w:u w:val="single"/>
                </w:rPr>
                <w:t>Customs and Excise Management Act 1979</w:t>
              </w:r>
            </w:hyperlink>
            <w:r w:rsidRPr="000509E0">
              <w:rPr>
                <w:rFonts w:ascii="Arial" w:hAnsi="Arial" w:cs="Arial"/>
                <w:sz w:val="24"/>
                <w:szCs w:val="24"/>
              </w:rPr>
              <w:t xml:space="preserve"> </w:t>
            </w:r>
            <w:hyperlink r:id="rId24" w:tgtFrame="_parent" w:history="1">
              <w:r w:rsidRPr="000509E0">
                <w:rPr>
                  <w:rFonts w:ascii="Arial" w:hAnsi="Arial" w:cs="Arial"/>
                  <w:color w:val="0000FF"/>
                  <w:sz w:val="24"/>
                  <w:szCs w:val="24"/>
                  <w:u w:val="single"/>
                </w:rPr>
                <w:t xml:space="preserve"> or section 72 of the Value Added Tax Act 1994</w:t>
              </w:r>
            </w:hyperlink>
            <w:r w:rsidRPr="000509E0">
              <w:rPr>
                <w:rFonts w:ascii="Arial" w:hAnsi="Arial" w:cs="Arial"/>
                <w:sz w:val="24"/>
                <w:szCs w:val="24"/>
              </w:rPr>
              <w:t>;</w:t>
            </w:r>
          </w:p>
          <w:p w14:paraId="377A8E7E" w14:textId="77777777" w:rsidR="000551C6" w:rsidRPr="000509E0" w:rsidRDefault="000551C6" w:rsidP="000551C6">
            <w:pPr>
              <w:spacing w:after="0"/>
              <w:jc w:val="left"/>
              <w:textAlignment w:val="auto"/>
              <w:rPr>
                <w:rFonts w:ascii="Arial" w:hAnsi="Arial" w:cs="Arial"/>
                <w:sz w:val="24"/>
                <w:szCs w:val="24"/>
              </w:rPr>
            </w:pPr>
          </w:p>
          <w:p w14:paraId="73B9441F" w14:textId="77777777" w:rsidR="000551C6" w:rsidRPr="000509E0" w:rsidRDefault="000551C6" w:rsidP="000551C6">
            <w:pPr>
              <w:spacing w:after="0"/>
              <w:jc w:val="left"/>
              <w:textAlignment w:val="auto"/>
              <w:rPr>
                <w:rFonts w:ascii="Arial" w:hAnsi="Arial" w:cs="Arial"/>
                <w:sz w:val="24"/>
                <w:szCs w:val="24"/>
              </w:rPr>
            </w:pPr>
          </w:p>
        </w:tc>
        <w:tc>
          <w:tcPr>
            <w:tcW w:w="1327" w:type="dxa"/>
            <w:tcBorders>
              <w:top w:val="single" w:sz="4" w:space="0" w:color="000000"/>
              <w:left w:val="single" w:sz="4" w:space="0" w:color="000000"/>
              <w:bottom w:val="single" w:sz="4" w:space="0" w:color="000000"/>
              <w:right w:val="single" w:sz="4" w:space="0" w:color="000000"/>
            </w:tcBorders>
          </w:tcPr>
          <w:p w14:paraId="25775CFD" w14:textId="5658BC0E"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0C492458"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2F52D6E9"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 xml:space="preserve"> an offence in connection with taxation in the European Union </w:t>
            </w:r>
            <w:r w:rsidRPr="000509E0">
              <w:rPr>
                <w:rFonts w:ascii="Arial" w:hAnsi="Arial" w:cs="Arial"/>
                <w:sz w:val="24"/>
                <w:szCs w:val="24"/>
              </w:rPr>
              <w:lastRenderedPageBreak/>
              <w:t xml:space="preserve">within the meaning of section 71 of the Criminal Justice Act 1993; </w:t>
            </w:r>
          </w:p>
        </w:tc>
        <w:tc>
          <w:tcPr>
            <w:tcW w:w="1327" w:type="dxa"/>
            <w:tcBorders>
              <w:top w:val="single" w:sz="4" w:space="0" w:color="000000"/>
              <w:left w:val="single" w:sz="4" w:space="0" w:color="000000"/>
              <w:bottom w:val="single" w:sz="4" w:space="0" w:color="000000"/>
              <w:right w:val="single" w:sz="4" w:space="0" w:color="000000"/>
            </w:tcBorders>
          </w:tcPr>
          <w:p w14:paraId="180B8063" w14:textId="25333A22"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lastRenderedPageBreak/>
              <w:t>No</w:t>
            </w:r>
          </w:p>
        </w:tc>
      </w:tr>
      <w:tr w:rsidR="000551C6" w:rsidRPr="000509E0" w14:paraId="57222B99"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6D03F74B" w14:textId="77777777" w:rsidR="000551C6" w:rsidRPr="000509E0" w:rsidRDefault="000551C6" w:rsidP="000551C6">
            <w:pPr>
              <w:numPr>
                <w:ilvl w:val="0"/>
                <w:numId w:val="15"/>
              </w:numPr>
              <w:spacing w:after="0"/>
              <w:ind w:left="643"/>
              <w:jc w:val="left"/>
              <w:textAlignment w:val="auto"/>
              <w:rPr>
                <w:rFonts w:ascii="Arial" w:hAnsi="Arial" w:cs="Arial"/>
                <w:sz w:val="24"/>
                <w:szCs w:val="24"/>
              </w:rPr>
            </w:pPr>
            <w:r w:rsidRPr="000509E0">
              <w:rPr>
                <w:rFonts w:ascii="Arial" w:hAnsi="Arial" w:cs="Arial"/>
                <w:sz w:val="24"/>
                <w:szCs w:val="24"/>
              </w:rPr>
              <w:lastRenderedPageBreak/>
              <w:t xml:space="preserve"> destroying, defacing or concealing of documents or procuring the execution of a valuable security within the meaning of </w:t>
            </w:r>
            <w:hyperlink r:id="rId25" w:tgtFrame="_parent" w:history="1">
              <w:r w:rsidRPr="000509E0">
                <w:rPr>
                  <w:rFonts w:ascii="Arial" w:hAnsi="Arial" w:cs="Arial"/>
                  <w:color w:val="0000FF"/>
                  <w:sz w:val="24"/>
                  <w:szCs w:val="24"/>
                  <w:u w:val="single"/>
                </w:rPr>
                <w:t>section 20</w:t>
              </w:r>
            </w:hyperlink>
            <w:r w:rsidRPr="000509E0">
              <w:rPr>
                <w:rFonts w:ascii="Arial" w:hAnsi="Arial" w:cs="Arial"/>
                <w:sz w:val="24"/>
                <w:szCs w:val="24"/>
              </w:rPr>
              <w:t xml:space="preserve"> of the Theft Act 1968 or section 19 of the Theft Act (Northern Ireland) 1969;</w:t>
            </w:r>
          </w:p>
        </w:tc>
        <w:tc>
          <w:tcPr>
            <w:tcW w:w="1327" w:type="dxa"/>
            <w:tcBorders>
              <w:top w:val="single" w:sz="4" w:space="0" w:color="000000"/>
              <w:left w:val="single" w:sz="4" w:space="0" w:color="000000"/>
              <w:bottom w:val="single" w:sz="4" w:space="0" w:color="000000"/>
              <w:right w:val="single" w:sz="4" w:space="0" w:color="000000"/>
            </w:tcBorders>
          </w:tcPr>
          <w:p w14:paraId="4C32E258" w14:textId="3949E40C"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446F3BBB"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54EF806C" w14:textId="7E4FC090" w:rsidR="000551C6" w:rsidRPr="000509E0" w:rsidRDefault="000551C6" w:rsidP="000551C6">
            <w:pPr>
              <w:numPr>
                <w:ilvl w:val="0"/>
                <w:numId w:val="15"/>
              </w:numPr>
              <w:spacing w:after="0"/>
              <w:ind w:left="587"/>
              <w:jc w:val="left"/>
              <w:textAlignment w:val="auto"/>
              <w:rPr>
                <w:rFonts w:ascii="Arial" w:hAnsi="Arial" w:cs="Arial"/>
                <w:sz w:val="24"/>
                <w:szCs w:val="24"/>
              </w:rPr>
            </w:pPr>
            <w:r w:rsidRPr="000509E0">
              <w:rPr>
                <w:rFonts w:ascii="Arial" w:hAnsi="Arial" w:cs="Arial"/>
                <w:sz w:val="24"/>
                <w:szCs w:val="24"/>
              </w:rPr>
              <w:t xml:space="preserve"> fraud within the meaning of section 2, 3 or 4 of the Fraud Act</w:t>
            </w:r>
            <w:r>
              <w:rPr>
                <w:rFonts w:ascii="Arial" w:hAnsi="Arial" w:cs="Arial"/>
                <w:sz w:val="24"/>
                <w:szCs w:val="24"/>
              </w:rPr>
              <w:t xml:space="preserve">   </w:t>
            </w:r>
            <w:r w:rsidRPr="000509E0">
              <w:rPr>
                <w:rFonts w:ascii="Arial" w:hAnsi="Arial" w:cs="Arial"/>
                <w:sz w:val="24"/>
                <w:szCs w:val="24"/>
              </w:rPr>
              <w:t xml:space="preserve"> 2006; or</w:t>
            </w:r>
          </w:p>
        </w:tc>
        <w:tc>
          <w:tcPr>
            <w:tcW w:w="1327" w:type="dxa"/>
            <w:tcBorders>
              <w:top w:val="single" w:sz="4" w:space="0" w:color="000000"/>
              <w:left w:val="single" w:sz="4" w:space="0" w:color="000000"/>
              <w:bottom w:val="single" w:sz="4" w:space="0" w:color="000000"/>
              <w:right w:val="single" w:sz="4" w:space="0" w:color="000000"/>
            </w:tcBorders>
          </w:tcPr>
          <w:p w14:paraId="031E8209" w14:textId="62BE74F4"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7DAC3FE4"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7A535212" w14:textId="77777777" w:rsidR="000551C6" w:rsidRPr="000509E0" w:rsidRDefault="000551C6" w:rsidP="000551C6">
            <w:pPr>
              <w:numPr>
                <w:ilvl w:val="0"/>
                <w:numId w:val="15"/>
              </w:numPr>
              <w:spacing w:after="0"/>
              <w:ind w:left="720"/>
              <w:jc w:val="left"/>
              <w:textAlignment w:val="auto"/>
              <w:rPr>
                <w:rFonts w:ascii="Arial" w:hAnsi="Arial" w:cs="Arial"/>
                <w:sz w:val="24"/>
                <w:szCs w:val="24"/>
              </w:rPr>
            </w:pPr>
            <w:r w:rsidRPr="000509E0">
              <w:rPr>
                <w:rFonts w:ascii="Arial" w:hAnsi="Arial" w:cs="Arial"/>
                <w:sz w:val="24"/>
                <w:szCs w:val="24"/>
              </w:rPr>
              <w:t xml:space="preserve"> making, adapting, supplying or offering to supply articles for use in frauds within the meaning of section 7 of the Fraud Act 2006;</w:t>
            </w:r>
          </w:p>
        </w:tc>
        <w:tc>
          <w:tcPr>
            <w:tcW w:w="1327" w:type="dxa"/>
            <w:tcBorders>
              <w:top w:val="single" w:sz="4" w:space="0" w:color="000000"/>
              <w:left w:val="single" w:sz="4" w:space="0" w:color="000000"/>
              <w:bottom w:val="single" w:sz="4" w:space="0" w:color="000000"/>
              <w:right w:val="single" w:sz="4" w:space="0" w:color="000000"/>
            </w:tcBorders>
          </w:tcPr>
          <w:p w14:paraId="698064E9" w14:textId="3F999141"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02AB60AE"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541C1AB1" w14:textId="668D37B2" w:rsidR="000551C6" w:rsidRPr="000509E0" w:rsidRDefault="000551C6" w:rsidP="000551C6">
            <w:pPr>
              <w:numPr>
                <w:ilvl w:val="0"/>
                <w:numId w:val="14"/>
              </w:numPr>
              <w:spacing w:after="0"/>
              <w:jc w:val="left"/>
              <w:textAlignment w:val="auto"/>
              <w:rPr>
                <w:rFonts w:ascii="Arial" w:hAnsi="Arial" w:cs="Arial"/>
                <w:sz w:val="24"/>
                <w:szCs w:val="24"/>
              </w:rPr>
            </w:pPr>
            <w:r w:rsidRPr="000509E0">
              <w:rPr>
                <w:rFonts w:ascii="Arial" w:hAnsi="Arial" w:cs="Arial"/>
                <w:sz w:val="24"/>
                <w:szCs w:val="24"/>
              </w:rPr>
              <w:t>money laundering within the meaning of</w:t>
            </w:r>
            <w:r>
              <w:rPr>
                <w:rFonts w:ascii="Arial" w:hAnsi="Arial" w:cs="Arial"/>
                <w:sz w:val="24"/>
                <w:szCs w:val="24"/>
              </w:rPr>
              <w:t xml:space="preserve"> </w:t>
            </w:r>
            <w:r w:rsidRPr="000509E0">
              <w:rPr>
                <w:rFonts w:ascii="Arial" w:hAnsi="Arial" w:cs="Arial"/>
                <w:sz w:val="24"/>
                <w:szCs w:val="24"/>
              </w:rPr>
              <w:t>section 340(11) of the Proceeds of Crime Act 2002;</w:t>
            </w:r>
          </w:p>
        </w:tc>
        <w:tc>
          <w:tcPr>
            <w:tcW w:w="1327" w:type="dxa"/>
            <w:tcBorders>
              <w:top w:val="single" w:sz="4" w:space="0" w:color="000000"/>
              <w:left w:val="single" w:sz="4" w:space="0" w:color="000000"/>
              <w:bottom w:val="single" w:sz="4" w:space="0" w:color="000000"/>
              <w:right w:val="single" w:sz="4" w:space="0" w:color="000000"/>
            </w:tcBorders>
          </w:tcPr>
          <w:p w14:paraId="5538E4B9" w14:textId="01663193"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32951498"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03A8B407" w14:textId="77777777" w:rsidR="000551C6" w:rsidRPr="000509E0" w:rsidRDefault="000551C6" w:rsidP="000551C6">
            <w:pPr>
              <w:numPr>
                <w:ilvl w:val="0"/>
                <w:numId w:val="14"/>
              </w:numPr>
              <w:spacing w:after="0"/>
              <w:jc w:val="left"/>
              <w:textAlignment w:val="auto"/>
              <w:rPr>
                <w:rFonts w:ascii="Arial" w:hAnsi="Arial" w:cs="Arial"/>
                <w:sz w:val="24"/>
                <w:szCs w:val="24"/>
              </w:rPr>
            </w:pPr>
            <w:r w:rsidRPr="000509E0">
              <w:rPr>
                <w:rFonts w:ascii="Arial" w:hAnsi="Arial"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27" w:type="dxa"/>
            <w:tcBorders>
              <w:top w:val="single" w:sz="4" w:space="0" w:color="000000"/>
              <w:left w:val="single" w:sz="4" w:space="0" w:color="000000"/>
              <w:bottom w:val="single" w:sz="4" w:space="0" w:color="000000"/>
              <w:right w:val="single" w:sz="4" w:space="0" w:color="000000"/>
            </w:tcBorders>
          </w:tcPr>
          <w:p w14:paraId="7A0F2897" w14:textId="48888867"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44EF1B96"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1C43DD91" w14:textId="77777777" w:rsidR="000551C6" w:rsidRPr="000509E0" w:rsidRDefault="000551C6" w:rsidP="000551C6">
            <w:pPr>
              <w:numPr>
                <w:ilvl w:val="0"/>
                <w:numId w:val="14"/>
              </w:numPr>
              <w:spacing w:after="0"/>
              <w:jc w:val="left"/>
              <w:textAlignment w:val="auto"/>
              <w:rPr>
                <w:rFonts w:ascii="Arial" w:hAnsi="Arial" w:cs="Arial"/>
                <w:sz w:val="24"/>
                <w:szCs w:val="24"/>
              </w:rPr>
            </w:pPr>
            <w:r w:rsidRPr="000509E0">
              <w:rPr>
                <w:rFonts w:ascii="Arial" w:hAnsi="Arial" w:cs="Arial"/>
                <w:sz w:val="24"/>
                <w:szCs w:val="24"/>
              </w:rPr>
              <w:t>an offence in connection with the proceeds of drug trafficking within the meaning of section 49, 50 or 51 of the Drug Trafficking Act 1994; or</w:t>
            </w:r>
          </w:p>
        </w:tc>
        <w:tc>
          <w:tcPr>
            <w:tcW w:w="1327" w:type="dxa"/>
            <w:tcBorders>
              <w:top w:val="single" w:sz="4" w:space="0" w:color="000000"/>
              <w:left w:val="single" w:sz="4" w:space="0" w:color="000000"/>
              <w:bottom w:val="single" w:sz="4" w:space="0" w:color="000000"/>
              <w:right w:val="single" w:sz="4" w:space="0" w:color="000000"/>
            </w:tcBorders>
          </w:tcPr>
          <w:p w14:paraId="7297CF0D" w14:textId="38E5B382"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tr w:rsidR="000551C6" w:rsidRPr="000509E0" w14:paraId="09F44F24" w14:textId="77777777" w:rsidTr="000551C6">
        <w:tc>
          <w:tcPr>
            <w:tcW w:w="7690" w:type="dxa"/>
            <w:tcBorders>
              <w:top w:val="single" w:sz="4" w:space="0" w:color="000000"/>
              <w:left w:val="single" w:sz="4" w:space="0" w:color="000000"/>
              <w:bottom w:val="single" w:sz="4" w:space="0" w:color="000000"/>
              <w:right w:val="single" w:sz="4" w:space="0" w:color="000000"/>
            </w:tcBorders>
            <w:hideMark/>
          </w:tcPr>
          <w:p w14:paraId="240218B2" w14:textId="77777777" w:rsidR="000551C6" w:rsidRPr="000509E0" w:rsidRDefault="000551C6" w:rsidP="000551C6">
            <w:pPr>
              <w:numPr>
                <w:ilvl w:val="0"/>
                <w:numId w:val="14"/>
              </w:numPr>
              <w:spacing w:after="0"/>
              <w:jc w:val="left"/>
              <w:textAlignment w:val="auto"/>
              <w:rPr>
                <w:rFonts w:ascii="Arial" w:hAnsi="Arial" w:cs="Arial"/>
                <w:sz w:val="24"/>
                <w:szCs w:val="24"/>
              </w:rPr>
            </w:pPr>
            <w:proofErr w:type="gramStart"/>
            <w:r w:rsidRPr="000509E0">
              <w:rPr>
                <w:rFonts w:ascii="Arial" w:hAnsi="Arial" w:cs="Arial"/>
                <w:sz w:val="24"/>
                <w:szCs w:val="24"/>
              </w:rPr>
              <w:t>any</w:t>
            </w:r>
            <w:proofErr w:type="gramEnd"/>
            <w:r w:rsidRPr="000509E0">
              <w:rPr>
                <w:rFonts w:ascii="Arial" w:hAnsi="Arial" w:cs="Arial"/>
                <w:sz w:val="24"/>
                <w:szCs w:val="24"/>
              </w:rPr>
              <w:t xml:space="preserve"> other offence within the meaning of Article 45(1) of Directive 2004/18/EC as defined by the national law of any relevant State.</w:t>
            </w:r>
          </w:p>
        </w:tc>
        <w:tc>
          <w:tcPr>
            <w:tcW w:w="1327" w:type="dxa"/>
            <w:tcBorders>
              <w:top w:val="single" w:sz="4" w:space="0" w:color="000000"/>
              <w:left w:val="single" w:sz="4" w:space="0" w:color="000000"/>
              <w:bottom w:val="single" w:sz="4" w:space="0" w:color="000000"/>
              <w:right w:val="single" w:sz="4" w:space="0" w:color="000000"/>
            </w:tcBorders>
          </w:tcPr>
          <w:p w14:paraId="7F7A17E9" w14:textId="5F244A3B" w:rsidR="000551C6" w:rsidRPr="000509E0" w:rsidRDefault="000551C6" w:rsidP="000551C6">
            <w:pPr>
              <w:spacing w:after="0"/>
              <w:jc w:val="left"/>
              <w:textAlignment w:val="auto"/>
              <w:rPr>
                <w:rFonts w:ascii="Arial" w:hAnsi="Arial" w:cs="Arial"/>
                <w:sz w:val="24"/>
                <w:szCs w:val="24"/>
              </w:rPr>
            </w:pPr>
            <w:r w:rsidRPr="008D281B">
              <w:rPr>
                <w:rFonts w:ascii="Arial" w:hAnsi="Arial" w:cs="Arial"/>
                <w:sz w:val="24"/>
                <w:szCs w:val="24"/>
              </w:rPr>
              <w:t>No</w:t>
            </w:r>
          </w:p>
        </w:tc>
      </w:tr>
      <w:bookmarkEnd w:id="76"/>
    </w:tbl>
    <w:p w14:paraId="7C8CD78A" w14:textId="77777777" w:rsidR="000509E0" w:rsidRPr="000509E0" w:rsidRDefault="000509E0" w:rsidP="000509E0">
      <w:pPr>
        <w:spacing w:after="0"/>
        <w:jc w:val="left"/>
        <w:textAlignment w:val="auto"/>
        <w:rPr>
          <w:rFonts w:ascii="Calibri" w:hAnsi="Calibri" w:cs="Calibri"/>
          <w:sz w:val="22"/>
        </w:rPr>
      </w:pPr>
    </w:p>
    <w:p w14:paraId="4235C391" w14:textId="77777777" w:rsidR="000509E0" w:rsidRPr="000509E0" w:rsidRDefault="000509E0" w:rsidP="00070EE5">
      <w:pPr>
        <w:keepNext/>
        <w:numPr>
          <w:ilvl w:val="0"/>
          <w:numId w:val="9"/>
        </w:numPr>
        <w:spacing w:before="240" w:after="60"/>
        <w:ind w:left="0" w:firstLine="0"/>
        <w:jc w:val="left"/>
        <w:textAlignment w:val="auto"/>
        <w:outlineLvl w:val="0"/>
        <w:rPr>
          <w:rFonts w:ascii="Calibri" w:hAnsi="Calibri" w:cs="Calibri"/>
          <w:b/>
          <w:bCs/>
          <w:kern w:val="32"/>
          <w:sz w:val="32"/>
          <w:szCs w:val="32"/>
        </w:rPr>
      </w:pPr>
      <w:r w:rsidRPr="000509E0">
        <w:rPr>
          <w:rFonts w:ascii="Calibri" w:hAnsi="Calibri" w:cs="Calibri"/>
          <w:kern w:val="32"/>
          <w:sz w:val="32"/>
          <w:szCs w:val="32"/>
        </w:rPr>
        <w:br w:type="page"/>
      </w:r>
    </w:p>
    <w:p w14:paraId="239C6406" w14:textId="77777777" w:rsidR="000509E0" w:rsidRPr="000509E0" w:rsidRDefault="000509E0" w:rsidP="00070EE5">
      <w:pPr>
        <w:keepNext/>
        <w:numPr>
          <w:ilvl w:val="0"/>
          <w:numId w:val="9"/>
        </w:numPr>
        <w:spacing w:before="240" w:after="60"/>
        <w:ind w:left="0" w:firstLine="0"/>
        <w:jc w:val="left"/>
        <w:textAlignment w:val="auto"/>
        <w:outlineLvl w:val="0"/>
        <w:rPr>
          <w:rFonts w:ascii="Arial" w:hAnsi="Arial" w:cs="Arial"/>
          <w:kern w:val="32"/>
          <w:sz w:val="26"/>
          <w:szCs w:val="26"/>
        </w:rPr>
      </w:pPr>
      <w:r w:rsidRPr="000509E0">
        <w:rPr>
          <w:rFonts w:ascii="Arial" w:hAnsi="Arial" w:cs="Arial"/>
          <w:b/>
          <w:bCs/>
          <w:kern w:val="32"/>
          <w:sz w:val="24"/>
          <w:szCs w:val="24"/>
        </w:rPr>
        <w:lastRenderedPageBreak/>
        <w:t>Declaration 5: Code of Practice</w:t>
      </w:r>
      <w:r w:rsidRPr="000509E0">
        <w:rPr>
          <w:rFonts w:ascii="Arial" w:hAnsi="Arial" w:cs="Arial"/>
          <w:b/>
          <w:bCs/>
          <w:kern w:val="32"/>
          <w:sz w:val="26"/>
          <w:szCs w:val="26"/>
          <w:vertAlign w:val="superscript"/>
        </w:rPr>
        <w:footnoteReference w:id="4"/>
      </w:r>
      <w:r w:rsidRPr="000509E0">
        <w:rPr>
          <w:rFonts w:ascii="Arial" w:hAnsi="Arial" w:cs="Arial"/>
          <w:b/>
          <w:bCs/>
          <w:kern w:val="32"/>
          <w:sz w:val="24"/>
          <w:szCs w:val="24"/>
        </w:rPr>
        <w:t xml:space="preserve"> </w:t>
      </w:r>
    </w:p>
    <w:p w14:paraId="41B6058F" w14:textId="77777777" w:rsidR="000509E0" w:rsidRPr="000509E0" w:rsidRDefault="000509E0" w:rsidP="000509E0">
      <w:pPr>
        <w:spacing w:after="0"/>
        <w:jc w:val="left"/>
        <w:textAlignment w:val="auto"/>
        <w:rPr>
          <w:rFonts w:ascii="Arial" w:hAnsi="Arial" w:cs="Arial"/>
          <w:sz w:val="24"/>
          <w:szCs w:val="24"/>
        </w:rPr>
      </w:pPr>
    </w:p>
    <w:p w14:paraId="7F000E72" w14:textId="77777777" w:rsidR="000509E0" w:rsidRPr="000509E0" w:rsidRDefault="000509E0" w:rsidP="000509E0">
      <w:pPr>
        <w:spacing w:after="0"/>
        <w:jc w:val="left"/>
        <w:textAlignment w:val="auto"/>
        <w:rPr>
          <w:rFonts w:ascii="Arial" w:hAnsi="Arial" w:cs="Arial"/>
          <w:sz w:val="24"/>
          <w:szCs w:val="24"/>
        </w:rPr>
      </w:pPr>
      <w:r w:rsidRPr="000509E0">
        <w:rPr>
          <w:rFonts w:ascii="Arial" w:hAnsi="Arial" w:cs="Arial"/>
          <w:sz w:val="24"/>
          <w:szCs w:val="24"/>
        </w:rPr>
        <w:t>I confirm that I am aware of the requirements of the DECC Code of Practice</w:t>
      </w:r>
      <w:r w:rsidRPr="000509E0">
        <w:rPr>
          <w:rFonts w:ascii="Arial" w:hAnsi="Arial" w:cs="Arial"/>
          <w:sz w:val="24"/>
          <w:szCs w:val="24"/>
          <w:vertAlign w:val="superscript"/>
        </w:rPr>
        <w:footnoteReference w:id="5"/>
      </w:r>
      <w:r w:rsidRPr="000509E0">
        <w:rPr>
          <w:rFonts w:ascii="Arial" w:hAnsi="Arial" w:cs="Arial"/>
          <w:sz w:val="24"/>
          <w:szCs w:val="24"/>
        </w:rPr>
        <w:t xml:space="preserve"> for Research and, in the proposed project, I will use my best efforts to ensure that the procedures used conform to those requirements under the following headings</w:t>
      </w:r>
      <w:r w:rsidRPr="000509E0">
        <w:rPr>
          <w:rFonts w:ascii="Arial" w:hAnsi="Arial" w:cs="Arial"/>
          <w:sz w:val="24"/>
          <w:szCs w:val="24"/>
          <w:vertAlign w:val="superscript"/>
        </w:rPr>
        <w:footnoteReference w:id="6"/>
      </w:r>
      <w:r w:rsidRPr="000509E0">
        <w:rPr>
          <w:rFonts w:ascii="Arial" w:hAnsi="Arial" w:cs="Arial"/>
          <w:sz w:val="24"/>
          <w:szCs w:val="24"/>
        </w:rPr>
        <w:t>:</w:t>
      </w:r>
    </w:p>
    <w:p w14:paraId="403720E7" w14:textId="77777777" w:rsidR="000509E0" w:rsidRPr="000509E0" w:rsidRDefault="000509E0" w:rsidP="000509E0">
      <w:pPr>
        <w:spacing w:after="0"/>
        <w:jc w:val="left"/>
        <w:textAlignment w:val="auto"/>
        <w:rPr>
          <w:rFonts w:ascii="Arial" w:hAnsi="Arial" w:cs="Arial"/>
          <w:sz w:val="24"/>
          <w:szCs w:val="24"/>
        </w:rPr>
      </w:pPr>
    </w:p>
    <w:p w14:paraId="1DF61091"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Responsibilities</w:t>
      </w:r>
    </w:p>
    <w:p w14:paraId="03E64B91"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Competence</w:t>
      </w:r>
    </w:p>
    <w:p w14:paraId="34EDB8B1"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Project planning</w:t>
      </w:r>
    </w:p>
    <w:p w14:paraId="1ED32EED"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Quality Control</w:t>
      </w:r>
    </w:p>
    <w:p w14:paraId="15255497"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Facilities and equipment</w:t>
      </w:r>
    </w:p>
    <w:p w14:paraId="542AEB5D"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Documentation of procedures and methods</w:t>
      </w:r>
    </w:p>
    <w:p w14:paraId="0D9425B5" w14:textId="77777777" w:rsidR="000509E0" w:rsidRPr="000509E0" w:rsidRDefault="000509E0" w:rsidP="000509E0">
      <w:pPr>
        <w:spacing w:after="0"/>
        <w:ind w:left="720"/>
        <w:jc w:val="left"/>
        <w:textAlignment w:val="auto"/>
        <w:rPr>
          <w:rFonts w:ascii="Arial" w:hAnsi="Arial" w:cs="Arial"/>
          <w:sz w:val="24"/>
          <w:szCs w:val="24"/>
        </w:rPr>
      </w:pPr>
      <w:r w:rsidRPr="000509E0">
        <w:rPr>
          <w:rFonts w:ascii="Symbol" w:hAnsi="Symbol" w:cs="Symbol"/>
          <w:sz w:val="24"/>
          <w:szCs w:val="24"/>
        </w:rPr>
        <w:t></w:t>
      </w:r>
      <w:r w:rsidRPr="000509E0">
        <w:rPr>
          <w:rFonts w:ascii="Symbol" w:hAnsi="Symbol" w:cs="Symbol"/>
          <w:sz w:val="24"/>
          <w:szCs w:val="24"/>
        </w:rPr>
        <w:t></w:t>
      </w:r>
      <w:r w:rsidRPr="000509E0">
        <w:rPr>
          <w:rFonts w:ascii="Arial" w:hAnsi="Arial" w:cs="Arial"/>
          <w:sz w:val="24"/>
          <w:szCs w:val="24"/>
        </w:rPr>
        <w:t>Research/work records</w:t>
      </w:r>
    </w:p>
    <w:p w14:paraId="077738D8" w14:textId="77777777" w:rsidR="000509E0" w:rsidRPr="000509E0" w:rsidRDefault="000509E0" w:rsidP="000509E0">
      <w:pPr>
        <w:spacing w:after="0"/>
        <w:ind w:left="720"/>
        <w:jc w:val="left"/>
        <w:textAlignment w:val="auto"/>
        <w:rPr>
          <w:rFonts w:ascii="Arial" w:hAnsi="Arial" w:cs="Arial"/>
          <w:sz w:val="24"/>
          <w:szCs w:val="24"/>
        </w:rPr>
      </w:pPr>
    </w:p>
    <w:p w14:paraId="03CC70C4" w14:textId="77777777" w:rsidR="000509E0" w:rsidRPr="000509E0" w:rsidRDefault="000509E0" w:rsidP="000509E0">
      <w:pPr>
        <w:spacing w:after="0"/>
        <w:jc w:val="left"/>
        <w:textAlignment w:val="auto"/>
        <w:rPr>
          <w:rFonts w:ascii="Arial" w:hAnsi="Arial" w:cs="Arial"/>
          <w:sz w:val="24"/>
          <w:szCs w:val="24"/>
        </w:rPr>
      </w:pPr>
      <w:r w:rsidRPr="000509E0">
        <w:rPr>
          <w:rFonts w:ascii="Arial" w:hAnsi="Arial" w:cs="Arial"/>
          <w:sz w:val="24"/>
          <w:szCs w:val="24"/>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14:paraId="550ECED1" w14:textId="77777777" w:rsidR="000509E0" w:rsidRPr="000509E0" w:rsidRDefault="000509E0" w:rsidP="000509E0">
      <w:pPr>
        <w:spacing w:after="0"/>
        <w:jc w:val="left"/>
        <w:textAlignment w:val="auto"/>
        <w:rPr>
          <w:rFonts w:ascii="Arial" w:hAnsi="Arial" w:cs="Arial"/>
          <w:sz w:val="24"/>
          <w:szCs w:val="24"/>
        </w:rPr>
      </w:pPr>
    </w:p>
    <w:p w14:paraId="342109EF" w14:textId="77777777" w:rsidR="000509E0" w:rsidRPr="000509E0" w:rsidRDefault="000509E0" w:rsidP="000509E0">
      <w:pPr>
        <w:spacing w:after="0"/>
        <w:jc w:val="left"/>
        <w:textAlignment w:val="auto"/>
        <w:rPr>
          <w:rFonts w:ascii="Arial" w:hAnsi="Arial" w:cs="Arial"/>
          <w:sz w:val="24"/>
          <w:szCs w:val="24"/>
        </w:rPr>
      </w:pPr>
      <w:r w:rsidRPr="000509E0">
        <w:rPr>
          <w:rFonts w:ascii="Arial" w:hAnsi="Arial" w:cs="Arial"/>
          <w:sz w:val="24"/>
          <w:szCs w:val="24"/>
        </w:rPr>
        <w:t>(There is some flexibility in the application of the Code of Practice to specific research projects. Contractors are encouraged to discuss with DECC any aspects that cause them concern, in order to reach agreement on the interpretation of each requirement.)</w:t>
      </w:r>
    </w:p>
    <w:p w14:paraId="7286DFC7" w14:textId="55A0BFAF" w:rsidR="000509E0" w:rsidRPr="000509E0" w:rsidRDefault="000509E0" w:rsidP="000509E0">
      <w:pPr>
        <w:spacing w:after="0"/>
        <w:jc w:val="left"/>
        <w:textAlignment w:val="auto"/>
        <w:rPr>
          <w:rFonts w:ascii="Arial" w:hAnsi="Arial" w:cs="Arial"/>
          <w:sz w:val="19"/>
          <w:szCs w:val="19"/>
        </w:rPr>
      </w:pPr>
    </w:p>
    <w:p w14:paraId="3B43B9D9" w14:textId="557DEC6E" w:rsidR="000509E0" w:rsidRDefault="000509E0" w:rsidP="000509E0">
      <w:pPr>
        <w:spacing w:after="0"/>
        <w:jc w:val="left"/>
        <w:textAlignment w:val="auto"/>
        <w:rPr>
          <w:rFonts w:ascii="Arial" w:hAnsi="Arial" w:cs="Arial"/>
          <w:sz w:val="19"/>
          <w:szCs w:val="19"/>
        </w:rPr>
      </w:pPr>
    </w:p>
    <w:p w14:paraId="00D651CD" w14:textId="77D1A4F3" w:rsidR="0001229D" w:rsidRDefault="0001229D" w:rsidP="0001229D">
      <w:pPr>
        <w:spacing w:after="0"/>
        <w:rPr>
          <w:rFonts w:ascii="Arial" w:hAnsi="Arial" w:cs="Arial"/>
          <w:sz w:val="24"/>
          <w:szCs w:val="24"/>
        </w:rPr>
      </w:pPr>
    </w:p>
    <w:p w14:paraId="390CCF22" w14:textId="57A09726" w:rsidR="0001229D" w:rsidRDefault="0001229D" w:rsidP="0001229D">
      <w:pPr>
        <w:spacing w:after="0"/>
        <w:rPr>
          <w:rFonts w:ascii="Arial" w:hAnsi="Arial" w:cs="Arial"/>
          <w:sz w:val="24"/>
          <w:szCs w:val="24"/>
        </w:rPr>
      </w:pPr>
      <w:r>
        <w:rPr>
          <w:rFonts w:ascii="Arial" w:hAnsi="Arial" w:cs="Arial"/>
          <w:sz w:val="24"/>
          <w:szCs w:val="24"/>
        </w:rPr>
        <w:t>Signed</w:t>
      </w:r>
      <w:r w:rsidR="00351A4D">
        <w:rPr>
          <w:rFonts w:ascii="Arial" w:hAnsi="Arial" w:cs="Arial"/>
          <w:sz w:val="24"/>
          <w:szCs w:val="24"/>
        </w:rPr>
        <w:t xml:space="preserve">   </w:t>
      </w:r>
      <w:r w:rsidR="00331079" w:rsidRPr="00D03F57">
        <w:rPr>
          <w:highlight w:val="yellow"/>
        </w:rPr>
        <w:t>Redacted</w:t>
      </w:r>
      <w:r w:rsidR="00331079">
        <w:rPr>
          <w:rFonts w:ascii="Arial" w:hAnsi="Arial" w:cs="Arial"/>
          <w:sz w:val="24"/>
          <w:szCs w:val="24"/>
        </w:rPr>
        <w:t xml:space="preserve"> </w:t>
      </w:r>
      <w:r>
        <w:rPr>
          <w:rFonts w:ascii="Arial" w:hAnsi="Arial" w:cs="Arial"/>
          <w:sz w:val="24"/>
          <w:szCs w:val="24"/>
        </w:rPr>
        <w:t>…………………………………….</w:t>
      </w:r>
    </w:p>
    <w:p w14:paraId="3B7324E5" w14:textId="77777777" w:rsidR="0001229D" w:rsidRDefault="0001229D" w:rsidP="0001229D">
      <w:pPr>
        <w:spacing w:after="0"/>
        <w:rPr>
          <w:rFonts w:ascii="Arial" w:hAnsi="Arial" w:cs="Arial"/>
          <w:sz w:val="24"/>
          <w:szCs w:val="24"/>
        </w:rPr>
      </w:pPr>
    </w:p>
    <w:p w14:paraId="4B5B2674" w14:textId="1949D1BA" w:rsidR="0001229D" w:rsidRDefault="0001229D" w:rsidP="0001229D">
      <w:pPr>
        <w:tabs>
          <w:tab w:val="left" w:pos="1134"/>
        </w:tabs>
        <w:spacing w:after="0"/>
        <w:rPr>
          <w:rFonts w:ascii="Arial" w:hAnsi="Arial" w:cs="Arial"/>
          <w:sz w:val="24"/>
          <w:szCs w:val="24"/>
        </w:rPr>
      </w:pPr>
      <w:r>
        <w:rPr>
          <w:rFonts w:ascii="Arial" w:hAnsi="Arial" w:cs="Arial"/>
          <w:sz w:val="24"/>
          <w:szCs w:val="24"/>
        </w:rPr>
        <w:t>Name</w:t>
      </w:r>
      <w:r>
        <w:rPr>
          <w:rFonts w:ascii="Arial" w:hAnsi="Arial" w:cs="Arial"/>
          <w:sz w:val="24"/>
          <w:szCs w:val="24"/>
        </w:rPr>
        <w:tab/>
      </w:r>
      <w:r w:rsidR="00331079" w:rsidRPr="00D03F57">
        <w:rPr>
          <w:highlight w:val="yellow"/>
        </w:rPr>
        <w:t>Redacted</w:t>
      </w:r>
      <w:r w:rsidR="00331079">
        <w:rPr>
          <w:rFonts w:ascii="Arial" w:hAnsi="Arial" w:cs="Arial"/>
          <w:sz w:val="24"/>
          <w:szCs w:val="24"/>
        </w:rPr>
        <w:t xml:space="preserve"> </w:t>
      </w:r>
    </w:p>
    <w:p w14:paraId="02DF1200" w14:textId="77777777" w:rsidR="0001229D" w:rsidRDefault="0001229D" w:rsidP="0001229D">
      <w:pPr>
        <w:spacing w:after="0"/>
        <w:rPr>
          <w:rFonts w:ascii="Arial" w:hAnsi="Arial" w:cs="Arial"/>
          <w:sz w:val="24"/>
          <w:szCs w:val="24"/>
        </w:rPr>
      </w:pPr>
    </w:p>
    <w:p w14:paraId="42C24605" w14:textId="208D43F4" w:rsidR="0001229D" w:rsidRDefault="0001229D" w:rsidP="0001229D">
      <w:pPr>
        <w:tabs>
          <w:tab w:val="left" w:pos="1134"/>
        </w:tabs>
        <w:spacing w:after="0"/>
        <w:rPr>
          <w:rFonts w:ascii="Arial" w:hAnsi="Arial" w:cs="Arial"/>
          <w:sz w:val="24"/>
          <w:szCs w:val="24"/>
        </w:rPr>
      </w:pPr>
      <w:r>
        <w:rPr>
          <w:rFonts w:ascii="Arial" w:hAnsi="Arial" w:cs="Arial"/>
          <w:sz w:val="24"/>
          <w:szCs w:val="24"/>
        </w:rPr>
        <w:t>Position</w:t>
      </w:r>
      <w:r w:rsidR="000D33BF">
        <w:rPr>
          <w:rFonts w:ascii="Arial" w:hAnsi="Arial" w:cs="Arial"/>
          <w:sz w:val="24"/>
          <w:szCs w:val="24"/>
        </w:rPr>
        <w:tab/>
      </w:r>
      <w:r w:rsidR="000551C6">
        <w:rPr>
          <w:rFonts w:ascii="Arial" w:hAnsi="Arial" w:cs="Arial"/>
          <w:sz w:val="24"/>
          <w:szCs w:val="24"/>
        </w:rPr>
        <w:t xml:space="preserve">Managing Director, Innovation </w:t>
      </w:r>
      <w:r w:rsidR="000551C6" w:rsidRPr="000551C6">
        <w:rPr>
          <w:rFonts w:ascii="Arial" w:hAnsi="Arial" w:cs="Arial"/>
          <w:sz w:val="24"/>
          <w:szCs w:val="24"/>
        </w:rPr>
        <w:t xml:space="preserve">&amp; </w:t>
      </w:r>
      <w:r w:rsidR="000551C6">
        <w:rPr>
          <w:rFonts w:ascii="Arial" w:hAnsi="Arial" w:cs="Arial"/>
          <w:sz w:val="24"/>
          <w:szCs w:val="24"/>
        </w:rPr>
        <w:t>Policy and Markets</w:t>
      </w:r>
    </w:p>
    <w:p w14:paraId="416C4241" w14:textId="77777777" w:rsidR="0001229D" w:rsidRPr="000509E0" w:rsidRDefault="0001229D" w:rsidP="000509E0">
      <w:pPr>
        <w:spacing w:after="0"/>
        <w:jc w:val="left"/>
        <w:textAlignment w:val="auto"/>
        <w:rPr>
          <w:rFonts w:ascii="Arial" w:hAnsi="Arial" w:cs="Arial"/>
          <w:sz w:val="19"/>
          <w:szCs w:val="19"/>
        </w:rPr>
      </w:pPr>
    </w:p>
    <w:p w14:paraId="303D8AAE" w14:textId="77777777" w:rsidR="000509E0" w:rsidRPr="000509E0" w:rsidRDefault="000509E0" w:rsidP="000509E0">
      <w:pPr>
        <w:widowControl/>
        <w:overflowPunct/>
        <w:autoSpaceDE/>
        <w:adjustRightInd/>
        <w:spacing w:after="0"/>
        <w:jc w:val="left"/>
        <w:textAlignment w:val="auto"/>
        <w:rPr>
          <w:rFonts w:ascii="Calibri" w:hAnsi="Calibri" w:cs="Calibri"/>
          <w:b/>
          <w:sz w:val="28"/>
          <w:szCs w:val="28"/>
        </w:rPr>
      </w:pPr>
      <w:r w:rsidRPr="000509E0">
        <w:rPr>
          <w:rFonts w:ascii="Calibri" w:hAnsi="Calibri" w:cs="Calibri"/>
          <w:b/>
          <w:sz w:val="28"/>
          <w:szCs w:val="28"/>
        </w:rPr>
        <w:br w:type="page"/>
      </w:r>
    </w:p>
    <w:p w14:paraId="43FE0EAD" w14:textId="77777777" w:rsidR="000509E0" w:rsidRPr="000509E0" w:rsidRDefault="000509E0" w:rsidP="000509E0">
      <w:pPr>
        <w:spacing w:after="0"/>
        <w:textAlignment w:val="auto"/>
        <w:rPr>
          <w:rFonts w:ascii="Calibri" w:hAnsi="Calibri" w:cs="Calibri"/>
          <w:b/>
          <w:sz w:val="28"/>
          <w:szCs w:val="28"/>
        </w:rPr>
      </w:pPr>
      <w:r w:rsidRPr="000509E0">
        <w:rPr>
          <w:rFonts w:ascii="Arial" w:hAnsi="Arial"/>
          <w:noProof/>
          <w:sz w:val="22"/>
        </w:rPr>
        <w:lastRenderedPageBreak/>
        <mc:AlternateContent>
          <mc:Choice Requires="wps">
            <w:drawing>
              <wp:anchor distT="0" distB="0" distL="114300" distR="114300" simplePos="0" relativeHeight="251658243" behindDoc="0" locked="0" layoutInCell="1" allowOverlap="1" wp14:anchorId="4144D6CE" wp14:editId="08F16E06">
                <wp:simplePos x="0" y="0"/>
                <wp:positionH relativeFrom="column">
                  <wp:align>center</wp:align>
                </wp:positionH>
                <wp:positionV relativeFrom="paragraph">
                  <wp:posOffset>-83820</wp:posOffset>
                </wp:positionV>
                <wp:extent cx="5328920" cy="600075"/>
                <wp:effectExtent l="0" t="0" r="24130" b="28575"/>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1F987CEE" w14:textId="77777777" w:rsidR="007218CB" w:rsidRDefault="007218CB" w:rsidP="000509E0">
                            <w:pPr>
                              <w:jc w:val="center"/>
                              <w:rPr>
                                <w:b/>
                              </w:rPr>
                            </w:pPr>
                          </w:p>
                          <w:p w14:paraId="37FD819D" w14:textId="77777777" w:rsidR="007218CB" w:rsidRDefault="007218CB" w:rsidP="000509E0">
                            <w:pPr>
                              <w:jc w:val="center"/>
                              <w:rPr>
                                <w:b/>
                                <w:sz w:val="28"/>
                                <w:szCs w:val="28"/>
                              </w:rPr>
                            </w:pPr>
                            <w:r>
                              <w:rPr>
                                <w:b/>
                                <w:sz w:val="28"/>
                                <w:szCs w:val="28"/>
                              </w:rPr>
                              <w:t>Annex A: Pricing Schedule</w:t>
                            </w:r>
                          </w:p>
                          <w:p w14:paraId="136244FF" w14:textId="77777777" w:rsidR="007218CB" w:rsidRDefault="007218CB" w:rsidP="000509E0">
                            <w:pPr>
                              <w:rPr>
                                <w:rFonts w:cs="Arial"/>
                                <w:sz w:val="28"/>
                                <w:szCs w:val="28"/>
                              </w:rPr>
                            </w:pPr>
                          </w:p>
                          <w:p w14:paraId="3BFD9FC3" w14:textId="77777777" w:rsidR="007218CB" w:rsidRDefault="007218CB" w:rsidP="000509E0">
                            <w:pPr>
                              <w:rPr>
                                <w:rFonts w:cs="Arial"/>
                                <w:sz w:val="22"/>
                              </w:rPr>
                            </w:pPr>
                          </w:p>
                          <w:p w14:paraId="0BE6CD5E" w14:textId="77777777" w:rsidR="007218CB" w:rsidRDefault="007218CB" w:rsidP="000509E0"/>
                          <w:p w14:paraId="3061343D" w14:textId="77777777" w:rsidR="007218CB" w:rsidRDefault="007218CB" w:rsidP="000509E0"/>
                          <w:p w14:paraId="1C1DDEA1" w14:textId="77777777" w:rsidR="007218CB" w:rsidRDefault="007218CB" w:rsidP="000509E0"/>
                          <w:p w14:paraId="40F2917E" w14:textId="77777777" w:rsidR="007218CB" w:rsidRDefault="007218CB" w:rsidP="000509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4D6CE" id="Text Box 88" o:spid="_x0000_s1028" type="#_x0000_t202" style="position:absolute;left:0;text-align:left;margin-left:0;margin-top:-6.6pt;width:419.6pt;height:47.2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A+HuNLLwIAAFkEAAAOAAAAAAAAAAAAAAAAAC4CAABk&#10;cnMvZTJvRG9jLnhtbFBLAQItABQABgAIAAAAIQBFiZQS3QAAAAcBAAAPAAAAAAAAAAAAAAAAAIkE&#10;AABkcnMvZG93bnJldi54bWxQSwUGAAAAAAQABADzAAAAkwUAAAAA&#10;" fillcolor="#d8d8d8">
                <v:textbox>
                  <w:txbxContent>
                    <w:p w14:paraId="1F987CEE" w14:textId="77777777" w:rsidR="007218CB" w:rsidRDefault="007218CB" w:rsidP="000509E0">
                      <w:pPr>
                        <w:jc w:val="center"/>
                        <w:rPr>
                          <w:b/>
                        </w:rPr>
                      </w:pPr>
                    </w:p>
                    <w:p w14:paraId="37FD819D" w14:textId="77777777" w:rsidR="007218CB" w:rsidRDefault="007218CB" w:rsidP="000509E0">
                      <w:pPr>
                        <w:jc w:val="center"/>
                        <w:rPr>
                          <w:b/>
                          <w:sz w:val="28"/>
                          <w:szCs w:val="28"/>
                        </w:rPr>
                      </w:pPr>
                      <w:r>
                        <w:rPr>
                          <w:b/>
                          <w:sz w:val="28"/>
                          <w:szCs w:val="28"/>
                        </w:rPr>
                        <w:t>Annex A: Pricing Schedule</w:t>
                      </w:r>
                    </w:p>
                    <w:p w14:paraId="136244FF" w14:textId="77777777" w:rsidR="007218CB" w:rsidRDefault="007218CB" w:rsidP="000509E0">
                      <w:pPr>
                        <w:rPr>
                          <w:rFonts w:cs="Arial"/>
                          <w:sz w:val="28"/>
                          <w:szCs w:val="28"/>
                        </w:rPr>
                      </w:pPr>
                    </w:p>
                    <w:p w14:paraId="3BFD9FC3" w14:textId="77777777" w:rsidR="007218CB" w:rsidRDefault="007218CB" w:rsidP="000509E0">
                      <w:pPr>
                        <w:rPr>
                          <w:rFonts w:cs="Arial"/>
                          <w:sz w:val="22"/>
                        </w:rPr>
                      </w:pPr>
                    </w:p>
                    <w:p w14:paraId="0BE6CD5E" w14:textId="77777777" w:rsidR="007218CB" w:rsidRDefault="007218CB" w:rsidP="000509E0"/>
                    <w:p w14:paraId="3061343D" w14:textId="77777777" w:rsidR="007218CB" w:rsidRDefault="007218CB" w:rsidP="000509E0"/>
                    <w:p w14:paraId="1C1DDEA1" w14:textId="77777777" w:rsidR="007218CB" w:rsidRDefault="007218CB" w:rsidP="000509E0"/>
                    <w:p w14:paraId="40F2917E" w14:textId="77777777" w:rsidR="007218CB" w:rsidRDefault="007218CB" w:rsidP="000509E0"/>
                  </w:txbxContent>
                </v:textbox>
              </v:shape>
            </w:pict>
          </mc:Fallback>
        </mc:AlternateContent>
      </w:r>
    </w:p>
    <w:p w14:paraId="0485D80C" w14:textId="77777777" w:rsidR="000509E0" w:rsidRPr="000509E0" w:rsidRDefault="000509E0" w:rsidP="000509E0">
      <w:pPr>
        <w:spacing w:after="0"/>
        <w:textAlignment w:val="auto"/>
        <w:rPr>
          <w:rFonts w:ascii="Calibri" w:hAnsi="Calibri" w:cs="Calibri"/>
          <w:b/>
          <w:sz w:val="28"/>
          <w:szCs w:val="28"/>
        </w:rPr>
      </w:pPr>
    </w:p>
    <w:p w14:paraId="1DBDE5A1" w14:textId="77777777" w:rsidR="000509E0" w:rsidRPr="000509E0" w:rsidRDefault="000509E0" w:rsidP="000509E0">
      <w:pPr>
        <w:spacing w:after="0"/>
        <w:textAlignment w:val="auto"/>
        <w:rPr>
          <w:rFonts w:ascii="Calibri" w:hAnsi="Calibri" w:cs="Calibri"/>
          <w:b/>
          <w:sz w:val="28"/>
          <w:szCs w:val="28"/>
        </w:rPr>
      </w:pPr>
    </w:p>
    <w:p w14:paraId="191F1DD8" w14:textId="77777777" w:rsidR="000509E0" w:rsidRPr="000509E0" w:rsidRDefault="000509E0" w:rsidP="000509E0">
      <w:pPr>
        <w:spacing w:after="0"/>
        <w:textAlignment w:val="auto"/>
        <w:rPr>
          <w:rFonts w:ascii="Arial" w:hAnsi="Arial" w:cs="Arial"/>
          <w:sz w:val="24"/>
          <w:szCs w:val="24"/>
        </w:rPr>
      </w:pPr>
    </w:p>
    <w:p w14:paraId="59C89E77" w14:textId="77777777" w:rsidR="000509E0" w:rsidRPr="000509E0" w:rsidRDefault="000509E0" w:rsidP="000509E0">
      <w:pPr>
        <w:spacing w:after="0"/>
        <w:textAlignment w:val="auto"/>
        <w:rPr>
          <w:rFonts w:ascii="Arial" w:hAnsi="Arial" w:cs="Arial"/>
          <w:b/>
          <w:sz w:val="24"/>
          <w:szCs w:val="24"/>
          <w:u w:val="single"/>
        </w:rPr>
      </w:pPr>
      <w:r w:rsidRPr="000509E0">
        <w:rPr>
          <w:rFonts w:ascii="Arial" w:hAnsi="Arial" w:cs="Arial"/>
          <w:b/>
          <w:sz w:val="24"/>
          <w:szCs w:val="24"/>
          <w:u w:val="single"/>
        </w:rPr>
        <w:t>Part A – Staff/project team charges</w:t>
      </w:r>
    </w:p>
    <w:p w14:paraId="00742183" w14:textId="77777777" w:rsidR="000509E0" w:rsidRPr="000509E0" w:rsidRDefault="000509E0" w:rsidP="000509E0">
      <w:pPr>
        <w:spacing w:after="0"/>
        <w:textAlignment w:val="auto"/>
        <w:rPr>
          <w:rFonts w:ascii="Calibri" w:hAnsi="Calibri" w:cs="Calibri"/>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509E0" w:rsidRPr="000509E0" w14:paraId="5CD88CE7" w14:textId="77777777" w:rsidTr="000509E0">
        <w:tc>
          <w:tcPr>
            <w:tcW w:w="4621" w:type="dxa"/>
            <w:tcBorders>
              <w:top w:val="single" w:sz="4" w:space="0" w:color="auto"/>
              <w:left w:val="single" w:sz="4" w:space="0" w:color="auto"/>
              <w:bottom w:val="single" w:sz="4" w:space="0" w:color="auto"/>
              <w:right w:val="single" w:sz="4" w:space="0" w:color="auto"/>
            </w:tcBorders>
          </w:tcPr>
          <w:p w14:paraId="02364FBF" w14:textId="77777777" w:rsidR="000509E0" w:rsidRPr="000509E0" w:rsidRDefault="000509E0" w:rsidP="000509E0">
            <w:pPr>
              <w:spacing w:after="0"/>
              <w:textAlignment w:val="auto"/>
              <w:rPr>
                <w:rFonts w:ascii="Arial" w:hAnsi="Arial" w:cs="Arial"/>
                <w:sz w:val="24"/>
                <w:szCs w:val="24"/>
                <w:lang w:eastAsia="en-US"/>
              </w:rPr>
            </w:pPr>
            <w:r w:rsidRPr="000509E0">
              <w:rPr>
                <w:rFonts w:ascii="Arial" w:hAnsi="Arial" w:cs="Arial"/>
                <w:sz w:val="24"/>
                <w:szCs w:val="24"/>
                <w:lang w:eastAsia="en-US"/>
              </w:rPr>
              <w:t xml:space="preserve">Set up Costs – please specify </w:t>
            </w:r>
          </w:p>
          <w:p w14:paraId="789E0BDB" w14:textId="77777777" w:rsidR="000509E0" w:rsidRPr="000509E0" w:rsidRDefault="000509E0" w:rsidP="000509E0">
            <w:pPr>
              <w:spacing w:after="0"/>
              <w:textAlignment w:val="auto"/>
              <w:rPr>
                <w:rFonts w:ascii="Arial" w:hAnsi="Arial" w:cs="Arial"/>
                <w:sz w:val="24"/>
                <w:szCs w:val="24"/>
                <w:lang w:eastAsia="en-US"/>
              </w:rPr>
            </w:pPr>
          </w:p>
        </w:tc>
        <w:tc>
          <w:tcPr>
            <w:tcW w:w="4621" w:type="dxa"/>
            <w:tcBorders>
              <w:top w:val="single" w:sz="4" w:space="0" w:color="auto"/>
              <w:left w:val="single" w:sz="4" w:space="0" w:color="auto"/>
              <w:bottom w:val="single" w:sz="4" w:space="0" w:color="auto"/>
              <w:right w:val="single" w:sz="4" w:space="0" w:color="auto"/>
            </w:tcBorders>
          </w:tcPr>
          <w:p w14:paraId="6239C21C" w14:textId="7569592C" w:rsidR="000509E0" w:rsidRPr="000509E0" w:rsidRDefault="00BE4F79" w:rsidP="000509E0">
            <w:pPr>
              <w:spacing w:after="0"/>
              <w:textAlignment w:val="auto"/>
              <w:rPr>
                <w:rFonts w:ascii="Arial" w:hAnsi="Arial" w:cs="Arial"/>
                <w:sz w:val="24"/>
                <w:szCs w:val="24"/>
                <w:lang w:eastAsia="en-US"/>
              </w:rPr>
            </w:pPr>
            <w:r>
              <w:rPr>
                <w:rFonts w:ascii="Arial" w:hAnsi="Arial" w:cs="Arial"/>
                <w:sz w:val="24"/>
                <w:szCs w:val="24"/>
                <w:lang w:eastAsia="en-US"/>
              </w:rPr>
              <w:t>None</w:t>
            </w:r>
          </w:p>
        </w:tc>
      </w:tr>
      <w:tr w:rsidR="000509E0" w:rsidRPr="000509E0" w14:paraId="43510A2C" w14:textId="77777777" w:rsidTr="000509E0">
        <w:trPr>
          <w:gridAfter w:val="1"/>
          <w:wAfter w:w="4621" w:type="dxa"/>
        </w:trPr>
        <w:tc>
          <w:tcPr>
            <w:tcW w:w="4621" w:type="dxa"/>
            <w:tcBorders>
              <w:top w:val="single" w:sz="4" w:space="0" w:color="auto"/>
              <w:left w:val="single" w:sz="4" w:space="0" w:color="auto"/>
              <w:bottom w:val="single" w:sz="4" w:space="0" w:color="auto"/>
              <w:right w:val="single" w:sz="4" w:space="0" w:color="auto"/>
            </w:tcBorders>
          </w:tcPr>
          <w:p w14:paraId="7AA266DC" w14:textId="77777777" w:rsidR="000509E0" w:rsidRPr="000509E0" w:rsidRDefault="000509E0" w:rsidP="000509E0">
            <w:pPr>
              <w:spacing w:after="0"/>
              <w:textAlignment w:val="auto"/>
              <w:rPr>
                <w:rFonts w:ascii="Arial" w:hAnsi="Arial" w:cs="Arial"/>
                <w:sz w:val="24"/>
                <w:szCs w:val="24"/>
                <w:lang w:eastAsia="en-US"/>
              </w:rPr>
            </w:pPr>
          </w:p>
        </w:tc>
      </w:tr>
      <w:tr w:rsidR="000509E0" w:rsidRPr="000509E0" w14:paraId="6C2AED06" w14:textId="77777777" w:rsidTr="000509E0">
        <w:tc>
          <w:tcPr>
            <w:tcW w:w="4621" w:type="dxa"/>
            <w:tcBorders>
              <w:top w:val="single" w:sz="4" w:space="0" w:color="auto"/>
              <w:left w:val="single" w:sz="4" w:space="0" w:color="auto"/>
              <w:bottom w:val="single" w:sz="4" w:space="0" w:color="auto"/>
              <w:right w:val="single" w:sz="4" w:space="0" w:color="auto"/>
            </w:tcBorders>
          </w:tcPr>
          <w:p w14:paraId="17000464" w14:textId="77777777" w:rsidR="000509E0" w:rsidRPr="000509E0" w:rsidRDefault="000509E0" w:rsidP="000509E0">
            <w:pPr>
              <w:spacing w:after="0"/>
              <w:textAlignment w:val="auto"/>
              <w:rPr>
                <w:rFonts w:ascii="Arial" w:hAnsi="Arial" w:cs="Arial"/>
                <w:sz w:val="24"/>
                <w:szCs w:val="24"/>
                <w:lang w:eastAsia="en-US"/>
              </w:rPr>
            </w:pPr>
            <w:r w:rsidRPr="000509E0">
              <w:rPr>
                <w:rFonts w:ascii="Arial" w:hAnsi="Arial" w:cs="Arial"/>
                <w:sz w:val="24"/>
                <w:szCs w:val="24"/>
                <w:lang w:eastAsia="en-US"/>
              </w:rPr>
              <w:t xml:space="preserve">Expenses </w:t>
            </w:r>
          </w:p>
          <w:p w14:paraId="76B531F6" w14:textId="77777777" w:rsidR="000509E0" w:rsidRPr="000509E0" w:rsidRDefault="000509E0" w:rsidP="000509E0">
            <w:pPr>
              <w:spacing w:after="0"/>
              <w:textAlignment w:val="auto"/>
              <w:rPr>
                <w:rFonts w:ascii="Arial" w:hAnsi="Arial" w:cs="Arial"/>
                <w:sz w:val="24"/>
                <w:szCs w:val="24"/>
                <w:lang w:eastAsia="en-US"/>
              </w:rPr>
            </w:pPr>
          </w:p>
        </w:tc>
        <w:tc>
          <w:tcPr>
            <w:tcW w:w="4621" w:type="dxa"/>
            <w:tcBorders>
              <w:top w:val="single" w:sz="4" w:space="0" w:color="auto"/>
              <w:left w:val="single" w:sz="4" w:space="0" w:color="auto"/>
              <w:bottom w:val="single" w:sz="4" w:space="0" w:color="auto"/>
              <w:right w:val="single" w:sz="4" w:space="0" w:color="auto"/>
            </w:tcBorders>
          </w:tcPr>
          <w:p w14:paraId="204AAF11" w14:textId="7C81725C" w:rsidR="000509E0" w:rsidRPr="000509E0" w:rsidRDefault="00BE4F79" w:rsidP="005458A7">
            <w:pPr>
              <w:spacing w:after="0"/>
              <w:textAlignment w:val="auto"/>
              <w:rPr>
                <w:rFonts w:ascii="Arial" w:hAnsi="Arial" w:cs="Arial"/>
                <w:sz w:val="24"/>
                <w:szCs w:val="24"/>
                <w:lang w:eastAsia="en-US"/>
              </w:rPr>
            </w:pPr>
            <w:r>
              <w:rPr>
                <w:rFonts w:ascii="Arial" w:hAnsi="Arial" w:cs="Arial"/>
                <w:sz w:val="24"/>
                <w:szCs w:val="24"/>
                <w:lang w:eastAsia="en-US"/>
              </w:rPr>
              <w:t>None expected</w:t>
            </w:r>
          </w:p>
        </w:tc>
      </w:tr>
    </w:tbl>
    <w:p w14:paraId="45D3F4D1" w14:textId="77777777" w:rsidR="000509E0" w:rsidRPr="000509E0" w:rsidRDefault="000509E0" w:rsidP="000509E0">
      <w:pPr>
        <w:spacing w:after="0"/>
        <w:textAlignment w:val="auto"/>
        <w:rPr>
          <w:rFonts w:ascii="Calibri" w:hAnsi="Calibri" w:cs="Calibri"/>
          <w:sz w:val="22"/>
        </w:rPr>
      </w:pPr>
    </w:p>
    <w:tbl>
      <w:tblPr>
        <w:tblW w:w="0" w:type="auto"/>
        <w:tblLayout w:type="fixed"/>
        <w:tblCellMar>
          <w:left w:w="0" w:type="dxa"/>
          <w:right w:w="0" w:type="dxa"/>
        </w:tblCellMar>
        <w:tblLook w:val="04A0" w:firstRow="1" w:lastRow="0" w:firstColumn="1" w:lastColumn="0" w:noHBand="0" w:noVBand="1"/>
      </w:tblPr>
      <w:tblGrid>
        <w:gridCol w:w="1266"/>
        <w:gridCol w:w="1134"/>
        <w:gridCol w:w="1134"/>
        <w:gridCol w:w="2268"/>
        <w:gridCol w:w="1134"/>
        <w:gridCol w:w="1006"/>
        <w:gridCol w:w="1070"/>
      </w:tblGrid>
      <w:tr w:rsidR="00216EF1" w:rsidRPr="00756382" w14:paraId="438C82C7" w14:textId="6621CD53" w:rsidTr="00756382">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63D6A8" w14:textId="4A504A6F" w:rsidR="00216EF1" w:rsidRPr="00756382" w:rsidRDefault="00216EF1" w:rsidP="00216EF1">
            <w:pPr>
              <w:spacing w:after="0"/>
              <w:jc w:val="center"/>
              <w:textAlignment w:val="auto"/>
              <w:rPr>
                <w:rFonts w:ascii="Arial" w:eastAsia="Calibri" w:hAnsi="Arial" w:cs="Arial"/>
                <w:b/>
                <w:bCs/>
                <w:szCs w:val="20"/>
              </w:rPr>
            </w:pPr>
            <w:r w:rsidRPr="00756382">
              <w:rPr>
                <w:rFonts w:ascii="Arial" w:hAnsi="Arial" w:cs="Arial"/>
                <w:b/>
                <w:bCs/>
                <w:szCs w:val="20"/>
              </w:rPr>
              <w:t>*Grade/level of staff</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ED7FA" w14:textId="77777777" w:rsidR="00216EF1" w:rsidRPr="00756382" w:rsidRDefault="00216EF1" w:rsidP="00216EF1">
            <w:pPr>
              <w:spacing w:after="0"/>
              <w:jc w:val="center"/>
              <w:textAlignment w:val="auto"/>
              <w:rPr>
                <w:rFonts w:ascii="Arial" w:eastAsia="Calibri" w:hAnsi="Arial" w:cs="Arial"/>
                <w:b/>
                <w:bCs/>
                <w:szCs w:val="20"/>
              </w:rPr>
            </w:pPr>
            <w:r w:rsidRPr="00756382">
              <w:rPr>
                <w:rFonts w:ascii="Arial" w:hAnsi="Arial" w:cs="Arial"/>
                <w:b/>
                <w:bCs/>
                <w:szCs w:val="20"/>
              </w:rPr>
              <w:t xml:space="preserve">Daily rate </w:t>
            </w:r>
          </w:p>
          <w:p w14:paraId="74206FDA" w14:textId="77777777" w:rsidR="00216EF1" w:rsidRPr="00756382" w:rsidRDefault="00216EF1" w:rsidP="00216EF1">
            <w:pPr>
              <w:spacing w:after="0"/>
              <w:jc w:val="center"/>
              <w:textAlignment w:val="auto"/>
              <w:rPr>
                <w:rFonts w:ascii="Arial" w:hAnsi="Arial" w:cs="Arial"/>
                <w:b/>
                <w:bCs/>
                <w:szCs w:val="20"/>
              </w:rPr>
            </w:pPr>
            <w:r w:rsidRPr="00756382">
              <w:rPr>
                <w:rFonts w:ascii="Arial" w:hAnsi="Arial" w:cs="Arial"/>
                <w:b/>
                <w:bCs/>
                <w:szCs w:val="20"/>
              </w:rPr>
              <w:t>(ex VAT)</w:t>
            </w:r>
          </w:p>
          <w:p w14:paraId="1B6FFCD4" w14:textId="77777777" w:rsidR="00216EF1" w:rsidRPr="00756382" w:rsidRDefault="00216EF1" w:rsidP="00216EF1">
            <w:pPr>
              <w:spacing w:after="0"/>
              <w:jc w:val="center"/>
              <w:textAlignment w:val="auto"/>
              <w:rPr>
                <w:rFonts w:ascii="Arial" w:eastAsia="Calibri" w:hAnsi="Arial" w:cs="Arial"/>
                <w:b/>
                <w:bCs/>
                <w:szCs w:val="20"/>
              </w:rPr>
            </w:pPr>
          </w:p>
        </w:tc>
        <w:tc>
          <w:tcPr>
            <w:tcW w:w="1134"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32430398" w14:textId="77777777" w:rsidR="00216EF1" w:rsidRPr="00756382" w:rsidRDefault="00216EF1" w:rsidP="00216EF1">
            <w:pPr>
              <w:spacing w:after="0"/>
              <w:jc w:val="center"/>
              <w:textAlignment w:val="auto"/>
              <w:rPr>
                <w:rFonts w:ascii="Arial" w:eastAsia="Calibri" w:hAnsi="Arial" w:cs="Arial"/>
                <w:b/>
                <w:bCs/>
                <w:szCs w:val="20"/>
              </w:rPr>
            </w:pPr>
            <w:r w:rsidRPr="00756382">
              <w:rPr>
                <w:rFonts w:ascii="Arial" w:hAnsi="Arial" w:cs="Arial"/>
                <w:b/>
                <w:bCs/>
                <w:szCs w:val="20"/>
              </w:rPr>
              <w:t>No. days offered over course of contract</w:t>
            </w:r>
          </w:p>
          <w:p w14:paraId="4FEDA8FF" w14:textId="77777777" w:rsidR="00216EF1" w:rsidRPr="00756382" w:rsidRDefault="00216EF1" w:rsidP="00216EF1">
            <w:pPr>
              <w:spacing w:after="0"/>
              <w:jc w:val="center"/>
              <w:textAlignment w:val="auto"/>
              <w:rPr>
                <w:rFonts w:ascii="Arial" w:eastAsia="Calibri" w:hAnsi="Arial" w:cs="Arial"/>
                <w:b/>
                <w:bCs/>
                <w:szCs w:val="20"/>
              </w:rPr>
            </w:pPr>
          </w:p>
        </w:tc>
        <w:tc>
          <w:tcPr>
            <w:tcW w:w="2268" w:type="dxa"/>
            <w:tcBorders>
              <w:top w:val="single" w:sz="4" w:space="0" w:color="auto"/>
              <w:left w:val="single" w:sz="4" w:space="0" w:color="auto"/>
              <w:bottom w:val="single" w:sz="4" w:space="0" w:color="auto"/>
              <w:right w:val="single" w:sz="4" w:space="0" w:color="auto"/>
            </w:tcBorders>
            <w:hideMark/>
          </w:tcPr>
          <w:p w14:paraId="6B79231D" w14:textId="77777777" w:rsidR="00216EF1" w:rsidRPr="00756382" w:rsidRDefault="00216EF1" w:rsidP="00216EF1">
            <w:pPr>
              <w:spacing w:after="0"/>
              <w:jc w:val="center"/>
              <w:textAlignment w:val="auto"/>
              <w:rPr>
                <w:rFonts w:ascii="Arial" w:hAnsi="Arial" w:cs="Arial"/>
                <w:b/>
                <w:bCs/>
                <w:szCs w:val="20"/>
              </w:rPr>
            </w:pPr>
            <w:r w:rsidRPr="00756382">
              <w:rPr>
                <w:rFonts w:ascii="Arial" w:hAnsi="Arial" w:cs="Arial"/>
                <w:b/>
                <w:bCs/>
                <w:szCs w:val="20"/>
              </w:rPr>
              <w:t>Tasks to be undertaken on this project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F9322" w14:textId="486CF7B2" w:rsidR="00216EF1" w:rsidRPr="00756382" w:rsidRDefault="00216EF1" w:rsidP="00216EF1">
            <w:pPr>
              <w:spacing w:after="0"/>
              <w:jc w:val="center"/>
              <w:textAlignment w:val="auto"/>
              <w:rPr>
                <w:rFonts w:ascii="Arial" w:eastAsia="Calibri" w:hAnsi="Arial" w:cs="Arial"/>
                <w:b/>
                <w:bCs/>
                <w:szCs w:val="20"/>
              </w:rPr>
            </w:pPr>
            <w:r w:rsidRPr="003347C4">
              <w:rPr>
                <w:highlight w:val="yellow"/>
              </w:rPr>
              <w:t>Redacted</w:t>
            </w:r>
          </w:p>
        </w:tc>
        <w:tc>
          <w:tcPr>
            <w:tcW w:w="1006" w:type="dxa"/>
            <w:tcBorders>
              <w:top w:val="single" w:sz="4" w:space="0" w:color="auto"/>
              <w:left w:val="single" w:sz="4" w:space="0" w:color="auto"/>
              <w:bottom w:val="single" w:sz="4" w:space="0" w:color="auto"/>
              <w:right w:val="single" w:sz="4" w:space="0" w:color="auto"/>
            </w:tcBorders>
          </w:tcPr>
          <w:p w14:paraId="1691A688" w14:textId="176736F1" w:rsidR="00216EF1" w:rsidRPr="00756382" w:rsidRDefault="00216EF1" w:rsidP="00216EF1">
            <w:pPr>
              <w:spacing w:after="0"/>
              <w:jc w:val="center"/>
              <w:textAlignment w:val="auto"/>
              <w:rPr>
                <w:rFonts w:ascii="Arial" w:hAnsi="Arial" w:cs="Arial"/>
                <w:b/>
                <w:bCs/>
                <w:szCs w:val="20"/>
              </w:rPr>
            </w:pPr>
            <w:r w:rsidRPr="003347C4">
              <w:rPr>
                <w:highlight w:val="yellow"/>
              </w:rPr>
              <w:t>Redacted</w:t>
            </w:r>
          </w:p>
        </w:tc>
        <w:tc>
          <w:tcPr>
            <w:tcW w:w="1070" w:type="dxa"/>
            <w:tcBorders>
              <w:top w:val="single" w:sz="4" w:space="0" w:color="auto"/>
              <w:left w:val="single" w:sz="4" w:space="0" w:color="auto"/>
              <w:bottom w:val="single" w:sz="4" w:space="0" w:color="auto"/>
              <w:right w:val="single" w:sz="4" w:space="0" w:color="auto"/>
            </w:tcBorders>
          </w:tcPr>
          <w:p w14:paraId="39CEE60F" w14:textId="6DB375C5" w:rsidR="00216EF1" w:rsidRPr="00756382" w:rsidRDefault="00216EF1">
            <w:pPr>
              <w:spacing w:after="0"/>
              <w:jc w:val="center"/>
              <w:textAlignment w:val="auto"/>
              <w:rPr>
                <w:rFonts w:ascii="Arial" w:hAnsi="Arial" w:cs="Arial"/>
                <w:b/>
                <w:bCs/>
                <w:szCs w:val="20"/>
              </w:rPr>
            </w:pPr>
            <w:r w:rsidRPr="005458A7">
              <w:rPr>
                <w:rFonts w:ascii="Arial" w:hAnsi="Arial" w:cs="Arial"/>
                <w:b/>
                <w:bCs/>
                <w:color w:val="000000"/>
                <w:szCs w:val="20"/>
              </w:rPr>
              <w:t xml:space="preserve">Total price offered per grade </w:t>
            </w:r>
            <w:r w:rsidRPr="00D03F57">
              <w:rPr>
                <w:highlight w:val="yellow"/>
              </w:rPr>
              <w:t>Redacted</w:t>
            </w:r>
            <w:r w:rsidRPr="005458A7" w:rsidDel="00216EF1">
              <w:rPr>
                <w:rFonts w:ascii="Arial" w:hAnsi="Arial" w:cs="Arial"/>
                <w:b/>
                <w:bCs/>
                <w:color w:val="000000"/>
                <w:szCs w:val="20"/>
              </w:rPr>
              <w:t xml:space="preserve"> </w:t>
            </w:r>
          </w:p>
        </w:tc>
      </w:tr>
      <w:tr w:rsidR="00216EF1" w:rsidRPr="00756382" w14:paraId="357627E6" w14:textId="266A1975" w:rsidTr="00FF0557">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081D6DA" w14:textId="12D6D04D" w:rsidR="00216EF1" w:rsidRPr="00756382" w:rsidRDefault="00216EF1" w:rsidP="00216EF1">
            <w:pPr>
              <w:spacing w:after="0"/>
              <w:textAlignment w:val="auto"/>
              <w:rPr>
                <w:rFonts w:ascii="Arial" w:eastAsia="Calibri" w:hAnsi="Arial" w:cs="Arial"/>
                <w:szCs w:val="20"/>
                <w:highlight w:val="yellow"/>
              </w:rPr>
            </w:pPr>
            <w:r w:rsidRPr="00756382">
              <w:rPr>
                <w:rFonts w:ascii="Arial" w:hAnsi="Arial" w:cs="Arial"/>
                <w:color w:val="000000"/>
                <w:szCs w:val="20"/>
              </w:rPr>
              <w:t>Director/</w:t>
            </w:r>
            <w:r>
              <w:rPr>
                <w:rFonts w:ascii="Arial" w:hAnsi="Arial" w:cs="Arial"/>
                <w:color w:val="000000"/>
                <w:szCs w:val="20"/>
              </w:rPr>
              <w:t xml:space="preserve"> </w:t>
            </w:r>
            <w:r w:rsidRPr="00756382">
              <w:rPr>
                <w:rFonts w:ascii="Arial" w:hAnsi="Arial" w:cs="Arial"/>
                <w:color w:val="000000"/>
                <w:szCs w:val="20"/>
              </w:rPr>
              <w:t>Managing Director</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1C1269" w14:textId="18B9E594" w:rsidR="00216EF1" w:rsidRPr="003D1DC8" w:rsidRDefault="00216EF1" w:rsidP="00216EF1">
            <w:pPr>
              <w:spacing w:after="0"/>
              <w:jc w:val="right"/>
              <w:textAlignment w:val="auto"/>
              <w:rPr>
                <w:rFonts w:ascii="Arial" w:eastAsia="Calibri" w:hAnsi="Arial" w:cs="Arial"/>
                <w:szCs w:val="20"/>
                <w:highlight w:val="yellow"/>
              </w:rPr>
            </w:pPr>
            <w:r w:rsidRPr="00F57CD9">
              <w:rPr>
                <w:highlight w:val="yellow"/>
              </w:rPr>
              <w:t>Redacted</w:t>
            </w:r>
          </w:p>
        </w:tc>
        <w:tc>
          <w:tcPr>
            <w:tcW w:w="1134" w:type="dxa"/>
            <w:tcBorders>
              <w:top w:val="nil"/>
              <w:left w:val="nil"/>
              <w:bottom w:val="single" w:sz="8" w:space="0" w:color="auto"/>
              <w:right w:val="single" w:sz="4" w:space="0" w:color="auto"/>
            </w:tcBorders>
            <w:tcMar>
              <w:top w:w="0" w:type="dxa"/>
              <w:left w:w="108" w:type="dxa"/>
              <w:bottom w:w="0" w:type="dxa"/>
              <w:right w:w="108" w:type="dxa"/>
            </w:tcMar>
          </w:tcPr>
          <w:p w14:paraId="1FFAF5E1" w14:textId="2EA91E88" w:rsidR="00216EF1" w:rsidRPr="003D1DC8" w:rsidRDefault="00216EF1" w:rsidP="00216EF1">
            <w:pPr>
              <w:spacing w:after="0"/>
              <w:jc w:val="center"/>
              <w:textAlignment w:val="auto"/>
              <w:rPr>
                <w:rFonts w:ascii="Arial" w:eastAsia="Calibri" w:hAnsi="Arial" w:cs="Arial"/>
                <w:szCs w:val="20"/>
                <w:highlight w:val="yellow"/>
              </w:rPr>
            </w:pPr>
            <w:r w:rsidRPr="00F57CD9">
              <w:rPr>
                <w:highlight w:val="yellow"/>
              </w:rPr>
              <w:t>Redacted</w:t>
            </w:r>
          </w:p>
        </w:tc>
        <w:tc>
          <w:tcPr>
            <w:tcW w:w="2268" w:type="dxa"/>
            <w:tcBorders>
              <w:top w:val="single" w:sz="4" w:space="0" w:color="auto"/>
              <w:left w:val="single" w:sz="4" w:space="0" w:color="auto"/>
              <w:bottom w:val="single" w:sz="4" w:space="0" w:color="auto"/>
              <w:right w:val="single" w:sz="4" w:space="0" w:color="auto"/>
            </w:tcBorders>
          </w:tcPr>
          <w:p w14:paraId="79B76C66" w14:textId="290510FD" w:rsidR="00216EF1" w:rsidRPr="003D1DC8" w:rsidRDefault="00216EF1" w:rsidP="00216EF1">
            <w:pPr>
              <w:spacing w:after="0"/>
              <w:jc w:val="left"/>
              <w:textAlignment w:val="auto"/>
              <w:rPr>
                <w:rFonts w:ascii="Arial" w:hAnsi="Arial" w:cs="Arial"/>
                <w:szCs w:val="20"/>
                <w:highlight w:val="yellow"/>
              </w:rPr>
            </w:pPr>
            <w:r w:rsidRPr="00F57CD9">
              <w:rPr>
                <w:highlight w:val="yellow"/>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67B55" w14:textId="42697B9F" w:rsidR="00216EF1" w:rsidRPr="003D1DC8" w:rsidRDefault="00216EF1" w:rsidP="00216EF1">
            <w:pPr>
              <w:spacing w:after="0"/>
              <w:jc w:val="right"/>
              <w:textAlignment w:val="auto"/>
              <w:rPr>
                <w:rFonts w:ascii="Arial" w:eastAsia="Calibri" w:hAnsi="Arial" w:cs="Arial"/>
                <w:szCs w:val="20"/>
                <w:highlight w:val="yellow"/>
              </w:rPr>
            </w:pPr>
            <w:r w:rsidRPr="00F57CD9">
              <w:rPr>
                <w:highlight w:val="yellow"/>
              </w:rPr>
              <w:t>Redacted</w:t>
            </w:r>
          </w:p>
        </w:tc>
        <w:tc>
          <w:tcPr>
            <w:tcW w:w="1006" w:type="dxa"/>
            <w:tcBorders>
              <w:top w:val="single" w:sz="4" w:space="0" w:color="auto"/>
              <w:left w:val="single" w:sz="4" w:space="0" w:color="auto"/>
              <w:bottom w:val="single" w:sz="4" w:space="0" w:color="auto"/>
              <w:right w:val="single" w:sz="4" w:space="0" w:color="auto"/>
            </w:tcBorders>
          </w:tcPr>
          <w:p w14:paraId="179726AA" w14:textId="63B86810" w:rsidR="00216EF1" w:rsidRPr="003D1DC8" w:rsidRDefault="00216EF1" w:rsidP="00216EF1">
            <w:pPr>
              <w:spacing w:after="0"/>
              <w:jc w:val="center"/>
              <w:textAlignment w:val="auto"/>
              <w:rPr>
                <w:rFonts w:ascii="Arial" w:hAnsi="Arial" w:cs="Arial"/>
                <w:szCs w:val="20"/>
                <w:highlight w:val="yellow"/>
              </w:rPr>
            </w:pPr>
            <w:r w:rsidRPr="00F57CD9">
              <w:rPr>
                <w:highlight w:val="yellow"/>
              </w:rPr>
              <w:t>Redacted</w:t>
            </w:r>
          </w:p>
        </w:tc>
        <w:tc>
          <w:tcPr>
            <w:tcW w:w="1070" w:type="dxa"/>
            <w:tcBorders>
              <w:top w:val="single" w:sz="4" w:space="0" w:color="auto"/>
              <w:left w:val="single" w:sz="4" w:space="0" w:color="auto"/>
              <w:bottom w:val="single" w:sz="4" w:space="0" w:color="auto"/>
              <w:right w:val="single" w:sz="4" w:space="0" w:color="auto"/>
            </w:tcBorders>
          </w:tcPr>
          <w:p w14:paraId="4F5F6AC1" w14:textId="347D1DD5" w:rsidR="00216EF1" w:rsidRPr="003D1DC8" w:rsidRDefault="00216EF1" w:rsidP="00216EF1">
            <w:pPr>
              <w:spacing w:after="0"/>
              <w:jc w:val="right"/>
              <w:textAlignment w:val="auto"/>
              <w:rPr>
                <w:rFonts w:ascii="Arial" w:hAnsi="Arial" w:cs="Arial"/>
                <w:szCs w:val="20"/>
                <w:highlight w:val="yellow"/>
              </w:rPr>
            </w:pPr>
            <w:r w:rsidRPr="00737E6E">
              <w:rPr>
                <w:highlight w:val="yellow"/>
              </w:rPr>
              <w:t>Redacted</w:t>
            </w:r>
          </w:p>
        </w:tc>
      </w:tr>
      <w:tr w:rsidR="00216EF1" w:rsidRPr="00756382" w14:paraId="7B5A99BD" w14:textId="4BBAAE41" w:rsidTr="00FF0557">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0E568FE" w14:textId="0D555ED2" w:rsidR="00216EF1" w:rsidRPr="00756382" w:rsidRDefault="00216EF1" w:rsidP="00216EF1">
            <w:pPr>
              <w:spacing w:after="0"/>
              <w:textAlignment w:val="auto"/>
              <w:rPr>
                <w:rFonts w:ascii="Arial" w:eastAsia="Calibri" w:hAnsi="Arial" w:cs="Arial"/>
                <w:szCs w:val="20"/>
                <w:highlight w:val="yellow"/>
              </w:rPr>
            </w:pPr>
            <w:r w:rsidRPr="00756382">
              <w:rPr>
                <w:rFonts w:ascii="Arial" w:hAnsi="Arial" w:cs="Arial"/>
                <w:color w:val="000000"/>
                <w:szCs w:val="20"/>
              </w:rPr>
              <w:t>Associate Director</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F981DC" w14:textId="3EEE3D0F" w:rsidR="00216EF1" w:rsidRPr="003D1DC8" w:rsidRDefault="00216EF1" w:rsidP="00216EF1">
            <w:pPr>
              <w:spacing w:after="0"/>
              <w:jc w:val="right"/>
              <w:textAlignment w:val="auto"/>
              <w:rPr>
                <w:rFonts w:ascii="Arial" w:eastAsia="Calibri" w:hAnsi="Arial" w:cs="Arial"/>
                <w:szCs w:val="20"/>
                <w:highlight w:val="yellow"/>
              </w:rPr>
            </w:pPr>
            <w:r w:rsidRPr="00F57CD9">
              <w:rPr>
                <w:highlight w:val="yellow"/>
              </w:rPr>
              <w:t>Redacted</w:t>
            </w:r>
          </w:p>
        </w:tc>
        <w:tc>
          <w:tcPr>
            <w:tcW w:w="1134" w:type="dxa"/>
            <w:tcBorders>
              <w:top w:val="nil"/>
              <w:left w:val="nil"/>
              <w:bottom w:val="single" w:sz="8" w:space="0" w:color="auto"/>
              <w:right w:val="single" w:sz="4" w:space="0" w:color="auto"/>
            </w:tcBorders>
            <w:tcMar>
              <w:top w:w="0" w:type="dxa"/>
              <w:left w:w="108" w:type="dxa"/>
              <w:bottom w:w="0" w:type="dxa"/>
              <w:right w:w="108" w:type="dxa"/>
            </w:tcMar>
          </w:tcPr>
          <w:p w14:paraId="3DF7A77E" w14:textId="54A949A1" w:rsidR="00216EF1" w:rsidRPr="003D1DC8" w:rsidRDefault="00216EF1" w:rsidP="00216EF1">
            <w:pPr>
              <w:spacing w:after="0"/>
              <w:jc w:val="center"/>
              <w:textAlignment w:val="auto"/>
              <w:rPr>
                <w:rFonts w:ascii="Arial" w:eastAsia="Calibri" w:hAnsi="Arial" w:cs="Arial"/>
                <w:szCs w:val="20"/>
                <w:highlight w:val="yellow"/>
              </w:rPr>
            </w:pPr>
            <w:r w:rsidRPr="00F57CD9">
              <w:rPr>
                <w:highlight w:val="yellow"/>
              </w:rPr>
              <w:t>Redacted</w:t>
            </w:r>
          </w:p>
        </w:tc>
        <w:tc>
          <w:tcPr>
            <w:tcW w:w="2268" w:type="dxa"/>
            <w:tcBorders>
              <w:top w:val="single" w:sz="4" w:space="0" w:color="auto"/>
              <w:left w:val="single" w:sz="4" w:space="0" w:color="auto"/>
              <w:bottom w:val="single" w:sz="4" w:space="0" w:color="auto"/>
              <w:right w:val="single" w:sz="4" w:space="0" w:color="auto"/>
            </w:tcBorders>
          </w:tcPr>
          <w:p w14:paraId="60E16D0E" w14:textId="7D7A95E1" w:rsidR="00216EF1" w:rsidRPr="003D1DC8" w:rsidRDefault="00216EF1" w:rsidP="00216EF1">
            <w:pPr>
              <w:spacing w:after="0"/>
              <w:jc w:val="left"/>
              <w:textAlignment w:val="auto"/>
              <w:rPr>
                <w:rFonts w:ascii="Arial" w:hAnsi="Arial" w:cs="Arial"/>
                <w:szCs w:val="20"/>
                <w:highlight w:val="yellow"/>
              </w:rPr>
            </w:pPr>
            <w:r w:rsidRPr="00F57CD9">
              <w:rPr>
                <w:highlight w:val="yellow"/>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19B96" w14:textId="62D4C442" w:rsidR="00216EF1" w:rsidRPr="003D1DC8" w:rsidRDefault="00216EF1" w:rsidP="00216EF1">
            <w:pPr>
              <w:spacing w:after="0"/>
              <w:jc w:val="right"/>
              <w:textAlignment w:val="auto"/>
              <w:rPr>
                <w:rFonts w:ascii="Arial" w:eastAsia="Calibri" w:hAnsi="Arial" w:cs="Arial"/>
                <w:szCs w:val="20"/>
                <w:highlight w:val="yellow"/>
              </w:rPr>
            </w:pPr>
            <w:r w:rsidRPr="00F57CD9">
              <w:rPr>
                <w:highlight w:val="yellow"/>
              </w:rPr>
              <w:t>Redacted</w:t>
            </w:r>
          </w:p>
        </w:tc>
        <w:tc>
          <w:tcPr>
            <w:tcW w:w="1006" w:type="dxa"/>
            <w:tcBorders>
              <w:top w:val="single" w:sz="4" w:space="0" w:color="auto"/>
              <w:left w:val="single" w:sz="4" w:space="0" w:color="auto"/>
              <w:bottom w:val="single" w:sz="4" w:space="0" w:color="auto"/>
              <w:right w:val="single" w:sz="4" w:space="0" w:color="auto"/>
            </w:tcBorders>
          </w:tcPr>
          <w:p w14:paraId="6C2EC08B" w14:textId="177A0AFF" w:rsidR="00216EF1" w:rsidRPr="003D1DC8" w:rsidRDefault="00216EF1" w:rsidP="00216EF1">
            <w:pPr>
              <w:spacing w:after="0"/>
              <w:jc w:val="center"/>
              <w:textAlignment w:val="auto"/>
              <w:rPr>
                <w:rFonts w:ascii="Arial" w:hAnsi="Arial" w:cs="Arial"/>
                <w:szCs w:val="20"/>
                <w:highlight w:val="yellow"/>
              </w:rPr>
            </w:pPr>
            <w:r w:rsidRPr="00F57CD9">
              <w:rPr>
                <w:highlight w:val="yellow"/>
              </w:rPr>
              <w:t>Redacted</w:t>
            </w:r>
          </w:p>
        </w:tc>
        <w:tc>
          <w:tcPr>
            <w:tcW w:w="1070" w:type="dxa"/>
            <w:tcBorders>
              <w:top w:val="single" w:sz="4" w:space="0" w:color="auto"/>
              <w:left w:val="single" w:sz="4" w:space="0" w:color="auto"/>
              <w:bottom w:val="single" w:sz="4" w:space="0" w:color="auto"/>
              <w:right w:val="single" w:sz="4" w:space="0" w:color="auto"/>
            </w:tcBorders>
          </w:tcPr>
          <w:p w14:paraId="53BBCF8D" w14:textId="40048525" w:rsidR="00216EF1" w:rsidRPr="003D1DC8" w:rsidRDefault="00216EF1" w:rsidP="00216EF1">
            <w:pPr>
              <w:spacing w:after="0"/>
              <w:jc w:val="right"/>
              <w:textAlignment w:val="auto"/>
              <w:rPr>
                <w:rFonts w:ascii="Arial" w:hAnsi="Arial" w:cs="Arial"/>
                <w:szCs w:val="20"/>
                <w:highlight w:val="yellow"/>
              </w:rPr>
            </w:pPr>
            <w:r w:rsidRPr="00737E6E">
              <w:rPr>
                <w:highlight w:val="yellow"/>
              </w:rPr>
              <w:t>Redacted</w:t>
            </w:r>
          </w:p>
        </w:tc>
      </w:tr>
      <w:tr w:rsidR="00216EF1" w:rsidRPr="00756382" w14:paraId="52F97A4B" w14:textId="544FA48B" w:rsidTr="00FF0557">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DC8D61A" w14:textId="1F234B2C" w:rsidR="00216EF1" w:rsidRPr="00756382" w:rsidRDefault="00216EF1" w:rsidP="00216EF1">
            <w:pPr>
              <w:spacing w:after="0"/>
              <w:textAlignment w:val="auto"/>
              <w:rPr>
                <w:rFonts w:ascii="Arial" w:eastAsia="Calibri" w:hAnsi="Arial" w:cs="Arial"/>
                <w:szCs w:val="20"/>
                <w:highlight w:val="yellow"/>
              </w:rPr>
            </w:pPr>
            <w:r w:rsidRPr="00756382">
              <w:rPr>
                <w:rFonts w:ascii="Arial" w:hAnsi="Arial" w:cs="Arial"/>
                <w:color w:val="000000"/>
                <w:szCs w:val="20"/>
              </w:rPr>
              <w:t>Manager</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CA99C1" w14:textId="0874B23D" w:rsidR="00216EF1" w:rsidRPr="003D1DC8" w:rsidRDefault="00216EF1" w:rsidP="00216EF1">
            <w:pPr>
              <w:spacing w:after="0"/>
              <w:jc w:val="right"/>
              <w:textAlignment w:val="auto"/>
              <w:rPr>
                <w:rFonts w:ascii="Arial" w:eastAsia="Calibri" w:hAnsi="Arial" w:cs="Arial"/>
                <w:szCs w:val="20"/>
                <w:highlight w:val="yellow"/>
              </w:rPr>
            </w:pPr>
            <w:r w:rsidRPr="00F57CD9">
              <w:rPr>
                <w:highlight w:val="yellow"/>
              </w:rPr>
              <w:t>Redacted</w:t>
            </w:r>
          </w:p>
        </w:tc>
        <w:tc>
          <w:tcPr>
            <w:tcW w:w="1134" w:type="dxa"/>
            <w:tcBorders>
              <w:top w:val="nil"/>
              <w:left w:val="nil"/>
              <w:bottom w:val="single" w:sz="8" w:space="0" w:color="auto"/>
              <w:right w:val="single" w:sz="4" w:space="0" w:color="auto"/>
            </w:tcBorders>
            <w:tcMar>
              <w:top w:w="0" w:type="dxa"/>
              <w:left w:w="108" w:type="dxa"/>
              <w:bottom w:w="0" w:type="dxa"/>
              <w:right w:w="108" w:type="dxa"/>
            </w:tcMar>
          </w:tcPr>
          <w:p w14:paraId="03797A0D" w14:textId="7FE680CF" w:rsidR="00216EF1" w:rsidRPr="003D1DC8" w:rsidRDefault="00216EF1" w:rsidP="00216EF1">
            <w:pPr>
              <w:spacing w:after="0"/>
              <w:jc w:val="center"/>
              <w:textAlignment w:val="auto"/>
              <w:rPr>
                <w:rFonts w:ascii="Arial" w:eastAsia="Calibri" w:hAnsi="Arial" w:cs="Arial"/>
                <w:szCs w:val="20"/>
                <w:highlight w:val="yellow"/>
              </w:rPr>
            </w:pPr>
            <w:r w:rsidRPr="00F57CD9">
              <w:rPr>
                <w:highlight w:val="yellow"/>
              </w:rPr>
              <w:t>Redacted</w:t>
            </w:r>
          </w:p>
        </w:tc>
        <w:tc>
          <w:tcPr>
            <w:tcW w:w="2268" w:type="dxa"/>
            <w:tcBorders>
              <w:top w:val="single" w:sz="4" w:space="0" w:color="auto"/>
              <w:left w:val="single" w:sz="4" w:space="0" w:color="auto"/>
              <w:bottom w:val="single" w:sz="4" w:space="0" w:color="auto"/>
              <w:right w:val="single" w:sz="4" w:space="0" w:color="auto"/>
            </w:tcBorders>
          </w:tcPr>
          <w:p w14:paraId="664BFECA" w14:textId="48E87D4F" w:rsidR="00216EF1" w:rsidRPr="003D1DC8" w:rsidRDefault="00216EF1" w:rsidP="00216EF1">
            <w:pPr>
              <w:spacing w:after="0"/>
              <w:jc w:val="left"/>
              <w:textAlignment w:val="auto"/>
              <w:rPr>
                <w:rFonts w:ascii="Arial" w:hAnsi="Arial" w:cs="Arial"/>
                <w:szCs w:val="20"/>
                <w:highlight w:val="yellow"/>
              </w:rPr>
            </w:pPr>
            <w:r w:rsidRPr="00F57CD9">
              <w:rPr>
                <w:highlight w:val="yellow"/>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A82D2" w14:textId="1A1C2022" w:rsidR="00216EF1" w:rsidRPr="003D1DC8" w:rsidRDefault="00216EF1" w:rsidP="00216EF1">
            <w:pPr>
              <w:spacing w:after="0"/>
              <w:jc w:val="right"/>
              <w:textAlignment w:val="auto"/>
              <w:rPr>
                <w:rFonts w:ascii="Arial" w:eastAsia="Calibri" w:hAnsi="Arial" w:cs="Arial"/>
                <w:szCs w:val="20"/>
                <w:highlight w:val="yellow"/>
              </w:rPr>
            </w:pPr>
            <w:r w:rsidRPr="00F57CD9">
              <w:rPr>
                <w:highlight w:val="yellow"/>
              </w:rPr>
              <w:t>Redacted</w:t>
            </w:r>
          </w:p>
        </w:tc>
        <w:tc>
          <w:tcPr>
            <w:tcW w:w="1006" w:type="dxa"/>
            <w:tcBorders>
              <w:top w:val="single" w:sz="4" w:space="0" w:color="auto"/>
              <w:left w:val="single" w:sz="4" w:space="0" w:color="auto"/>
              <w:bottom w:val="single" w:sz="4" w:space="0" w:color="auto"/>
              <w:right w:val="single" w:sz="4" w:space="0" w:color="auto"/>
            </w:tcBorders>
          </w:tcPr>
          <w:p w14:paraId="7F8EAF43" w14:textId="4409896D" w:rsidR="00216EF1" w:rsidRPr="003D1DC8" w:rsidRDefault="00216EF1" w:rsidP="00216EF1">
            <w:pPr>
              <w:spacing w:after="0"/>
              <w:jc w:val="center"/>
              <w:textAlignment w:val="auto"/>
              <w:rPr>
                <w:rFonts w:ascii="Arial" w:hAnsi="Arial" w:cs="Arial"/>
                <w:szCs w:val="20"/>
                <w:highlight w:val="yellow"/>
              </w:rPr>
            </w:pPr>
            <w:r w:rsidRPr="00F57CD9">
              <w:rPr>
                <w:highlight w:val="yellow"/>
              </w:rPr>
              <w:t>Redacted</w:t>
            </w:r>
          </w:p>
        </w:tc>
        <w:tc>
          <w:tcPr>
            <w:tcW w:w="1070" w:type="dxa"/>
            <w:tcBorders>
              <w:top w:val="single" w:sz="4" w:space="0" w:color="auto"/>
              <w:left w:val="single" w:sz="4" w:space="0" w:color="auto"/>
              <w:bottom w:val="single" w:sz="4" w:space="0" w:color="auto"/>
              <w:right w:val="single" w:sz="4" w:space="0" w:color="auto"/>
            </w:tcBorders>
          </w:tcPr>
          <w:p w14:paraId="0E6844BC" w14:textId="3CE9E29B" w:rsidR="00216EF1" w:rsidRPr="003D1DC8" w:rsidRDefault="00216EF1" w:rsidP="00216EF1">
            <w:pPr>
              <w:spacing w:after="0"/>
              <w:jc w:val="right"/>
              <w:textAlignment w:val="auto"/>
              <w:rPr>
                <w:rFonts w:ascii="Arial" w:hAnsi="Arial" w:cs="Arial"/>
                <w:szCs w:val="20"/>
                <w:highlight w:val="yellow"/>
              </w:rPr>
            </w:pPr>
            <w:r w:rsidRPr="00737E6E">
              <w:rPr>
                <w:highlight w:val="yellow"/>
              </w:rPr>
              <w:t>Redacted</w:t>
            </w:r>
          </w:p>
        </w:tc>
      </w:tr>
      <w:tr w:rsidR="00216EF1" w:rsidRPr="00756382" w14:paraId="33E6E2B5" w14:textId="3075BDC5" w:rsidTr="00FF0557">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7D57E71" w14:textId="2807A942" w:rsidR="00216EF1" w:rsidRPr="00756382" w:rsidRDefault="00216EF1" w:rsidP="00216EF1">
            <w:pPr>
              <w:spacing w:after="0"/>
              <w:textAlignment w:val="auto"/>
              <w:rPr>
                <w:rFonts w:ascii="Arial" w:eastAsia="Calibri" w:hAnsi="Arial" w:cs="Arial"/>
                <w:szCs w:val="20"/>
                <w:highlight w:val="yellow"/>
              </w:rPr>
            </w:pPr>
            <w:r w:rsidRPr="00756382">
              <w:rPr>
                <w:rFonts w:ascii="Arial" w:hAnsi="Arial" w:cs="Arial"/>
                <w:color w:val="000000"/>
                <w:szCs w:val="20"/>
              </w:rPr>
              <w:t>Analyst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607DCE" w14:textId="73A71D23" w:rsidR="00216EF1" w:rsidRPr="003D1DC8" w:rsidRDefault="00216EF1" w:rsidP="00216EF1">
            <w:pPr>
              <w:spacing w:after="0"/>
              <w:jc w:val="right"/>
              <w:textAlignment w:val="auto"/>
              <w:rPr>
                <w:rFonts w:ascii="Arial" w:eastAsia="Calibri" w:hAnsi="Arial" w:cs="Arial"/>
                <w:szCs w:val="20"/>
              </w:rPr>
            </w:pPr>
            <w:r w:rsidRPr="00F57CD9">
              <w:rPr>
                <w:highlight w:val="yellow"/>
              </w:rPr>
              <w:t>Redacted</w:t>
            </w:r>
          </w:p>
        </w:tc>
        <w:tc>
          <w:tcPr>
            <w:tcW w:w="1134" w:type="dxa"/>
            <w:tcBorders>
              <w:top w:val="nil"/>
              <w:left w:val="nil"/>
              <w:bottom w:val="single" w:sz="8" w:space="0" w:color="auto"/>
              <w:right w:val="single" w:sz="4" w:space="0" w:color="auto"/>
            </w:tcBorders>
            <w:tcMar>
              <w:top w:w="0" w:type="dxa"/>
              <w:left w:w="108" w:type="dxa"/>
              <w:bottom w:w="0" w:type="dxa"/>
              <w:right w:w="108" w:type="dxa"/>
            </w:tcMar>
          </w:tcPr>
          <w:p w14:paraId="64C72FFC" w14:textId="6D15B6D5" w:rsidR="00216EF1" w:rsidRPr="003D1DC8" w:rsidRDefault="00216EF1" w:rsidP="00216EF1">
            <w:pPr>
              <w:spacing w:after="0"/>
              <w:jc w:val="center"/>
              <w:textAlignment w:val="auto"/>
              <w:rPr>
                <w:rFonts w:ascii="Arial" w:eastAsia="Calibri" w:hAnsi="Arial" w:cs="Arial"/>
                <w:szCs w:val="20"/>
              </w:rPr>
            </w:pPr>
            <w:r w:rsidRPr="00F57CD9">
              <w:rPr>
                <w:highlight w:val="yellow"/>
              </w:rPr>
              <w:t>Redacted</w:t>
            </w:r>
          </w:p>
        </w:tc>
        <w:tc>
          <w:tcPr>
            <w:tcW w:w="2268" w:type="dxa"/>
            <w:tcBorders>
              <w:top w:val="single" w:sz="4" w:space="0" w:color="auto"/>
              <w:left w:val="single" w:sz="4" w:space="0" w:color="auto"/>
              <w:bottom w:val="single" w:sz="4" w:space="0" w:color="auto"/>
              <w:right w:val="single" w:sz="4" w:space="0" w:color="auto"/>
            </w:tcBorders>
          </w:tcPr>
          <w:p w14:paraId="4888C2D1" w14:textId="7513F19A" w:rsidR="00216EF1" w:rsidRPr="003D1DC8" w:rsidRDefault="00216EF1" w:rsidP="00216EF1">
            <w:pPr>
              <w:spacing w:after="0"/>
              <w:jc w:val="left"/>
              <w:textAlignment w:val="auto"/>
              <w:rPr>
                <w:rFonts w:ascii="Arial" w:hAnsi="Arial" w:cs="Arial"/>
                <w:szCs w:val="20"/>
              </w:rPr>
            </w:pPr>
            <w:r w:rsidRPr="00F57CD9">
              <w:rPr>
                <w:highlight w:val="yellow"/>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6B7D3" w14:textId="19289443" w:rsidR="00216EF1" w:rsidRPr="003D1DC8" w:rsidRDefault="00216EF1" w:rsidP="00216EF1">
            <w:pPr>
              <w:spacing w:after="0"/>
              <w:jc w:val="right"/>
              <w:textAlignment w:val="auto"/>
              <w:rPr>
                <w:rFonts w:ascii="Arial" w:eastAsia="Calibri" w:hAnsi="Arial" w:cs="Arial"/>
                <w:szCs w:val="20"/>
              </w:rPr>
            </w:pPr>
            <w:r w:rsidRPr="00F57CD9">
              <w:rPr>
                <w:highlight w:val="yellow"/>
              </w:rPr>
              <w:t>Redacted</w:t>
            </w:r>
          </w:p>
        </w:tc>
        <w:tc>
          <w:tcPr>
            <w:tcW w:w="1006" w:type="dxa"/>
            <w:tcBorders>
              <w:top w:val="single" w:sz="4" w:space="0" w:color="auto"/>
              <w:left w:val="single" w:sz="4" w:space="0" w:color="auto"/>
              <w:bottom w:val="single" w:sz="4" w:space="0" w:color="auto"/>
              <w:right w:val="single" w:sz="4" w:space="0" w:color="auto"/>
            </w:tcBorders>
          </w:tcPr>
          <w:p w14:paraId="26B31A79" w14:textId="44CC96CC" w:rsidR="00216EF1" w:rsidRPr="003D1DC8" w:rsidRDefault="00216EF1" w:rsidP="00216EF1">
            <w:pPr>
              <w:spacing w:after="0"/>
              <w:jc w:val="center"/>
              <w:textAlignment w:val="auto"/>
              <w:rPr>
                <w:rFonts w:ascii="Arial" w:hAnsi="Arial" w:cs="Arial"/>
                <w:szCs w:val="20"/>
              </w:rPr>
            </w:pPr>
            <w:r w:rsidRPr="00F57CD9">
              <w:rPr>
                <w:highlight w:val="yellow"/>
              </w:rPr>
              <w:t>Redacted</w:t>
            </w:r>
          </w:p>
        </w:tc>
        <w:tc>
          <w:tcPr>
            <w:tcW w:w="1070" w:type="dxa"/>
            <w:tcBorders>
              <w:top w:val="single" w:sz="4" w:space="0" w:color="auto"/>
              <w:left w:val="single" w:sz="4" w:space="0" w:color="auto"/>
              <w:bottom w:val="single" w:sz="4" w:space="0" w:color="auto"/>
              <w:right w:val="single" w:sz="4" w:space="0" w:color="auto"/>
            </w:tcBorders>
          </w:tcPr>
          <w:p w14:paraId="2FFDFCB8" w14:textId="6330985B" w:rsidR="00216EF1" w:rsidRPr="003D1DC8" w:rsidRDefault="00216EF1" w:rsidP="00216EF1">
            <w:pPr>
              <w:spacing w:after="0"/>
              <w:jc w:val="right"/>
              <w:textAlignment w:val="auto"/>
              <w:rPr>
                <w:rFonts w:ascii="Arial" w:hAnsi="Arial" w:cs="Arial"/>
                <w:szCs w:val="20"/>
              </w:rPr>
            </w:pPr>
            <w:r w:rsidRPr="00737E6E">
              <w:rPr>
                <w:highlight w:val="yellow"/>
              </w:rPr>
              <w:t>Redacted</w:t>
            </w:r>
          </w:p>
        </w:tc>
      </w:tr>
      <w:tr w:rsidR="00216EF1" w:rsidRPr="00756382" w14:paraId="7FC6250B" w14:textId="4CD755AD" w:rsidTr="00FF0557">
        <w:tc>
          <w:tcPr>
            <w:tcW w:w="3534"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E9523DC" w14:textId="77777777" w:rsidR="00216EF1" w:rsidRPr="00756382" w:rsidRDefault="00216EF1" w:rsidP="00216EF1">
            <w:pPr>
              <w:spacing w:after="0"/>
              <w:textAlignment w:val="auto"/>
              <w:rPr>
                <w:rFonts w:ascii="Arial" w:eastAsia="Calibri" w:hAnsi="Arial" w:cs="Arial"/>
                <w:b/>
                <w:bCs/>
                <w:szCs w:val="20"/>
              </w:rPr>
            </w:pPr>
            <w:r w:rsidRPr="00756382">
              <w:rPr>
                <w:rFonts w:ascii="Arial" w:hAnsi="Arial" w:cs="Arial"/>
                <w:b/>
                <w:bCs/>
                <w:szCs w:val="20"/>
              </w:rPr>
              <w:t xml:space="preserve">Sub-total </w:t>
            </w:r>
          </w:p>
        </w:tc>
        <w:tc>
          <w:tcPr>
            <w:tcW w:w="2268" w:type="dxa"/>
            <w:tcBorders>
              <w:top w:val="single" w:sz="8" w:space="0" w:color="auto"/>
              <w:left w:val="nil"/>
              <w:bottom w:val="single" w:sz="8" w:space="0" w:color="auto"/>
              <w:right w:val="single" w:sz="8" w:space="0" w:color="auto"/>
            </w:tcBorders>
          </w:tcPr>
          <w:p w14:paraId="0A8D7429" w14:textId="5A22D216" w:rsidR="00216EF1" w:rsidRPr="00756382" w:rsidRDefault="00216EF1" w:rsidP="00216EF1">
            <w:pPr>
              <w:spacing w:after="0"/>
              <w:jc w:val="left"/>
              <w:textAlignment w:val="auto"/>
              <w:rPr>
                <w:rFonts w:ascii="Arial" w:hAnsi="Arial" w:cs="Arial"/>
                <w:b/>
                <w:bCs/>
                <w:szCs w:val="20"/>
              </w:rPr>
            </w:pPr>
            <w:r w:rsidRPr="00F57CD9">
              <w:rPr>
                <w:highlight w:val="yellow"/>
              </w:rPr>
              <w:t>Redacted</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DF613" w14:textId="0E13D085" w:rsidR="00216EF1" w:rsidRPr="00756382" w:rsidRDefault="00216EF1" w:rsidP="00216EF1">
            <w:pPr>
              <w:spacing w:after="0"/>
              <w:jc w:val="right"/>
              <w:textAlignment w:val="auto"/>
              <w:rPr>
                <w:rFonts w:ascii="Arial" w:eastAsia="Calibri" w:hAnsi="Arial" w:cs="Arial"/>
                <w:b/>
                <w:bCs/>
                <w:szCs w:val="20"/>
              </w:rPr>
            </w:pPr>
            <w:r w:rsidRPr="00F57CD9">
              <w:rPr>
                <w:highlight w:val="yellow"/>
              </w:rPr>
              <w:t>Redacted</w:t>
            </w:r>
          </w:p>
        </w:tc>
        <w:tc>
          <w:tcPr>
            <w:tcW w:w="1006" w:type="dxa"/>
            <w:tcBorders>
              <w:top w:val="single" w:sz="8" w:space="0" w:color="auto"/>
              <w:left w:val="single" w:sz="8" w:space="0" w:color="auto"/>
              <w:bottom w:val="single" w:sz="8" w:space="0" w:color="auto"/>
              <w:right w:val="single" w:sz="8" w:space="0" w:color="auto"/>
            </w:tcBorders>
          </w:tcPr>
          <w:p w14:paraId="0D43D8AC" w14:textId="29333730" w:rsidR="00216EF1" w:rsidRPr="00756382" w:rsidRDefault="00216EF1" w:rsidP="00216EF1">
            <w:pPr>
              <w:spacing w:after="0"/>
              <w:jc w:val="center"/>
              <w:textAlignment w:val="auto"/>
              <w:rPr>
                <w:rFonts w:ascii="Arial" w:hAnsi="Arial" w:cs="Arial"/>
                <w:b/>
                <w:bCs/>
                <w:szCs w:val="20"/>
              </w:rPr>
            </w:pPr>
            <w:r w:rsidRPr="00F57CD9">
              <w:rPr>
                <w:highlight w:val="yellow"/>
              </w:rPr>
              <w:t>Redacted</w:t>
            </w:r>
          </w:p>
        </w:tc>
        <w:tc>
          <w:tcPr>
            <w:tcW w:w="1070" w:type="dxa"/>
            <w:tcBorders>
              <w:top w:val="single" w:sz="8" w:space="0" w:color="auto"/>
              <w:left w:val="single" w:sz="8" w:space="0" w:color="auto"/>
              <w:bottom w:val="single" w:sz="8" w:space="0" w:color="auto"/>
              <w:right w:val="single" w:sz="8" w:space="0" w:color="auto"/>
            </w:tcBorders>
          </w:tcPr>
          <w:p w14:paraId="7BFE994C" w14:textId="480194FA" w:rsidR="00216EF1" w:rsidRPr="00756382" w:rsidRDefault="00216EF1" w:rsidP="00216EF1">
            <w:pPr>
              <w:widowControl/>
              <w:overflowPunct/>
              <w:autoSpaceDE/>
              <w:autoSpaceDN/>
              <w:adjustRightInd/>
              <w:spacing w:after="0"/>
              <w:jc w:val="right"/>
              <w:textAlignment w:val="auto"/>
              <w:rPr>
                <w:rFonts w:ascii="Calibri" w:hAnsi="Calibri" w:cs="Times New Roman"/>
                <w:b/>
                <w:color w:val="000000"/>
                <w:sz w:val="22"/>
              </w:rPr>
            </w:pPr>
            <w:r w:rsidRPr="00756382">
              <w:rPr>
                <w:rFonts w:ascii="Calibri" w:hAnsi="Calibri"/>
                <w:b/>
                <w:color w:val="000000"/>
                <w:sz w:val="22"/>
              </w:rPr>
              <w:t>£</w:t>
            </w:r>
            <w:r>
              <w:rPr>
                <w:rFonts w:ascii="Calibri" w:hAnsi="Calibri"/>
                <w:b/>
                <w:color w:val="000000"/>
                <w:sz w:val="22"/>
              </w:rPr>
              <w:t>39,785</w:t>
            </w:r>
          </w:p>
        </w:tc>
      </w:tr>
    </w:tbl>
    <w:p w14:paraId="6F8817CC" w14:textId="60CBD4D5" w:rsidR="000509E0" w:rsidRPr="000509E0" w:rsidRDefault="000509E0" w:rsidP="000509E0">
      <w:pPr>
        <w:spacing w:after="0"/>
        <w:textAlignment w:val="auto"/>
        <w:rPr>
          <w:rFonts w:ascii="Calibri" w:eastAsia="Calibri" w:hAnsi="Calibri" w:cs="Calibri"/>
          <w:sz w:val="22"/>
        </w:rPr>
      </w:pPr>
      <w:r w:rsidRPr="000509E0">
        <w:rPr>
          <w:rFonts w:ascii="Calibri" w:hAnsi="Calibri" w:cs="Calibri"/>
          <w:sz w:val="22"/>
        </w:rPr>
        <w:t>[*Suppliers should also include sub-contractors]</w:t>
      </w:r>
      <w:r w:rsidR="00351A4D">
        <w:rPr>
          <w:rFonts w:ascii="Calibri" w:hAnsi="Calibri" w:cs="Calibri"/>
          <w:sz w:val="22"/>
        </w:rPr>
        <w:t xml:space="preserve"> </w:t>
      </w:r>
    </w:p>
    <w:p w14:paraId="5305D03D" w14:textId="77777777" w:rsidR="000509E0" w:rsidRPr="000509E0" w:rsidRDefault="000509E0" w:rsidP="000509E0">
      <w:pPr>
        <w:spacing w:after="0"/>
        <w:textAlignment w:val="auto"/>
        <w:rPr>
          <w:rFonts w:ascii="Calibri" w:hAnsi="Calibri" w:cs="Calibri"/>
          <w:sz w:val="22"/>
        </w:rPr>
      </w:pPr>
    </w:p>
    <w:p w14:paraId="211299FD" w14:textId="77777777" w:rsidR="000509E0" w:rsidRPr="000509E0" w:rsidRDefault="000509E0" w:rsidP="000509E0">
      <w:pPr>
        <w:spacing w:after="0"/>
        <w:textAlignment w:val="auto"/>
        <w:rPr>
          <w:rFonts w:ascii="Arial" w:hAnsi="Arial" w:cs="Arial"/>
          <w:b/>
          <w:sz w:val="24"/>
          <w:szCs w:val="24"/>
          <w:u w:val="single"/>
        </w:rPr>
      </w:pPr>
      <w:r w:rsidRPr="000509E0">
        <w:rPr>
          <w:rFonts w:ascii="Arial" w:hAnsi="Arial" w:cs="Arial"/>
          <w:b/>
          <w:sz w:val="24"/>
          <w:szCs w:val="24"/>
          <w:u w:val="single"/>
        </w:rPr>
        <w:t>Part B – Non-staff/project team charges</w:t>
      </w:r>
    </w:p>
    <w:p w14:paraId="61AA52FA" w14:textId="77777777" w:rsidR="000509E0" w:rsidRPr="000509E0" w:rsidRDefault="000509E0" w:rsidP="000509E0">
      <w:pPr>
        <w:spacing w:after="0"/>
        <w:textAlignment w:val="auto"/>
        <w:rPr>
          <w:rFonts w:ascii="Calibri" w:hAnsi="Calibri" w:cs="Calibri"/>
          <w:sz w:val="22"/>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509E0" w:rsidRPr="000509E0" w14:paraId="572285DB" w14:textId="77777777" w:rsidTr="000509E0">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E3961" w14:textId="77777777" w:rsidR="000509E0" w:rsidRPr="000509E0" w:rsidRDefault="000509E0" w:rsidP="000509E0">
            <w:pPr>
              <w:spacing w:after="0"/>
              <w:jc w:val="center"/>
              <w:textAlignment w:val="auto"/>
              <w:rPr>
                <w:rFonts w:ascii="Arial" w:eastAsia="Calibri" w:hAnsi="Arial" w:cs="Arial"/>
                <w:b/>
                <w:bCs/>
                <w:sz w:val="24"/>
                <w:szCs w:val="24"/>
                <w:u w:val="single"/>
              </w:rPr>
            </w:pPr>
            <w:r w:rsidRPr="000509E0">
              <w:rPr>
                <w:rFonts w:ascii="Arial" w:hAnsi="Arial"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C220C" w14:textId="77777777" w:rsidR="000509E0" w:rsidRPr="000509E0" w:rsidRDefault="000509E0" w:rsidP="000509E0">
            <w:pPr>
              <w:spacing w:after="0"/>
              <w:jc w:val="center"/>
              <w:textAlignment w:val="auto"/>
              <w:rPr>
                <w:rFonts w:ascii="Arial" w:eastAsia="Calibri" w:hAnsi="Arial" w:cs="Arial"/>
                <w:b/>
                <w:bCs/>
                <w:sz w:val="24"/>
                <w:szCs w:val="24"/>
                <w:u w:val="single"/>
              </w:rPr>
            </w:pPr>
            <w:r w:rsidRPr="000509E0">
              <w:rPr>
                <w:rFonts w:ascii="Arial" w:hAnsi="Arial"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22D7BC" w14:textId="77777777" w:rsidR="000509E0" w:rsidRPr="000509E0" w:rsidRDefault="000509E0" w:rsidP="000509E0">
            <w:pPr>
              <w:spacing w:after="0"/>
              <w:jc w:val="center"/>
              <w:textAlignment w:val="auto"/>
              <w:rPr>
                <w:rFonts w:ascii="Arial" w:eastAsia="Calibri" w:hAnsi="Arial" w:cs="Arial"/>
                <w:b/>
                <w:bCs/>
                <w:sz w:val="24"/>
                <w:szCs w:val="24"/>
                <w:u w:val="single"/>
              </w:rPr>
            </w:pPr>
            <w:r w:rsidRPr="000509E0">
              <w:rPr>
                <w:rFonts w:ascii="Arial" w:hAnsi="Arial" w:cs="Arial"/>
                <w:b/>
                <w:bCs/>
                <w:sz w:val="24"/>
                <w:szCs w:val="24"/>
                <w:u w:val="single"/>
              </w:rPr>
              <w:t xml:space="preserve">Price per item </w:t>
            </w:r>
          </w:p>
          <w:p w14:paraId="5FBB3C09" w14:textId="77777777" w:rsidR="000509E0" w:rsidRPr="000509E0" w:rsidRDefault="000509E0" w:rsidP="000509E0">
            <w:pPr>
              <w:spacing w:after="0"/>
              <w:jc w:val="center"/>
              <w:textAlignment w:val="auto"/>
              <w:rPr>
                <w:rFonts w:ascii="Arial" w:eastAsia="Calibri" w:hAnsi="Arial" w:cs="Arial"/>
                <w:b/>
                <w:bCs/>
                <w:sz w:val="24"/>
                <w:szCs w:val="24"/>
                <w:u w:val="single"/>
              </w:rPr>
            </w:pPr>
            <w:r w:rsidRPr="000509E0">
              <w:rPr>
                <w:rFonts w:ascii="Arial" w:hAnsi="Arial"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AFF1C" w14:textId="77777777" w:rsidR="000509E0" w:rsidRPr="000509E0" w:rsidRDefault="000509E0" w:rsidP="000509E0">
            <w:pPr>
              <w:spacing w:after="0"/>
              <w:jc w:val="center"/>
              <w:textAlignment w:val="auto"/>
              <w:rPr>
                <w:rFonts w:ascii="Arial" w:eastAsia="Calibri" w:hAnsi="Arial" w:cs="Arial"/>
                <w:b/>
                <w:bCs/>
                <w:sz w:val="24"/>
                <w:szCs w:val="24"/>
                <w:u w:val="single"/>
              </w:rPr>
            </w:pPr>
            <w:r w:rsidRPr="000509E0">
              <w:rPr>
                <w:rFonts w:ascii="Arial" w:hAnsi="Arial" w:cs="Arial"/>
                <w:b/>
                <w:bCs/>
                <w:sz w:val="24"/>
                <w:szCs w:val="24"/>
                <w:u w:val="single"/>
              </w:rPr>
              <w:t>Total price per offered</w:t>
            </w:r>
          </w:p>
          <w:p w14:paraId="3419A6D8" w14:textId="77777777" w:rsidR="000509E0" w:rsidRPr="000509E0" w:rsidRDefault="000509E0" w:rsidP="000509E0">
            <w:pPr>
              <w:spacing w:after="0"/>
              <w:jc w:val="center"/>
              <w:textAlignment w:val="auto"/>
              <w:rPr>
                <w:rFonts w:ascii="Arial" w:eastAsia="Calibri" w:hAnsi="Arial" w:cs="Arial"/>
                <w:b/>
                <w:bCs/>
                <w:sz w:val="24"/>
                <w:szCs w:val="24"/>
                <w:u w:val="single"/>
              </w:rPr>
            </w:pPr>
          </w:p>
        </w:tc>
      </w:tr>
      <w:tr w:rsidR="000509E0" w:rsidRPr="000509E0" w14:paraId="0940BEB5" w14:textId="77777777" w:rsidTr="000509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761725" w14:textId="77777777" w:rsidR="000509E0" w:rsidRPr="000509E0" w:rsidRDefault="000509E0" w:rsidP="000509E0">
            <w:pPr>
              <w:spacing w:after="0"/>
              <w:textAlignment w:val="auto"/>
              <w:rPr>
                <w:rFonts w:ascii="Arial" w:eastAsia="Calibri" w:hAnsi="Arial"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762D88E" w14:textId="77777777" w:rsidR="000509E0" w:rsidRPr="000509E0" w:rsidRDefault="000509E0" w:rsidP="000509E0">
            <w:pPr>
              <w:spacing w:after="0"/>
              <w:textAlignment w:val="auto"/>
              <w:rPr>
                <w:rFonts w:ascii="Arial" w:eastAsia="Calibri" w:hAnsi="Arial"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61AB1ED"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928B1FB"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r>
      <w:tr w:rsidR="000509E0" w:rsidRPr="000509E0" w14:paraId="2BFD4834" w14:textId="77777777" w:rsidTr="000509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0D509" w14:textId="77777777" w:rsidR="000509E0" w:rsidRPr="000509E0" w:rsidRDefault="000509E0" w:rsidP="000509E0">
            <w:pPr>
              <w:spacing w:after="0"/>
              <w:textAlignment w:val="auto"/>
              <w:rPr>
                <w:rFonts w:ascii="Arial" w:eastAsia="Calibri" w:hAnsi="Arial"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3598559" w14:textId="77777777" w:rsidR="000509E0" w:rsidRPr="000509E0" w:rsidRDefault="000509E0" w:rsidP="000509E0">
            <w:pPr>
              <w:spacing w:after="0"/>
              <w:textAlignment w:val="auto"/>
              <w:rPr>
                <w:rFonts w:ascii="Arial" w:eastAsia="Calibri" w:hAnsi="Arial"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C5D8153"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A370665"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r>
      <w:tr w:rsidR="000509E0" w:rsidRPr="000509E0" w14:paraId="77388B3A" w14:textId="77777777" w:rsidTr="000509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C1F1" w14:textId="77777777" w:rsidR="000509E0" w:rsidRPr="000509E0" w:rsidRDefault="000509E0" w:rsidP="000509E0">
            <w:pPr>
              <w:spacing w:after="0"/>
              <w:textAlignment w:val="auto"/>
              <w:rPr>
                <w:rFonts w:ascii="Arial" w:eastAsia="Calibri" w:hAnsi="Arial"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068063B" w14:textId="77777777" w:rsidR="000509E0" w:rsidRPr="000509E0" w:rsidRDefault="000509E0" w:rsidP="000509E0">
            <w:pPr>
              <w:spacing w:after="0"/>
              <w:textAlignment w:val="auto"/>
              <w:rPr>
                <w:rFonts w:ascii="Arial" w:eastAsia="Calibri" w:hAnsi="Arial"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1C3CA71"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3A360D"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r>
      <w:tr w:rsidR="000509E0" w:rsidRPr="000509E0" w14:paraId="00CF771A" w14:textId="77777777" w:rsidTr="000509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22FAC" w14:textId="77777777" w:rsidR="000509E0" w:rsidRPr="000509E0" w:rsidRDefault="000509E0" w:rsidP="000509E0">
            <w:pPr>
              <w:spacing w:after="0"/>
              <w:textAlignment w:val="auto"/>
              <w:rPr>
                <w:rFonts w:ascii="Arial" w:eastAsia="Calibri" w:hAnsi="Arial"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92BC036" w14:textId="77777777" w:rsidR="000509E0" w:rsidRPr="000509E0" w:rsidRDefault="000509E0" w:rsidP="000509E0">
            <w:pPr>
              <w:spacing w:after="0"/>
              <w:textAlignment w:val="auto"/>
              <w:rPr>
                <w:rFonts w:ascii="Arial" w:eastAsia="Calibri" w:hAnsi="Arial"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E79B294"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DC4C53B"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r>
      <w:tr w:rsidR="000509E0" w:rsidRPr="000509E0" w14:paraId="2456C6E0" w14:textId="77777777" w:rsidTr="000509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8CDEE" w14:textId="77777777" w:rsidR="000509E0" w:rsidRPr="000509E0" w:rsidRDefault="000509E0" w:rsidP="000509E0">
            <w:pPr>
              <w:spacing w:after="0"/>
              <w:textAlignment w:val="auto"/>
              <w:rPr>
                <w:rFonts w:ascii="Arial" w:eastAsia="Calibri" w:hAnsi="Arial"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CA0E0C0" w14:textId="77777777" w:rsidR="000509E0" w:rsidRPr="000509E0" w:rsidRDefault="000509E0" w:rsidP="000509E0">
            <w:pPr>
              <w:spacing w:after="0"/>
              <w:textAlignment w:val="auto"/>
              <w:rPr>
                <w:rFonts w:ascii="Arial" w:eastAsia="Calibri" w:hAnsi="Arial"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2DB216B"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B9DEB3F" w14:textId="77777777" w:rsidR="000509E0" w:rsidRPr="000509E0" w:rsidRDefault="000509E0" w:rsidP="000509E0">
            <w:pPr>
              <w:spacing w:after="0"/>
              <w:textAlignment w:val="auto"/>
              <w:rPr>
                <w:rFonts w:ascii="Arial" w:eastAsia="Calibri" w:hAnsi="Arial" w:cs="Arial"/>
                <w:sz w:val="24"/>
                <w:szCs w:val="24"/>
              </w:rPr>
            </w:pPr>
            <w:r w:rsidRPr="000509E0">
              <w:rPr>
                <w:rFonts w:ascii="Arial" w:hAnsi="Arial" w:cs="Arial"/>
                <w:sz w:val="24"/>
                <w:szCs w:val="24"/>
              </w:rPr>
              <w:t>£</w:t>
            </w:r>
          </w:p>
        </w:tc>
      </w:tr>
      <w:tr w:rsidR="000509E0" w:rsidRPr="000509E0" w14:paraId="5FBBBB1C" w14:textId="77777777" w:rsidTr="000509E0">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843F0" w14:textId="77777777" w:rsidR="000509E0" w:rsidRPr="000509E0" w:rsidRDefault="000509E0" w:rsidP="000509E0">
            <w:pPr>
              <w:spacing w:after="0"/>
              <w:textAlignment w:val="auto"/>
              <w:rPr>
                <w:rFonts w:ascii="Arial" w:eastAsia="Calibri" w:hAnsi="Arial" w:cs="Arial"/>
                <w:b/>
                <w:bCs/>
                <w:sz w:val="24"/>
                <w:szCs w:val="24"/>
              </w:rPr>
            </w:pPr>
            <w:r w:rsidRPr="000509E0">
              <w:rPr>
                <w:rFonts w:ascii="Arial" w:hAnsi="Arial"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F30962" w14:textId="2BD6FA66" w:rsidR="000509E0" w:rsidRPr="000509E0" w:rsidRDefault="000509E0" w:rsidP="000509E0">
            <w:pPr>
              <w:spacing w:after="0"/>
              <w:textAlignment w:val="auto"/>
              <w:rPr>
                <w:rFonts w:ascii="Arial" w:eastAsia="Calibri" w:hAnsi="Arial" w:cs="Arial"/>
                <w:b/>
                <w:bCs/>
                <w:sz w:val="24"/>
                <w:szCs w:val="24"/>
              </w:rPr>
            </w:pPr>
            <w:r w:rsidRPr="000509E0">
              <w:rPr>
                <w:rFonts w:ascii="Arial" w:hAnsi="Arial" w:cs="Arial"/>
                <w:b/>
                <w:bCs/>
                <w:sz w:val="24"/>
                <w:szCs w:val="24"/>
              </w:rPr>
              <w:t>£</w:t>
            </w:r>
            <w:r w:rsidR="00BE4F79">
              <w:rPr>
                <w:rFonts w:ascii="Arial" w:hAnsi="Arial" w:cs="Arial"/>
                <w:b/>
                <w:bCs/>
                <w:sz w:val="24"/>
                <w:szCs w:val="24"/>
              </w:rPr>
              <w:t>0</w:t>
            </w:r>
          </w:p>
        </w:tc>
      </w:tr>
    </w:tbl>
    <w:p w14:paraId="4005F817" w14:textId="77777777" w:rsidR="000509E0" w:rsidRPr="000509E0" w:rsidRDefault="000509E0" w:rsidP="000509E0">
      <w:pPr>
        <w:spacing w:after="0"/>
        <w:textAlignment w:val="auto"/>
        <w:rPr>
          <w:rFonts w:ascii="Calibri" w:eastAsia="Calibri" w:hAnsi="Calibri" w:cs="Calibri"/>
          <w:b/>
          <w:bCs/>
          <w:sz w:val="22"/>
          <w:u w:val="single"/>
        </w:rPr>
      </w:pPr>
    </w:p>
    <w:p w14:paraId="400B58CE" w14:textId="77777777" w:rsidR="000509E0" w:rsidRPr="000509E0" w:rsidRDefault="000509E0" w:rsidP="000509E0">
      <w:pPr>
        <w:spacing w:after="0"/>
        <w:textAlignment w:val="auto"/>
        <w:rPr>
          <w:rFonts w:ascii="Arial" w:hAnsi="Arial" w:cs="Arial"/>
          <w:b/>
          <w:sz w:val="24"/>
          <w:szCs w:val="24"/>
          <w:u w:val="single"/>
        </w:rPr>
      </w:pPr>
      <w:r w:rsidRPr="000509E0">
        <w:rPr>
          <w:rFonts w:ascii="Arial" w:hAnsi="Arial" w:cs="Arial"/>
          <w:b/>
          <w:sz w:val="24"/>
          <w:szCs w:val="24"/>
          <w:u w:val="single"/>
        </w:rPr>
        <w:t>Part C – Full price offered</w:t>
      </w:r>
    </w:p>
    <w:p w14:paraId="0E5AB77F" w14:textId="77777777" w:rsidR="000509E0" w:rsidRPr="000509E0" w:rsidRDefault="000509E0" w:rsidP="000509E0">
      <w:pPr>
        <w:spacing w:after="0"/>
        <w:textAlignment w:val="auto"/>
        <w:rPr>
          <w:rFonts w:ascii="Calibri" w:hAnsi="Calibri" w:cs="Calibri"/>
          <w:b/>
          <w:bCs/>
          <w:sz w:val="22"/>
          <w:u w:val="single"/>
        </w:rPr>
      </w:pPr>
    </w:p>
    <w:tbl>
      <w:tblPr>
        <w:tblW w:w="0" w:type="auto"/>
        <w:tblCellMar>
          <w:left w:w="0" w:type="dxa"/>
          <w:right w:w="0" w:type="dxa"/>
        </w:tblCellMar>
        <w:tblLook w:val="04A0" w:firstRow="1" w:lastRow="0" w:firstColumn="1" w:lastColumn="0" w:noHBand="0" w:noVBand="1"/>
      </w:tblPr>
      <w:tblGrid>
        <w:gridCol w:w="6561"/>
        <w:gridCol w:w="2187"/>
      </w:tblGrid>
      <w:tr w:rsidR="00564A92" w:rsidRPr="000509E0" w14:paraId="5EB1596E" w14:textId="77777777" w:rsidTr="000509E0">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E42C0" w14:textId="77777777" w:rsidR="00564A92" w:rsidRPr="000509E0" w:rsidRDefault="00564A92" w:rsidP="00564A92">
            <w:pPr>
              <w:spacing w:after="0"/>
              <w:jc w:val="left"/>
              <w:textAlignment w:val="auto"/>
              <w:rPr>
                <w:rFonts w:ascii="Arial" w:eastAsia="Calibri" w:hAnsi="Arial" w:cs="Arial"/>
                <w:b/>
                <w:bCs/>
                <w:sz w:val="24"/>
                <w:szCs w:val="24"/>
              </w:rPr>
            </w:pPr>
            <w:r w:rsidRPr="000509E0">
              <w:rPr>
                <w:rFonts w:ascii="Arial" w:hAnsi="Arial" w:cs="Arial"/>
                <w:b/>
                <w:bCs/>
                <w:sz w:val="24"/>
                <w:szCs w:val="24"/>
              </w:rPr>
              <w:t>TOTAL excluding VAT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3A1C1" w14:textId="7926123F" w:rsidR="00564A92" w:rsidRPr="00636BA6" w:rsidRDefault="00564A92" w:rsidP="00756382">
            <w:pPr>
              <w:spacing w:after="0"/>
              <w:jc w:val="center"/>
              <w:textAlignment w:val="auto"/>
              <w:rPr>
                <w:rFonts w:ascii="Arial" w:eastAsia="Calibri" w:hAnsi="Arial" w:cs="Arial"/>
                <w:b/>
                <w:bCs/>
                <w:sz w:val="24"/>
                <w:szCs w:val="24"/>
              </w:rPr>
            </w:pPr>
            <w:r w:rsidRPr="00756382">
              <w:rPr>
                <w:rFonts w:ascii="Arial" w:hAnsi="Arial" w:cs="Arial"/>
                <w:b/>
                <w:color w:val="000000"/>
                <w:sz w:val="24"/>
                <w:szCs w:val="24"/>
              </w:rPr>
              <w:t>£</w:t>
            </w:r>
            <w:r w:rsidR="00853472">
              <w:rPr>
                <w:rFonts w:ascii="Arial" w:hAnsi="Arial" w:cs="Arial"/>
                <w:b/>
                <w:color w:val="000000"/>
                <w:sz w:val="24"/>
                <w:szCs w:val="24"/>
              </w:rPr>
              <w:t>39,785</w:t>
            </w:r>
          </w:p>
        </w:tc>
      </w:tr>
    </w:tbl>
    <w:p w14:paraId="54C0B597" w14:textId="77777777" w:rsidR="000509E0" w:rsidRPr="000509E0" w:rsidRDefault="000509E0" w:rsidP="000509E0">
      <w:pPr>
        <w:spacing w:after="0"/>
        <w:textAlignment w:val="auto"/>
        <w:rPr>
          <w:rFonts w:ascii="Calibri" w:eastAsia="Calibri" w:hAnsi="Calibri" w:cs="Calibri"/>
          <w:sz w:val="22"/>
        </w:rPr>
      </w:pPr>
    </w:p>
    <w:p w14:paraId="2E467D1D" w14:textId="10645E36" w:rsidR="004B58FF" w:rsidRPr="004B58FF" w:rsidRDefault="004B58FF" w:rsidP="004B58FF">
      <w:pPr>
        <w:spacing w:after="0"/>
        <w:rPr>
          <w:rFonts w:ascii="Calibri" w:eastAsia="Calibri" w:hAnsi="Calibri" w:cs="Calibri"/>
          <w:sz w:val="22"/>
        </w:rPr>
      </w:pPr>
    </w:p>
    <w:p w14:paraId="15D94038" w14:textId="77777777" w:rsidR="000509E0" w:rsidRPr="004B58FF" w:rsidRDefault="000509E0">
      <w:pPr>
        <w:spacing w:after="0"/>
        <w:rPr>
          <w:rFonts w:ascii="Calibri" w:eastAsia="Calibri" w:hAnsi="Calibri" w:cs="Calibri"/>
          <w:sz w:val="22"/>
        </w:rPr>
      </w:pPr>
    </w:p>
    <w:sectPr w:rsidR="000509E0" w:rsidRPr="004B58FF" w:rsidSect="00983AD5">
      <w:headerReference w:type="default" r:id="rId26"/>
      <w:footerReference w:type="default" r:id="rId2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B3CC7" w14:textId="77777777" w:rsidR="007218CB" w:rsidRDefault="007218CB" w:rsidP="0038513A">
      <w:r>
        <w:separator/>
      </w:r>
    </w:p>
    <w:p w14:paraId="6CD75FDA" w14:textId="77777777" w:rsidR="007218CB" w:rsidRDefault="007218CB" w:rsidP="0038513A"/>
    <w:p w14:paraId="1D852BED" w14:textId="77777777" w:rsidR="007218CB" w:rsidRDefault="007218CB" w:rsidP="0038513A"/>
  </w:endnote>
  <w:endnote w:type="continuationSeparator" w:id="0">
    <w:p w14:paraId="3BB3624F" w14:textId="77777777" w:rsidR="007218CB" w:rsidRDefault="007218CB" w:rsidP="0038513A">
      <w:r>
        <w:continuationSeparator/>
      </w:r>
    </w:p>
    <w:p w14:paraId="6BCF50AE" w14:textId="77777777" w:rsidR="007218CB" w:rsidRDefault="007218CB" w:rsidP="0038513A"/>
    <w:p w14:paraId="0B571734" w14:textId="77777777" w:rsidR="007218CB" w:rsidRDefault="007218CB" w:rsidP="0038513A"/>
  </w:endnote>
  <w:endnote w:type="continuationNotice" w:id="1">
    <w:p w14:paraId="59A530EC" w14:textId="77777777" w:rsidR="007218CB" w:rsidRDefault="007218CB" w:rsidP="0038513A"/>
    <w:p w14:paraId="3152AB9F" w14:textId="77777777" w:rsidR="007218CB" w:rsidRDefault="007218CB" w:rsidP="0038513A"/>
    <w:p w14:paraId="4B8EBD17" w14:textId="77777777" w:rsidR="007218CB" w:rsidRDefault="007218CB" w:rsidP="00385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Euphemia">
    <w:panose1 w:val="020B0503040102020104"/>
    <w:charset w:val="00"/>
    <w:family w:val="swiss"/>
    <w:pitch w:val="variable"/>
    <w:sig w:usb0="8000006F" w:usb1="0000004A" w:usb2="00002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2E125" w14:textId="77777777" w:rsidR="007218CB" w:rsidRDefault="007218CB" w:rsidP="003851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C540FA0" w14:textId="77777777" w:rsidR="007218CB" w:rsidRDefault="007218CB" w:rsidP="00385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84388"/>
      <w:docPartObj>
        <w:docPartGallery w:val="Page Numbers (Bottom of Page)"/>
        <w:docPartUnique/>
      </w:docPartObj>
    </w:sdtPr>
    <w:sdtEndPr>
      <w:rPr>
        <w:noProof/>
      </w:rPr>
    </w:sdtEndPr>
    <w:sdtContent>
      <w:p w14:paraId="6A6DA0A1" w14:textId="6E87BB51" w:rsidR="007218CB" w:rsidRPr="009E2F41" w:rsidRDefault="003E5E02" w:rsidP="0038513A">
        <w:pPr>
          <w:pStyle w:val="Footer"/>
        </w:pPr>
      </w:p>
    </w:sdtContent>
  </w:sdt>
  <w:p w14:paraId="0AB82485" w14:textId="77777777" w:rsidR="007218CB" w:rsidRDefault="007218CB" w:rsidP="0038513A">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2759" w14:textId="66D9B81F" w:rsidR="007218CB" w:rsidRDefault="007218CB" w:rsidP="0038513A">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16899"/>
      <w:docPartObj>
        <w:docPartGallery w:val="Page Numbers (Bottom of Page)"/>
        <w:docPartUnique/>
      </w:docPartObj>
    </w:sdtPr>
    <w:sdtEndPr>
      <w:rPr>
        <w:noProof/>
      </w:rPr>
    </w:sdtEndPr>
    <w:sdtContent>
      <w:p w14:paraId="502CB48F" w14:textId="5F176951" w:rsidR="007218CB" w:rsidRDefault="007218CB" w:rsidP="0038513A">
        <w:pPr>
          <w:pStyle w:val="Footer"/>
        </w:pPr>
        <w:r w:rsidRPr="009E2F41">
          <w:fldChar w:fldCharType="begin"/>
        </w:r>
        <w:r w:rsidRPr="009E2F41">
          <w:instrText xml:space="preserve"> PAGE   \* MERGEFORMAT </w:instrText>
        </w:r>
        <w:r w:rsidRPr="009E2F41">
          <w:fldChar w:fldCharType="separate"/>
        </w:r>
        <w:r w:rsidR="003E5E02">
          <w:rPr>
            <w:noProof/>
          </w:rPr>
          <w:t>1</w:t>
        </w:r>
        <w:r w:rsidRPr="009E2F41">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E343" w14:textId="77777777" w:rsidR="007218CB" w:rsidRDefault="007218CB" w:rsidP="00520230">
    <w:pPr>
      <w:pStyle w:val="Footer"/>
      <w:tabs>
        <w:tab w:val="clear" w:pos="4153"/>
        <w:tab w:val="clear" w:pos="8306"/>
        <w:tab w:val="left" w:pos="58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614C0" w14:textId="77777777" w:rsidR="007218CB" w:rsidRDefault="007218CB" w:rsidP="0038513A">
      <w:r>
        <w:separator/>
      </w:r>
    </w:p>
    <w:p w14:paraId="69E6B787" w14:textId="77777777" w:rsidR="007218CB" w:rsidRDefault="007218CB" w:rsidP="0038513A"/>
    <w:p w14:paraId="531BB593" w14:textId="77777777" w:rsidR="007218CB" w:rsidRDefault="007218CB" w:rsidP="0038513A"/>
  </w:footnote>
  <w:footnote w:type="continuationSeparator" w:id="0">
    <w:p w14:paraId="631CE69E" w14:textId="77777777" w:rsidR="007218CB" w:rsidRDefault="007218CB" w:rsidP="0038513A">
      <w:r>
        <w:continuationSeparator/>
      </w:r>
    </w:p>
    <w:p w14:paraId="66C82D70" w14:textId="77777777" w:rsidR="007218CB" w:rsidRDefault="007218CB" w:rsidP="0038513A"/>
    <w:p w14:paraId="28840D10" w14:textId="77777777" w:rsidR="007218CB" w:rsidRDefault="007218CB" w:rsidP="0038513A"/>
  </w:footnote>
  <w:footnote w:type="continuationNotice" w:id="1">
    <w:p w14:paraId="2F3D7F49" w14:textId="77777777" w:rsidR="007218CB" w:rsidRDefault="007218CB" w:rsidP="0038513A"/>
    <w:p w14:paraId="6548ECC2" w14:textId="77777777" w:rsidR="007218CB" w:rsidRDefault="007218CB" w:rsidP="0038513A"/>
    <w:p w14:paraId="39AFB521" w14:textId="77777777" w:rsidR="007218CB" w:rsidRDefault="007218CB" w:rsidP="0038513A"/>
  </w:footnote>
  <w:footnote w:id="2">
    <w:p w14:paraId="0BC5E288" w14:textId="5A0EF333" w:rsidR="007218CB" w:rsidDel="007218CB" w:rsidRDefault="007218CB">
      <w:pPr>
        <w:pStyle w:val="FootnoteText"/>
        <w:rPr>
          <w:del w:id="1" w:author="Author"/>
        </w:rPr>
      </w:pPr>
    </w:p>
  </w:footnote>
  <w:footnote w:id="3">
    <w:p w14:paraId="05E6FA35" w14:textId="1BBC636E" w:rsidR="007218CB" w:rsidRDefault="007218CB">
      <w:pPr>
        <w:pStyle w:val="FootnoteText"/>
      </w:pPr>
      <w:r>
        <w:rPr>
          <w:rStyle w:val="FootnoteReference"/>
        </w:rPr>
        <w:footnoteRef/>
      </w:r>
      <w:r>
        <w:t xml:space="preserve"> </w:t>
      </w:r>
      <w:hyperlink r:id="rId1" w:history="1">
        <w:r w:rsidRPr="00F76D8D">
          <w:rPr>
            <w:rStyle w:val="Hyperlink"/>
          </w:rPr>
          <w:t>http://www.carbontrust.com/resources/reports/technology/low-carbon-entrepreneurs</w:t>
        </w:r>
      </w:hyperlink>
    </w:p>
    <w:p w14:paraId="242B9C0B" w14:textId="1B38D555" w:rsidR="007218CB" w:rsidRDefault="003E5E02">
      <w:pPr>
        <w:pStyle w:val="FootnoteText"/>
      </w:pPr>
      <w:hyperlink r:id="rId2" w:history="1">
        <w:r w:rsidR="007218CB" w:rsidRPr="00F76D8D">
          <w:rPr>
            <w:rStyle w:val="Hyperlink"/>
          </w:rPr>
          <w:t>http://www.carbontrust.com/resources/reports/advice/a-must-win-capitalising-on-new-global-low-carbon-markets-to-boost-uk-export-growth</w:t>
        </w:r>
      </w:hyperlink>
      <w:r w:rsidR="007218CB">
        <w:t xml:space="preserve"> </w:t>
      </w:r>
    </w:p>
  </w:footnote>
  <w:footnote w:id="4">
    <w:p w14:paraId="31169B6C" w14:textId="77777777" w:rsidR="007218CB" w:rsidRDefault="007218CB" w:rsidP="000509E0">
      <w:pPr>
        <w:pStyle w:val="FootnoteText"/>
      </w:pPr>
      <w:r>
        <w:rPr>
          <w:rStyle w:val="FootnoteReference"/>
        </w:rPr>
        <w:footnoteRef/>
      </w:r>
      <w:r>
        <w:t xml:space="preserve"> Please note that this declaration applies to individuals, single organisations and consortia.</w:t>
      </w:r>
    </w:p>
  </w:footnote>
  <w:footnote w:id="5">
    <w:p w14:paraId="4B553D66" w14:textId="77777777" w:rsidR="007218CB" w:rsidRDefault="007218CB" w:rsidP="000509E0">
      <w:pPr>
        <w:pStyle w:val="FootnoteText"/>
      </w:pPr>
      <w:r>
        <w:rPr>
          <w:rStyle w:val="FootnoteReference"/>
        </w:rPr>
        <w:footnoteRef/>
      </w:r>
      <w:r>
        <w:t xml:space="preserve"> The Code of Practice is attached to this ITT as Annex C</w:t>
      </w:r>
    </w:p>
  </w:footnote>
  <w:footnote w:id="6">
    <w:p w14:paraId="2021509E" w14:textId="77777777" w:rsidR="007218CB" w:rsidRDefault="007218CB" w:rsidP="000509E0">
      <w:pPr>
        <w:pStyle w:val="FootnoteText"/>
      </w:pPr>
      <w:r>
        <w:rPr>
          <w:rStyle w:val="FootnoteReference"/>
        </w:rPr>
        <w:footnoteRef/>
      </w:r>
      <w:r>
        <w:t xml:space="preserve"> Please 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0" w:type="pct"/>
      <w:tblLook w:val="04A0" w:firstRow="1" w:lastRow="0" w:firstColumn="1" w:lastColumn="0" w:noHBand="0" w:noVBand="1"/>
    </w:tblPr>
    <w:tblGrid>
      <w:gridCol w:w="3135"/>
      <w:gridCol w:w="3195"/>
      <w:gridCol w:w="3079"/>
    </w:tblGrid>
    <w:tr w:rsidR="007218CB" w14:paraId="4DDBEF74" w14:textId="77777777" w:rsidTr="00520230">
      <w:tc>
        <w:tcPr>
          <w:tcW w:w="1666" w:type="pct"/>
          <w:shd w:val="clear" w:color="auto" w:fill="auto"/>
        </w:tcPr>
        <w:p w14:paraId="09E57DF6" w14:textId="77777777" w:rsidR="007218CB" w:rsidRPr="004437E2" w:rsidRDefault="007218CB" w:rsidP="0038513A">
          <w:pPr>
            <w:pStyle w:val="Header"/>
          </w:pPr>
        </w:p>
        <w:p w14:paraId="441DFAD1" w14:textId="77777777" w:rsidR="007218CB" w:rsidRPr="004437E2" w:rsidRDefault="007218CB" w:rsidP="0038513A">
          <w:pPr>
            <w:pStyle w:val="Header"/>
          </w:pPr>
        </w:p>
      </w:tc>
      <w:tc>
        <w:tcPr>
          <w:tcW w:w="1698" w:type="pct"/>
        </w:tcPr>
        <w:p w14:paraId="4D2C0375" w14:textId="77777777" w:rsidR="007218CB" w:rsidRDefault="007218CB" w:rsidP="0038513A">
          <w:pPr>
            <w:pStyle w:val="Header"/>
            <w:rPr>
              <w:noProof/>
            </w:rPr>
          </w:pPr>
        </w:p>
      </w:tc>
      <w:tc>
        <w:tcPr>
          <w:tcW w:w="1636" w:type="pct"/>
          <w:shd w:val="clear" w:color="auto" w:fill="auto"/>
        </w:tcPr>
        <w:p w14:paraId="2C8D900C" w14:textId="77777777" w:rsidR="007218CB" w:rsidRDefault="007218CB" w:rsidP="0038513A">
          <w:pPr>
            <w:pStyle w:val="Header"/>
          </w:pPr>
        </w:p>
      </w:tc>
    </w:tr>
  </w:tbl>
  <w:p w14:paraId="097E1FD8" w14:textId="77777777" w:rsidR="007218CB" w:rsidRPr="00415D7D" w:rsidRDefault="007218CB" w:rsidP="00385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4C10" w14:textId="77777777" w:rsidR="007218CB" w:rsidRDefault="00721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B408E"/>
    <w:multiLevelType w:val="hybridMultilevel"/>
    <w:tmpl w:val="A4F4B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252D36"/>
    <w:multiLevelType w:val="hybridMultilevel"/>
    <w:tmpl w:val="68FE686A"/>
    <w:lvl w:ilvl="0" w:tplc="8076B210">
      <w:start w:val="1"/>
      <w:numFmt w:val="bullet"/>
      <w:lvlText w:val=""/>
      <w:lvlJc w:val="left"/>
      <w:pPr>
        <w:ind w:left="360" w:hanging="360"/>
      </w:pPr>
      <w:rPr>
        <w:rFonts w:ascii="Symbol" w:hAnsi="Symbol" w:hint="default"/>
        <w:color w:val="548DD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077514"/>
    <w:multiLevelType w:val="hybridMultilevel"/>
    <w:tmpl w:val="C47A1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664A5A"/>
    <w:multiLevelType w:val="hybridMultilevel"/>
    <w:tmpl w:val="54D60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D0294C"/>
    <w:multiLevelType w:val="hybridMultilevel"/>
    <w:tmpl w:val="70C6BABE"/>
    <w:lvl w:ilvl="0" w:tplc="95F6AA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E30658"/>
    <w:multiLevelType w:val="hybridMultilevel"/>
    <w:tmpl w:val="3F24A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724E11"/>
    <w:multiLevelType w:val="multilevel"/>
    <w:tmpl w:val="DECE14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cs="Arial" w:hint="default"/>
        <w:i w:val="0"/>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nsid w:val="0F3D5159"/>
    <w:multiLevelType w:val="hybridMultilevel"/>
    <w:tmpl w:val="357A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A78B2"/>
    <w:multiLevelType w:val="hybridMultilevel"/>
    <w:tmpl w:val="3EF84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097CF9"/>
    <w:multiLevelType w:val="hybridMultilevel"/>
    <w:tmpl w:val="6884FC64"/>
    <w:lvl w:ilvl="0" w:tplc="DC16B91C">
      <w:start w:val="1"/>
      <w:numFmt w:val="decimal"/>
      <w:pStyle w:val="Heading1"/>
      <w:lvlText w:val="%1-"/>
      <w:lvlJc w:val="left"/>
      <w:pPr>
        <w:ind w:left="360" w:hanging="360"/>
      </w:pPr>
      <w:rPr>
        <w:rFonts w:hint="default"/>
      </w:rPr>
    </w:lvl>
    <w:lvl w:ilvl="1" w:tplc="19845E88">
      <w:start w:val="1"/>
      <w:numFmt w:val="decimal"/>
      <w:lvlText w:val="(%2)"/>
      <w:lvlJc w:val="left"/>
      <w:pPr>
        <w:ind w:left="1080" w:hanging="360"/>
      </w:pPr>
      <w:rPr>
        <w:rFonts w:cs="Mang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242C0B"/>
    <w:multiLevelType w:val="hybridMultilevel"/>
    <w:tmpl w:val="956263C6"/>
    <w:lvl w:ilvl="0" w:tplc="8076B210">
      <w:start w:val="1"/>
      <w:numFmt w:val="bullet"/>
      <w:lvlText w:val=""/>
      <w:lvlJc w:val="left"/>
      <w:pPr>
        <w:ind w:left="360" w:hanging="360"/>
      </w:pPr>
      <w:rPr>
        <w:rFonts w:ascii="Symbol" w:hAnsi="Symbol" w:hint="default"/>
        <w:color w:val="548DD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21574219"/>
    <w:multiLevelType w:val="hybridMultilevel"/>
    <w:tmpl w:val="0B3EB0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nsid w:val="22B127AD"/>
    <w:multiLevelType w:val="hybridMultilevel"/>
    <w:tmpl w:val="998AD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54143C"/>
    <w:multiLevelType w:val="hybridMultilevel"/>
    <w:tmpl w:val="0996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00867"/>
    <w:multiLevelType w:val="hybridMultilevel"/>
    <w:tmpl w:val="1616B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3F0D5A"/>
    <w:multiLevelType w:val="hybridMultilevel"/>
    <w:tmpl w:val="288CD634"/>
    <w:lvl w:ilvl="0" w:tplc="2BACB01C">
      <w:start w:val="1"/>
      <w:numFmt w:val="lowerRoman"/>
      <w:lvlText w:val="(%1)"/>
      <w:lvlJc w:val="left"/>
      <w:pPr>
        <w:ind w:left="1440" w:hanging="360"/>
      </w:pPr>
      <w:rPr>
        <w:rFonts w:asciiTheme="minorHAnsi" w:hAnsiTheme="minorHAnsi"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2E40780"/>
    <w:multiLevelType w:val="hybridMultilevel"/>
    <w:tmpl w:val="B300B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E04115"/>
    <w:multiLevelType w:val="hybridMultilevel"/>
    <w:tmpl w:val="ADB46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EB5519"/>
    <w:multiLevelType w:val="hybridMultilevel"/>
    <w:tmpl w:val="722A537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0524C7F"/>
    <w:multiLevelType w:val="hybridMultilevel"/>
    <w:tmpl w:val="C5B08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E5075"/>
    <w:multiLevelType w:val="hybridMultilevel"/>
    <w:tmpl w:val="E3FCF8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B7E692C"/>
    <w:multiLevelType w:val="hybridMultilevel"/>
    <w:tmpl w:val="F878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AF3BBA"/>
    <w:multiLevelType w:val="hybridMultilevel"/>
    <w:tmpl w:val="074E97B2"/>
    <w:lvl w:ilvl="0" w:tplc="08090001">
      <w:start w:val="1"/>
      <w:numFmt w:val="bullet"/>
      <w:lvlText w:val=""/>
      <w:lvlJc w:val="left"/>
      <w:pPr>
        <w:ind w:left="360" w:hanging="360"/>
      </w:pPr>
      <w:rPr>
        <w:rFonts w:ascii="Symbol" w:hAnsi="Symbol" w:hint="default"/>
        <w:color w:val="548DD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656CA6"/>
    <w:multiLevelType w:val="hybridMultilevel"/>
    <w:tmpl w:val="F198F1AE"/>
    <w:lvl w:ilvl="0" w:tplc="59A6947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070948"/>
    <w:multiLevelType w:val="hybridMultilevel"/>
    <w:tmpl w:val="897E4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5CA6BDE"/>
    <w:multiLevelType w:val="hybridMultilevel"/>
    <w:tmpl w:val="C5C0C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D956B1"/>
    <w:multiLevelType w:val="hybridMultilevel"/>
    <w:tmpl w:val="A21A26F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84641AC"/>
    <w:multiLevelType w:val="hybridMultilevel"/>
    <w:tmpl w:val="3424B2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B64902"/>
    <w:multiLevelType w:val="hybridMultilevel"/>
    <w:tmpl w:val="06CC3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B421B50"/>
    <w:multiLevelType w:val="hybridMultilevel"/>
    <w:tmpl w:val="652EEE70"/>
    <w:lvl w:ilvl="0" w:tplc="F66643A4">
      <w:start w:val="2"/>
      <w:numFmt w:val="lowerLetter"/>
      <w:lvlText w:val="(%1)"/>
      <w:lvlJc w:val="left"/>
      <w:pPr>
        <w:tabs>
          <w:tab w:val="num" w:pos="680"/>
        </w:tabs>
        <w:ind w:left="680" w:hanging="680"/>
      </w:pPr>
      <w:rPr>
        <w:rFonts w:asciiTheme="minorHAnsi" w:hAnsiTheme="minorHAnsi"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nsid w:val="6BF91102"/>
    <w:multiLevelType w:val="hybridMultilevel"/>
    <w:tmpl w:val="5F247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587CDD"/>
    <w:multiLevelType w:val="hybridMultilevel"/>
    <w:tmpl w:val="F4E248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nsid w:val="7584095D"/>
    <w:multiLevelType w:val="hybridMultilevel"/>
    <w:tmpl w:val="E946C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0F28CC"/>
    <w:multiLevelType w:val="hybridMultilevel"/>
    <w:tmpl w:val="3202E2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96ED296">
      <w:start w:val="1"/>
      <w:numFmt w:val="bullet"/>
      <w:lvlText w:val="-"/>
      <w:lvlJc w:val="left"/>
      <w:pPr>
        <w:ind w:left="1800" w:hanging="360"/>
      </w:pPr>
      <w:rPr>
        <w:rFonts w:ascii="Calibri" w:eastAsia="MS Mincho" w:hAnsi="Calibr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3B4E7F"/>
    <w:multiLevelType w:val="hybridMultilevel"/>
    <w:tmpl w:val="23049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E45706F"/>
    <w:multiLevelType w:val="hybridMultilevel"/>
    <w:tmpl w:val="81EA7ACC"/>
    <w:lvl w:ilvl="0" w:tplc="7E4CBD18">
      <w:start w:val="1"/>
      <w:numFmt w:val="lowerLetter"/>
      <w:lvlText w:val="(%1)"/>
      <w:lvlJc w:val="left"/>
      <w:pPr>
        <w:tabs>
          <w:tab w:val="num" w:pos="680"/>
        </w:tabs>
        <w:ind w:left="680" w:hanging="680"/>
      </w:pPr>
      <w:rPr>
        <w:rFonts w:asciiTheme="minorHAnsi" w:hAnsiTheme="minorHAnsi"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11"/>
  </w:num>
  <w:num w:numId="3">
    <w:abstractNumId w:val="2"/>
  </w:num>
  <w:num w:numId="4">
    <w:abstractNumId w:val="25"/>
  </w:num>
  <w:num w:numId="5">
    <w:abstractNumId w:val="5"/>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22"/>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num>
  <w:num w:numId="18">
    <w:abstractNumId w:val="33"/>
  </w:num>
  <w:num w:numId="19">
    <w:abstractNumId w:val="18"/>
  </w:num>
  <w:num w:numId="20">
    <w:abstractNumId w:val="23"/>
  </w:num>
  <w:num w:numId="21">
    <w:abstractNumId w:val="4"/>
  </w:num>
  <w:num w:numId="22">
    <w:abstractNumId w:val="37"/>
  </w:num>
  <w:num w:numId="23">
    <w:abstractNumId w:val="30"/>
  </w:num>
  <w:num w:numId="24">
    <w:abstractNumId w:val="29"/>
  </w:num>
  <w:num w:numId="25">
    <w:abstractNumId w:val="27"/>
  </w:num>
  <w:num w:numId="26">
    <w:abstractNumId w:val="19"/>
  </w:num>
  <w:num w:numId="27">
    <w:abstractNumId w:val="20"/>
  </w:num>
  <w:num w:numId="28">
    <w:abstractNumId w:val="31"/>
  </w:num>
  <w:num w:numId="29">
    <w:abstractNumId w:val="9"/>
  </w:num>
  <w:num w:numId="30">
    <w:abstractNumId w:val="16"/>
  </w:num>
  <w:num w:numId="31">
    <w:abstractNumId w:val="24"/>
  </w:num>
  <w:num w:numId="32">
    <w:abstractNumId w:val="13"/>
  </w:num>
  <w:num w:numId="33">
    <w:abstractNumId w:val="1"/>
  </w:num>
  <w:num w:numId="34">
    <w:abstractNumId w:val="35"/>
  </w:num>
  <w:num w:numId="3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6"/>
  </w:num>
  <w:num w:numId="39">
    <w:abstractNumId w:val="12"/>
  </w:num>
  <w:num w:numId="40">
    <w:abstractNumId w:val="34"/>
  </w:num>
  <w:num w:numId="41">
    <w:abstractNumId w:val="6"/>
  </w:num>
  <w:num w:numId="42">
    <w:abstractNumId w:val="14"/>
  </w:num>
  <w:num w:numId="43">
    <w:abstractNumId w:val="3"/>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60"/>
    <w:rsid w:val="00002148"/>
    <w:rsid w:val="00002B78"/>
    <w:rsid w:val="000031E2"/>
    <w:rsid w:val="00003991"/>
    <w:rsid w:val="00005753"/>
    <w:rsid w:val="000065D4"/>
    <w:rsid w:val="0001229D"/>
    <w:rsid w:val="0001421F"/>
    <w:rsid w:val="000168FE"/>
    <w:rsid w:val="00016998"/>
    <w:rsid w:val="0001699D"/>
    <w:rsid w:val="00020739"/>
    <w:rsid w:val="000210ED"/>
    <w:rsid w:val="00024890"/>
    <w:rsid w:val="0002555A"/>
    <w:rsid w:val="0002566F"/>
    <w:rsid w:val="00031391"/>
    <w:rsid w:val="00031AA9"/>
    <w:rsid w:val="000334EC"/>
    <w:rsid w:val="00043B86"/>
    <w:rsid w:val="00044213"/>
    <w:rsid w:val="000449E6"/>
    <w:rsid w:val="000509E0"/>
    <w:rsid w:val="0005190F"/>
    <w:rsid w:val="00053B20"/>
    <w:rsid w:val="00054BD4"/>
    <w:rsid w:val="000551C6"/>
    <w:rsid w:val="000628EE"/>
    <w:rsid w:val="00063488"/>
    <w:rsid w:val="000639A2"/>
    <w:rsid w:val="000707C2"/>
    <w:rsid w:val="00070EE5"/>
    <w:rsid w:val="00073B5C"/>
    <w:rsid w:val="00083ED2"/>
    <w:rsid w:val="0008436B"/>
    <w:rsid w:val="00086585"/>
    <w:rsid w:val="00087CE3"/>
    <w:rsid w:val="00090E76"/>
    <w:rsid w:val="00092280"/>
    <w:rsid w:val="00094A9A"/>
    <w:rsid w:val="000950FC"/>
    <w:rsid w:val="00097011"/>
    <w:rsid w:val="000976EC"/>
    <w:rsid w:val="000A07D5"/>
    <w:rsid w:val="000A1FD3"/>
    <w:rsid w:val="000A2925"/>
    <w:rsid w:val="000A30BD"/>
    <w:rsid w:val="000B772F"/>
    <w:rsid w:val="000C12F4"/>
    <w:rsid w:val="000C196F"/>
    <w:rsid w:val="000C2B21"/>
    <w:rsid w:val="000C385D"/>
    <w:rsid w:val="000C50FE"/>
    <w:rsid w:val="000C5A97"/>
    <w:rsid w:val="000C7B8A"/>
    <w:rsid w:val="000C7C68"/>
    <w:rsid w:val="000C7D85"/>
    <w:rsid w:val="000D33BF"/>
    <w:rsid w:val="000D63BF"/>
    <w:rsid w:val="000D6C63"/>
    <w:rsid w:val="000D6CFA"/>
    <w:rsid w:val="000D6E7D"/>
    <w:rsid w:val="000D6ED9"/>
    <w:rsid w:val="000E05A2"/>
    <w:rsid w:val="000E06CD"/>
    <w:rsid w:val="000E1816"/>
    <w:rsid w:val="000E18F4"/>
    <w:rsid w:val="000E2B88"/>
    <w:rsid w:val="000E313F"/>
    <w:rsid w:val="000E7AFD"/>
    <w:rsid w:val="000F12A8"/>
    <w:rsid w:val="000F235E"/>
    <w:rsid w:val="000F2DAE"/>
    <w:rsid w:val="000F5E27"/>
    <w:rsid w:val="000F7984"/>
    <w:rsid w:val="000F7F1A"/>
    <w:rsid w:val="00100E5F"/>
    <w:rsid w:val="00102F56"/>
    <w:rsid w:val="00107696"/>
    <w:rsid w:val="00107817"/>
    <w:rsid w:val="0010784A"/>
    <w:rsid w:val="00107948"/>
    <w:rsid w:val="00110593"/>
    <w:rsid w:val="001120CA"/>
    <w:rsid w:val="00116582"/>
    <w:rsid w:val="00117E78"/>
    <w:rsid w:val="00121DC7"/>
    <w:rsid w:val="001225A6"/>
    <w:rsid w:val="001241C1"/>
    <w:rsid w:val="00126205"/>
    <w:rsid w:val="00127031"/>
    <w:rsid w:val="0012785F"/>
    <w:rsid w:val="00127DC5"/>
    <w:rsid w:val="0013324B"/>
    <w:rsid w:val="00133A17"/>
    <w:rsid w:val="00136C8E"/>
    <w:rsid w:val="00137BC9"/>
    <w:rsid w:val="001417CF"/>
    <w:rsid w:val="001432C1"/>
    <w:rsid w:val="00144225"/>
    <w:rsid w:val="0014752E"/>
    <w:rsid w:val="001528E8"/>
    <w:rsid w:val="00153E23"/>
    <w:rsid w:val="00156C6A"/>
    <w:rsid w:val="00157F17"/>
    <w:rsid w:val="00160362"/>
    <w:rsid w:val="00162D73"/>
    <w:rsid w:val="00162DCB"/>
    <w:rsid w:val="00163AD3"/>
    <w:rsid w:val="00173396"/>
    <w:rsid w:val="00173DAB"/>
    <w:rsid w:val="001750DD"/>
    <w:rsid w:val="00175B8A"/>
    <w:rsid w:val="0017680A"/>
    <w:rsid w:val="00176B09"/>
    <w:rsid w:val="00182D32"/>
    <w:rsid w:val="00183477"/>
    <w:rsid w:val="001869DA"/>
    <w:rsid w:val="00191A80"/>
    <w:rsid w:val="00192B5A"/>
    <w:rsid w:val="00193888"/>
    <w:rsid w:val="001948E7"/>
    <w:rsid w:val="0019534E"/>
    <w:rsid w:val="00197A1A"/>
    <w:rsid w:val="00197B8A"/>
    <w:rsid w:val="00197B92"/>
    <w:rsid w:val="001A0111"/>
    <w:rsid w:val="001A115B"/>
    <w:rsid w:val="001A1310"/>
    <w:rsid w:val="001A3741"/>
    <w:rsid w:val="001A5415"/>
    <w:rsid w:val="001A5F7E"/>
    <w:rsid w:val="001A71C8"/>
    <w:rsid w:val="001B08F5"/>
    <w:rsid w:val="001B6BBF"/>
    <w:rsid w:val="001C2365"/>
    <w:rsid w:val="001C391F"/>
    <w:rsid w:val="001C59D9"/>
    <w:rsid w:val="001C7E0F"/>
    <w:rsid w:val="001D15DF"/>
    <w:rsid w:val="001D33EF"/>
    <w:rsid w:val="001D4013"/>
    <w:rsid w:val="001D5DB8"/>
    <w:rsid w:val="001D7E9C"/>
    <w:rsid w:val="001E02F6"/>
    <w:rsid w:val="001E42D1"/>
    <w:rsid w:val="001E4809"/>
    <w:rsid w:val="001E6264"/>
    <w:rsid w:val="001E76AE"/>
    <w:rsid w:val="001F0AC8"/>
    <w:rsid w:val="001F1ED8"/>
    <w:rsid w:val="001F6C3E"/>
    <w:rsid w:val="001F7624"/>
    <w:rsid w:val="002006C4"/>
    <w:rsid w:val="00207378"/>
    <w:rsid w:val="00212488"/>
    <w:rsid w:val="002136E6"/>
    <w:rsid w:val="00216EF1"/>
    <w:rsid w:val="002174F4"/>
    <w:rsid w:val="00220656"/>
    <w:rsid w:val="00221253"/>
    <w:rsid w:val="0022155D"/>
    <w:rsid w:val="0022455A"/>
    <w:rsid w:val="00226419"/>
    <w:rsid w:val="00230D4E"/>
    <w:rsid w:val="00232A87"/>
    <w:rsid w:val="002346CA"/>
    <w:rsid w:val="002354AB"/>
    <w:rsid w:val="00235D4F"/>
    <w:rsid w:val="00237AB6"/>
    <w:rsid w:val="00237F78"/>
    <w:rsid w:val="00241C7F"/>
    <w:rsid w:val="00242E14"/>
    <w:rsid w:val="002449A8"/>
    <w:rsid w:val="00246823"/>
    <w:rsid w:val="00250A6E"/>
    <w:rsid w:val="002527EF"/>
    <w:rsid w:val="00254584"/>
    <w:rsid w:val="002546F3"/>
    <w:rsid w:val="00255C3F"/>
    <w:rsid w:val="00263377"/>
    <w:rsid w:val="00266078"/>
    <w:rsid w:val="0026672C"/>
    <w:rsid w:val="00266EA0"/>
    <w:rsid w:val="00267B0A"/>
    <w:rsid w:val="00271663"/>
    <w:rsid w:val="00272E8A"/>
    <w:rsid w:val="00272F88"/>
    <w:rsid w:val="0027350F"/>
    <w:rsid w:val="00274046"/>
    <w:rsid w:val="0027791E"/>
    <w:rsid w:val="0028168F"/>
    <w:rsid w:val="00282CFF"/>
    <w:rsid w:val="0028368E"/>
    <w:rsid w:val="00286600"/>
    <w:rsid w:val="00286F84"/>
    <w:rsid w:val="00290146"/>
    <w:rsid w:val="00290DAA"/>
    <w:rsid w:val="00292859"/>
    <w:rsid w:val="0029491B"/>
    <w:rsid w:val="00294D85"/>
    <w:rsid w:val="00295724"/>
    <w:rsid w:val="00296093"/>
    <w:rsid w:val="002964DF"/>
    <w:rsid w:val="00297687"/>
    <w:rsid w:val="002A0016"/>
    <w:rsid w:val="002A1C69"/>
    <w:rsid w:val="002A3225"/>
    <w:rsid w:val="002A360C"/>
    <w:rsid w:val="002A3659"/>
    <w:rsid w:val="002A5228"/>
    <w:rsid w:val="002A568C"/>
    <w:rsid w:val="002A682F"/>
    <w:rsid w:val="002A79C5"/>
    <w:rsid w:val="002B02C8"/>
    <w:rsid w:val="002B47D7"/>
    <w:rsid w:val="002B4C51"/>
    <w:rsid w:val="002B7020"/>
    <w:rsid w:val="002B7454"/>
    <w:rsid w:val="002B7D7C"/>
    <w:rsid w:val="002C2274"/>
    <w:rsid w:val="002C54D6"/>
    <w:rsid w:val="002C6122"/>
    <w:rsid w:val="002D1129"/>
    <w:rsid w:val="002D1920"/>
    <w:rsid w:val="002D3F2B"/>
    <w:rsid w:val="002D45D0"/>
    <w:rsid w:val="002D5E90"/>
    <w:rsid w:val="002D6426"/>
    <w:rsid w:val="002D6A3E"/>
    <w:rsid w:val="002D78F1"/>
    <w:rsid w:val="002D7F39"/>
    <w:rsid w:val="002E3CE0"/>
    <w:rsid w:val="002E4E0F"/>
    <w:rsid w:val="002E7541"/>
    <w:rsid w:val="002E758D"/>
    <w:rsid w:val="002E77BF"/>
    <w:rsid w:val="002E7DEF"/>
    <w:rsid w:val="002F0B57"/>
    <w:rsid w:val="002F0F0C"/>
    <w:rsid w:val="002F195B"/>
    <w:rsid w:val="002F40FB"/>
    <w:rsid w:val="002F484B"/>
    <w:rsid w:val="002F4B4A"/>
    <w:rsid w:val="002F623E"/>
    <w:rsid w:val="002F643A"/>
    <w:rsid w:val="002F6560"/>
    <w:rsid w:val="00301FA4"/>
    <w:rsid w:val="0030203B"/>
    <w:rsid w:val="00304EA1"/>
    <w:rsid w:val="003053B8"/>
    <w:rsid w:val="00305412"/>
    <w:rsid w:val="0030622C"/>
    <w:rsid w:val="00307B46"/>
    <w:rsid w:val="00310A0E"/>
    <w:rsid w:val="003119B1"/>
    <w:rsid w:val="003136C5"/>
    <w:rsid w:val="00314712"/>
    <w:rsid w:val="00315524"/>
    <w:rsid w:val="0031575B"/>
    <w:rsid w:val="003206C6"/>
    <w:rsid w:val="00322453"/>
    <w:rsid w:val="00322864"/>
    <w:rsid w:val="00330E9C"/>
    <w:rsid w:val="00331079"/>
    <w:rsid w:val="00334533"/>
    <w:rsid w:val="00334A5C"/>
    <w:rsid w:val="00334AA9"/>
    <w:rsid w:val="00334FE7"/>
    <w:rsid w:val="00335CF6"/>
    <w:rsid w:val="00340537"/>
    <w:rsid w:val="003434BC"/>
    <w:rsid w:val="00343688"/>
    <w:rsid w:val="00344399"/>
    <w:rsid w:val="00344653"/>
    <w:rsid w:val="00345827"/>
    <w:rsid w:val="00346F92"/>
    <w:rsid w:val="00351A4D"/>
    <w:rsid w:val="0035314A"/>
    <w:rsid w:val="00353B1A"/>
    <w:rsid w:val="00354EE2"/>
    <w:rsid w:val="00360F14"/>
    <w:rsid w:val="0036390F"/>
    <w:rsid w:val="0036635A"/>
    <w:rsid w:val="003663DE"/>
    <w:rsid w:val="003670F7"/>
    <w:rsid w:val="003700B8"/>
    <w:rsid w:val="00370624"/>
    <w:rsid w:val="00370D79"/>
    <w:rsid w:val="00371369"/>
    <w:rsid w:val="003722B1"/>
    <w:rsid w:val="00373579"/>
    <w:rsid w:val="00375073"/>
    <w:rsid w:val="003808A2"/>
    <w:rsid w:val="00380B06"/>
    <w:rsid w:val="00384CBC"/>
    <w:rsid w:val="00384DD6"/>
    <w:rsid w:val="0038513A"/>
    <w:rsid w:val="00385A12"/>
    <w:rsid w:val="00387D13"/>
    <w:rsid w:val="0039036F"/>
    <w:rsid w:val="00392D5D"/>
    <w:rsid w:val="00396A5B"/>
    <w:rsid w:val="00397148"/>
    <w:rsid w:val="003A0890"/>
    <w:rsid w:val="003A08D1"/>
    <w:rsid w:val="003A1BF0"/>
    <w:rsid w:val="003A286E"/>
    <w:rsid w:val="003A2923"/>
    <w:rsid w:val="003A2FB8"/>
    <w:rsid w:val="003A33AE"/>
    <w:rsid w:val="003A5C19"/>
    <w:rsid w:val="003A5FAC"/>
    <w:rsid w:val="003A6222"/>
    <w:rsid w:val="003B205A"/>
    <w:rsid w:val="003B5C64"/>
    <w:rsid w:val="003C022B"/>
    <w:rsid w:val="003C0303"/>
    <w:rsid w:val="003C248F"/>
    <w:rsid w:val="003C6166"/>
    <w:rsid w:val="003C6A91"/>
    <w:rsid w:val="003D1DC8"/>
    <w:rsid w:val="003D39AF"/>
    <w:rsid w:val="003D3E22"/>
    <w:rsid w:val="003E3ACD"/>
    <w:rsid w:val="003E5E02"/>
    <w:rsid w:val="003E69BF"/>
    <w:rsid w:val="003E7E61"/>
    <w:rsid w:val="003F15B4"/>
    <w:rsid w:val="003F24D1"/>
    <w:rsid w:val="003F25A9"/>
    <w:rsid w:val="003F3385"/>
    <w:rsid w:val="003F7835"/>
    <w:rsid w:val="00400013"/>
    <w:rsid w:val="0040091B"/>
    <w:rsid w:val="00401BAA"/>
    <w:rsid w:val="00401E7B"/>
    <w:rsid w:val="00402BDB"/>
    <w:rsid w:val="004033FE"/>
    <w:rsid w:val="004047C9"/>
    <w:rsid w:val="004048FB"/>
    <w:rsid w:val="00411D90"/>
    <w:rsid w:val="00412DBD"/>
    <w:rsid w:val="0041343C"/>
    <w:rsid w:val="00413968"/>
    <w:rsid w:val="00413FE0"/>
    <w:rsid w:val="00414F7C"/>
    <w:rsid w:val="00417BBF"/>
    <w:rsid w:val="004210EE"/>
    <w:rsid w:val="00422423"/>
    <w:rsid w:val="00424209"/>
    <w:rsid w:val="00424D4C"/>
    <w:rsid w:val="00425E70"/>
    <w:rsid w:val="00426258"/>
    <w:rsid w:val="00427799"/>
    <w:rsid w:val="00427961"/>
    <w:rsid w:val="00430C1A"/>
    <w:rsid w:val="00430D9C"/>
    <w:rsid w:val="0043144D"/>
    <w:rsid w:val="00431B21"/>
    <w:rsid w:val="00431FC9"/>
    <w:rsid w:val="00434ADF"/>
    <w:rsid w:val="00435759"/>
    <w:rsid w:val="0043680B"/>
    <w:rsid w:val="00437E38"/>
    <w:rsid w:val="00440B77"/>
    <w:rsid w:val="00443697"/>
    <w:rsid w:val="00443890"/>
    <w:rsid w:val="00443A10"/>
    <w:rsid w:val="00445881"/>
    <w:rsid w:val="00446BB8"/>
    <w:rsid w:val="00446C21"/>
    <w:rsid w:val="00450F26"/>
    <w:rsid w:val="00452143"/>
    <w:rsid w:val="00453130"/>
    <w:rsid w:val="0045479B"/>
    <w:rsid w:val="00456055"/>
    <w:rsid w:val="00460D68"/>
    <w:rsid w:val="00460E77"/>
    <w:rsid w:val="00462506"/>
    <w:rsid w:val="00464D4C"/>
    <w:rsid w:val="00465666"/>
    <w:rsid w:val="00465D24"/>
    <w:rsid w:val="00466136"/>
    <w:rsid w:val="00466E7F"/>
    <w:rsid w:val="0046793C"/>
    <w:rsid w:val="0047019E"/>
    <w:rsid w:val="00471C60"/>
    <w:rsid w:val="0047290E"/>
    <w:rsid w:val="00472B3A"/>
    <w:rsid w:val="00474009"/>
    <w:rsid w:val="00474401"/>
    <w:rsid w:val="00474C13"/>
    <w:rsid w:val="004767EA"/>
    <w:rsid w:val="0048088D"/>
    <w:rsid w:val="00481871"/>
    <w:rsid w:val="00482EEE"/>
    <w:rsid w:val="004841D3"/>
    <w:rsid w:val="00485DBB"/>
    <w:rsid w:val="0049632D"/>
    <w:rsid w:val="00497A57"/>
    <w:rsid w:val="004A438C"/>
    <w:rsid w:val="004A6142"/>
    <w:rsid w:val="004B0446"/>
    <w:rsid w:val="004B1093"/>
    <w:rsid w:val="004B1D4F"/>
    <w:rsid w:val="004B4432"/>
    <w:rsid w:val="004B58FF"/>
    <w:rsid w:val="004B62C6"/>
    <w:rsid w:val="004C0377"/>
    <w:rsid w:val="004C0A06"/>
    <w:rsid w:val="004C1456"/>
    <w:rsid w:val="004C1C64"/>
    <w:rsid w:val="004C1FB5"/>
    <w:rsid w:val="004C3FEB"/>
    <w:rsid w:val="004C5643"/>
    <w:rsid w:val="004C5EFD"/>
    <w:rsid w:val="004C7021"/>
    <w:rsid w:val="004D108E"/>
    <w:rsid w:val="004D3183"/>
    <w:rsid w:val="004D3233"/>
    <w:rsid w:val="004D734D"/>
    <w:rsid w:val="004E14A1"/>
    <w:rsid w:val="004E2502"/>
    <w:rsid w:val="004E2E7B"/>
    <w:rsid w:val="004E31C9"/>
    <w:rsid w:val="004E7D8B"/>
    <w:rsid w:val="004F36C6"/>
    <w:rsid w:val="004F53FF"/>
    <w:rsid w:val="00503127"/>
    <w:rsid w:val="005044BC"/>
    <w:rsid w:val="00505D2E"/>
    <w:rsid w:val="005072BA"/>
    <w:rsid w:val="0050773B"/>
    <w:rsid w:val="0051286D"/>
    <w:rsid w:val="005133AF"/>
    <w:rsid w:val="00514335"/>
    <w:rsid w:val="0051498A"/>
    <w:rsid w:val="00520230"/>
    <w:rsid w:val="00522EB2"/>
    <w:rsid w:val="00523E9D"/>
    <w:rsid w:val="0052402A"/>
    <w:rsid w:val="00526AD8"/>
    <w:rsid w:val="00527601"/>
    <w:rsid w:val="00527AEC"/>
    <w:rsid w:val="005303A3"/>
    <w:rsid w:val="0053143F"/>
    <w:rsid w:val="005322AA"/>
    <w:rsid w:val="005334F5"/>
    <w:rsid w:val="0053543C"/>
    <w:rsid w:val="005354B3"/>
    <w:rsid w:val="00540F3F"/>
    <w:rsid w:val="00543B08"/>
    <w:rsid w:val="00544F0F"/>
    <w:rsid w:val="005458A7"/>
    <w:rsid w:val="00546685"/>
    <w:rsid w:val="00546F9B"/>
    <w:rsid w:val="005515FE"/>
    <w:rsid w:val="00551DBC"/>
    <w:rsid w:val="005526DA"/>
    <w:rsid w:val="00552EE6"/>
    <w:rsid w:val="005551FE"/>
    <w:rsid w:val="00555D4C"/>
    <w:rsid w:val="005561E7"/>
    <w:rsid w:val="00556E6E"/>
    <w:rsid w:val="005602C1"/>
    <w:rsid w:val="00560567"/>
    <w:rsid w:val="00560638"/>
    <w:rsid w:val="00561FBA"/>
    <w:rsid w:val="00563818"/>
    <w:rsid w:val="00564A92"/>
    <w:rsid w:val="0056516D"/>
    <w:rsid w:val="00565FA6"/>
    <w:rsid w:val="005660A3"/>
    <w:rsid w:val="00567F74"/>
    <w:rsid w:val="005749DC"/>
    <w:rsid w:val="00575F9B"/>
    <w:rsid w:val="00577CC9"/>
    <w:rsid w:val="0058219E"/>
    <w:rsid w:val="00583376"/>
    <w:rsid w:val="00584A61"/>
    <w:rsid w:val="005868A6"/>
    <w:rsid w:val="005901A7"/>
    <w:rsid w:val="005901D8"/>
    <w:rsid w:val="00593368"/>
    <w:rsid w:val="00594064"/>
    <w:rsid w:val="0059493F"/>
    <w:rsid w:val="005A2BEF"/>
    <w:rsid w:val="005A6D24"/>
    <w:rsid w:val="005A705E"/>
    <w:rsid w:val="005A7FC9"/>
    <w:rsid w:val="005B080A"/>
    <w:rsid w:val="005B1895"/>
    <w:rsid w:val="005B1EAE"/>
    <w:rsid w:val="005B3509"/>
    <w:rsid w:val="005C2315"/>
    <w:rsid w:val="005C48A6"/>
    <w:rsid w:val="005C5CF2"/>
    <w:rsid w:val="005C63FE"/>
    <w:rsid w:val="005D0161"/>
    <w:rsid w:val="005D0E7A"/>
    <w:rsid w:val="005D258F"/>
    <w:rsid w:val="005D3433"/>
    <w:rsid w:val="005D4E3E"/>
    <w:rsid w:val="005D5CE0"/>
    <w:rsid w:val="005D75C8"/>
    <w:rsid w:val="005D76C5"/>
    <w:rsid w:val="005E0DCE"/>
    <w:rsid w:val="005E1888"/>
    <w:rsid w:val="005E46C7"/>
    <w:rsid w:val="005E4901"/>
    <w:rsid w:val="005E568B"/>
    <w:rsid w:val="005E681B"/>
    <w:rsid w:val="005F18A3"/>
    <w:rsid w:val="005F5CCD"/>
    <w:rsid w:val="005F64B3"/>
    <w:rsid w:val="005F6647"/>
    <w:rsid w:val="00600478"/>
    <w:rsid w:val="00603B31"/>
    <w:rsid w:val="006056B0"/>
    <w:rsid w:val="00610842"/>
    <w:rsid w:val="006108CF"/>
    <w:rsid w:val="0061581F"/>
    <w:rsid w:val="00615E11"/>
    <w:rsid w:val="00617ABF"/>
    <w:rsid w:val="00625843"/>
    <w:rsid w:val="00626F64"/>
    <w:rsid w:val="00630091"/>
    <w:rsid w:val="00631C50"/>
    <w:rsid w:val="006359F5"/>
    <w:rsid w:val="00636BA6"/>
    <w:rsid w:val="00640FAE"/>
    <w:rsid w:val="006416B3"/>
    <w:rsid w:val="00645EDC"/>
    <w:rsid w:val="0065000A"/>
    <w:rsid w:val="00650997"/>
    <w:rsid w:val="00651B71"/>
    <w:rsid w:val="00651F45"/>
    <w:rsid w:val="00652242"/>
    <w:rsid w:val="006532EF"/>
    <w:rsid w:val="0065491C"/>
    <w:rsid w:val="0066093E"/>
    <w:rsid w:val="00660A72"/>
    <w:rsid w:val="00666104"/>
    <w:rsid w:val="006664AF"/>
    <w:rsid w:val="006727CB"/>
    <w:rsid w:val="00673019"/>
    <w:rsid w:val="00674389"/>
    <w:rsid w:val="00675C87"/>
    <w:rsid w:val="00676BD9"/>
    <w:rsid w:val="00677832"/>
    <w:rsid w:val="0068070D"/>
    <w:rsid w:val="006818CE"/>
    <w:rsid w:val="006832AD"/>
    <w:rsid w:val="00683B8C"/>
    <w:rsid w:val="00684613"/>
    <w:rsid w:val="006911C0"/>
    <w:rsid w:val="00691B85"/>
    <w:rsid w:val="00692626"/>
    <w:rsid w:val="00695FFD"/>
    <w:rsid w:val="006977B6"/>
    <w:rsid w:val="006A2EB3"/>
    <w:rsid w:val="006A33F1"/>
    <w:rsid w:val="006A4DBE"/>
    <w:rsid w:val="006A4E4A"/>
    <w:rsid w:val="006A731E"/>
    <w:rsid w:val="006B031E"/>
    <w:rsid w:val="006B2B53"/>
    <w:rsid w:val="006B3441"/>
    <w:rsid w:val="006B5FA3"/>
    <w:rsid w:val="006B7EC3"/>
    <w:rsid w:val="006C104E"/>
    <w:rsid w:val="006C1197"/>
    <w:rsid w:val="006C17E1"/>
    <w:rsid w:val="006C2D65"/>
    <w:rsid w:val="006C4F3A"/>
    <w:rsid w:val="006C50EF"/>
    <w:rsid w:val="006C7BB2"/>
    <w:rsid w:val="006D00D7"/>
    <w:rsid w:val="006D34BA"/>
    <w:rsid w:val="006D52CB"/>
    <w:rsid w:val="006D637C"/>
    <w:rsid w:val="006E06C5"/>
    <w:rsid w:val="006E0E8C"/>
    <w:rsid w:val="006E1A75"/>
    <w:rsid w:val="006E596B"/>
    <w:rsid w:val="006E5B81"/>
    <w:rsid w:val="006E7004"/>
    <w:rsid w:val="006F0710"/>
    <w:rsid w:val="006F1BA2"/>
    <w:rsid w:val="006F1C94"/>
    <w:rsid w:val="006F22E8"/>
    <w:rsid w:val="006F2C26"/>
    <w:rsid w:val="006F373D"/>
    <w:rsid w:val="006F73A8"/>
    <w:rsid w:val="00700920"/>
    <w:rsid w:val="007014C6"/>
    <w:rsid w:val="00702868"/>
    <w:rsid w:val="00702EB8"/>
    <w:rsid w:val="00703B7C"/>
    <w:rsid w:val="00704C74"/>
    <w:rsid w:val="00710CFF"/>
    <w:rsid w:val="0071197C"/>
    <w:rsid w:val="00712171"/>
    <w:rsid w:val="007139F7"/>
    <w:rsid w:val="0071778D"/>
    <w:rsid w:val="007218CB"/>
    <w:rsid w:val="00721CC9"/>
    <w:rsid w:val="00722CA4"/>
    <w:rsid w:val="00722FD7"/>
    <w:rsid w:val="00723C11"/>
    <w:rsid w:val="00725111"/>
    <w:rsid w:val="0073054F"/>
    <w:rsid w:val="007308F9"/>
    <w:rsid w:val="00731E95"/>
    <w:rsid w:val="0073342C"/>
    <w:rsid w:val="00733BA7"/>
    <w:rsid w:val="00735031"/>
    <w:rsid w:val="00735B1D"/>
    <w:rsid w:val="00736BA9"/>
    <w:rsid w:val="00737991"/>
    <w:rsid w:val="00740255"/>
    <w:rsid w:val="007403DD"/>
    <w:rsid w:val="007460A0"/>
    <w:rsid w:val="007464B1"/>
    <w:rsid w:val="007506E5"/>
    <w:rsid w:val="00750FD1"/>
    <w:rsid w:val="007529D3"/>
    <w:rsid w:val="00752D9E"/>
    <w:rsid w:val="007532F0"/>
    <w:rsid w:val="007537F4"/>
    <w:rsid w:val="00753A53"/>
    <w:rsid w:val="00756382"/>
    <w:rsid w:val="007605BC"/>
    <w:rsid w:val="0076105E"/>
    <w:rsid w:val="00766D8E"/>
    <w:rsid w:val="00767884"/>
    <w:rsid w:val="00772FA9"/>
    <w:rsid w:val="00780A82"/>
    <w:rsid w:val="00782B0F"/>
    <w:rsid w:val="00782EAE"/>
    <w:rsid w:val="007841EB"/>
    <w:rsid w:val="00784471"/>
    <w:rsid w:val="007856A5"/>
    <w:rsid w:val="007860C0"/>
    <w:rsid w:val="00786331"/>
    <w:rsid w:val="007916E3"/>
    <w:rsid w:val="0079218D"/>
    <w:rsid w:val="00792245"/>
    <w:rsid w:val="00792AA6"/>
    <w:rsid w:val="00794DFE"/>
    <w:rsid w:val="00797B8B"/>
    <w:rsid w:val="007A4B35"/>
    <w:rsid w:val="007A4F2D"/>
    <w:rsid w:val="007A675D"/>
    <w:rsid w:val="007B2AAB"/>
    <w:rsid w:val="007B325D"/>
    <w:rsid w:val="007B3BAD"/>
    <w:rsid w:val="007B4001"/>
    <w:rsid w:val="007B4BBC"/>
    <w:rsid w:val="007B61A5"/>
    <w:rsid w:val="007C15BD"/>
    <w:rsid w:val="007C26BB"/>
    <w:rsid w:val="007C3C90"/>
    <w:rsid w:val="007D0F0D"/>
    <w:rsid w:val="007D21F2"/>
    <w:rsid w:val="007D3178"/>
    <w:rsid w:val="007D3356"/>
    <w:rsid w:val="007D7940"/>
    <w:rsid w:val="007E1430"/>
    <w:rsid w:val="007E4BC9"/>
    <w:rsid w:val="007E6433"/>
    <w:rsid w:val="007E6736"/>
    <w:rsid w:val="007E67D3"/>
    <w:rsid w:val="007F06B0"/>
    <w:rsid w:val="007F149C"/>
    <w:rsid w:val="00801375"/>
    <w:rsid w:val="008053D0"/>
    <w:rsid w:val="0081395E"/>
    <w:rsid w:val="00814EE9"/>
    <w:rsid w:val="008157EF"/>
    <w:rsid w:val="00816DD2"/>
    <w:rsid w:val="00820DB4"/>
    <w:rsid w:val="00821103"/>
    <w:rsid w:val="00821387"/>
    <w:rsid w:val="00821D8E"/>
    <w:rsid w:val="00826AE3"/>
    <w:rsid w:val="00830279"/>
    <w:rsid w:val="00831726"/>
    <w:rsid w:val="00831A41"/>
    <w:rsid w:val="00831F76"/>
    <w:rsid w:val="0083329B"/>
    <w:rsid w:val="00833761"/>
    <w:rsid w:val="00834DB4"/>
    <w:rsid w:val="00834EF4"/>
    <w:rsid w:val="008357EE"/>
    <w:rsid w:val="00836CA2"/>
    <w:rsid w:val="00837F5A"/>
    <w:rsid w:val="00843288"/>
    <w:rsid w:val="00844389"/>
    <w:rsid w:val="008454EA"/>
    <w:rsid w:val="00845AEC"/>
    <w:rsid w:val="00846268"/>
    <w:rsid w:val="008506A7"/>
    <w:rsid w:val="00853472"/>
    <w:rsid w:val="008541F4"/>
    <w:rsid w:val="008560C1"/>
    <w:rsid w:val="00857792"/>
    <w:rsid w:val="00857DA0"/>
    <w:rsid w:val="0086092E"/>
    <w:rsid w:val="00862639"/>
    <w:rsid w:val="00862838"/>
    <w:rsid w:val="008637D3"/>
    <w:rsid w:val="00866AB6"/>
    <w:rsid w:val="00867DD3"/>
    <w:rsid w:val="00871C35"/>
    <w:rsid w:val="008727FC"/>
    <w:rsid w:val="00872D47"/>
    <w:rsid w:val="00874DED"/>
    <w:rsid w:val="00876093"/>
    <w:rsid w:val="00876B29"/>
    <w:rsid w:val="008824A5"/>
    <w:rsid w:val="00882CEB"/>
    <w:rsid w:val="00882E57"/>
    <w:rsid w:val="0088356C"/>
    <w:rsid w:val="00883964"/>
    <w:rsid w:val="0088444B"/>
    <w:rsid w:val="00885B8D"/>
    <w:rsid w:val="00886A99"/>
    <w:rsid w:val="00886C54"/>
    <w:rsid w:val="008905E9"/>
    <w:rsid w:val="008917A8"/>
    <w:rsid w:val="0089200B"/>
    <w:rsid w:val="0089290F"/>
    <w:rsid w:val="00892E8F"/>
    <w:rsid w:val="0089501E"/>
    <w:rsid w:val="00895FE4"/>
    <w:rsid w:val="00897A2D"/>
    <w:rsid w:val="00897AEA"/>
    <w:rsid w:val="008A0D38"/>
    <w:rsid w:val="008A3AB8"/>
    <w:rsid w:val="008A440C"/>
    <w:rsid w:val="008A4748"/>
    <w:rsid w:val="008A5BE4"/>
    <w:rsid w:val="008A5D8C"/>
    <w:rsid w:val="008B0ED5"/>
    <w:rsid w:val="008B396B"/>
    <w:rsid w:val="008B4F7C"/>
    <w:rsid w:val="008B5B85"/>
    <w:rsid w:val="008B6FD2"/>
    <w:rsid w:val="008B753B"/>
    <w:rsid w:val="008C232A"/>
    <w:rsid w:val="008C3993"/>
    <w:rsid w:val="008C5A63"/>
    <w:rsid w:val="008C6A08"/>
    <w:rsid w:val="008C6D72"/>
    <w:rsid w:val="008D146E"/>
    <w:rsid w:val="008D158D"/>
    <w:rsid w:val="008D3043"/>
    <w:rsid w:val="008D4596"/>
    <w:rsid w:val="008D5659"/>
    <w:rsid w:val="008E2132"/>
    <w:rsid w:val="008E378E"/>
    <w:rsid w:val="008E412F"/>
    <w:rsid w:val="008E5429"/>
    <w:rsid w:val="008E62AE"/>
    <w:rsid w:val="008E7AF4"/>
    <w:rsid w:val="008F0389"/>
    <w:rsid w:val="008F3414"/>
    <w:rsid w:val="008F7A4D"/>
    <w:rsid w:val="008F7A9F"/>
    <w:rsid w:val="009015E7"/>
    <w:rsid w:val="0090469C"/>
    <w:rsid w:val="0090657C"/>
    <w:rsid w:val="00910D51"/>
    <w:rsid w:val="0091121C"/>
    <w:rsid w:val="00914A5B"/>
    <w:rsid w:val="00914B88"/>
    <w:rsid w:val="00914DE1"/>
    <w:rsid w:val="00915EB4"/>
    <w:rsid w:val="00916236"/>
    <w:rsid w:val="0092167F"/>
    <w:rsid w:val="00922CB7"/>
    <w:rsid w:val="00924534"/>
    <w:rsid w:val="0092455F"/>
    <w:rsid w:val="00925189"/>
    <w:rsid w:val="009264DD"/>
    <w:rsid w:val="009311A7"/>
    <w:rsid w:val="0093140F"/>
    <w:rsid w:val="00932DDC"/>
    <w:rsid w:val="00934948"/>
    <w:rsid w:val="00934F1F"/>
    <w:rsid w:val="0093661D"/>
    <w:rsid w:val="009474EF"/>
    <w:rsid w:val="009514CB"/>
    <w:rsid w:val="00952167"/>
    <w:rsid w:val="00952840"/>
    <w:rsid w:val="00952BE8"/>
    <w:rsid w:val="00952E3F"/>
    <w:rsid w:val="00954170"/>
    <w:rsid w:val="009550BF"/>
    <w:rsid w:val="00955935"/>
    <w:rsid w:val="00956009"/>
    <w:rsid w:val="009560EF"/>
    <w:rsid w:val="009565FD"/>
    <w:rsid w:val="009573A1"/>
    <w:rsid w:val="00960EF2"/>
    <w:rsid w:val="009618CB"/>
    <w:rsid w:val="00961B01"/>
    <w:rsid w:val="00963BEF"/>
    <w:rsid w:val="00965584"/>
    <w:rsid w:val="00966D11"/>
    <w:rsid w:val="00970B93"/>
    <w:rsid w:val="0097122B"/>
    <w:rsid w:val="009729DB"/>
    <w:rsid w:val="00974BB2"/>
    <w:rsid w:val="0097597C"/>
    <w:rsid w:val="009802A3"/>
    <w:rsid w:val="00983AD5"/>
    <w:rsid w:val="00984AB4"/>
    <w:rsid w:val="009860E8"/>
    <w:rsid w:val="009877BE"/>
    <w:rsid w:val="00990BA3"/>
    <w:rsid w:val="00991049"/>
    <w:rsid w:val="00992812"/>
    <w:rsid w:val="009930CD"/>
    <w:rsid w:val="00994073"/>
    <w:rsid w:val="009A0886"/>
    <w:rsid w:val="009A18BE"/>
    <w:rsid w:val="009A4478"/>
    <w:rsid w:val="009A44E2"/>
    <w:rsid w:val="009A67FF"/>
    <w:rsid w:val="009A6BC3"/>
    <w:rsid w:val="009B29D0"/>
    <w:rsid w:val="009B34EF"/>
    <w:rsid w:val="009B5697"/>
    <w:rsid w:val="009B6BED"/>
    <w:rsid w:val="009C0BF5"/>
    <w:rsid w:val="009C0C3C"/>
    <w:rsid w:val="009C24AE"/>
    <w:rsid w:val="009C2F4C"/>
    <w:rsid w:val="009C355D"/>
    <w:rsid w:val="009C4EC2"/>
    <w:rsid w:val="009C7A92"/>
    <w:rsid w:val="009C7DF2"/>
    <w:rsid w:val="009D2A41"/>
    <w:rsid w:val="009D34F8"/>
    <w:rsid w:val="009D46AE"/>
    <w:rsid w:val="009D47AB"/>
    <w:rsid w:val="009D5351"/>
    <w:rsid w:val="009D6793"/>
    <w:rsid w:val="009D7F6C"/>
    <w:rsid w:val="009D7FFA"/>
    <w:rsid w:val="009E464A"/>
    <w:rsid w:val="009E55BC"/>
    <w:rsid w:val="009E6C9D"/>
    <w:rsid w:val="009F10BC"/>
    <w:rsid w:val="009F11BA"/>
    <w:rsid w:val="009F1943"/>
    <w:rsid w:val="00A00337"/>
    <w:rsid w:val="00A0307D"/>
    <w:rsid w:val="00A045C2"/>
    <w:rsid w:val="00A0502C"/>
    <w:rsid w:val="00A054B9"/>
    <w:rsid w:val="00A059F2"/>
    <w:rsid w:val="00A06171"/>
    <w:rsid w:val="00A07871"/>
    <w:rsid w:val="00A078E1"/>
    <w:rsid w:val="00A1070D"/>
    <w:rsid w:val="00A118AE"/>
    <w:rsid w:val="00A11AB2"/>
    <w:rsid w:val="00A131FF"/>
    <w:rsid w:val="00A140F5"/>
    <w:rsid w:val="00A16E94"/>
    <w:rsid w:val="00A174B3"/>
    <w:rsid w:val="00A217AE"/>
    <w:rsid w:val="00A24526"/>
    <w:rsid w:val="00A2457F"/>
    <w:rsid w:val="00A24A50"/>
    <w:rsid w:val="00A27BE5"/>
    <w:rsid w:val="00A3025D"/>
    <w:rsid w:val="00A30D8F"/>
    <w:rsid w:val="00A332F5"/>
    <w:rsid w:val="00A34016"/>
    <w:rsid w:val="00A373D6"/>
    <w:rsid w:val="00A411F9"/>
    <w:rsid w:val="00A4199B"/>
    <w:rsid w:val="00A43122"/>
    <w:rsid w:val="00A439A3"/>
    <w:rsid w:val="00A441A0"/>
    <w:rsid w:val="00A4784D"/>
    <w:rsid w:val="00A47DB0"/>
    <w:rsid w:val="00A50433"/>
    <w:rsid w:val="00A50FDC"/>
    <w:rsid w:val="00A52234"/>
    <w:rsid w:val="00A5289F"/>
    <w:rsid w:val="00A56ECD"/>
    <w:rsid w:val="00A61212"/>
    <w:rsid w:val="00A612CE"/>
    <w:rsid w:val="00A62ED5"/>
    <w:rsid w:val="00A65166"/>
    <w:rsid w:val="00A67EF3"/>
    <w:rsid w:val="00A70946"/>
    <w:rsid w:val="00A723F0"/>
    <w:rsid w:val="00A73E7F"/>
    <w:rsid w:val="00A7411B"/>
    <w:rsid w:val="00A74E15"/>
    <w:rsid w:val="00A75672"/>
    <w:rsid w:val="00A80AC1"/>
    <w:rsid w:val="00A8104E"/>
    <w:rsid w:val="00A8276F"/>
    <w:rsid w:val="00A8486E"/>
    <w:rsid w:val="00A91F69"/>
    <w:rsid w:val="00A94D3B"/>
    <w:rsid w:val="00A95BBB"/>
    <w:rsid w:val="00A95C9F"/>
    <w:rsid w:val="00A97322"/>
    <w:rsid w:val="00AA0109"/>
    <w:rsid w:val="00AA0DFC"/>
    <w:rsid w:val="00AA1A0F"/>
    <w:rsid w:val="00AA1D76"/>
    <w:rsid w:val="00AA2556"/>
    <w:rsid w:val="00AA4EA4"/>
    <w:rsid w:val="00AB0852"/>
    <w:rsid w:val="00AB134E"/>
    <w:rsid w:val="00AB2F55"/>
    <w:rsid w:val="00AB35CB"/>
    <w:rsid w:val="00AB3D5D"/>
    <w:rsid w:val="00AB738C"/>
    <w:rsid w:val="00AC3754"/>
    <w:rsid w:val="00AC4DAB"/>
    <w:rsid w:val="00AC51C8"/>
    <w:rsid w:val="00AC6073"/>
    <w:rsid w:val="00AC6209"/>
    <w:rsid w:val="00AC71E4"/>
    <w:rsid w:val="00AC73BD"/>
    <w:rsid w:val="00AD1DB3"/>
    <w:rsid w:val="00AD322B"/>
    <w:rsid w:val="00AD40B5"/>
    <w:rsid w:val="00AD4463"/>
    <w:rsid w:val="00AD5643"/>
    <w:rsid w:val="00AD5FE3"/>
    <w:rsid w:val="00AE00B4"/>
    <w:rsid w:val="00AE1CF4"/>
    <w:rsid w:val="00AE4BCB"/>
    <w:rsid w:val="00AF14EE"/>
    <w:rsid w:val="00AF3447"/>
    <w:rsid w:val="00AF345F"/>
    <w:rsid w:val="00AF604A"/>
    <w:rsid w:val="00AF6A76"/>
    <w:rsid w:val="00B00240"/>
    <w:rsid w:val="00B00E1F"/>
    <w:rsid w:val="00B01E9F"/>
    <w:rsid w:val="00B02E84"/>
    <w:rsid w:val="00B04D84"/>
    <w:rsid w:val="00B069B0"/>
    <w:rsid w:val="00B06F62"/>
    <w:rsid w:val="00B103E0"/>
    <w:rsid w:val="00B106BE"/>
    <w:rsid w:val="00B1269B"/>
    <w:rsid w:val="00B168D8"/>
    <w:rsid w:val="00B2239E"/>
    <w:rsid w:val="00B22F2F"/>
    <w:rsid w:val="00B2480C"/>
    <w:rsid w:val="00B248A8"/>
    <w:rsid w:val="00B314EC"/>
    <w:rsid w:val="00B32277"/>
    <w:rsid w:val="00B3392C"/>
    <w:rsid w:val="00B34EDF"/>
    <w:rsid w:val="00B37AC6"/>
    <w:rsid w:val="00B402F8"/>
    <w:rsid w:val="00B40CC4"/>
    <w:rsid w:val="00B41028"/>
    <w:rsid w:val="00B50198"/>
    <w:rsid w:val="00B51C75"/>
    <w:rsid w:val="00B5202D"/>
    <w:rsid w:val="00B53B0C"/>
    <w:rsid w:val="00B54BFC"/>
    <w:rsid w:val="00B55ED1"/>
    <w:rsid w:val="00B61270"/>
    <w:rsid w:val="00B647F6"/>
    <w:rsid w:val="00B65407"/>
    <w:rsid w:val="00B671F8"/>
    <w:rsid w:val="00B67737"/>
    <w:rsid w:val="00B73F21"/>
    <w:rsid w:val="00B74C54"/>
    <w:rsid w:val="00B77311"/>
    <w:rsid w:val="00B77361"/>
    <w:rsid w:val="00B805BC"/>
    <w:rsid w:val="00B9069D"/>
    <w:rsid w:val="00B907B3"/>
    <w:rsid w:val="00B90D43"/>
    <w:rsid w:val="00B92968"/>
    <w:rsid w:val="00BA15EF"/>
    <w:rsid w:val="00BA6A21"/>
    <w:rsid w:val="00BA72AF"/>
    <w:rsid w:val="00BA73E7"/>
    <w:rsid w:val="00BA7576"/>
    <w:rsid w:val="00BB0850"/>
    <w:rsid w:val="00BB08A1"/>
    <w:rsid w:val="00BB23AD"/>
    <w:rsid w:val="00BB4287"/>
    <w:rsid w:val="00BB6743"/>
    <w:rsid w:val="00BB70F1"/>
    <w:rsid w:val="00BC0267"/>
    <w:rsid w:val="00BC1009"/>
    <w:rsid w:val="00BC14B7"/>
    <w:rsid w:val="00BC1C90"/>
    <w:rsid w:val="00BC2C84"/>
    <w:rsid w:val="00BC38EE"/>
    <w:rsid w:val="00BC4CA5"/>
    <w:rsid w:val="00BC628A"/>
    <w:rsid w:val="00BC6F14"/>
    <w:rsid w:val="00BD0060"/>
    <w:rsid w:val="00BD01CA"/>
    <w:rsid w:val="00BD0720"/>
    <w:rsid w:val="00BD0D7D"/>
    <w:rsid w:val="00BD222D"/>
    <w:rsid w:val="00BD2563"/>
    <w:rsid w:val="00BD3A9A"/>
    <w:rsid w:val="00BD44B8"/>
    <w:rsid w:val="00BD64CF"/>
    <w:rsid w:val="00BE0E6E"/>
    <w:rsid w:val="00BE296F"/>
    <w:rsid w:val="00BE3F7A"/>
    <w:rsid w:val="00BE4F79"/>
    <w:rsid w:val="00BE5F60"/>
    <w:rsid w:val="00BE7105"/>
    <w:rsid w:val="00BF1450"/>
    <w:rsid w:val="00BF2C3A"/>
    <w:rsid w:val="00BF3233"/>
    <w:rsid w:val="00BF4F3C"/>
    <w:rsid w:val="00BF5C7A"/>
    <w:rsid w:val="00BF6C41"/>
    <w:rsid w:val="00C00A29"/>
    <w:rsid w:val="00C00DBC"/>
    <w:rsid w:val="00C024AB"/>
    <w:rsid w:val="00C04EB4"/>
    <w:rsid w:val="00C061AE"/>
    <w:rsid w:val="00C07986"/>
    <w:rsid w:val="00C10B85"/>
    <w:rsid w:val="00C11955"/>
    <w:rsid w:val="00C14A7D"/>
    <w:rsid w:val="00C16264"/>
    <w:rsid w:val="00C16A7A"/>
    <w:rsid w:val="00C20929"/>
    <w:rsid w:val="00C20BAF"/>
    <w:rsid w:val="00C228FF"/>
    <w:rsid w:val="00C2381A"/>
    <w:rsid w:val="00C24379"/>
    <w:rsid w:val="00C249CF"/>
    <w:rsid w:val="00C25E0A"/>
    <w:rsid w:val="00C260B3"/>
    <w:rsid w:val="00C338B9"/>
    <w:rsid w:val="00C375EF"/>
    <w:rsid w:val="00C40380"/>
    <w:rsid w:val="00C40E14"/>
    <w:rsid w:val="00C4189B"/>
    <w:rsid w:val="00C4438A"/>
    <w:rsid w:val="00C45675"/>
    <w:rsid w:val="00C515A7"/>
    <w:rsid w:val="00C52FDA"/>
    <w:rsid w:val="00C53E71"/>
    <w:rsid w:val="00C54546"/>
    <w:rsid w:val="00C55CBC"/>
    <w:rsid w:val="00C55D50"/>
    <w:rsid w:val="00C63BFE"/>
    <w:rsid w:val="00C64BA8"/>
    <w:rsid w:val="00C66EA4"/>
    <w:rsid w:val="00C70F5C"/>
    <w:rsid w:val="00C71A5E"/>
    <w:rsid w:val="00C722AB"/>
    <w:rsid w:val="00C72A01"/>
    <w:rsid w:val="00C72AFA"/>
    <w:rsid w:val="00C73885"/>
    <w:rsid w:val="00C73ED8"/>
    <w:rsid w:val="00C74033"/>
    <w:rsid w:val="00C7733B"/>
    <w:rsid w:val="00C77A91"/>
    <w:rsid w:val="00C82128"/>
    <w:rsid w:val="00C82581"/>
    <w:rsid w:val="00C8545E"/>
    <w:rsid w:val="00C86D6E"/>
    <w:rsid w:val="00C87502"/>
    <w:rsid w:val="00C9009E"/>
    <w:rsid w:val="00C90DD8"/>
    <w:rsid w:val="00C953FE"/>
    <w:rsid w:val="00C95EAE"/>
    <w:rsid w:val="00C96B00"/>
    <w:rsid w:val="00C970C4"/>
    <w:rsid w:val="00CA169E"/>
    <w:rsid w:val="00CA3720"/>
    <w:rsid w:val="00CA4EC4"/>
    <w:rsid w:val="00CA56F0"/>
    <w:rsid w:val="00CA5DE8"/>
    <w:rsid w:val="00CA6A6B"/>
    <w:rsid w:val="00CA7032"/>
    <w:rsid w:val="00CA722D"/>
    <w:rsid w:val="00CA76D6"/>
    <w:rsid w:val="00CB03FE"/>
    <w:rsid w:val="00CB0BAB"/>
    <w:rsid w:val="00CB29A2"/>
    <w:rsid w:val="00CB3097"/>
    <w:rsid w:val="00CB50D0"/>
    <w:rsid w:val="00CB667A"/>
    <w:rsid w:val="00CC2528"/>
    <w:rsid w:val="00CC3198"/>
    <w:rsid w:val="00CC39CA"/>
    <w:rsid w:val="00CC421D"/>
    <w:rsid w:val="00CC5A20"/>
    <w:rsid w:val="00CC6134"/>
    <w:rsid w:val="00CC689C"/>
    <w:rsid w:val="00CC6D32"/>
    <w:rsid w:val="00CC7026"/>
    <w:rsid w:val="00CD0037"/>
    <w:rsid w:val="00CD0E1C"/>
    <w:rsid w:val="00CD212A"/>
    <w:rsid w:val="00CD3219"/>
    <w:rsid w:val="00CD3F68"/>
    <w:rsid w:val="00CD507F"/>
    <w:rsid w:val="00CD5765"/>
    <w:rsid w:val="00CD6232"/>
    <w:rsid w:val="00CD6EAD"/>
    <w:rsid w:val="00CD71B5"/>
    <w:rsid w:val="00CE1F5F"/>
    <w:rsid w:val="00CE2AEA"/>
    <w:rsid w:val="00CE3879"/>
    <w:rsid w:val="00CE546B"/>
    <w:rsid w:val="00CE6EE0"/>
    <w:rsid w:val="00CF1836"/>
    <w:rsid w:val="00CF19B7"/>
    <w:rsid w:val="00CF3A09"/>
    <w:rsid w:val="00CF40B7"/>
    <w:rsid w:val="00CF4E73"/>
    <w:rsid w:val="00CF60E9"/>
    <w:rsid w:val="00CF7A2E"/>
    <w:rsid w:val="00D005CF"/>
    <w:rsid w:val="00D02C06"/>
    <w:rsid w:val="00D02F89"/>
    <w:rsid w:val="00D03025"/>
    <w:rsid w:val="00D037F0"/>
    <w:rsid w:val="00D03F84"/>
    <w:rsid w:val="00D045F3"/>
    <w:rsid w:val="00D04C9C"/>
    <w:rsid w:val="00D057CE"/>
    <w:rsid w:val="00D05DE8"/>
    <w:rsid w:val="00D07FF5"/>
    <w:rsid w:val="00D10029"/>
    <w:rsid w:val="00D101F0"/>
    <w:rsid w:val="00D15820"/>
    <w:rsid w:val="00D15B87"/>
    <w:rsid w:val="00D21D74"/>
    <w:rsid w:val="00D3101B"/>
    <w:rsid w:val="00D33CD6"/>
    <w:rsid w:val="00D34B40"/>
    <w:rsid w:val="00D34DF9"/>
    <w:rsid w:val="00D3578A"/>
    <w:rsid w:val="00D37566"/>
    <w:rsid w:val="00D44564"/>
    <w:rsid w:val="00D50144"/>
    <w:rsid w:val="00D50620"/>
    <w:rsid w:val="00D51BBB"/>
    <w:rsid w:val="00D5484D"/>
    <w:rsid w:val="00D5590F"/>
    <w:rsid w:val="00D567DD"/>
    <w:rsid w:val="00D56A8F"/>
    <w:rsid w:val="00D60BE8"/>
    <w:rsid w:val="00D61F97"/>
    <w:rsid w:val="00D62840"/>
    <w:rsid w:val="00D66314"/>
    <w:rsid w:val="00D663AC"/>
    <w:rsid w:val="00D71939"/>
    <w:rsid w:val="00D72C5C"/>
    <w:rsid w:val="00D753F5"/>
    <w:rsid w:val="00D754B7"/>
    <w:rsid w:val="00D75D67"/>
    <w:rsid w:val="00D803D9"/>
    <w:rsid w:val="00D828A1"/>
    <w:rsid w:val="00D83FCC"/>
    <w:rsid w:val="00D84380"/>
    <w:rsid w:val="00D86E37"/>
    <w:rsid w:val="00D9581C"/>
    <w:rsid w:val="00D9585D"/>
    <w:rsid w:val="00D96C55"/>
    <w:rsid w:val="00D96EE4"/>
    <w:rsid w:val="00D97D67"/>
    <w:rsid w:val="00D97E2A"/>
    <w:rsid w:val="00DA1440"/>
    <w:rsid w:val="00DA20D6"/>
    <w:rsid w:val="00DA4CDB"/>
    <w:rsid w:val="00DA603A"/>
    <w:rsid w:val="00DA7EED"/>
    <w:rsid w:val="00DB0E25"/>
    <w:rsid w:val="00DB19DC"/>
    <w:rsid w:val="00DB28B1"/>
    <w:rsid w:val="00DB4412"/>
    <w:rsid w:val="00DB564B"/>
    <w:rsid w:val="00DB626D"/>
    <w:rsid w:val="00DB7A5C"/>
    <w:rsid w:val="00DC2BF7"/>
    <w:rsid w:val="00DC33D3"/>
    <w:rsid w:val="00DC4C4D"/>
    <w:rsid w:val="00DC5B03"/>
    <w:rsid w:val="00DC6C44"/>
    <w:rsid w:val="00DD26B2"/>
    <w:rsid w:val="00DD343C"/>
    <w:rsid w:val="00DD4AED"/>
    <w:rsid w:val="00DD6539"/>
    <w:rsid w:val="00DD66A4"/>
    <w:rsid w:val="00DE218D"/>
    <w:rsid w:val="00DE789F"/>
    <w:rsid w:val="00DE7EA2"/>
    <w:rsid w:val="00DF029D"/>
    <w:rsid w:val="00DF1465"/>
    <w:rsid w:val="00DF35BC"/>
    <w:rsid w:val="00DF3D20"/>
    <w:rsid w:val="00DF6726"/>
    <w:rsid w:val="00DF678A"/>
    <w:rsid w:val="00DF7A74"/>
    <w:rsid w:val="00E0027A"/>
    <w:rsid w:val="00E003A0"/>
    <w:rsid w:val="00E00687"/>
    <w:rsid w:val="00E0371D"/>
    <w:rsid w:val="00E04DA3"/>
    <w:rsid w:val="00E05A6D"/>
    <w:rsid w:val="00E11E3F"/>
    <w:rsid w:val="00E13F4E"/>
    <w:rsid w:val="00E14088"/>
    <w:rsid w:val="00E14F90"/>
    <w:rsid w:val="00E1513C"/>
    <w:rsid w:val="00E15C94"/>
    <w:rsid w:val="00E1672F"/>
    <w:rsid w:val="00E179E4"/>
    <w:rsid w:val="00E219CA"/>
    <w:rsid w:val="00E2557D"/>
    <w:rsid w:val="00E25A50"/>
    <w:rsid w:val="00E268B5"/>
    <w:rsid w:val="00E26BCE"/>
    <w:rsid w:val="00E279FB"/>
    <w:rsid w:val="00E27B54"/>
    <w:rsid w:val="00E315F0"/>
    <w:rsid w:val="00E31C7C"/>
    <w:rsid w:val="00E36CAF"/>
    <w:rsid w:val="00E400C5"/>
    <w:rsid w:val="00E418A4"/>
    <w:rsid w:val="00E426F1"/>
    <w:rsid w:val="00E4272E"/>
    <w:rsid w:val="00E431A7"/>
    <w:rsid w:val="00E4352E"/>
    <w:rsid w:val="00E43BF6"/>
    <w:rsid w:val="00E459A3"/>
    <w:rsid w:val="00E46C25"/>
    <w:rsid w:val="00E46FB7"/>
    <w:rsid w:val="00E47E16"/>
    <w:rsid w:val="00E50A67"/>
    <w:rsid w:val="00E51174"/>
    <w:rsid w:val="00E54AAC"/>
    <w:rsid w:val="00E56CEB"/>
    <w:rsid w:val="00E60407"/>
    <w:rsid w:val="00E60A8B"/>
    <w:rsid w:val="00E60C8A"/>
    <w:rsid w:val="00E620D5"/>
    <w:rsid w:val="00E62245"/>
    <w:rsid w:val="00E64F9D"/>
    <w:rsid w:val="00E7098A"/>
    <w:rsid w:val="00E72442"/>
    <w:rsid w:val="00E730CF"/>
    <w:rsid w:val="00E737F3"/>
    <w:rsid w:val="00E777B8"/>
    <w:rsid w:val="00E80508"/>
    <w:rsid w:val="00E80AFE"/>
    <w:rsid w:val="00E80C10"/>
    <w:rsid w:val="00E80FBD"/>
    <w:rsid w:val="00E82C1C"/>
    <w:rsid w:val="00E83502"/>
    <w:rsid w:val="00E83E66"/>
    <w:rsid w:val="00E85442"/>
    <w:rsid w:val="00E8758F"/>
    <w:rsid w:val="00E91306"/>
    <w:rsid w:val="00E91471"/>
    <w:rsid w:val="00E9426B"/>
    <w:rsid w:val="00EA030F"/>
    <w:rsid w:val="00EA2894"/>
    <w:rsid w:val="00EA3AE4"/>
    <w:rsid w:val="00EA3B92"/>
    <w:rsid w:val="00EA3E7A"/>
    <w:rsid w:val="00EA6F41"/>
    <w:rsid w:val="00EA7D7B"/>
    <w:rsid w:val="00EB0D60"/>
    <w:rsid w:val="00EB2975"/>
    <w:rsid w:val="00EB3409"/>
    <w:rsid w:val="00EB354C"/>
    <w:rsid w:val="00EB3DC1"/>
    <w:rsid w:val="00EB4FBF"/>
    <w:rsid w:val="00EB5FC8"/>
    <w:rsid w:val="00EC0964"/>
    <w:rsid w:val="00EC0F89"/>
    <w:rsid w:val="00EC34F2"/>
    <w:rsid w:val="00EC6038"/>
    <w:rsid w:val="00EC6C31"/>
    <w:rsid w:val="00EC783A"/>
    <w:rsid w:val="00ED02DE"/>
    <w:rsid w:val="00ED1F62"/>
    <w:rsid w:val="00ED2310"/>
    <w:rsid w:val="00ED2A4D"/>
    <w:rsid w:val="00ED347A"/>
    <w:rsid w:val="00ED4B14"/>
    <w:rsid w:val="00ED7553"/>
    <w:rsid w:val="00EE04A6"/>
    <w:rsid w:val="00EE476C"/>
    <w:rsid w:val="00EE4BC6"/>
    <w:rsid w:val="00EE616F"/>
    <w:rsid w:val="00EE734E"/>
    <w:rsid w:val="00EE7FB5"/>
    <w:rsid w:val="00EF0775"/>
    <w:rsid w:val="00EF1670"/>
    <w:rsid w:val="00EF1722"/>
    <w:rsid w:val="00EF29D5"/>
    <w:rsid w:val="00EF2B8C"/>
    <w:rsid w:val="00EF34AB"/>
    <w:rsid w:val="00EF3503"/>
    <w:rsid w:val="00EF4490"/>
    <w:rsid w:val="00EF595F"/>
    <w:rsid w:val="00EF6513"/>
    <w:rsid w:val="00F0162E"/>
    <w:rsid w:val="00F03FC6"/>
    <w:rsid w:val="00F04078"/>
    <w:rsid w:val="00F0418E"/>
    <w:rsid w:val="00F045AC"/>
    <w:rsid w:val="00F06397"/>
    <w:rsid w:val="00F0773F"/>
    <w:rsid w:val="00F130A0"/>
    <w:rsid w:val="00F13CC9"/>
    <w:rsid w:val="00F15430"/>
    <w:rsid w:val="00F158F4"/>
    <w:rsid w:val="00F15A21"/>
    <w:rsid w:val="00F1649E"/>
    <w:rsid w:val="00F21AE8"/>
    <w:rsid w:val="00F228F7"/>
    <w:rsid w:val="00F23AFE"/>
    <w:rsid w:val="00F23C91"/>
    <w:rsid w:val="00F245BE"/>
    <w:rsid w:val="00F24D7F"/>
    <w:rsid w:val="00F2513D"/>
    <w:rsid w:val="00F25FE7"/>
    <w:rsid w:val="00F30EC4"/>
    <w:rsid w:val="00F30FFB"/>
    <w:rsid w:val="00F3153B"/>
    <w:rsid w:val="00F3381D"/>
    <w:rsid w:val="00F33BD0"/>
    <w:rsid w:val="00F35B8C"/>
    <w:rsid w:val="00F361A1"/>
    <w:rsid w:val="00F4170E"/>
    <w:rsid w:val="00F41A9D"/>
    <w:rsid w:val="00F422DE"/>
    <w:rsid w:val="00F4305B"/>
    <w:rsid w:val="00F43D39"/>
    <w:rsid w:val="00F442BA"/>
    <w:rsid w:val="00F44789"/>
    <w:rsid w:val="00F45444"/>
    <w:rsid w:val="00F47808"/>
    <w:rsid w:val="00F53646"/>
    <w:rsid w:val="00F536D2"/>
    <w:rsid w:val="00F54F67"/>
    <w:rsid w:val="00F553ED"/>
    <w:rsid w:val="00F55715"/>
    <w:rsid w:val="00F56DB3"/>
    <w:rsid w:val="00F56FD3"/>
    <w:rsid w:val="00F5731E"/>
    <w:rsid w:val="00F64C0A"/>
    <w:rsid w:val="00F67AD2"/>
    <w:rsid w:val="00F710C1"/>
    <w:rsid w:val="00F71D28"/>
    <w:rsid w:val="00F73D1F"/>
    <w:rsid w:val="00F745B5"/>
    <w:rsid w:val="00F7536C"/>
    <w:rsid w:val="00F816A1"/>
    <w:rsid w:val="00F816DD"/>
    <w:rsid w:val="00F82D88"/>
    <w:rsid w:val="00F8382D"/>
    <w:rsid w:val="00F86105"/>
    <w:rsid w:val="00F86180"/>
    <w:rsid w:val="00F8799D"/>
    <w:rsid w:val="00F90327"/>
    <w:rsid w:val="00F90E23"/>
    <w:rsid w:val="00F92EAC"/>
    <w:rsid w:val="00F93201"/>
    <w:rsid w:val="00F94A35"/>
    <w:rsid w:val="00FA0FFA"/>
    <w:rsid w:val="00FA34FB"/>
    <w:rsid w:val="00FA3500"/>
    <w:rsid w:val="00FA4FE4"/>
    <w:rsid w:val="00FA5911"/>
    <w:rsid w:val="00FA6BDE"/>
    <w:rsid w:val="00FB1A0D"/>
    <w:rsid w:val="00FB23B6"/>
    <w:rsid w:val="00FB2C64"/>
    <w:rsid w:val="00FB3104"/>
    <w:rsid w:val="00FB4593"/>
    <w:rsid w:val="00FB6057"/>
    <w:rsid w:val="00FC3C01"/>
    <w:rsid w:val="00FC44A2"/>
    <w:rsid w:val="00FC4740"/>
    <w:rsid w:val="00FC629E"/>
    <w:rsid w:val="00FC7236"/>
    <w:rsid w:val="00FD1CB2"/>
    <w:rsid w:val="00FD24D9"/>
    <w:rsid w:val="00FD6F72"/>
    <w:rsid w:val="00FD7EDB"/>
    <w:rsid w:val="00FE158A"/>
    <w:rsid w:val="00FE3DE2"/>
    <w:rsid w:val="00FE49F5"/>
    <w:rsid w:val="00FE570C"/>
    <w:rsid w:val="00FE60FE"/>
    <w:rsid w:val="00FE678A"/>
    <w:rsid w:val="00FE6A1F"/>
    <w:rsid w:val="00FE79D5"/>
    <w:rsid w:val="00FF0557"/>
    <w:rsid w:val="00FF110B"/>
    <w:rsid w:val="00FF309F"/>
    <w:rsid w:val="00FF3273"/>
    <w:rsid w:val="00FF6409"/>
    <w:rsid w:val="00FF6B22"/>
    <w:rsid w:val="00FF7375"/>
    <w:rsid w:val="0164DB67"/>
    <w:rsid w:val="047890ED"/>
    <w:rsid w:val="04E126E1"/>
    <w:rsid w:val="0F3E11CE"/>
    <w:rsid w:val="1420C58A"/>
    <w:rsid w:val="1531953D"/>
    <w:rsid w:val="18B884D5"/>
    <w:rsid w:val="2294767D"/>
    <w:rsid w:val="244D8B98"/>
    <w:rsid w:val="459627CD"/>
    <w:rsid w:val="558A890C"/>
    <w:rsid w:val="5F078471"/>
    <w:rsid w:val="69C61649"/>
    <w:rsid w:val="6D2F8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9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qFormat="1"/>
    <w:lsdException w:name="List Bullet 2" w:uiPriority="0" w:qFormat="1"/>
    <w:lsdException w:name="List Bullet 3" w:uiPriority="0" w:qFormat="1"/>
    <w:lsdException w:name="List Bullet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3A"/>
    <w:pPr>
      <w:widowControl w:val="0"/>
      <w:overflowPunct w:val="0"/>
      <w:autoSpaceDE w:val="0"/>
      <w:autoSpaceDN w:val="0"/>
      <w:adjustRightInd w:val="0"/>
      <w:spacing w:after="120" w:line="240" w:lineRule="auto"/>
      <w:jc w:val="both"/>
      <w:textAlignment w:val="baseline"/>
    </w:pPr>
    <w:rPr>
      <w:rFonts w:eastAsia="Times New Roman" w:cs="Mangal"/>
      <w:sz w:val="20"/>
      <w:lang w:val="en-GB" w:eastAsia="en-GB"/>
    </w:rPr>
  </w:style>
  <w:style w:type="paragraph" w:styleId="Heading1">
    <w:name w:val="heading 1"/>
    <w:basedOn w:val="Normal"/>
    <w:next w:val="Normal"/>
    <w:link w:val="Heading1Char"/>
    <w:uiPriority w:val="9"/>
    <w:qFormat/>
    <w:rsid w:val="00F25FE7"/>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9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41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41A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441A0"/>
    <w:pPr>
      <w:keepNext/>
      <w:keepLines/>
      <w:widowControl/>
      <w:overflowPunct/>
      <w:autoSpaceDE/>
      <w:autoSpaceDN/>
      <w:adjustRightInd/>
      <w:spacing w:before="40" w:line="256" w:lineRule="auto"/>
      <w:textAlignment w:val="auto"/>
      <w:outlineLvl w:val="4"/>
    </w:pPr>
    <w:rPr>
      <w:rFonts w:asciiTheme="majorHAnsi" w:eastAsiaTheme="majorEastAsia" w:hAnsiTheme="majorHAnsi" w:cstheme="majorBidi"/>
      <w:color w:val="2E74B5"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2968"/>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B92968"/>
    <w:rPr>
      <w:rFonts w:ascii="Calibri" w:eastAsia="Calibri" w:hAnsi="Calibri" w:cs="Times New Roman"/>
      <w:lang w:val="en-GB"/>
    </w:rPr>
  </w:style>
  <w:style w:type="paragraph" w:styleId="Header">
    <w:name w:val="header"/>
    <w:basedOn w:val="Normal"/>
    <w:link w:val="HeaderChar"/>
    <w:uiPriority w:val="99"/>
    <w:rsid w:val="00B92968"/>
    <w:pPr>
      <w:widowControl/>
      <w:tabs>
        <w:tab w:val="center" w:pos="4153"/>
        <w:tab w:val="right" w:pos="8306"/>
      </w:tabs>
      <w:overflowPunct/>
      <w:autoSpaceDE/>
      <w:autoSpaceDN/>
      <w:adjustRightInd/>
      <w:textAlignment w:val="auto"/>
    </w:pPr>
    <w:rPr>
      <w:rFonts w:ascii="Verdana" w:hAnsi="Verdana" w:cs="Times New Roman"/>
      <w:color w:val="000000" w:themeColor="text1"/>
      <w:szCs w:val="24"/>
    </w:rPr>
  </w:style>
  <w:style w:type="character" w:customStyle="1" w:styleId="HeaderChar">
    <w:name w:val="Header Char"/>
    <w:basedOn w:val="DefaultParagraphFont"/>
    <w:link w:val="Header"/>
    <w:uiPriority w:val="99"/>
    <w:rsid w:val="00B92968"/>
    <w:rPr>
      <w:rFonts w:ascii="Verdana" w:eastAsia="Times New Roman" w:hAnsi="Verdana" w:cs="Times New Roman"/>
      <w:color w:val="000000" w:themeColor="text1"/>
      <w:sz w:val="20"/>
      <w:szCs w:val="24"/>
      <w:lang w:val="en-GB" w:eastAsia="en-GB"/>
    </w:rPr>
  </w:style>
  <w:style w:type="paragraph" w:styleId="Footer">
    <w:name w:val="footer"/>
    <w:basedOn w:val="Normal"/>
    <w:link w:val="FooterChar"/>
    <w:uiPriority w:val="99"/>
    <w:rsid w:val="00B92968"/>
    <w:pPr>
      <w:widowControl/>
      <w:tabs>
        <w:tab w:val="center" w:pos="4153"/>
        <w:tab w:val="right" w:pos="8306"/>
      </w:tabs>
      <w:overflowPunct/>
      <w:autoSpaceDE/>
      <w:autoSpaceDN/>
      <w:adjustRightInd/>
      <w:textAlignment w:val="auto"/>
    </w:pPr>
    <w:rPr>
      <w:rFonts w:ascii="Verdana" w:hAnsi="Verdana" w:cs="Times New Roman"/>
      <w:color w:val="000000" w:themeColor="text1"/>
      <w:szCs w:val="24"/>
    </w:rPr>
  </w:style>
  <w:style w:type="character" w:customStyle="1" w:styleId="FooterChar">
    <w:name w:val="Footer Char"/>
    <w:basedOn w:val="DefaultParagraphFont"/>
    <w:link w:val="Footer"/>
    <w:uiPriority w:val="99"/>
    <w:rsid w:val="00B92968"/>
    <w:rPr>
      <w:rFonts w:ascii="Verdana" w:eastAsia="Times New Roman" w:hAnsi="Verdana" w:cs="Times New Roman"/>
      <w:color w:val="000000" w:themeColor="text1"/>
      <w:sz w:val="20"/>
      <w:szCs w:val="24"/>
      <w:lang w:val="en-GB" w:eastAsia="en-GB"/>
    </w:rPr>
  </w:style>
  <w:style w:type="character" w:styleId="PageNumber">
    <w:name w:val="page number"/>
    <w:basedOn w:val="DefaultParagraphFont"/>
    <w:rsid w:val="00B92968"/>
  </w:style>
  <w:style w:type="paragraph" w:customStyle="1" w:styleId="CTcoversubhead">
    <w:name w:val="CT cover sub head"/>
    <w:link w:val="CTcoversubheadChar"/>
    <w:rsid w:val="00B92968"/>
    <w:pPr>
      <w:spacing w:after="0" w:line="240" w:lineRule="auto"/>
    </w:pPr>
    <w:rPr>
      <w:rFonts w:ascii="Verdana" w:eastAsia="Times New Roman" w:hAnsi="Verdana" w:cs="Arial"/>
      <w:b/>
      <w:bCs/>
      <w:color w:val="0096D7"/>
      <w:kern w:val="32"/>
      <w:sz w:val="36"/>
      <w:szCs w:val="32"/>
      <w:lang w:val="en-GB" w:eastAsia="en-GB"/>
    </w:rPr>
  </w:style>
  <w:style w:type="character" w:customStyle="1" w:styleId="CTcoversubheadChar">
    <w:name w:val="CT cover sub head Char"/>
    <w:basedOn w:val="DefaultParagraphFont"/>
    <w:link w:val="CTcoversubhead"/>
    <w:rsid w:val="00B92968"/>
    <w:rPr>
      <w:rFonts w:ascii="Verdana" w:eastAsia="Times New Roman" w:hAnsi="Verdana" w:cs="Arial"/>
      <w:b/>
      <w:bCs/>
      <w:color w:val="0096D7"/>
      <w:kern w:val="32"/>
      <w:sz w:val="36"/>
      <w:szCs w:val="32"/>
      <w:lang w:val="en-GB" w:eastAsia="en-GB"/>
    </w:rPr>
  </w:style>
  <w:style w:type="paragraph" w:customStyle="1" w:styleId="Title1">
    <w:name w:val="Title 1"/>
    <w:next w:val="Title2"/>
    <w:link w:val="Title1Char"/>
    <w:qFormat/>
    <w:rsid w:val="00B92968"/>
    <w:pPr>
      <w:spacing w:before="120" w:after="120" w:line="240" w:lineRule="auto"/>
    </w:pPr>
    <w:rPr>
      <w:rFonts w:ascii="Verdana" w:eastAsia="Times New Roman" w:hAnsi="Verdana" w:cs="Arial"/>
      <w:b/>
      <w:bCs/>
      <w:color w:val="17365D"/>
      <w:kern w:val="32"/>
      <w:sz w:val="56"/>
      <w:szCs w:val="32"/>
      <w:lang w:val="en-GB" w:eastAsia="en-GB"/>
    </w:rPr>
  </w:style>
  <w:style w:type="paragraph" w:customStyle="1" w:styleId="Title2">
    <w:name w:val="Title 2"/>
    <w:basedOn w:val="TOCHeading"/>
    <w:next w:val="Normal"/>
    <w:link w:val="Title2Char"/>
    <w:qFormat/>
    <w:rsid w:val="00F25FE7"/>
    <w:pPr>
      <w:numPr>
        <w:numId w:val="0"/>
      </w:numPr>
      <w:ind w:left="360" w:hanging="360"/>
    </w:pPr>
  </w:style>
  <w:style w:type="character" w:customStyle="1" w:styleId="Title2Char">
    <w:name w:val="Title 2 Char"/>
    <w:basedOn w:val="CTcoversubheadChar"/>
    <w:link w:val="Title2"/>
    <w:rsid w:val="00F25FE7"/>
    <w:rPr>
      <w:rFonts w:asciiTheme="majorHAnsi" w:eastAsiaTheme="majorEastAsia" w:hAnsiTheme="majorHAnsi" w:cstheme="majorBidi"/>
      <w:b w:val="0"/>
      <w:bCs w:val="0"/>
      <w:color w:val="2E74B5" w:themeColor="accent1" w:themeShade="BF"/>
      <w:kern w:val="32"/>
      <w:sz w:val="32"/>
      <w:szCs w:val="32"/>
      <w:lang w:val="en-GB" w:eastAsia="en-GB"/>
    </w:rPr>
  </w:style>
  <w:style w:type="character" w:customStyle="1" w:styleId="Title1Char">
    <w:name w:val="Title 1 Char"/>
    <w:basedOn w:val="CTcoversubheadChar"/>
    <w:link w:val="Title1"/>
    <w:rsid w:val="00B92968"/>
    <w:rPr>
      <w:rFonts w:ascii="Verdana" w:eastAsia="Times New Roman" w:hAnsi="Verdana" w:cs="Arial"/>
      <w:b/>
      <w:bCs/>
      <w:color w:val="17365D"/>
      <w:kern w:val="32"/>
      <w:sz w:val="56"/>
      <w:szCs w:val="32"/>
      <w:lang w:val="en-GB" w:eastAsia="en-GB"/>
    </w:rPr>
  </w:style>
  <w:style w:type="character" w:customStyle="1" w:styleId="Heading1Char">
    <w:name w:val="Heading 1 Char"/>
    <w:basedOn w:val="DefaultParagraphFont"/>
    <w:link w:val="Heading1"/>
    <w:uiPriority w:val="9"/>
    <w:rsid w:val="00F25FE7"/>
    <w:rPr>
      <w:rFonts w:asciiTheme="majorHAnsi" w:eastAsiaTheme="majorEastAsia" w:hAnsiTheme="majorHAnsi" w:cstheme="majorBidi"/>
      <w:color w:val="2E74B5" w:themeColor="accent1" w:themeShade="BF"/>
      <w:sz w:val="32"/>
      <w:szCs w:val="32"/>
      <w:lang w:val="en-GB" w:eastAsia="en-GB"/>
    </w:rPr>
  </w:style>
  <w:style w:type="paragraph" w:styleId="TOCHeading">
    <w:name w:val="TOC Heading"/>
    <w:basedOn w:val="Heading1"/>
    <w:next w:val="Normal"/>
    <w:uiPriority w:val="39"/>
    <w:unhideWhenUsed/>
    <w:qFormat/>
    <w:rsid w:val="00F25FE7"/>
    <w:pPr>
      <w:widowControl/>
      <w:overflowPunct/>
      <w:autoSpaceDE/>
      <w:autoSpaceDN/>
      <w:adjustRightInd/>
      <w:spacing w:line="259" w:lineRule="auto"/>
      <w:textAlignment w:val="auto"/>
      <w:outlineLvl w:val="9"/>
    </w:pPr>
    <w:rPr>
      <w:lang w:val="en-US" w:eastAsia="en-US"/>
    </w:rPr>
  </w:style>
  <w:style w:type="paragraph" w:styleId="TOC1">
    <w:name w:val="toc 1"/>
    <w:basedOn w:val="Normal"/>
    <w:next w:val="Normal"/>
    <w:autoRedefine/>
    <w:uiPriority w:val="39"/>
    <w:unhideWhenUsed/>
    <w:rsid w:val="00F25FE7"/>
    <w:pPr>
      <w:spacing w:after="100"/>
    </w:pPr>
  </w:style>
  <w:style w:type="character" w:styleId="Hyperlink">
    <w:name w:val="Hyperlink"/>
    <w:basedOn w:val="DefaultParagraphFont"/>
    <w:uiPriority w:val="99"/>
    <w:unhideWhenUsed/>
    <w:rsid w:val="00F25FE7"/>
    <w:rPr>
      <w:color w:val="0563C1" w:themeColor="hyperlink"/>
      <w:u w:val="single"/>
    </w:rPr>
  </w:style>
  <w:style w:type="paragraph" w:styleId="FootnoteText">
    <w:name w:val="footnote text"/>
    <w:basedOn w:val="Normal"/>
    <w:link w:val="FootnoteTextChar"/>
    <w:uiPriority w:val="99"/>
    <w:rsid w:val="002546F3"/>
    <w:pPr>
      <w:widowControl/>
      <w:overflowPunct/>
      <w:autoSpaceDE/>
      <w:autoSpaceDN/>
      <w:adjustRightInd/>
      <w:textAlignment w:val="auto"/>
    </w:pPr>
    <w:rPr>
      <w:rFonts w:ascii="Calibri" w:eastAsia="MS Mincho" w:hAnsi="Calibri" w:cs="Times New Roman"/>
      <w:szCs w:val="20"/>
      <w:lang w:eastAsia="en-US"/>
    </w:rPr>
  </w:style>
  <w:style w:type="character" w:customStyle="1" w:styleId="FootnoteTextChar">
    <w:name w:val="Footnote Text Char"/>
    <w:basedOn w:val="DefaultParagraphFont"/>
    <w:link w:val="FootnoteText"/>
    <w:uiPriority w:val="99"/>
    <w:rsid w:val="002546F3"/>
    <w:rPr>
      <w:rFonts w:ascii="Calibri" w:eastAsia="MS Mincho" w:hAnsi="Calibri" w:cs="Times New Roman"/>
      <w:sz w:val="20"/>
      <w:szCs w:val="20"/>
      <w:lang w:val="en-GB"/>
    </w:rPr>
  </w:style>
  <w:style w:type="character" w:styleId="FootnoteReference">
    <w:name w:val="footnote reference"/>
    <w:aliases w:val="SUPERS,EN Footnote Reference,Footnote symbol,Footnote reference number,Times 10 Point,Exposant 3 Point,Ref,de nota al pie,note TESI,number,-E Fußnotenzeichen,stylish,ftref,16 Point,Superscript 6 Point,FR,BVI fnr,fr,o"/>
    <w:uiPriority w:val="99"/>
    <w:unhideWhenUsed/>
    <w:rsid w:val="002546F3"/>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2546F3"/>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2546F3"/>
    <w:rPr>
      <w:rFonts w:ascii="Calibri" w:eastAsia="MS Mincho" w:hAnsi="Calibri" w:cs="Times New Roman"/>
      <w:lang w:val="en-GB"/>
    </w:rPr>
  </w:style>
  <w:style w:type="character" w:styleId="CommentReference">
    <w:name w:val="annotation reference"/>
    <w:basedOn w:val="DefaultParagraphFont"/>
    <w:uiPriority w:val="99"/>
    <w:semiHidden/>
    <w:unhideWhenUsed/>
    <w:rsid w:val="002527EF"/>
    <w:rPr>
      <w:sz w:val="16"/>
      <w:szCs w:val="16"/>
    </w:rPr>
  </w:style>
  <w:style w:type="paragraph" w:styleId="CommentText">
    <w:name w:val="annotation text"/>
    <w:basedOn w:val="Normal"/>
    <w:link w:val="CommentTextChar"/>
    <w:uiPriority w:val="99"/>
    <w:unhideWhenUsed/>
    <w:rsid w:val="002527EF"/>
    <w:rPr>
      <w:szCs w:val="20"/>
    </w:rPr>
  </w:style>
  <w:style w:type="character" w:customStyle="1" w:styleId="CommentTextChar">
    <w:name w:val="Comment Text Char"/>
    <w:basedOn w:val="DefaultParagraphFont"/>
    <w:link w:val="CommentText"/>
    <w:uiPriority w:val="99"/>
    <w:rsid w:val="002527EF"/>
    <w:rPr>
      <w:rFonts w:eastAsia="Times New Roman" w:cs="Mangal"/>
      <w:sz w:val="20"/>
      <w:szCs w:val="20"/>
      <w:lang w:val="en-GB" w:eastAsia="en-GB"/>
    </w:rPr>
  </w:style>
  <w:style w:type="paragraph" w:styleId="CommentSubject">
    <w:name w:val="annotation subject"/>
    <w:basedOn w:val="CommentText"/>
    <w:next w:val="CommentText"/>
    <w:link w:val="CommentSubjectChar"/>
    <w:uiPriority w:val="99"/>
    <w:semiHidden/>
    <w:unhideWhenUsed/>
    <w:rsid w:val="002527EF"/>
    <w:rPr>
      <w:b/>
      <w:bCs/>
    </w:rPr>
  </w:style>
  <w:style w:type="character" w:customStyle="1" w:styleId="CommentSubjectChar">
    <w:name w:val="Comment Subject Char"/>
    <w:basedOn w:val="CommentTextChar"/>
    <w:link w:val="CommentSubject"/>
    <w:uiPriority w:val="99"/>
    <w:semiHidden/>
    <w:rsid w:val="002527EF"/>
    <w:rPr>
      <w:rFonts w:ascii="Arial" w:eastAsia="Times New Roman" w:hAnsi="Arial" w:cs="Mangal"/>
      <w:b/>
      <w:bCs/>
      <w:sz w:val="20"/>
      <w:szCs w:val="20"/>
      <w:lang w:val="en-GB" w:eastAsia="en-GB"/>
    </w:rPr>
  </w:style>
  <w:style w:type="paragraph" w:styleId="BalloonText">
    <w:name w:val="Balloon Text"/>
    <w:basedOn w:val="Normal"/>
    <w:link w:val="BalloonTextChar"/>
    <w:uiPriority w:val="99"/>
    <w:semiHidden/>
    <w:unhideWhenUsed/>
    <w:rsid w:val="00252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EF"/>
    <w:rPr>
      <w:rFonts w:ascii="Segoe UI" w:eastAsia="Times New Roman" w:hAnsi="Segoe UI" w:cs="Segoe UI"/>
      <w:sz w:val="18"/>
      <w:szCs w:val="18"/>
      <w:lang w:val="en-GB" w:eastAsia="en-GB"/>
    </w:rPr>
  </w:style>
  <w:style w:type="table" w:styleId="TableGrid">
    <w:name w:val="Table Grid"/>
    <w:basedOn w:val="TableNormal"/>
    <w:uiPriority w:val="59"/>
    <w:rsid w:val="0067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ableCopy">
    <w:name w:val="ASI Table Copy"/>
    <w:uiPriority w:val="99"/>
    <w:rsid w:val="00677832"/>
    <w:pPr>
      <w:spacing w:before="57" w:after="57" w:line="200" w:lineRule="exact"/>
    </w:pPr>
    <w:rPr>
      <w:rFonts w:ascii="Euphemia" w:eastAsia="Times New Roman" w:hAnsi="Euphemia" w:cs="Times New Roman"/>
      <w:color w:val="000000"/>
      <w:spacing w:val="-4"/>
      <w:sz w:val="18"/>
      <w:szCs w:val="18"/>
      <w:lang w:val="en-GB"/>
    </w:rPr>
  </w:style>
  <w:style w:type="paragraph" w:customStyle="1" w:styleId="ASIParagraphHeading">
    <w:name w:val="ASI Paragraph Heading"/>
    <w:basedOn w:val="Normal"/>
    <w:next w:val="Normal"/>
    <w:uiPriority w:val="99"/>
    <w:rsid w:val="00677832"/>
    <w:pPr>
      <w:widowControl/>
      <w:overflowPunct/>
      <w:autoSpaceDE/>
      <w:autoSpaceDN/>
      <w:adjustRightInd/>
      <w:spacing w:before="170" w:line="280" w:lineRule="exact"/>
      <w:textAlignment w:val="auto"/>
    </w:pPr>
    <w:rPr>
      <w:rFonts w:ascii="Euphemia" w:hAnsi="Euphemia" w:cs="Times New Roman"/>
      <w:b/>
      <w:color w:val="27306C"/>
      <w:spacing w:val="-4"/>
      <w:sz w:val="18"/>
      <w:szCs w:val="18"/>
      <w:lang w:eastAsia="en-US"/>
    </w:rPr>
  </w:style>
  <w:style w:type="character" w:customStyle="1" w:styleId="Heading2Char">
    <w:name w:val="Heading 2 Char"/>
    <w:basedOn w:val="DefaultParagraphFont"/>
    <w:link w:val="Heading2"/>
    <w:uiPriority w:val="9"/>
    <w:rsid w:val="00955935"/>
    <w:rPr>
      <w:rFonts w:asciiTheme="majorHAnsi" w:eastAsiaTheme="majorEastAsia" w:hAnsiTheme="majorHAnsi" w:cstheme="majorBidi"/>
      <w:color w:val="2E74B5" w:themeColor="accent1" w:themeShade="BF"/>
      <w:sz w:val="26"/>
      <w:szCs w:val="26"/>
      <w:lang w:val="en-GB" w:eastAsia="en-GB"/>
    </w:rPr>
  </w:style>
  <w:style w:type="paragraph" w:styleId="TOC2">
    <w:name w:val="toc 2"/>
    <w:basedOn w:val="Normal"/>
    <w:next w:val="Normal"/>
    <w:autoRedefine/>
    <w:uiPriority w:val="39"/>
    <w:unhideWhenUsed/>
    <w:rsid w:val="003C6A91"/>
    <w:pPr>
      <w:spacing w:after="100"/>
      <w:ind w:left="220"/>
    </w:pPr>
  </w:style>
  <w:style w:type="character" w:customStyle="1" w:styleId="Heading3Char">
    <w:name w:val="Heading 3 Char"/>
    <w:basedOn w:val="DefaultParagraphFont"/>
    <w:link w:val="Heading3"/>
    <w:uiPriority w:val="9"/>
    <w:rsid w:val="00A441A0"/>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basedOn w:val="DefaultParagraphFont"/>
    <w:link w:val="Heading4"/>
    <w:uiPriority w:val="9"/>
    <w:rsid w:val="00A441A0"/>
    <w:rPr>
      <w:rFonts w:asciiTheme="majorHAnsi" w:eastAsiaTheme="majorEastAsia" w:hAnsiTheme="majorHAnsi" w:cstheme="majorBidi"/>
      <w:i/>
      <w:iCs/>
      <w:color w:val="2E74B5" w:themeColor="accent1" w:themeShade="BF"/>
      <w:lang w:val="en-GB" w:eastAsia="en-GB"/>
    </w:rPr>
  </w:style>
  <w:style w:type="character" w:customStyle="1" w:styleId="Heading5Char">
    <w:name w:val="Heading 5 Char"/>
    <w:basedOn w:val="DefaultParagraphFont"/>
    <w:link w:val="Heading5"/>
    <w:uiPriority w:val="9"/>
    <w:rsid w:val="00A441A0"/>
    <w:rPr>
      <w:rFonts w:asciiTheme="majorHAnsi" w:eastAsiaTheme="majorEastAsia" w:hAnsiTheme="majorHAnsi" w:cstheme="majorBidi"/>
      <w:color w:val="2E74B5" w:themeColor="accent1" w:themeShade="BF"/>
    </w:rPr>
  </w:style>
  <w:style w:type="paragraph" w:customStyle="1" w:styleId="Default">
    <w:name w:val="Default"/>
    <w:rsid w:val="00A441A0"/>
    <w:pPr>
      <w:autoSpaceDE w:val="0"/>
      <w:autoSpaceDN w:val="0"/>
      <w:adjustRightInd w:val="0"/>
      <w:spacing w:before="200" w:after="0" w:line="240" w:lineRule="auto"/>
    </w:pPr>
    <w:rPr>
      <w:rFonts w:ascii="Verdana" w:eastAsiaTheme="minorEastAsia" w:hAnsi="Verdana" w:cs="Verdana"/>
      <w:color w:val="000000"/>
      <w:sz w:val="24"/>
      <w:szCs w:val="24"/>
      <w:lang w:val="en-GB"/>
    </w:rPr>
  </w:style>
  <w:style w:type="paragraph" w:styleId="Title">
    <w:name w:val="Title"/>
    <w:basedOn w:val="Normal"/>
    <w:next w:val="Normal"/>
    <w:link w:val="TitleChar"/>
    <w:uiPriority w:val="10"/>
    <w:qFormat/>
    <w:rsid w:val="00E80508"/>
    <w:pPr>
      <w:widowControl/>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E80508"/>
    <w:rPr>
      <w:rFonts w:asciiTheme="majorHAnsi" w:eastAsiaTheme="majorEastAsia" w:hAnsiTheme="majorHAnsi" w:cstheme="majorBidi"/>
      <w:color w:val="323E4F" w:themeColor="text2" w:themeShade="BF"/>
      <w:spacing w:val="5"/>
      <w:kern w:val="28"/>
      <w:sz w:val="52"/>
      <w:szCs w:val="52"/>
      <w:lang w:val="en-GB"/>
    </w:rPr>
  </w:style>
  <w:style w:type="table" w:customStyle="1" w:styleId="TableGrid2">
    <w:name w:val="Table Grid2"/>
    <w:basedOn w:val="TableNormal"/>
    <w:next w:val="TableGrid"/>
    <w:uiPriority w:val="99"/>
    <w:rsid w:val="00E805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blebodyCharCharChar">
    <w:name w:val="P Table body Char Char Char"/>
    <w:basedOn w:val="Normal"/>
    <w:rsid w:val="00263377"/>
    <w:pPr>
      <w:widowControl/>
      <w:tabs>
        <w:tab w:val="right" w:pos="7823"/>
      </w:tabs>
      <w:overflowPunct/>
      <w:autoSpaceDE/>
      <w:autoSpaceDN/>
      <w:adjustRightInd/>
      <w:spacing w:after="20"/>
      <w:ind w:left="176"/>
      <w:textAlignment w:val="auto"/>
    </w:pPr>
    <w:rPr>
      <w:rFonts w:ascii="Gill Sans MT" w:hAnsi="Gill Sans MT" w:cs="Times New Roman"/>
      <w:sz w:val="24"/>
      <w:szCs w:val="24"/>
      <w:lang w:eastAsia="en-US"/>
    </w:rPr>
  </w:style>
  <w:style w:type="paragraph" w:styleId="Caption">
    <w:name w:val="caption"/>
    <w:basedOn w:val="Normal"/>
    <w:next w:val="Normal"/>
    <w:uiPriority w:val="35"/>
    <w:unhideWhenUsed/>
    <w:qFormat/>
    <w:rsid w:val="00426258"/>
    <w:pPr>
      <w:spacing w:after="200"/>
    </w:pPr>
    <w:rPr>
      <w:i/>
      <w:iCs/>
      <w:color w:val="44546A" w:themeColor="text2"/>
      <w:sz w:val="18"/>
      <w:szCs w:val="18"/>
    </w:rPr>
  </w:style>
  <w:style w:type="paragraph" w:styleId="TOC3">
    <w:name w:val="toc 3"/>
    <w:basedOn w:val="Normal"/>
    <w:next w:val="Normal"/>
    <w:autoRedefine/>
    <w:uiPriority w:val="39"/>
    <w:unhideWhenUsed/>
    <w:rsid w:val="0071778D"/>
    <w:pPr>
      <w:spacing w:after="100"/>
      <w:ind w:left="440"/>
    </w:pPr>
  </w:style>
  <w:style w:type="paragraph" w:styleId="Revision">
    <w:name w:val="Revision"/>
    <w:hidden/>
    <w:uiPriority w:val="99"/>
    <w:semiHidden/>
    <w:rsid w:val="008D3043"/>
    <w:pPr>
      <w:spacing w:after="0" w:line="240" w:lineRule="auto"/>
    </w:pPr>
    <w:rPr>
      <w:rFonts w:ascii="Arial" w:eastAsia="Times New Roman" w:hAnsi="Arial" w:cs="Mangal"/>
      <w:lang w:val="en-GB" w:eastAsia="en-GB"/>
    </w:rPr>
  </w:style>
  <w:style w:type="character" w:styleId="FollowedHyperlink">
    <w:name w:val="FollowedHyperlink"/>
    <w:basedOn w:val="DefaultParagraphFont"/>
    <w:uiPriority w:val="99"/>
    <w:semiHidden/>
    <w:unhideWhenUsed/>
    <w:rsid w:val="00430D9C"/>
    <w:rPr>
      <w:color w:val="954F72" w:themeColor="followedHyperlink"/>
      <w:u w:val="single"/>
    </w:rPr>
  </w:style>
  <w:style w:type="paragraph" w:customStyle="1" w:styleId="ParaText">
    <w:name w:val="ParaText"/>
    <w:basedOn w:val="Normal"/>
    <w:link w:val="ParaTextChar"/>
    <w:qFormat/>
    <w:rsid w:val="001241C1"/>
    <w:pPr>
      <w:widowControl/>
      <w:overflowPunct/>
      <w:autoSpaceDE/>
      <w:autoSpaceDN/>
      <w:adjustRightInd/>
      <w:spacing w:after="240" w:line="300" w:lineRule="auto"/>
      <w:textAlignment w:val="auto"/>
    </w:pPr>
    <w:rPr>
      <w:rFonts w:ascii="Arial" w:hAnsi="Arial" w:cs="Times New Roman"/>
      <w:sz w:val="22"/>
      <w:szCs w:val="20"/>
      <w:lang w:val="en-US" w:eastAsia="en-US"/>
    </w:rPr>
  </w:style>
  <w:style w:type="character" w:customStyle="1" w:styleId="ParaTextChar">
    <w:name w:val="ParaText Char"/>
    <w:basedOn w:val="DefaultParagraphFont"/>
    <w:link w:val="ParaText"/>
    <w:rsid w:val="001241C1"/>
    <w:rPr>
      <w:rFonts w:ascii="Arial" w:eastAsia="Times New Roman" w:hAnsi="Arial" w:cs="Times New Roman"/>
      <w:szCs w:val="20"/>
    </w:rPr>
  </w:style>
  <w:style w:type="paragraph" w:styleId="ListBullet">
    <w:name w:val="List Bullet"/>
    <w:basedOn w:val="Normal"/>
    <w:unhideWhenUsed/>
    <w:qFormat/>
    <w:rsid w:val="001241C1"/>
    <w:pPr>
      <w:widowControl/>
      <w:numPr>
        <w:ilvl w:val="4"/>
        <w:numId w:val="7"/>
      </w:numPr>
      <w:overflowPunct/>
      <w:autoSpaceDE/>
      <w:autoSpaceDN/>
      <w:adjustRightInd/>
      <w:spacing w:line="260" w:lineRule="atLeast"/>
      <w:textAlignment w:val="auto"/>
      <w:outlineLvl w:val="4"/>
    </w:pPr>
    <w:rPr>
      <w:rFonts w:eastAsiaTheme="minorEastAsia" w:cstheme="minorHAnsi"/>
      <w:sz w:val="24"/>
      <w:szCs w:val="24"/>
      <w:lang w:eastAsia="ja-JP"/>
    </w:rPr>
  </w:style>
  <w:style w:type="paragraph" w:styleId="ListBullet2">
    <w:name w:val="List Bullet 2"/>
    <w:basedOn w:val="Normal"/>
    <w:unhideWhenUsed/>
    <w:qFormat/>
    <w:rsid w:val="001241C1"/>
    <w:pPr>
      <w:widowControl/>
      <w:numPr>
        <w:ilvl w:val="5"/>
        <w:numId w:val="7"/>
      </w:numPr>
      <w:overflowPunct/>
      <w:autoSpaceDE/>
      <w:autoSpaceDN/>
      <w:adjustRightInd/>
      <w:spacing w:line="260" w:lineRule="atLeast"/>
      <w:textAlignment w:val="auto"/>
      <w:outlineLvl w:val="5"/>
    </w:pPr>
    <w:rPr>
      <w:rFonts w:eastAsiaTheme="minorEastAsia" w:cstheme="minorHAnsi"/>
      <w:sz w:val="24"/>
      <w:szCs w:val="24"/>
      <w:lang w:eastAsia="ja-JP"/>
    </w:rPr>
  </w:style>
  <w:style w:type="paragraph" w:styleId="ListBullet3">
    <w:name w:val="List Bullet 3"/>
    <w:basedOn w:val="Normal"/>
    <w:unhideWhenUsed/>
    <w:qFormat/>
    <w:rsid w:val="001241C1"/>
    <w:pPr>
      <w:widowControl/>
      <w:numPr>
        <w:ilvl w:val="6"/>
        <w:numId w:val="7"/>
      </w:numPr>
      <w:overflowPunct/>
      <w:autoSpaceDE/>
      <w:autoSpaceDN/>
      <w:adjustRightInd/>
      <w:spacing w:line="260" w:lineRule="atLeast"/>
      <w:textAlignment w:val="auto"/>
      <w:outlineLvl w:val="6"/>
    </w:pPr>
    <w:rPr>
      <w:rFonts w:eastAsiaTheme="minorEastAsia" w:cstheme="minorHAnsi"/>
      <w:sz w:val="24"/>
      <w:szCs w:val="24"/>
      <w:lang w:eastAsia="ja-JP"/>
    </w:rPr>
  </w:style>
  <w:style w:type="paragraph" w:styleId="ListBullet4">
    <w:name w:val="List Bullet 4"/>
    <w:basedOn w:val="Normal"/>
    <w:unhideWhenUsed/>
    <w:qFormat/>
    <w:rsid w:val="001241C1"/>
    <w:pPr>
      <w:widowControl/>
      <w:numPr>
        <w:ilvl w:val="7"/>
        <w:numId w:val="7"/>
      </w:numPr>
      <w:overflowPunct/>
      <w:autoSpaceDE/>
      <w:autoSpaceDN/>
      <w:adjustRightInd/>
      <w:spacing w:line="260" w:lineRule="atLeast"/>
      <w:textAlignment w:val="auto"/>
      <w:outlineLvl w:val="7"/>
    </w:pPr>
    <w:rPr>
      <w:rFonts w:eastAsiaTheme="minorEastAsia" w:cstheme="minorHAnsi"/>
      <w:sz w:val="24"/>
      <w:szCs w:val="24"/>
      <w:lang w:eastAsia="ja-JP"/>
    </w:rPr>
  </w:style>
  <w:style w:type="table" w:customStyle="1" w:styleId="GridTable2Accent3">
    <w:name w:val="Grid Table 2 Accent 3"/>
    <w:basedOn w:val="TableNormal"/>
    <w:uiPriority w:val="47"/>
    <w:rsid w:val="006911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
    <w:name w:val="List Table 2 Accent 3"/>
    <w:basedOn w:val="TableNormal"/>
    <w:uiPriority w:val="47"/>
    <w:rsid w:val="0028168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01699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qFormat="1"/>
    <w:lsdException w:name="List Bullet 2" w:uiPriority="0" w:qFormat="1"/>
    <w:lsdException w:name="List Bullet 3" w:uiPriority="0" w:qFormat="1"/>
    <w:lsdException w:name="List Bullet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3A"/>
    <w:pPr>
      <w:widowControl w:val="0"/>
      <w:overflowPunct w:val="0"/>
      <w:autoSpaceDE w:val="0"/>
      <w:autoSpaceDN w:val="0"/>
      <w:adjustRightInd w:val="0"/>
      <w:spacing w:after="120" w:line="240" w:lineRule="auto"/>
      <w:jc w:val="both"/>
      <w:textAlignment w:val="baseline"/>
    </w:pPr>
    <w:rPr>
      <w:rFonts w:eastAsia="Times New Roman" w:cs="Mangal"/>
      <w:sz w:val="20"/>
      <w:lang w:val="en-GB" w:eastAsia="en-GB"/>
    </w:rPr>
  </w:style>
  <w:style w:type="paragraph" w:styleId="Heading1">
    <w:name w:val="heading 1"/>
    <w:basedOn w:val="Normal"/>
    <w:next w:val="Normal"/>
    <w:link w:val="Heading1Char"/>
    <w:uiPriority w:val="9"/>
    <w:qFormat/>
    <w:rsid w:val="00F25FE7"/>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9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41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41A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441A0"/>
    <w:pPr>
      <w:keepNext/>
      <w:keepLines/>
      <w:widowControl/>
      <w:overflowPunct/>
      <w:autoSpaceDE/>
      <w:autoSpaceDN/>
      <w:adjustRightInd/>
      <w:spacing w:before="40" w:line="256" w:lineRule="auto"/>
      <w:textAlignment w:val="auto"/>
      <w:outlineLvl w:val="4"/>
    </w:pPr>
    <w:rPr>
      <w:rFonts w:asciiTheme="majorHAnsi" w:eastAsiaTheme="majorEastAsia" w:hAnsiTheme="majorHAnsi" w:cstheme="majorBidi"/>
      <w:color w:val="2E74B5"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2968"/>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B92968"/>
    <w:rPr>
      <w:rFonts w:ascii="Calibri" w:eastAsia="Calibri" w:hAnsi="Calibri" w:cs="Times New Roman"/>
      <w:lang w:val="en-GB"/>
    </w:rPr>
  </w:style>
  <w:style w:type="paragraph" w:styleId="Header">
    <w:name w:val="header"/>
    <w:basedOn w:val="Normal"/>
    <w:link w:val="HeaderChar"/>
    <w:uiPriority w:val="99"/>
    <w:rsid w:val="00B92968"/>
    <w:pPr>
      <w:widowControl/>
      <w:tabs>
        <w:tab w:val="center" w:pos="4153"/>
        <w:tab w:val="right" w:pos="8306"/>
      </w:tabs>
      <w:overflowPunct/>
      <w:autoSpaceDE/>
      <w:autoSpaceDN/>
      <w:adjustRightInd/>
      <w:textAlignment w:val="auto"/>
    </w:pPr>
    <w:rPr>
      <w:rFonts w:ascii="Verdana" w:hAnsi="Verdana" w:cs="Times New Roman"/>
      <w:color w:val="000000" w:themeColor="text1"/>
      <w:szCs w:val="24"/>
    </w:rPr>
  </w:style>
  <w:style w:type="character" w:customStyle="1" w:styleId="HeaderChar">
    <w:name w:val="Header Char"/>
    <w:basedOn w:val="DefaultParagraphFont"/>
    <w:link w:val="Header"/>
    <w:uiPriority w:val="99"/>
    <w:rsid w:val="00B92968"/>
    <w:rPr>
      <w:rFonts w:ascii="Verdana" w:eastAsia="Times New Roman" w:hAnsi="Verdana" w:cs="Times New Roman"/>
      <w:color w:val="000000" w:themeColor="text1"/>
      <w:sz w:val="20"/>
      <w:szCs w:val="24"/>
      <w:lang w:val="en-GB" w:eastAsia="en-GB"/>
    </w:rPr>
  </w:style>
  <w:style w:type="paragraph" w:styleId="Footer">
    <w:name w:val="footer"/>
    <w:basedOn w:val="Normal"/>
    <w:link w:val="FooterChar"/>
    <w:uiPriority w:val="99"/>
    <w:rsid w:val="00B92968"/>
    <w:pPr>
      <w:widowControl/>
      <w:tabs>
        <w:tab w:val="center" w:pos="4153"/>
        <w:tab w:val="right" w:pos="8306"/>
      </w:tabs>
      <w:overflowPunct/>
      <w:autoSpaceDE/>
      <w:autoSpaceDN/>
      <w:adjustRightInd/>
      <w:textAlignment w:val="auto"/>
    </w:pPr>
    <w:rPr>
      <w:rFonts w:ascii="Verdana" w:hAnsi="Verdana" w:cs="Times New Roman"/>
      <w:color w:val="000000" w:themeColor="text1"/>
      <w:szCs w:val="24"/>
    </w:rPr>
  </w:style>
  <w:style w:type="character" w:customStyle="1" w:styleId="FooterChar">
    <w:name w:val="Footer Char"/>
    <w:basedOn w:val="DefaultParagraphFont"/>
    <w:link w:val="Footer"/>
    <w:uiPriority w:val="99"/>
    <w:rsid w:val="00B92968"/>
    <w:rPr>
      <w:rFonts w:ascii="Verdana" w:eastAsia="Times New Roman" w:hAnsi="Verdana" w:cs="Times New Roman"/>
      <w:color w:val="000000" w:themeColor="text1"/>
      <w:sz w:val="20"/>
      <w:szCs w:val="24"/>
      <w:lang w:val="en-GB" w:eastAsia="en-GB"/>
    </w:rPr>
  </w:style>
  <w:style w:type="character" w:styleId="PageNumber">
    <w:name w:val="page number"/>
    <w:basedOn w:val="DefaultParagraphFont"/>
    <w:rsid w:val="00B92968"/>
  </w:style>
  <w:style w:type="paragraph" w:customStyle="1" w:styleId="CTcoversubhead">
    <w:name w:val="CT cover sub head"/>
    <w:link w:val="CTcoversubheadChar"/>
    <w:rsid w:val="00B92968"/>
    <w:pPr>
      <w:spacing w:after="0" w:line="240" w:lineRule="auto"/>
    </w:pPr>
    <w:rPr>
      <w:rFonts w:ascii="Verdana" w:eastAsia="Times New Roman" w:hAnsi="Verdana" w:cs="Arial"/>
      <w:b/>
      <w:bCs/>
      <w:color w:val="0096D7"/>
      <w:kern w:val="32"/>
      <w:sz w:val="36"/>
      <w:szCs w:val="32"/>
      <w:lang w:val="en-GB" w:eastAsia="en-GB"/>
    </w:rPr>
  </w:style>
  <w:style w:type="character" w:customStyle="1" w:styleId="CTcoversubheadChar">
    <w:name w:val="CT cover sub head Char"/>
    <w:basedOn w:val="DefaultParagraphFont"/>
    <w:link w:val="CTcoversubhead"/>
    <w:rsid w:val="00B92968"/>
    <w:rPr>
      <w:rFonts w:ascii="Verdana" w:eastAsia="Times New Roman" w:hAnsi="Verdana" w:cs="Arial"/>
      <w:b/>
      <w:bCs/>
      <w:color w:val="0096D7"/>
      <w:kern w:val="32"/>
      <w:sz w:val="36"/>
      <w:szCs w:val="32"/>
      <w:lang w:val="en-GB" w:eastAsia="en-GB"/>
    </w:rPr>
  </w:style>
  <w:style w:type="paragraph" w:customStyle="1" w:styleId="Title1">
    <w:name w:val="Title 1"/>
    <w:next w:val="Title2"/>
    <w:link w:val="Title1Char"/>
    <w:qFormat/>
    <w:rsid w:val="00B92968"/>
    <w:pPr>
      <w:spacing w:before="120" w:after="120" w:line="240" w:lineRule="auto"/>
    </w:pPr>
    <w:rPr>
      <w:rFonts w:ascii="Verdana" w:eastAsia="Times New Roman" w:hAnsi="Verdana" w:cs="Arial"/>
      <w:b/>
      <w:bCs/>
      <w:color w:val="17365D"/>
      <w:kern w:val="32"/>
      <w:sz w:val="56"/>
      <w:szCs w:val="32"/>
      <w:lang w:val="en-GB" w:eastAsia="en-GB"/>
    </w:rPr>
  </w:style>
  <w:style w:type="paragraph" w:customStyle="1" w:styleId="Title2">
    <w:name w:val="Title 2"/>
    <w:basedOn w:val="TOCHeading"/>
    <w:next w:val="Normal"/>
    <w:link w:val="Title2Char"/>
    <w:qFormat/>
    <w:rsid w:val="00F25FE7"/>
    <w:pPr>
      <w:numPr>
        <w:numId w:val="0"/>
      </w:numPr>
      <w:ind w:left="360" w:hanging="360"/>
    </w:pPr>
  </w:style>
  <w:style w:type="character" w:customStyle="1" w:styleId="Title2Char">
    <w:name w:val="Title 2 Char"/>
    <w:basedOn w:val="CTcoversubheadChar"/>
    <w:link w:val="Title2"/>
    <w:rsid w:val="00F25FE7"/>
    <w:rPr>
      <w:rFonts w:asciiTheme="majorHAnsi" w:eastAsiaTheme="majorEastAsia" w:hAnsiTheme="majorHAnsi" w:cstheme="majorBidi"/>
      <w:b w:val="0"/>
      <w:bCs w:val="0"/>
      <w:color w:val="2E74B5" w:themeColor="accent1" w:themeShade="BF"/>
      <w:kern w:val="32"/>
      <w:sz w:val="32"/>
      <w:szCs w:val="32"/>
      <w:lang w:val="en-GB" w:eastAsia="en-GB"/>
    </w:rPr>
  </w:style>
  <w:style w:type="character" w:customStyle="1" w:styleId="Title1Char">
    <w:name w:val="Title 1 Char"/>
    <w:basedOn w:val="CTcoversubheadChar"/>
    <w:link w:val="Title1"/>
    <w:rsid w:val="00B92968"/>
    <w:rPr>
      <w:rFonts w:ascii="Verdana" w:eastAsia="Times New Roman" w:hAnsi="Verdana" w:cs="Arial"/>
      <w:b/>
      <w:bCs/>
      <w:color w:val="17365D"/>
      <w:kern w:val="32"/>
      <w:sz w:val="56"/>
      <w:szCs w:val="32"/>
      <w:lang w:val="en-GB" w:eastAsia="en-GB"/>
    </w:rPr>
  </w:style>
  <w:style w:type="character" w:customStyle="1" w:styleId="Heading1Char">
    <w:name w:val="Heading 1 Char"/>
    <w:basedOn w:val="DefaultParagraphFont"/>
    <w:link w:val="Heading1"/>
    <w:uiPriority w:val="9"/>
    <w:rsid w:val="00F25FE7"/>
    <w:rPr>
      <w:rFonts w:asciiTheme="majorHAnsi" w:eastAsiaTheme="majorEastAsia" w:hAnsiTheme="majorHAnsi" w:cstheme="majorBidi"/>
      <w:color w:val="2E74B5" w:themeColor="accent1" w:themeShade="BF"/>
      <w:sz w:val="32"/>
      <w:szCs w:val="32"/>
      <w:lang w:val="en-GB" w:eastAsia="en-GB"/>
    </w:rPr>
  </w:style>
  <w:style w:type="paragraph" w:styleId="TOCHeading">
    <w:name w:val="TOC Heading"/>
    <w:basedOn w:val="Heading1"/>
    <w:next w:val="Normal"/>
    <w:uiPriority w:val="39"/>
    <w:unhideWhenUsed/>
    <w:qFormat/>
    <w:rsid w:val="00F25FE7"/>
    <w:pPr>
      <w:widowControl/>
      <w:overflowPunct/>
      <w:autoSpaceDE/>
      <w:autoSpaceDN/>
      <w:adjustRightInd/>
      <w:spacing w:line="259" w:lineRule="auto"/>
      <w:textAlignment w:val="auto"/>
      <w:outlineLvl w:val="9"/>
    </w:pPr>
    <w:rPr>
      <w:lang w:val="en-US" w:eastAsia="en-US"/>
    </w:rPr>
  </w:style>
  <w:style w:type="paragraph" w:styleId="TOC1">
    <w:name w:val="toc 1"/>
    <w:basedOn w:val="Normal"/>
    <w:next w:val="Normal"/>
    <w:autoRedefine/>
    <w:uiPriority w:val="39"/>
    <w:unhideWhenUsed/>
    <w:rsid w:val="00F25FE7"/>
    <w:pPr>
      <w:spacing w:after="100"/>
    </w:pPr>
  </w:style>
  <w:style w:type="character" w:styleId="Hyperlink">
    <w:name w:val="Hyperlink"/>
    <w:basedOn w:val="DefaultParagraphFont"/>
    <w:uiPriority w:val="99"/>
    <w:unhideWhenUsed/>
    <w:rsid w:val="00F25FE7"/>
    <w:rPr>
      <w:color w:val="0563C1" w:themeColor="hyperlink"/>
      <w:u w:val="single"/>
    </w:rPr>
  </w:style>
  <w:style w:type="paragraph" w:styleId="FootnoteText">
    <w:name w:val="footnote text"/>
    <w:basedOn w:val="Normal"/>
    <w:link w:val="FootnoteTextChar"/>
    <w:uiPriority w:val="99"/>
    <w:rsid w:val="002546F3"/>
    <w:pPr>
      <w:widowControl/>
      <w:overflowPunct/>
      <w:autoSpaceDE/>
      <w:autoSpaceDN/>
      <w:adjustRightInd/>
      <w:textAlignment w:val="auto"/>
    </w:pPr>
    <w:rPr>
      <w:rFonts w:ascii="Calibri" w:eastAsia="MS Mincho" w:hAnsi="Calibri" w:cs="Times New Roman"/>
      <w:szCs w:val="20"/>
      <w:lang w:eastAsia="en-US"/>
    </w:rPr>
  </w:style>
  <w:style w:type="character" w:customStyle="1" w:styleId="FootnoteTextChar">
    <w:name w:val="Footnote Text Char"/>
    <w:basedOn w:val="DefaultParagraphFont"/>
    <w:link w:val="FootnoteText"/>
    <w:uiPriority w:val="99"/>
    <w:rsid w:val="002546F3"/>
    <w:rPr>
      <w:rFonts w:ascii="Calibri" w:eastAsia="MS Mincho" w:hAnsi="Calibri" w:cs="Times New Roman"/>
      <w:sz w:val="20"/>
      <w:szCs w:val="20"/>
      <w:lang w:val="en-GB"/>
    </w:rPr>
  </w:style>
  <w:style w:type="character" w:styleId="FootnoteReference">
    <w:name w:val="footnote reference"/>
    <w:aliases w:val="SUPERS,EN Footnote Reference,Footnote symbol,Footnote reference number,Times 10 Point,Exposant 3 Point,Ref,de nota al pie,note TESI,number,-E Fußnotenzeichen,stylish,ftref,16 Point,Superscript 6 Point,FR,BVI fnr,fr,o"/>
    <w:uiPriority w:val="99"/>
    <w:unhideWhenUsed/>
    <w:rsid w:val="002546F3"/>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2546F3"/>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2546F3"/>
    <w:rPr>
      <w:rFonts w:ascii="Calibri" w:eastAsia="MS Mincho" w:hAnsi="Calibri" w:cs="Times New Roman"/>
      <w:lang w:val="en-GB"/>
    </w:rPr>
  </w:style>
  <w:style w:type="character" w:styleId="CommentReference">
    <w:name w:val="annotation reference"/>
    <w:basedOn w:val="DefaultParagraphFont"/>
    <w:uiPriority w:val="99"/>
    <w:semiHidden/>
    <w:unhideWhenUsed/>
    <w:rsid w:val="002527EF"/>
    <w:rPr>
      <w:sz w:val="16"/>
      <w:szCs w:val="16"/>
    </w:rPr>
  </w:style>
  <w:style w:type="paragraph" w:styleId="CommentText">
    <w:name w:val="annotation text"/>
    <w:basedOn w:val="Normal"/>
    <w:link w:val="CommentTextChar"/>
    <w:uiPriority w:val="99"/>
    <w:unhideWhenUsed/>
    <w:rsid w:val="002527EF"/>
    <w:rPr>
      <w:szCs w:val="20"/>
    </w:rPr>
  </w:style>
  <w:style w:type="character" w:customStyle="1" w:styleId="CommentTextChar">
    <w:name w:val="Comment Text Char"/>
    <w:basedOn w:val="DefaultParagraphFont"/>
    <w:link w:val="CommentText"/>
    <w:uiPriority w:val="99"/>
    <w:rsid w:val="002527EF"/>
    <w:rPr>
      <w:rFonts w:eastAsia="Times New Roman" w:cs="Mangal"/>
      <w:sz w:val="20"/>
      <w:szCs w:val="20"/>
      <w:lang w:val="en-GB" w:eastAsia="en-GB"/>
    </w:rPr>
  </w:style>
  <w:style w:type="paragraph" w:styleId="CommentSubject">
    <w:name w:val="annotation subject"/>
    <w:basedOn w:val="CommentText"/>
    <w:next w:val="CommentText"/>
    <w:link w:val="CommentSubjectChar"/>
    <w:uiPriority w:val="99"/>
    <w:semiHidden/>
    <w:unhideWhenUsed/>
    <w:rsid w:val="002527EF"/>
    <w:rPr>
      <w:b/>
      <w:bCs/>
    </w:rPr>
  </w:style>
  <w:style w:type="character" w:customStyle="1" w:styleId="CommentSubjectChar">
    <w:name w:val="Comment Subject Char"/>
    <w:basedOn w:val="CommentTextChar"/>
    <w:link w:val="CommentSubject"/>
    <w:uiPriority w:val="99"/>
    <w:semiHidden/>
    <w:rsid w:val="002527EF"/>
    <w:rPr>
      <w:rFonts w:ascii="Arial" w:eastAsia="Times New Roman" w:hAnsi="Arial" w:cs="Mangal"/>
      <w:b/>
      <w:bCs/>
      <w:sz w:val="20"/>
      <w:szCs w:val="20"/>
      <w:lang w:val="en-GB" w:eastAsia="en-GB"/>
    </w:rPr>
  </w:style>
  <w:style w:type="paragraph" w:styleId="BalloonText">
    <w:name w:val="Balloon Text"/>
    <w:basedOn w:val="Normal"/>
    <w:link w:val="BalloonTextChar"/>
    <w:uiPriority w:val="99"/>
    <w:semiHidden/>
    <w:unhideWhenUsed/>
    <w:rsid w:val="00252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EF"/>
    <w:rPr>
      <w:rFonts w:ascii="Segoe UI" w:eastAsia="Times New Roman" w:hAnsi="Segoe UI" w:cs="Segoe UI"/>
      <w:sz w:val="18"/>
      <w:szCs w:val="18"/>
      <w:lang w:val="en-GB" w:eastAsia="en-GB"/>
    </w:rPr>
  </w:style>
  <w:style w:type="table" w:styleId="TableGrid">
    <w:name w:val="Table Grid"/>
    <w:basedOn w:val="TableNormal"/>
    <w:uiPriority w:val="59"/>
    <w:rsid w:val="0067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ableCopy">
    <w:name w:val="ASI Table Copy"/>
    <w:uiPriority w:val="99"/>
    <w:rsid w:val="00677832"/>
    <w:pPr>
      <w:spacing w:before="57" w:after="57" w:line="200" w:lineRule="exact"/>
    </w:pPr>
    <w:rPr>
      <w:rFonts w:ascii="Euphemia" w:eastAsia="Times New Roman" w:hAnsi="Euphemia" w:cs="Times New Roman"/>
      <w:color w:val="000000"/>
      <w:spacing w:val="-4"/>
      <w:sz w:val="18"/>
      <w:szCs w:val="18"/>
      <w:lang w:val="en-GB"/>
    </w:rPr>
  </w:style>
  <w:style w:type="paragraph" w:customStyle="1" w:styleId="ASIParagraphHeading">
    <w:name w:val="ASI Paragraph Heading"/>
    <w:basedOn w:val="Normal"/>
    <w:next w:val="Normal"/>
    <w:uiPriority w:val="99"/>
    <w:rsid w:val="00677832"/>
    <w:pPr>
      <w:widowControl/>
      <w:overflowPunct/>
      <w:autoSpaceDE/>
      <w:autoSpaceDN/>
      <w:adjustRightInd/>
      <w:spacing w:before="170" w:line="280" w:lineRule="exact"/>
      <w:textAlignment w:val="auto"/>
    </w:pPr>
    <w:rPr>
      <w:rFonts w:ascii="Euphemia" w:hAnsi="Euphemia" w:cs="Times New Roman"/>
      <w:b/>
      <w:color w:val="27306C"/>
      <w:spacing w:val="-4"/>
      <w:sz w:val="18"/>
      <w:szCs w:val="18"/>
      <w:lang w:eastAsia="en-US"/>
    </w:rPr>
  </w:style>
  <w:style w:type="character" w:customStyle="1" w:styleId="Heading2Char">
    <w:name w:val="Heading 2 Char"/>
    <w:basedOn w:val="DefaultParagraphFont"/>
    <w:link w:val="Heading2"/>
    <w:uiPriority w:val="9"/>
    <w:rsid w:val="00955935"/>
    <w:rPr>
      <w:rFonts w:asciiTheme="majorHAnsi" w:eastAsiaTheme="majorEastAsia" w:hAnsiTheme="majorHAnsi" w:cstheme="majorBidi"/>
      <w:color w:val="2E74B5" w:themeColor="accent1" w:themeShade="BF"/>
      <w:sz w:val="26"/>
      <w:szCs w:val="26"/>
      <w:lang w:val="en-GB" w:eastAsia="en-GB"/>
    </w:rPr>
  </w:style>
  <w:style w:type="paragraph" w:styleId="TOC2">
    <w:name w:val="toc 2"/>
    <w:basedOn w:val="Normal"/>
    <w:next w:val="Normal"/>
    <w:autoRedefine/>
    <w:uiPriority w:val="39"/>
    <w:unhideWhenUsed/>
    <w:rsid w:val="003C6A91"/>
    <w:pPr>
      <w:spacing w:after="100"/>
      <w:ind w:left="220"/>
    </w:pPr>
  </w:style>
  <w:style w:type="character" w:customStyle="1" w:styleId="Heading3Char">
    <w:name w:val="Heading 3 Char"/>
    <w:basedOn w:val="DefaultParagraphFont"/>
    <w:link w:val="Heading3"/>
    <w:uiPriority w:val="9"/>
    <w:rsid w:val="00A441A0"/>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basedOn w:val="DefaultParagraphFont"/>
    <w:link w:val="Heading4"/>
    <w:uiPriority w:val="9"/>
    <w:rsid w:val="00A441A0"/>
    <w:rPr>
      <w:rFonts w:asciiTheme="majorHAnsi" w:eastAsiaTheme="majorEastAsia" w:hAnsiTheme="majorHAnsi" w:cstheme="majorBidi"/>
      <w:i/>
      <w:iCs/>
      <w:color w:val="2E74B5" w:themeColor="accent1" w:themeShade="BF"/>
      <w:lang w:val="en-GB" w:eastAsia="en-GB"/>
    </w:rPr>
  </w:style>
  <w:style w:type="character" w:customStyle="1" w:styleId="Heading5Char">
    <w:name w:val="Heading 5 Char"/>
    <w:basedOn w:val="DefaultParagraphFont"/>
    <w:link w:val="Heading5"/>
    <w:uiPriority w:val="9"/>
    <w:rsid w:val="00A441A0"/>
    <w:rPr>
      <w:rFonts w:asciiTheme="majorHAnsi" w:eastAsiaTheme="majorEastAsia" w:hAnsiTheme="majorHAnsi" w:cstheme="majorBidi"/>
      <w:color w:val="2E74B5" w:themeColor="accent1" w:themeShade="BF"/>
    </w:rPr>
  </w:style>
  <w:style w:type="paragraph" w:customStyle="1" w:styleId="Default">
    <w:name w:val="Default"/>
    <w:rsid w:val="00A441A0"/>
    <w:pPr>
      <w:autoSpaceDE w:val="0"/>
      <w:autoSpaceDN w:val="0"/>
      <w:adjustRightInd w:val="0"/>
      <w:spacing w:before="200" w:after="0" w:line="240" w:lineRule="auto"/>
    </w:pPr>
    <w:rPr>
      <w:rFonts w:ascii="Verdana" w:eastAsiaTheme="minorEastAsia" w:hAnsi="Verdana" w:cs="Verdana"/>
      <w:color w:val="000000"/>
      <w:sz w:val="24"/>
      <w:szCs w:val="24"/>
      <w:lang w:val="en-GB"/>
    </w:rPr>
  </w:style>
  <w:style w:type="paragraph" w:styleId="Title">
    <w:name w:val="Title"/>
    <w:basedOn w:val="Normal"/>
    <w:next w:val="Normal"/>
    <w:link w:val="TitleChar"/>
    <w:uiPriority w:val="10"/>
    <w:qFormat/>
    <w:rsid w:val="00E80508"/>
    <w:pPr>
      <w:widowControl/>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E80508"/>
    <w:rPr>
      <w:rFonts w:asciiTheme="majorHAnsi" w:eastAsiaTheme="majorEastAsia" w:hAnsiTheme="majorHAnsi" w:cstheme="majorBidi"/>
      <w:color w:val="323E4F" w:themeColor="text2" w:themeShade="BF"/>
      <w:spacing w:val="5"/>
      <w:kern w:val="28"/>
      <w:sz w:val="52"/>
      <w:szCs w:val="52"/>
      <w:lang w:val="en-GB"/>
    </w:rPr>
  </w:style>
  <w:style w:type="table" w:customStyle="1" w:styleId="TableGrid2">
    <w:name w:val="Table Grid2"/>
    <w:basedOn w:val="TableNormal"/>
    <w:next w:val="TableGrid"/>
    <w:uiPriority w:val="99"/>
    <w:rsid w:val="00E805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blebodyCharCharChar">
    <w:name w:val="P Table body Char Char Char"/>
    <w:basedOn w:val="Normal"/>
    <w:rsid w:val="00263377"/>
    <w:pPr>
      <w:widowControl/>
      <w:tabs>
        <w:tab w:val="right" w:pos="7823"/>
      </w:tabs>
      <w:overflowPunct/>
      <w:autoSpaceDE/>
      <w:autoSpaceDN/>
      <w:adjustRightInd/>
      <w:spacing w:after="20"/>
      <w:ind w:left="176"/>
      <w:textAlignment w:val="auto"/>
    </w:pPr>
    <w:rPr>
      <w:rFonts w:ascii="Gill Sans MT" w:hAnsi="Gill Sans MT" w:cs="Times New Roman"/>
      <w:sz w:val="24"/>
      <w:szCs w:val="24"/>
      <w:lang w:eastAsia="en-US"/>
    </w:rPr>
  </w:style>
  <w:style w:type="paragraph" w:styleId="Caption">
    <w:name w:val="caption"/>
    <w:basedOn w:val="Normal"/>
    <w:next w:val="Normal"/>
    <w:uiPriority w:val="35"/>
    <w:unhideWhenUsed/>
    <w:qFormat/>
    <w:rsid w:val="00426258"/>
    <w:pPr>
      <w:spacing w:after="200"/>
    </w:pPr>
    <w:rPr>
      <w:i/>
      <w:iCs/>
      <w:color w:val="44546A" w:themeColor="text2"/>
      <w:sz w:val="18"/>
      <w:szCs w:val="18"/>
    </w:rPr>
  </w:style>
  <w:style w:type="paragraph" w:styleId="TOC3">
    <w:name w:val="toc 3"/>
    <w:basedOn w:val="Normal"/>
    <w:next w:val="Normal"/>
    <w:autoRedefine/>
    <w:uiPriority w:val="39"/>
    <w:unhideWhenUsed/>
    <w:rsid w:val="0071778D"/>
    <w:pPr>
      <w:spacing w:after="100"/>
      <w:ind w:left="440"/>
    </w:pPr>
  </w:style>
  <w:style w:type="paragraph" w:styleId="Revision">
    <w:name w:val="Revision"/>
    <w:hidden/>
    <w:uiPriority w:val="99"/>
    <w:semiHidden/>
    <w:rsid w:val="008D3043"/>
    <w:pPr>
      <w:spacing w:after="0" w:line="240" w:lineRule="auto"/>
    </w:pPr>
    <w:rPr>
      <w:rFonts w:ascii="Arial" w:eastAsia="Times New Roman" w:hAnsi="Arial" w:cs="Mangal"/>
      <w:lang w:val="en-GB" w:eastAsia="en-GB"/>
    </w:rPr>
  </w:style>
  <w:style w:type="character" w:styleId="FollowedHyperlink">
    <w:name w:val="FollowedHyperlink"/>
    <w:basedOn w:val="DefaultParagraphFont"/>
    <w:uiPriority w:val="99"/>
    <w:semiHidden/>
    <w:unhideWhenUsed/>
    <w:rsid w:val="00430D9C"/>
    <w:rPr>
      <w:color w:val="954F72" w:themeColor="followedHyperlink"/>
      <w:u w:val="single"/>
    </w:rPr>
  </w:style>
  <w:style w:type="paragraph" w:customStyle="1" w:styleId="ParaText">
    <w:name w:val="ParaText"/>
    <w:basedOn w:val="Normal"/>
    <w:link w:val="ParaTextChar"/>
    <w:qFormat/>
    <w:rsid w:val="001241C1"/>
    <w:pPr>
      <w:widowControl/>
      <w:overflowPunct/>
      <w:autoSpaceDE/>
      <w:autoSpaceDN/>
      <w:adjustRightInd/>
      <w:spacing w:after="240" w:line="300" w:lineRule="auto"/>
      <w:textAlignment w:val="auto"/>
    </w:pPr>
    <w:rPr>
      <w:rFonts w:ascii="Arial" w:hAnsi="Arial" w:cs="Times New Roman"/>
      <w:sz w:val="22"/>
      <w:szCs w:val="20"/>
      <w:lang w:val="en-US" w:eastAsia="en-US"/>
    </w:rPr>
  </w:style>
  <w:style w:type="character" w:customStyle="1" w:styleId="ParaTextChar">
    <w:name w:val="ParaText Char"/>
    <w:basedOn w:val="DefaultParagraphFont"/>
    <w:link w:val="ParaText"/>
    <w:rsid w:val="001241C1"/>
    <w:rPr>
      <w:rFonts w:ascii="Arial" w:eastAsia="Times New Roman" w:hAnsi="Arial" w:cs="Times New Roman"/>
      <w:szCs w:val="20"/>
    </w:rPr>
  </w:style>
  <w:style w:type="paragraph" w:styleId="ListBullet">
    <w:name w:val="List Bullet"/>
    <w:basedOn w:val="Normal"/>
    <w:unhideWhenUsed/>
    <w:qFormat/>
    <w:rsid w:val="001241C1"/>
    <w:pPr>
      <w:widowControl/>
      <w:numPr>
        <w:ilvl w:val="4"/>
        <w:numId w:val="7"/>
      </w:numPr>
      <w:overflowPunct/>
      <w:autoSpaceDE/>
      <w:autoSpaceDN/>
      <w:adjustRightInd/>
      <w:spacing w:line="260" w:lineRule="atLeast"/>
      <w:textAlignment w:val="auto"/>
      <w:outlineLvl w:val="4"/>
    </w:pPr>
    <w:rPr>
      <w:rFonts w:eastAsiaTheme="minorEastAsia" w:cstheme="minorHAnsi"/>
      <w:sz w:val="24"/>
      <w:szCs w:val="24"/>
      <w:lang w:eastAsia="ja-JP"/>
    </w:rPr>
  </w:style>
  <w:style w:type="paragraph" w:styleId="ListBullet2">
    <w:name w:val="List Bullet 2"/>
    <w:basedOn w:val="Normal"/>
    <w:unhideWhenUsed/>
    <w:qFormat/>
    <w:rsid w:val="001241C1"/>
    <w:pPr>
      <w:widowControl/>
      <w:numPr>
        <w:ilvl w:val="5"/>
        <w:numId w:val="7"/>
      </w:numPr>
      <w:overflowPunct/>
      <w:autoSpaceDE/>
      <w:autoSpaceDN/>
      <w:adjustRightInd/>
      <w:spacing w:line="260" w:lineRule="atLeast"/>
      <w:textAlignment w:val="auto"/>
      <w:outlineLvl w:val="5"/>
    </w:pPr>
    <w:rPr>
      <w:rFonts w:eastAsiaTheme="minorEastAsia" w:cstheme="minorHAnsi"/>
      <w:sz w:val="24"/>
      <w:szCs w:val="24"/>
      <w:lang w:eastAsia="ja-JP"/>
    </w:rPr>
  </w:style>
  <w:style w:type="paragraph" w:styleId="ListBullet3">
    <w:name w:val="List Bullet 3"/>
    <w:basedOn w:val="Normal"/>
    <w:unhideWhenUsed/>
    <w:qFormat/>
    <w:rsid w:val="001241C1"/>
    <w:pPr>
      <w:widowControl/>
      <w:numPr>
        <w:ilvl w:val="6"/>
        <w:numId w:val="7"/>
      </w:numPr>
      <w:overflowPunct/>
      <w:autoSpaceDE/>
      <w:autoSpaceDN/>
      <w:adjustRightInd/>
      <w:spacing w:line="260" w:lineRule="atLeast"/>
      <w:textAlignment w:val="auto"/>
      <w:outlineLvl w:val="6"/>
    </w:pPr>
    <w:rPr>
      <w:rFonts w:eastAsiaTheme="minorEastAsia" w:cstheme="minorHAnsi"/>
      <w:sz w:val="24"/>
      <w:szCs w:val="24"/>
      <w:lang w:eastAsia="ja-JP"/>
    </w:rPr>
  </w:style>
  <w:style w:type="paragraph" w:styleId="ListBullet4">
    <w:name w:val="List Bullet 4"/>
    <w:basedOn w:val="Normal"/>
    <w:unhideWhenUsed/>
    <w:qFormat/>
    <w:rsid w:val="001241C1"/>
    <w:pPr>
      <w:widowControl/>
      <w:numPr>
        <w:ilvl w:val="7"/>
        <w:numId w:val="7"/>
      </w:numPr>
      <w:overflowPunct/>
      <w:autoSpaceDE/>
      <w:autoSpaceDN/>
      <w:adjustRightInd/>
      <w:spacing w:line="260" w:lineRule="atLeast"/>
      <w:textAlignment w:val="auto"/>
      <w:outlineLvl w:val="7"/>
    </w:pPr>
    <w:rPr>
      <w:rFonts w:eastAsiaTheme="minorEastAsia" w:cstheme="minorHAnsi"/>
      <w:sz w:val="24"/>
      <w:szCs w:val="24"/>
      <w:lang w:eastAsia="ja-JP"/>
    </w:rPr>
  </w:style>
  <w:style w:type="table" w:customStyle="1" w:styleId="GridTable2Accent3">
    <w:name w:val="Grid Table 2 Accent 3"/>
    <w:basedOn w:val="TableNormal"/>
    <w:uiPriority w:val="47"/>
    <w:rsid w:val="006911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
    <w:name w:val="List Table 2 Accent 3"/>
    <w:basedOn w:val="TableNormal"/>
    <w:uiPriority w:val="47"/>
    <w:rsid w:val="0028168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0169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920">
      <w:bodyDiv w:val="1"/>
      <w:marLeft w:val="0"/>
      <w:marRight w:val="0"/>
      <w:marTop w:val="0"/>
      <w:marBottom w:val="0"/>
      <w:divBdr>
        <w:top w:val="none" w:sz="0" w:space="0" w:color="auto"/>
        <w:left w:val="none" w:sz="0" w:space="0" w:color="auto"/>
        <w:bottom w:val="none" w:sz="0" w:space="0" w:color="auto"/>
        <w:right w:val="none" w:sz="0" w:space="0" w:color="auto"/>
      </w:divBdr>
    </w:div>
    <w:div w:id="71126724">
      <w:bodyDiv w:val="1"/>
      <w:marLeft w:val="0"/>
      <w:marRight w:val="0"/>
      <w:marTop w:val="0"/>
      <w:marBottom w:val="0"/>
      <w:divBdr>
        <w:top w:val="none" w:sz="0" w:space="0" w:color="auto"/>
        <w:left w:val="none" w:sz="0" w:space="0" w:color="auto"/>
        <w:bottom w:val="none" w:sz="0" w:space="0" w:color="auto"/>
        <w:right w:val="none" w:sz="0" w:space="0" w:color="auto"/>
      </w:divBdr>
    </w:div>
    <w:div w:id="84301449">
      <w:bodyDiv w:val="1"/>
      <w:marLeft w:val="0"/>
      <w:marRight w:val="0"/>
      <w:marTop w:val="0"/>
      <w:marBottom w:val="0"/>
      <w:divBdr>
        <w:top w:val="none" w:sz="0" w:space="0" w:color="auto"/>
        <w:left w:val="none" w:sz="0" w:space="0" w:color="auto"/>
        <w:bottom w:val="none" w:sz="0" w:space="0" w:color="auto"/>
        <w:right w:val="none" w:sz="0" w:space="0" w:color="auto"/>
      </w:divBdr>
    </w:div>
    <w:div w:id="90009294">
      <w:bodyDiv w:val="1"/>
      <w:marLeft w:val="0"/>
      <w:marRight w:val="0"/>
      <w:marTop w:val="0"/>
      <w:marBottom w:val="0"/>
      <w:divBdr>
        <w:top w:val="none" w:sz="0" w:space="0" w:color="auto"/>
        <w:left w:val="none" w:sz="0" w:space="0" w:color="auto"/>
        <w:bottom w:val="none" w:sz="0" w:space="0" w:color="auto"/>
        <w:right w:val="none" w:sz="0" w:space="0" w:color="auto"/>
      </w:divBdr>
    </w:div>
    <w:div w:id="131799245">
      <w:bodyDiv w:val="1"/>
      <w:marLeft w:val="0"/>
      <w:marRight w:val="0"/>
      <w:marTop w:val="0"/>
      <w:marBottom w:val="0"/>
      <w:divBdr>
        <w:top w:val="none" w:sz="0" w:space="0" w:color="auto"/>
        <w:left w:val="none" w:sz="0" w:space="0" w:color="auto"/>
        <w:bottom w:val="none" w:sz="0" w:space="0" w:color="auto"/>
        <w:right w:val="none" w:sz="0" w:space="0" w:color="auto"/>
      </w:divBdr>
    </w:div>
    <w:div w:id="133641588">
      <w:bodyDiv w:val="1"/>
      <w:marLeft w:val="0"/>
      <w:marRight w:val="0"/>
      <w:marTop w:val="0"/>
      <w:marBottom w:val="0"/>
      <w:divBdr>
        <w:top w:val="none" w:sz="0" w:space="0" w:color="auto"/>
        <w:left w:val="none" w:sz="0" w:space="0" w:color="auto"/>
        <w:bottom w:val="none" w:sz="0" w:space="0" w:color="auto"/>
        <w:right w:val="none" w:sz="0" w:space="0" w:color="auto"/>
      </w:divBdr>
    </w:div>
    <w:div w:id="162671898">
      <w:bodyDiv w:val="1"/>
      <w:marLeft w:val="0"/>
      <w:marRight w:val="0"/>
      <w:marTop w:val="0"/>
      <w:marBottom w:val="0"/>
      <w:divBdr>
        <w:top w:val="none" w:sz="0" w:space="0" w:color="auto"/>
        <w:left w:val="none" w:sz="0" w:space="0" w:color="auto"/>
        <w:bottom w:val="none" w:sz="0" w:space="0" w:color="auto"/>
        <w:right w:val="none" w:sz="0" w:space="0" w:color="auto"/>
      </w:divBdr>
    </w:div>
    <w:div w:id="175269932">
      <w:bodyDiv w:val="1"/>
      <w:marLeft w:val="0"/>
      <w:marRight w:val="0"/>
      <w:marTop w:val="0"/>
      <w:marBottom w:val="0"/>
      <w:divBdr>
        <w:top w:val="none" w:sz="0" w:space="0" w:color="auto"/>
        <w:left w:val="none" w:sz="0" w:space="0" w:color="auto"/>
        <w:bottom w:val="none" w:sz="0" w:space="0" w:color="auto"/>
        <w:right w:val="none" w:sz="0" w:space="0" w:color="auto"/>
      </w:divBdr>
    </w:div>
    <w:div w:id="237449070">
      <w:bodyDiv w:val="1"/>
      <w:marLeft w:val="0"/>
      <w:marRight w:val="0"/>
      <w:marTop w:val="0"/>
      <w:marBottom w:val="0"/>
      <w:divBdr>
        <w:top w:val="none" w:sz="0" w:space="0" w:color="auto"/>
        <w:left w:val="none" w:sz="0" w:space="0" w:color="auto"/>
        <w:bottom w:val="none" w:sz="0" w:space="0" w:color="auto"/>
        <w:right w:val="none" w:sz="0" w:space="0" w:color="auto"/>
      </w:divBdr>
    </w:div>
    <w:div w:id="284389992">
      <w:bodyDiv w:val="1"/>
      <w:marLeft w:val="0"/>
      <w:marRight w:val="0"/>
      <w:marTop w:val="0"/>
      <w:marBottom w:val="0"/>
      <w:divBdr>
        <w:top w:val="none" w:sz="0" w:space="0" w:color="auto"/>
        <w:left w:val="none" w:sz="0" w:space="0" w:color="auto"/>
        <w:bottom w:val="none" w:sz="0" w:space="0" w:color="auto"/>
        <w:right w:val="none" w:sz="0" w:space="0" w:color="auto"/>
      </w:divBdr>
    </w:div>
    <w:div w:id="303776809">
      <w:bodyDiv w:val="1"/>
      <w:marLeft w:val="0"/>
      <w:marRight w:val="0"/>
      <w:marTop w:val="0"/>
      <w:marBottom w:val="0"/>
      <w:divBdr>
        <w:top w:val="none" w:sz="0" w:space="0" w:color="auto"/>
        <w:left w:val="none" w:sz="0" w:space="0" w:color="auto"/>
        <w:bottom w:val="none" w:sz="0" w:space="0" w:color="auto"/>
        <w:right w:val="none" w:sz="0" w:space="0" w:color="auto"/>
      </w:divBdr>
    </w:div>
    <w:div w:id="310598783">
      <w:bodyDiv w:val="1"/>
      <w:marLeft w:val="0"/>
      <w:marRight w:val="0"/>
      <w:marTop w:val="0"/>
      <w:marBottom w:val="0"/>
      <w:divBdr>
        <w:top w:val="none" w:sz="0" w:space="0" w:color="auto"/>
        <w:left w:val="none" w:sz="0" w:space="0" w:color="auto"/>
        <w:bottom w:val="none" w:sz="0" w:space="0" w:color="auto"/>
        <w:right w:val="none" w:sz="0" w:space="0" w:color="auto"/>
      </w:divBdr>
    </w:div>
    <w:div w:id="314383136">
      <w:bodyDiv w:val="1"/>
      <w:marLeft w:val="0"/>
      <w:marRight w:val="0"/>
      <w:marTop w:val="0"/>
      <w:marBottom w:val="0"/>
      <w:divBdr>
        <w:top w:val="none" w:sz="0" w:space="0" w:color="auto"/>
        <w:left w:val="none" w:sz="0" w:space="0" w:color="auto"/>
        <w:bottom w:val="none" w:sz="0" w:space="0" w:color="auto"/>
        <w:right w:val="none" w:sz="0" w:space="0" w:color="auto"/>
      </w:divBdr>
    </w:div>
    <w:div w:id="366836857">
      <w:bodyDiv w:val="1"/>
      <w:marLeft w:val="0"/>
      <w:marRight w:val="0"/>
      <w:marTop w:val="0"/>
      <w:marBottom w:val="0"/>
      <w:divBdr>
        <w:top w:val="none" w:sz="0" w:space="0" w:color="auto"/>
        <w:left w:val="none" w:sz="0" w:space="0" w:color="auto"/>
        <w:bottom w:val="none" w:sz="0" w:space="0" w:color="auto"/>
        <w:right w:val="none" w:sz="0" w:space="0" w:color="auto"/>
      </w:divBdr>
    </w:div>
    <w:div w:id="385296814">
      <w:bodyDiv w:val="1"/>
      <w:marLeft w:val="0"/>
      <w:marRight w:val="0"/>
      <w:marTop w:val="0"/>
      <w:marBottom w:val="0"/>
      <w:divBdr>
        <w:top w:val="none" w:sz="0" w:space="0" w:color="auto"/>
        <w:left w:val="none" w:sz="0" w:space="0" w:color="auto"/>
        <w:bottom w:val="none" w:sz="0" w:space="0" w:color="auto"/>
        <w:right w:val="none" w:sz="0" w:space="0" w:color="auto"/>
      </w:divBdr>
    </w:div>
    <w:div w:id="452362083">
      <w:bodyDiv w:val="1"/>
      <w:marLeft w:val="0"/>
      <w:marRight w:val="0"/>
      <w:marTop w:val="0"/>
      <w:marBottom w:val="0"/>
      <w:divBdr>
        <w:top w:val="none" w:sz="0" w:space="0" w:color="auto"/>
        <w:left w:val="none" w:sz="0" w:space="0" w:color="auto"/>
        <w:bottom w:val="none" w:sz="0" w:space="0" w:color="auto"/>
        <w:right w:val="none" w:sz="0" w:space="0" w:color="auto"/>
      </w:divBdr>
    </w:div>
    <w:div w:id="529073350">
      <w:bodyDiv w:val="1"/>
      <w:marLeft w:val="0"/>
      <w:marRight w:val="0"/>
      <w:marTop w:val="0"/>
      <w:marBottom w:val="0"/>
      <w:divBdr>
        <w:top w:val="none" w:sz="0" w:space="0" w:color="auto"/>
        <w:left w:val="none" w:sz="0" w:space="0" w:color="auto"/>
        <w:bottom w:val="none" w:sz="0" w:space="0" w:color="auto"/>
        <w:right w:val="none" w:sz="0" w:space="0" w:color="auto"/>
      </w:divBdr>
    </w:div>
    <w:div w:id="568033156">
      <w:bodyDiv w:val="1"/>
      <w:marLeft w:val="0"/>
      <w:marRight w:val="0"/>
      <w:marTop w:val="0"/>
      <w:marBottom w:val="0"/>
      <w:divBdr>
        <w:top w:val="none" w:sz="0" w:space="0" w:color="auto"/>
        <w:left w:val="none" w:sz="0" w:space="0" w:color="auto"/>
        <w:bottom w:val="none" w:sz="0" w:space="0" w:color="auto"/>
        <w:right w:val="none" w:sz="0" w:space="0" w:color="auto"/>
      </w:divBdr>
    </w:div>
    <w:div w:id="570123390">
      <w:bodyDiv w:val="1"/>
      <w:marLeft w:val="0"/>
      <w:marRight w:val="0"/>
      <w:marTop w:val="0"/>
      <w:marBottom w:val="0"/>
      <w:divBdr>
        <w:top w:val="none" w:sz="0" w:space="0" w:color="auto"/>
        <w:left w:val="none" w:sz="0" w:space="0" w:color="auto"/>
        <w:bottom w:val="none" w:sz="0" w:space="0" w:color="auto"/>
        <w:right w:val="none" w:sz="0" w:space="0" w:color="auto"/>
      </w:divBdr>
    </w:div>
    <w:div w:id="603609962">
      <w:bodyDiv w:val="1"/>
      <w:marLeft w:val="0"/>
      <w:marRight w:val="0"/>
      <w:marTop w:val="0"/>
      <w:marBottom w:val="0"/>
      <w:divBdr>
        <w:top w:val="none" w:sz="0" w:space="0" w:color="auto"/>
        <w:left w:val="none" w:sz="0" w:space="0" w:color="auto"/>
        <w:bottom w:val="none" w:sz="0" w:space="0" w:color="auto"/>
        <w:right w:val="none" w:sz="0" w:space="0" w:color="auto"/>
      </w:divBdr>
    </w:div>
    <w:div w:id="608507718">
      <w:bodyDiv w:val="1"/>
      <w:marLeft w:val="0"/>
      <w:marRight w:val="0"/>
      <w:marTop w:val="0"/>
      <w:marBottom w:val="0"/>
      <w:divBdr>
        <w:top w:val="none" w:sz="0" w:space="0" w:color="auto"/>
        <w:left w:val="none" w:sz="0" w:space="0" w:color="auto"/>
        <w:bottom w:val="none" w:sz="0" w:space="0" w:color="auto"/>
        <w:right w:val="none" w:sz="0" w:space="0" w:color="auto"/>
      </w:divBdr>
    </w:div>
    <w:div w:id="629360497">
      <w:bodyDiv w:val="1"/>
      <w:marLeft w:val="0"/>
      <w:marRight w:val="0"/>
      <w:marTop w:val="0"/>
      <w:marBottom w:val="0"/>
      <w:divBdr>
        <w:top w:val="none" w:sz="0" w:space="0" w:color="auto"/>
        <w:left w:val="none" w:sz="0" w:space="0" w:color="auto"/>
        <w:bottom w:val="none" w:sz="0" w:space="0" w:color="auto"/>
        <w:right w:val="none" w:sz="0" w:space="0" w:color="auto"/>
      </w:divBdr>
    </w:div>
    <w:div w:id="679281615">
      <w:bodyDiv w:val="1"/>
      <w:marLeft w:val="0"/>
      <w:marRight w:val="0"/>
      <w:marTop w:val="0"/>
      <w:marBottom w:val="0"/>
      <w:divBdr>
        <w:top w:val="none" w:sz="0" w:space="0" w:color="auto"/>
        <w:left w:val="none" w:sz="0" w:space="0" w:color="auto"/>
        <w:bottom w:val="none" w:sz="0" w:space="0" w:color="auto"/>
        <w:right w:val="none" w:sz="0" w:space="0" w:color="auto"/>
      </w:divBdr>
    </w:div>
    <w:div w:id="722096656">
      <w:bodyDiv w:val="1"/>
      <w:marLeft w:val="0"/>
      <w:marRight w:val="0"/>
      <w:marTop w:val="0"/>
      <w:marBottom w:val="0"/>
      <w:divBdr>
        <w:top w:val="none" w:sz="0" w:space="0" w:color="auto"/>
        <w:left w:val="none" w:sz="0" w:space="0" w:color="auto"/>
        <w:bottom w:val="none" w:sz="0" w:space="0" w:color="auto"/>
        <w:right w:val="none" w:sz="0" w:space="0" w:color="auto"/>
      </w:divBdr>
    </w:div>
    <w:div w:id="722680063">
      <w:bodyDiv w:val="1"/>
      <w:marLeft w:val="0"/>
      <w:marRight w:val="0"/>
      <w:marTop w:val="0"/>
      <w:marBottom w:val="0"/>
      <w:divBdr>
        <w:top w:val="none" w:sz="0" w:space="0" w:color="auto"/>
        <w:left w:val="none" w:sz="0" w:space="0" w:color="auto"/>
        <w:bottom w:val="none" w:sz="0" w:space="0" w:color="auto"/>
        <w:right w:val="none" w:sz="0" w:space="0" w:color="auto"/>
      </w:divBdr>
    </w:div>
    <w:div w:id="750741955">
      <w:bodyDiv w:val="1"/>
      <w:marLeft w:val="0"/>
      <w:marRight w:val="0"/>
      <w:marTop w:val="0"/>
      <w:marBottom w:val="0"/>
      <w:divBdr>
        <w:top w:val="none" w:sz="0" w:space="0" w:color="auto"/>
        <w:left w:val="none" w:sz="0" w:space="0" w:color="auto"/>
        <w:bottom w:val="none" w:sz="0" w:space="0" w:color="auto"/>
        <w:right w:val="none" w:sz="0" w:space="0" w:color="auto"/>
      </w:divBdr>
    </w:div>
    <w:div w:id="778068360">
      <w:bodyDiv w:val="1"/>
      <w:marLeft w:val="0"/>
      <w:marRight w:val="0"/>
      <w:marTop w:val="0"/>
      <w:marBottom w:val="0"/>
      <w:divBdr>
        <w:top w:val="none" w:sz="0" w:space="0" w:color="auto"/>
        <w:left w:val="none" w:sz="0" w:space="0" w:color="auto"/>
        <w:bottom w:val="none" w:sz="0" w:space="0" w:color="auto"/>
        <w:right w:val="none" w:sz="0" w:space="0" w:color="auto"/>
      </w:divBdr>
    </w:div>
    <w:div w:id="786236022">
      <w:bodyDiv w:val="1"/>
      <w:marLeft w:val="0"/>
      <w:marRight w:val="0"/>
      <w:marTop w:val="0"/>
      <w:marBottom w:val="0"/>
      <w:divBdr>
        <w:top w:val="none" w:sz="0" w:space="0" w:color="auto"/>
        <w:left w:val="none" w:sz="0" w:space="0" w:color="auto"/>
        <w:bottom w:val="none" w:sz="0" w:space="0" w:color="auto"/>
        <w:right w:val="none" w:sz="0" w:space="0" w:color="auto"/>
      </w:divBdr>
    </w:div>
    <w:div w:id="795952684">
      <w:bodyDiv w:val="1"/>
      <w:marLeft w:val="0"/>
      <w:marRight w:val="0"/>
      <w:marTop w:val="0"/>
      <w:marBottom w:val="0"/>
      <w:divBdr>
        <w:top w:val="none" w:sz="0" w:space="0" w:color="auto"/>
        <w:left w:val="none" w:sz="0" w:space="0" w:color="auto"/>
        <w:bottom w:val="none" w:sz="0" w:space="0" w:color="auto"/>
        <w:right w:val="none" w:sz="0" w:space="0" w:color="auto"/>
      </w:divBdr>
    </w:div>
    <w:div w:id="807549659">
      <w:bodyDiv w:val="1"/>
      <w:marLeft w:val="0"/>
      <w:marRight w:val="0"/>
      <w:marTop w:val="0"/>
      <w:marBottom w:val="0"/>
      <w:divBdr>
        <w:top w:val="none" w:sz="0" w:space="0" w:color="auto"/>
        <w:left w:val="none" w:sz="0" w:space="0" w:color="auto"/>
        <w:bottom w:val="none" w:sz="0" w:space="0" w:color="auto"/>
        <w:right w:val="none" w:sz="0" w:space="0" w:color="auto"/>
      </w:divBdr>
    </w:div>
    <w:div w:id="828208376">
      <w:bodyDiv w:val="1"/>
      <w:marLeft w:val="0"/>
      <w:marRight w:val="0"/>
      <w:marTop w:val="0"/>
      <w:marBottom w:val="0"/>
      <w:divBdr>
        <w:top w:val="none" w:sz="0" w:space="0" w:color="auto"/>
        <w:left w:val="none" w:sz="0" w:space="0" w:color="auto"/>
        <w:bottom w:val="none" w:sz="0" w:space="0" w:color="auto"/>
        <w:right w:val="none" w:sz="0" w:space="0" w:color="auto"/>
      </w:divBdr>
    </w:div>
    <w:div w:id="842743150">
      <w:bodyDiv w:val="1"/>
      <w:marLeft w:val="0"/>
      <w:marRight w:val="0"/>
      <w:marTop w:val="0"/>
      <w:marBottom w:val="0"/>
      <w:divBdr>
        <w:top w:val="none" w:sz="0" w:space="0" w:color="auto"/>
        <w:left w:val="none" w:sz="0" w:space="0" w:color="auto"/>
        <w:bottom w:val="none" w:sz="0" w:space="0" w:color="auto"/>
        <w:right w:val="none" w:sz="0" w:space="0" w:color="auto"/>
      </w:divBdr>
    </w:div>
    <w:div w:id="953174807">
      <w:bodyDiv w:val="1"/>
      <w:marLeft w:val="0"/>
      <w:marRight w:val="0"/>
      <w:marTop w:val="0"/>
      <w:marBottom w:val="0"/>
      <w:divBdr>
        <w:top w:val="none" w:sz="0" w:space="0" w:color="auto"/>
        <w:left w:val="none" w:sz="0" w:space="0" w:color="auto"/>
        <w:bottom w:val="none" w:sz="0" w:space="0" w:color="auto"/>
        <w:right w:val="none" w:sz="0" w:space="0" w:color="auto"/>
      </w:divBdr>
    </w:div>
    <w:div w:id="975253768">
      <w:bodyDiv w:val="1"/>
      <w:marLeft w:val="0"/>
      <w:marRight w:val="0"/>
      <w:marTop w:val="0"/>
      <w:marBottom w:val="0"/>
      <w:divBdr>
        <w:top w:val="none" w:sz="0" w:space="0" w:color="auto"/>
        <w:left w:val="none" w:sz="0" w:space="0" w:color="auto"/>
        <w:bottom w:val="none" w:sz="0" w:space="0" w:color="auto"/>
        <w:right w:val="none" w:sz="0" w:space="0" w:color="auto"/>
      </w:divBdr>
    </w:div>
    <w:div w:id="988558021">
      <w:bodyDiv w:val="1"/>
      <w:marLeft w:val="0"/>
      <w:marRight w:val="0"/>
      <w:marTop w:val="0"/>
      <w:marBottom w:val="0"/>
      <w:divBdr>
        <w:top w:val="none" w:sz="0" w:space="0" w:color="auto"/>
        <w:left w:val="none" w:sz="0" w:space="0" w:color="auto"/>
        <w:bottom w:val="none" w:sz="0" w:space="0" w:color="auto"/>
        <w:right w:val="none" w:sz="0" w:space="0" w:color="auto"/>
      </w:divBdr>
    </w:div>
    <w:div w:id="991254320">
      <w:bodyDiv w:val="1"/>
      <w:marLeft w:val="0"/>
      <w:marRight w:val="0"/>
      <w:marTop w:val="0"/>
      <w:marBottom w:val="0"/>
      <w:divBdr>
        <w:top w:val="none" w:sz="0" w:space="0" w:color="auto"/>
        <w:left w:val="none" w:sz="0" w:space="0" w:color="auto"/>
        <w:bottom w:val="none" w:sz="0" w:space="0" w:color="auto"/>
        <w:right w:val="none" w:sz="0" w:space="0" w:color="auto"/>
      </w:divBdr>
    </w:div>
    <w:div w:id="999163723">
      <w:bodyDiv w:val="1"/>
      <w:marLeft w:val="0"/>
      <w:marRight w:val="0"/>
      <w:marTop w:val="0"/>
      <w:marBottom w:val="0"/>
      <w:divBdr>
        <w:top w:val="none" w:sz="0" w:space="0" w:color="auto"/>
        <w:left w:val="none" w:sz="0" w:space="0" w:color="auto"/>
        <w:bottom w:val="none" w:sz="0" w:space="0" w:color="auto"/>
        <w:right w:val="none" w:sz="0" w:space="0" w:color="auto"/>
      </w:divBdr>
    </w:div>
    <w:div w:id="1053122075">
      <w:bodyDiv w:val="1"/>
      <w:marLeft w:val="0"/>
      <w:marRight w:val="0"/>
      <w:marTop w:val="0"/>
      <w:marBottom w:val="0"/>
      <w:divBdr>
        <w:top w:val="none" w:sz="0" w:space="0" w:color="auto"/>
        <w:left w:val="none" w:sz="0" w:space="0" w:color="auto"/>
        <w:bottom w:val="none" w:sz="0" w:space="0" w:color="auto"/>
        <w:right w:val="none" w:sz="0" w:space="0" w:color="auto"/>
      </w:divBdr>
    </w:div>
    <w:div w:id="1109662791">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36802348">
      <w:bodyDiv w:val="1"/>
      <w:marLeft w:val="0"/>
      <w:marRight w:val="0"/>
      <w:marTop w:val="0"/>
      <w:marBottom w:val="0"/>
      <w:divBdr>
        <w:top w:val="none" w:sz="0" w:space="0" w:color="auto"/>
        <w:left w:val="none" w:sz="0" w:space="0" w:color="auto"/>
        <w:bottom w:val="none" w:sz="0" w:space="0" w:color="auto"/>
        <w:right w:val="none" w:sz="0" w:space="0" w:color="auto"/>
      </w:divBdr>
    </w:div>
    <w:div w:id="1212693254">
      <w:bodyDiv w:val="1"/>
      <w:marLeft w:val="0"/>
      <w:marRight w:val="0"/>
      <w:marTop w:val="0"/>
      <w:marBottom w:val="0"/>
      <w:divBdr>
        <w:top w:val="none" w:sz="0" w:space="0" w:color="auto"/>
        <w:left w:val="none" w:sz="0" w:space="0" w:color="auto"/>
        <w:bottom w:val="none" w:sz="0" w:space="0" w:color="auto"/>
        <w:right w:val="none" w:sz="0" w:space="0" w:color="auto"/>
      </w:divBdr>
    </w:div>
    <w:div w:id="1234587583">
      <w:bodyDiv w:val="1"/>
      <w:marLeft w:val="0"/>
      <w:marRight w:val="0"/>
      <w:marTop w:val="0"/>
      <w:marBottom w:val="0"/>
      <w:divBdr>
        <w:top w:val="none" w:sz="0" w:space="0" w:color="auto"/>
        <w:left w:val="none" w:sz="0" w:space="0" w:color="auto"/>
        <w:bottom w:val="none" w:sz="0" w:space="0" w:color="auto"/>
        <w:right w:val="none" w:sz="0" w:space="0" w:color="auto"/>
      </w:divBdr>
    </w:div>
    <w:div w:id="1311516177">
      <w:bodyDiv w:val="1"/>
      <w:marLeft w:val="0"/>
      <w:marRight w:val="0"/>
      <w:marTop w:val="0"/>
      <w:marBottom w:val="0"/>
      <w:divBdr>
        <w:top w:val="none" w:sz="0" w:space="0" w:color="auto"/>
        <w:left w:val="none" w:sz="0" w:space="0" w:color="auto"/>
        <w:bottom w:val="none" w:sz="0" w:space="0" w:color="auto"/>
        <w:right w:val="none" w:sz="0" w:space="0" w:color="auto"/>
      </w:divBdr>
    </w:div>
    <w:div w:id="1326398501">
      <w:bodyDiv w:val="1"/>
      <w:marLeft w:val="0"/>
      <w:marRight w:val="0"/>
      <w:marTop w:val="0"/>
      <w:marBottom w:val="0"/>
      <w:divBdr>
        <w:top w:val="none" w:sz="0" w:space="0" w:color="auto"/>
        <w:left w:val="none" w:sz="0" w:space="0" w:color="auto"/>
        <w:bottom w:val="none" w:sz="0" w:space="0" w:color="auto"/>
        <w:right w:val="none" w:sz="0" w:space="0" w:color="auto"/>
      </w:divBdr>
    </w:div>
    <w:div w:id="1334336966">
      <w:bodyDiv w:val="1"/>
      <w:marLeft w:val="0"/>
      <w:marRight w:val="0"/>
      <w:marTop w:val="0"/>
      <w:marBottom w:val="0"/>
      <w:divBdr>
        <w:top w:val="none" w:sz="0" w:space="0" w:color="auto"/>
        <w:left w:val="none" w:sz="0" w:space="0" w:color="auto"/>
        <w:bottom w:val="none" w:sz="0" w:space="0" w:color="auto"/>
        <w:right w:val="none" w:sz="0" w:space="0" w:color="auto"/>
      </w:divBdr>
    </w:div>
    <w:div w:id="1362979401">
      <w:bodyDiv w:val="1"/>
      <w:marLeft w:val="0"/>
      <w:marRight w:val="0"/>
      <w:marTop w:val="0"/>
      <w:marBottom w:val="0"/>
      <w:divBdr>
        <w:top w:val="none" w:sz="0" w:space="0" w:color="auto"/>
        <w:left w:val="none" w:sz="0" w:space="0" w:color="auto"/>
        <w:bottom w:val="none" w:sz="0" w:space="0" w:color="auto"/>
        <w:right w:val="none" w:sz="0" w:space="0" w:color="auto"/>
      </w:divBdr>
    </w:div>
    <w:div w:id="1411467025">
      <w:bodyDiv w:val="1"/>
      <w:marLeft w:val="0"/>
      <w:marRight w:val="0"/>
      <w:marTop w:val="0"/>
      <w:marBottom w:val="0"/>
      <w:divBdr>
        <w:top w:val="none" w:sz="0" w:space="0" w:color="auto"/>
        <w:left w:val="none" w:sz="0" w:space="0" w:color="auto"/>
        <w:bottom w:val="none" w:sz="0" w:space="0" w:color="auto"/>
        <w:right w:val="none" w:sz="0" w:space="0" w:color="auto"/>
      </w:divBdr>
    </w:div>
    <w:div w:id="1449666855">
      <w:bodyDiv w:val="1"/>
      <w:marLeft w:val="0"/>
      <w:marRight w:val="0"/>
      <w:marTop w:val="0"/>
      <w:marBottom w:val="0"/>
      <w:divBdr>
        <w:top w:val="none" w:sz="0" w:space="0" w:color="auto"/>
        <w:left w:val="none" w:sz="0" w:space="0" w:color="auto"/>
        <w:bottom w:val="none" w:sz="0" w:space="0" w:color="auto"/>
        <w:right w:val="none" w:sz="0" w:space="0" w:color="auto"/>
      </w:divBdr>
    </w:div>
    <w:div w:id="1487865809">
      <w:bodyDiv w:val="1"/>
      <w:marLeft w:val="0"/>
      <w:marRight w:val="0"/>
      <w:marTop w:val="0"/>
      <w:marBottom w:val="0"/>
      <w:divBdr>
        <w:top w:val="none" w:sz="0" w:space="0" w:color="auto"/>
        <w:left w:val="none" w:sz="0" w:space="0" w:color="auto"/>
        <w:bottom w:val="none" w:sz="0" w:space="0" w:color="auto"/>
        <w:right w:val="none" w:sz="0" w:space="0" w:color="auto"/>
      </w:divBdr>
    </w:div>
    <w:div w:id="1492017664">
      <w:bodyDiv w:val="1"/>
      <w:marLeft w:val="0"/>
      <w:marRight w:val="0"/>
      <w:marTop w:val="0"/>
      <w:marBottom w:val="0"/>
      <w:divBdr>
        <w:top w:val="none" w:sz="0" w:space="0" w:color="auto"/>
        <w:left w:val="none" w:sz="0" w:space="0" w:color="auto"/>
        <w:bottom w:val="none" w:sz="0" w:space="0" w:color="auto"/>
        <w:right w:val="none" w:sz="0" w:space="0" w:color="auto"/>
      </w:divBdr>
      <w:divsChild>
        <w:div w:id="1002200580">
          <w:marLeft w:val="0"/>
          <w:marRight w:val="0"/>
          <w:marTop w:val="0"/>
          <w:marBottom w:val="0"/>
          <w:divBdr>
            <w:top w:val="none" w:sz="0" w:space="0" w:color="auto"/>
            <w:left w:val="none" w:sz="0" w:space="0" w:color="auto"/>
            <w:bottom w:val="none" w:sz="0" w:space="0" w:color="auto"/>
            <w:right w:val="none" w:sz="0" w:space="0" w:color="auto"/>
          </w:divBdr>
          <w:divsChild>
            <w:div w:id="1063521953">
              <w:marLeft w:val="0"/>
              <w:marRight w:val="0"/>
              <w:marTop w:val="0"/>
              <w:marBottom w:val="0"/>
              <w:divBdr>
                <w:top w:val="none" w:sz="0" w:space="0" w:color="auto"/>
                <w:left w:val="none" w:sz="0" w:space="0" w:color="auto"/>
                <w:bottom w:val="none" w:sz="0" w:space="0" w:color="auto"/>
                <w:right w:val="none" w:sz="0" w:space="0" w:color="auto"/>
              </w:divBdr>
              <w:divsChild>
                <w:div w:id="944769370">
                  <w:marLeft w:val="0"/>
                  <w:marRight w:val="0"/>
                  <w:marTop w:val="0"/>
                  <w:marBottom w:val="0"/>
                  <w:divBdr>
                    <w:top w:val="none" w:sz="0" w:space="0" w:color="auto"/>
                    <w:left w:val="none" w:sz="0" w:space="0" w:color="auto"/>
                    <w:bottom w:val="none" w:sz="0" w:space="0" w:color="auto"/>
                    <w:right w:val="none" w:sz="0" w:space="0" w:color="auto"/>
                  </w:divBdr>
                  <w:divsChild>
                    <w:div w:id="425460848">
                      <w:marLeft w:val="0"/>
                      <w:marRight w:val="0"/>
                      <w:marTop w:val="0"/>
                      <w:marBottom w:val="0"/>
                      <w:divBdr>
                        <w:top w:val="none" w:sz="0" w:space="0" w:color="auto"/>
                        <w:left w:val="none" w:sz="0" w:space="0" w:color="auto"/>
                        <w:bottom w:val="none" w:sz="0" w:space="0" w:color="auto"/>
                        <w:right w:val="none" w:sz="0" w:space="0" w:color="auto"/>
                      </w:divBdr>
                      <w:divsChild>
                        <w:div w:id="337200200">
                          <w:marLeft w:val="0"/>
                          <w:marRight w:val="0"/>
                          <w:marTop w:val="0"/>
                          <w:marBottom w:val="0"/>
                          <w:divBdr>
                            <w:top w:val="none" w:sz="0" w:space="0" w:color="auto"/>
                            <w:left w:val="none" w:sz="0" w:space="0" w:color="auto"/>
                            <w:bottom w:val="none" w:sz="0" w:space="0" w:color="auto"/>
                            <w:right w:val="none" w:sz="0" w:space="0" w:color="auto"/>
                          </w:divBdr>
                          <w:divsChild>
                            <w:div w:id="1388534484">
                              <w:marLeft w:val="0"/>
                              <w:marRight w:val="0"/>
                              <w:marTop w:val="0"/>
                              <w:marBottom w:val="0"/>
                              <w:divBdr>
                                <w:top w:val="none" w:sz="0" w:space="0" w:color="auto"/>
                                <w:left w:val="none" w:sz="0" w:space="0" w:color="auto"/>
                                <w:bottom w:val="none" w:sz="0" w:space="0" w:color="auto"/>
                                <w:right w:val="none" w:sz="0" w:space="0" w:color="auto"/>
                              </w:divBdr>
                              <w:divsChild>
                                <w:div w:id="1710715794">
                                  <w:marLeft w:val="0"/>
                                  <w:marRight w:val="0"/>
                                  <w:marTop w:val="0"/>
                                  <w:marBottom w:val="0"/>
                                  <w:divBdr>
                                    <w:top w:val="none" w:sz="0" w:space="0" w:color="auto"/>
                                    <w:left w:val="none" w:sz="0" w:space="0" w:color="auto"/>
                                    <w:bottom w:val="none" w:sz="0" w:space="0" w:color="auto"/>
                                    <w:right w:val="none" w:sz="0" w:space="0" w:color="auto"/>
                                  </w:divBdr>
                                  <w:divsChild>
                                    <w:div w:id="618145660">
                                      <w:marLeft w:val="0"/>
                                      <w:marRight w:val="0"/>
                                      <w:marTop w:val="0"/>
                                      <w:marBottom w:val="0"/>
                                      <w:divBdr>
                                        <w:top w:val="none" w:sz="0" w:space="0" w:color="auto"/>
                                        <w:left w:val="none" w:sz="0" w:space="0" w:color="auto"/>
                                        <w:bottom w:val="none" w:sz="0" w:space="0" w:color="auto"/>
                                        <w:right w:val="none" w:sz="0" w:space="0" w:color="auto"/>
                                      </w:divBdr>
                                      <w:divsChild>
                                        <w:div w:id="1567760664">
                                          <w:marLeft w:val="0"/>
                                          <w:marRight w:val="0"/>
                                          <w:marTop w:val="0"/>
                                          <w:marBottom w:val="0"/>
                                          <w:divBdr>
                                            <w:top w:val="none" w:sz="0" w:space="0" w:color="auto"/>
                                            <w:left w:val="none" w:sz="0" w:space="0" w:color="auto"/>
                                            <w:bottom w:val="none" w:sz="0" w:space="0" w:color="auto"/>
                                            <w:right w:val="none" w:sz="0" w:space="0" w:color="auto"/>
                                          </w:divBdr>
                                          <w:divsChild>
                                            <w:div w:id="696077119">
                                              <w:marLeft w:val="8460"/>
                                              <w:marRight w:val="0"/>
                                              <w:marTop w:val="0"/>
                                              <w:marBottom w:val="0"/>
                                              <w:divBdr>
                                                <w:top w:val="single" w:sz="6" w:space="0" w:color="D2D5D7"/>
                                                <w:left w:val="single" w:sz="6" w:space="0" w:color="D2D5D7"/>
                                                <w:bottom w:val="none" w:sz="0" w:space="0" w:color="auto"/>
                                                <w:right w:val="single" w:sz="6" w:space="0" w:color="D2D5D7"/>
                                              </w:divBdr>
                                              <w:divsChild>
                                                <w:div w:id="2032954994">
                                                  <w:marLeft w:val="0"/>
                                                  <w:marRight w:val="0"/>
                                                  <w:marTop w:val="0"/>
                                                  <w:marBottom w:val="0"/>
                                                  <w:divBdr>
                                                    <w:top w:val="none" w:sz="0" w:space="0" w:color="auto"/>
                                                    <w:left w:val="none" w:sz="0" w:space="0" w:color="auto"/>
                                                    <w:bottom w:val="none" w:sz="0" w:space="0" w:color="auto"/>
                                                    <w:right w:val="none" w:sz="0" w:space="0" w:color="auto"/>
                                                  </w:divBdr>
                                                  <w:divsChild>
                                                    <w:div w:id="2082634080">
                                                      <w:marLeft w:val="0"/>
                                                      <w:marRight w:val="0"/>
                                                      <w:marTop w:val="0"/>
                                                      <w:marBottom w:val="0"/>
                                                      <w:divBdr>
                                                        <w:top w:val="none" w:sz="0" w:space="0" w:color="auto"/>
                                                        <w:left w:val="none" w:sz="0" w:space="0" w:color="auto"/>
                                                        <w:bottom w:val="none" w:sz="0" w:space="0" w:color="auto"/>
                                                        <w:right w:val="none" w:sz="0" w:space="0" w:color="auto"/>
                                                      </w:divBdr>
                                                      <w:divsChild>
                                                        <w:div w:id="629215586">
                                                          <w:marLeft w:val="0"/>
                                                          <w:marRight w:val="0"/>
                                                          <w:marTop w:val="0"/>
                                                          <w:marBottom w:val="0"/>
                                                          <w:divBdr>
                                                            <w:top w:val="none" w:sz="0" w:space="0" w:color="auto"/>
                                                            <w:left w:val="none" w:sz="0" w:space="0" w:color="auto"/>
                                                            <w:bottom w:val="none" w:sz="0" w:space="0" w:color="auto"/>
                                                            <w:right w:val="none" w:sz="0" w:space="0" w:color="auto"/>
                                                          </w:divBdr>
                                                          <w:divsChild>
                                                            <w:div w:id="1498153852">
                                                              <w:marLeft w:val="0"/>
                                                              <w:marRight w:val="0"/>
                                                              <w:marTop w:val="0"/>
                                                              <w:marBottom w:val="0"/>
                                                              <w:divBdr>
                                                                <w:top w:val="none" w:sz="0" w:space="0" w:color="auto"/>
                                                                <w:left w:val="none" w:sz="0" w:space="0" w:color="auto"/>
                                                                <w:bottom w:val="none" w:sz="0" w:space="0" w:color="auto"/>
                                                                <w:right w:val="none" w:sz="0" w:space="0" w:color="auto"/>
                                                              </w:divBdr>
                                                              <w:divsChild>
                                                                <w:div w:id="138810208">
                                                                  <w:marLeft w:val="0"/>
                                                                  <w:marRight w:val="0"/>
                                                                  <w:marTop w:val="0"/>
                                                                  <w:marBottom w:val="0"/>
                                                                  <w:divBdr>
                                                                    <w:top w:val="none" w:sz="0" w:space="0" w:color="auto"/>
                                                                    <w:left w:val="none" w:sz="0" w:space="0" w:color="auto"/>
                                                                    <w:bottom w:val="none" w:sz="0" w:space="0" w:color="auto"/>
                                                                    <w:right w:val="none" w:sz="0" w:space="0" w:color="auto"/>
                                                                  </w:divBdr>
                                                                  <w:divsChild>
                                                                    <w:div w:id="639194288">
                                                                      <w:marLeft w:val="0"/>
                                                                      <w:marRight w:val="0"/>
                                                                      <w:marTop w:val="0"/>
                                                                      <w:marBottom w:val="0"/>
                                                                      <w:divBdr>
                                                                        <w:top w:val="none" w:sz="0" w:space="0" w:color="auto"/>
                                                                        <w:left w:val="none" w:sz="0" w:space="0" w:color="auto"/>
                                                                        <w:bottom w:val="none" w:sz="0" w:space="0" w:color="auto"/>
                                                                        <w:right w:val="none" w:sz="0" w:space="0" w:color="auto"/>
                                                                      </w:divBdr>
                                                                      <w:divsChild>
                                                                        <w:div w:id="1171987229">
                                                                          <w:marLeft w:val="0"/>
                                                                          <w:marRight w:val="0"/>
                                                                          <w:marTop w:val="0"/>
                                                                          <w:marBottom w:val="0"/>
                                                                          <w:divBdr>
                                                                            <w:top w:val="none" w:sz="0" w:space="0" w:color="auto"/>
                                                                            <w:left w:val="none" w:sz="0" w:space="0" w:color="auto"/>
                                                                            <w:bottom w:val="none" w:sz="0" w:space="0" w:color="auto"/>
                                                                            <w:right w:val="none" w:sz="0" w:space="0" w:color="auto"/>
                                                                          </w:divBdr>
                                                                          <w:divsChild>
                                                                            <w:div w:id="92213080">
                                                                              <w:marLeft w:val="0"/>
                                                                              <w:marRight w:val="0"/>
                                                                              <w:marTop w:val="0"/>
                                                                              <w:marBottom w:val="0"/>
                                                                              <w:divBdr>
                                                                                <w:top w:val="none" w:sz="0" w:space="0" w:color="auto"/>
                                                                                <w:left w:val="none" w:sz="0" w:space="0" w:color="auto"/>
                                                                                <w:bottom w:val="none" w:sz="0" w:space="0" w:color="auto"/>
                                                                                <w:right w:val="none" w:sz="0" w:space="0" w:color="auto"/>
                                                                              </w:divBdr>
                                                                            </w:div>
                                                                            <w:div w:id="1608393459">
                                                                              <w:marLeft w:val="0"/>
                                                                              <w:marRight w:val="0"/>
                                                                              <w:marTop w:val="0"/>
                                                                              <w:marBottom w:val="0"/>
                                                                              <w:divBdr>
                                                                                <w:top w:val="none" w:sz="0" w:space="0" w:color="auto"/>
                                                                                <w:left w:val="none" w:sz="0" w:space="0" w:color="auto"/>
                                                                                <w:bottom w:val="none" w:sz="0" w:space="0" w:color="auto"/>
                                                                                <w:right w:val="none" w:sz="0" w:space="0" w:color="auto"/>
                                                                              </w:divBdr>
                                                                              <w:divsChild>
                                                                                <w:div w:id="705984860">
                                                                                  <w:marLeft w:val="-75"/>
                                                                                  <w:marRight w:val="0"/>
                                                                                  <w:marTop w:val="30"/>
                                                                                  <w:marBottom w:val="30"/>
                                                                                  <w:divBdr>
                                                                                    <w:top w:val="none" w:sz="0" w:space="0" w:color="auto"/>
                                                                                    <w:left w:val="none" w:sz="0" w:space="0" w:color="auto"/>
                                                                                    <w:bottom w:val="none" w:sz="0" w:space="0" w:color="auto"/>
                                                                                    <w:right w:val="none" w:sz="0" w:space="0" w:color="auto"/>
                                                                                  </w:divBdr>
                                                                                  <w:divsChild>
                                                                                    <w:div w:id="1886940494">
                                                                                      <w:marLeft w:val="0"/>
                                                                                      <w:marRight w:val="0"/>
                                                                                      <w:marTop w:val="0"/>
                                                                                      <w:marBottom w:val="0"/>
                                                                                      <w:divBdr>
                                                                                        <w:top w:val="none" w:sz="0" w:space="0" w:color="auto"/>
                                                                                        <w:left w:val="none" w:sz="0" w:space="0" w:color="auto"/>
                                                                                        <w:bottom w:val="none" w:sz="0" w:space="0" w:color="auto"/>
                                                                                        <w:right w:val="none" w:sz="0" w:space="0" w:color="auto"/>
                                                                                      </w:divBdr>
                                                                                      <w:divsChild>
                                                                                        <w:div w:id="921764897">
                                                                                          <w:marLeft w:val="0"/>
                                                                                          <w:marRight w:val="0"/>
                                                                                          <w:marTop w:val="0"/>
                                                                                          <w:marBottom w:val="0"/>
                                                                                          <w:divBdr>
                                                                                            <w:top w:val="none" w:sz="0" w:space="0" w:color="auto"/>
                                                                                            <w:left w:val="none" w:sz="0" w:space="0" w:color="auto"/>
                                                                                            <w:bottom w:val="none" w:sz="0" w:space="0" w:color="auto"/>
                                                                                            <w:right w:val="none" w:sz="0" w:space="0" w:color="auto"/>
                                                                                          </w:divBdr>
                                                                                        </w:div>
                                                                                      </w:divsChild>
                                                                                    </w:div>
                                                                                    <w:div w:id="254166982">
                                                                                      <w:marLeft w:val="0"/>
                                                                                      <w:marRight w:val="0"/>
                                                                                      <w:marTop w:val="0"/>
                                                                                      <w:marBottom w:val="0"/>
                                                                                      <w:divBdr>
                                                                                        <w:top w:val="none" w:sz="0" w:space="0" w:color="auto"/>
                                                                                        <w:left w:val="none" w:sz="0" w:space="0" w:color="auto"/>
                                                                                        <w:bottom w:val="none" w:sz="0" w:space="0" w:color="auto"/>
                                                                                        <w:right w:val="none" w:sz="0" w:space="0" w:color="auto"/>
                                                                                      </w:divBdr>
                                                                                    </w:div>
                                                                                    <w:div w:id="1209534345">
                                                                                      <w:marLeft w:val="0"/>
                                                                                      <w:marRight w:val="0"/>
                                                                                      <w:marTop w:val="0"/>
                                                                                      <w:marBottom w:val="0"/>
                                                                                      <w:divBdr>
                                                                                        <w:top w:val="none" w:sz="0" w:space="0" w:color="auto"/>
                                                                                        <w:left w:val="none" w:sz="0" w:space="0" w:color="auto"/>
                                                                                        <w:bottom w:val="none" w:sz="0" w:space="0" w:color="auto"/>
                                                                                        <w:right w:val="none" w:sz="0" w:space="0" w:color="auto"/>
                                                                                      </w:divBdr>
                                                                                      <w:divsChild>
                                                                                        <w:div w:id="420101186">
                                                                                          <w:marLeft w:val="0"/>
                                                                                          <w:marRight w:val="0"/>
                                                                                          <w:marTop w:val="0"/>
                                                                                          <w:marBottom w:val="0"/>
                                                                                          <w:divBdr>
                                                                                            <w:top w:val="none" w:sz="0" w:space="0" w:color="auto"/>
                                                                                            <w:left w:val="none" w:sz="0" w:space="0" w:color="auto"/>
                                                                                            <w:bottom w:val="none" w:sz="0" w:space="0" w:color="auto"/>
                                                                                            <w:right w:val="none" w:sz="0" w:space="0" w:color="auto"/>
                                                                                          </w:divBdr>
                                                                                        </w:div>
                                                                                      </w:divsChild>
                                                                                    </w:div>
                                                                                    <w:div w:id="1187644690">
                                                                                      <w:marLeft w:val="0"/>
                                                                                      <w:marRight w:val="0"/>
                                                                                      <w:marTop w:val="0"/>
                                                                                      <w:marBottom w:val="0"/>
                                                                                      <w:divBdr>
                                                                                        <w:top w:val="none" w:sz="0" w:space="0" w:color="auto"/>
                                                                                        <w:left w:val="none" w:sz="0" w:space="0" w:color="auto"/>
                                                                                        <w:bottom w:val="none" w:sz="0" w:space="0" w:color="auto"/>
                                                                                        <w:right w:val="none" w:sz="0" w:space="0" w:color="auto"/>
                                                                                      </w:divBdr>
                                                                                      <w:divsChild>
                                                                                        <w:div w:id="360938383">
                                                                                          <w:marLeft w:val="0"/>
                                                                                          <w:marRight w:val="0"/>
                                                                                          <w:marTop w:val="0"/>
                                                                                          <w:marBottom w:val="0"/>
                                                                                          <w:divBdr>
                                                                                            <w:top w:val="none" w:sz="0" w:space="0" w:color="auto"/>
                                                                                            <w:left w:val="none" w:sz="0" w:space="0" w:color="auto"/>
                                                                                            <w:bottom w:val="none" w:sz="0" w:space="0" w:color="auto"/>
                                                                                            <w:right w:val="none" w:sz="0" w:space="0" w:color="auto"/>
                                                                                          </w:divBdr>
                                                                                        </w:div>
                                                                                      </w:divsChild>
                                                                                    </w:div>
                                                                                    <w:div w:id="1793597456">
                                                                                      <w:marLeft w:val="0"/>
                                                                                      <w:marRight w:val="0"/>
                                                                                      <w:marTop w:val="0"/>
                                                                                      <w:marBottom w:val="0"/>
                                                                                      <w:divBdr>
                                                                                        <w:top w:val="none" w:sz="0" w:space="0" w:color="auto"/>
                                                                                        <w:left w:val="none" w:sz="0" w:space="0" w:color="auto"/>
                                                                                        <w:bottom w:val="none" w:sz="0" w:space="0" w:color="auto"/>
                                                                                        <w:right w:val="none" w:sz="0" w:space="0" w:color="auto"/>
                                                                                      </w:divBdr>
                                                                                      <w:divsChild>
                                                                                        <w:div w:id="215121738">
                                                                                          <w:marLeft w:val="0"/>
                                                                                          <w:marRight w:val="0"/>
                                                                                          <w:marTop w:val="0"/>
                                                                                          <w:marBottom w:val="0"/>
                                                                                          <w:divBdr>
                                                                                            <w:top w:val="none" w:sz="0" w:space="0" w:color="auto"/>
                                                                                            <w:left w:val="none" w:sz="0" w:space="0" w:color="auto"/>
                                                                                            <w:bottom w:val="none" w:sz="0" w:space="0" w:color="auto"/>
                                                                                            <w:right w:val="none" w:sz="0" w:space="0" w:color="auto"/>
                                                                                          </w:divBdr>
                                                                                        </w:div>
                                                                                      </w:divsChild>
                                                                                    </w:div>
                                                                                    <w:div w:id="1812867669">
                                                                                      <w:marLeft w:val="0"/>
                                                                                      <w:marRight w:val="0"/>
                                                                                      <w:marTop w:val="0"/>
                                                                                      <w:marBottom w:val="0"/>
                                                                                      <w:divBdr>
                                                                                        <w:top w:val="none" w:sz="0" w:space="0" w:color="auto"/>
                                                                                        <w:left w:val="none" w:sz="0" w:space="0" w:color="auto"/>
                                                                                        <w:bottom w:val="none" w:sz="0" w:space="0" w:color="auto"/>
                                                                                        <w:right w:val="none" w:sz="0" w:space="0" w:color="auto"/>
                                                                                      </w:divBdr>
                                                                                      <w:divsChild>
                                                                                        <w:div w:id="513961094">
                                                                                          <w:marLeft w:val="0"/>
                                                                                          <w:marRight w:val="0"/>
                                                                                          <w:marTop w:val="0"/>
                                                                                          <w:marBottom w:val="0"/>
                                                                                          <w:divBdr>
                                                                                            <w:top w:val="none" w:sz="0" w:space="0" w:color="auto"/>
                                                                                            <w:left w:val="none" w:sz="0" w:space="0" w:color="auto"/>
                                                                                            <w:bottom w:val="none" w:sz="0" w:space="0" w:color="auto"/>
                                                                                            <w:right w:val="none" w:sz="0" w:space="0" w:color="auto"/>
                                                                                          </w:divBdr>
                                                                                        </w:div>
                                                                                      </w:divsChild>
                                                                                    </w:div>
                                                                                    <w:div w:id="903221687">
                                                                                      <w:marLeft w:val="0"/>
                                                                                      <w:marRight w:val="0"/>
                                                                                      <w:marTop w:val="0"/>
                                                                                      <w:marBottom w:val="0"/>
                                                                                      <w:divBdr>
                                                                                        <w:top w:val="none" w:sz="0" w:space="0" w:color="auto"/>
                                                                                        <w:left w:val="none" w:sz="0" w:space="0" w:color="auto"/>
                                                                                        <w:bottom w:val="none" w:sz="0" w:space="0" w:color="auto"/>
                                                                                        <w:right w:val="none" w:sz="0" w:space="0" w:color="auto"/>
                                                                                      </w:divBdr>
                                                                                      <w:divsChild>
                                                                                        <w:div w:id="426848908">
                                                                                          <w:marLeft w:val="0"/>
                                                                                          <w:marRight w:val="0"/>
                                                                                          <w:marTop w:val="0"/>
                                                                                          <w:marBottom w:val="0"/>
                                                                                          <w:divBdr>
                                                                                            <w:top w:val="none" w:sz="0" w:space="0" w:color="auto"/>
                                                                                            <w:left w:val="none" w:sz="0" w:space="0" w:color="auto"/>
                                                                                            <w:bottom w:val="none" w:sz="0" w:space="0" w:color="auto"/>
                                                                                            <w:right w:val="none" w:sz="0" w:space="0" w:color="auto"/>
                                                                                          </w:divBdr>
                                                                                        </w:div>
                                                                                      </w:divsChild>
                                                                                    </w:div>
                                                                                    <w:div w:id="2079590296">
                                                                                      <w:marLeft w:val="0"/>
                                                                                      <w:marRight w:val="0"/>
                                                                                      <w:marTop w:val="0"/>
                                                                                      <w:marBottom w:val="0"/>
                                                                                      <w:divBdr>
                                                                                        <w:top w:val="none" w:sz="0" w:space="0" w:color="auto"/>
                                                                                        <w:left w:val="none" w:sz="0" w:space="0" w:color="auto"/>
                                                                                        <w:bottom w:val="none" w:sz="0" w:space="0" w:color="auto"/>
                                                                                        <w:right w:val="none" w:sz="0" w:space="0" w:color="auto"/>
                                                                                      </w:divBdr>
                                                                                      <w:divsChild>
                                                                                        <w:div w:id="4556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39752">
                                                                              <w:marLeft w:val="0"/>
                                                                              <w:marRight w:val="0"/>
                                                                              <w:marTop w:val="0"/>
                                                                              <w:marBottom w:val="0"/>
                                                                              <w:divBdr>
                                                                                <w:top w:val="none" w:sz="0" w:space="0" w:color="auto"/>
                                                                                <w:left w:val="none" w:sz="0" w:space="0" w:color="auto"/>
                                                                                <w:bottom w:val="none" w:sz="0" w:space="0" w:color="auto"/>
                                                                                <w:right w:val="none" w:sz="0" w:space="0" w:color="auto"/>
                                                                              </w:divBdr>
                                                                            </w:div>
                                                                            <w:div w:id="1368406505">
                                                                              <w:marLeft w:val="0"/>
                                                                              <w:marRight w:val="0"/>
                                                                              <w:marTop w:val="0"/>
                                                                              <w:marBottom w:val="0"/>
                                                                              <w:divBdr>
                                                                                <w:top w:val="none" w:sz="0" w:space="0" w:color="auto"/>
                                                                                <w:left w:val="none" w:sz="0" w:space="0" w:color="auto"/>
                                                                                <w:bottom w:val="none" w:sz="0" w:space="0" w:color="auto"/>
                                                                                <w:right w:val="none" w:sz="0" w:space="0" w:color="auto"/>
                                                                              </w:divBdr>
                                                                            </w:div>
                                                                            <w:div w:id="1137604654">
                                                                              <w:marLeft w:val="0"/>
                                                                              <w:marRight w:val="0"/>
                                                                              <w:marTop w:val="0"/>
                                                                              <w:marBottom w:val="0"/>
                                                                              <w:divBdr>
                                                                                <w:top w:val="none" w:sz="0" w:space="0" w:color="auto"/>
                                                                                <w:left w:val="none" w:sz="0" w:space="0" w:color="auto"/>
                                                                                <w:bottom w:val="none" w:sz="0" w:space="0" w:color="auto"/>
                                                                                <w:right w:val="none" w:sz="0" w:space="0" w:color="auto"/>
                                                                              </w:divBdr>
                                                                            </w:div>
                                                                            <w:div w:id="848444894">
                                                                              <w:marLeft w:val="0"/>
                                                                              <w:marRight w:val="0"/>
                                                                              <w:marTop w:val="0"/>
                                                                              <w:marBottom w:val="0"/>
                                                                              <w:divBdr>
                                                                                <w:top w:val="none" w:sz="0" w:space="0" w:color="auto"/>
                                                                                <w:left w:val="none" w:sz="0" w:space="0" w:color="auto"/>
                                                                                <w:bottom w:val="none" w:sz="0" w:space="0" w:color="auto"/>
                                                                                <w:right w:val="none" w:sz="0" w:space="0" w:color="auto"/>
                                                                              </w:divBdr>
                                                                            </w:div>
                                                                            <w:div w:id="2076393161">
                                                                              <w:marLeft w:val="0"/>
                                                                              <w:marRight w:val="0"/>
                                                                              <w:marTop w:val="0"/>
                                                                              <w:marBottom w:val="0"/>
                                                                              <w:divBdr>
                                                                                <w:top w:val="none" w:sz="0" w:space="0" w:color="auto"/>
                                                                                <w:left w:val="none" w:sz="0" w:space="0" w:color="auto"/>
                                                                                <w:bottom w:val="none" w:sz="0" w:space="0" w:color="auto"/>
                                                                                <w:right w:val="none" w:sz="0" w:space="0" w:color="auto"/>
                                                                              </w:divBdr>
                                                                            </w:div>
                                                                            <w:div w:id="576941189">
                                                                              <w:marLeft w:val="0"/>
                                                                              <w:marRight w:val="0"/>
                                                                              <w:marTop w:val="0"/>
                                                                              <w:marBottom w:val="0"/>
                                                                              <w:divBdr>
                                                                                <w:top w:val="none" w:sz="0" w:space="0" w:color="auto"/>
                                                                                <w:left w:val="none" w:sz="0" w:space="0" w:color="auto"/>
                                                                                <w:bottom w:val="none" w:sz="0" w:space="0" w:color="auto"/>
                                                                                <w:right w:val="none" w:sz="0" w:space="0" w:color="auto"/>
                                                                              </w:divBdr>
                                                                              <w:divsChild>
                                                                                <w:div w:id="1777863715">
                                                                                  <w:marLeft w:val="-75"/>
                                                                                  <w:marRight w:val="0"/>
                                                                                  <w:marTop w:val="30"/>
                                                                                  <w:marBottom w:val="30"/>
                                                                                  <w:divBdr>
                                                                                    <w:top w:val="none" w:sz="0" w:space="0" w:color="auto"/>
                                                                                    <w:left w:val="none" w:sz="0" w:space="0" w:color="auto"/>
                                                                                    <w:bottom w:val="none" w:sz="0" w:space="0" w:color="auto"/>
                                                                                    <w:right w:val="none" w:sz="0" w:space="0" w:color="auto"/>
                                                                                  </w:divBdr>
                                                                                  <w:divsChild>
                                                                                    <w:div w:id="1887521761">
                                                                                      <w:marLeft w:val="0"/>
                                                                                      <w:marRight w:val="0"/>
                                                                                      <w:marTop w:val="0"/>
                                                                                      <w:marBottom w:val="0"/>
                                                                                      <w:divBdr>
                                                                                        <w:top w:val="none" w:sz="0" w:space="0" w:color="auto"/>
                                                                                        <w:left w:val="none" w:sz="0" w:space="0" w:color="auto"/>
                                                                                        <w:bottom w:val="none" w:sz="0" w:space="0" w:color="auto"/>
                                                                                        <w:right w:val="none" w:sz="0" w:space="0" w:color="auto"/>
                                                                                      </w:divBdr>
                                                                                      <w:divsChild>
                                                                                        <w:div w:id="778646134">
                                                                                          <w:marLeft w:val="0"/>
                                                                                          <w:marRight w:val="0"/>
                                                                                          <w:marTop w:val="0"/>
                                                                                          <w:marBottom w:val="0"/>
                                                                                          <w:divBdr>
                                                                                            <w:top w:val="none" w:sz="0" w:space="0" w:color="auto"/>
                                                                                            <w:left w:val="none" w:sz="0" w:space="0" w:color="auto"/>
                                                                                            <w:bottom w:val="none" w:sz="0" w:space="0" w:color="auto"/>
                                                                                            <w:right w:val="none" w:sz="0" w:space="0" w:color="auto"/>
                                                                                          </w:divBdr>
                                                                                        </w:div>
                                                                                      </w:divsChild>
                                                                                    </w:div>
                                                                                    <w:div w:id="1820532923">
                                                                                      <w:marLeft w:val="0"/>
                                                                                      <w:marRight w:val="0"/>
                                                                                      <w:marTop w:val="0"/>
                                                                                      <w:marBottom w:val="0"/>
                                                                                      <w:divBdr>
                                                                                        <w:top w:val="none" w:sz="0" w:space="0" w:color="auto"/>
                                                                                        <w:left w:val="none" w:sz="0" w:space="0" w:color="auto"/>
                                                                                        <w:bottom w:val="none" w:sz="0" w:space="0" w:color="auto"/>
                                                                                        <w:right w:val="none" w:sz="0" w:space="0" w:color="auto"/>
                                                                                      </w:divBdr>
                                                                                      <w:divsChild>
                                                                                        <w:div w:id="76288965">
                                                                                          <w:marLeft w:val="0"/>
                                                                                          <w:marRight w:val="0"/>
                                                                                          <w:marTop w:val="0"/>
                                                                                          <w:marBottom w:val="0"/>
                                                                                          <w:divBdr>
                                                                                            <w:top w:val="none" w:sz="0" w:space="0" w:color="auto"/>
                                                                                            <w:left w:val="none" w:sz="0" w:space="0" w:color="auto"/>
                                                                                            <w:bottom w:val="none" w:sz="0" w:space="0" w:color="auto"/>
                                                                                            <w:right w:val="none" w:sz="0" w:space="0" w:color="auto"/>
                                                                                          </w:divBdr>
                                                                                        </w:div>
                                                                                      </w:divsChild>
                                                                                    </w:div>
                                                                                    <w:div w:id="1236084548">
                                                                                      <w:marLeft w:val="0"/>
                                                                                      <w:marRight w:val="0"/>
                                                                                      <w:marTop w:val="0"/>
                                                                                      <w:marBottom w:val="0"/>
                                                                                      <w:divBdr>
                                                                                        <w:top w:val="none" w:sz="0" w:space="0" w:color="auto"/>
                                                                                        <w:left w:val="none" w:sz="0" w:space="0" w:color="auto"/>
                                                                                        <w:bottom w:val="none" w:sz="0" w:space="0" w:color="auto"/>
                                                                                        <w:right w:val="none" w:sz="0" w:space="0" w:color="auto"/>
                                                                                      </w:divBdr>
                                                                                      <w:divsChild>
                                                                                        <w:div w:id="1245140279">
                                                                                          <w:marLeft w:val="0"/>
                                                                                          <w:marRight w:val="0"/>
                                                                                          <w:marTop w:val="0"/>
                                                                                          <w:marBottom w:val="0"/>
                                                                                          <w:divBdr>
                                                                                            <w:top w:val="none" w:sz="0" w:space="0" w:color="auto"/>
                                                                                            <w:left w:val="none" w:sz="0" w:space="0" w:color="auto"/>
                                                                                            <w:bottom w:val="none" w:sz="0" w:space="0" w:color="auto"/>
                                                                                            <w:right w:val="none" w:sz="0" w:space="0" w:color="auto"/>
                                                                                          </w:divBdr>
                                                                                        </w:div>
                                                                                      </w:divsChild>
                                                                                    </w:div>
                                                                                    <w:div w:id="948315697">
                                                                                      <w:marLeft w:val="0"/>
                                                                                      <w:marRight w:val="0"/>
                                                                                      <w:marTop w:val="0"/>
                                                                                      <w:marBottom w:val="0"/>
                                                                                      <w:divBdr>
                                                                                        <w:top w:val="none" w:sz="0" w:space="0" w:color="auto"/>
                                                                                        <w:left w:val="none" w:sz="0" w:space="0" w:color="auto"/>
                                                                                        <w:bottom w:val="none" w:sz="0" w:space="0" w:color="auto"/>
                                                                                        <w:right w:val="none" w:sz="0" w:space="0" w:color="auto"/>
                                                                                      </w:divBdr>
                                                                                      <w:divsChild>
                                                                                        <w:div w:id="2034308816">
                                                                                          <w:marLeft w:val="0"/>
                                                                                          <w:marRight w:val="0"/>
                                                                                          <w:marTop w:val="0"/>
                                                                                          <w:marBottom w:val="0"/>
                                                                                          <w:divBdr>
                                                                                            <w:top w:val="none" w:sz="0" w:space="0" w:color="auto"/>
                                                                                            <w:left w:val="none" w:sz="0" w:space="0" w:color="auto"/>
                                                                                            <w:bottom w:val="none" w:sz="0" w:space="0" w:color="auto"/>
                                                                                            <w:right w:val="none" w:sz="0" w:space="0" w:color="auto"/>
                                                                                          </w:divBdr>
                                                                                        </w:div>
                                                                                      </w:divsChild>
                                                                                    </w:div>
                                                                                    <w:div w:id="1715079296">
                                                                                      <w:marLeft w:val="0"/>
                                                                                      <w:marRight w:val="0"/>
                                                                                      <w:marTop w:val="0"/>
                                                                                      <w:marBottom w:val="0"/>
                                                                                      <w:divBdr>
                                                                                        <w:top w:val="none" w:sz="0" w:space="0" w:color="auto"/>
                                                                                        <w:left w:val="none" w:sz="0" w:space="0" w:color="auto"/>
                                                                                        <w:bottom w:val="none" w:sz="0" w:space="0" w:color="auto"/>
                                                                                        <w:right w:val="none" w:sz="0" w:space="0" w:color="auto"/>
                                                                                      </w:divBdr>
                                                                                      <w:divsChild>
                                                                                        <w:div w:id="893586112">
                                                                                          <w:marLeft w:val="0"/>
                                                                                          <w:marRight w:val="0"/>
                                                                                          <w:marTop w:val="0"/>
                                                                                          <w:marBottom w:val="0"/>
                                                                                          <w:divBdr>
                                                                                            <w:top w:val="none" w:sz="0" w:space="0" w:color="auto"/>
                                                                                            <w:left w:val="none" w:sz="0" w:space="0" w:color="auto"/>
                                                                                            <w:bottom w:val="none" w:sz="0" w:space="0" w:color="auto"/>
                                                                                            <w:right w:val="none" w:sz="0" w:space="0" w:color="auto"/>
                                                                                          </w:divBdr>
                                                                                        </w:div>
                                                                                      </w:divsChild>
                                                                                    </w:div>
                                                                                    <w:div w:id="620067948">
                                                                                      <w:marLeft w:val="0"/>
                                                                                      <w:marRight w:val="0"/>
                                                                                      <w:marTop w:val="0"/>
                                                                                      <w:marBottom w:val="0"/>
                                                                                      <w:divBdr>
                                                                                        <w:top w:val="none" w:sz="0" w:space="0" w:color="auto"/>
                                                                                        <w:left w:val="none" w:sz="0" w:space="0" w:color="auto"/>
                                                                                        <w:bottom w:val="none" w:sz="0" w:space="0" w:color="auto"/>
                                                                                        <w:right w:val="none" w:sz="0" w:space="0" w:color="auto"/>
                                                                                      </w:divBdr>
                                                                                      <w:divsChild>
                                                                                        <w:div w:id="3048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4112">
                                                                              <w:marLeft w:val="0"/>
                                                                              <w:marRight w:val="0"/>
                                                                              <w:marTop w:val="0"/>
                                                                              <w:marBottom w:val="0"/>
                                                                              <w:divBdr>
                                                                                <w:top w:val="none" w:sz="0" w:space="0" w:color="auto"/>
                                                                                <w:left w:val="none" w:sz="0" w:space="0" w:color="auto"/>
                                                                                <w:bottom w:val="none" w:sz="0" w:space="0" w:color="auto"/>
                                                                                <w:right w:val="none" w:sz="0" w:space="0" w:color="auto"/>
                                                                              </w:divBdr>
                                                                            </w:div>
                                                                            <w:div w:id="1663043658">
                                                                              <w:marLeft w:val="0"/>
                                                                              <w:marRight w:val="0"/>
                                                                              <w:marTop w:val="0"/>
                                                                              <w:marBottom w:val="0"/>
                                                                              <w:divBdr>
                                                                                <w:top w:val="none" w:sz="0" w:space="0" w:color="auto"/>
                                                                                <w:left w:val="none" w:sz="0" w:space="0" w:color="auto"/>
                                                                                <w:bottom w:val="none" w:sz="0" w:space="0" w:color="auto"/>
                                                                                <w:right w:val="none" w:sz="0" w:space="0" w:color="auto"/>
                                                                              </w:divBdr>
                                                                            </w:div>
                                                                            <w:div w:id="148252657">
                                                                              <w:marLeft w:val="0"/>
                                                                              <w:marRight w:val="0"/>
                                                                              <w:marTop w:val="0"/>
                                                                              <w:marBottom w:val="0"/>
                                                                              <w:divBdr>
                                                                                <w:top w:val="none" w:sz="0" w:space="0" w:color="auto"/>
                                                                                <w:left w:val="none" w:sz="0" w:space="0" w:color="auto"/>
                                                                                <w:bottom w:val="none" w:sz="0" w:space="0" w:color="auto"/>
                                                                                <w:right w:val="none" w:sz="0" w:space="0" w:color="auto"/>
                                                                              </w:divBdr>
                                                                            </w:div>
                                                                            <w:div w:id="2114787891">
                                                                              <w:marLeft w:val="0"/>
                                                                              <w:marRight w:val="0"/>
                                                                              <w:marTop w:val="0"/>
                                                                              <w:marBottom w:val="0"/>
                                                                              <w:divBdr>
                                                                                <w:top w:val="none" w:sz="0" w:space="0" w:color="auto"/>
                                                                                <w:left w:val="none" w:sz="0" w:space="0" w:color="auto"/>
                                                                                <w:bottom w:val="none" w:sz="0" w:space="0" w:color="auto"/>
                                                                                <w:right w:val="none" w:sz="0" w:space="0" w:color="auto"/>
                                                                              </w:divBdr>
                                                                            </w:div>
                                                                            <w:div w:id="766001290">
                                                                              <w:marLeft w:val="0"/>
                                                                              <w:marRight w:val="0"/>
                                                                              <w:marTop w:val="0"/>
                                                                              <w:marBottom w:val="0"/>
                                                                              <w:divBdr>
                                                                                <w:top w:val="none" w:sz="0" w:space="0" w:color="auto"/>
                                                                                <w:left w:val="none" w:sz="0" w:space="0" w:color="auto"/>
                                                                                <w:bottom w:val="none" w:sz="0" w:space="0" w:color="auto"/>
                                                                                <w:right w:val="none" w:sz="0" w:space="0" w:color="auto"/>
                                                                              </w:divBdr>
                                                                            </w:div>
                                                                            <w:div w:id="2042120447">
                                                                              <w:marLeft w:val="0"/>
                                                                              <w:marRight w:val="0"/>
                                                                              <w:marTop w:val="0"/>
                                                                              <w:marBottom w:val="0"/>
                                                                              <w:divBdr>
                                                                                <w:top w:val="none" w:sz="0" w:space="0" w:color="auto"/>
                                                                                <w:left w:val="none" w:sz="0" w:space="0" w:color="auto"/>
                                                                                <w:bottom w:val="none" w:sz="0" w:space="0" w:color="auto"/>
                                                                                <w:right w:val="none" w:sz="0" w:space="0" w:color="auto"/>
                                                                              </w:divBdr>
                                                                            </w:div>
                                                                            <w:div w:id="128401394">
                                                                              <w:marLeft w:val="0"/>
                                                                              <w:marRight w:val="0"/>
                                                                              <w:marTop w:val="0"/>
                                                                              <w:marBottom w:val="0"/>
                                                                              <w:divBdr>
                                                                                <w:top w:val="none" w:sz="0" w:space="0" w:color="auto"/>
                                                                                <w:left w:val="none" w:sz="0" w:space="0" w:color="auto"/>
                                                                                <w:bottom w:val="none" w:sz="0" w:space="0" w:color="auto"/>
                                                                                <w:right w:val="none" w:sz="0" w:space="0" w:color="auto"/>
                                                                              </w:divBdr>
                                                                            </w:div>
                                                                            <w:div w:id="1309094203">
                                                                              <w:marLeft w:val="0"/>
                                                                              <w:marRight w:val="0"/>
                                                                              <w:marTop w:val="0"/>
                                                                              <w:marBottom w:val="0"/>
                                                                              <w:divBdr>
                                                                                <w:top w:val="none" w:sz="0" w:space="0" w:color="auto"/>
                                                                                <w:left w:val="none" w:sz="0" w:space="0" w:color="auto"/>
                                                                                <w:bottom w:val="none" w:sz="0" w:space="0" w:color="auto"/>
                                                                                <w:right w:val="none" w:sz="0" w:space="0" w:color="auto"/>
                                                                              </w:divBdr>
                                                                            </w:div>
                                                                          </w:divsChild>
                                                                        </w:div>
                                                                        <w:div w:id="915746105">
                                                                          <w:marLeft w:val="0"/>
                                                                          <w:marRight w:val="0"/>
                                                                          <w:marTop w:val="0"/>
                                                                          <w:marBottom w:val="0"/>
                                                                          <w:divBdr>
                                                                            <w:top w:val="none" w:sz="0" w:space="0" w:color="auto"/>
                                                                            <w:left w:val="none" w:sz="0" w:space="0" w:color="auto"/>
                                                                            <w:bottom w:val="none" w:sz="0" w:space="0" w:color="auto"/>
                                                                            <w:right w:val="none" w:sz="0" w:space="0" w:color="auto"/>
                                                                          </w:divBdr>
                                                                        </w:div>
                                                                        <w:div w:id="1743599421">
                                                                          <w:marLeft w:val="0"/>
                                                                          <w:marRight w:val="0"/>
                                                                          <w:marTop w:val="0"/>
                                                                          <w:marBottom w:val="0"/>
                                                                          <w:divBdr>
                                                                            <w:top w:val="none" w:sz="0" w:space="0" w:color="auto"/>
                                                                            <w:left w:val="none" w:sz="0" w:space="0" w:color="auto"/>
                                                                            <w:bottom w:val="none" w:sz="0" w:space="0" w:color="auto"/>
                                                                            <w:right w:val="none" w:sz="0" w:space="0" w:color="auto"/>
                                                                          </w:divBdr>
                                                                        </w:div>
                                                                        <w:div w:id="993875361">
                                                                          <w:marLeft w:val="0"/>
                                                                          <w:marRight w:val="0"/>
                                                                          <w:marTop w:val="0"/>
                                                                          <w:marBottom w:val="0"/>
                                                                          <w:divBdr>
                                                                            <w:top w:val="none" w:sz="0" w:space="0" w:color="auto"/>
                                                                            <w:left w:val="none" w:sz="0" w:space="0" w:color="auto"/>
                                                                            <w:bottom w:val="none" w:sz="0" w:space="0" w:color="auto"/>
                                                                            <w:right w:val="none" w:sz="0" w:space="0" w:color="auto"/>
                                                                          </w:divBdr>
                                                                        </w:div>
                                                                        <w:div w:id="898784620">
                                                                          <w:marLeft w:val="0"/>
                                                                          <w:marRight w:val="0"/>
                                                                          <w:marTop w:val="0"/>
                                                                          <w:marBottom w:val="0"/>
                                                                          <w:divBdr>
                                                                            <w:top w:val="none" w:sz="0" w:space="0" w:color="auto"/>
                                                                            <w:left w:val="none" w:sz="0" w:space="0" w:color="auto"/>
                                                                            <w:bottom w:val="none" w:sz="0" w:space="0" w:color="auto"/>
                                                                            <w:right w:val="none" w:sz="0" w:space="0" w:color="auto"/>
                                                                          </w:divBdr>
                                                                        </w:div>
                                                                        <w:div w:id="632563173">
                                                                          <w:marLeft w:val="0"/>
                                                                          <w:marRight w:val="0"/>
                                                                          <w:marTop w:val="0"/>
                                                                          <w:marBottom w:val="0"/>
                                                                          <w:divBdr>
                                                                            <w:top w:val="none" w:sz="0" w:space="0" w:color="auto"/>
                                                                            <w:left w:val="none" w:sz="0" w:space="0" w:color="auto"/>
                                                                            <w:bottom w:val="none" w:sz="0" w:space="0" w:color="auto"/>
                                                                            <w:right w:val="none" w:sz="0" w:space="0" w:color="auto"/>
                                                                          </w:divBdr>
                                                                        </w:div>
                                                                        <w:div w:id="1136294538">
                                                                          <w:marLeft w:val="0"/>
                                                                          <w:marRight w:val="0"/>
                                                                          <w:marTop w:val="0"/>
                                                                          <w:marBottom w:val="0"/>
                                                                          <w:divBdr>
                                                                            <w:top w:val="none" w:sz="0" w:space="0" w:color="auto"/>
                                                                            <w:left w:val="none" w:sz="0" w:space="0" w:color="auto"/>
                                                                            <w:bottom w:val="none" w:sz="0" w:space="0" w:color="auto"/>
                                                                            <w:right w:val="none" w:sz="0" w:space="0" w:color="auto"/>
                                                                          </w:divBdr>
                                                                        </w:div>
                                                                        <w:div w:id="438912121">
                                                                          <w:marLeft w:val="0"/>
                                                                          <w:marRight w:val="0"/>
                                                                          <w:marTop w:val="0"/>
                                                                          <w:marBottom w:val="0"/>
                                                                          <w:divBdr>
                                                                            <w:top w:val="none" w:sz="0" w:space="0" w:color="auto"/>
                                                                            <w:left w:val="none" w:sz="0" w:space="0" w:color="auto"/>
                                                                            <w:bottom w:val="none" w:sz="0" w:space="0" w:color="auto"/>
                                                                            <w:right w:val="none" w:sz="0" w:space="0" w:color="auto"/>
                                                                          </w:divBdr>
                                                                        </w:div>
                                                                        <w:div w:id="1728869764">
                                                                          <w:marLeft w:val="0"/>
                                                                          <w:marRight w:val="0"/>
                                                                          <w:marTop w:val="0"/>
                                                                          <w:marBottom w:val="0"/>
                                                                          <w:divBdr>
                                                                            <w:top w:val="none" w:sz="0" w:space="0" w:color="auto"/>
                                                                            <w:left w:val="none" w:sz="0" w:space="0" w:color="auto"/>
                                                                            <w:bottom w:val="none" w:sz="0" w:space="0" w:color="auto"/>
                                                                            <w:right w:val="none" w:sz="0" w:space="0" w:color="auto"/>
                                                                          </w:divBdr>
                                                                        </w:div>
                                                                        <w:div w:id="1804158234">
                                                                          <w:marLeft w:val="0"/>
                                                                          <w:marRight w:val="0"/>
                                                                          <w:marTop w:val="0"/>
                                                                          <w:marBottom w:val="0"/>
                                                                          <w:divBdr>
                                                                            <w:top w:val="none" w:sz="0" w:space="0" w:color="auto"/>
                                                                            <w:left w:val="none" w:sz="0" w:space="0" w:color="auto"/>
                                                                            <w:bottom w:val="none" w:sz="0" w:space="0" w:color="auto"/>
                                                                            <w:right w:val="none" w:sz="0" w:space="0" w:color="auto"/>
                                                                          </w:divBdr>
                                                                        </w:div>
                                                                        <w:div w:id="610433606">
                                                                          <w:marLeft w:val="0"/>
                                                                          <w:marRight w:val="0"/>
                                                                          <w:marTop w:val="0"/>
                                                                          <w:marBottom w:val="0"/>
                                                                          <w:divBdr>
                                                                            <w:top w:val="none" w:sz="0" w:space="0" w:color="auto"/>
                                                                            <w:left w:val="none" w:sz="0" w:space="0" w:color="auto"/>
                                                                            <w:bottom w:val="none" w:sz="0" w:space="0" w:color="auto"/>
                                                                            <w:right w:val="none" w:sz="0" w:space="0" w:color="auto"/>
                                                                          </w:divBdr>
                                                                        </w:div>
                                                                        <w:div w:id="1904023945">
                                                                          <w:marLeft w:val="0"/>
                                                                          <w:marRight w:val="0"/>
                                                                          <w:marTop w:val="0"/>
                                                                          <w:marBottom w:val="0"/>
                                                                          <w:divBdr>
                                                                            <w:top w:val="none" w:sz="0" w:space="0" w:color="auto"/>
                                                                            <w:left w:val="none" w:sz="0" w:space="0" w:color="auto"/>
                                                                            <w:bottom w:val="none" w:sz="0" w:space="0" w:color="auto"/>
                                                                            <w:right w:val="none" w:sz="0" w:space="0" w:color="auto"/>
                                                                          </w:divBdr>
                                                                        </w:div>
                                                                        <w:div w:id="611325373">
                                                                          <w:marLeft w:val="0"/>
                                                                          <w:marRight w:val="0"/>
                                                                          <w:marTop w:val="0"/>
                                                                          <w:marBottom w:val="0"/>
                                                                          <w:divBdr>
                                                                            <w:top w:val="none" w:sz="0" w:space="0" w:color="auto"/>
                                                                            <w:left w:val="none" w:sz="0" w:space="0" w:color="auto"/>
                                                                            <w:bottom w:val="none" w:sz="0" w:space="0" w:color="auto"/>
                                                                            <w:right w:val="none" w:sz="0" w:space="0" w:color="auto"/>
                                                                          </w:divBdr>
                                                                        </w:div>
                                                                        <w:div w:id="2009360906">
                                                                          <w:marLeft w:val="0"/>
                                                                          <w:marRight w:val="0"/>
                                                                          <w:marTop w:val="0"/>
                                                                          <w:marBottom w:val="0"/>
                                                                          <w:divBdr>
                                                                            <w:top w:val="none" w:sz="0" w:space="0" w:color="auto"/>
                                                                            <w:left w:val="none" w:sz="0" w:space="0" w:color="auto"/>
                                                                            <w:bottom w:val="none" w:sz="0" w:space="0" w:color="auto"/>
                                                                            <w:right w:val="none" w:sz="0" w:space="0" w:color="auto"/>
                                                                          </w:divBdr>
                                                                        </w:div>
                                                                        <w:div w:id="632102321">
                                                                          <w:marLeft w:val="0"/>
                                                                          <w:marRight w:val="0"/>
                                                                          <w:marTop w:val="0"/>
                                                                          <w:marBottom w:val="0"/>
                                                                          <w:divBdr>
                                                                            <w:top w:val="none" w:sz="0" w:space="0" w:color="auto"/>
                                                                            <w:left w:val="none" w:sz="0" w:space="0" w:color="auto"/>
                                                                            <w:bottom w:val="none" w:sz="0" w:space="0" w:color="auto"/>
                                                                            <w:right w:val="none" w:sz="0" w:space="0" w:color="auto"/>
                                                                          </w:divBdr>
                                                                        </w:div>
                                                                        <w:div w:id="5279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308040">
      <w:bodyDiv w:val="1"/>
      <w:marLeft w:val="0"/>
      <w:marRight w:val="0"/>
      <w:marTop w:val="0"/>
      <w:marBottom w:val="0"/>
      <w:divBdr>
        <w:top w:val="none" w:sz="0" w:space="0" w:color="auto"/>
        <w:left w:val="none" w:sz="0" w:space="0" w:color="auto"/>
        <w:bottom w:val="none" w:sz="0" w:space="0" w:color="auto"/>
        <w:right w:val="none" w:sz="0" w:space="0" w:color="auto"/>
      </w:divBdr>
    </w:div>
    <w:div w:id="1554384982">
      <w:bodyDiv w:val="1"/>
      <w:marLeft w:val="0"/>
      <w:marRight w:val="0"/>
      <w:marTop w:val="0"/>
      <w:marBottom w:val="0"/>
      <w:divBdr>
        <w:top w:val="none" w:sz="0" w:space="0" w:color="auto"/>
        <w:left w:val="none" w:sz="0" w:space="0" w:color="auto"/>
        <w:bottom w:val="none" w:sz="0" w:space="0" w:color="auto"/>
        <w:right w:val="none" w:sz="0" w:space="0" w:color="auto"/>
      </w:divBdr>
    </w:div>
    <w:div w:id="1562475474">
      <w:bodyDiv w:val="1"/>
      <w:marLeft w:val="0"/>
      <w:marRight w:val="0"/>
      <w:marTop w:val="0"/>
      <w:marBottom w:val="0"/>
      <w:divBdr>
        <w:top w:val="none" w:sz="0" w:space="0" w:color="auto"/>
        <w:left w:val="none" w:sz="0" w:space="0" w:color="auto"/>
        <w:bottom w:val="none" w:sz="0" w:space="0" w:color="auto"/>
        <w:right w:val="none" w:sz="0" w:space="0" w:color="auto"/>
      </w:divBdr>
    </w:div>
    <w:div w:id="1591040841">
      <w:bodyDiv w:val="1"/>
      <w:marLeft w:val="0"/>
      <w:marRight w:val="0"/>
      <w:marTop w:val="0"/>
      <w:marBottom w:val="0"/>
      <w:divBdr>
        <w:top w:val="none" w:sz="0" w:space="0" w:color="auto"/>
        <w:left w:val="none" w:sz="0" w:space="0" w:color="auto"/>
        <w:bottom w:val="none" w:sz="0" w:space="0" w:color="auto"/>
        <w:right w:val="none" w:sz="0" w:space="0" w:color="auto"/>
      </w:divBdr>
    </w:div>
    <w:div w:id="1596405114">
      <w:bodyDiv w:val="1"/>
      <w:marLeft w:val="0"/>
      <w:marRight w:val="0"/>
      <w:marTop w:val="0"/>
      <w:marBottom w:val="0"/>
      <w:divBdr>
        <w:top w:val="none" w:sz="0" w:space="0" w:color="auto"/>
        <w:left w:val="none" w:sz="0" w:space="0" w:color="auto"/>
        <w:bottom w:val="none" w:sz="0" w:space="0" w:color="auto"/>
        <w:right w:val="none" w:sz="0" w:space="0" w:color="auto"/>
      </w:divBdr>
    </w:div>
    <w:div w:id="1775200329">
      <w:bodyDiv w:val="1"/>
      <w:marLeft w:val="0"/>
      <w:marRight w:val="0"/>
      <w:marTop w:val="0"/>
      <w:marBottom w:val="0"/>
      <w:divBdr>
        <w:top w:val="none" w:sz="0" w:space="0" w:color="auto"/>
        <w:left w:val="none" w:sz="0" w:space="0" w:color="auto"/>
        <w:bottom w:val="none" w:sz="0" w:space="0" w:color="auto"/>
        <w:right w:val="none" w:sz="0" w:space="0" w:color="auto"/>
      </w:divBdr>
    </w:div>
    <w:div w:id="1777865473">
      <w:bodyDiv w:val="1"/>
      <w:marLeft w:val="0"/>
      <w:marRight w:val="0"/>
      <w:marTop w:val="0"/>
      <w:marBottom w:val="0"/>
      <w:divBdr>
        <w:top w:val="none" w:sz="0" w:space="0" w:color="auto"/>
        <w:left w:val="none" w:sz="0" w:space="0" w:color="auto"/>
        <w:bottom w:val="none" w:sz="0" w:space="0" w:color="auto"/>
        <w:right w:val="none" w:sz="0" w:space="0" w:color="auto"/>
      </w:divBdr>
    </w:div>
    <w:div w:id="1800146850">
      <w:bodyDiv w:val="1"/>
      <w:marLeft w:val="0"/>
      <w:marRight w:val="0"/>
      <w:marTop w:val="0"/>
      <w:marBottom w:val="0"/>
      <w:divBdr>
        <w:top w:val="none" w:sz="0" w:space="0" w:color="auto"/>
        <w:left w:val="none" w:sz="0" w:space="0" w:color="auto"/>
        <w:bottom w:val="none" w:sz="0" w:space="0" w:color="auto"/>
        <w:right w:val="none" w:sz="0" w:space="0" w:color="auto"/>
      </w:divBdr>
    </w:div>
    <w:div w:id="1815873379">
      <w:bodyDiv w:val="1"/>
      <w:marLeft w:val="0"/>
      <w:marRight w:val="0"/>
      <w:marTop w:val="0"/>
      <w:marBottom w:val="0"/>
      <w:divBdr>
        <w:top w:val="none" w:sz="0" w:space="0" w:color="auto"/>
        <w:left w:val="none" w:sz="0" w:space="0" w:color="auto"/>
        <w:bottom w:val="none" w:sz="0" w:space="0" w:color="auto"/>
        <w:right w:val="none" w:sz="0" w:space="0" w:color="auto"/>
      </w:divBdr>
    </w:div>
    <w:div w:id="1859272028">
      <w:bodyDiv w:val="1"/>
      <w:marLeft w:val="0"/>
      <w:marRight w:val="0"/>
      <w:marTop w:val="0"/>
      <w:marBottom w:val="0"/>
      <w:divBdr>
        <w:top w:val="none" w:sz="0" w:space="0" w:color="auto"/>
        <w:left w:val="none" w:sz="0" w:space="0" w:color="auto"/>
        <w:bottom w:val="none" w:sz="0" w:space="0" w:color="auto"/>
        <w:right w:val="none" w:sz="0" w:space="0" w:color="auto"/>
      </w:divBdr>
    </w:div>
    <w:div w:id="1865556441">
      <w:bodyDiv w:val="1"/>
      <w:marLeft w:val="0"/>
      <w:marRight w:val="0"/>
      <w:marTop w:val="0"/>
      <w:marBottom w:val="0"/>
      <w:divBdr>
        <w:top w:val="none" w:sz="0" w:space="0" w:color="auto"/>
        <w:left w:val="none" w:sz="0" w:space="0" w:color="auto"/>
        <w:bottom w:val="none" w:sz="0" w:space="0" w:color="auto"/>
        <w:right w:val="none" w:sz="0" w:space="0" w:color="auto"/>
      </w:divBdr>
    </w:div>
    <w:div w:id="1929539183">
      <w:bodyDiv w:val="1"/>
      <w:marLeft w:val="0"/>
      <w:marRight w:val="0"/>
      <w:marTop w:val="0"/>
      <w:marBottom w:val="0"/>
      <w:divBdr>
        <w:top w:val="none" w:sz="0" w:space="0" w:color="auto"/>
        <w:left w:val="none" w:sz="0" w:space="0" w:color="auto"/>
        <w:bottom w:val="none" w:sz="0" w:space="0" w:color="auto"/>
        <w:right w:val="none" w:sz="0" w:space="0" w:color="auto"/>
      </w:divBdr>
    </w:div>
    <w:div w:id="1975911824">
      <w:bodyDiv w:val="1"/>
      <w:marLeft w:val="0"/>
      <w:marRight w:val="0"/>
      <w:marTop w:val="0"/>
      <w:marBottom w:val="0"/>
      <w:divBdr>
        <w:top w:val="none" w:sz="0" w:space="0" w:color="auto"/>
        <w:left w:val="none" w:sz="0" w:space="0" w:color="auto"/>
        <w:bottom w:val="none" w:sz="0" w:space="0" w:color="auto"/>
        <w:right w:val="none" w:sz="0" w:space="0" w:color="auto"/>
      </w:divBdr>
    </w:div>
    <w:div w:id="1977833325">
      <w:bodyDiv w:val="1"/>
      <w:marLeft w:val="0"/>
      <w:marRight w:val="0"/>
      <w:marTop w:val="0"/>
      <w:marBottom w:val="0"/>
      <w:divBdr>
        <w:top w:val="none" w:sz="0" w:space="0" w:color="auto"/>
        <w:left w:val="none" w:sz="0" w:space="0" w:color="auto"/>
        <w:bottom w:val="none" w:sz="0" w:space="0" w:color="auto"/>
        <w:right w:val="none" w:sz="0" w:space="0" w:color="auto"/>
      </w:divBdr>
    </w:div>
    <w:div w:id="2065329236">
      <w:bodyDiv w:val="1"/>
      <w:marLeft w:val="0"/>
      <w:marRight w:val="0"/>
      <w:marTop w:val="0"/>
      <w:marBottom w:val="0"/>
      <w:divBdr>
        <w:top w:val="none" w:sz="0" w:space="0" w:color="auto"/>
        <w:left w:val="none" w:sz="0" w:space="0" w:color="auto"/>
        <w:bottom w:val="none" w:sz="0" w:space="0" w:color="auto"/>
        <w:right w:val="none" w:sz="0" w:space="0" w:color="auto"/>
      </w:divBdr>
    </w:div>
    <w:div w:id="2073576214">
      <w:bodyDiv w:val="1"/>
      <w:marLeft w:val="0"/>
      <w:marRight w:val="0"/>
      <w:marTop w:val="0"/>
      <w:marBottom w:val="0"/>
      <w:divBdr>
        <w:top w:val="none" w:sz="0" w:space="0" w:color="auto"/>
        <w:left w:val="none" w:sz="0" w:space="0" w:color="auto"/>
        <w:bottom w:val="none" w:sz="0" w:space="0" w:color="auto"/>
        <w:right w:val="none" w:sz="0" w:space="0" w:color="auto"/>
      </w:divBdr>
    </w:div>
    <w:div w:id="2095592075">
      <w:bodyDiv w:val="1"/>
      <w:marLeft w:val="0"/>
      <w:marRight w:val="0"/>
      <w:marTop w:val="0"/>
      <w:marBottom w:val="0"/>
      <w:divBdr>
        <w:top w:val="none" w:sz="0" w:space="0" w:color="auto"/>
        <w:left w:val="none" w:sz="0" w:space="0" w:color="auto"/>
        <w:bottom w:val="none" w:sz="0" w:space="0" w:color="auto"/>
        <w:right w:val="none" w:sz="0" w:space="0" w:color="auto"/>
      </w:divBdr>
    </w:div>
    <w:div w:id="2134056353">
      <w:bodyDiv w:val="1"/>
      <w:marLeft w:val="0"/>
      <w:marRight w:val="0"/>
      <w:marTop w:val="0"/>
      <w:marBottom w:val="0"/>
      <w:divBdr>
        <w:top w:val="none" w:sz="0" w:space="0" w:color="auto"/>
        <w:left w:val="none" w:sz="0" w:space="0" w:color="auto"/>
        <w:bottom w:val="none" w:sz="0" w:space="0" w:color="auto"/>
        <w:right w:val="none" w:sz="0" w:space="0" w:color="auto"/>
      </w:divBdr>
    </w:div>
    <w:div w:id="21353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carbontrust.com/resources/reports/advice/a-must-win-capitalising-on-new-global-low-carbon-markets-to-boost-uk-export-growth" TargetMode="External"/><Relationship Id="rId1" Type="http://schemas.openxmlformats.org/officeDocument/2006/relationships/hyperlink" Target="http://www.carbontrust.com/resources/reports/technology/low-carbon-entreprene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24a014f58a14c20b7a266a26ee25587 xmlns="db0c4a29-7cf9-4535-91f5-5c2575b83772">
      <Terms xmlns="http://schemas.microsoft.com/office/infopath/2007/PartnerControls">
        <TermInfo xmlns="http://schemas.microsoft.com/office/infopath/2007/PartnerControls">
          <TermName>Proposal</TermName>
          <TermId>e5697d1c-bbed-4787-bea1-da967d388a8f</TermId>
        </TermInfo>
      </Terms>
    </d24a014f58a14c20b7a266a26ee25587>
    <TaxCatchAll xmlns="db0c4a29-7cf9-4535-91f5-5c2575b83772">
      <Value>570</Value>
      <Value>477</Value>
    </TaxCatchAll>
    <TaxKeywordTaxHTField xmlns="db0c4a29-7cf9-4535-91f5-5c2575b83772">
      <Terms xmlns="http://schemas.microsoft.com/office/infopath/2007/PartnerControls"/>
    </TaxKeywordTaxHTField>
    <ba974f777f9c43f18f9ec5d5bd038214 xmlns="565c32e9-3a21-495b-af30-976c719729d7">
      <Terms xmlns="http://schemas.microsoft.com/office/infopath/2007/PartnerControls">
        <TermInfo xmlns="http://schemas.microsoft.com/office/infopath/2007/PartnerControls">
          <TermName xmlns="http://schemas.microsoft.com/office/infopath/2007/PartnerControls">RfP</TermName>
          <TermId xmlns="http://schemas.microsoft.com/office/infopath/2007/PartnerControls">8e8faafd-f27c-4256-bc82-5cb48a2d5026</TermId>
        </TermInfo>
      </Terms>
    </ba974f777f9c43f18f9ec5d5bd03821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ds" ma:contentTypeID="0x01010026B8503CF5E1EB4FB3E5B4D8F1968976010035CD8170098B9D44A9E00A4AA0B1D953" ma:contentTypeVersion="20" ma:contentTypeDescription="" ma:contentTypeScope="" ma:versionID="4e29f55ec2040b7886fa272c5daba7a9">
  <xsd:schema xmlns:xsd="http://www.w3.org/2001/XMLSchema" xmlns:xs="http://www.w3.org/2001/XMLSchema" xmlns:p="http://schemas.microsoft.com/office/2006/metadata/properties" xmlns:ns2="db0c4a29-7cf9-4535-91f5-5c2575b83772" xmlns:ns3="565c32e9-3a21-495b-af30-976c719729d7" targetNamespace="http://schemas.microsoft.com/office/2006/metadata/properties" ma:root="true" ma:fieldsID="2c37a95fbf0db964164b11c14b4cff40" ns2:_="" ns3:_="">
    <xsd:import namespace="db0c4a29-7cf9-4535-91f5-5c2575b83772"/>
    <xsd:import namespace="565c32e9-3a21-495b-af30-976c719729d7"/>
    <xsd:element name="properties">
      <xsd:complexType>
        <xsd:sequence>
          <xsd:element name="documentManagement">
            <xsd:complexType>
              <xsd:all>
                <xsd:element ref="ns2:TaxKeywordTaxHTField" minOccurs="0"/>
                <xsd:element ref="ns2:TaxCatchAll" minOccurs="0"/>
                <xsd:element ref="ns2:TaxCatchAllLabel" minOccurs="0"/>
                <xsd:element ref="ns2:d24a014f58a14c20b7a266a26ee25587" minOccurs="0"/>
                <xsd:element ref="ns3:ba974f777f9c43f18f9ec5d5bd03821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4a29-7cf9-4535-91f5-5c2575b8377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14c6e9a-4c33-454e-8dc9-9e27271d2f4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7abd786-0324-4ae2-8273-49c056235099}" ma:internalName="TaxCatchAll" ma:showField="CatchAllData"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7abd786-0324-4ae2-8273-49c056235099}" ma:internalName="TaxCatchAllLabel" ma:readOnly="true" ma:showField="CatchAllDataLabel"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d24a014f58a14c20b7a266a26ee25587" ma:index="14" nillable="true" ma:taxonomy="true" ma:internalName="d24a014f58a14c20b7a266a26ee25587" ma:taxonomyFieldName="Bid_x0020_Document_x0020_Type" ma:displayName="Bid Document Type" ma:default="" ma:fieldId="{d24a014f-58a1-4c20-b7a2-66a26ee25587}" ma:sspId="914c6e9a-4c33-454e-8dc9-9e27271d2f41" ma:termSetId="bb7edb7d-e6c7-462b-847e-81b473a17a6c" ma:anchorId="00000000-0000-0000-0000-000000000000" ma:open="true" ma:isKeyword="false">
      <xsd:complexType>
        <xsd:sequence>
          <xsd:element ref="pc:Terms" minOccurs="0" maxOccurs="1"/>
        </xsd:sequence>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c32e9-3a21-495b-af30-976c719729d7" elementFormDefault="qualified">
    <xsd:import namespace="http://schemas.microsoft.com/office/2006/documentManagement/types"/>
    <xsd:import namespace="http://schemas.microsoft.com/office/infopath/2007/PartnerControls"/>
    <xsd:element name="ba974f777f9c43f18f9ec5d5bd038214" ma:index="15" nillable="true" ma:taxonomy="true" ma:internalName="ba974f777f9c43f18f9ec5d5bd038214" ma:taxonomyFieldName="Tender_x0020_Phase" ma:displayName="Tender Phase" ma:default="" ma:fieldId="{ba974f77-7f9c-43f1-8f9e-c5d5bd038214}" ma:sspId="914c6e9a-4c33-454e-8dc9-9e27271d2f41" ma:termSetId="4c05e4d8-23b7-4d63-a8aa-be0dbf66036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8945-15F5-41C6-A4A1-A8A4A991DE5C}">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db0c4a29-7cf9-4535-91f5-5c2575b83772"/>
    <ds:schemaRef ds:uri="http://purl.org/dc/terms/"/>
    <ds:schemaRef ds:uri="http://www.w3.org/XML/1998/namespace"/>
    <ds:schemaRef ds:uri="565c32e9-3a21-495b-af30-976c719729d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E88648-7AF0-41AE-8BAD-CD3A63D5C607}">
  <ds:schemaRefs>
    <ds:schemaRef ds:uri="http://schemas.microsoft.com/sharepoint/v3/contenttype/forms"/>
  </ds:schemaRefs>
</ds:datastoreItem>
</file>

<file path=customXml/itemProps3.xml><?xml version="1.0" encoding="utf-8"?>
<ds:datastoreItem xmlns:ds="http://schemas.openxmlformats.org/officeDocument/2006/customXml" ds:itemID="{8B4314A2-D6CC-45DE-A9E5-DD37D187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4a29-7cf9-4535-91f5-5c2575b83772"/>
    <ds:schemaRef ds:uri="565c32e9-3a21-495b-af30-976c71972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E1A8D-CEB8-4A5B-8E8B-C1592592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9307</Words>
  <Characters>53056</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2016-02-16T14:20:00Z</dcterms:created>
  <dcterms:modified xsi:type="dcterms:W3CDTF">2016-02-16T14:20:00Z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0x01010026B8503CF5E1EB4FB3E5B4D8F1968976010035CD8170098B9D44A9E00A4AA0B1D953</vt:lpwstr>
  </property>
  <property fmtid="{D5CDD505-2E9C-101B-9397-08002B2CF9AE}" pid="4" name="Bid Document Type">
    <vt:lpwstr>570;#Proposal|e5697d1c-bbed-4787-bea1-da967d388a8f</vt:lpwstr>
  </property>
  <property fmtid="{D5CDD505-2E9C-101B-9397-08002B2CF9AE}" pid="5" name="Customer">
    <vt:lpwstr/>
  </property>
  <property fmtid="{D5CDD505-2E9C-101B-9397-08002B2CF9AE}" pid="6" name="Tender Phase">
    <vt:lpwstr>477;#RfP|8e8faafd-f27c-4256-bc82-5cb48a2d5026</vt:lpwstr>
  </property>
</Properties>
</file>