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val="en-US" w:eastAsia="en-US"/>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0"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046A7A6" w:rsidR="00B327EC" w:rsidRPr="00F00AD9" w:rsidRDefault="0062421D" w:rsidP="00B327EC">
      <w:pPr>
        <w:widowControl w:val="0"/>
        <w:tabs>
          <w:tab w:val="center" w:pos="4513"/>
        </w:tabs>
        <w:spacing w:before="120" w:after="120"/>
        <w:jc w:val="center"/>
        <w:rPr>
          <w:b/>
          <w:bCs/>
          <w:sz w:val="36"/>
          <w:szCs w:val="36"/>
        </w:rPr>
      </w:pPr>
      <w:r w:rsidRPr="00F00AD9">
        <w:rPr>
          <w:b/>
          <w:bCs/>
          <w:sz w:val="36"/>
          <w:szCs w:val="36"/>
        </w:rPr>
        <w:t>The Cabinet Office</w:t>
      </w:r>
    </w:p>
    <w:p w14:paraId="03503EB0" w14:textId="77777777" w:rsidR="00B327EC" w:rsidRPr="00F00AD9"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F00AD9">
        <w:rPr>
          <w:b/>
          <w:bCs/>
          <w:sz w:val="36"/>
          <w:szCs w:val="36"/>
        </w:rPr>
        <w:t xml:space="preserve">- </w:t>
      </w:r>
      <w:proofErr w:type="gramStart"/>
      <w:r w:rsidRPr="00F00AD9">
        <w:rPr>
          <w:b/>
          <w:bCs/>
          <w:sz w:val="36"/>
          <w:szCs w:val="36"/>
        </w:rPr>
        <w:t>and</w:t>
      </w:r>
      <w:proofErr w:type="gramEnd"/>
      <w:r w:rsidRPr="00F00AD9">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6EB3653E" w:rsidR="00B327EC" w:rsidRPr="002C519F" w:rsidRDefault="0062421D" w:rsidP="00B327EC">
      <w:pPr>
        <w:widowControl w:val="0"/>
        <w:tabs>
          <w:tab w:val="center" w:pos="4513"/>
        </w:tabs>
        <w:spacing w:before="120" w:after="120"/>
        <w:jc w:val="center"/>
        <w:rPr>
          <w:bCs/>
          <w:sz w:val="36"/>
          <w:szCs w:val="36"/>
        </w:rPr>
      </w:pPr>
      <w:r>
        <w:rPr>
          <w:b/>
          <w:bCs/>
          <w:sz w:val="36"/>
          <w:szCs w:val="36"/>
        </w:rPr>
        <w:t>Theme Traders</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3FFD5F" w14:textId="77777777" w:rsidR="0062421D" w:rsidRPr="00994179" w:rsidRDefault="0062421D" w:rsidP="0062421D">
      <w:pPr>
        <w:jc w:val="center"/>
        <w:rPr>
          <w:b/>
          <w:caps/>
          <w:sz w:val="32"/>
          <w:szCs w:val="32"/>
          <w:lang w:val="fr-FR"/>
        </w:rPr>
      </w:pPr>
      <w:r w:rsidRPr="00994179">
        <w:rPr>
          <w:b/>
          <w:caps/>
          <w:sz w:val="32"/>
          <w:szCs w:val="32"/>
          <w:lang w:val="fr-FR"/>
        </w:rPr>
        <w:t xml:space="preserve">LGBT Float for London Pride Parade </w:t>
      </w:r>
    </w:p>
    <w:p w14:paraId="78E81D78" w14:textId="77777777" w:rsidR="0062421D" w:rsidRPr="00994179" w:rsidRDefault="0062421D" w:rsidP="0062421D">
      <w:pPr>
        <w:jc w:val="center"/>
        <w:rPr>
          <w:b/>
          <w:caps/>
          <w:sz w:val="32"/>
          <w:szCs w:val="32"/>
          <w:lang w:val="fr-FR"/>
        </w:rPr>
      </w:pPr>
    </w:p>
    <w:tbl>
      <w:tblPr>
        <w:tblW w:w="21600" w:type="dxa"/>
        <w:tblCellSpacing w:w="0" w:type="dxa"/>
        <w:tblCellMar>
          <w:left w:w="0" w:type="dxa"/>
          <w:right w:w="0" w:type="dxa"/>
        </w:tblCellMar>
        <w:tblLook w:val="04A0" w:firstRow="1" w:lastRow="0" w:firstColumn="1" w:lastColumn="0" w:noHBand="0" w:noVBand="1"/>
      </w:tblPr>
      <w:tblGrid>
        <w:gridCol w:w="10917"/>
        <w:gridCol w:w="10683"/>
      </w:tblGrid>
      <w:tr w:rsidR="0062421D" w:rsidRPr="00994179" w14:paraId="0FE0C98E" w14:textId="77777777" w:rsidTr="0062421D">
        <w:trPr>
          <w:trHeight w:val="100"/>
          <w:tblCellSpacing w:w="0" w:type="dxa"/>
        </w:trPr>
        <w:tc>
          <w:tcPr>
            <w:tcW w:w="1875" w:type="dxa"/>
            <w:tcMar>
              <w:top w:w="0" w:type="dxa"/>
              <w:left w:w="15" w:type="dxa"/>
              <w:bottom w:w="0" w:type="dxa"/>
              <w:right w:w="15" w:type="dxa"/>
            </w:tcMar>
            <w:hideMark/>
          </w:tcPr>
          <w:p w14:paraId="7BBF7D73" w14:textId="77777777" w:rsidR="0062421D" w:rsidRPr="00994179" w:rsidRDefault="0062421D" w:rsidP="0062421D">
            <w:pPr>
              <w:rPr>
                <w:b/>
                <w:caps/>
                <w:sz w:val="32"/>
                <w:szCs w:val="32"/>
                <w:lang w:val="fr-FR"/>
              </w:rPr>
            </w:pPr>
            <w:r>
              <w:rPr>
                <w:b/>
                <w:caps/>
                <w:sz w:val="32"/>
                <w:szCs w:val="32"/>
                <w:lang w:val="fr-FR"/>
              </w:rPr>
              <w:t xml:space="preserve">                                               </w:t>
            </w:r>
            <w:r w:rsidRPr="00994179">
              <w:rPr>
                <w:b/>
                <w:caps/>
                <w:sz w:val="32"/>
                <w:szCs w:val="32"/>
                <w:lang w:val="fr-FR"/>
              </w:rPr>
              <w:t xml:space="preserve">  CCCO19A30</w:t>
            </w:r>
          </w:p>
          <w:p w14:paraId="7C3CA487" w14:textId="77777777" w:rsidR="0062421D" w:rsidRPr="00994179" w:rsidRDefault="0062421D" w:rsidP="0062421D">
            <w:pPr>
              <w:jc w:val="center"/>
              <w:rPr>
                <w:b/>
                <w:caps/>
                <w:sz w:val="32"/>
                <w:szCs w:val="32"/>
                <w:lang w:val="fr-FR"/>
              </w:rPr>
            </w:pPr>
          </w:p>
        </w:tc>
        <w:tc>
          <w:tcPr>
            <w:tcW w:w="1875" w:type="dxa"/>
            <w:tcMar>
              <w:top w:w="0" w:type="dxa"/>
              <w:left w:w="15" w:type="dxa"/>
              <w:bottom w:w="0" w:type="dxa"/>
              <w:right w:w="15" w:type="dxa"/>
            </w:tcMar>
            <w:hideMark/>
          </w:tcPr>
          <w:p w14:paraId="3D80C3B5" w14:textId="77777777" w:rsidR="0062421D" w:rsidRPr="00994179" w:rsidRDefault="0062421D" w:rsidP="0062421D">
            <w:pPr>
              <w:jc w:val="center"/>
              <w:rPr>
                <w:b/>
                <w:caps/>
                <w:sz w:val="32"/>
                <w:szCs w:val="32"/>
                <w:lang w:val="fr-FR"/>
              </w:rPr>
            </w:pPr>
          </w:p>
        </w:tc>
      </w:tr>
    </w:tbl>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1"/>
          <w:headerReference w:type="default" r:id="rId12"/>
          <w:footerReference w:type="even" r:id="rId13"/>
          <w:footerReference w:type="defaul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4C7E38">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4C7E38">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4C7E38">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4C7E38">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4C7E38">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4C7E38">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4C7E38">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4C7E38">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4C7E38">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4C7E38">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4C7E38">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4C7E38">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4C7E38">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4C7E38">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4C7E38">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4C7E38">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4C7E38">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4C7E38">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4C7E38">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4C7E38">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4C7E38">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4C7E38">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4C7E38">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4C7E38">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4C7E38">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4C7E38">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4C7E38">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4C7E38">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801"/>
        <w:gridCol w:w="7336"/>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proofErr w:type="gramStart"/>
            <w:r w:rsidRPr="006E4A65">
              <w:rPr>
                <w:rFonts w:cs="Arial"/>
                <w:szCs w:val="22"/>
              </w:rPr>
              <w:t>means</w:t>
            </w:r>
            <w:proofErr w:type="gramEnd"/>
            <w:r w:rsidRPr="006E4A65">
              <w:rPr>
                <w:rFonts w:cs="Arial"/>
                <w:szCs w:val="22"/>
              </w:rPr>
              <w:t xml:space="preserve">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proofErr w:type="gramStart"/>
            <w:r w:rsidRPr="006E4A65">
              <w:rPr>
                <w:rFonts w:cs="Arial"/>
                <w:szCs w:val="22"/>
              </w:rPr>
              <w:t>means</w:t>
            </w:r>
            <w:proofErr w:type="gramEnd"/>
            <w:r w:rsidRPr="006E4A65">
              <w:rPr>
                <w:rFonts w:cs="Arial"/>
                <w:szCs w:val="22"/>
              </w:rPr>
              <w:t xml:space="preserve">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proofErr w:type="gramStart"/>
            <w:r w:rsidRPr="006E4A65">
              <w:rPr>
                <w:rFonts w:cs="Arial"/>
                <w:szCs w:val="22"/>
              </w:rPr>
              <w:t>means</w:t>
            </w:r>
            <w:proofErr w:type="gramEnd"/>
            <w:r w:rsidRPr="006E4A65">
              <w:rPr>
                <w:rFonts w:cs="Arial"/>
                <w:szCs w:val="22"/>
              </w:rPr>
              <w:t xml:space="preserve">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has</w:t>
            </w:r>
            <w:proofErr w:type="gramEnd"/>
            <w:r w:rsidRPr="006E4A65">
              <w:rPr>
                <w:rFonts w:cs="Arial"/>
                <w:szCs w:val="22"/>
              </w:rPr>
              <w:t xml:space="preserve">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has</w:t>
            </w:r>
            <w:proofErr w:type="gramEnd"/>
            <w:r w:rsidRPr="006E4A65">
              <w:rPr>
                <w:rFonts w:cs="Arial"/>
                <w:szCs w:val="22"/>
              </w:rPr>
              <w:t xml:space="preserve">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references</w:t>
      </w:r>
      <w:proofErr w:type="gramEnd"/>
      <w:r w:rsidRPr="006E4A65">
        <w:rPr>
          <w:rFonts w:cs="Arial"/>
          <w:sz w:val="22"/>
          <w:szCs w:val="22"/>
        </w:rPr>
        <w:t xml:space="preserve">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B095D9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w:t>
      </w:r>
      <w:proofErr w:type="gramStart"/>
      <w:r w:rsidRPr="006E4A65">
        <w:rPr>
          <w:b w:val="0"/>
          <w:u w:val="none"/>
        </w:rPr>
        <w:t>shall be deemed to be accepted</w:t>
      </w:r>
      <w:proofErr w:type="gramEnd"/>
      <w:r w:rsidRPr="006E4A65">
        <w:rPr>
          <w:b w:val="0"/>
          <w:u w:val="none"/>
        </w:rPr>
        <w:t xml:space="preserve"> by the Supplier on receipt by the Customer, </w:t>
      </w:r>
      <w:r w:rsidRPr="0062421D">
        <w:rPr>
          <w:b w:val="0"/>
          <w:u w:val="none"/>
        </w:rPr>
        <w:t xml:space="preserve">within </w:t>
      </w:r>
      <w:r w:rsidR="0062421D" w:rsidRPr="0062421D">
        <w:rPr>
          <w:b w:val="0"/>
          <w:u w:val="none"/>
        </w:rPr>
        <w:t>2</w:t>
      </w:r>
      <w:r w:rsidRPr="0062421D">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co</w:t>
      </w:r>
      <w:proofErr w:type="gramEnd"/>
      <w:r w:rsidRPr="006E4A65">
        <w:rPr>
          <w:rFonts w:cs="Arial"/>
          <w:sz w:val="22"/>
          <w:szCs w:val="22"/>
        </w:rPr>
        <w:t>-operate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perform</w:t>
      </w:r>
      <w:proofErr w:type="gramEnd"/>
      <w:r w:rsidRPr="006E4A65">
        <w:rPr>
          <w:rFonts w:cs="Arial"/>
          <w:sz w:val="22"/>
          <w:szCs w:val="22"/>
        </w:rPr>
        <w:t xml:space="preserve">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use</w:t>
      </w:r>
      <w:proofErr w:type="gramEnd"/>
      <w:r w:rsidRPr="006E4A65">
        <w:rPr>
          <w:rFonts w:cs="Arial"/>
          <w:sz w:val="22"/>
          <w:szCs w:val="22"/>
        </w:rPr>
        <w:t xml:space="preserv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comply</w:t>
      </w:r>
      <w:proofErr w:type="gramEnd"/>
      <w:r w:rsidRPr="006E4A65">
        <w:rPr>
          <w:rFonts w:cs="Arial"/>
          <w:sz w:val="22"/>
          <w:szCs w:val="22"/>
        </w:rPr>
        <w:t xml:space="preserve">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5604A2EA"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w:t>
      </w:r>
      <w:r w:rsidR="0062421D">
        <w:rPr>
          <w:rFonts w:cs="Arial"/>
          <w:b w:val="0"/>
          <w:u w:val="none"/>
        </w:rPr>
        <w:t>.</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shall be regarded as valid and undisputed for the purpose of paragraph 5.4 after a </w:t>
      </w:r>
      <w:r w:rsidRPr="006E4A65">
        <w:rPr>
          <w:b w:val="0"/>
          <w:u w:val="none"/>
        </w:rPr>
        <w:lastRenderedPageBreak/>
        <w:t>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provisions</w:t>
      </w:r>
      <w:proofErr w:type="gramEnd"/>
      <w:r w:rsidRPr="006E4A65">
        <w:rPr>
          <w:sz w:val="22"/>
          <w:szCs w:val="22"/>
        </w:rPr>
        <w:t xml:space="preserve">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w:t>
      </w:r>
      <w:proofErr w:type="gramStart"/>
      <w:r w:rsidRPr="006E4A65">
        <w:rPr>
          <w:rFonts w:cs="Arial"/>
          <w:b w:val="0"/>
          <w:u w:val="none"/>
        </w:rPr>
        <w:t>premises which is</w:t>
      </w:r>
      <w:proofErr w:type="gramEnd"/>
      <w:r w:rsidRPr="006E4A65">
        <w:rPr>
          <w:rFonts w:cs="Arial"/>
          <w:b w:val="0"/>
          <w:u w:val="none"/>
        </w:rPr>
        <w:t xml:space="preserve">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refuse</w:t>
      </w:r>
      <w:proofErr w:type="gramEnd"/>
      <w:r w:rsidRPr="006E4A65">
        <w:rPr>
          <w:rFonts w:cs="Arial"/>
          <w:sz w:val="22"/>
          <w:szCs w:val="22"/>
        </w:rPr>
        <w:t xml:space="preserv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direct</w:t>
      </w:r>
      <w:proofErr w:type="gramEnd"/>
      <w:r w:rsidRPr="006E4A65">
        <w:rPr>
          <w:rFonts w:cs="Arial"/>
          <w:sz w:val="22"/>
          <w:szCs w:val="22"/>
        </w:rPr>
        <w:t xml:space="preserve">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require</w:t>
      </w:r>
      <w:proofErr w:type="gramEnd"/>
      <w:r w:rsidRPr="006E4A65">
        <w:rPr>
          <w:rFonts w:cs="Arial"/>
          <w:sz w:val="22"/>
          <w:szCs w:val="22"/>
        </w:rPr>
        <w:t xml:space="preserv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if</w:t>
      </w:r>
      <w:proofErr w:type="gramEnd"/>
      <w:r w:rsidRPr="006E4A65">
        <w:rPr>
          <w:rFonts w:cs="Arial"/>
          <w:sz w:val="22"/>
          <w:szCs w:val="22"/>
        </w:rPr>
        <w:t xml:space="preserve">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not without the written consent of the Customer assign, sub-</w:t>
      </w:r>
      <w:r w:rsidRPr="006E4A65">
        <w:rPr>
          <w:rFonts w:cs="Arial"/>
          <w:b w:val="0"/>
          <w:u w:val="none"/>
        </w:rPr>
        <w:lastRenderedPageBreak/>
        <w:t xml:space="preserve">contract, </w:t>
      </w:r>
      <w:proofErr w:type="spellStart"/>
      <w:proofErr w:type="gramStart"/>
      <w:r w:rsidRPr="006E4A65">
        <w:rPr>
          <w:rFonts w:cs="Arial"/>
          <w:b w:val="0"/>
          <w:u w:val="none"/>
        </w:rPr>
        <w:t>novate</w:t>
      </w:r>
      <w:proofErr w:type="spellEnd"/>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w:t>
      </w:r>
      <w:proofErr w:type="spellStart"/>
      <w:r w:rsidRPr="006E4A65">
        <w:rPr>
          <w:rFonts w:cs="Arial"/>
          <w:b w:val="0"/>
          <w:u w:val="none"/>
        </w:rPr>
        <w:t>novate</w:t>
      </w:r>
      <w:proofErr w:type="spellEnd"/>
      <w:r w:rsidRPr="006E4A65">
        <w:rPr>
          <w:rFonts w:cs="Arial"/>
          <w:b w:val="0"/>
          <w:u w:val="none"/>
        </w:rPr>
        <w:t xml:space="preserv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a</w:t>
      </w:r>
      <w:proofErr w:type="gramEnd"/>
      <w:r w:rsidRPr="006E4A65">
        <w:rPr>
          <w:rFonts w:cs="Arial"/>
          <w:sz w:val="22"/>
          <w:szCs w:val="22"/>
        </w:rPr>
        <w:t xml:space="preserve">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a</w:t>
      </w:r>
      <w:proofErr w:type="gramEnd"/>
      <w:r w:rsidRPr="006E4A65">
        <w:rPr>
          <w:rFonts w:cs="Arial"/>
          <w:sz w:val="22"/>
          <w:szCs w:val="22"/>
        </w:rPr>
        <w:t xml:space="preserve">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w:t>
      </w:r>
      <w:r w:rsidRPr="006E4A65">
        <w:rPr>
          <w:rFonts w:cs="Arial"/>
          <w:b w:val="0"/>
          <w:u w:val="none"/>
        </w:rPr>
        <w:lastRenderedPageBreak/>
        <w:t>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attend</w:t>
      </w:r>
      <w:proofErr w:type="gramEnd"/>
      <w:r w:rsidRPr="006E4A65">
        <w:rPr>
          <w:rFonts w:cs="Arial"/>
          <w:sz w:val="22"/>
          <w:szCs w:val="22"/>
        </w:rPr>
        <w:t xml:space="preserve">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w:t>
      </w:r>
      <w:proofErr w:type="gramStart"/>
      <w:r w:rsidRPr="006E4A65">
        <w:rPr>
          <w:rFonts w:cs="Arial"/>
          <w:b w:val="0"/>
          <w:u w:val="none"/>
        </w:rPr>
        <w:t>Customer’s representatives such access to those records as may be reasonably requested by the Customer in connection with the Agreement</w:t>
      </w:r>
      <w:proofErr w:type="gramEnd"/>
      <w:r w:rsidRPr="006E4A65">
        <w:rPr>
          <w:rFonts w:cs="Arial"/>
          <w:b w:val="0"/>
          <w:u w:val="none"/>
        </w:rPr>
        <w: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treat</w:t>
      </w:r>
      <w:proofErr w:type="gramEnd"/>
      <w:r w:rsidRPr="006E4A65">
        <w:rPr>
          <w:rFonts w:cs="Arial"/>
          <w:sz w:val="22"/>
          <w:szCs w:val="22"/>
        </w:rPr>
        <w:t xml:space="preserve">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where</w:t>
      </w:r>
      <w:proofErr w:type="gramEnd"/>
      <w:r w:rsidRPr="006E4A65">
        <w:rPr>
          <w:rFonts w:cs="Arial"/>
          <w:sz w:val="22"/>
          <w:szCs w:val="22"/>
        </w:rPr>
        <w:t xml:space="preserv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to</w:t>
      </w:r>
      <w:proofErr w:type="gramEnd"/>
      <w:r w:rsidRPr="006E4A65">
        <w:rPr>
          <w:rFonts w:cs="Arial"/>
          <w:sz w:val="22"/>
          <w:szCs w:val="22"/>
        </w:rPr>
        <w:t xml:space="preserve">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on</w:t>
      </w:r>
      <w:proofErr w:type="gramEnd"/>
      <w:r w:rsidRPr="006E4A65">
        <w:rPr>
          <w:rFonts w:cs="Arial"/>
          <w:sz w:val="22"/>
          <w:szCs w:val="22"/>
        </w:rPr>
        <w:t xml:space="preserve">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sz w:val="22"/>
          <w:szCs w:val="22"/>
        </w:rPr>
        <w:t>to</w:t>
      </w:r>
      <w:proofErr w:type="gramEnd"/>
      <w:r w:rsidRPr="006E4A65">
        <w:rPr>
          <w:sz w:val="22"/>
          <w:szCs w:val="22"/>
        </w:rPr>
        <w:t xml:space="preserve">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proofErr w:type="gramStart"/>
      <w:r w:rsidRPr="006E4A65">
        <w:rPr>
          <w:rFonts w:cs="Arial"/>
          <w:sz w:val="22"/>
          <w:szCs w:val="22"/>
        </w:rPr>
        <w:t>where</w:t>
      </w:r>
      <w:proofErr w:type="gramEnd"/>
      <w:r w:rsidRPr="006E4A65">
        <w:rPr>
          <w:rFonts w:cs="Arial"/>
          <w:sz w:val="22"/>
          <w:szCs w:val="22"/>
        </w:rPr>
        <w:t xml:space="preserv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where</w:t>
      </w:r>
      <w:proofErr w:type="gramEnd"/>
      <w:r w:rsidRPr="006E4A65">
        <w:rPr>
          <w:rFonts w:cs="Arial"/>
          <w:sz w:val="22"/>
          <w:szCs w:val="22"/>
        </w:rPr>
        <w:t xml:space="preserv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on</w:t>
      </w:r>
      <w:proofErr w:type="gramEnd"/>
      <w:r w:rsidRPr="006E4A65">
        <w:rPr>
          <w:rFonts w:cs="Arial"/>
          <w:sz w:val="22"/>
          <w:szCs w:val="22"/>
        </w:rPr>
        <w:t xml:space="preserve">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on</w:t>
      </w:r>
      <w:proofErr w:type="gramEnd"/>
      <w:r w:rsidRPr="006E4A65">
        <w:rPr>
          <w:rFonts w:cs="Arial"/>
          <w:sz w:val="22"/>
          <w:szCs w:val="22"/>
        </w:rPr>
        <w:t xml:space="preserve"> a confidential basis to any other Central Government Body, any successor body to a Central Government Body or any company to </w:t>
      </w:r>
      <w:r w:rsidRPr="006E4A65">
        <w:rPr>
          <w:rFonts w:cs="Arial"/>
          <w:sz w:val="22"/>
          <w:szCs w:val="22"/>
        </w:rPr>
        <w:lastRenderedPageBreak/>
        <w:t>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to</w:t>
      </w:r>
      <w:proofErr w:type="gramEnd"/>
      <w:r w:rsidRPr="006E4A65">
        <w:rPr>
          <w:rFonts w:cs="Arial"/>
          <w:sz w:val="22"/>
          <w:szCs w:val="22"/>
        </w:rPr>
        <w:t xml:space="preserve">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provide</w:t>
      </w:r>
      <w:proofErr w:type="gramEnd"/>
      <w:r w:rsidRPr="006E4A65">
        <w:rPr>
          <w:rFonts w:cs="Arial"/>
          <w:sz w:val="22"/>
          <w:szCs w:val="22"/>
        </w:rPr>
        <w:t xml:space="preserv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transfer</w:t>
      </w:r>
      <w:proofErr w:type="gramEnd"/>
      <w:r w:rsidRPr="006E4A65">
        <w:rPr>
          <w:rFonts w:cs="Arial"/>
          <w:sz w:val="22"/>
          <w:szCs w:val="22"/>
        </w:rPr>
        <w:t xml:space="preserve">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provide</w:t>
      </w:r>
      <w:proofErr w:type="gramEnd"/>
      <w:r w:rsidRPr="006E4A65">
        <w:rPr>
          <w:rFonts w:cs="Arial"/>
          <w:sz w:val="22"/>
          <w:szCs w:val="22"/>
        </w:rPr>
        <w:t xml:space="preserv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w:t>
      </w:r>
      <w:r w:rsidRPr="006E4A65">
        <w:rPr>
          <w:rFonts w:cs="Arial"/>
          <w:b w:val="0"/>
          <w:u w:val="none"/>
        </w:rPr>
        <w:lastRenderedPageBreak/>
        <w:t xml:space="preserve">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proofErr w:type="gramStart"/>
      <w:r w:rsidRPr="006E4A65">
        <w:rPr>
          <w:rFonts w:cs="Arial"/>
          <w:sz w:val="22"/>
          <w:szCs w:val="22"/>
        </w:rPr>
        <w:t>the</w:t>
      </w:r>
      <w:proofErr w:type="gramEnd"/>
      <w:r w:rsidRPr="006E4A65">
        <w:rPr>
          <w:rFonts w:cs="Arial"/>
          <w:sz w:val="22"/>
          <w:szCs w:val="22"/>
        </w:rPr>
        <w:t xml:space="preserv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except</w:t>
      </w:r>
      <w:proofErr w:type="gramEnd"/>
      <w:r w:rsidRPr="006E4A65">
        <w:rPr>
          <w:rFonts w:cs="Arial"/>
          <w:sz w:val="22"/>
          <w:szCs w:val="22"/>
        </w:rPr>
        <w:t xml:space="preserve">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loss</w:t>
      </w:r>
      <w:proofErr w:type="gramEnd"/>
      <w:r w:rsidRPr="006E4A65">
        <w:rPr>
          <w:rFonts w:cs="Arial"/>
          <w:sz w:val="22"/>
          <w:szCs w:val="22"/>
        </w:rPr>
        <w:t xml:space="preserve">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death</w:t>
      </w:r>
      <w:proofErr w:type="gramEnd"/>
      <w:r w:rsidRPr="006E4A65">
        <w:rPr>
          <w:rFonts w:cs="Arial"/>
          <w:sz w:val="22"/>
          <w:szCs w:val="22"/>
        </w:rPr>
        <w:t xml:space="preserve">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fraud</w:t>
      </w:r>
      <w:proofErr w:type="gramEnd"/>
      <w:r w:rsidRPr="006E4A65">
        <w:rPr>
          <w:rFonts w:cs="Arial"/>
          <w:sz w:val="22"/>
          <w:szCs w:val="22"/>
        </w:rPr>
        <w:t xml:space="preserve">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lastRenderedPageBreak/>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w:t>
      </w:r>
      <w:proofErr w:type="gramStart"/>
      <w:r w:rsidRPr="006E4A65">
        <w:rPr>
          <w:rFonts w:cs="Arial"/>
          <w:b w:val="0"/>
          <w:u w:val="none"/>
        </w:rPr>
        <w:t>Agreement which result from circumstances beyond the reasonable control of the Party</w:t>
      </w:r>
      <w:proofErr w:type="gramEnd"/>
      <w:r w:rsidRPr="006E4A65">
        <w:rPr>
          <w:rFonts w:cs="Arial"/>
          <w:b w:val="0"/>
          <w:u w:val="none"/>
        </w:rPr>
        <w:t xml:space="preserve">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t>
      </w:r>
      <w:proofErr w:type="gramStart"/>
      <w:r w:rsidRPr="006E4A65">
        <w:rPr>
          <w:rFonts w:cs="Arial"/>
          <w:sz w:val="22"/>
          <w:szCs w:val="22"/>
        </w:rPr>
        <w:t>without</w:t>
      </w:r>
      <w:proofErr w:type="gramEnd"/>
      <w:r w:rsidRPr="006E4A65">
        <w:rPr>
          <w:rFonts w:cs="Arial"/>
          <w:sz w:val="22"/>
          <w:szCs w:val="22"/>
        </w:rPr>
        <w:t xml:space="preserve">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repeatedly</w:t>
      </w:r>
      <w:proofErr w:type="gramEnd"/>
      <w:r w:rsidRPr="006E4A65">
        <w:rPr>
          <w:rFonts w:cs="Arial"/>
          <w:sz w:val="22"/>
          <w:szCs w:val="22"/>
        </w:rPr>
        <w:t xml:space="preserve">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proofErr w:type="gramStart"/>
      <w:r w:rsidRPr="006E4A65">
        <w:rPr>
          <w:rFonts w:cs="Arial"/>
          <w:sz w:val="22"/>
          <w:szCs w:val="22"/>
        </w:rPr>
        <w:t>is</w:t>
      </w:r>
      <w:proofErr w:type="gramEnd"/>
      <w:r w:rsidRPr="006E4A65">
        <w:rPr>
          <w:rFonts w:cs="Arial"/>
          <w:sz w:val="22"/>
          <w:szCs w:val="22"/>
        </w:rPr>
        <w:t xml:space="preserve">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proofErr w:type="gramStart"/>
      <w:r w:rsidRPr="006E4A65">
        <w:rPr>
          <w:rFonts w:cs="Arial"/>
          <w:sz w:val="22"/>
          <w:szCs w:val="22"/>
        </w:rPr>
        <w:t>undergoes</w:t>
      </w:r>
      <w:proofErr w:type="gramEnd"/>
      <w:r w:rsidRPr="006E4A65">
        <w:rPr>
          <w:rFonts w:cs="Arial"/>
          <w:sz w:val="22"/>
          <w:szCs w:val="22"/>
        </w:rPr>
        <w:t xml:space="preserve">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proofErr w:type="gramStart"/>
      <w:r w:rsidRPr="006E4A65">
        <w:rPr>
          <w:rFonts w:cs="Arial"/>
          <w:sz w:val="22"/>
          <w:szCs w:val="22"/>
        </w:rPr>
        <w:t>breaches</w:t>
      </w:r>
      <w:proofErr w:type="gramEnd"/>
      <w:r w:rsidRPr="006E4A65">
        <w:rPr>
          <w:rFonts w:cs="Arial"/>
          <w:sz w:val="22"/>
          <w:szCs w:val="22"/>
        </w:rPr>
        <w:t xml:space="preserve">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proofErr w:type="gramStart"/>
      <w:r w:rsidRPr="006E4A65">
        <w:rPr>
          <w:rFonts w:cs="Arial"/>
          <w:sz w:val="22"/>
          <w:szCs w:val="22"/>
        </w:rPr>
        <w:t>becomes</w:t>
      </w:r>
      <w:proofErr w:type="gramEnd"/>
      <w:r w:rsidRPr="006E4A65">
        <w:rPr>
          <w:rFonts w:cs="Arial"/>
          <w:sz w:val="22"/>
          <w:szCs w:val="22"/>
        </w:rPr>
        <w:t xml:space="preserve">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lastRenderedPageBreak/>
        <w:t>give</w:t>
      </w:r>
      <w:proofErr w:type="gramEnd"/>
      <w:r w:rsidRPr="006E4A65">
        <w:rPr>
          <w:rFonts w:cs="Arial"/>
          <w:sz w:val="22"/>
          <w:szCs w:val="22"/>
        </w:rPr>
        <w:t xml:space="preser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comply</w:t>
      </w:r>
      <w:proofErr w:type="gramEnd"/>
      <w:r w:rsidRPr="006E4A65">
        <w:rPr>
          <w:rFonts w:cs="Arial"/>
          <w:sz w:val="22"/>
          <w:szCs w:val="22"/>
        </w:rPr>
        <w:t xml:space="preserve">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proofErr w:type="gramStart"/>
      <w:r w:rsidRPr="006E4A65">
        <w:rPr>
          <w:rFonts w:cs="Arial"/>
          <w:sz w:val="22"/>
          <w:szCs w:val="22"/>
        </w:rPr>
        <w:t>perform</w:t>
      </w:r>
      <w:proofErr w:type="gramEnd"/>
      <w:r w:rsidRPr="006E4A65">
        <w:rPr>
          <w:rFonts w:cs="Arial"/>
          <w:sz w:val="22"/>
          <w:szCs w:val="22"/>
        </w:rPr>
        <w:t xml:space="preserve">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terminate</w:t>
      </w:r>
      <w:proofErr w:type="gramEnd"/>
      <w:r w:rsidRPr="006E4A65">
        <w:rPr>
          <w:rFonts w:cs="Arial"/>
          <w:sz w:val="22"/>
          <w:szCs w:val="22"/>
        </w:rPr>
        <w:t xml:space="preserve"> the Agreement and recover from the Supplier the amount of any </w:t>
      </w:r>
      <w:r w:rsidRPr="006E4A65">
        <w:rPr>
          <w:rFonts w:cs="Arial"/>
          <w:sz w:val="22"/>
          <w:szCs w:val="22"/>
        </w:rPr>
        <w:lastRenderedPageBreak/>
        <w:t xml:space="preserve">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 xml:space="preserve">Except as otherwise expressly provided by the Agreement, all remedies available to either Party for breach of the Agreement (whether under the Agreement, statute or </w:t>
      </w:r>
      <w:r w:rsidRPr="006E4A65">
        <w:rPr>
          <w:rFonts w:cs="Arial"/>
          <w:b w:val="0"/>
          <w:u w:val="none"/>
        </w:rPr>
        <w:lastRenderedPageBreak/>
        <w:t>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60F3E548" w14:textId="711DC415" w:rsidR="007D5D50" w:rsidRPr="00913679" w:rsidRDefault="0062421D" w:rsidP="00913679">
      <w:pPr>
        <w:pStyle w:val="ScheduleLevel1"/>
        <w:numPr>
          <w:ilvl w:val="0"/>
          <w:numId w:val="0"/>
        </w:numPr>
        <w:spacing w:after="120"/>
        <w:jc w:val="center"/>
        <w:rPr>
          <w:rFonts w:cs="Arial"/>
          <w:b/>
          <w:szCs w:val="22"/>
        </w:rPr>
      </w:pPr>
      <w:r w:rsidRPr="0062421D">
        <w:rPr>
          <w:rFonts w:cs="Arial"/>
          <w:b/>
          <w:szCs w:val="22"/>
        </w:rPr>
        <w:t xml:space="preserve">The total contract value </w:t>
      </w:r>
      <w:r>
        <w:rPr>
          <w:rFonts w:cs="Arial"/>
          <w:b/>
          <w:szCs w:val="22"/>
        </w:rPr>
        <w:t xml:space="preserve">to provide and create the float </w:t>
      </w:r>
      <w:r w:rsidRPr="0062421D">
        <w:rPr>
          <w:rFonts w:cs="Arial"/>
          <w:b/>
          <w:szCs w:val="22"/>
        </w:rPr>
        <w:t>shall be</w:t>
      </w:r>
      <w:r w:rsidRPr="0062421D">
        <w:t xml:space="preserve"> </w:t>
      </w:r>
      <w:r w:rsidRPr="0062421D">
        <w:rPr>
          <w:rFonts w:cs="Arial"/>
          <w:b/>
          <w:szCs w:val="22"/>
        </w:rPr>
        <w:t>£24,950.00 (Ex VAT)</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r w:rsidR="00E33C8F">
        <w:rPr>
          <w:rFonts w:eastAsia="Times New Roman"/>
          <w:b/>
          <w:szCs w:val="22"/>
          <w:lang w:eastAsia="en-US"/>
        </w:rPr>
        <w:t>S</w:t>
      </w:r>
    </w:p>
    <w:p w14:paraId="20511EC6" w14:textId="77777777" w:rsidR="0062421D" w:rsidRPr="0062421D" w:rsidRDefault="0062421D" w:rsidP="0062421D">
      <w:pPr>
        <w:pStyle w:val="ScheduleLevel1"/>
        <w:numPr>
          <w:ilvl w:val="0"/>
          <w:numId w:val="44"/>
        </w:numPr>
        <w:spacing w:after="120"/>
        <w:ind w:left="284"/>
        <w:rPr>
          <w:rFonts w:cs="Arial"/>
          <w:sz w:val="20"/>
        </w:rPr>
      </w:pPr>
      <w:r w:rsidRPr="0062421D">
        <w:rPr>
          <w:rFonts w:cs="Arial"/>
          <w:color w:val="222222"/>
          <w:sz w:val="20"/>
          <w:shd w:val="clear" w:color="auto" w:fill="FFFFFF"/>
        </w:rPr>
        <w:t>The vehicle/float itself, design services will be required for the production and decoration of the float. The float must be in accordance with the requirements of Pride in London as set out below:</w:t>
      </w:r>
    </w:p>
    <w:p w14:paraId="7A9D4627"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 xml:space="preserve">The supplier will need to manage design and production of the float, as well as managing relevant and required insurance, health and safety, licensing and certification </w:t>
      </w:r>
    </w:p>
    <w:p w14:paraId="733A3AFB"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The design must be finalised and submitted for approval by</w:t>
      </w:r>
      <w:r w:rsidRPr="0062421D">
        <w:rPr>
          <w:rFonts w:cs="Arial"/>
          <w:color w:val="222222"/>
          <w:sz w:val="20"/>
        </w:rPr>
        <w:t xml:space="preserve"> </w:t>
      </w:r>
      <w:r w:rsidRPr="0062421D">
        <w:rPr>
          <w:rFonts w:cs="Arial"/>
          <w:color w:val="222222"/>
          <w:sz w:val="20"/>
          <w:shd w:val="clear" w:color="auto" w:fill="FFFFFF"/>
        </w:rPr>
        <w:t>20th May 2019</w:t>
      </w:r>
    </w:p>
    <w:p w14:paraId="3B1CC03D"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The float must be delivered, set up and removed on 6th July 2019, in accordance with the requirements of Pride in London</w:t>
      </w:r>
    </w:p>
    <w:p w14:paraId="6A01C8C5"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In addition to the float, you will need to provide a driver, co-driver and technicians and support crew as appropriate. The float itself must be:</w:t>
      </w:r>
    </w:p>
    <w:p w14:paraId="51CD492F" w14:textId="77777777" w:rsidR="0062421D" w:rsidRPr="0062421D" w:rsidRDefault="0062421D" w:rsidP="0062421D">
      <w:pPr>
        <w:pStyle w:val="ScheduleLevel1"/>
        <w:numPr>
          <w:ilvl w:val="2"/>
          <w:numId w:val="44"/>
        </w:numPr>
        <w:spacing w:after="120"/>
        <w:ind w:left="284"/>
        <w:rPr>
          <w:rFonts w:cs="Arial"/>
          <w:sz w:val="20"/>
        </w:rPr>
      </w:pPr>
      <w:r w:rsidRPr="0062421D">
        <w:rPr>
          <w:rFonts w:cs="Arial"/>
          <w:color w:val="222222"/>
          <w:sz w:val="20"/>
          <w:shd w:val="clear" w:color="auto" w:fill="FFFFFF"/>
        </w:rPr>
        <w:t>Roadworthy, taxed and insured</w:t>
      </w:r>
    </w:p>
    <w:p w14:paraId="3A986EE6" w14:textId="77777777" w:rsidR="0062421D" w:rsidRPr="0062421D" w:rsidRDefault="0062421D" w:rsidP="0062421D">
      <w:pPr>
        <w:pStyle w:val="ScheduleLevel1"/>
        <w:numPr>
          <w:ilvl w:val="2"/>
          <w:numId w:val="44"/>
        </w:numPr>
        <w:spacing w:after="120"/>
        <w:ind w:left="284"/>
        <w:rPr>
          <w:rFonts w:cs="Arial"/>
          <w:sz w:val="20"/>
        </w:rPr>
      </w:pPr>
      <w:r w:rsidRPr="0062421D">
        <w:rPr>
          <w:rFonts w:cs="Arial"/>
          <w:color w:val="222222"/>
          <w:sz w:val="20"/>
          <w:shd w:val="clear" w:color="auto" w:fill="FFFFFF"/>
        </w:rPr>
        <w:t>Compliant with the specifications set by Pride in London</w:t>
      </w:r>
      <w:r w:rsidRPr="0062421D">
        <w:rPr>
          <w:rFonts w:cs="Arial"/>
          <w:color w:val="222222"/>
          <w:sz w:val="20"/>
        </w:rPr>
        <w:t xml:space="preserve"> </w:t>
      </w:r>
      <w:r w:rsidRPr="0062421D">
        <w:rPr>
          <w:rFonts w:cs="Arial"/>
          <w:color w:val="222222"/>
          <w:sz w:val="20"/>
          <w:shd w:val="clear" w:color="auto" w:fill="FFFFFF"/>
        </w:rPr>
        <w:t>Include a sound system with capability to play pre-recorded</w:t>
      </w:r>
      <w:r w:rsidRPr="0062421D">
        <w:rPr>
          <w:rFonts w:cs="Arial"/>
          <w:color w:val="222222"/>
          <w:sz w:val="20"/>
        </w:rPr>
        <w:t xml:space="preserve"> </w:t>
      </w:r>
      <w:r w:rsidRPr="0062421D">
        <w:rPr>
          <w:rFonts w:cs="Arial"/>
          <w:color w:val="222222"/>
          <w:sz w:val="20"/>
          <w:shd w:val="clear" w:color="auto" w:fill="FFFFFF"/>
        </w:rPr>
        <w:t>music through a laptop or tablet</w:t>
      </w:r>
    </w:p>
    <w:p w14:paraId="17FA800A" w14:textId="77777777" w:rsidR="0062421D" w:rsidRPr="0062421D" w:rsidRDefault="0062421D" w:rsidP="0062421D">
      <w:pPr>
        <w:pStyle w:val="ScheduleLevel1"/>
        <w:numPr>
          <w:ilvl w:val="2"/>
          <w:numId w:val="44"/>
        </w:numPr>
        <w:spacing w:after="120"/>
        <w:ind w:left="284"/>
        <w:rPr>
          <w:rFonts w:cs="Arial"/>
          <w:sz w:val="20"/>
        </w:rPr>
      </w:pPr>
      <w:r w:rsidRPr="0062421D">
        <w:rPr>
          <w:rFonts w:cs="Arial"/>
          <w:color w:val="222222"/>
          <w:sz w:val="20"/>
          <w:shd w:val="clear" w:color="auto" w:fill="FFFFFF"/>
        </w:rPr>
        <w:t xml:space="preserve">Be designed collaboratively with the Civil Service </w:t>
      </w:r>
      <w:proofErr w:type="spellStart"/>
      <w:r w:rsidRPr="0062421D">
        <w:rPr>
          <w:rFonts w:cs="Arial"/>
          <w:color w:val="222222"/>
          <w:sz w:val="20"/>
          <w:shd w:val="clear" w:color="auto" w:fill="FFFFFF"/>
        </w:rPr>
        <w:t>LGBT+Network</w:t>
      </w:r>
      <w:proofErr w:type="spellEnd"/>
    </w:p>
    <w:p w14:paraId="4572B91C"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The specifications required by Pride in London are that all</w:t>
      </w:r>
      <w:r w:rsidRPr="0062421D">
        <w:rPr>
          <w:rFonts w:cs="Arial"/>
          <w:color w:val="222222"/>
          <w:sz w:val="20"/>
        </w:rPr>
        <w:t xml:space="preserve"> </w:t>
      </w:r>
      <w:r w:rsidRPr="0062421D">
        <w:rPr>
          <w:rFonts w:cs="Arial"/>
          <w:color w:val="222222"/>
          <w:sz w:val="20"/>
          <w:shd w:val="clear" w:color="auto" w:fill="FFFFFF"/>
        </w:rPr>
        <w:t>vehicles must be;</w:t>
      </w:r>
      <w:r w:rsidRPr="0062421D">
        <w:rPr>
          <w:rFonts w:cs="Arial"/>
          <w:color w:val="222222"/>
          <w:sz w:val="20"/>
        </w:rPr>
        <w:t xml:space="preserve"> </w:t>
      </w:r>
      <w:r w:rsidRPr="0062421D">
        <w:rPr>
          <w:rFonts w:cs="Arial"/>
          <w:color w:val="222222"/>
          <w:sz w:val="20"/>
          <w:shd w:val="clear" w:color="auto" w:fill="FFFFFF"/>
        </w:rPr>
        <w:t>Legally roadworthy (MOT)</w:t>
      </w:r>
    </w:p>
    <w:p w14:paraId="69661490" w14:textId="77777777" w:rsidR="0062421D" w:rsidRPr="0062421D" w:rsidRDefault="0062421D" w:rsidP="0062421D">
      <w:pPr>
        <w:pStyle w:val="ScheduleLevel1"/>
        <w:numPr>
          <w:ilvl w:val="2"/>
          <w:numId w:val="44"/>
        </w:numPr>
        <w:spacing w:after="120"/>
        <w:ind w:left="284"/>
        <w:rPr>
          <w:rFonts w:cs="Arial"/>
          <w:sz w:val="20"/>
        </w:rPr>
      </w:pPr>
      <w:r w:rsidRPr="0062421D">
        <w:rPr>
          <w:rFonts w:cs="Arial"/>
          <w:color w:val="222222"/>
          <w:sz w:val="20"/>
          <w:shd w:val="clear" w:color="auto" w:fill="FFFFFF"/>
        </w:rPr>
        <w:t>Insured</w:t>
      </w:r>
    </w:p>
    <w:p w14:paraId="717BD3BE" w14:textId="77777777" w:rsidR="0062421D" w:rsidRPr="0062421D" w:rsidRDefault="0062421D" w:rsidP="0062421D">
      <w:pPr>
        <w:pStyle w:val="ScheduleLevel1"/>
        <w:numPr>
          <w:ilvl w:val="2"/>
          <w:numId w:val="44"/>
        </w:numPr>
        <w:spacing w:after="120"/>
        <w:ind w:left="284"/>
        <w:rPr>
          <w:rFonts w:cs="Arial"/>
          <w:sz w:val="20"/>
        </w:rPr>
      </w:pPr>
      <w:r w:rsidRPr="0062421D">
        <w:rPr>
          <w:rFonts w:cs="Arial"/>
          <w:color w:val="222222"/>
          <w:sz w:val="20"/>
          <w:shd w:val="clear" w:color="auto" w:fill="FFFFFF"/>
        </w:rPr>
        <w:t>Taxed</w:t>
      </w:r>
    </w:p>
    <w:p w14:paraId="01E11901" w14:textId="77777777" w:rsidR="0062421D" w:rsidRPr="0062421D" w:rsidRDefault="0062421D" w:rsidP="0062421D">
      <w:pPr>
        <w:pStyle w:val="ScheduleLevel1"/>
        <w:numPr>
          <w:ilvl w:val="2"/>
          <w:numId w:val="44"/>
        </w:numPr>
        <w:spacing w:after="120"/>
        <w:ind w:left="284"/>
        <w:rPr>
          <w:rFonts w:cs="Arial"/>
          <w:sz w:val="20"/>
        </w:rPr>
      </w:pPr>
      <w:r w:rsidRPr="0062421D">
        <w:rPr>
          <w:rFonts w:cs="Arial"/>
          <w:color w:val="222222"/>
          <w:sz w:val="20"/>
          <w:shd w:val="clear" w:color="auto" w:fill="FFFFFF"/>
        </w:rPr>
        <w:t>Within the correct maximum size category as</w:t>
      </w:r>
      <w:r w:rsidRPr="0062421D">
        <w:rPr>
          <w:rFonts w:cs="Arial"/>
          <w:color w:val="222222"/>
          <w:sz w:val="20"/>
        </w:rPr>
        <w:t xml:space="preserve"> p</w:t>
      </w:r>
      <w:r w:rsidRPr="0062421D">
        <w:rPr>
          <w:rFonts w:cs="Arial"/>
          <w:color w:val="222222"/>
          <w:sz w:val="20"/>
          <w:shd w:val="clear" w:color="auto" w:fill="FFFFFF"/>
        </w:rPr>
        <w:t>aid for on the application (must be under 4.5 meters high, but length depends on application and approval of vehicle).</w:t>
      </w:r>
    </w:p>
    <w:p w14:paraId="0DDD4FAC"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The float design must have been submitted, reviewed and</w:t>
      </w:r>
      <w:r w:rsidRPr="0062421D">
        <w:rPr>
          <w:rFonts w:cs="Arial"/>
          <w:color w:val="222222"/>
          <w:sz w:val="20"/>
        </w:rPr>
        <w:t xml:space="preserve"> </w:t>
      </w:r>
      <w:r w:rsidRPr="0062421D">
        <w:rPr>
          <w:rFonts w:cs="Arial"/>
          <w:color w:val="222222"/>
          <w:sz w:val="20"/>
          <w:shd w:val="clear" w:color="auto" w:fill="FFFFFF"/>
        </w:rPr>
        <w:t>approved by pride in London.</w:t>
      </w:r>
    </w:p>
    <w:p w14:paraId="2857221E" w14:textId="16C5B3A0"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Each vehicle must have a driver and co-driver. The co-driver does not need to be able to drive the</w:t>
      </w:r>
      <w:r w:rsidRPr="0062421D">
        <w:rPr>
          <w:rFonts w:cs="Arial"/>
          <w:color w:val="222222"/>
          <w:sz w:val="20"/>
        </w:rPr>
        <w:br/>
      </w:r>
      <w:r w:rsidRPr="0062421D">
        <w:rPr>
          <w:rFonts w:cs="Arial"/>
          <w:color w:val="222222"/>
          <w:sz w:val="20"/>
          <w:shd w:val="clear" w:color="auto" w:fill="FFFFFF"/>
        </w:rPr>
        <w:t>vehicle, but must be over 18 years of age.</w:t>
      </w:r>
    </w:p>
    <w:p w14:paraId="082F071B"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Either the driver or co-driver must be in the vehicle at all times.</w:t>
      </w:r>
    </w:p>
    <w:p w14:paraId="43DFD215"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The group lead must provide the following details on the</w:t>
      </w:r>
      <w:r w:rsidRPr="0062421D">
        <w:rPr>
          <w:rFonts w:cs="Arial"/>
          <w:sz w:val="20"/>
        </w:rPr>
        <w:t xml:space="preserve"> </w:t>
      </w:r>
      <w:r w:rsidRPr="0062421D">
        <w:rPr>
          <w:rFonts w:cs="Arial"/>
          <w:color w:val="222222"/>
          <w:sz w:val="20"/>
          <w:shd w:val="clear" w:color="auto" w:fill="FFFFFF"/>
        </w:rPr>
        <w:t>parade portal before the 22nd of June 2019 for the driver and co-drivers;</w:t>
      </w:r>
      <w:r w:rsidRPr="0062421D">
        <w:rPr>
          <w:rFonts w:cs="Arial"/>
          <w:color w:val="222222"/>
          <w:sz w:val="20"/>
        </w:rPr>
        <w:t xml:space="preserve"> t</w:t>
      </w:r>
      <w:r w:rsidRPr="0062421D">
        <w:rPr>
          <w:rFonts w:cs="Arial"/>
          <w:color w:val="222222"/>
          <w:sz w:val="20"/>
          <w:shd w:val="clear" w:color="auto" w:fill="FFFFFF"/>
        </w:rPr>
        <w:t>he name</w:t>
      </w:r>
      <w:r w:rsidRPr="0062421D">
        <w:rPr>
          <w:rFonts w:cs="Arial"/>
          <w:color w:val="222222"/>
          <w:sz w:val="20"/>
        </w:rPr>
        <w:t xml:space="preserve"> </w:t>
      </w:r>
      <w:r w:rsidRPr="0062421D">
        <w:rPr>
          <w:rFonts w:cs="Arial"/>
          <w:color w:val="222222"/>
          <w:sz w:val="20"/>
          <w:shd w:val="clear" w:color="auto" w:fill="FFFFFF"/>
        </w:rPr>
        <w:t>Driver’s license number (not required for the</w:t>
      </w:r>
      <w:r w:rsidRPr="0062421D">
        <w:rPr>
          <w:rFonts w:cs="Arial"/>
          <w:color w:val="222222"/>
          <w:sz w:val="20"/>
        </w:rPr>
        <w:t xml:space="preserve"> </w:t>
      </w:r>
      <w:r w:rsidRPr="0062421D">
        <w:rPr>
          <w:rFonts w:cs="Arial"/>
          <w:color w:val="222222"/>
          <w:sz w:val="20"/>
          <w:shd w:val="clear" w:color="auto" w:fill="FFFFFF"/>
        </w:rPr>
        <w:t>co-driver)</w:t>
      </w:r>
      <w:r w:rsidRPr="0062421D">
        <w:rPr>
          <w:rFonts w:cs="Arial"/>
          <w:color w:val="222222"/>
          <w:sz w:val="20"/>
        </w:rPr>
        <w:t xml:space="preserve">, </w:t>
      </w:r>
      <w:r w:rsidRPr="0062421D">
        <w:rPr>
          <w:rFonts w:cs="Arial"/>
          <w:color w:val="222222"/>
          <w:sz w:val="20"/>
          <w:shd w:val="clear" w:color="auto" w:fill="FFFFFF"/>
        </w:rPr>
        <w:t>Home Address</w:t>
      </w:r>
      <w:r w:rsidRPr="0062421D">
        <w:rPr>
          <w:rFonts w:cs="Arial"/>
          <w:color w:val="222222"/>
          <w:sz w:val="20"/>
        </w:rPr>
        <w:t>, m</w:t>
      </w:r>
      <w:r w:rsidRPr="0062421D">
        <w:rPr>
          <w:rFonts w:cs="Arial"/>
          <w:color w:val="222222"/>
          <w:sz w:val="20"/>
          <w:shd w:val="clear" w:color="auto" w:fill="FFFFFF"/>
        </w:rPr>
        <w:t>obile phone number that will be used on parade day.</w:t>
      </w:r>
    </w:p>
    <w:p w14:paraId="78C75B46" w14:textId="03BEB819" w:rsidR="0062421D" w:rsidRPr="0062421D" w:rsidRDefault="0062421D" w:rsidP="0062421D">
      <w:pPr>
        <w:pStyle w:val="ScheduleLevel1"/>
        <w:numPr>
          <w:ilvl w:val="1"/>
          <w:numId w:val="44"/>
        </w:numPr>
        <w:spacing w:after="120"/>
        <w:ind w:left="284"/>
        <w:rPr>
          <w:rFonts w:cs="Arial"/>
          <w:sz w:val="20"/>
        </w:rPr>
      </w:pPr>
      <w:proofErr w:type="gramStart"/>
      <w:r w:rsidRPr="0062421D">
        <w:rPr>
          <w:rFonts w:cs="Arial"/>
          <w:color w:val="222222"/>
          <w:sz w:val="20"/>
          <w:shd w:val="clear" w:color="auto" w:fill="FFFFFF"/>
        </w:rPr>
        <w:t>Consent  must</w:t>
      </w:r>
      <w:proofErr w:type="gramEnd"/>
      <w:r w:rsidRPr="0062421D">
        <w:rPr>
          <w:rFonts w:cs="Arial"/>
          <w:color w:val="222222"/>
          <w:sz w:val="20"/>
          <w:shd w:val="clear" w:color="auto" w:fill="FFFFFF"/>
        </w:rPr>
        <w:t xml:space="preserve"> be given for the police to perform a database check on the vehicle, driver and co-driver.</w:t>
      </w:r>
    </w:p>
    <w:p w14:paraId="3D188D7C" w14:textId="77777777" w:rsidR="0062421D" w:rsidRPr="0062421D" w:rsidRDefault="0062421D" w:rsidP="0062421D">
      <w:pPr>
        <w:pStyle w:val="ScheduleLevel1"/>
        <w:numPr>
          <w:ilvl w:val="1"/>
          <w:numId w:val="44"/>
        </w:numPr>
        <w:spacing w:after="120"/>
        <w:ind w:left="142"/>
        <w:rPr>
          <w:rFonts w:cs="Arial"/>
          <w:sz w:val="20"/>
        </w:rPr>
      </w:pPr>
      <w:r w:rsidRPr="0062421D">
        <w:rPr>
          <w:rFonts w:cs="Arial"/>
          <w:color w:val="222222"/>
          <w:sz w:val="20"/>
          <w:shd w:val="clear" w:color="auto" w:fill="FFFFFF"/>
        </w:rPr>
        <w:t>The vehicle will be checked on the day in the form up</w:t>
      </w:r>
      <w:r w:rsidRPr="0062421D">
        <w:rPr>
          <w:rFonts w:cs="Arial"/>
          <w:color w:val="222222"/>
          <w:sz w:val="20"/>
        </w:rPr>
        <w:t xml:space="preserve"> </w:t>
      </w:r>
      <w:r w:rsidRPr="0062421D">
        <w:rPr>
          <w:rFonts w:cs="Arial"/>
          <w:color w:val="222222"/>
          <w:sz w:val="20"/>
          <w:shd w:val="clear" w:color="auto" w:fill="FFFFFF"/>
        </w:rPr>
        <w:t>area for basic health and safety adherence.</w:t>
      </w:r>
    </w:p>
    <w:p w14:paraId="084E8ED6"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Any generators must be diesel or battery powered</w:t>
      </w:r>
    </w:p>
    <w:p w14:paraId="504BBECA"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Electrical items must be PAT tested and certified</w:t>
      </w:r>
    </w:p>
    <w:p w14:paraId="7B8B00FE" w14:textId="097CC499"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CO2 or powder fire extinguishers need to be located on</w:t>
      </w:r>
      <w:r w:rsidRPr="0062421D">
        <w:rPr>
          <w:rFonts w:cs="Arial"/>
          <w:color w:val="222222"/>
          <w:sz w:val="20"/>
        </w:rPr>
        <w:t xml:space="preserve"> </w:t>
      </w:r>
      <w:r w:rsidRPr="0062421D">
        <w:rPr>
          <w:rFonts w:cs="Arial"/>
          <w:color w:val="222222"/>
          <w:sz w:val="20"/>
          <w:shd w:val="clear" w:color="auto" w:fill="FFFFFF"/>
        </w:rPr>
        <w:t>your float</w:t>
      </w:r>
    </w:p>
    <w:p w14:paraId="588EBB52" w14:textId="77777777"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All materials used on or attached to a float or vehicle</w:t>
      </w:r>
      <w:r w:rsidRPr="0062421D">
        <w:rPr>
          <w:rFonts w:cs="Arial"/>
          <w:color w:val="222222"/>
          <w:sz w:val="20"/>
        </w:rPr>
        <w:t xml:space="preserve"> </w:t>
      </w:r>
      <w:r w:rsidRPr="0062421D">
        <w:rPr>
          <w:rFonts w:cs="Arial"/>
          <w:color w:val="222222"/>
          <w:sz w:val="20"/>
          <w:shd w:val="clear" w:color="auto" w:fill="FFFFFF"/>
        </w:rPr>
        <w:t>must be fireproofed</w:t>
      </w:r>
    </w:p>
    <w:p w14:paraId="6F881001" w14:textId="77777777" w:rsidR="0062421D" w:rsidRPr="0062421D" w:rsidRDefault="0062421D" w:rsidP="0062421D">
      <w:pPr>
        <w:pStyle w:val="ScheduleLevel1"/>
        <w:numPr>
          <w:ilvl w:val="1"/>
          <w:numId w:val="44"/>
        </w:numPr>
        <w:spacing w:after="120"/>
        <w:ind w:left="284" w:hanging="426"/>
        <w:rPr>
          <w:rFonts w:cs="Arial"/>
          <w:sz w:val="20"/>
        </w:rPr>
      </w:pPr>
      <w:r w:rsidRPr="0062421D">
        <w:rPr>
          <w:rFonts w:cs="Arial"/>
          <w:color w:val="222222"/>
          <w:sz w:val="20"/>
          <w:shd w:val="clear" w:color="auto" w:fill="FFFFFF"/>
        </w:rPr>
        <w:t>Decorations must be firmly fixed to the float so that</w:t>
      </w:r>
      <w:r w:rsidRPr="0062421D">
        <w:rPr>
          <w:rFonts w:cs="Arial"/>
          <w:color w:val="222222"/>
          <w:sz w:val="20"/>
        </w:rPr>
        <w:t xml:space="preserve"> </w:t>
      </w:r>
      <w:r w:rsidRPr="0062421D">
        <w:rPr>
          <w:rFonts w:cs="Arial"/>
          <w:color w:val="222222"/>
          <w:sz w:val="20"/>
          <w:shd w:val="clear" w:color="auto" w:fill="FFFFFF"/>
        </w:rPr>
        <w:t>they won’t slip, move or fall during the Parade.</w:t>
      </w:r>
    </w:p>
    <w:p w14:paraId="2623CD5F" w14:textId="51DADEBD" w:rsidR="0062421D" w:rsidRPr="0062421D" w:rsidRDefault="0062421D" w:rsidP="0062421D">
      <w:pPr>
        <w:pStyle w:val="ScheduleLevel1"/>
        <w:numPr>
          <w:ilvl w:val="1"/>
          <w:numId w:val="44"/>
        </w:numPr>
        <w:spacing w:after="120"/>
        <w:ind w:left="284"/>
        <w:rPr>
          <w:rFonts w:cs="Arial"/>
          <w:sz w:val="20"/>
        </w:rPr>
      </w:pPr>
      <w:r w:rsidRPr="0062421D">
        <w:rPr>
          <w:rFonts w:cs="Arial"/>
          <w:color w:val="222222"/>
          <w:sz w:val="20"/>
          <w:shd w:val="clear" w:color="auto" w:fill="FFFFFF"/>
        </w:rPr>
        <w:t>Nothing must protrude from the side of the float</w:t>
      </w:r>
    </w:p>
    <w:p w14:paraId="7FE12DAB" w14:textId="77777777" w:rsidR="00A649DF" w:rsidRDefault="00A649DF">
      <w:pPr>
        <w:rPr>
          <w:rFonts w:eastAsia="Times New Roman" w:cs="Arial"/>
          <w:b/>
          <w:szCs w:val="22"/>
          <w:lang w:eastAsia="en-US"/>
        </w:rPr>
      </w:pPr>
    </w:p>
    <w:p w14:paraId="35EC2775" w14:textId="77777777" w:rsidR="0062421D" w:rsidRDefault="0062421D">
      <w:pPr>
        <w:rPr>
          <w:rFonts w:eastAsia="Times New Roman" w:cs="Arial"/>
          <w:b/>
          <w:szCs w:val="22"/>
          <w:lang w:eastAsia="en-US"/>
        </w:rPr>
      </w:pPr>
    </w:p>
    <w:p w14:paraId="3FB28ADF" w14:textId="77777777" w:rsidR="0062421D" w:rsidRDefault="0062421D">
      <w:pPr>
        <w:rPr>
          <w:rFonts w:eastAsia="Times New Roman" w:cs="Arial"/>
          <w:b/>
          <w:szCs w:val="22"/>
          <w:lang w:eastAsia="en-US"/>
        </w:rPr>
      </w:pPr>
    </w:p>
    <w:p w14:paraId="621918E8" w14:textId="77777777" w:rsidR="0062421D" w:rsidRDefault="0062421D">
      <w:pPr>
        <w:rPr>
          <w:rFonts w:eastAsia="Times New Roman" w:cs="Arial"/>
          <w:b/>
          <w:szCs w:val="22"/>
          <w:lang w:eastAsia="en-US"/>
        </w:rPr>
      </w:pPr>
    </w:p>
    <w:p w14:paraId="77DD66D4" w14:textId="77777777" w:rsidR="0062421D" w:rsidRDefault="0062421D">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4"/>
      <w:r w:rsidRPr="001167A3">
        <w:rPr>
          <w:rFonts w:eastAsia="Times New Roman"/>
          <w:b/>
          <w:szCs w:val="22"/>
          <w:lang w:eastAsia="en-US"/>
        </w:rPr>
        <w:t>ANNEX 4 – SUPPLIERS RESPONSE</w:t>
      </w:r>
      <w:bookmarkEnd w:id="107"/>
    </w:p>
    <w:p w14:paraId="4D5AF130" w14:textId="48F781B1" w:rsidR="005F10EE" w:rsidRDefault="0062421D"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szCs w:val="22"/>
          <w:lang w:eastAsia="en-US"/>
        </w:rPr>
        <w:t>(</w:t>
      </w:r>
      <w:r w:rsidR="00D25599" w:rsidRPr="00336839">
        <w:rPr>
          <w:rFonts w:eastAsia="Times New Roman"/>
          <w:szCs w:val="22"/>
          <w:lang w:eastAsia="en-US"/>
        </w:rPr>
        <w:t>From t</w:t>
      </w:r>
      <w:r>
        <w:rPr>
          <w:rFonts w:eastAsia="Times New Roman"/>
          <w:szCs w:val="22"/>
          <w:lang w:eastAsia="en-US"/>
        </w:rPr>
        <w:t xml:space="preserve">he </w:t>
      </w:r>
      <w:r w:rsidR="00111345">
        <w:rPr>
          <w:rFonts w:eastAsia="Times New Roman"/>
          <w:szCs w:val="22"/>
          <w:lang w:eastAsia="en-US"/>
        </w:rPr>
        <w:t>Supplier’s Bid of</w:t>
      </w:r>
      <w:r w:rsidRPr="00111345">
        <w:rPr>
          <w:rFonts w:eastAsia="Times New Roman"/>
          <w:szCs w:val="22"/>
          <w:lang w:eastAsia="en-US"/>
        </w:rPr>
        <w:t xml:space="preserve"> </w:t>
      </w:r>
      <w:r w:rsidRPr="00111345">
        <w:rPr>
          <w:rFonts w:eastAsia="Times New Roman"/>
          <w:b/>
          <w:szCs w:val="22"/>
          <w:lang w:eastAsia="en-US"/>
        </w:rPr>
        <w:t>7</w:t>
      </w:r>
      <w:r w:rsidRPr="00111345">
        <w:rPr>
          <w:rFonts w:eastAsia="Times New Roman"/>
          <w:b/>
          <w:szCs w:val="22"/>
          <w:vertAlign w:val="superscript"/>
          <w:lang w:eastAsia="en-US"/>
        </w:rPr>
        <w:t>th</w:t>
      </w:r>
      <w:r w:rsidRPr="00111345">
        <w:rPr>
          <w:rFonts w:eastAsia="Times New Roman"/>
          <w:b/>
          <w:szCs w:val="22"/>
          <w:lang w:eastAsia="en-US"/>
        </w:rPr>
        <w:t xml:space="preserve"> May 2019)</w:t>
      </w:r>
    </w:p>
    <w:p w14:paraId="1C444D3B" w14:textId="54ED0EE2" w:rsidR="00713730" w:rsidRPr="004C7E38" w:rsidRDefault="004C7E38" w:rsidP="004C7E38">
      <w:pPr>
        <w:pStyle w:val="ListParagraph"/>
        <w:ind w:left="360"/>
        <w:rPr>
          <w:rFonts w:ascii="Times" w:eastAsia="Times New Roman" w:hAnsi="Times"/>
          <w:sz w:val="20"/>
          <w:szCs w:val="20"/>
          <w:lang w:eastAsia="en-US"/>
        </w:rPr>
      </w:pPr>
      <w:bookmarkStart w:id="108" w:name="_Toc437243999"/>
      <w:bookmarkStart w:id="109" w:name="_GoBack"/>
      <w:r w:rsidRPr="004C7E38">
        <w:rPr>
          <w:rFonts w:eastAsia="Times New Roman"/>
          <w:szCs w:val="22"/>
          <w:lang w:eastAsia="en-US"/>
        </w:rPr>
        <w:t>[REDACTED]</w:t>
      </w:r>
      <w:bookmarkEnd w:id="109"/>
      <w:r w:rsidR="00174DC0" w:rsidRPr="004C7E38">
        <w:rPr>
          <w:rFonts w:eastAsia="Times New Roman"/>
          <w:b/>
          <w:szCs w:val="22"/>
          <w:lang w:eastAsia="en-US"/>
        </w:rPr>
        <w:br w:type="page"/>
      </w:r>
      <w:r w:rsidR="00713730" w:rsidRPr="004C7E38">
        <w:rPr>
          <w:rFonts w:ascii="Times" w:eastAsia="Times New Roman" w:hAnsi="Times"/>
          <w:sz w:val="20"/>
          <w:szCs w:val="20"/>
          <w:lang w:eastAsia="en-US"/>
        </w:rPr>
        <w:lastRenderedPageBreak/>
        <w:t>(</w:t>
      </w:r>
      <w:proofErr w:type="gramStart"/>
      <w:r w:rsidR="00713730" w:rsidRPr="004C7E38">
        <w:rPr>
          <w:rFonts w:ascii="Times" w:eastAsia="Times New Roman" w:hAnsi="Times"/>
          <w:sz w:val="20"/>
          <w:szCs w:val="20"/>
          <w:lang w:eastAsia="en-US"/>
        </w:rPr>
        <w:t>18 ton</w:t>
      </w:r>
      <w:proofErr w:type="gramEnd"/>
      <w:r w:rsidR="00713730" w:rsidRPr="004C7E38">
        <w:rPr>
          <w:rFonts w:ascii="Times" w:eastAsia="Times New Roman" w:hAnsi="Times"/>
          <w:sz w:val="20"/>
          <w:szCs w:val="20"/>
          <w:lang w:eastAsia="en-US"/>
        </w:rPr>
        <w:t xml:space="preserve"> vehicle) Project management including full H&amp;S documentation &amp; RAMS in accordance with Pride regulations </w:t>
      </w:r>
    </w:p>
    <w:p w14:paraId="4079234F"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Final visual for pre-production sign off</w:t>
      </w:r>
    </w:p>
    <w:p w14:paraId="4A54D1F9" w14:textId="77777777" w:rsidR="00713730" w:rsidRDefault="00713730" w:rsidP="00713730">
      <w:pPr>
        <w:rPr>
          <w:rFonts w:ascii="Times" w:eastAsia="Times New Roman" w:hAnsi="Times"/>
          <w:sz w:val="20"/>
          <w:szCs w:val="20"/>
          <w:lang w:eastAsia="en-US"/>
        </w:rPr>
      </w:pPr>
    </w:p>
    <w:p w14:paraId="3308253C"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 xml:space="preserve">Onsite management on the day of the event </w:t>
      </w:r>
    </w:p>
    <w:p w14:paraId="60B15B81" w14:textId="77777777" w:rsidR="00713730" w:rsidRDefault="00713730" w:rsidP="00713730">
      <w:pPr>
        <w:rPr>
          <w:rFonts w:ascii="Times" w:eastAsia="Times New Roman" w:hAnsi="Times"/>
          <w:sz w:val="20"/>
          <w:szCs w:val="20"/>
          <w:lang w:eastAsia="en-US"/>
        </w:rPr>
      </w:pPr>
    </w:p>
    <w:p w14:paraId="0F10523C"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 xml:space="preserve">18 ton truck hire to include designated driver </w:t>
      </w:r>
    </w:p>
    <w:p w14:paraId="3BCC393F" w14:textId="77777777" w:rsidR="00713730" w:rsidRDefault="00713730" w:rsidP="00713730">
      <w:pPr>
        <w:rPr>
          <w:rFonts w:ascii="Times" w:eastAsia="Times New Roman" w:hAnsi="Times"/>
          <w:sz w:val="20"/>
          <w:szCs w:val="20"/>
          <w:lang w:eastAsia="en-US"/>
        </w:rPr>
      </w:pPr>
    </w:p>
    <w:p w14:paraId="38EF312D" w14:textId="002F90A2"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Safety handrail / scaffolding supply to perimeter of truck with false flooring to fit as required</w:t>
      </w:r>
    </w:p>
    <w:p w14:paraId="7FD02B71" w14:textId="77777777" w:rsidR="00713730" w:rsidRDefault="00713730" w:rsidP="00713730">
      <w:pPr>
        <w:rPr>
          <w:rFonts w:ascii="Times" w:eastAsia="Times New Roman" w:hAnsi="Times"/>
          <w:sz w:val="20"/>
          <w:szCs w:val="20"/>
          <w:lang w:eastAsia="en-US"/>
        </w:rPr>
      </w:pPr>
    </w:p>
    <w:p w14:paraId="701F9106"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 xml:space="preserve">PA system and generator to power (including safety surround for generator) </w:t>
      </w:r>
    </w:p>
    <w:p w14:paraId="024D88F1" w14:textId="77777777" w:rsidR="00713730" w:rsidRDefault="00713730" w:rsidP="00713730">
      <w:pPr>
        <w:rPr>
          <w:rFonts w:ascii="Times" w:eastAsia="Times New Roman" w:hAnsi="Times"/>
          <w:sz w:val="20"/>
          <w:szCs w:val="20"/>
          <w:lang w:eastAsia="en-US"/>
        </w:rPr>
      </w:pPr>
    </w:p>
    <w:p w14:paraId="24BCE7AD"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 xml:space="preserve">On-site mechanical &amp; AV technician support on the day of the event </w:t>
      </w:r>
    </w:p>
    <w:p w14:paraId="0843D702" w14:textId="77777777" w:rsidR="00713730" w:rsidRDefault="00713730" w:rsidP="00713730">
      <w:pPr>
        <w:rPr>
          <w:rFonts w:ascii="Times" w:eastAsia="Times New Roman" w:hAnsi="Times"/>
          <w:sz w:val="20"/>
          <w:szCs w:val="20"/>
          <w:lang w:eastAsia="en-US"/>
        </w:rPr>
      </w:pPr>
    </w:p>
    <w:p w14:paraId="60A8C82E"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 xml:space="preserve">2 x 1.2m (h) x 7.2m (w) LED video screens to sides of truck </w:t>
      </w:r>
    </w:p>
    <w:p w14:paraId="2D9C1489" w14:textId="77777777" w:rsidR="00713730" w:rsidRDefault="00713730" w:rsidP="00713730">
      <w:pPr>
        <w:rPr>
          <w:rFonts w:ascii="Times" w:eastAsia="Times New Roman" w:hAnsi="Times"/>
          <w:sz w:val="20"/>
          <w:szCs w:val="20"/>
          <w:lang w:eastAsia="en-US"/>
        </w:rPr>
      </w:pPr>
    </w:p>
    <w:p w14:paraId="17530509" w14:textId="77777777" w:rsidR="00713730" w:rsidRPr="00713730" w:rsidRDefault="00713730" w:rsidP="00713730">
      <w:pPr>
        <w:pStyle w:val="ListParagraph"/>
        <w:numPr>
          <w:ilvl w:val="0"/>
          <w:numId w:val="45"/>
        </w:numPr>
        <w:rPr>
          <w:rFonts w:ascii="Times" w:eastAsia="Times New Roman" w:hAnsi="Times"/>
          <w:sz w:val="20"/>
          <w:szCs w:val="20"/>
          <w:lang w:eastAsia="en-US"/>
        </w:rPr>
      </w:pPr>
      <w:r w:rsidRPr="00713730">
        <w:rPr>
          <w:rFonts w:ascii="Times" w:eastAsia="Times New Roman" w:hAnsi="Times"/>
          <w:sz w:val="20"/>
          <w:szCs w:val="20"/>
          <w:lang w:eastAsia="en-US"/>
        </w:rPr>
        <w:t xml:space="preserve">LED Video technician for install &amp; day of event (client to provide content) </w:t>
      </w:r>
    </w:p>
    <w:p w14:paraId="5D5E5DDD" w14:textId="77777777" w:rsidR="00713730" w:rsidRDefault="00713730" w:rsidP="00713730">
      <w:pPr>
        <w:rPr>
          <w:rFonts w:ascii="Times" w:eastAsia="Times New Roman" w:hAnsi="Times"/>
          <w:sz w:val="20"/>
          <w:szCs w:val="20"/>
          <w:lang w:eastAsia="en-US"/>
        </w:rPr>
      </w:pPr>
    </w:p>
    <w:p w14:paraId="47CCF0F2" w14:textId="28F678AA" w:rsidR="00713730" w:rsidRPr="00713730" w:rsidRDefault="00713730" w:rsidP="00713730">
      <w:pPr>
        <w:pStyle w:val="ListParagraph"/>
        <w:numPr>
          <w:ilvl w:val="0"/>
          <w:numId w:val="45"/>
        </w:numPr>
        <w:rPr>
          <w:rFonts w:ascii="Times" w:eastAsia="Times New Roman" w:hAnsi="Times"/>
          <w:sz w:val="20"/>
          <w:szCs w:val="20"/>
          <w:lang w:eastAsia="en-US"/>
        </w:rPr>
      </w:pPr>
      <w:r>
        <w:rPr>
          <w:rFonts w:eastAsia="Times New Roman"/>
          <w:b/>
          <w:noProof/>
          <w:szCs w:val="22"/>
          <w:lang w:val="en-US" w:eastAsia="en-US"/>
        </w:rPr>
        <w:drawing>
          <wp:anchor distT="0" distB="0" distL="114300" distR="114300" simplePos="0" relativeHeight="251670528" behindDoc="0" locked="0" layoutInCell="1" allowOverlap="1" wp14:anchorId="67EB44BB" wp14:editId="0EA0A284">
            <wp:simplePos x="0" y="0"/>
            <wp:positionH relativeFrom="column">
              <wp:posOffset>-628650</wp:posOffset>
            </wp:positionH>
            <wp:positionV relativeFrom="paragraph">
              <wp:posOffset>600075</wp:posOffset>
            </wp:positionV>
            <wp:extent cx="6705600" cy="4756150"/>
            <wp:effectExtent l="0" t="0" r="0" b="0"/>
            <wp:wrapTight wrapText="bothSides">
              <wp:wrapPolygon edited="0">
                <wp:start x="0" y="0"/>
                <wp:lineTo x="0" y="21456"/>
                <wp:lineTo x="21518" y="21456"/>
                <wp:lineTo x="21518"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5600" cy="475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730">
        <w:rPr>
          <w:rFonts w:ascii="Times" w:eastAsia="Times New Roman" w:hAnsi="Times"/>
          <w:sz w:val="20"/>
          <w:szCs w:val="20"/>
          <w:lang w:eastAsia="en-US"/>
        </w:rPr>
        <w:t xml:space="preserve">Central float feature to include CNC cut lion &amp; unicorn silhouette finished in metallic / glitter effect with shimmering rainbow pride flag in the </w:t>
      </w:r>
      <w:proofErr w:type="spellStart"/>
      <w:r w:rsidRPr="00713730">
        <w:rPr>
          <w:rFonts w:ascii="Times" w:eastAsia="Times New Roman" w:hAnsi="Times"/>
          <w:sz w:val="20"/>
          <w:szCs w:val="20"/>
          <w:lang w:eastAsia="en-US"/>
        </w:rPr>
        <w:t>center</w:t>
      </w:r>
      <w:proofErr w:type="spellEnd"/>
      <w:r w:rsidRPr="00713730">
        <w:rPr>
          <w:rFonts w:ascii="Times" w:eastAsia="Times New Roman" w:hAnsi="Times"/>
          <w:sz w:val="20"/>
          <w:szCs w:val="20"/>
          <w:lang w:eastAsia="en-US"/>
        </w:rPr>
        <w:t xml:space="preserve">. </w:t>
      </w:r>
      <w:proofErr w:type="gramStart"/>
      <w:r w:rsidRPr="00713730">
        <w:rPr>
          <w:rFonts w:ascii="Times" w:eastAsia="Times New Roman" w:hAnsi="Times"/>
          <w:sz w:val="20"/>
          <w:szCs w:val="20"/>
          <w:lang w:eastAsia="en-US"/>
        </w:rPr>
        <w:t>Raised</w:t>
      </w:r>
      <w:proofErr w:type="gramEnd"/>
      <w:r w:rsidRPr="00713730">
        <w:rPr>
          <w:rFonts w:ascii="Times" w:eastAsia="Times New Roman" w:hAnsi="Times"/>
          <w:sz w:val="20"/>
          <w:szCs w:val="20"/>
          <w:lang w:eastAsia="en-US"/>
        </w:rPr>
        <w:t xml:space="preserve"> on central plinth to max height of 4m from ground level.</w:t>
      </w:r>
    </w:p>
    <w:p w14:paraId="3901D31C" w14:textId="2AFC37D4" w:rsidR="00174DC0" w:rsidRDefault="00174DC0">
      <w:pPr>
        <w:rPr>
          <w:rFonts w:eastAsia="Times New Roman"/>
          <w:b/>
          <w:szCs w:val="22"/>
          <w:lang w:eastAsia="en-US"/>
        </w:rPr>
      </w:pPr>
    </w:p>
    <w:p w14:paraId="160CA3BA" w14:textId="2478E332"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0" w:name="_Toc444688625"/>
      <w:r w:rsidRPr="00506046">
        <w:rPr>
          <w:rFonts w:eastAsia="Times New Roman"/>
          <w:b/>
          <w:szCs w:val="22"/>
          <w:lang w:eastAsia="en-US"/>
        </w:rPr>
        <w:t>ANNEX 5 – CLARIFICATIONS</w:t>
      </w:r>
      <w:bookmarkEnd w:id="108"/>
      <w:bookmarkEnd w:id="110"/>
    </w:p>
    <w:p w14:paraId="4416EF89" w14:textId="3688CD24" w:rsidR="00174DC0" w:rsidRPr="00913679" w:rsidRDefault="00F00AD9" w:rsidP="00174DC0">
      <w:pPr>
        <w:pStyle w:val="ScheduleLevel1"/>
        <w:numPr>
          <w:ilvl w:val="0"/>
          <w:numId w:val="0"/>
        </w:numPr>
        <w:spacing w:after="120"/>
        <w:jc w:val="center"/>
        <w:rPr>
          <w:rFonts w:cs="Arial"/>
          <w:b/>
          <w:szCs w:val="22"/>
        </w:rPr>
      </w:pPr>
      <w:r>
        <w:rPr>
          <w:rFonts w:cs="Arial"/>
          <w:b/>
          <w:szCs w:val="22"/>
        </w:rPr>
        <w:t>N/A</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39329CCB" w:rsidR="00865B8F" w:rsidRPr="00F00AD9" w:rsidRDefault="004B1AF8" w:rsidP="00F00AD9">
      <w:pPr>
        <w:widowControl w:val="0"/>
        <w:tabs>
          <w:tab w:val="num" w:pos="540"/>
        </w:tabs>
        <w:spacing w:after="100" w:afterAutospacing="1"/>
        <w:ind w:left="851" w:hanging="851"/>
        <w:jc w:val="center"/>
        <w:outlineLvl w:val="0"/>
        <w:rPr>
          <w:ins w:id="111" w:author="Helen Shinton" w:date="2018-10-09T17:37:00Z"/>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a</w:t>
      </w:r>
      <w:proofErr w:type="gramEnd"/>
      <w:r w:rsidRPr="005631E9">
        <w:rPr>
          <w:rFonts w:cs="Arial"/>
        </w:rPr>
        <w:t xml:space="preserve">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an</w:t>
      </w:r>
      <w:proofErr w:type="gramEnd"/>
      <w:r w:rsidRPr="005631E9">
        <w:rPr>
          <w:rFonts w:cs="Arial"/>
        </w:rPr>
        <w:t xml:space="preserve">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an</w:t>
      </w:r>
      <w:proofErr w:type="gramEnd"/>
      <w:r w:rsidRPr="005631E9">
        <w:rPr>
          <w:rFonts w:cs="Arial"/>
        </w:rPr>
        <w:t xml:space="preserve">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4" w:name="2et92p0" w:colFirst="0" w:colLast="0"/>
      <w:bookmarkEnd w:id="11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tyjcwt" w:colFirst="0" w:colLast="0"/>
      <w:bookmarkEnd w:id="115"/>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3dy6vkm" w:colFirst="0" w:colLast="0"/>
      <w:bookmarkEnd w:id="116"/>
      <w:proofErr w:type="gramStart"/>
      <w:r w:rsidRPr="005631E9">
        <w:rPr>
          <w:rFonts w:cs="Arial"/>
        </w:rPr>
        <w:t>ensure</w:t>
      </w:r>
      <w:proofErr w:type="gramEnd"/>
      <w:r w:rsidRPr="005631E9">
        <w:rPr>
          <w:rFonts w:cs="Arial"/>
        </w:rPr>
        <w:t xml:space="preserv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proofErr w:type="gramStart"/>
      <w:r w:rsidRPr="005631E9">
        <w:rPr>
          <w:rFonts w:cs="Arial"/>
        </w:rPr>
        <w:t>nature</w:t>
      </w:r>
      <w:proofErr w:type="gramEnd"/>
      <w:r w:rsidRPr="005631E9">
        <w:rPr>
          <w:rFonts w:cs="Arial"/>
        </w:rPr>
        <w:t xml:space="preserve"> of the data to be protected;</w:t>
      </w:r>
      <w:bookmarkStart w:id="117" w:name="1t3h5sf" w:colFirst="0" w:colLast="0"/>
      <w:bookmarkEnd w:id="11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proofErr w:type="gramStart"/>
      <w:r w:rsidRPr="005631E9">
        <w:rPr>
          <w:rFonts w:cs="Arial"/>
        </w:rPr>
        <w:t>harm</w:t>
      </w:r>
      <w:proofErr w:type="gramEnd"/>
      <w:r w:rsidRPr="005631E9">
        <w:rPr>
          <w:rFonts w:cs="Arial"/>
        </w:rPr>
        <w:t xml:space="preserve">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proofErr w:type="gramStart"/>
      <w:r w:rsidRPr="005631E9">
        <w:rPr>
          <w:rFonts w:cs="Arial"/>
        </w:rPr>
        <w:t>state</w:t>
      </w:r>
      <w:proofErr w:type="gramEnd"/>
      <w:r w:rsidRPr="005631E9">
        <w:rPr>
          <w:rFonts w:cs="Arial"/>
        </w:rPr>
        <w:t xml:space="preserv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proofErr w:type="gramStart"/>
      <w:r w:rsidRPr="005631E9">
        <w:rPr>
          <w:rFonts w:cs="Arial"/>
        </w:rPr>
        <w:t>cost</w:t>
      </w:r>
      <w:proofErr w:type="gramEnd"/>
      <w:r w:rsidRPr="005631E9">
        <w:rPr>
          <w:rFonts w:cs="Arial"/>
        </w:rPr>
        <w:t xml:space="preserve">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4d34og8" w:colFirst="0" w:colLast="0"/>
      <w:bookmarkEnd w:id="118"/>
      <w:proofErr w:type="gramStart"/>
      <w:r w:rsidRPr="005631E9">
        <w:rPr>
          <w:rFonts w:cs="Arial"/>
        </w:rPr>
        <w:t>ensure</w:t>
      </w:r>
      <w:proofErr w:type="gramEnd"/>
      <w:r w:rsidRPr="005631E9">
        <w:rPr>
          <w:rFonts w:cs="Arial"/>
        </w:rPr>
        <w:t xml:space="preserv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proofErr w:type="gramStart"/>
      <w:r w:rsidRPr="005631E9">
        <w:rPr>
          <w:rFonts w:cs="Arial"/>
        </w:rPr>
        <w:t>the</w:t>
      </w:r>
      <w:proofErr w:type="gramEnd"/>
      <w:r w:rsidRPr="005631E9">
        <w:rPr>
          <w:rFonts w:cs="Arial"/>
        </w:rPr>
        <w:t xml:space="preserv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proofErr w:type="gramStart"/>
      <w:r w:rsidRPr="005631E9">
        <w:rPr>
          <w:rFonts w:cs="Arial"/>
        </w:rPr>
        <w:t>it</w:t>
      </w:r>
      <w:proofErr w:type="gramEnd"/>
      <w:r w:rsidRPr="005631E9">
        <w:rPr>
          <w:rFonts w:cs="Arial"/>
        </w:rPr>
        <w:t xml:space="preserve">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proofErr w:type="gramStart"/>
      <w:r w:rsidRPr="005631E9">
        <w:rPr>
          <w:rFonts w:cs="Arial"/>
        </w:rPr>
        <w:lastRenderedPageBreak/>
        <w:t>are</w:t>
      </w:r>
      <w:proofErr w:type="gramEnd"/>
      <w:r w:rsidRPr="005631E9">
        <w:rPr>
          <w:rFonts w:cs="Arial"/>
        </w:rPr>
        <w:t xml:space="preserv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proofErr w:type="gramStart"/>
      <w:r w:rsidRPr="005631E9">
        <w:rPr>
          <w:rFonts w:cs="Arial"/>
        </w:rPr>
        <w:t>are</w:t>
      </w:r>
      <w:proofErr w:type="gramEnd"/>
      <w:r w:rsidRPr="005631E9">
        <w:rPr>
          <w:rFonts w:cs="Arial"/>
        </w:rPr>
        <w:t xml:space="preserv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proofErr w:type="gramStart"/>
      <w:r w:rsidRPr="005631E9">
        <w:rPr>
          <w:rFonts w:cs="Arial"/>
        </w:rPr>
        <w:t>are</w:t>
      </w:r>
      <w:proofErr w:type="gramEnd"/>
      <w:r w:rsidRPr="005631E9">
        <w:rPr>
          <w:rFonts w:cs="Arial"/>
        </w:rPr>
        <w:t xml:space="preserv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proofErr w:type="gramStart"/>
      <w:r w:rsidRPr="005631E9">
        <w:rPr>
          <w:rFonts w:cs="Arial"/>
        </w:rPr>
        <w:t>have</w:t>
      </w:r>
      <w:proofErr w:type="gramEnd"/>
      <w:r w:rsidRPr="005631E9">
        <w:rPr>
          <w:rFonts w:cs="Arial"/>
        </w:rPr>
        <w:t xml:space="preser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2s8eyo1" w:colFirst="0" w:colLast="0"/>
      <w:bookmarkEnd w:id="119"/>
      <w:proofErr w:type="gramStart"/>
      <w:r w:rsidRPr="005631E9">
        <w:rPr>
          <w:rFonts w:cs="Arial"/>
        </w:rPr>
        <w:t>not</w:t>
      </w:r>
      <w:proofErr w:type="gramEnd"/>
      <w:r w:rsidRPr="005631E9">
        <w:rPr>
          <w:rFonts w:cs="Arial"/>
        </w:rPr>
        <w:t xml:space="preserve">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17dp8vu" w:colFirst="0" w:colLast="0"/>
      <w:bookmarkEnd w:id="120"/>
      <w:proofErr w:type="gramStart"/>
      <w:r w:rsidRPr="005631E9">
        <w:rPr>
          <w:rFonts w:cs="Arial"/>
        </w:rPr>
        <w:t>the</w:t>
      </w:r>
      <w:proofErr w:type="gramEnd"/>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3rdcrjn" w:colFirst="0" w:colLast="0"/>
      <w:bookmarkEnd w:id="121"/>
      <w:proofErr w:type="gramStart"/>
      <w:r w:rsidRPr="005631E9">
        <w:rPr>
          <w:rFonts w:cs="Arial"/>
        </w:rPr>
        <w:t>the</w:t>
      </w:r>
      <w:proofErr w:type="gramEnd"/>
      <w:r w:rsidRPr="005631E9">
        <w:rPr>
          <w:rFonts w:cs="Arial"/>
        </w:rPr>
        <w:t xml:space="preserv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26in1rg" w:colFirst="0" w:colLast="0"/>
      <w:bookmarkEnd w:id="122"/>
      <w:proofErr w:type="gramStart"/>
      <w:r w:rsidRPr="005631E9">
        <w:rPr>
          <w:rFonts w:cs="Arial"/>
        </w:rPr>
        <w:t>the</w:t>
      </w:r>
      <w:proofErr w:type="gramEnd"/>
      <w:r w:rsidRPr="005631E9">
        <w:rPr>
          <w:rFonts w:cs="Arial"/>
        </w:rPr>
        <w:t xml:space="preserv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lnxbz9" w:colFirst="0" w:colLast="0"/>
      <w:bookmarkEnd w:id="123"/>
      <w:proofErr w:type="gramStart"/>
      <w:r w:rsidRPr="005631E9">
        <w:rPr>
          <w:rFonts w:cs="Arial"/>
        </w:rPr>
        <w:t>the</w:t>
      </w:r>
      <w:proofErr w:type="gramEnd"/>
      <w:r w:rsidRPr="005631E9">
        <w:rPr>
          <w:rFonts w:cs="Arial"/>
        </w:rPr>
        <w:t xml:space="preserv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4" w:name="35nkun2" w:colFirst="0" w:colLast="0"/>
      <w:bookmarkEnd w:id="124"/>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5" w:name="1ksv4uv" w:colFirst="0" w:colLast="0"/>
      <w:bookmarkEnd w:id="12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such</w:t>
      </w:r>
      <w:proofErr w:type="gramEnd"/>
      <w:r w:rsidRPr="005631E9">
        <w:rPr>
          <w:rFonts w:cs="Arial"/>
        </w:rPr>
        <w:t xml:space="preserve">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the</w:t>
      </w:r>
      <w:proofErr w:type="gramEnd"/>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6" w:name="44sinio" w:colFirst="0" w:colLast="0"/>
      <w:bookmarkEnd w:id="12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notify</w:t>
      </w:r>
      <w:proofErr w:type="gramEnd"/>
      <w:r w:rsidRPr="005631E9">
        <w:rPr>
          <w:rFonts w:cs="Arial"/>
        </w:rPr>
        <w:t xml:space="preserve">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obtain</w:t>
      </w:r>
      <w:proofErr w:type="gramEnd"/>
      <w:r w:rsidRPr="005631E9">
        <w:rPr>
          <w:rFonts w:cs="Arial"/>
        </w:rPr>
        <w:t xml:space="preserve">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enter</w:t>
      </w:r>
      <w:proofErr w:type="gramEnd"/>
      <w:r w:rsidRPr="005631E9">
        <w:rPr>
          <w:rFonts w:cs="Arial"/>
        </w:rPr>
        <w:t xml:space="preserve">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7" w:name="2jxsxqh" w:colFirst="0" w:colLast="0"/>
      <w:bookmarkEnd w:id="127"/>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a</w:t>
      </w:r>
      <w:proofErr w:type="gramEnd"/>
      <w:r w:rsidRPr="005631E9">
        <w:rPr>
          <w:rFonts w:cs="Arial"/>
        </w:rPr>
        <w:t xml:space="preserve">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an</w:t>
      </w:r>
      <w:proofErr w:type="gramEnd"/>
      <w:r w:rsidRPr="005631E9">
        <w:rPr>
          <w:rFonts w:cs="Arial"/>
        </w:rPr>
        <w:t xml:space="preserve">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an</w:t>
      </w:r>
      <w:proofErr w:type="gramEnd"/>
      <w:r w:rsidRPr="005631E9">
        <w:rPr>
          <w:rFonts w:cs="Arial"/>
        </w:rPr>
        <w:t xml:space="preserve">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ensure</w:t>
      </w:r>
      <w:proofErr w:type="gramEnd"/>
      <w:r w:rsidRPr="005631E9">
        <w:rPr>
          <w:rFonts w:cs="Arial"/>
        </w:rPr>
        <w:t xml:space="preserv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nature</w:t>
      </w:r>
      <w:proofErr w:type="gramEnd"/>
      <w:r w:rsidRPr="005631E9">
        <w:rPr>
          <w:rFonts w:cs="Arial"/>
        </w:rPr>
        <w:t xml:space="preserv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harm</w:t>
      </w:r>
      <w:proofErr w:type="gramEnd"/>
      <w:r w:rsidRPr="005631E9">
        <w:rPr>
          <w:rFonts w:cs="Arial"/>
        </w:rPr>
        <w:t xml:space="preserve">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state</w:t>
      </w:r>
      <w:proofErr w:type="gramEnd"/>
      <w:r w:rsidRPr="005631E9">
        <w:rPr>
          <w:rFonts w:cs="Arial"/>
        </w:rPr>
        <w:t xml:space="preserv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cost</w:t>
      </w:r>
      <w:proofErr w:type="gramEnd"/>
      <w:r w:rsidRPr="005631E9">
        <w:rPr>
          <w:rFonts w:cs="Arial"/>
        </w:rPr>
        <w:t xml:space="preserve">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ensure</w:t>
      </w:r>
      <w:proofErr w:type="gramEnd"/>
      <w:r w:rsidRPr="005631E9">
        <w:rPr>
          <w:rFonts w:cs="Arial"/>
        </w:rPr>
        <w:t xml:space="preserv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lastRenderedPageBreak/>
        <w:t>the</w:t>
      </w:r>
      <w:proofErr w:type="gramEnd"/>
      <w:r w:rsidRPr="005631E9">
        <w:rPr>
          <w:rFonts w:cs="Arial"/>
        </w:rPr>
        <w:t xml:space="preserv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it</w:t>
      </w:r>
      <w:proofErr w:type="gramEnd"/>
      <w:r w:rsidRPr="005631E9">
        <w:rPr>
          <w:rFonts w:cs="Arial"/>
        </w:rPr>
        <w:t xml:space="preserve">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proofErr w:type="gramStart"/>
      <w:r w:rsidRPr="005631E9">
        <w:rPr>
          <w:rFonts w:cs="Arial"/>
        </w:rPr>
        <w:t>are</w:t>
      </w:r>
      <w:proofErr w:type="gramEnd"/>
      <w:r w:rsidRPr="005631E9">
        <w:rPr>
          <w:rFonts w:cs="Arial"/>
        </w:rPr>
        <w:t xml:space="preserv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proofErr w:type="gramStart"/>
      <w:r w:rsidRPr="005631E9">
        <w:rPr>
          <w:rFonts w:cs="Arial"/>
        </w:rPr>
        <w:t>are</w:t>
      </w:r>
      <w:proofErr w:type="gramEnd"/>
      <w:r w:rsidRPr="005631E9">
        <w:rPr>
          <w:rFonts w:cs="Arial"/>
        </w:rPr>
        <w:t xml:space="preserv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proofErr w:type="gramStart"/>
      <w:r w:rsidRPr="005631E9">
        <w:rPr>
          <w:rFonts w:cs="Arial"/>
        </w:rPr>
        <w:t>are</w:t>
      </w:r>
      <w:proofErr w:type="gramEnd"/>
      <w:r w:rsidRPr="005631E9">
        <w:rPr>
          <w:rFonts w:cs="Arial"/>
        </w:rPr>
        <w:t xml:space="preserv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proofErr w:type="gramStart"/>
      <w:r w:rsidRPr="005631E9">
        <w:rPr>
          <w:rFonts w:cs="Arial"/>
        </w:rPr>
        <w:t>have</w:t>
      </w:r>
      <w:proofErr w:type="gramEnd"/>
      <w:r w:rsidRPr="005631E9">
        <w:rPr>
          <w:rFonts w:cs="Arial"/>
        </w:rPr>
        <w:t xml:space="preser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not</w:t>
      </w:r>
      <w:proofErr w:type="gramEnd"/>
      <w:r w:rsidRPr="005631E9">
        <w:rPr>
          <w:rFonts w:cs="Arial"/>
        </w:rPr>
        <w:t xml:space="preserve">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the</w:t>
      </w:r>
      <w:proofErr w:type="gramEnd"/>
      <w:r w:rsidRPr="005631E9">
        <w:rPr>
          <w:rFonts w:cs="Arial"/>
        </w:rPr>
        <w:t xml:space="preserv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the</w:t>
      </w:r>
      <w:proofErr w:type="gramEnd"/>
      <w:r w:rsidRPr="005631E9">
        <w:rPr>
          <w:rFonts w:cs="Arial"/>
        </w:rPr>
        <w:t xml:space="preserv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proofErr w:type="gramStart"/>
      <w:r w:rsidRPr="005631E9">
        <w:rPr>
          <w:rFonts w:cs="Arial"/>
        </w:rPr>
        <w:t>the</w:t>
      </w:r>
      <w:proofErr w:type="gramEnd"/>
      <w:r w:rsidRPr="005631E9">
        <w:rPr>
          <w:rFonts w:cs="Arial"/>
        </w:rPr>
        <w:t xml:space="preserv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receives</w:t>
      </w:r>
      <w:proofErr w:type="gramEnd"/>
      <w:r w:rsidRPr="005631E9">
        <w:rPr>
          <w:rFonts w:cs="Arial"/>
        </w:rPr>
        <w:t xml:space="preserve">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lastRenderedPageBreak/>
        <w:t>receives</w:t>
      </w:r>
      <w:proofErr w:type="gramEnd"/>
      <w:r w:rsidRPr="005631E9">
        <w:rPr>
          <w:rFonts w:cs="Arial"/>
        </w:rPr>
        <w:t xml:space="preserve">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such</w:t>
      </w:r>
      <w:proofErr w:type="gramEnd"/>
      <w:r w:rsidRPr="005631E9">
        <w:rPr>
          <w:rFonts w:cs="Arial"/>
        </w:rPr>
        <w:t xml:space="preserve">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notify</w:t>
      </w:r>
      <w:proofErr w:type="gramEnd"/>
      <w:r w:rsidRPr="005631E9">
        <w:rPr>
          <w:rFonts w:cs="Arial"/>
        </w:rPr>
        <w:t xml:space="preserve">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obtain</w:t>
      </w:r>
      <w:proofErr w:type="gramEnd"/>
      <w:r w:rsidRPr="005631E9">
        <w:rPr>
          <w:rFonts w:cs="Arial"/>
        </w:rPr>
        <w:t xml:space="preserve">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lastRenderedPageBreak/>
        <w:t>enter</w:t>
      </w:r>
      <w:proofErr w:type="gramEnd"/>
      <w:r w:rsidRPr="005631E9">
        <w:rPr>
          <w:rFonts w:cs="Arial"/>
        </w:rPr>
        <w:t xml:space="preserve">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3E89AEDB" w14:textId="4305D5DC" w:rsidR="007E7866" w:rsidRDefault="007E7866" w:rsidP="007E7866">
      <w:pPr>
        <w:keepNext/>
        <w:pBdr>
          <w:top w:val="nil"/>
          <w:left w:val="nil"/>
          <w:bottom w:val="nil"/>
          <w:right w:val="nil"/>
          <w:between w:val="nil"/>
        </w:pBdr>
        <w:spacing w:before="240" w:after="240" w:line="240" w:lineRule="exact"/>
        <w:ind w:left="720"/>
        <w:rPr>
          <w:rFonts w:eastAsia="Calibri"/>
          <w:lang w:val="en-US" w:eastAsia="en-US"/>
        </w:rPr>
      </w:pPr>
      <w:r>
        <w:rPr>
          <w:rFonts w:eastAsia="Calibri"/>
          <w:lang w:val="en-US" w:eastAsia="en-US"/>
        </w:rPr>
        <w:t>[REDACTED]</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1F9920CD" w:rsidR="00865B8F" w:rsidRPr="00D25599" w:rsidRDefault="007E7866" w:rsidP="00865B8F">
      <w:pPr>
        <w:keepNext/>
        <w:spacing w:before="240" w:after="240" w:line="240" w:lineRule="exact"/>
        <w:ind w:left="1440" w:hanging="731"/>
        <w:rPr>
          <w:rFonts w:eastAsia="Calibri"/>
          <w:b/>
          <w:lang w:val="en-US" w:eastAsia="en-US"/>
        </w:rPr>
      </w:pPr>
      <w:r>
        <w:rPr>
          <w:rFonts w:eastAsia="Calibri"/>
          <w:b/>
          <w:lang w:val="en-US" w:eastAsia="en-US"/>
        </w:rPr>
        <w:t>[REDACTED]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099"/>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02BAE982" w14:textId="77777777" w:rsidR="00F00AD9" w:rsidRPr="00F00AD9" w:rsidRDefault="00F00AD9" w:rsidP="00F00AD9">
            <w:pPr>
              <w:rPr>
                <w:rFonts w:eastAsia="Calibri" w:cs="Arial"/>
                <w:b/>
                <w:lang w:val="en-US" w:eastAsia="en-US"/>
              </w:rPr>
            </w:pPr>
            <w:r w:rsidRPr="00F00AD9">
              <w:rPr>
                <w:rFonts w:eastAsia="Calibri" w:cs="Arial"/>
                <w:b/>
                <w:lang w:val="en-US" w:eastAsia="en-US"/>
              </w:rPr>
              <w:t>CCCO19A30</w:t>
            </w:r>
          </w:p>
          <w:p w14:paraId="4E7C0939" w14:textId="230B474C" w:rsidR="00865B8F" w:rsidRPr="00F00AD9" w:rsidRDefault="00865B8F" w:rsidP="00F00AD9">
            <w:pPr>
              <w:spacing w:line="240" w:lineRule="exact"/>
              <w:rPr>
                <w:rFonts w:eastAsia="Calibri" w:cs="Arial"/>
                <w:b/>
                <w:lang w:val="en-US" w:eastAsia="en-US"/>
              </w:rPr>
            </w:pP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F00AD9" w:rsidRDefault="00865B8F" w:rsidP="00865B8F">
            <w:pPr>
              <w:spacing w:line="240" w:lineRule="exact"/>
              <w:rPr>
                <w:rFonts w:eastAsia="Calibri" w:cs="Arial"/>
                <w:b/>
                <w:lang w:val="en-US" w:eastAsia="en-US"/>
              </w:rPr>
            </w:pPr>
            <w:r w:rsidRPr="00F00AD9">
              <w:rPr>
                <w:rFonts w:eastAsia="Calibri" w:cs="Arial"/>
                <w:b/>
                <w:lang w:val="en-US" w:eastAsia="en-US"/>
              </w:rPr>
              <w:t xml:space="preserve">Date: </w:t>
            </w:r>
          </w:p>
        </w:tc>
        <w:tc>
          <w:tcPr>
            <w:tcW w:w="6099" w:type="dxa"/>
            <w:shd w:val="clear" w:color="auto" w:fill="BFBFBF"/>
            <w:vAlign w:val="center"/>
          </w:tcPr>
          <w:p w14:paraId="07BCEF60" w14:textId="1AF4CBDC" w:rsidR="00865B8F" w:rsidRPr="00F00AD9" w:rsidRDefault="00B402DD" w:rsidP="00F00AD9">
            <w:pPr>
              <w:spacing w:line="240" w:lineRule="exact"/>
              <w:rPr>
                <w:rFonts w:eastAsia="Calibri" w:cs="Arial"/>
                <w:b/>
                <w:lang w:val="en-US" w:eastAsia="en-US"/>
              </w:rPr>
            </w:pPr>
            <w:r>
              <w:rPr>
                <w:rFonts w:eastAsia="Calibri" w:cs="Arial"/>
                <w:b/>
                <w:lang w:val="en-US" w:eastAsia="en-US"/>
              </w:rPr>
              <w:t>14</w:t>
            </w:r>
            <w:r w:rsidR="00F00AD9" w:rsidRPr="00F00AD9">
              <w:rPr>
                <w:rFonts w:eastAsia="Calibri" w:cs="Arial"/>
                <w:b/>
                <w:lang w:val="en-US" w:eastAsia="en-US"/>
              </w:rPr>
              <w:t>.05.19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4056DF7" w14:textId="0260B6F3" w:rsidR="00865B8F" w:rsidRPr="00F00AD9" w:rsidRDefault="00F00AD9" w:rsidP="00F00AD9">
            <w:pPr>
              <w:spacing w:after="120" w:line="240" w:lineRule="exact"/>
              <w:rPr>
                <w:rFonts w:eastAsia="Calibri" w:cs="Arial"/>
                <w:lang w:val="en-US" w:eastAsia="en-US"/>
              </w:rPr>
            </w:pPr>
            <w:r w:rsidRPr="00F00AD9">
              <w:rPr>
                <w:rFonts w:eastAsia="Calibri" w:cs="Arial"/>
                <w:lang w:val="en-US" w:eastAsia="en-US"/>
              </w:rPr>
              <w:t>N/A</w:t>
            </w:r>
          </w:p>
          <w:p w14:paraId="7F586B54" w14:textId="77777777" w:rsidR="00865B8F" w:rsidRPr="00F00AD9"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1EF04BE8" w:rsidR="00865B8F" w:rsidRPr="007A4AB1" w:rsidRDefault="00F00AD9" w:rsidP="00865B8F">
            <w:pPr>
              <w:spacing w:line="240" w:lineRule="exact"/>
              <w:rPr>
                <w:rFonts w:eastAsia="Calibri" w:cs="Arial"/>
                <w:lang w:val="en-US" w:eastAsia="en-US"/>
              </w:rPr>
            </w:pPr>
            <w:r>
              <w:rPr>
                <w:rFonts w:eastAsia="Calibri"/>
                <w:lang w:val="en-US" w:eastAsia="en-US"/>
              </w:rPr>
              <w:t>N/A</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49FBA8E1" w:rsidR="00865B8F" w:rsidRPr="007A4AB1" w:rsidRDefault="00F00AD9" w:rsidP="00865B8F">
            <w:pPr>
              <w:spacing w:line="240" w:lineRule="exact"/>
              <w:rPr>
                <w:rFonts w:eastAsia="Calibri" w:cs="Arial"/>
                <w:lang w:val="en-US" w:eastAsia="en-US"/>
              </w:rPr>
            </w:pPr>
            <w:r>
              <w:rPr>
                <w:rFonts w:eastAsia="Calibri"/>
                <w:lang w:val="en-US" w:eastAsia="en-US"/>
              </w:rPr>
              <w:t>N/A</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B56CA9" w14:textId="2D8688E0" w:rsidR="00865B8F" w:rsidRPr="007A4AB1" w:rsidRDefault="00F00AD9" w:rsidP="00865B8F">
            <w:pPr>
              <w:spacing w:line="240" w:lineRule="exact"/>
              <w:rPr>
                <w:rFonts w:eastAsia="Calibri" w:cs="Arial"/>
                <w:lang w:val="en-US" w:eastAsia="en-US"/>
              </w:rPr>
            </w:pPr>
            <w:r>
              <w:rPr>
                <w:rFonts w:eastAsia="Calibri"/>
                <w:lang w:val="en-US" w:eastAsia="en-US"/>
              </w:rPr>
              <w:t>N/A</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10BE0779" w:rsidR="00865B8F" w:rsidRPr="007A4AB1" w:rsidRDefault="00F00AD9" w:rsidP="00865B8F">
            <w:pPr>
              <w:spacing w:line="240" w:lineRule="exact"/>
              <w:rPr>
                <w:rFonts w:eastAsia="Calibri" w:cs="Arial"/>
                <w:lang w:val="en-US" w:eastAsia="en-US"/>
              </w:rPr>
            </w:pPr>
            <w:r>
              <w:rPr>
                <w:rFonts w:eastAsia="Calibri"/>
                <w:lang w:val="en-US" w:eastAsia="en-US"/>
              </w:rPr>
              <w:t>N/A</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656A12D8" w:rsidR="00865B8F" w:rsidRPr="007A4AB1" w:rsidRDefault="00F00AD9" w:rsidP="00865B8F">
            <w:pPr>
              <w:spacing w:line="240" w:lineRule="exact"/>
              <w:rPr>
                <w:rFonts w:eastAsia="Calibri" w:cs="Arial"/>
                <w:lang w:val="en-US" w:eastAsia="en-US"/>
              </w:rPr>
            </w:pPr>
            <w:r>
              <w:rPr>
                <w:rFonts w:eastAsia="Calibri"/>
                <w:lang w:val="en-US" w:eastAsia="en-US"/>
              </w:rPr>
              <w:t>N/A</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8" w:name="_Toc440457130"/>
      <w:bookmarkStart w:id="129" w:name="_Toc444688627"/>
      <w:r w:rsidRPr="00D66848">
        <w:rPr>
          <w:rFonts w:eastAsia="Times New Roman"/>
          <w:b/>
          <w:szCs w:val="22"/>
          <w:lang w:eastAsia="en-US"/>
        </w:rPr>
        <w:lastRenderedPageBreak/>
        <w:t>ANNEX 7 – CHANGE CONTROL FORMS</w:t>
      </w:r>
      <w:bookmarkEnd w:id="128"/>
      <w:bookmarkEnd w:id="129"/>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val="en-US" w:eastAsia="en-US"/>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">
                      <v:textbox>
                        <w:txbxContent>
                          <w:p w14:paraId="73BBD3E8" w14:textId="77777777" w:rsidR="00713730" w:rsidRDefault="00713730" w:rsidP="00B40533"/>
                        </w:txbxContent>
                      </v:textbox>
                      <w10:wrap type="tight" anchory="page"/>
                    </v:shape>
                  </w:pict>
                </mc:Fallback>
              </mc:AlternateContent>
            </w:r>
            <w:r>
              <w:rPr>
                <w:noProof/>
                <w:lang w:val="en-US" w:eastAsia="en-US"/>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">
                      <v:textbox>
                        <w:txbxContent>
                          <w:p w14:paraId="07BD5BAD" w14:textId="77777777" w:rsidR="00713730" w:rsidRDefault="00713730"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val="en-US" w:eastAsia="en-US"/>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">
                      <v:textbox>
                        <w:txbxContent>
                          <w:p w14:paraId="0672C103" w14:textId="77777777" w:rsidR="00713730" w:rsidRDefault="00713730"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val="en-US" w:eastAsia="en-US"/>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">
                      <v:textbox>
                        <w:txbxContent>
                          <w:p w14:paraId="7B63364D" w14:textId="77777777" w:rsidR="00713730" w:rsidRDefault="00713730" w:rsidP="00B40533"/>
                        </w:txbxContent>
                      </v:textbox>
                      <w10:wrap type="tight" anchory="page"/>
                    </v:shape>
                  </w:pict>
                </mc:Fallback>
              </mc:AlternateContent>
            </w:r>
            <w:r w:rsidRPr="00A13EB4">
              <w:rPr>
                <w:noProof/>
                <w:lang w:val="en-US" w:eastAsia="en-US"/>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">
                      <v:textbox>
                        <w:txbxContent>
                          <w:p w14:paraId="28271A3D" w14:textId="77777777" w:rsidR="00713730" w:rsidRDefault="00713730" w:rsidP="00B40533"/>
                        </w:txbxContent>
                      </v:textbox>
                      <w10:wrap type="tight" anchory="page"/>
                    </v:shape>
                  </w:pict>
                </mc:Fallback>
              </mc:AlternateContent>
            </w:r>
            <w:r w:rsidRPr="00A13EB4">
              <w:rPr>
                <w:noProof/>
                <w:lang w:val="en-US" w:eastAsia="en-US"/>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">
                      <v:textbox>
                        <w:txbxContent>
                          <w:p w14:paraId="7F267025" w14:textId="77777777" w:rsidR="00713730" w:rsidRDefault="00713730"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val="en-US" w:eastAsia="en-US"/>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">
                      <v:textbox>
                        <w:txbxContent>
                          <w:p w14:paraId="00A9416B" w14:textId="77777777" w:rsidR="00713730" w:rsidRDefault="00713730"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val="en-US" w:eastAsia="en-US"/>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">
                      <v:textbox>
                        <w:txbxContent>
                          <w:p w14:paraId="783F50A7" w14:textId="77777777" w:rsidR="00713730" w:rsidRDefault="00713730" w:rsidP="00B40533"/>
                        </w:txbxContent>
                      </v:textbox>
                      <w10:wrap type="tight" anchory="page"/>
                    </v:shape>
                  </w:pict>
                </mc:Fallback>
              </mc:AlternateContent>
            </w:r>
            <w:r>
              <w:rPr>
                <w:noProof/>
                <w:lang w:val="en-US" w:eastAsia="en-US"/>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713730" w:rsidRDefault="0071373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">
                      <v:textbox>
                        <w:txbxContent>
                          <w:p w14:paraId="30060C02" w14:textId="77777777" w:rsidR="00713730" w:rsidRDefault="00713730"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D167" w14:textId="77777777" w:rsidR="00713730" w:rsidRDefault="00713730">
      <w:pPr>
        <w:spacing w:line="20" w:lineRule="exact"/>
      </w:pPr>
    </w:p>
  </w:endnote>
  <w:endnote w:type="continuationSeparator" w:id="0">
    <w:p w14:paraId="0DA0E19E" w14:textId="77777777" w:rsidR="00713730" w:rsidRDefault="00713730">
      <w:pPr>
        <w:spacing w:line="20" w:lineRule="exact"/>
      </w:pPr>
      <w:r>
        <w:t xml:space="preserve"> </w:t>
      </w:r>
    </w:p>
  </w:endnote>
  <w:endnote w:type="continuationNotice" w:id="1">
    <w:p w14:paraId="397CC4BC" w14:textId="77777777" w:rsidR="00713730" w:rsidRDefault="007137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STZhongsong">
    <w:altName w:val="ＭＳ 明朝"/>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6CD2" w14:textId="77777777" w:rsidR="00713730" w:rsidRDefault="0071373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713730" w:rsidRDefault="0071373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713730" w:rsidRDefault="00713730" w:rsidP="00FD43F2">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0C9" w14:textId="77777777" w:rsidR="00713730" w:rsidRPr="00C34E12" w:rsidRDefault="0071373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713730" w:rsidRDefault="00713730" w:rsidP="00FD43F2">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1D06" w14:textId="77777777" w:rsidR="00713730" w:rsidRPr="00A65391" w:rsidRDefault="00713730" w:rsidP="00FD43F2">
    <w:pPr>
      <w:pStyle w:val="Footer"/>
      <w:jc w:val="center"/>
      <w:rPr>
        <w:sz w:val="20"/>
        <w:szCs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77102"/>
      <w:docPartObj>
        <w:docPartGallery w:val="Page Numbers (Bottom of Page)"/>
        <w:docPartUnique/>
      </w:docPartObj>
    </w:sdtPr>
    <w:sdtEndPr>
      <w:rPr>
        <w:noProof/>
      </w:rPr>
    </w:sdtEndPr>
    <w:sdtContent>
      <w:p w14:paraId="0F0239A2" w14:textId="77777777" w:rsidR="00713730" w:rsidRPr="00CE50FE" w:rsidRDefault="00713730" w:rsidP="00F70073">
        <w:pPr>
          <w:pStyle w:val="Footer"/>
          <w:pBdr>
            <w:top w:val="single" w:sz="4" w:space="1" w:color="auto"/>
          </w:pBdr>
          <w:jc w:val="center"/>
          <w:rPr>
            <w:sz w:val="20"/>
            <w:szCs w:val="20"/>
          </w:rPr>
        </w:pPr>
        <w:r w:rsidRPr="00CE50FE">
          <w:rPr>
            <w:sz w:val="20"/>
            <w:szCs w:val="20"/>
          </w:rPr>
          <w:t>OFFICIAL</w:t>
        </w:r>
      </w:p>
      <w:p w14:paraId="6369C02F" w14:textId="77777777" w:rsidR="00713730" w:rsidRPr="00CE50FE" w:rsidRDefault="0071373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713730" w:rsidRDefault="00713730" w:rsidP="00F70073">
        <w:pPr>
          <w:pStyle w:val="Footer"/>
          <w:pBdr>
            <w:top w:val="single" w:sz="4" w:space="1" w:color="auto"/>
          </w:pBdr>
          <w:rPr>
            <w:sz w:val="20"/>
            <w:szCs w:val="20"/>
          </w:rPr>
        </w:pPr>
      </w:p>
      <w:p w14:paraId="59D982FD" w14:textId="66B56BBB" w:rsidR="00713730" w:rsidRPr="00CE50FE" w:rsidRDefault="00713730"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8028E9C" w:rsidR="00713730" w:rsidRPr="00CE50FE" w:rsidRDefault="00713730" w:rsidP="00F70073">
        <w:pPr>
          <w:pStyle w:val="Footer"/>
          <w:pBdr>
            <w:top w:val="single" w:sz="4" w:space="1" w:color="auto"/>
          </w:pBdr>
          <w:jc w:val="right"/>
          <w:rPr>
            <w:sz w:val="20"/>
            <w:szCs w:val="20"/>
          </w:rPr>
        </w:pPr>
        <w:r>
          <w:rPr>
            <w:sz w:val="20"/>
            <w:szCs w:val="20"/>
          </w:rPr>
          <w:t>V1.0 13/05/19</w:t>
        </w:r>
      </w:p>
      <w:p w14:paraId="3085C604" w14:textId="77777777" w:rsidR="00713730" w:rsidRDefault="0071373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C7E38">
          <w:rPr>
            <w:noProof/>
            <w:sz w:val="20"/>
            <w:szCs w:val="20"/>
          </w:rPr>
          <w:t>28</w:t>
        </w:r>
        <w:r w:rsidRPr="00CE50FE">
          <w:rPr>
            <w:noProof/>
            <w:sz w:val="20"/>
            <w:szCs w:val="20"/>
          </w:rPr>
          <w:fldChar w:fldCharType="end"/>
        </w:r>
      </w:p>
    </w:sdtContent>
  </w:sdt>
  <w:p w14:paraId="170A480B" w14:textId="77777777" w:rsidR="00713730" w:rsidRPr="00360755" w:rsidRDefault="00713730" w:rsidP="0036075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5348" w14:textId="77777777" w:rsidR="00713730" w:rsidRDefault="00713730">
      <w:r>
        <w:separator/>
      </w:r>
    </w:p>
  </w:footnote>
  <w:footnote w:type="continuationSeparator" w:id="0">
    <w:p w14:paraId="29CDF82A" w14:textId="77777777" w:rsidR="00713730" w:rsidRDefault="00713730">
      <w:r>
        <w:continuationSeparator/>
      </w:r>
    </w:p>
  </w:footnote>
  <w:footnote w:type="continuationNotice" w:id="1">
    <w:p w14:paraId="3158D084" w14:textId="77777777" w:rsidR="00713730" w:rsidRDefault="0071373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E203F" w14:textId="77777777" w:rsidR="00713730" w:rsidRDefault="0071373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D7E5D" w14:textId="77777777" w:rsidR="00713730" w:rsidRDefault="00713730" w:rsidP="00F3190B">
    <w:pPr>
      <w:pStyle w:val="Header"/>
      <w:jc w:val="center"/>
      <w:rPr>
        <w:b/>
      </w:rPr>
    </w:pPr>
  </w:p>
  <w:p w14:paraId="64559850" w14:textId="77777777" w:rsidR="00713730" w:rsidRDefault="00713730" w:rsidP="00C831E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3B82C" w14:textId="77777777" w:rsidR="00713730" w:rsidRDefault="00713730" w:rsidP="00F70073">
    <w:pPr>
      <w:pStyle w:val="Header"/>
      <w:pBdr>
        <w:bottom w:val="single" w:sz="4" w:space="1" w:color="auto"/>
      </w:pBdr>
      <w:jc w:val="center"/>
      <w:rPr>
        <w:rFonts w:cs="Arial"/>
        <w:sz w:val="20"/>
        <w:szCs w:val="20"/>
      </w:rPr>
    </w:pPr>
    <w:r w:rsidRPr="00B5725C">
      <w:rPr>
        <w:noProof/>
        <w:lang w:val="en-US" w:eastAsia="en-US"/>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713730" w:rsidRDefault="00713730"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152CB2E5" w14:textId="77777777" w:rsidR="00713730" w:rsidRDefault="00713730" w:rsidP="0062421D">
    <w:pPr>
      <w:pStyle w:val="Header"/>
      <w:pBdr>
        <w:bottom w:val="single" w:sz="4" w:space="1" w:color="auto"/>
      </w:pBdr>
      <w:tabs>
        <w:tab w:val="left" w:pos="1800"/>
        <w:tab w:val="center" w:pos="4514"/>
      </w:tabs>
      <w:jc w:val="center"/>
      <w:rPr>
        <w:rFonts w:cs="Arial"/>
        <w:sz w:val="20"/>
        <w:szCs w:val="20"/>
      </w:rPr>
    </w:pPr>
    <w:r w:rsidRPr="0062421D">
      <w:rPr>
        <w:rFonts w:cs="Arial"/>
        <w:sz w:val="20"/>
        <w:szCs w:val="20"/>
      </w:rPr>
      <w:t xml:space="preserve">LGBT Float for London Pride Parade </w:t>
    </w:r>
  </w:p>
  <w:p w14:paraId="6ED7C418" w14:textId="48D234E9" w:rsidR="00713730" w:rsidRPr="0062421D" w:rsidRDefault="00713730" w:rsidP="0062421D">
    <w:pPr>
      <w:pStyle w:val="Header"/>
      <w:pBdr>
        <w:bottom w:val="single" w:sz="4" w:space="1" w:color="auto"/>
      </w:pBdr>
      <w:tabs>
        <w:tab w:val="left" w:pos="1800"/>
        <w:tab w:val="center" w:pos="4514"/>
      </w:tabs>
      <w:jc w:val="center"/>
      <w:rPr>
        <w:rFonts w:cs="Arial"/>
        <w:sz w:val="20"/>
        <w:szCs w:val="20"/>
      </w:rPr>
    </w:pPr>
    <w:r>
      <w:rPr>
        <w:rFonts w:cs="Arial"/>
        <w:sz w:val="20"/>
        <w:szCs w:val="20"/>
      </w:rPr>
      <w:t>CCCO19A30</w:t>
    </w: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713730" w:rsidRPr="0062421D" w14:paraId="004150FD" w14:textId="77777777" w:rsidTr="0062421D">
      <w:trPr>
        <w:trHeight w:val="100"/>
        <w:tblCellSpacing w:w="0" w:type="dxa"/>
      </w:trPr>
      <w:tc>
        <w:tcPr>
          <w:tcW w:w="1875" w:type="dxa"/>
          <w:tcMar>
            <w:top w:w="0" w:type="dxa"/>
            <w:left w:w="15" w:type="dxa"/>
            <w:bottom w:w="0" w:type="dxa"/>
            <w:right w:w="15" w:type="dxa"/>
          </w:tcMar>
          <w:hideMark/>
        </w:tcPr>
        <w:p w14:paraId="74603CDD" w14:textId="77777777" w:rsidR="00713730" w:rsidRPr="0062421D" w:rsidRDefault="00713730" w:rsidP="0062421D">
          <w:pPr>
            <w:pStyle w:val="Header"/>
            <w:tabs>
              <w:tab w:val="left" w:pos="1800"/>
              <w:tab w:val="center" w:pos="4514"/>
            </w:tabs>
            <w:rPr>
              <w:rFonts w:cs="Arial"/>
              <w:sz w:val="20"/>
              <w:szCs w:val="20"/>
            </w:rPr>
          </w:pPr>
        </w:p>
      </w:tc>
      <w:tc>
        <w:tcPr>
          <w:tcW w:w="1875" w:type="dxa"/>
          <w:tcMar>
            <w:top w:w="0" w:type="dxa"/>
            <w:left w:w="15" w:type="dxa"/>
            <w:bottom w:w="0" w:type="dxa"/>
            <w:right w:w="15" w:type="dxa"/>
          </w:tcMar>
          <w:hideMark/>
        </w:tcPr>
        <w:p w14:paraId="2B0BD6EF" w14:textId="77777777" w:rsidR="00713730" w:rsidRPr="0062421D" w:rsidRDefault="00713730" w:rsidP="0062421D">
          <w:pPr>
            <w:pStyle w:val="Header"/>
            <w:tabs>
              <w:tab w:val="left" w:pos="1800"/>
              <w:tab w:val="center" w:pos="4514"/>
            </w:tabs>
            <w:jc w:val="center"/>
            <w:rPr>
              <w:rFonts w:cs="Arial"/>
              <w:sz w:val="20"/>
              <w:szCs w:val="20"/>
            </w:rPr>
          </w:pPr>
        </w:p>
      </w:tc>
    </w:tr>
  </w:tbl>
  <w:p w14:paraId="4344A0B1" w14:textId="77777777" w:rsidR="00713730" w:rsidRDefault="00713730" w:rsidP="00C831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712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nsid w:val="2B644FCE"/>
    <w:multiLevelType w:val="hybridMultilevel"/>
    <w:tmpl w:val="95BA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nsid w:val="43F71CA4"/>
    <w:multiLevelType w:val="multilevel"/>
    <w:tmpl w:val="1332CCD4"/>
    <w:numStyleLink w:val="111111"/>
  </w:abstractNum>
  <w:abstractNum w:abstractNumId="28">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2">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nsid w:val="57CB5E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4">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2"/>
  </w:num>
  <w:num w:numId="3">
    <w:abstractNumId w:val="18"/>
  </w:num>
  <w:num w:numId="4">
    <w:abstractNumId w:val="20"/>
  </w:num>
  <w:num w:numId="5">
    <w:abstractNumId w:val="5"/>
  </w:num>
  <w:num w:numId="6">
    <w:abstractNumId w:val="30"/>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40"/>
  </w:num>
  <w:num w:numId="17">
    <w:abstractNumId w:val="9"/>
  </w:num>
  <w:num w:numId="18">
    <w:abstractNumId w:val="25"/>
  </w:num>
  <w:num w:numId="19">
    <w:abstractNumId w:val="22"/>
  </w:num>
  <w:num w:numId="20">
    <w:abstractNumId w:val="36"/>
  </w:num>
  <w:num w:numId="21">
    <w:abstractNumId w:val="14"/>
  </w:num>
  <w:num w:numId="22">
    <w:abstractNumId w:val="43"/>
  </w:num>
  <w:num w:numId="23">
    <w:abstractNumId w:val="16"/>
  </w:num>
  <w:num w:numId="24">
    <w:abstractNumId w:val="35"/>
  </w:num>
  <w:num w:numId="25">
    <w:abstractNumId w:val="24"/>
  </w:num>
  <w:num w:numId="26">
    <w:abstractNumId w:val="27"/>
  </w:num>
  <w:num w:numId="27">
    <w:abstractNumId w:val="42"/>
  </w:num>
  <w:num w:numId="28">
    <w:abstractNumId w:val="47"/>
  </w:num>
  <w:num w:numId="29">
    <w:abstractNumId w:val="21"/>
  </w:num>
  <w:num w:numId="30">
    <w:abstractNumId w:val="28"/>
  </w:num>
  <w:num w:numId="31">
    <w:abstractNumId w:val="38"/>
  </w:num>
  <w:num w:numId="32">
    <w:abstractNumId w:val="37"/>
  </w:num>
  <w:num w:numId="33">
    <w:abstractNumId w:val="46"/>
  </w:num>
  <w:num w:numId="34">
    <w:abstractNumId w:val="17"/>
  </w:num>
  <w:num w:numId="35">
    <w:abstractNumId w:val="34"/>
  </w:num>
  <w:num w:numId="36">
    <w:abstractNumId w:val="26"/>
  </w:num>
  <w:num w:numId="37">
    <w:abstractNumId w:val="8"/>
  </w:num>
  <w:num w:numId="38">
    <w:abstractNumId w:val="29"/>
  </w:num>
  <w:num w:numId="39">
    <w:abstractNumId w:val="39"/>
  </w:num>
  <w:num w:numId="40">
    <w:abstractNumId w:val="12"/>
  </w:num>
  <w:num w:numId="41">
    <w:abstractNumId w:val="41"/>
  </w:num>
  <w:num w:numId="42">
    <w:abstractNumId w:val="44"/>
  </w:num>
  <w:num w:numId="43">
    <w:abstractNumId w:val="19"/>
  </w:num>
  <w:num w:numId="44">
    <w:abstractNumId w:val="13"/>
  </w:num>
  <w:num w:numId="45">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1345"/>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C7E38"/>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421D"/>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3730"/>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E7866"/>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2DD"/>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0AD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2B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Outline List 2"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Outline List 2"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022633520">
      <w:bodyDiv w:val="1"/>
      <w:marLeft w:val="0"/>
      <w:marRight w:val="0"/>
      <w:marTop w:val="0"/>
      <w:marBottom w:val="0"/>
      <w:divBdr>
        <w:top w:val="none" w:sz="0" w:space="0" w:color="auto"/>
        <w:left w:val="none" w:sz="0" w:space="0" w:color="auto"/>
        <w:bottom w:val="none" w:sz="0" w:space="0" w:color="auto"/>
        <w:right w:val="none" w:sz="0" w:space="0" w:color="auto"/>
      </w:divBdr>
    </w:div>
    <w:div w:id="1181046424">
      <w:bodyDiv w:val="1"/>
      <w:marLeft w:val="0"/>
      <w:marRight w:val="0"/>
      <w:marTop w:val="0"/>
      <w:marBottom w:val="0"/>
      <w:divBdr>
        <w:top w:val="none" w:sz="0" w:space="0" w:color="auto"/>
        <w:left w:val="none" w:sz="0" w:space="0" w:color="auto"/>
        <w:bottom w:val="none" w:sz="0" w:space="0" w:color="auto"/>
        <w:right w:val="none" w:sz="0" w:space="0" w:color="auto"/>
      </w:divBdr>
    </w:div>
    <w:div w:id="1338801308">
      <w:bodyDiv w:val="1"/>
      <w:marLeft w:val="0"/>
      <w:marRight w:val="0"/>
      <w:marTop w:val="0"/>
      <w:marBottom w:val="0"/>
      <w:divBdr>
        <w:top w:val="none" w:sz="0" w:space="0" w:color="auto"/>
        <w:left w:val="none" w:sz="0" w:space="0" w:color="auto"/>
        <w:bottom w:val="none" w:sz="0" w:space="0" w:color="auto"/>
        <w:right w:val="none" w:sz="0" w:space="0" w:color="auto"/>
      </w:divBdr>
    </w:div>
    <w:div w:id="1385521165">
      <w:bodyDiv w:val="1"/>
      <w:marLeft w:val="0"/>
      <w:marRight w:val="0"/>
      <w:marTop w:val="0"/>
      <w:marBottom w:val="0"/>
      <w:divBdr>
        <w:top w:val="none" w:sz="0" w:space="0" w:color="auto"/>
        <w:left w:val="none" w:sz="0" w:space="0" w:color="auto"/>
        <w:bottom w:val="none" w:sz="0" w:space="0" w:color="auto"/>
        <w:right w:val="none" w:sz="0" w:space="0" w:color="auto"/>
      </w:divBdr>
    </w:div>
    <w:div w:id="1625038421">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B69ED303-7ED9-1344-AA0D-53F24CAB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Settings\TAGUEA\Application Data\plato\data\main\template-files\standard-agreement-hs.dot</Template>
  <TotalTime>1</TotalTime>
  <Pages>31</Pages>
  <Words>9230</Words>
  <Characters>52611</Characters>
  <Application>Microsoft Macintosh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61718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OFFICE</cp:lastModifiedBy>
  <cp:revision>2</cp:revision>
  <cp:lastPrinted>2012-12-10T12:26:00Z</cp:lastPrinted>
  <dcterms:created xsi:type="dcterms:W3CDTF">2019-06-04T13:55:00Z</dcterms:created>
  <dcterms:modified xsi:type="dcterms:W3CDTF">2019-06-04T13:55:00Z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