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89119" w14:textId="0912C346" w:rsidR="00E7224B" w:rsidRDefault="00E7224B" w:rsidP="00E7224B">
      <w:pPr>
        <w:rPr>
          <w:rFonts w:ascii="Arial" w:hAnsi="Arial" w:cs="Arial"/>
        </w:rPr>
      </w:pPr>
      <w:r>
        <w:rPr>
          <w:rFonts w:ascii="Arial" w:hAnsi="Arial" w:cs="Arial"/>
          <w:noProof/>
          <w:lang w:eastAsia="en-GB"/>
        </w:rPr>
        <w:drawing>
          <wp:inline distT="0" distB="0" distL="0" distR="0" wp14:anchorId="43E20076" wp14:editId="1D8EC470">
            <wp:extent cx="1494790" cy="636270"/>
            <wp:effectExtent l="0" t="0" r="0" b="0"/>
            <wp:docPr id="1" name="Picture 1" descr="ecitb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tb no 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790" cy="636270"/>
                    </a:xfrm>
                    <a:prstGeom prst="rect">
                      <a:avLst/>
                    </a:prstGeom>
                    <a:noFill/>
                    <a:ln>
                      <a:noFill/>
                    </a:ln>
                  </pic:spPr>
                </pic:pic>
              </a:graphicData>
            </a:graphic>
          </wp:inline>
        </w:drawing>
      </w:r>
    </w:p>
    <w:p w14:paraId="25234AF1" w14:textId="77777777" w:rsidR="00E7224B" w:rsidRDefault="00E7224B" w:rsidP="00E7224B">
      <w:pPr>
        <w:rPr>
          <w:rFonts w:ascii="Arial" w:hAnsi="Arial" w:cs="Arial"/>
        </w:rPr>
      </w:pPr>
    </w:p>
    <w:p w14:paraId="32DAB618" w14:textId="77777777" w:rsidR="00E7224B" w:rsidRDefault="00E7224B" w:rsidP="00E7224B">
      <w:pPr>
        <w:rPr>
          <w:rFonts w:ascii="Arial" w:hAnsi="Arial" w:cs="Arial"/>
          <w:sz w:val="44"/>
        </w:rPr>
      </w:pPr>
    </w:p>
    <w:p w14:paraId="0B888339" w14:textId="77777777" w:rsidR="00E7224B" w:rsidRDefault="00E7224B" w:rsidP="00E7224B">
      <w:pPr>
        <w:jc w:val="center"/>
        <w:rPr>
          <w:rFonts w:ascii="Arial" w:hAnsi="Arial" w:cs="Arial"/>
          <w:sz w:val="44"/>
        </w:rPr>
      </w:pPr>
    </w:p>
    <w:p w14:paraId="0F1EE6A5" w14:textId="77777777" w:rsidR="00E7224B" w:rsidRDefault="00E7224B" w:rsidP="00E7224B">
      <w:pPr>
        <w:jc w:val="center"/>
        <w:rPr>
          <w:rFonts w:ascii="Arial" w:hAnsi="Arial" w:cs="Arial"/>
          <w:sz w:val="44"/>
        </w:rPr>
      </w:pPr>
    </w:p>
    <w:p w14:paraId="2F82FF9D" w14:textId="77777777" w:rsidR="00E7224B" w:rsidRDefault="00E7224B" w:rsidP="00E7224B">
      <w:pPr>
        <w:jc w:val="center"/>
        <w:rPr>
          <w:rFonts w:ascii="Arial" w:hAnsi="Arial" w:cs="Arial"/>
          <w:sz w:val="44"/>
        </w:rPr>
      </w:pPr>
    </w:p>
    <w:p w14:paraId="4F95024D" w14:textId="77777777" w:rsidR="00E7224B" w:rsidRDefault="00E7224B" w:rsidP="00E7224B">
      <w:pPr>
        <w:jc w:val="center"/>
        <w:rPr>
          <w:rFonts w:ascii="Arial" w:hAnsi="Arial" w:cs="Arial"/>
          <w:sz w:val="44"/>
        </w:rPr>
      </w:pPr>
    </w:p>
    <w:p w14:paraId="22861CC4" w14:textId="77777777" w:rsidR="00E7224B" w:rsidRDefault="00E7224B" w:rsidP="00E7224B">
      <w:pPr>
        <w:tabs>
          <w:tab w:val="left" w:pos="2340"/>
        </w:tabs>
        <w:jc w:val="center"/>
        <w:rPr>
          <w:rFonts w:ascii="Arial" w:hAnsi="Arial" w:cs="Arial"/>
          <w:sz w:val="44"/>
        </w:rPr>
      </w:pPr>
      <w:r>
        <w:rPr>
          <w:rFonts w:ascii="Arial" w:hAnsi="Arial" w:cs="Arial"/>
          <w:sz w:val="44"/>
        </w:rPr>
        <w:t>Invitation to Tender Specification</w:t>
      </w:r>
    </w:p>
    <w:p w14:paraId="0E0A480C" w14:textId="77777777" w:rsidR="00E7224B" w:rsidRDefault="00E7224B" w:rsidP="00E7224B">
      <w:pPr>
        <w:tabs>
          <w:tab w:val="left" w:pos="2340"/>
        </w:tabs>
        <w:jc w:val="center"/>
        <w:rPr>
          <w:rFonts w:ascii="Arial" w:hAnsi="Arial" w:cs="Arial"/>
          <w:sz w:val="44"/>
        </w:rPr>
      </w:pPr>
    </w:p>
    <w:p w14:paraId="3B7ABAB8" w14:textId="23EE30D8" w:rsidR="00E7224B" w:rsidRDefault="00504ED4" w:rsidP="00E7224B">
      <w:pPr>
        <w:tabs>
          <w:tab w:val="left" w:pos="2340"/>
        </w:tabs>
        <w:jc w:val="center"/>
        <w:rPr>
          <w:rFonts w:ascii="Arial" w:hAnsi="Arial" w:cs="Arial"/>
          <w:sz w:val="40"/>
          <w:szCs w:val="40"/>
        </w:rPr>
      </w:pPr>
      <w:r>
        <w:rPr>
          <w:rFonts w:ascii="Arial" w:hAnsi="Arial" w:cs="Arial"/>
          <w:sz w:val="40"/>
          <w:szCs w:val="40"/>
        </w:rPr>
        <w:t xml:space="preserve">Development of Technical Tests </w:t>
      </w:r>
      <w:r w:rsidR="00FE5D61">
        <w:rPr>
          <w:rFonts w:ascii="Arial" w:hAnsi="Arial" w:cs="Arial"/>
          <w:sz w:val="40"/>
          <w:szCs w:val="40"/>
        </w:rPr>
        <w:t xml:space="preserve">and Assessment Materials </w:t>
      </w:r>
      <w:r>
        <w:rPr>
          <w:rFonts w:ascii="Arial" w:hAnsi="Arial" w:cs="Arial"/>
          <w:sz w:val="40"/>
          <w:szCs w:val="40"/>
        </w:rPr>
        <w:t xml:space="preserve">in </w:t>
      </w:r>
      <w:r w:rsidR="00694B15">
        <w:rPr>
          <w:rFonts w:ascii="Arial" w:hAnsi="Arial" w:cs="Arial"/>
          <w:sz w:val="40"/>
          <w:szCs w:val="40"/>
        </w:rPr>
        <w:t>Design &amp; Drafting for the</w:t>
      </w:r>
      <w:r>
        <w:rPr>
          <w:rFonts w:ascii="Arial" w:hAnsi="Arial" w:cs="Arial"/>
          <w:sz w:val="40"/>
          <w:szCs w:val="40"/>
        </w:rPr>
        <w:t xml:space="preserve"> Engineering C</w:t>
      </w:r>
      <w:r w:rsidR="00694B15">
        <w:rPr>
          <w:rFonts w:ascii="Arial" w:hAnsi="Arial" w:cs="Arial"/>
          <w:sz w:val="40"/>
          <w:szCs w:val="40"/>
        </w:rPr>
        <w:t>onstruction Industry</w:t>
      </w:r>
      <w:r w:rsidR="00E7224B">
        <w:rPr>
          <w:rFonts w:ascii="Arial" w:hAnsi="Arial" w:cs="Arial"/>
          <w:sz w:val="40"/>
          <w:szCs w:val="40"/>
        </w:rPr>
        <w:t xml:space="preserve"> </w:t>
      </w:r>
    </w:p>
    <w:p w14:paraId="6E59EDD2" w14:textId="065D93BE" w:rsidR="00E7224B" w:rsidRDefault="00694B15" w:rsidP="00E7224B">
      <w:pPr>
        <w:tabs>
          <w:tab w:val="left" w:pos="2340"/>
        </w:tabs>
        <w:jc w:val="center"/>
        <w:rPr>
          <w:rFonts w:ascii="Arial" w:hAnsi="Arial" w:cs="Arial"/>
          <w:sz w:val="40"/>
          <w:szCs w:val="40"/>
        </w:rPr>
      </w:pPr>
      <w:r>
        <w:rPr>
          <w:rFonts w:ascii="Arial" w:hAnsi="Arial" w:cs="Arial"/>
          <w:sz w:val="40"/>
          <w:szCs w:val="40"/>
        </w:rPr>
        <w:t>(Ref: DD1</w:t>
      </w:r>
      <w:r w:rsidR="00E7224B">
        <w:rPr>
          <w:rFonts w:ascii="Arial" w:hAnsi="Arial" w:cs="Arial"/>
          <w:sz w:val="40"/>
          <w:szCs w:val="40"/>
        </w:rPr>
        <w:t>-17)</w:t>
      </w:r>
    </w:p>
    <w:p w14:paraId="5B0959F8" w14:textId="77777777" w:rsidR="00E7224B" w:rsidRDefault="00E7224B">
      <w:pPr>
        <w:spacing w:after="200" w:line="276" w:lineRule="auto"/>
        <w:rPr>
          <w:rFonts w:ascii="Arial" w:hAnsi="Arial" w:cs="Arial"/>
        </w:rPr>
      </w:pPr>
      <w:r>
        <w:rPr>
          <w:rFonts w:ascii="Arial" w:hAnsi="Arial" w:cs="Arial"/>
        </w:rPr>
        <w:br w:type="page"/>
      </w:r>
    </w:p>
    <w:p w14:paraId="65129CD1" w14:textId="2FDA0BF4" w:rsidR="00F04322" w:rsidRPr="008C5B5C" w:rsidRDefault="00F04322" w:rsidP="00757695">
      <w:pPr>
        <w:rPr>
          <w:rFonts w:ascii="Arial" w:hAnsi="Arial" w:cs="Arial"/>
        </w:rPr>
      </w:pPr>
      <w:r w:rsidRPr="008C5B5C">
        <w:rPr>
          <w:rFonts w:ascii="Arial" w:hAnsi="Arial" w:cs="Arial"/>
        </w:rPr>
        <w:lastRenderedPageBreak/>
        <w:t xml:space="preserve">The Engineering Construction Industry Training Board (ECITB) is pleased to invite you to tender for the above. Full details are included in these documents, which </w:t>
      </w:r>
      <w:r w:rsidR="00410F4B" w:rsidRPr="008C5B5C">
        <w:rPr>
          <w:rFonts w:ascii="Arial" w:hAnsi="Arial" w:cs="Arial"/>
        </w:rPr>
        <w:t>describe</w:t>
      </w:r>
      <w:r w:rsidRPr="008C5B5C">
        <w:rPr>
          <w:rFonts w:ascii="Arial" w:hAnsi="Arial" w:cs="Arial"/>
        </w:rPr>
        <w:t xml:space="preserve"> the services which are required, the basis of tendering and the processes to be followed in the submission of tender offers.</w:t>
      </w:r>
    </w:p>
    <w:p w14:paraId="1616F9EF" w14:textId="77777777" w:rsidR="00F04322" w:rsidRDefault="00F04322" w:rsidP="00757695">
      <w:pPr>
        <w:autoSpaceDE w:val="0"/>
        <w:autoSpaceDN w:val="0"/>
        <w:adjustRightInd w:val="0"/>
        <w:rPr>
          <w:rFonts w:ascii="Arial" w:hAnsi="Arial" w:cs="Arial"/>
          <w:b/>
          <w:bCs/>
        </w:rPr>
      </w:pPr>
    </w:p>
    <w:p w14:paraId="0A7F10E8" w14:textId="77777777" w:rsidR="001C71CA" w:rsidRPr="001C71CA" w:rsidRDefault="001C71CA" w:rsidP="001C71CA">
      <w:pPr>
        <w:spacing w:after="200"/>
        <w:rPr>
          <w:rFonts w:ascii="Arial" w:hAnsi="Arial" w:cs="Arial"/>
          <w:sz w:val="28"/>
          <w:szCs w:val="28"/>
        </w:rPr>
      </w:pPr>
      <w:r>
        <w:rPr>
          <w:rFonts w:ascii="Arial" w:hAnsi="Arial" w:cs="Arial"/>
          <w:b/>
          <w:sz w:val="28"/>
          <w:szCs w:val="28"/>
        </w:rPr>
        <w:t xml:space="preserve">1. </w:t>
      </w:r>
      <w:r w:rsidRPr="001C71CA">
        <w:rPr>
          <w:rFonts w:ascii="Arial" w:hAnsi="Arial" w:cs="Arial"/>
          <w:b/>
          <w:sz w:val="28"/>
          <w:szCs w:val="28"/>
        </w:rPr>
        <w:t>Background</w:t>
      </w:r>
    </w:p>
    <w:p w14:paraId="47B847E8" w14:textId="57CA1491" w:rsidR="001C71CA" w:rsidRDefault="001C71CA" w:rsidP="001C71CA">
      <w:pPr>
        <w:spacing w:after="200"/>
        <w:rPr>
          <w:rFonts w:ascii="Arial" w:hAnsi="Arial" w:cs="Arial"/>
        </w:rPr>
      </w:pPr>
      <w:r w:rsidRPr="008C5B5C">
        <w:rPr>
          <w:rFonts w:ascii="Arial" w:hAnsi="Arial" w:cs="Arial"/>
        </w:rPr>
        <w:t xml:space="preserve">The ECITB has an established technical testing system that utilises both multiple choice </w:t>
      </w:r>
      <w:r w:rsidR="00D63B68">
        <w:rPr>
          <w:rFonts w:ascii="Arial" w:hAnsi="Arial" w:cs="Arial"/>
        </w:rPr>
        <w:t>Questions</w:t>
      </w:r>
      <w:r>
        <w:rPr>
          <w:rFonts w:ascii="Arial" w:hAnsi="Arial" w:cs="Arial"/>
        </w:rPr>
        <w:t xml:space="preserve"> and practical assessments for a range of</w:t>
      </w:r>
      <w:r w:rsidR="00F8059B">
        <w:rPr>
          <w:rFonts w:ascii="Arial" w:hAnsi="Arial" w:cs="Arial"/>
        </w:rPr>
        <w:t xml:space="preserve"> occupation related activities</w:t>
      </w:r>
      <w:r>
        <w:rPr>
          <w:rFonts w:ascii="Arial" w:hAnsi="Arial" w:cs="Arial"/>
        </w:rPr>
        <w:t>.</w:t>
      </w:r>
    </w:p>
    <w:p w14:paraId="03AB6EE5" w14:textId="0547E428" w:rsidR="001C71CA" w:rsidRPr="0036600C" w:rsidRDefault="001C71CA" w:rsidP="001C71CA">
      <w:pPr>
        <w:spacing w:after="200"/>
        <w:rPr>
          <w:rFonts w:ascii="Arial" w:hAnsi="Arial" w:cs="Arial"/>
        </w:rPr>
      </w:pPr>
      <w:r>
        <w:rPr>
          <w:rFonts w:ascii="Arial" w:hAnsi="Arial" w:cs="Arial"/>
        </w:rPr>
        <w:t>As a result of recent changes to the national qualifications and apprenticeships scene the industry has asked ECITB to extend the use of the technical test system to include testing the achievement of individuals training for the revised ECITB qualifications, and to measure the progress of individuals on the new apprentice standar</w:t>
      </w:r>
      <w:r w:rsidR="000E3507">
        <w:rPr>
          <w:rFonts w:ascii="Arial" w:hAnsi="Arial" w:cs="Arial"/>
        </w:rPr>
        <w:t>ds as ‘phase tests’ at</w:t>
      </w:r>
      <w:r>
        <w:rPr>
          <w:rFonts w:ascii="Arial" w:hAnsi="Arial" w:cs="Arial"/>
        </w:rPr>
        <w:t xml:space="preserve"> 12 months, 24 months and </w:t>
      </w:r>
      <w:r w:rsidRPr="0036600C">
        <w:rPr>
          <w:rFonts w:ascii="Arial" w:hAnsi="Arial" w:cs="Arial"/>
        </w:rPr>
        <w:t>on completion</w:t>
      </w:r>
      <w:r>
        <w:rPr>
          <w:rFonts w:ascii="Arial" w:hAnsi="Arial" w:cs="Arial"/>
        </w:rPr>
        <w:t xml:space="preserve"> of their on-</w:t>
      </w:r>
      <w:r w:rsidRPr="0036600C">
        <w:rPr>
          <w:rFonts w:ascii="Arial" w:hAnsi="Arial" w:cs="Arial"/>
        </w:rPr>
        <w:t>programme training and assessment</w:t>
      </w:r>
      <w:r w:rsidR="008C5D1A">
        <w:rPr>
          <w:rFonts w:ascii="Arial" w:hAnsi="Arial" w:cs="Arial"/>
        </w:rPr>
        <w:t xml:space="preserve"> (final Gateway review)</w:t>
      </w:r>
      <w:r w:rsidRPr="0036600C">
        <w:rPr>
          <w:rFonts w:ascii="Arial" w:hAnsi="Arial" w:cs="Arial"/>
        </w:rPr>
        <w:t xml:space="preserve"> if no mandated qualification is included in the Apprentice standard</w:t>
      </w:r>
      <w:r w:rsidR="008C5D1A">
        <w:rPr>
          <w:rFonts w:ascii="Arial" w:hAnsi="Arial" w:cs="Arial"/>
        </w:rPr>
        <w:t xml:space="preserve">. </w:t>
      </w:r>
    </w:p>
    <w:p w14:paraId="45C9184E" w14:textId="77777777" w:rsidR="00115B30" w:rsidRPr="00352ED5" w:rsidRDefault="00115B30" w:rsidP="00352ED5">
      <w:pPr>
        <w:spacing w:after="120"/>
        <w:rPr>
          <w:rFonts w:ascii="Arial" w:hAnsi="Arial" w:cs="Arial"/>
          <w:b/>
        </w:rPr>
      </w:pPr>
      <w:r w:rsidRPr="008878FF">
        <w:rPr>
          <w:rFonts w:ascii="Arial" w:hAnsi="Arial" w:cs="Arial"/>
          <w:b/>
        </w:rPr>
        <w:t>Qualifications</w:t>
      </w:r>
    </w:p>
    <w:p w14:paraId="4EB65222" w14:textId="77777777" w:rsidR="00115B30" w:rsidRDefault="00115B30" w:rsidP="00115B30">
      <w:pPr>
        <w:autoSpaceDE w:val="0"/>
        <w:autoSpaceDN w:val="0"/>
        <w:adjustRightInd w:val="0"/>
        <w:rPr>
          <w:rFonts w:ascii="Arial" w:hAnsi="Arial" w:cs="Arial"/>
        </w:rPr>
      </w:pPr>
      <w:r w:rsidRPr="004E6909">
        <w:rPr>
          <w:rFonts w:ascii="Arial" w:hAnsi="Arial" w:cs="Arial"/>
        </w:rPr>
        <w:t>In the past ECITB qualifications have been assessed on</w:t>
      </w:r>
      <w:r>
        <w:rPr>
          <w:rFonts w:ascii="Arial" w:hAnsi="Arial" w:cs="Arial"/>
        </w:rPr>
        <w:t>-</w:t>
      </w:r>
      <w:r w:rsidRPr="004E6909">
        <w:rPr>
          <w:rFonts w:ascii="Arial" w:hAnsi="Arial" w:cs="Arial"/>
        </w:rPr>
        <w:t>the</w:t>
      </w:r>
      <w:r>
        <w:rPr>
          <w:rFonts w:ascii="Arial" w:hAnsi="Arial" w:cs="Arial"/>
        </w:rPr>
        <w:t>-</w:t>
      </w:r>
      <w:r w:rsidRPr="004E6909">
        <w:rPr>
          <w:rFonts w:ascii="Arial" w:hAnsi="Arial" w:cs="Arial"/>
        </w:rPr>
        <w:t>job, through practical observation and questioning.</w:t>
      </w:r>
      <w:r>
        <w:rPr>
          <w:rFonts w:ascii="Arial" w:hAnsi="Arial" w:cs="Arial"/>
        </w:rPr>
        <w:t xml:space="preserve">  The new qualifications also allow assessment under simulated conditions, either off-the-job or in a training centre.</w:t>
      </w:r>
    </w:p>
    <w:p w14:paraId="4379CE79" w14:textId="77777777" w:rsidR="00115B30" w:rsidRDefault="00115B30" w:rsidP="00115B30">
      <w:pPr>
        <w:autoSpaceDE w:val="0"/>
        <w:autoSpaceDN w:val="0"/>
        <w:adjustRightInd w:val="0"/>
        <w:rPr>
          <w:rFonts w:ascii="Arial" w:hAnsi="Arial" w:cs="Arial"/>
        </w:rPr>
      </w:pPr>
    </w:p>
    <w:p w14:paraId="32F2D5EB" w14:textId="77777777" w:rsidR="00115B30" w:rsidRPr="004E6909" w:rsidRDefault="00115B30" w:rsidP="00115B30">
      <w:pPr>
        <w:autoSpaceDE w:val="0"/>
        <w:autoSpaceDN w:val="0"/>
        <w:adjustRightInd w:val="0"/>
        <w:rPr>
          <w:rFonts w:ascii="Arial" w:hAnsi="Arial" w:cs="Arial"/>
        </w:rPr>
      </w:pPr>
      <w:r>
        <w:rPr>
          <w:rFonts w:ascii="Arial" w:hAnsi="Arial" w:cs="Arial"/>
        </w:rPr>
        <w:t>Candidates can now take the whole qualification in a training centre, and therefore ‘holistic’ tests can be used covering all or some of the units.  Alternatively, a candidate who is being assessed on the job may be unable to cover all the units and may attend a training centre to cover just one or two units, so each unit should have a number of ‘unitised’ assessments.  In all cases candidates will take the online knowledge tests.</w:t>
      </w:r>
    </w:p>
    <w:p w14:paraId="290569AC" w14:textId="77777777" w:rsidR="00115B30" w:rsidRPr="004E6909" w:rsidRDefault="00115B30" w:rsidP="00115B30">
      <w:pPr>
        <w:autoSpaceDE w:val="0"/>
        <w:autoSpaceDN w:val="0"/>
        <w:adjustRightInd w:val="0"/>
        <w:rPr>
          <w:rFonts w:ascii="Arial" w:hAnsi="Arial" w:cs="Arial"/>
          <w:sz w:val="28"/>
        </w:rPr>
      </w:pPr>
    </w:p>
    <w:p w14:paraId="62C9F1F9" w14:textId="77777777" w:rsidR="00B83902" w:rsidRPr="00757695" w:rsidRDefault="00B83902" w:rsidP="00352ED5">
      <w:pPr>
        <w:spacing w:after="120"/>
        <w:rPr>
          <w:rFonts w:ascii="Arial" w:hAnsi="Arial" w:cs="Arial"/>
          <w:b/>
        </w:rPr>
      </w:pPr>
      <w:r w:rsidRPr="00757695">
        <w:rPr>
          <w:rFonts w:ascii="Arial" w:hAnsi="Arial" w:cs="Arial"/>
          <w:b/>
        </w:rPr>
        <w:t>Apprenticeships</w:t>
      </w:r>
    </w:p>
    <w:p w14:paraId="7854D2CB" w14:textId="7F4B680D" w:rsidR="00B83902" w:rsidRDefault="00B83902" w:rsidP="00B83902">
      <w:pPr>
        <w:rPr>
          <w:rFonts w:ascii="Arial" w:hAnsi="Arial" w:cs="Arial"/>
        </w:rPr>
      </w:pPr>
      <w:r w:rsidRPr="00757695">
        <w:rPr>
          <w:rFonts w:ascii="Arial" w:hAnsi="Arial" w:cs="Arial"/>
        </w:rPr>
        <w:t>The 12</w:t>
      </w:r>
      <w:r w:rsidR="00F4309F">
        <w:rPr>
          <w:rFonts w:ascii="Arial" w:hAnsi="Arial" w:cs="Arial"/>
        </w:rPr>
        <w:t xml:space="preserve"> month</w:t>
      </w:r>
      <w:r w:rsidRPr="00757695">
        <w:rPr>
          <w:rFonts w:ascii="Arial" w:hAnsi="Arial" w:cs="Arial"/>
        </w:rPr>
        <w:t>, 24</w:t>
      </w:r>
      <w:r w:rsidR="00F4309F">
        <w:rPr>
          <w:rFonts w:ascii="Arial" w:hAnsi="Arial" w:cs="Arial"/>
        </w:rPr>
        <w:t xml:space="preserve"> month</w:t>
      </w:r>
      <w:r w:rsidRPr="00757695">
        <w:rPr>
          <w:rFonts w:ascii="Arial" w:hAnsi="Arial" w:cs="Arial"/>
        </w:rPr>
        <w:t xml:space="preserve"> an</w:t>
      </w:r>
      <w:r w:rsidR="00582B42">
        <w:rPr>
          <w:rFonts w:ascii="Arial" w:hAnsi="Arial" w:cs="Arial"/>
        </w:rPr>
        <w:t xml:space="preserve">d final Gateway </w:t>
      </w:r>
      <w:r w:rsidR="00956F5A">
        <w:rPr>
          <w:rFonts w:ascii="Arial" w:hAnsi="Arial" w:cs="Arial"/>
        </w:rPr>
        <w:t>review</w:t>
      </w:r>
      <w:r w:rsidR="00956F5A" w:rsidRPr="0036600C">
        <w:rPr>
          <w:rFonts w:ascii="Arial" w:hAnsi="Arial" w:cs="Arial"/>
        </w:rPr>
        <w:t xml:space="preserve"> </w:t>
      </w:r>
      <w:r w:rsidR="00956F5A" w:rsidRPr="00757695">
        <w:rPr>
          <w:rFonts w:ascii="Arial" w:hAnsi="Arial" w:cs="Arial"/>
        </w:rPr>
        <w:t>phase</w:t>
      </w:r>
      <w:r w:rsidRPr="00757695">
        <w:rPr>
          <w:rFonts w:ascii="Arial" w:hAnsi="Arial" w:cs="Arial"/>
        </w:rPr>
        <w:t xml:space="preserve"> test scope will align with the units of assessment within the new ECITB qualifications and will allow the ECITB to accurately assess the Apprentice in terms of technical skills, knowledge an</w:t>
      </w:r>
      <w:r>
        <w:rPr>
          <w:rFonts w:ascii="Arial" w:hAnsi="Arial" w:cs="Arial"/>
        </w:rPr>
        <w:t xml:space="preserve">d, to </w:t>
      </w:r>
      <w:r w:rsidR="00FE5D61">
        <w:rPr>
          <w:rFonts w:ascii="Arial" w:hAnsi="Arial" w:cs="Arial"/>
        </w:rPr>
        <w:t xml:space="preserve">a </w:t>
      </w:r>
      <w:r>
        <w:rPr>
          <w:rFonts w:ascii="Arial" w:hAnsi="Arial" w:cs="Arial"/>
        </w:rPr>
        <w:t>certain extent behaviours.</w:t>
      </w:r>
    </w:p>
    <w:p w14:paraId="6927A0D1" w14:textId="77777777" w:rsidR="00B83902" w:rsidRPr="00C31268" w:rsidRDefault="00B83902" w:rsidP="00B83902">
      <w:pPr>
        <w:rPr>
          <w:rFonts w:ascii="Arial" w:hAnsi="Arial" w:cs="Arial"/>
        </w:rPr>
      </w:pPr>
    </w:p>
    <w:p w14:paraId="3D160A5F" w14:textId="03D49727" w:rsidR="00B83902" w:rsidRPr="00CF706C" w:rsidRDefault="0071245C" w:rsidP="00B83902">
      <w:pPr>
        <w:rPr>
          <w:rFonts w:ascii="Arial" w:hAnsi="Arial" w:cs="Arial"/>
        </w:rPr>
      </w:pPr>
      <w:r>
        <w:rPr>
          <w:rFonts w:ascii="Arial" w:hAnsi="Arial" w:cs="Arial"/>
          <w:b/>
          <w:bCs/>
        </w:rPr>
        <w:t>Note:</w:t>
      </w:r>
      <w:r>
        <w:rPr>
          <w:rFonts w:ascii="Arial" w:hAnsi="Arial" w:cs="Arial"/>
        </w:rPr>
        <w:t xml:space="preserve"> The Apprentice 12 and 24 month tests are intended to be used as a progression check for someone that has received the required level 3 occupational skills and knowledge training but is still developing. As such, </w:t>
      </w:r>
      <w:r w:rsidR="000E3507">
        <w:rPr>
          <w:rFonts w:ascii="Arial" w:hAnsi="Arial" w:cs="Arial"/>
        </w:rPr>
        <w:t xml:space="preserve">they </w:t>
      </w:r>
      <w:r>
        <w:rPr>
          <w:rFonts w:ascii="Arial" w:hAnsi="Arial" w:cs="Arial"/>
        </w:rPr>
        <w:t>should increase in complexity year on year but not be indicative of someone that has reached full occupational competence.</w:t>
      </w:r>
    </w:p>
    <w:p w14:paraId="1198B20F" w14:textId="77777777" w:rsidR="00B83902" w:rsidRDefault="00B83902" w:rsidP="00B83902">
      <w:pPr>
        <w:rPr>
          <w:rFonts w:ascii="Arial" w:hAnsi="Arial" w:cs="Arial"/>
        </w:rPr>
      </w:pPr>
    </w:p>
    <w:p w14:paraId="29F3B13B" w14:textId="2887D159" w:rsidR="00B83902" w:rsidRPr="00EC1B93" w:rsidRDefault="00B83902" w:rsidP="00EC1B93">
      <w:pPr>
        <w:rPr>
          <w:rFonts w:ascii="Arial" w:hAnsi="Arial" w:cs="Arial"/>
        </w:rPr>
      </w:pPr>
      <w:r>
        <w:rPr>
          <w:rFonts w:ascii="Arial" w:hAnsi="Arial" w:cs="Arial"/>
        </w:rPr>
        <w:t>ECITB recognises that a level of complexity relative to the apprentices expected level of development is hard to determine for the Pha</w:t>
      </w:r>
      <w:r w:rsidR="00DD4F4A">
        <w:rPr>
          <w:rFonts w:ascii="Arial" w:hAnsi="Arial" w:cs="Arial"/>
        </w:rPr>
        <w:t>se Tests.  It is essential the C</w:t>
      </w:r>
      <w:r>
        <w:rPr>
          <w:rFonts w:ascii="Arial" w:hAnsi="Arial" w:cs="Arial"/>
        </w:rPr>
        <w:t xml:space="preserve">onsultant be able to write the knowledge </w:t>
      </w:r>
      <w:r w:rsidR="00FE5D61">
        <w:rPr>
          <w:rFonts w:ascii="Arial" w:hAnsi="Arial" w:cs="Arial"/>
        </w:rPr>
        <w:t>q</w:t>
      </w:r>
      <w:r w:rsidR="00D63B68">
        <w:rPr>
          <w:rFonts w:ascii="Arial" w:hAnsi="Arial" w:cs="Arial"/>
        </w:rPr>
        <w:t>uestions</w:t>
      </w:r>
      <w:r w:rsidR="008878FF">
        <w:rPr>
          <w:rFonts w:ascii="Arial" w:hAnsi="Arial" w:cs="Arial"/>
        </w:rPr>
        <w:t>, model assignments</w:t>
      </w:r>
      <w:r>
        <w:rPr>
          <w:rFonts w:ascii="Arial" w:hAnsi="Arial" w:cs="Arial"/>
        </w:rPr>
        <w:t xml:space="preserve"> and practical assessments to reflect the </w:t>
      </w:r>
      <w:r w:rsidR="00E31088" w:rsidRPr="00582B42">
        <w:rPr>
          <w:rFonts w:ascii="Arial" w:hAnsi="Arial" w:cs="Arial"/>
        </w:rPr>
        <w:t>appropriate stage of the Apprentice’s</w:t>
      </w:r>
      <w:r w:rsidRPr="00582B42">
        <w:rPr>
          <w:rFonts w:ascii="Arial" w:hAnsi="Arial" w:cs="Arial"/>
        </w:rPr>
        <w:t xml:space="preserve"> </w:t>
      </w:r>
      <w:r>
        <w:rPr>
          <w:rFonts w:ascii="Arial" w:hAnsi="Arial" w:cs="Arial"/>
        </w:rPr>
        <w:t>development.</w:t>
      </w:r>
    </w:p>
    <w:p w14:paraId="13F4DCAB" w14:textId="77777777" w:rsidR="004E6909" w:rsidRPr="008878FF" w:rsidRDefault="004E6909" w:rsidP="00757695">
      <w:pPr>
        <w:autoSpaceDE w:val="0"/>
        <w:autoSpaceDN w:val="0"/>
        <w:adjustRightInd w:val="0"/>
        <w:rPr>
          <w:rFonts w:ascii="Arial" w:hAnsi="Arial" w:cs="Arial"/>
          <w:b/>
        </w:rPr>
      </w:pPr>
    </w:p>
    <w:p w14:paraId="476933E3" w14:textId="77777777" w:rsidR="004E6909" w:rsidRDefault="004E6909">
      <w:pPr>
        <w:spacing w:after="200" w:line="276" w:lineRule="auto"/>
        <w:rPr>
          <w:rFonts w:ascii="Arial" w:hAnsi="Arial" w:cs="Arial"/>
          <w:b/>
          <w:sz w:val="28"/>
        </w:rPr>
      </w:pPr>
      <w:r>
        <w:rPr>
          <w:rFonts w:ascii="Arial" w:hAnsi="Arial" w:cs="Arial"/>
          <w:b/>
          <w:sz w:val="28"/>
        </w:rPr>
        <w:br w:type="page"/>
      </w:r>
    </w:p>
    <w:p w14:paraId="1352D454" w14:textId="3ECC8724" w:rsidR="00F04322" w:rsidRPr="008C5B5C" w:rsidRDefault="001C71CA" w:rsidP="00757695">
      <w:pPr>
        <w:autoSpaceDE w:val="0"/>
        <w:autoSpaceDN w:val="0"/>
        <w:adjustRightInd w:val="0"/>
        <w:rPr>
          <w:rFonts w:ascii="Arial" w:hAnsi="Arial" w:cs="Arial"/>
          <w:b/>
          <w:sz w:val="28"/>
        </w:rPr>
      </w:pPr>
      <w:r>
        <w:rPr>
          <w:rFonts w:ascii="Arial" w:hAnsi="Arial" w:cs="Arial"/>
          <w:b/>
          <w:sz w:val="28"/>
        </w:rPr>
        <w:lastRenderedPageBreak/>
        <w:t>2</w:t>
      </w:r>
      <w:r w:rsidR="00F04322" w:rsidRPr="008C5B5C">
        <w:rPr>
          <w:rFonts w:ascii="Arial" w:hAnsi="Arial" w:cs="Arial"/>
          <w:b/>
          <w:sz w:val="28"/>
        </w:rPr>
        <w:t>. Definitions</w:t>
      </w:r>
    </w:p>
    <w:p w14:paraId="6BA85B2D" w14:textId="77777777" w:rsidR="00F04322" w:rsidRPr="008C5B5C" w:rsidRDefault="00F04322" w:rsidP="00757695">
      <w:pPr>
        <w:autoSpaceDE w:val="0"/>
        <w:autoSpaceDN w:val="0"/>
        <w:adjustRightInd w:val="0"/>
        <w:rPr>
          <w:rFonts w:ascii="Arial" w:hAnsi="Arial" w:cs="Arial"/>
          <w:b/>
        </w:rPr>
      </w:pPr>
    </w:p>
    <w:p w14:paraId="34BEC42F" w14:textId="77777777" w:rsidR="00F04322" w:rsidRPr="008C5B5C" w:rsidRDefault="00F04322" w:rsidP="00757695">
      <w:pPr>
        <w:autoSpaceDE w:val="0"/>
        <w:autoSpaceDN w:val="0"/>
        <w:adjustRightInd w:val="0"/>
        <w:rPr>
          <w:rFonts w:ascii="Arial" w:hAnsi="Arial" w:cs="Arial"/>
        </w:rPr>
      </w:pPr>
      <w:r w:rsidRPr="008C5B5C">
        <w:rPr>
          <w:rFonts w:ascii="Arial" w:hAnsi="Arial" w:cs="Arial"/>
        </w:rPr>
        <w:t>In this specification the following terms shall have the following meanings:</w:t>
      </w:r>
    </w:p>
    <w:p w14:paraId="2BE3A662" w14:textId="77777777" w:rsidR="00D63B68" w:rsidRDefault="00D63B68" w:rsidP="00D63B68">
      <w:pPr>
        <w:rPr>
          <w:rFonts w:ascii="Arial" w:hAnsi="Arial" w:cs="Arial"/>
          <w:b/>
          <w:bCs/>
        </w:rPr>
      </w:pPr>
    </w:p>
    <w:p w14:paraId="3428308F" w14:textId="44188EC8" w:rsidR="00D63B68" w:rsidRDefault="00D63B68" w:rsidP="00D63B68">
      <w:pPr>
        <w:rPr>
          <w:rFonts w:ascii="Arial" w:hAnsi="Arial" w:cs="Arial"/>
        </w:rPr>
      </w:pPr>
      <w:r>
        <w:rPr>
          <w:rFonts w:ascii="Arial" w:hAnsi="Arial" w:cs="Arial"/>
          <w:b/>
          <w:bCs/>
        </w:rPr>
        <w:t xml:space="preserve">“Apprentice Standard” </w:t>
      </w:r>
      <w:r>
        <w:rPr>
          <w:rFonts w:ascii="Arial" w:hAnsi="Arial" w:cs="Arial"/>
        </w:rPr>
        <w:t xml:space="preserve">means </w:t>
      </w:r>
      <w:r w:rsidR="008878FF">
        <w:rPr>
          <w:rFonts w:ascii="Arial" w:hAnsi="Arial" w:cs="Arial"/>
        </w:rPr>
        <w:t xml:space="preserve">the </w:t>
      </w:r>
      <w:r>
        <w:rPr>
          <w:rFonts w:ascii="Arial" w:hAnsi="Arial" w:cs="Arial"/>
        </w:rPr>
        <w:t>currentl</w:t>
      </w:r>
      <w:r w:rsidR="00DD4F4A">
        <w:rPr>
          <w:rFonts w:ascii="Arial" w:hAnsi="Arial" w:cs="Arial"/>
        </w:rPr>
        <w:t>y available Apprentice Standard</w:t>
      </w:r>
      <w:r>
        <w:rPr>
          <w:rFonts w:ascii="Arial" w:hAnsi="Arial" w:cs="Arial"/>
        </w:rPr>
        <w:t xml:space="preserve"> published on the Institute for Apprenticeships website </w:t>
      </w:r>
      <w:r w:rsidR="00694B15">
        <w:rPr>
          <w:rFonts w:ascii="Arial" w:hAnsi="Arial" w:cs="Arial"/>
        </w:rPr>
        <w:t>for</w:t>
      </w:r>
      <w:r>
        <w:rPr>
          <w:rFonts w:ascii="Arial" w:hAnsi="Arial" w:cs="Arial"/>
        </w:rPr>
        <w:t xml:space="preserve">: </w:t>
      </w:r>
    </w:p>
    <w:p w14:paraId="04DBB3BF" w14:textId="77777777" w:rsidR="00D63B68" w:rsidRDefault="00D63B68" w:rsidP="00D63B68">
      <w:pPr>
        <w:rPr>
          <w:rFonts w:ascii="Arial" w:hAnsi="Arial" w:cs="Arial"/>
        </w:rPr>
      </w:pPr>
    </w:p>
    <w:p w14:paraId="43E36619" w14:textId="03459FC6" w:rsidR="00694B15" w:rsidRDefault="00694B15" w:rsidP="00D63B68">
      <w:pPr>
        <w:rPr>
          <w:rFonts w:ascii="Arial" w:hAnsi="Arial" w:cs="Arial"/>
        </w:rPr>
      </w:pPr>
      <w:r>
        <w:rPr>
          <w:rFonts w:ascii="Arial" w:hAnsi="Arial" w:cs="Arial"/>
        </w:rPr>
        <w:t>Engineering Design &amp; Dra</w:t>
      </w:r>
      <w:r w:rsidR="007D142A">
        <w:rPr>
          <w:rFonts w:ascii="Arial" w:hAnsi="Arial" w:cs="Arial"/>
        </w:rPr>
        <w:t>ugh</w:t>
      </w:r>
      <w:r>
        <w:rPr>
          <w:rFonts w:ascii="Arial" w:hAnsi="Arial" w:cs="Arial"/>
        </w:rPr>
        <w:t xml:space="preserve">tsperson: </w:t>
      </w:r>
    </w:p>
    <w:p w14:paraId="112F0BD8" w14:textId="77777777" w:rsidR="00A54A2B" w:rsidRDefault="00A54A2B" w:rsidP="00D63B68">
      <w:pPr>
        <w:rPr>
          <w:rFonts w:ascii="Arial" w:hAnsi="Arial" w:cs="Arial"/>
        </w:rPr>
      </w:pPr>
    </w:p>
    <w:p w14:paraId="05D0A979" w14:textId="319644E1" w:rsidR="00694B15" w:rsidRDefault="00D65040" w:rsidP="00D63B68">
      <w:pPr>
        <w:rPr>
          <w:rFonts w:ascii="Arial" w:hAnsi="Arial" w:cs="Arial"/>
        </w:rPr>
      </w:pPr>
      <w:hyperlink r:id="rId10" w:history="1">
        <w:r w:rsidR="00694B15" w:rsidRPr="00CD64AF">
          <w:rPr>
            <w:rStyle w:val="Hyperlink"/>
            <w:rFonts w:ascii="Arial" w:hAnsi="Arial" w:cs="Arial"/>
          </w:rPr>
          <w:t>https://www.instituteforapprenticeships.org/search-the-standards/engineering-design-and-draughtsperson/</w:t>
        </w:r>
      </w:hyperlink>
    </w:p>
    <w:p w14:paraId="33C7A455" w14:textId="77777777" w:rsidR="00694B15" w:rsidRDefault="00694B15" w:rsidP="008E0CB4">
      <w:pPr>
        <w:rPr>
          <w:rFonts w:ascii="Arial" w:eastAsia="Times New Roman" w:hAnsi="Arial" w:cs="Arial"/>
          <w:b/>
        </w:rPr>
      </w:pPr>
    </w:p>
    <w:p w14:paraId="24FD7350" w14:textId="3A68A4FD" w:rsidR="008E0CB4" w:rsidRDefault="008E0CB4" w:rsidP="008E0CB4">
      <w:pPr>
        <w:rPr>
          <w:rFonts w:ascii="Arial" w:eastAsia="Times New Roman" w:hAnsi="Arial" w:cs="Arial"/>
        </w:rPr>
      </w:pPr>
      <w:r>
        <w:rPr>
          <w:rFonts w:ascii="Arial" w:eastAsia="Times New Roman" w:hAnsi="Arial" w:cs="Arial"/>
          <w:b/>
        </w:rPr>
        <w:t>“Assessment Criteria”</w:t>
      </w:r>
      <w:r w:rsidRPr="00EA33A4">
        <w:rPr>
          <w:rFonts w:ascii="Arial" w:eastAsia="Times New Roman" w:hAnsi="Arial" w:cs="Arial"/>
        </w:rPr>
        <w:t xml:space="preserve"> </w:t>
      </w:r>
      <w:r w:rsidR="00EA33A4" w:rsidRPr="00EA33A4">
        <w:rPr>
          <w:rFonts w:ascii="Arial" w:eastAsia="Times New Roman" w:hAnsi="Arial" w:cs="Arial"/>
        </w:rPr>
        <w:t xml:space="preserve">(AC) </w:t>
      </w:r>
      <w:r w:rsidRPr="008E0CB4">
        <w:rPr>
          <w:rFonts w:ascii="Arial" w:eastAsia="Times New Roman" w:hAnsi="Arial" w:cs="Arial"/>
        </w:rPr>
        <w:t>means</w:t>
      </w:r>
      <w:r>
        <w:rPr>
          <w:rFonts w:ascii="Arial" w:eastAsia="Times New Roman" w:hAnsi="Arial" w:cs="Arial"/>
        </w:rPr>
        <w:t xml:space="preserve"> </w:t>
      </w:r>
      <w:r w:rsidRPr="008E0CB4">
        <w:rPr>
          <w:rFonts w:ascii="Arial" w:eastAsia="Times New Roman" w:hAnsi="Arial" w:cs="Arial"/>
        </w:rPr>
        <w:t>the s</w:t>
      </w:r>
      <w:r>
        <w:rPr>
          <w:rFonts w:ascii="Arial" w:eastAsia="Times New Roman" w:hAnsi="Arial" w:cs="Arial"/>
        </w:rPr>
        <w:t xml:space="preserve">tandard a candidate is expected </w:t>
      </w:r>
      <w:r w:rsidRPr="008E0CB4">
        <w:rPr>
          <w:rFonts w:ascii="Arial" w:eastAsia="Times New Roman" w:hAnsi="Arial" w:cs="Arial"/>
        </w:rPr>
        <w:t>to meet to demonstrate that the learning outcomes have been achieved in order to be</w:t>
      </w:r>
      <w:r>
        <w:rPr>
          <w:rFonts w:ascii="Arial" w:eastAsia="Times New Roman" w:hAnsi="Arial" w:cs="Arial"/>
        </w:rPr>
        <w:t xml:space="preserve"> </w:t>
      </w:r>
      <w:r w:rsidRPr="008E0CB4">
        <w:rPr>
          <w:rFonts w:ascii="Arial" w:eastAsia="Times New Roman" w:hAnsi="Arial" w:cs="Arial"/>
        </w:rPr>
        <w:t>deemed competent.</w:t>
      </w:r>
    </w:p>
    <w:p w14:paraId="63A8EE36" w14:textId="77777777" w:rsidR="008E0CB4" w:rsidRPr="008E0CB4" w:rsidRDefault="008E0CB4" w:rsidP="008E0CB4">
      <w:pPr>
        <w:rPr>
          <w:rFonts w:ascii="Arial" w:eastAsia="Times New Roman" w:hAnsi="Arial" w:cs="Arial"/>
        </w:rPr>
      </w:pPr>
    </w:p>
    <w:p w14:paraId="4EDC6EA3" w14:textId="210F1C6A" w:rsidR="001F7BA1" w:rsidRPr="008C5B5C" w:rsidRDefault="001F7BA1" w:rsidP="00757695">
      <w:pPr>
        <w:rPr>
          <w:rFonts w:ascii="Arial" w:eastAsia="Times New Roman" w:hAnsi="Arial" w:cs="Arial"/>
        </w:rPr>
      </w:pPr>
      <w:r w:rsidRPr="008C5B5C">
        <w:rPr>
          <w:rFonts w:ascii="Arial" w:eastAsia="Times New Roman" w:hAnsi="Arial" w:cs="Arial"/>
          <w:b/>
        </w:rPr>
        <w:t>“Discipline”</w:t>
      </w:r>
      <w:r w:rsidRPr="008C5B5C">
        <w:rPr>
          <w:rFonts w:ascii="Arial" w:eastAsia="Times New Roman" w:hAnsi="Arial" w:cs="Arial"/>
        </w:rPr>
        <w:t xml:space="preserve"> </w:t>
      </w:r>
      <w:r w:rsidR="00192109">
        <w:rPr>
          <w:rFonts w:ascii="Arial" w:eastAsia="Times New Roman" w:hAnsi="Arial" w:cs="Arial"/>
        </w:rPr>
        <w:t>mean</w:t>
      </w:r>
      <w:r w:rsidR="008E0CB4">
        <w:rPr>
          <w:rFonts w:ascii="Arial" w:eastAsia="Times New Roman" w:hAnsi="Arial" w:cs="Arial"/>
        </w:rPr>
        <w:t>s</w:t>
      </w:r>
      <w:r w:rsidR="00192109">
        <w:rPr>
          <w:rFonts w:ascii="Arial" w:eastAsia="Times New Roman" w:hAnsi="Arial" w:cs="Arial"/>
        </w:rPr>
        <w:t xml:space="preserve"> </w:t>
      </w:r>
      <w:r w:rsidR="00694B15">
        <w:rPr>
          <w:rFonts w:ascii="Arial" w:eastAsia="Times New Roman" w:hAnsi="Arial" w:cs="Arial"/>
        </w:rPr>
        <w:t>Design &amp; Dra</w:t>
      </w:r>
      <w:r w:rsidR="007D142A">
        <w:rPr>
          <w:rFonts w:ascii="Arial" w:eastAsia="Times New Roman" w:hAnsi="Arial" w:cs="Arial"/>
        </w:rPr>
        <w:t>ugh</w:t>
      </w:r>
      <w:r w:rsidR="00694B15">
        <w:rPr>
          <w:rFonts w:ascii="Arial" w:eastAsia="Times New Roman" w:hAnsi="Arial" w:cs="Arial"/>
        </w:rPr>
        <w:t>ting</w:t>
      </w:r>
      <w:r w:rsidR="00192109">
        <w:rPr>
          <w:rFonts w:ascii="Arial" w:eastAsia="Times New Roman" w:hAnsi="Arial" w:cs="Arial"/>
        </w:rPr>
        <w:t>.</w:t>
      </w:r>
    </w:p>
    <w:p w14:paraId="458499F5" w14:textId="77777777" w:rsidR="00D63B68" w:rsidRDefault="00D63B68" w:rsidP="00D63B68">
      <w:pPr>
        <w:rPr>
          <w:rFonts w:ascii="Arial" w:eastAsia="Times New Roman" w:hAnsi="Arial" w:cs="Arial"/>
          <w:b/>
        </w:rPr>
      </w:pPr>
    </w:p>
    <w:p w14:paraId="18A07379" w14:textId="77777777" w:rsidR="005627E1" w:rsidRDefault="005627E1" w:rsidP="005627E1">
      <w:pPr>
        <w:rPr>
          <w:rFonts w:ascii="Arial" w:hAnsi="Arial" w:cs="Arial"/>
        </w:rPr>
      </w:pPr>
      <w:r>
        <w:rPr>
          <w:rFonts w:ascii="Arial" w:hAnsi="Arial" w:cs="Arial"/>
        </w:rPr>
        <w:t>“</w:t>
      </w:r>
      <w:r w:rsidRPr="005627E1">
        <w:rPr>
          <w:rFonts w:ascii="Arial" w:hAnsi="Arial" w:cs="Arial"/>
          <w:b/>
        </w:rPr>
        <w:t>Engineering Industry Sectors</w:t>
      </w:r>
      <w:r>
        <w:rPr>
          <w:rFonts w:ascii="Arial" w:hAnsi="Arial" w:cs="Arial"/>
        </w:rPr>
        <w:t>” are:</w:t>
      </w:r>
    </w:p>
    <w:p w14:paraId="5E7AA353" w14:textId="77777777" w:rsidR="005627E1" w:rsidRDefault="005627E1" w:rsidP="005627E1">
      <w:pPr>
        <w:rPr>
          <w:rFonts w:ascii="Arial" w:hAnsi="Arial" w:cs="Arial"/>
        </w:rPr>
      </w:pPr>
    </w:p>
    <w:p w14:paraId="21D8941A" w14:textId="17821C9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Nuclear</w:t>
      </w:r>
    </w:p>
    <w:p w14:paraId="0CB660F8" w14:textId="1E29A3D2"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Oil and gas</w:t>
      </w:r>
    </w:p>
    <w:p w14:paraId="4BB2D46C" w14:textId="120D05F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Chemical processing</w:t>
      </w:r>
    </w:p>
    <w:p w14:paraId="268C1445" w14:textId="60AE3122"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Infrastructure</w:t>
      </w:r>
    </w:p>
    <w:p w14:paraId="66F25728" w14:textId="2D4B42E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Major construction</w:t>
      </w:r>
    </w:p>
    <w:p w14:paraId="7A068D4B" w14:textId="1012F7BD"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 xml:space="preserve">Manufacturing </w:t>
      </w:r>
      <w:r w:rsidR="00352ED5">
        <w:rPr>
          <w:rFonts w:ascii="Arial" w:eastAsia="Times New Roman" w:hAnsi="Arial" w:cs="Arial"/>
        </w:rPr>
        <w:t>(</w:t>
      </w:r>
      <w:r w:rsidRPr="00352ED5">
        <w:rPr>
          <w:rFonts w:ascii="Arial" w:eastAsia="Times New Roman" w:hAnsi="Arial" w:cs="Arial"/>
        </w:rPr>
        <w:t>including aerospace and maritime</w:t>
      </w:r>
      <w:r w:rsidR="00352ED5">
        <w:rPr>
          <w:rFonts w:ascii="Arial" w:eastAsia="Times New Roman" w:hAnsi="Arial" w:cs="Arial"/>
        </w:rPr>
        <w:t>)</w:t>
      </w:r>
    </w:p>
    <w:p w14:paraId="6867686F" w14:textId="04854873"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Pharmaceutical</w:t>
      </w:r>
    </w:p>
    <w:p w14:paraId="621E63A2" w14:textId="77777777" w:rsidR="005627E1" w:rsidRPr="00372783" w:rsidRDefault="005627E1" w:rsidP="005627E1">
      <w:pPr>
        <w:rPr>
          <w:rFonts w:ascii="Arial" w:hAnsi="Arial" w:cs="Arial"/>
        </w:rPr>
      </w:pPr>
    </w:p>
    <w:p w14:paraId="7799D0A3" w14:textId="50689150" w:rsidR="005627E1" w:rsidRDefault="005627E1" w:rsidP="005627E1">
      <w:pPr>
        <w:rPr>
          <w:rFonts w:ascii="Arial" w:eastAsia="Times New Roman" w:hAnsi="Arial" w:cs="Arial"/>
        </w:rPr>
      </w:pPr>
      <w:r w:rsidRPr="008C5B5C">
        <w:rPr>
          <w:rFonts w:ascii="Arial" w:eastAsia="Times New Roman" w:hAnsi="Arial" w:cs="Arial"/>
          <w:b/>
        </w:rPr>
        <w:t>“Guidance Document”</w:t>
      </w:r>
      <w:r w:rsidRPr="008C5B5C">
        <w:rPr>
          <w:rFonts w:ascii="Arial" w:eastAsia="Times New Roman" w:hAnsi="Arial" w:cs="Arial"/>
        </w:rPr>
        <w:t xml:space="preserve"> means a description of a </w:t>
      </w:r>
      <w:r w:rsidR="00D65040">
        <w:rPr>
          <w:rFonts w:ascii="Arial" w:eastAsia="Times New Roman" w:hAnsi="Arial" w:cs="Arial"/>
        </w:rPr>
        <w:t>Skills A</w:t>
      </w:r>
      <w:r>
        <w:rPr>
          <w:rFonts w:ascii="Arial" w:eastAsia="Times New Roman" w:hAnsi="Arial" w:cs="Arial"/>
        </w:rPr>
        <w:t xml:space="preserve">ssessment </w:t>
      </w:r>
      <w:r w:rsidRPr="008C5B5C">
        <w:rPr>
          <w:rFonts w:ascii="Arial" w:eastAsia="Times New Roman" w:hAnsi="Arial" w:cs="Arial"/>
        </w:rPr>
        <w:t>presented in a standard ECITB format which includes:</w:t>
      </w:r>
    </w:p>
    <w:p w14:paraId="62E5F014" w14:textId="77777777" w:rsidR="005627E1" w:rsidRPr="008C5B5C" w:rsidRDefault="005627E1" w:rsidP="005627E1">
      <w:pPr>
        <w:rPr>
          <w:rFonts w:ascii="Arial" w:eastAsia="Times New Roman" w:hAnsi="Arial" w:cs="Arial"/>
        </w:rPr>
      </w:pPr>
    </w:p>
    <w:p w14:paraId="2A381AA4" w14:textId="77777777" w:rsidR="005627E1" w:rsidRPr="008C5B5C" w:rsidRDefault="005627E1" w:rsidP="005627E1">
      <w:pPr>
        <w:numPr>
          <w:ilvl w:val="0"/>
          <w:numId w:val="4"/>
        </w:numPr>
        <w:rPr>
          <w:rFonts w:ascii="Arial" w:eastAsia="Times New Roman" w:hAnsi="Arial" w:cs="Arial"/>
        </w:rPr>
      </w:pPr>
      <w:r w:rsidRPr="008C5B5C">
        <w:rPr>
          <w:rFonts w:ascii="Arial" w:eastAsia="Times New Roman" w:hAnsi="Arial" w:cs="Arial"/>
        </w:rPr>
        <w:t>Assessment overview</w:t>
      </w:r>
    </w:p>
    <w:p w14:paraId="4562C438" w14:textId="5D7D0627" w:rsidR="005627E1" w:rsidRDefault="005627E1" w:rsidP="005627E1">
      <w:pPr>
        <w:numPr>
          <w:ilvl w:val="0"/>
          <w:numId w:val="4"/>
        </w:numPr>
        <w:rPr>
          <w:rFonts w:ascii="Arial" w:eastAsia="Times New Roman" w:hAnsi="Arial" w:cs="Arial"/>
        </w:rPr>
      </w:pPr>
      <w:r>
        <w:rPr>
          <w:rFonts w:ascii="Arial" w:eastAsia="Times New Roman" w:hAnsi="Arial" w:cs="Arial"/>
        </w:rPr>
        <w:t>Assessor</w:t>
      </w:r>
      <w:r w:rsidRPr="008C5B5C">
        <w:rPr>
          <w:rFonts w:ascii="Arial" w:eastAsia="Times New Roman" w:hAnsi="Arial" w:cs="Arial"/>
        </w:rPr>
        <w:t xml:space="preserve"> instructions</w:t>
      </w:r>
    </w:p>
    <w:p w14:paraId="790E6C7C" w14:textId="77777777" w:rsidR="005627E1" w:rsidRPr="007D142A" w:rsidRDefault="005627E1" w:rsidP="005627E1">
      <w:pPr>
        <w:numPr>
          <w:ilvl w:val="0"/>
          <w:numId w:val="4"/>
        </w:numPr>
        <w:rPr>
          <w:rFonts w:ascii="Arial" w:eastAsia="Times New Roman" w:hAnsi="Arial" w:cs="Arial"/>
        </w:rPr>
      </w:pPr>
      <w:r w:rsidRPr="008C5B5C">
        <w:rPr>
          <w:rFonts w:ascii="Arial" w:eastAsia="Times New Roman" w:hAnsi="Arial" w:cs="Arial"/>
        </w:rPr>
        <w:t>Candidate instructions</w:t>
      </w:r>
    </w:p>
    <w:p w14:paraId="3964D093" w14:textId="55F35FE3" w:rsidR="005627E1" w:rsidRPr="008C5B5C" w:rsidRDefault="005627E1" w:rsidP="005627E1">
      <w:pPr>
        <w:numPr>
          <w:ilvl w:val="0"/>
          <w:numId w:val="4"/>
        </w:numPr>
        <w:rPr>
          <w:rFonts w:ascii="Arial" w:eastAsia="Times New Roman" w:hAnsi="Arial" w:cs="Arial"/>
        </w:rPr>
      </w:pPr>
      <w:r>
        <w:rPr>
          <w:rFonts w:ascii="Arial" w:eastAsia="Times New Roman" w:hAnsi="Arial" w:cs="Arial"/>
        </w:rPr>
        <w:t>Case study information needed for the specific test</w:t>
      </w:r>
      <w:r w:rsidR="00E5405C">
        <w:rPr>
          <w:rFonts w:ascii="Arial" w:eastAsia="Times New Roman" w:hAnsi="Arial" w:cs="Arial"/>
        </w:rPr>
        <w:t xml:space="preserve"> or assessment</w:t>
      </w:r>
    </w:p>
    <w:p w14:paraId="6BA27715" w14:textId="77777777" w:rsidR="005627E1" w:rsidRDefault="005627E1" w:rsidP="005627E1">
      <w:pPr>
        <w:numPr>
          <w:ilvl w:val="0"/>
          <w:numId w:val="4"/>
        </w:numPr>
        <w:rPr>
          <w:rFonts w:ascii="Arial" w:eastAsia="Times New Roman" w:hAnsi="Arial" w:cs="Arial"/>
        </w:rPr>
      </w:pPr>
      <w:r w:rsidRPr="008C5B5C">
        <w:rPr>
          <w:rFonts w:ascii="Arial" w:eastAsia="Times New Roman" w:hAnsi="Arial" w:cs="Arial"/>
        </w:rPr>
        <w:t>Drawings if relevant</w:t>
      </w:r>
    </w:p>
    <w:p w14:paraId="52BF5F1B" w14:textId="77777777" w:rsidR="005627E1" w:rsidRPr="00AC26D1" w:rsidRDefault="005627E1" w:rsidP="005627E1">
      <w:pPr>
        <w:numPr>
          <w:ilvl w:val="0"/>
          <w:numId w:val="4"/>
        </w:numPr>
        <w:rPr>
          <w:rFonts w:ascii="Arial" w:eastAsia="Times New Roman" w:hAnsi="Arial" w:cs="Arial"/>
        </w:rPr>
      </w:pPr>
      <w:r w:rsidRPr="00AC26D1">
        <w:rPr>
          <w:rFonts w:ascii="Arial" w:eastAsia="Times New Roman" w:hAnsi="Arial" w:cs="Arial"/>
        </w:rPr>
        <w:t xml:space="preserve">Specialist documents if needed – e.g. design specs, </w:t>
      </w:r>
      <w:r>
        <w:rPr>
          <w:rFonts w:ascii="Arial" w:eastAsia="Times New Roman" w:hAnsi="Arial" w:cs="Arial"/>
        </w:rPr>
        <w:t xml:space="preserve">customer requirements, </w:t>
      </w:r>
      <w:r w:rsidRPr="00AC26D1">
        <w:rPr>
          <w:rFonts w:ascii="Arial" w:eastAsia="Times New Roman" w:hAnsi="Arial" w:cs="Arial"/>
        </w:rPr>
        <w:t>relevant standards</w:t>
      </w:r>
      <w:r>
        <w:rPr>
          <w:rFonts w:ascii="Arial" w:eastAsia="Times New Roman" w:hAnsi="Arial" w:cs="Arial"/>
        </w:rPr>
        <w:t>, sample procedures which must be followed</w:t>
      </w:r>
    </w:p>
    <w:p w14:paraId="12B08007" w14:textId="6D0A16A9" w:rsidR="005627E1" w:rsidRDefault="005627E1" w:rsidP="005627E1">
      <w:pPr>
        <w:numPr>
          <w:ilvl w:val="0"/>
          <w:numId w:val="4"/>
        </w:numPr>
        <w:rPr>
          <w:rFonts w:ascii="Arial" w:eastAsia="Times New Roman" w:hAnsi="Arial" w:cs="Arial"/>
        </w:rPr>
      </w:pPr>
      <w:r w:rsidRPr="008C5B5C">
        <w:rPr>
          <w:rFonts w:ascii="Arial" w:eastAsia="Times New Roman" w:hAnsi="Arial" w:cs="Arial"/>
        </w:rPr>
        <w:t>Results Sheet (marking guide</w:t>
      </w:r>
      <w:r>
        <w:rPr>
          <w:rFonts w:ascii="Arial" w:eastAsia="Times New Roman" w:hAnsi="Arial" w:cs="Arial"/>
        </w:rPr>
        <w:t>s</w:t>
      </w:r>
      <w:r w:rsidRPr="008C5B5C">
        <w:rPr>
          <w:rFonts w:ascii="Arial" w:eastAsia="Times New Roman" w:hAnsi="Arial" w:cs="Arial"/>
        </w:rPr>
        <w:t xml:space="preserve"> for the practical </w:t>
      </w:r>
      <w:r>
        <w:rPr>
          <w:rFonts w:ascii="Arial" w:eastAsia="Times New Roman" w:hAnsi="Arial" w:cs="Arial"/>
        </w:rPr>
        <w:t>skills or written assessment</w:t>
      </w:r>
      <w:r w:rsidRPr="008C5B5C">
        <w:rPr>
          <w:rFonts w:ascii="Arial" w:eastAsia="Times New Roman" w:hAnsi="Arial" w:cs="Arial"/>
        </w:rPr>
        <w:t>)</w:t>
      </w:r>
    </w:p>
    <w:p w14:paraId="182C51A1" w14:textId="77777777" w:rsidR="005627E1" w:rsidRDefault="005627E1" w:rsidP="005627E1">
      <w:pPr>
        <w:rPr>
          <w:rFonts w:ascii="Arial" w:eastAsia="Times New Roman" w:hAnsi="Arial" w:cs="Arial"/>
        </w:rPr>
      </w:pPr>
    </w:p>
    <w:p w14:paraId="37CB9AAD" w14:textId="4CDBC5BE" w:rsidR="0060426F" w:rsidRDefault="0060426F" w:rsidP="005627E1">
      <w:pPr>
        <w:rPr>
          <w:rFonts w:ascii="Arial" w:eastAsia="Times New Roman" w:hAnsi="Arial" w:cs="Arial"/>
        </w:rPr>
      </w:pPr>
      <w:r>
        <w:rPr>
          <w:rFonts w:ascii="Arial" w:eastAsia="Times New Roman" w:hAnsi="Arial" w:cs="Arial"/>
        </w:rPr>
        <w:t xml:space="preserve">A sample of a Guidance </w:t>
      </w:r>
      <w:r w:rsidR="00D65040">
        <w:rPr>
          <w:rFonts w:ascii="Arial" w:eastAsia="Times New Roman" w:hAnsi="Arial" w:cs="Arial"/>
        </w:rPr>
        <w:t>Document is attached as Annex D.</w:t>
      </w:r>
      <w:r>
        <w:rPr>
          <w:rFonts w:ascii="Arial" w:eastAsia="Times New Roman" w:hAnsi="Arial" w:cs="Arial"/>
        </w:rPr>
        <w:t xml:space="preserve"> </w:t>
      </w:r>
      <w:r w:rsidR="00D65040">
        <w:rPr>
          <w:rFonts w:ascii="Arial" w:eastAsia="Times New Roman" w:hAnsi="Arial" w:cs="Arial"/>
        </w:rPr>
        <w:t>T</w:t>
      </w:r>
      <w:r>
        <w:rPr>
          <w:rFonts w:ascii="Arial" w:eastAsia="Times New Roman" w:hAnsi="Arial" w:cs="Arial"/>
        </w:rPr>
        <w:t>his is for a technical discipline; the format for Design and Drafting may vary from this, although all the content will need to be covered.</w:t>
      </w:r>
    </w:p>
    <w:p w14:paraId="3E3214FE" w14:textId="77777777" w:rsidR="0060426F" w:rsidRDefault="0060426F" w:rsidP="005627E1">
      <w:pPr>
        <w:rPr>
          <w:rFonts w:ascii="Arial" w:eastAsia="Times New Roman" w:hAnsi="Arial" w:cs="Arial"/>
        </w:rPr>
      </w:pPr>
    </w:p>
    <w:p w14:paraId="21A42B8F" w14:textId="5B8E5EB7" w:rsidR="005627E1" w:rsidRDefault="005627E1" w:rsidP="005627E1">
      <w:pPr>
        <w:rPr>
          <w:rFonts w:ascii="Arial" w:eastAsia="Times New Roman" w:hAnsi="Arial" w:cs="Arial"/>
        </w:rPr>
      </w:pPr>
      <w:r>
        <w:rPr>
          <w:rFonts w:ascii="Arial" w:eastAsia="Times New Roman" w:hAnsi="Arial" w:cs="Arial"/>
        </w:rPr>
        <w:t>“</w:t>
      </w:r>
      <w:r w:rsidRPr="00EA33A4">
        <w:rPr>
          <w:rFonts w:ascii="Arial" w:eastAsia="Times New Roman" w:hAnsi="Arial" w:cs="Arial"/>
          <w:b/>
        </w:rPr>
        <w:t>Knowledge Test</w:t>
      </w:r>
      <w:r>
        <w:rPr>
          <w:rFonts w:ascii="Arial" w:eastAsia="Times New Roman" w:hAnsi="Arial" w:cs="Arial"/>
        </w:rPr>
        <w:t>” means a multiple-choice test using a bank of a minimum of 40 questions, delivered through the ECITB web portal.</w:t>
      </w:r>
    </w:p>
    <w:p w14:paraId="3227E3F1" w14:textId="77777777" w:rsidR="005627E1" w:rsidRPr="00EC1B93" w:rsidRDefault="005627E1" w:rsidP="005627E1">
      <w:pPr>
        <w:rPr>
          <w:rFonts w:ascii="Arial" w:eastAsia="Times New Roman" w:hAnsi="Arial" w:cs="Arial"/>
        </w:rPr>
      </w:pPr>
    </w:p>
    <w:p w14:paraId="0F5D05AE" w14:textId="7FD48664" w:rsidR="008E0CB4" w:rsidRDefault="008E0CB4" w:rsidP="005627E1">
      <w:pPr>
        <w:rPr>
          <w:rFonts w:ascii="Arial" w:eastAsia="Times New Roman" w:hAnsi="Arial" w:cs="Arial"/>
        </w:rPr>
      </w:pPr>
      <w:r>
        <w:rPr>
          <w:rFonts w:ascii="Arial" w:eastAsia="Times New Roman" w:hAnsi="Arial" w:cs="Arial"/>
          <w:b/>
        </w:rPr>
        <w:t xml:space="preserve">“Learning Outcomes” </w:t>
      </w:r>
      <w:r w:rsidR="00EA33A4">
        <w:rPr>
          <w:rFonts w:ascii="Arial" w:eastAsia="Times New Roman" w:hAnsi="Arial" w:cs="Arial"/>
        </w:rPr>
        <w:t xml:space="preserve">(LOs) </w:t>
      </w:r>
      <w:r w:rsidRPr="008E0CB4">
        <w:rPr>
          <w:rFonts w:ascii="Arial" w:eastAsia="Times New Roman" w:hAnsi="Arial" w:cs="Arial"/>
        </w:rPr>
        <w:t>means</w:t>
      </w:r>
      <w:r>
        <w:rPr>
          <w:rFonts w:ascii="Arial" w:eastAsia="Times New Roman" w:hAnsi="Arial" w:cs="Arial"/>
        </w:rPr>
        <w:t xml:space="preserve"> </w:t>
      </w:r>
      <w:r w:rsidRPr="008E0CB4">
        <w:rPr>
          <w:rFonts w:ascii="Arial" w:eastAsia="Times New Roman" w:hAnsi="Arial" w:cs="Arial"/>
        </w:rPr>
        <w:t>what a candidate is expected to</w:t>
      </w:r>
      <w:r>
        <w:rPr>
          <w:rFonts w:ascii="Arial" w:eastAsia="Times New Roman" w:hAnsi="Arial" w:cs="Arial"/>
        </w:rPr>
        <w:t xml:space="preserve"> know, understand or be able to </w:t>
      </w:r>
      <w:r w:rsidRPr="008E0CB4">
        <w:rPr>
          <w:rFonts w:ascii="Arial" w:eastAsia="Times New Roman" w:hAnsi="Arial" w:cs="Arial"/>
        </w:rPr>
        <w:t xml:space="preserve">do as the </w:t>
      </w:r>
      <w:r>
        <w:rPr>
          <w:rFonts w:ascii="Arial" w:eastAsia="Times New Roman" w:hAnsi="Arial" w:cs="Arial"/>
        </w:rPr>
        <w:t>result of a process of learning</w:t>
      </w:r>
      <w:r w:rsidR="00352ED5">
        <w:rPr>
          <w:rFonts w:ascii="Arial" w:eastAsia="Times New Roman" w:hAnsi="Arial" w:cs="Arial"/>
        </w:rPr>
        <w:t>.</w:t>
      </w:r>
    </w:p>
    <w:p w14:paraId="62C76BF3" w14:textId="77777777" w:rsidR="008E0CB4" w:rsidRPr="008E0CB4" w:rsidRDefault="008E0CB4" w:rsidP="008E0CB4">
      <w:pPr>
        <w:rPr>
          <w:rFonts w:ascii="Arial" w:eastAsia="Times New Roman" w:hAnsi="Arial" w:cs="Arial"/>
        </w:rPr>
      </w:pPr>
    </w:p>
    <w:p w14:paraId="270B791F" w14:textId="114F685D" w:rsidR="008E0CB4" w:rsidRDefault="008E0CB4" w:rsidP="008E0CB4">
      <w:pPr>
        <w:rPr>
          <w:rFonts w:ascii="Arial" w:hAnsi="Arial" w:cs="Arial"/>
        </w:rPr>
      </w:pPr>
      <w:r w:rsidRPr="005627E1">
        <w:rPr>
          <w:rFonts w:ascii="Arial" w:hAnsi="Arial" w:cs="Arial"/>
          <w:b/>
        </w:rPr>
        <w:lastRenderedPageBreak/>
        <w:t>“Phase Tests”</w:t>
      </w:r>
      <w:r w:rsidRPr="005627E1">
        <w:rPr>
          <w:rFonts w:ascii="Arial" w:hAnsi="Arial" w:cs="Arial"/>
        </w:rPr>
        <w:t xml:space="preserve"> means </w:t>
      </w:r>
      <w:r w:rsidR="005627E1" w:rsidRPr="005627E1">
        <w:rPr>
          <w:rFonts w:ascii="Arial" w:hAnsi="Arial" w:cs="Arial"/>
        </w:rPr>
        <w:t>a combination of knowledge and practical tests used</w:t>
      </w:r>
      <w:r w:rsidR="00EA33A4">
        <w:rPr>
          <w:rFonts w:ascii="Arial" w:hAnsi="Arial" w:cs="Arial"/>
        </w:rPr>
        <w:t xml:space="preserve"> </w:t>
      </w:r>
      <w:r w:rsidRPr="005627E1">
        <w:rPr>
          <w:rFonts w:ascii="Arial" w:hAnsi="Arial" w:cs="Arial"/>
        </w:rPr>
        <w:t>to measure the progress of appr</w:t>
      </w:r>
      <w:r w:rsidR="00EA33A4">
        <w:rPr>
          <w:rFonts w:ascii="Arial" w:hAnsi="Arial" w:cs="Arial"/>
        </w:rPr>
        <w:t xml:space="preserve">entices during their training. </w:t>
      </w:r>
      <w:r w:rsidRPr="005627E1">
        <w:rPr>
          <w:rFonts w:ascii="Arial" w:hAnsi="Arial" w:cs="Arial"/>
        </w:rPr>
        <w:t>The tests will be administered at the 12</w:t>
      </w:r>
      <w:r w:rsidR="00C46C99" w:rsidRPr="005627E1">
        <w:rPr>
          <w:rFonts w:ascii="Arial" w:hAnsi="Arial" w:cs="Arial"/>
        </w:rPr>
        <w:t xml:space="preserve"> &amp;</w:t>
      </w:r>
      <w:r w:rsidRPr="005627E1">
        <w:rPr>
          <w:rFonts w:ascii="Arial" w:hAnsi="Arial" w:cs="Arial"/>
        </w:rPr>
        <w:t xml:space="preserve"> 24 </w:t>
      </w:r>
      <w:r w:rsidR="00C46C99" w:rsidRPr="005627E1">
        <w:rPr>
          <w:rFonts w:ascii="Arial" w:hAnsi="Arial" w:cs="Arial"/>
        </w:rPr>
        <w:t xml:space="preserve">month points, </w:t>
      </w:r>
      <w:r w:rsidRPr="005627E1">
        <w:rPr>
          <w:rFonts w:ascii="Arial" w:hAnsi="Arial" w:cs="Arial"/>
        </w:rPr>
        <w:t>and for the final Gateway Review at the 36 month point.</w:t>
      </w:r>
      <w:r w:rsidR="00694B15" w:rsidRPr="005627E1">
        <w:rPr>
          <w:rFonts w:ascii="Arial" w:hAnsi="Arial" w:cs="Arial"/>
        </w:rPr>
        <w:t xml:space="preserve"> The final Gatew</w:t>
      </w:r>
      <w:r w:rsidR="0079535D" w:rsidRPr="005627E1">
        <w:rPr>
          <w:rFonts w:ascii="Arial" w:hAnsi="Arial" w:cs="Arial"/>
        </w:rPr>
        <w:t xml:space="preserve">ay Review test must meet the content of the </w:t>
      </w:r>
      <w:r w:rsidR="00BB003D" w:rsidRPr="005627E1">
        <w:rPr>
          <w:rFonts w:ascii="Arial" w:hAnsi="Arial" w:cs="Arial"/>
        </w:rPr>
        <w:t>Q</w:t>
      </w:r>
      <w:r w:rsidR="0079535D" w:rsidRPr="005627E1">
        <w:rPr>
          <w:rFonts w:ascii="Arial" w:hAnsi="Arial" w:cs="Arial"/>
        </w:rPr>
        <w:t>ualification.</w:t>
      </w:r>
      <w:r w:rsidR="0079535D" w:rsidRPr="000C223E">
        <w:rPr>
          <w:rFonts w:ascii="Arial" w:hAnsi="Arial" w:cs="Arial"/>
        </w:rPr>
        <w:t xml:space="preserve"> </w:t>
      </w:r>
    </w:p>
    <w:p w14:paraId="2AE0D51D" w14:textId="77777777" w:rsidR="00C46C99" w:rsidRPr="00811055" w:rsidRDefault="00C46C99" w:rsidP="008E0CB4">
      <w:pPr>
        <w:rPr>
          <w:rFonts w:ascii="Arial" w:hAnsi="Arial" w:cs="Arial"/>
        </w:rPr>
      </w:pPr>
    </w:p>
    <w:p w14:paraId="7E325B5F" w14:textId="64E40FE7" w:rsidR="008E0CB4" w:rsidRDefault="008E0CB4" w:rsidP="008E0CB4">
      <w:pPr>
        <w:rPr>
          <w:rFonts w:ascii="Arial" w:hAnsi="Arial" w:cs="Arial"/>
        </w:rPr>
      </w:pPr>
      <w:r w:rsidRPr="00811055">
        <w:rPr>
          <w:rFonts w:ascii="Arial" w:hAnsi="Arial" w:cs="Arial"/>
        </w:rPr>
        <w:t xml:space="preserve">All tests must satisfy the context of assessment statements at </w:t>
      </w:r>
      <w:r w:rsidR="00C605DF">
        <w:rPr>
          <w:rFonts w:ascii="Arial" w:hAnsi="Arial" w:cs="Arial"/>
        </w:rPr>
        <w:t>Annex 1</w:t>
      </w:r>
      <w:r w:rsidRPr="00811055">
        <w:rPr>
          <w:rFonts w:ascii="Arial" w:hAnsi="Arial" w:cs="Arial"/>
        </w:rPr>
        <w:t>.</w:t>
      </w:r>
    </w:p>
    <w:p w14:paraId="6CE845CB" w14:textId="77777777" w:rsidR="008E0CB4" w:rsidRDefault="008E0CB4" w:rsidP="008E0CB4">
      <w:pPr>
        <w:rPr>
          <w:rFonts w:ascii="Arial" w:eastAsia="Times New Roman" w:hAnsi="Arial" w:cs="Arial"/>
          <w:b/>
        </w:rPr>
      </w:pPr>
    </w:p>
    <w:p w14:paraId="3AB6D065" w14:textId="2438827C" w:rsidR="00D44134" w:rsidRDefault="00D44134" w:rsidP="00757695">
      <w:pPr>
        <w:rPr>
          <w:rFonts w:ascii="Arial" w:eastAsia="Times New Roman" w:hAnsi="Arial" w:cs="Arial"/>
        </w:rPr>
      </w:pPr>
      <w:r w:rsidRPr="008C5B5C">
        <w:rPr>
          <w:rFonts w:ascii="Arial" w:eastAsia="Times New Roman" w:hAnsi="Arial" w:cs="Arial"/>
          <w:b/>
        </w:rPr>
        <w:t>“Qualification”</w:t>
      </w:r>
      <w:r w:rsidRPr="008C5B5C">
        <w:rPr>
          <w:rFonts w:ascii="Arial" w:eastAsia="Times New Roman" w:hAnsi="Arial" w:cs="Arial"/>
        </w:rPr>
        <w:t xml:space="preserve"> means </w:t>
      </w:r>
      <w:r w:rsidR="003A4A7F">
        <w:rPr>
          <w:rFonts w:ascii="Arial" w:eastAsia="Times New Roman" w:hAnsi="Arial" w:cs="Arial"/>
        </w:rPr>
        <w:t xml:space="preserve">in the context of this document, ‘ECITB </w:t>
      </w:r>
      <w:r w:rsidR="00A54A2B">
        <w:rPr>
          <w:rFonts w:ascii="Arial" w:eastAsia="Times New Roman" w:hAnsi="Arial" w:cs="Arial"/>
        </w:rPr>
        <w:t>Level 3 Diploma in Engineering Design and Draughting (RQF)</w:t>
      </w:r>
      <w:r w:rsidR="003A4A7F">
        <w:rPr>
          <w:rFonts w:ascii="Arial" w:eastAsia="Times New Roman" w:hAnsi="Arial" w:cs="Arial"/>
        </w:rPr>
        <w:t>’</w:t>
      </w:r>
      <w:r w:rsidR="00352ED5">
        <w:rPr>
          <w:rFonts w:ascii="Arial" w:eastAsia="Times New Roman" w:hAnsi="Arial" w:cs="Arial"/>
        </w:rPr>
        <w:t>.</w:t>
      </w:r>
      <w:r w:rsidR="00C605DF">
        <w:rPr>
          <w:rFonts w:ascii="Arial" w:eastAsia="Times New Roman" w:hAnsi="Arial" w:cs="Arial"/>
        </w:rPr>
        <w:t xml:space="preserve"> A draft of </w:t>
      </w:r>
      <w:r w:rsidR="0060426F">
        <w:rPr>
          <w:rFonts w:ascii="Arial" w:eastAsia="Times New Roman" w:hAnsi="Arial" w:cs="Arial"/>
        </w:rPr>
        <w:t>this</w:t>
      </w:r>
      <w:r w:rsidR="00C605DF">
        <w:rPr>
          <w:rFonts w:ascii="Arial" w:eastAsia="Times New Roman" w:hAnsi="Arial" w:cs="Arial"/>
        </w:rPr>
        <w:t xml:space="preserve"> can be found at Annex A</w:t>
      </w:r>
      <w:r w:rsidR="0060426F">
        <w:rPr>
          <w:rFonts w:ascii="Arial" w:eastAsia="Times New Roman" w:hAnsi="Arial" w:cs="Arial"/>
        </w:rPr>
        <w:t xml:space="preserve"> for reference; note it is still subject to final employer review and confirmation</w:t>
      </w:r>
      <w:r w:rsidR="00C605DF">
        <w:rPr>
          <w:rFonts w:ascii="Arial" w:eastAsia="Times New Roman" w:hAnsi="Arial" w:cs="Arial"/>
        </w:rPr>
        <w:t>.</w:t>
      </w:r>
    </w:p>
    <w:p w14:paraId="12659407" w14:textId="77777777" w:rsidR="003A4A7F" w:rsidRPr="008C5B5C" w:rsidRDefault="003A4A7F" w:rsidP="00757695">
      <w:pPr>
        <w:rPr>
          <w:rFonts w:ascii="Arial" w:eastAsia="Times New Roman" w:hAnsi="Arial" w:cs="Arial"/>
        </w:rPr>
      </w:pPr>
    </w:p>
    <w:p w14:paraId="10C238E0" w14:textId="0BDD8EB4" w:rsidR="003A4A7F" w:rsidRDefault="003A4A7F" w:rsidP="003A4A7F">
      <w:pPr>
        <w:rPr>
          <w:rFonts w:ascii="Arial" w:hAnsi="Arial" w:cs="Arial"/>
        </w:rPr>
      </w:pPr>
      <w:r>
        <w:rPr>
          <w:rFonts w:ascii="Arial" w:hAnsi="Arial" w:cs="Arial"/>
          <w:b/>
          <w:bCs/>
        </w:rPr>
        <w:t xml:space="preserve">‘‘Qualification Unit’’ </w:t>
      </w:r>
      <w:r>
        <w:rPr>
          <w:rFonts w:ascii="Arial" w:hAnsi="Arial" w:cs="Arial"/>
        </w:rPr>
        <w:t xml:space="preserve">means a </w:t>
      </w:r>
      <w:r w:rsidR="00EA33A4">
        <w:rPr>
          <w:rFonts w:ascii="Arial" w:hAnsi="Arial" w:cs="Arial"/>
        </w:rPr>
        <w:t xml:space="preserve">section within the Qualification </w:t>
      </w:r>
      <w:r>
        <w:rPr>
          <w:rFonts w:ascii="Arial" w:hAnsi="Arial" w:cs="Arial"/>
        </w:rPr>
        <w:t xml:space="preserve">that details the </w:t>
      </w:r>
      <w:r w:rsidR="00EA33A4">
        <w:rPr>
          <w:rFonts w:ascii="Arial" w:hAnsi="Arial" w:cs="Arial"/>
        </w:rPr>
        <w:t>LOs</w:t>
      </w:r>
      <w:r>
        <w:rPr>
          <w:rFonts w:ascii="Arial" w:hAnsi="Arial" w:cs="Arial"/>
        </w:rPr>
        <w:t xml:space="preserve"> of </w:t>
      </w:r>
      <w:r w:rsidR="00117653">
        <w:rPr>
          <w:rFonts w:ascii="Arial" w:hAnsi="Arial" w:cs="Arial"/>
        </w:rPr>
        <w:t xml:space="preserve">the specific element of a </w:t>
      </w:r>
      <w:r>
        <w:rPr>
          <w:rFonts w:ascii="Arial" w:hAnsi="Arial" w:cs="Arial"/>
        </w:rPr>
        <w:t xml:space="preserve">qualification. The </w:t>
      </w:r>
      <w:r w:rsidR="00E5405C">
        <w:rPr>
          <w:rFonts w:ascii="Arial" w:hAnsi="Arial" w:cs="Arial"/>
        </w:rPr>
        <w:t>Q</w:t>
      </w:r>
      <w:r>
        <w:rPr>
          <w:rFonts w:ascii="Arial" w:hAnsi="Arial" w:cs="Arial"/>
        </w:rPr>
        <w:t xml:space="preserve">ualification </w:t>
      </w:r>
      <w:r w:rsidR="00E5405C">
        <w:rPr>
          <w:rFonts w:ascii="Arial" w:hAnsi="Arial" w:cs="Arial"/>
        </w:rPr>
        <w:t>U</w:t>
      </w:r>
      <w:r>
        <w:rPr>
          <w:rFonts w:ascii="Arial" w:hAnsi="Arial" w:cs="Arial"/>
        </w:rPr>
        <w:t>nit is a standard ECITB format and contains:</w:t>
      </w:r>
    </w:p>
    <w:p w14:paraId="784CF304" w14:textId="77777777" w:rsidR="008878FF" w:rsidRDefault="008878FF" w:rsidP="003A4A7F">
      <w:pPr>
        <w:rPr>
          <w:rFonts w:ascii="Arial" w:hAnsi="Arial" w:cs="Arial"/>
        </w:rPr>
      </w:pPr>
    </w:p>
    <w:p w14:paraId="060CA9BE" w14:textId="2FCA9D41" w:rsidR="003A4A7F" w:rsidRDefault="003A4A7F" w:rsidP="003A4A7F">
      <w:pPr>
        <w:numPr>
          <w:ilvl w:val="0"/>
          <w:numId w:val="18"/>
        </w:numPr>
        <w:rPr>
          <w:rFonts w:ascii="Arial" w:eastAsia="Times New Roman" w:hAnsi="Arial" w:cs="Arial"/>
        </w:rPr>
      </w:pPr>
      <w:r>
        <w:rPr>
          <w:rFonts w:ascii="Arial" w:eastAsia="Times New Roman" w:hAnsi="Arial" w:cs="Arial"/>
        </w:rPr>
        <w:t xml:space="preserve">Learning </w:t>
      </w:r>
      <w:r w:rsidR="00EA33A4">
        <w:rPr>
          <w:rFonts w:ascii="Arial" w:eastAsia="Times New Roman" w:hAnsi="Arial" w:cs="Arial"/>
        </w:rPr>
        <w:t xml:space="preserve">Outcomes </w:t>
      </w:r>
      <w:r>
        <w:rPr>
          <w:rFonts w:ascii="Arial" w:eastAsia="Times New Roman" w:hAnsi="Arial" w:cs="Arial"/>
        </w:rPr>
        <w:t>to be met</w:t>
      </w:r>
    </w:p>
    <w:p w14:paraId="2ED892A0" w14:textId="0AFF961E" w:rsidR="003A4A7F" w:rsidRDefault="003A4A7F" w:rsidP="003A4A7F">
      <w:pPr>
        <w:numPr>
          <w:ilvl w:val="0"/>
          <w:numId w:val="18"/>
        </w:numPr>
        <w:rPr>
          <w:rFonts w:ascii="Arial" w:eastAsia="Times New Roman" w:hAnsi="Arial" w:cs="Arial"/>
        </w:rPr>
      </w:pPr>
      <w:r>
        <w:rPr>
          <w:rFonts w:ascii="Arial" w:eastAsia="Times New Roman" w:hAnsi="Arial" w:cs="Arial"/>
        </w:rPr>
        <w:t xml:space="preserve">Assessment </w:t>
      </w:r>
      <w:r w:rsidR="00EA33A4">
        <w:rPr>
          <w:rFonts w:ascii="Arial" w:eastAsia="Times New Roman" w:hAnsi="Arial" w:cs="Arial"/>
        </w:rPr>
        <w:t xml:space="preserve">Criteria </w:t>
      </w:r>
      <w:r>
        <w:rPr>
          <w:rFonts w:ascii="Arial" w:eastAsia="Times New Roman" w:hAnsi="Arial" w:cs="Arial"/>
        </w:rPr>
        <w:t>t</w:t>
      </w:r>
      <w:r w:rsidR="007D142A">
        <w:rPr>
          <w:rFonts w:ascii="Arial" w:eastAsia="Times New Roman" w:hAnsi="Arial" w:cs="Arial"/>
        </w:rPr>
        <w:t>hat</w:t>
      </w:r>
      <w:r>
        <w:rPr>
          <w:rFonts w:ascii="Arial" w:eastAsia="Times New Roman" w:hAnsi="Arial" w:cs="Arial"/>
        </w:rPr>
        <w:t xml:space="preserve"> </w:t>
      </w:r>
      <w:r w:rsidR="00E31088" w:rsidRPr="00117653">
        <w:rPr>
          <w:rFonts w:ascii="Arial" w:eastAsia="Times New Roman" w:hAnsi="Arial" w:cs="Arial"/>
        </w:rPr>
        <w:t xml:space="preserve">underpin and add detail to </w:t>
      </w:r>
      <w:r>
        <w:rPr>
          <w:rFonts w:ascii="Arial" w:eastAsia="Times New Roman" w:hAnsi="Arial" w:cs="Arial"/>
        </w:rPr>
        <w:t>the learning outcomes</w:t>
      </w:r>
    </w:p>
    <w:p w14:paraId="457DCB3B" w14:textId="77777777" w:rsidR="003A4A7F" w:rsidRPr="00F53953" w:rsidRDefault="003A4A7F" w:rsidP="00F53953">
      <w:pPr>
        <w:rPr>
          <w:rFonts w:ascii="Arial" w:eastAsiaTheme="minorHAnsi" w:hAnsi="Arial" w:cs="Arial"/>
        </w:rPr>
      </w:pPr>
    </w:p>
    <w:p w14:paraId="05EA7EBD" w14:textId="61BF6CE4" w:rsidR="001F7BA1" w:rsidRPr="009A30AF" w:rsidRDefault="00F53953" w:rsidP="003A4A7F">
      <w:pPr>
        <w:rPr>
          <w:rFonts w:ascii="Arial" w:eastAsia="Times New Roman" w:hAnsi="Arial" w:cs="Arial"/>
        </w:rPr>
      </w:pPr>
      <w:r w:rsidRPr="009A30AF">
        <w:rPr>
          <w:rFonts w:ascii="Arial" w:eastAsia="Times New Roman" w:hAnsi="Arial" w:cs="Arial"/>
        </w:rPr>
        <w:t>Q</w:t>
      </w:r>
      <w:r w:rsidR="003A4A7F" w:rsidRPr="009A30AF">
        <w:rPr>
          <w:rFonts w:ascii="Arial" w:eastAsia="Times New Roman" w:hAnsi="Arial" w:cs="Arial"/>
        </w:rPr>
        <w:t>ualification</w:t>
      </w:r>
      <w:r w:rsidR="000D4E23" w:rsidRPr="009A30AF">
        <w:rPr>
          <w:rFonts w:ascii="Arial" w:eastAsia="Times New Roman" w:hAnsi="Arial" w:cs="Arial"/>
        </w:rPr>
        <w:t xml:space="preserve"> </w:t>
      </w:r>
      <w:r w:rsidR="00E5405C">
        <w:rPr>
          <w:rFonts w:ascii="Arial" w:eastAsia="Times New Roman" w:hAnsi="Arial" w:cs="Arial"/>
        </w:rPr>
        <w:t>U</w:t>
      </w:r>
      <w:r w:rsidR="007D142A" w:rsidRPr="009A30AF">
        <w:rPr>
          <w:rFonts w:ascii="Arial" w:eastAsia="Times New Roman" w:hAnsi="Arial" w:cs="Arial"/>
        </w:rPr>
        <w:t xml:space="preserve">nits </w:t>
      </w:r>
      <w:r w:rsidRPr="009A30AF">
        <w:rPr>
          <w:rFonts w:ascii="Arial" w:eastAsia="Times New Roman" w:hAnsi="Arial" w:cs="Arial"/>
        </w:rPr>
        <w:t xml:space="preserve">are </w:t>
      </w:r>
      <w:r w:rsidR="00117653" w:rsidRPr="009A30AF">
        <w:rPr>
          <w:rFonts w:ascii="Arial" w:eastAsia="Times New Roman" w:hAnsi="Arial" w:cs="Arial"/>
        </w:rPr>
        <w:t xml:space="preserve">detailed under the scope of </w:t>
      </w:r>
      <w:r w:rsidR="00062BAD" w:rsidRPr="009A30AF">
        <w:rPr>
          <w:rFonts w:ascii="Arial" w:eastAsia="Times New Roman" w:hAnsi="Arial" w:cs="Arial"/>
        </w:rPr>
        <w:t>assessment as</w:t>
      </w:r>
      <w:r w:rsidR="00117653" w:rsidRPr="009A30AF">
        <w:rPr>
          <w:rFonts w:ascii="Arial" w:eastAsia="Times New Roman" w:hAnsi="Arial" w:cs="Arial"/>
        </w:rPr>
        <w:t xml:space="preserve"> </w:t>
      </w:r>
      <w:r w:rsidRPr="009A30AF">
        <w:rPr>
          <w:rFonts w:ascii="Arial" w:eastAsia="Times New Roman" w:hAnsi="Arial" w:cs="Arial"/>
        </w:rPr>
        <w:t>listed</w:t>
      </w:r>
      <w:r w:rsidR="003A4A7F" w:rsidRPr="009A30AF">
        <w:rPr>
          <w:rFonts w:ascii="Arial" w:eastAsia="Times New Roman" w:hAnsi="Arial" w:cs="Arial"/>
        </w:rPr>
        <w:t xml:space="preserve"> </w:t>
      </w:r>
      <w:r w:rsidR="001F7BA1" w:rsidRPr="009A30AF">
        <w:rPr>
          <w:rFonts w:ascii="Arial" w:eastAsia="Times New Roman" w:hAnsi="Arial" w:cs="Arial"/>
        </w:rPr>
        <w:t xml:space="preserve">in </w:t>
      </w:r>
      <w:r w:rsidR="00117653" w:rsidRPr="009A30AF">
        <w:rPr>
          <w:rFonts w:ascii="Arial" w:eastAsia="Times New Roman" w:hAnsi="Arial" w:cs="Arial"/>
        </w:rPr>
        <w:t xml:space="preserve">column B of </w:t>
      </w:r>
      <w:r w:rsidR="00582B42" w:rsidRPr="009A30AF">
        <w:rPr>
          <w:rFonts w:ascii="Arial" w:eastAsia="Times New Roman" w:hAnsi="Arial" w:cs="Arial"/>
        </w:rPr>
        <w:t>Annex</w:t>
      </w:r>
      <w:r w:rsidR="00C605DF">
        <w:rPr>
          <w:rFonts w:ascii="Arial" w:eastAsia="Times New Roman" w:hAnsi="Arial" w:cs="Arial"/>
        </w:rPr>
        <w:t xml:space="preserve"> 1</w:t>
      </w:r>
      <w:r w:rsidR="00E5405C">
        <w:rPr>
          <w:rFonts w:ascii="Arial" w:eastAsia="Times New Roman" w:hAnsi="Arial" w:cs="Arial"/>
        </w:rPr>
        <w:t xml:space="preserve">. </w:t>
      </w:r>
      <w:r w:rsidR="00EF520F">
        <w:rPr>
          <w:rFonts w:ascii="Arial" w:eastAsia="Times New Roman" w:hAnsi="Arial" w:cs="Arial"/>
        </w:rPr>
        <w:t>The number of tests stated is given as a guideline, tenderers may suggest alternative numbers in their tender submission if appropriate.</w:t>
      </w:r>
    </w:p>
    <w:p w14:paraId="6552679C" w14:textId="77777777" w:rsidR="00D63B68" w:rsidRPr="008C5B5C" w:rsidRDefault="00D63B68" w:rsidP="003A4A7F">
      <w:pPr>
        <w:rPr>
          <w:rFonts w:ascii="Arial" w:eastAsia="Times New Roman" w:hAnsi="Arial" w:cs="Arial"/>
        </w:rPr>
      </w:pPr>
    </w:p>
    <w:p w14:paraId="7C8785C0" w14:textId="0B038996" w:rsidR="008E0CB4" w:rsidRDefault="008E0CB4" w:rsidP="008E0CB4">
      <w:pPr>
        <w:rPr>
          <w:rFonts w:ascii="Arial" w:hAnsi="Arial" w:cs="Arial"/>
          <w:szCs w:val="22"/>
        </w:rPr>
      </w:pPr>
      <w:r w:rsidRPr="008C5B5C">
        <w:rPr>
          <w:rFonts w:ascii="Arial" w:hAnsi="Arial" w:cs="Arial"/>
          <w:szCs w:val="22"/>
        </w:rPr>
        <w:t>“</w:t>
      </w:r>
      <w:r w:rsidRPr="008C5B5C">
        <w:rPr>
          <w:rFonts w:ascii="Arial" w:hAnsi="Arial" w:cs="Arial"/>
          <w:b/>
          <w:szCs w:val="22"/>
        </w:rPr>
        <w:t>Question</w:t>
      </w:r>
      <w:r w:rsidRPr="008C5B5C">
        <w:rPr>
          <w:rFonts w:ascii="Arial" w:hAnsi="Arial" w:cs="Arial"/>
          <w:szCs w:val="22"/>
        </w:rPr>
        <w:t>” means: a multiple choice question with several potential answers presented to the candidate</w:t>
      </w:r>
      <w:r w:rsidR="008878FF">
        <w:rPr>
          <w:rFonts w:ascii="Arial" w:hAnsi="Arial" w:cs="Arial"/>
          <w:szCs w:val="22"/>
        </w:rPr>
        <w:t>. T</w:t>
      </w:r>
      <w:r w:rsidRPr="008C5B5C">
        <w:rPr>
          <w:rFonts w:ascii="Arial" w:hAnsi="Arial" w:cs="Arial"/>
          <w:szCs w:val="22"/>
        </w:rPr>
        <w:t>he preferred number of answers is 4, but other numbers of answers are acceptable if required by the question.</w:t>
      </w:r>
    </w:p>
    <w:p w14:paraId="6B183765" w14:textId="77777777" w:rsidR="0040337B" w:rsidRPr="008C5B5C" w:rsidRDefault="0040337B" w:rsidP="008E0CB4">
      <w:pPr>
        <w:rPr>
          <w:rFonts w:ascii="Arial" w:hAnsi="Arial" w:cs="Arial"/>
          <w:szCs w:val="22"/>
        </w:rPr>
      </w:pPr>
    </w:p>
    <w:p w14:paraId="76230112" w14:textId="1B121A00" w:rsidR="008E0CB4" w:rsidRDefault="008E0CB4" w:rsidP="008E0CB4">
      <w:pPr>
        <w:rPr>
          <w:rFonts w:ascii="Arial" w:hAnsi="Arial" w:cs="Arial"/>
          <w:szCs w:val="22"/>
        </w:rPr>
      </w:pPr>
      <w:r w:rsidRPr="008C5B5C">
        <w:rPr>
          <w:rFonts w:ascii="Arial" w:hAnsi="Arial" w:cs="Arial"/>
          <w:szCs w:val="22"/>
        </w:rPr>
        <w:t xml:space="preserve">Acceptable format for the </w:t>
      </w:r>
      <w:r w:rsidR="007D142A">
        <w:rPr>
          <w:rFonts w:ascii="Arial" w:hAnsi="Arial" w:cs="Arial"/>
          <w:szCs w:val="22"/>
        </w:rPr>
        <w:t>question</w:t>
      </w:r>
      <w:r w:rsidR="0040337B">
        <w:rPr>
          <w:rFonts w:ascii="Arial" w:hAnsi="Arial" w:cs="Arial"/>
          <w:szCs w:val="22"/>
        </w:rPr>
        <w:t>s</w:t>
      </w:r>
      <w:r w:rsidR="00A54A2B">
        <w:rPr>
          <w:rFonts w:ascii="Arial" w:hAnsi="Arial" w:cs="Arial"/>
          <w:szCs w:val="22"/>
        </w:rPr>
        <w:t xml:space="preserve"> and answer</w:t>
      </w:r>
      <w:r w:rsidR="007D142A">
        <w:rPr>
          <w:rFonts w:ascii="Arial" w:hAnsi="Arial" w:cs="Arial"/>
          <w:szCs w:val="22"/>
        </w:rPr>
        <w:t>s</w:t>
      </w:r>
      <w:r w:rsidR="007D142A" w:rsidRPr="008C5B5C">
        <w:rPr>
          <w:rFonts w:ascii="Arial" w:hAnsi="Arial" w:cs="Arial"/>
          <w:szCs w:val="22"/>
        </w:rPr>
        <w:t xml:space="preserve"> </w:t>
      </w:r>
      <w:r w:rsidR="008878FF">
        <w:rPr>
          <w:rFonts w:ascii="Arial" w:hAnsi="Arial" w:cs="Arial"/>
          <w:szCs w:val="22"/>
        </w:rPr>
        <w:t>is</w:t>
      </w:r>
      <w:r w:rsidRPr="008C5B5C">
        <w:rPr>
          <w:rFonts w:ascii="Arial" w:hAnsi="Arial" w:cs="Arial"/>
          <w:szCs w:val="22"/>
        </w:rPr>
        <w:t xml:space="preserve"> as follows:</w:t>
      </w:r>
    </w:p>
    <w:p w14:paraId="21C1FD89" w14:textId="77777777" w:rsidR="008878FF" w:rsidRPr="008C5B5C" w:rsidRDefault="008878FF" w:rsidP="008E0CB4">
      <w:pPr>
        <w:rPr>
          <w:rFonts w:ascii="Arial" w:hAnsi="Arial" w:cs="Arial"/>
          <w:szCs w:val="22"/>
        </w:rPr>
      </w:pPr>
    </w:p>
    <w:p w14:paraId="37ED0627"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Multiple answers with 1 correct answer</w:t>
      </w:r>
    </w:p>
    <w:p w14:paraId="1B11CE54"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Multiple answers with multiple correct answers</w:t>
      </w:r>
    </w:p>
    <w:p w14:paraId="15251CEC" w14:textId="46399623"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Images</w:t>
      </w:r>
      <w:ins w:id="0" w:author="Heather Saunders" w:date="2017-12-06T16:26:00Z">
        <w:r w:rsidR="00E5405C">
          <w:rPr>
            <w:rFonts w:ascii="Arial" w:eastAsia="Times New Roman" w:hAnsi="Arial" w:cs="Arial"/>
          </w:rPr>
          <w:t>*</w:t>
        </w:r>
      </w:ins>
      <w:r w:rsidRPr="008878FF">
        <w:rPr>
          <w:rFonts w:ascii="Arial" w:eastAsia="Times New Roman" w:hAnsi="Arial" w:cs="Arial"/>
        </w:rPr>
        <w:t xml:space="preserve"> in the question </w:t>
      </w:r>
    </w:p>
    <w:p w14:paraId="4BD34A3F"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Selection of a correct area of an image</w:t>
      </w:r>
    </w:p>
    <w:p w14:paraId="03D43BCA"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Reading a value from an image</w:t>
      </w:r>
    </w:p>
    <w:p w14:paraId="00067340"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Selection of multiple correct areas of an image</w:t>
      </w:r>
    </w:p>
    <w:p w14:paraId="128020F0" w14:textId="77777777" w:rsidR="008E0CB4" w:rsidRDefault="008E0CB4" w:rsidP="008E0CB4">
      <w:pPr>
        <w:rPr>
          <w:rFonts w:ascii="Arial" w:hAnsi="Arial" w:cs="Arial"/>
          <w:szCs w:val="22"/>
        </w:rPr>
      </w:pPr>
    </w:p>
    <w:p w14:paraId="587C63FD" w14:textId="2A283388" w:rsidR="008E0CB4" w:rsidRPr="00D63B68" w:rsidRDefault="008E0CB4" w:rsidP="008E0CB4">
      <w:pPr>
        <w:rPr>
          <w:rFonts w:ascii="Arial" w:hAnsi="Arial" w:cs="Arial"/>
          <w:szCs w:val="22"/>
        </w:rPr>
      </w:pPr>
      <w:r w:rsidRPr="00D63B68">
        <w:rPr>
          <w:rFonts w:ascii="Arial" w:hAnsi="Arial" w:cs="Arial"/>
          <w:szCs w:val="22"/>
        </w:rPr>
        <w:t>In general, the answers should be structured as detailed in a guide provided by the ECITB</w:t>
      </w:r>
      <w:r w:rsidR="008878FF">
        <w:rPr>
          <w:rFonts w:ascii="Arial" w:hAnsi="Arial" w:cs="Arial"/>
          <w:szCs w:val="22"/>
        </w:rPr>
        <w:t>.</w:t>
      </w:r>
    </w:p>
    <w:p w14:paraId="3714CF60" w14:textId="77777777" w:rsidR="008E0CB4" w:rsidRPr="00D63B68" w:rsidRDefault="008E0CB4" w:rsidP="008E0CB4">
      <w:pPr>
        <w:rPr>
          <w:rFonts w:ascii="Arial" w:hAnsi="Arial" w:cs="Arial"/>
          <w:szCs w:val="22"/>
        </w:rPr>
      </w:pPr>
    </w:p>
    <w:p w14:paraId="34645DCF" w14:textId="634DBC2D" w:rsidR="008E0CB4" w:rsidRPr="00D63B68" w:rsidRDefault="008E0CB4" w:rsidP="008E0CB4">
      <w:pPr>
        <w:rPr>
          <w:rFonts w:ascii="Arial" w:hAnsi="Arial" w:cs="Arial"/>
          <w:szCs w:val="22"/>
        </w:rPr>
      </w:pPr>
      <w:r w:rsidRPr="00D63B68">
        <w:rPr>
          <w:rFonts w:ascii="Arial" w:hAnsi="Arial" w:cs="Arial"/>
          <w:szCs w:val="22"/>
        </w:rPr>
        <w:t>Question banks will be delivered to the ECITB in a format specified and provided by the ECITB</w:t>
      </w:r>
      <w:r w:rsidR="008878FF">
        <w:rPr>
          <w:rFonts w:ascii="Arial" w:hAnsi="Arial" w:cs="Arial"/>
          <w:szCs w:val="22"/>
        </w:rPr>
        <w:t>.</w:t>
      </w:r>
    </w:p>
    <w:p w14:paraId="096F9011" w14:textId="77777777" w:rsidR="008E0CB4" w:rsidRPr="00D63B68" w:rsidRDefault="008E0CB4" w:rsidP="008E0CB4">
      <w:pPr>
        <w:rPr>
          <w:rFonts w:ascii="Arial" w:hAnsi="Arial" w:cs="Arial"/>
          <w:szCs w:val="22"/>
        </w:rPr>
      </w:pPr>
    </w:p>
    <w:p w14:paraId="17F682B1" w14:textId="678D261E" w:rsidR="008E0CB4" w:rsidRPr="00D63B68" w:rsidRDefault="008E0CB4" w:rsidP="008E0CB4">
      <w:pPr>
        <w:rPr>
          <w:rFonts w:ascii="Arial" w:hAnsi="Arial" w:cs="Arial"/>
        </w:rPr>
      </w:pPr>
      <w:r>
        <w:rPr>
          <w:rFonts w:ascii="Arial" w:hAnsi="Arial" w:cs="Arial"/>
          <w:szCs w:val="22"/>
        </w:rPr>
        <w:t>Questions</w:t>
      </w:r>
      <w:r w:rsidRPr="00D63B68">
        <w:rPr>
          <w:rFonts w:ascii="Arial" w:hAnsi="Arial" w:cs="Arial"/>
          <w:szCs w:val="22"/>
        </w:rPr>
        <w:t xml:space="preserve"> must be unique: that is, not the same as any other question in the </w:t>
      </w:r>
      <w:r w:rsidR="0040337B">
        <w:rPr>
          <w:rFonts w:ascii="Arial" w:hAnsi="Arial" w:cs="Arial"/>
          <w:szCs w:val="22"/>
        </w:rPr>
        <w:t>q</w:t>
      </w:r>
      <w:r w:rsidRPr="00D63B68">
        <w:rPr>
          <w:rFonts w:ascii="Arial" w:hAnsi="Arial" w:cs="Arial"/>
          <w:szCs w:val="22"/>
        </w:rPr>
        <w:t xml:space="preserve">uestion </w:t>
      </w:r>
      <w:r w:rsidR="0040337B">
        <w:rPr>
          <w:rFonts w:ascii="Arial" w:hAnsi="Arial" w:cs="Arial"/>
          <w:szCs w:val="22"/>
        </w:rPr>
        <w:t>b</w:t>
      </w:r>
      <w:r w:rsidR="00EA33A4">
        <w:rPr>
          <w:rFonts w:ascii="Arial" w:hAnsi="Arial" w:cs="Arial"/>
          <w:szCs w:val="22"/>
        </w:rPr>
        <w:t xml:space="preserve">ank. </w:t>
      </w:r>
      <w:r w:rsidRPr="00D63B68">
        <w:rPr>
          <w:rFonts w:ascii="Arial" w:hAnsi="Arial" w:cs="Arial"/>
          <w:szCs w:val="22"/>
        </w:rPr>
        <w:t>(Including the</w:t>
      </w:r>
      <w:r w:rsidRPr="00D63B68">
        <w:rPr>
          <w:rFonts w:ascii="Arial" w:hAnsi="Arial" w:cs="Arial"/>
        </w:rPr>
        <w:t xml:space="preserve"> existing </w:t>
      </w:r>
      <w:r w:rsidR="00352ED5">
        <w:rPr>
          <w:rFonts w:ascii="Arial" w:hAnsi="Arial" w:cs="Arial"/>
        </w:rPr>
        <w:t xml:space="preserve">30 </w:t>
      </w:r>
      <w:r w:rsidR="0040337B">
        <w:rPr>
          <w:rFonts w:ascii="Arial" w:hAnsi="Arial" w:cs="Arial"/>
        </w:rPr>
        <w:t>q</w:t>
      </w:r>
      <w:r>
        <w:rPr>
          <w:rFonts w:ascii="Arial" w:hAnsi="Arial" w:cs="Arial"/>
        </w:rPr>
        <w:t>uestions</w:t>
      </w:r>
      <w:r w:rsidRPr="00D63B68">
        <w:rPr>
          <w:rFonts w:ascii="Arial" w:hAnsi="Arial" w:cs="Arial"/>
        </w:rPr>
        <w:t xml:space="preserve"> that must be analysed in order to avoid duplication</w:t>
      </w:r>
      <w:r w:rsidR="0040337B">
        <w:rPr>
          <w:rFonts w:ascii="Arial" w:hAnsi="Arial" w:cs="Arial"/>
        </w:rPr>
        <w:t xml:space="preserve"> and determine suitability for inclusion in a new question bank</w:t>
      </w:r>
      <w:r w:rsidR="008878FF">
        <w:rPr>
          <w:rFonts w:ascii="Arial" w:hAnsi="Arial" w:cs="Arial"/>
        </w:rPr>
        <w:t>.</w:t>
      </w:r>
      <w:r w:rsidRPr="00D63B68">
        <w:rPr>
          <w:rFonts w:ascii="Arial" w:hAnsi="Arial" w:cs="Arial"/>
        </w:rPr>
        <w:t>)</w:t>
      </w:r>
    </w:p>
    <w:p w14:paraId="670081B6" w14:textId="77777777" w:rsidR="008E0CB4" w:rsidRPr="00D63B68" w:rsidRDefault="008E0CB4" w:rsidP="008E0CB4">
      <w:pPr>
        <w:rPr>
          <w:rFonts w:ascii="Arial" w:hAnsi="Arial" w:cs="Arial"/>
          <w:szCs w:val="22"/>
        </w:rPr>
      </w:pPr>
    </w:p>
    <w:p w14:paraId="197D12EA" w14:textId="7A041231" w:rsidR="008E0CB4" w:rsidRDefault="008E0CB4" w:rsidP="008E0CB4">
      <w:pPr>
        <w:rPr>
          <w:rFonts w:ascii="Arial" w:hAnsi="Arial" w:cs="Arial"/>
          <w:szCs w:val="22"/>
        </w:rPr>
      </w:pPr>
      <w:r w:rsidRPr="00D63B68">
        <w:rPr>
          <w:rFonts w:ascii="Arial" w:hAnsi="Arial" w:cs="Arial"/>
          <w:szCs w:val="22"/>
        </w:rPr>
        <w:t>Unacceptable question</w:t>
      </w:r>
      <w:r w:rsidR="008878FF">
        <w:rPr>
          <w:rFonts w:ascii="Arial" w:hAnsi="Arial" w:cs="Arial"/>
          <w:szCs w:val="22"/>
        </w:rPr>
        <w:t>s</w:t>
      </w:r>
      <w:r w:rsidRPr="00D63B68">
        <w:rPr>
          <w:rFonts w:ascii="Arial" w:hAnsi="Arial" w:cs="Arial"/>
          <w:szCs w:val="22"/>
        </w:rPr>
        <w:t xml:space="preserve"> include:</w:t>
      </w:r>
    </w:p>
    <w:p w14:paraId="553B25E9" w14:textId="77777777" w:rsidR="008878FF" w:rsidRPr="00D63B68" w:rsidRDefault="008878FF" w:rsidP="008E0CB4">
      <w:pPr>
        <w:rPr>
          <w:rFonts w:ascii="Arial" w:hAnsi="Arial" w:cs="Arial"/>
          <w:szCs w:val="22"/>
        </w:rPr>
      </w:pPr>
    </w:p>
    <w:p w14:paraId="6E4B4EC8" w14:textId="54024FCB"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Identical </w:t>
      </w:r>
      <w:r w:rsidR="0040337B">
        <w:rPr>
          <w:rFonts w:ascii="Arial" w:eastAsia="Times New Roman" w:hAnsi="Arial" w:cs="Arial"/>
        </w:rPr>
        <w:t>q</w:t>
      </w:r>
      <w:r w:rsidRPr="008878FF">
        <w:rPr>
          <w:rFonts w:ascii="Arial" w:eastAsia="Times New Roman" w:hAnsi="Arial" w:cs="Arial"/>
        </w:rPr>
        <w:t>uestions with identical answers</w:t>
      </w:r>
    </w:p>
    <w:p w14:paraId="5A1A3C33" w14:textId="6007264C"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Identical </w:t>
      </w:r>
      <w:r w:rsidR="0040337B">
        <w:rPr>
          <w:rFonts w:ascii="Arial" w:eastAsia="Times New Roman" w:hAnsi="Arial" w:cs="Arial"/>
        </w:rPr>
        <w:t>q</w:t>
      </w:r>
      <w:r w:rsidRPr="008878FF">
        <w:rPr>
          <w:rFonts w:ascii="Arial" w:eastAsia="Times New Roman" w:hAnsi="Arial" w:cs="Arial"/>
        </w:rPr>
        <w:t>uestions with different answers</w:t>
      </w:r>
      <w:r w:rsidR="00352ED5">
        <w:rPr>
          <w:rFonts w:ascii="Arial" w:eastAsia="Times New Roman" w:hAnsi="Arial" w:cs="Arial"/>
        </w:rPr>
        <w:t xml:space="preserve"> (unless generic)</w:t>
      </w:r>
    </w:p>
    <w:p w14:paraId="33530AFC" w14:textId="13D92337" w:rsidR="004E6F0F" w:rsidRPr="008878FF" w:rsidRDefault="004E6F0F" w:rsidP="008878FF">
      <w:pPr>
        <w:numPr>
          <w:ilvl w:val="0"/>
          <w:numId w:val="18"/>
        </w:numPr>
        <w:rPr>
          <w:rFonts w:ascii="Arial" w:eastAsia="Times New Roman" w:hAnsi="Arial" w:cs="Arial"/>
        </w:rPr>
      </w:pPr>
      <w:r w:rsidRPr="008878FF">
        <w:rPr>
          <w:rFonts w:ascii="Arial" w:eastAsia="Times New Roman" w:hAnsi="Arial" w:cs="Arial"/>
        </w:rPr>
        <w:t>Questions written in the first person</w:t>
      </w:r>
    </w:p>
    <w:p w14:paraId="3B845FCC" w14:textId="77777777" w:rsidR="008E0CB4" w:rsidRPr="00D63B68" w:rsidRDefault="008E0CB4" w:rsidP="008E0CB4">
      <w:pPr>
        <w:rPr>
          <w:rFonts w:ascii="Arial" w:hAnsi="Arial" w:cs="Arial"/>
          <w:szCs w:val="22"/>
        </w:rPr>
      </w:pPr>
    </w:p>
    <w:p w14:paraId="605BE4D5" w14:textId="2FA64891" w:rsidR="008E0CB4" w:rsidRDefault="008E0CB4" w:rsidP="008E0CB4">
      <w:pPr>
        <w:rPr>
          <w:rFonts w:ascii="Arial" w:hAnsi="Arial" w:cs="Arial"/>
          <w:szCs w:val="22"/>
        </w:rPr>
      </w:pPr>
      <w:r w:rsidRPr="00D63B68">
        <w:rPr>
          <w:rFonts w:ascii="Arial" w:hAnsi="Arial" w:cs="Arial"/>
          <w:szCs w:val="22"/>
        </w:rPr>
        <w:t xml:space="preserve">Acceptable </w:t>
      </w:r>
      <w:r w:rsidR="007D142A">
        <w:rPr>
          <w:rFonts w:ascii="Arial" w:hAnsi="Arial" w:cs="Arial"/>
          <w:szCs w:val="22"/>
        </w:rPr>
        <w:t>questions</w:t>
      </w:r>
      <w:r w:rsidR="007D142A" w:rsidRPr="00D63B68">
        <w:rPr>
          <w:rFonts w:ascii="Arial" w:hAnsi="Arial" w:cs="Arial"/>
          <w:szCs w:val="22"/>
        </w:rPr>
        <w:t xml:space="preserve"> </w:t>
      </w:r>
      <w:r w:rsidRPr="00D63B68">
        <w:rPr>
          <w:rFonts w:ascii="Arial" w:hAnsi="Arial" w:cs="Arial"/>
          <w:szCs w:val="22"/>
        </w:rPr>
        <w:t>may include:</w:t>
      </w:r>
    </w:p>
    <w:p w14:paraId="592A3A47" w14:textId="77777777" w:rsidR="008878FF" w:rsidRPr="00D63B68" w:rsidRDefault="008878FF" w:rsidP="008E0CB4">
      <w:pPr>
        <w:rPr>
          <w:rFonts w:ascii="Arial" w:hAnsi="Arial" w:cs="Arial"/>
          <w:szCs w:val="22"/>
        </w:rPr>
      </w:pPr>
    </w:p>
    <w:p w14:paraId="4066A369" w14:textId="290493D3"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Generic </w:t>
      </w:r>
      <w:r w:rsidR="0040337B">
        <w:rPr>
          <w:rFonts w:ascii="Arial" w:eastAsia="Times New Roman" w:hAnsi="Arial" w:cs="Arial"/>
        </w:rPr>
        <w:t>q</w:t>
      </w:r>
      <w:r w:rsidRPr="008878FF">
        <w:rPr>
          <w:rFonts w:ascii="Arial" w:eastAsia="Times New Roman" w:hAnsi="Arial" w:cs="Arial"/>
        </w:rPr>
        <w:t>uestions such as ‘what is this’ when referring to an image</w:t>
      </w:r>
    </w:p>
    <w:p w14:paraId="3C97B96E" w14:textId="49D7A4EB"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Questions of a similar nature, but structured differently (for example multiple </w:t>
      </w:r>
      <w:r w:rsidR="0040337B">
        <w:rPr>
          <w:rFonts w:ascii="Arial" w:eastAsia="Times New Roman" w:hAnsi="Arial" w:cs="Arial"/>
        </w:rPr>
        <w:t>q</w:t>
      </w:r>
      <w:r w:rsidRPr="008878FF">
        <w:rPr>
          <w:rFonts w:ascii="Arial" w:eastAsia="Times New Roman" w:hAnsi="Arial" w:cs="Arial"/>
        </w:rPr>
        <w:t>uestions on the removal of a pump)</w:t>
      </w:r>
    </w:p>
    <w:p w14:paraId="23B172FA" w14:textId="77777777" w:rsidR="008E0CB4" w:rsidRPr="00D63B68" w:rsidRDefault="008E0CB4" w:rsidP="008E0CB4">
      <w:pPr>
        <w:rPr>
          <w:rFonts w:ascii="Arial" w:hAnsi="Arial" w:cs="Arial"/>
          <w:szCs w:val="22"/>
        </w:rPr>
      </w:pPr>
    </w:p>
    <w:p w14:paraId="5BE88778" w14:textId="59C3963E" w:rsidR="0040337B" w:rsidRDefault="008E0CB4" w:rsidP="008E0CB4">
      <w:pPr>
        <w:rPr>
          <w:rFonts w:ascii="Arial" w:hAnsi="Arial" w:cs="Arial"/>
        </w:rPr>
      </w:pPr>
      <w:r w:rsidRPr="00D63B68">
        <w:rPr>
          <w:rFonts w:ascii="Arial" w:hAnsi="Arial" w:cs="Arial"/>
        </w:rPr>
        <w:t xml:space="preserve">All materials developed should be verified as correct and relevant to </w:t>
      </w:r>
      <w:r w:rsidR="005627E1">
        <w:rPr>
          <w:rFonts w:ascii="Arial" w:hAnsi="Arial" w:cs="Arial"/>
        </w:rPr>
        <w:t>E</w:t>
      </w:r>
      <w:r w:rsidRPr="00D63B68">
        <w:rPr>
          <w:rFonts w:ascii="Arial" w:hAnsi="Arial" w:cs="Arial"/>
        </w:rPr>
        <w:t xml:space="preserve">ngineering </w:t>
      </w:r>
      <w:r w:rsidR="005627E1">
        <w:rPr>
          <w:rFonts w:ascii="Arial" w:hAnsi="Arial" w:cs="Arial"/>
        </w:rPr>
        <w:t>I</w:t>
      </w:r>
      <w:r w:rsidRPr="00D63B68">
        <w:rPr>
          <w:rFonts w:ascii="Arial" w:hAnsi="Arial" w:cs="Arial"/>
        </w:rPr>
        <w:t>ndustry</w:t>
      </w:r>
      <w:r w:rsidR="0040337B">
        <w:rPr>
          <w:rFonts w:ascii="Arial" w:hAnsi="Arial" w:cs="Arial"/>
        </w:rPr>
        <w:t xml:space="preserve"> </w:t>
      </w:r>
      <w:r w:rsidR="005627E1">
        <w:rPr>
          <w:rFonts w:ascii="Arial" w:hAnsi="Arial" w:cs="Arial"/>
        </w:rPr>
        <w:t>S</w:t>
      </w:r>
      <w:r w:rsidR="0040337B">
        <w:rPr>
          <w:rFonts w:ascii="Arial" w:hAnsi="Arial" w:cs="Arial"/>
        </w:rPr>
        <w:t>ectors</w:t>
      </w:r>
      <w:r w:rsidRPr="00D63B68">
        <w:rPr>
          <w:rFonts w:ascii="Arial" w:hAnsi="Arial" w:cs="Arial"/>
        </w:rPr>
        <w:t>.</w:t>
      </w:r>
    </w:p>
    <w:p w14:paraId="6831C926" w14:textId="77777777" w:rsidR="00E5405C" w:rsidRDefault="00E5405C" w:rsidP="008E0CB4">
      <w:pPr>
        <w:rPr>
          <w:rFonts w:ascii="Arial" w:hAnsi="Arial" w:cs="Arial"/>
        </w:rPr>
      </w:pPr>
    </w:p>
    <w:p w14:paraId="11B0E32E" w14:textId="330A6CCD" w:rsidR="00E5405C" w:rsidRDefault="00E5405C" w:rsidP="00E5405C">
      <w:pPr>
        <w:rPr>
          <w:rFonts w:ascii="Arial" w:hAnsi="Arial" w:cs="Arial"/>
        </w:rPr>
      </w:pPr>
      <w:r>
        <w:rPr>
          <w:rFonts w:ascii="Arial" w:hAnsi="Arial" w:cs="Arial"/>
        </w:rPr>
        <w:t xml:space="preserve">* Images must be in a specified format and to a determined quality. IP for all images must be transferred to the ECITB as part of the Services. </w:t>
      </w:r>
    </w:p>
    <w:p w14:paraId="1BE1ADC9" w14:textId="77777777" w:rsidR="0040337B" w:rsidRDefault="0040337B" w:rsidP="008E0CB4">
      <w:pPr>
        <w:rPr>
          <w:rFonts w:ascii="Arial" w:hAnsi="Arial" w:cs="Arial"/>
        </w:rPr>
      </w:pPr>
    </w:p>
    <w:p w14:paraId="3FF6E48B" w14:textId="3A96170B" w:rsidR="008E0CB4" w:rsidRPr="004E6F0F" w:rsidRDefault="008E0CB4" w:rsidP="008E0CB4">
      <w:pPr>
        <w:rPr>
          <w:rFonts w:ascii="Arial" w:hAnsi="Arial" w:cs="Arial"/>
        </w:rPr>
      </w:pPr>
      <w:r w:rsidRPr="008C5B5C">
        <w:rPr>
          <w:rFonts w:ascii="Arial" w:hAnsi="Arial" w:cs="Arial"/>
          <w:b/>
        </w:rPr>
        <w:t>“Question Bank”</w:t>
      </w:r>
      <w:r>
        <w:rPr>
          <w:rFonts w:ascii="Arial" w:hAnsi="Arial" w:cs="Arial"/>
        </w:rPr>
        <w:t xml:space="preserve"> means </w:t>
      </w:r>
      <w:r w:rsidR="00E5405C">
        <w:rPr>
          <w:rFonts w:ascii="Arial" w:hAnsi="Arial" w:cs="Arial"/>
        </w:rPr>
        <w:t xml:space="preserve">a </w:t>
      </w:r>
      <w:r>
        <w:rPr>
          <w:rFonts w:ascii="Arial" w:hAnsi="Arial" w:cs="Arial"/>
        </w:rPr>
        <w:t xml:space="preserve">group of </w:t>
      </w:r>
      <w:r w:rsidR="001C340A">
        <w:rPr>
          <w:rFonts w:ascii="Arial" w:hAnsi="Arial" w:cs="Arial"/>
        </w:rPr>
        <w:t>q</w:t>
      </w:r>
      <w:r>
        <w:rPr>
          <w:rFonts w:ascii="Arial" w:hAnsi="Arial" w:cs="Arial"/>
        </w:rPr>
        <w:t>uestions, which may be organised by Unit</w:t>
      </w:r>
      <w:r w:rsidR="001C340A">
        <w:rPr>
          <w:rFonts w:ascii="Arial" w:hAnsi="Arial" w:cs="Arial"/>
        </w:rPr>
        <w:t xml:space="preserve"> or</w:t>
      </w:r>
      <w:r>
        <w:rPr>
          <w:rFonts w:ascii="Arial" w:hAnsi="Arial" w:cs="Arial"/>
        </w:rPr>
        <w:t xml:space="preserve"> Discipline, from which the ECITB test system selects </w:t>
      </w:r>
      <w:r w:rsidR="001C340A">
        <w:rPr>
          <w:rFonts w:ascii="Arial" w:hAnsi="Arial" w:cs="Arial"/>
        </w:rPr>
        <w:t>q</w:t>
      </w:r>
      <w:r w:rsidR="005627E1">
        <w:rPr>
          <w:rFonts w:ascii="Arial" w:hAnsi="Arial" w:cs="Arial"/>
        </w:rPr>
        <w:t xml:space="preserve">uestions at random. </w:t>
      </w:r>
      <w:r w:rsidR="004E6F0F">
        <w:rPr>
          <w:rFonts w:ascii="Arial" w:hAnsi="Arial" w:cs="Arial"/>
        </w:rPr>
        <w:t>Each question must be unique with the exception of generic questions.</w:t>
      </w:r>
    </w:p>
    <w:p w14:paraId="4EB8BD63" w14:textId="77777777" w:rsidR="00694B15" w:rsidRDefault="00694B15" w:rsidP="008E0CB4">
      <w:pPr>
        <w:rPr>
          <w:rFonts w:ascii="Arial" w:hAnsi="Arial" w:cs="Arial"/>
        </w:rPr>
      </w:pPr>
    </w:p>
    <w:p w14:paraId="6A8A2961" w14:textId="3BBD730E" w:rsidR="005627E1" w:rsidRDefault="005627E1" w:rsidP="005627E1">
      <w:pPr>
        <w:rPr>
          <w:rFonts w:ascii="Arial" w:eastAsia="Times New Roman" w:hAnsi="Arial" w:cs="Arial"/>
        </w:rPr>
      </w:pPr>
      <w:r>
        <w:rPr>
          <w:rFonts w:ascii="Arial" w:eastAsia="Times New Roman" w:hAnsi="Arial" w:cs="Arial"/>
        </w:rPr>
        <w:t>“</w:t>
      </w:r>
      <w:r w:rsidRPr="005627E1">
        <w:rPr>
          <w:rFonts w:ascii="Arial" w:eastAsia="Times New Roman" w:hAnsi="Arial" w:cs="Arial"/>
          <w:b/>
        </w:rPr>
        <w:t>Skills Assessments</w:t>
      </w:r>
      <w:r>
        <w:rPr>
          <w:rFonts w:ascii="Arial" w:eastAsia="Times New Roman" w:hAnsi="Arial" w:cs="Arial"/>
        </w:rPr>
        <w:t xml:space="preserve">” - Skills </w:t>
      </w:r>
      <w:r w:rsidR="00E5405C">
        <w:rPr>
          <w:rFonts w:ascii="Arial" w:eastAsia="Times New Roman" w:hAnsi="Arial" w:cs="Arial"/>
        </w:rPr>
        <w:t>A</w:t>
      </w:r>
      <w:r>
        <w:rPr>
          <w:rFonts w:ascii="Arial" w:eastAsia="Times New Roman" w:hAnsi="Arial" w:cs="Arial"/>
        </w:rPr>
        <w:t>ssessments for Design &amp; Draughting will have two separate components:</w:t>
      </w:r>
    </w:p>
    <w:p w14:paraId="51625989" w14:textId="77777777" w:rsidR="005627E1" w:rsidRDefault="005627E1" w:rsidP="005627E1">
      <w:pPr>
        <w:rPr>
          <w:rFonts w:ascii="Arial" w:eastAsia="Times New Roman" w:hAnsi="Arial" w:cs="Arial"/>
        </w:rPr>
      </w:pPr>
    </w:p>
    <w:p w14:paraId="4511BACE" w14:textId="18837436" w:rsidR="005627E1" w:rsidRPr="00DD4F4A" w:rsidRDefault="005627E1" w:rsidP="005627E1">
      <w:pPr>
        <w:numPr>
          <w:ilvl w:val="0"/>
          <w:numId w:val="4"/>
        </w:numPr>
        <w:rPr>
          <w:rFonts w:ascii="Arial" w:eastAsia="Times New Roman" w:hAnsi="Arial" w:cs="Arial"/>
        </w:rPr>
      </w:pPr>
      <w:r w:rsidRPr="00DD4F4A">
        <w:rPr>
          <w:rFonts w:ascii="Arial" w:eastAsia="Times New Roman" w:hAnsi="Arial" w:cs="Arial"/>
        </w:rPr>
        <w:t>A written</w:t>
      </w:r>
      <w:r>
        <w:rPr>
          <w:rFonts w:ascii="Arial" w:eastAsia="Times New Roman" w:hAnsi="Arial" w:cs="Arial"/>
        </w:rPr>
        <w:t xml:space="preserve"> assignment designed to verify the</w:t>
      </w:r>
      <w:r w:rsidRPr="00DD4F4A">
        <w:rPr>
          <w:rFonts w:ascii="Arial" w:eastAsia="Times New Roman" w:hAnsi="Arial" w:cs="Arial"/>
        </w:rPr>
        <w:t xml:space="preserve"> candidates</w:t>
      </w:r>
      <w:r w:rsidR="00E5405C">
        <w:rPr>
          <w:rFonts w:ascii="Arial" w:eastAsia="Times New Roman" w:hAnsi="Arial" w:cs="Arial"/>
        </w:rPr>
        <w:t>’</w:t>
      </w:r>
      <w:r w:rsidRPr="00DD4F4A">
        <w:rPr>
          <w:rFonts w:ascii="Arial" w:eastAsia="Times New Roman" w:hAnsi="Arial" w:cs="Arial"/>
        </w:rPr>
        <w:t xml:space="preserve"> understanding of the content of the unit</w:t>
      </w:r>
      <w:r>
        <w:rPr>
          <w:rFonts w:ascii="Arial" w:eastAsia="Times New Roman" w:hAnsi="Arial" w:cs="Arial"/>
        </w:rPr>
        <w:t>. There will need to be a detailed marking guide for written assignments to ensure consistent marking of candidates.</w:t>
      </w:r>
    </w:p>
    <w:p w14:paraId="5438491A" w14:textId="77777777" w:rsidR="005627E1" w:rsidRPr="00DD4F4A" w:rsidRDefault="005627E1" w:rsidP="005627E1">
      <w:pPr>
        <w:numPr>
          <w:ilvl w:val="0"/>
          <w:numId w:val="4"/>
        </w:numPr>
        <w:rPr>
          <w:rFonts w:ascii="Arial" w:eastAsia="Times New Roman" w:hAnsi="Arial" w:cs="Arial"/>
        </w:rPr>
      </w:pPr>
      <w:r w:rsidRPr="00DD4F4A">
        <w:rPr>
          <w:rFonts w:ascii="Arial" w:eastAsia="Times New Roman" w:hAnsi="Arial" w:cs="Arial"/>
        </w:rPr>
        <w:t xml:space="preserve">A practical design </w:t>
      </w:r>
      <w:r>
        <w:rPr>
          <w:rFonts w:ascii="Arial" w:eastAsia="Times New Roman" w:hAnsi="Arial" w:cs="Arial"/>
        </w:rPr>
        <w:t xml:space="preserve">skills </w:t>
      </w:r>
      <w:r w:rsidRPr="00DD4F4A">
        <w:rPr>
          <w:rFonts w:ascii="Arial" w:eastAsia="Times New Roman" w:hAnsi="Arial" w:cs="Arial"/>
        </w:rPr>
        <w:t xml:space="preserve">task simulating the practical content in the unit.  These would not be created for </w:t>
      </w:r>
      <w:r>
        <w:rPr>
          <w:rFonts w:ascii="Arial" w:eastAsia="Times New Roman" w:hAnsi="Arial" w:cs="Arial"/>
        </w:rPr>
        <w:t>u</w:t>
      </w:r>
      <w:r w:rsidRPr="00DD4F4A">
        <w:rPr>
          <w:rFonts w:ascii="Arial" w:eastAsia="Times New Roman" w:hAnsi="Arial" w:cs="Arial"/>
        </w:rPr>
        <w:t xml:space="preserve">nits </w:t>
      </w:r>
      <w:r>
        <w:rPr>
          <w:rFonts w:ascii="Arial" w:eastAsia="Times New Roman" w:hAnsi="Arial" w:cs="Arial"/>
        </w:rPr>
        <w:t>DD0</w:t>
      </w:r>
      <w:r w:rsidRPr="00DD4F4A">
        <w:rPr>
          <w:rFonts w:ascii="Arial" w:eastAsia="Times New Roman" w:hAnsi="Arial" w:cs="Arial"/>
        </w:rPr>
        <w:t xml:space="preserve">1 and </w:t>
      </w:r>
      <w:r>
        <w:rPr>
          <w:rFonts w:ascii="Arial" w:eastAsia="Times New Roman" w:hAnsi="Arial" w:cs="Arial"/>
        </w:rPr>
        <w:t>DD0</w:t>
      </w:r>
      <w:r w:rsidRPr="00DD4F4A">
        <w:rPr>
          <w:rFonts w:ascii="Arial" w:eastAsia="Times New Roman" w:hAnsi="Arial" w:cs="Arial"/>
        </w:rPr>
        <w:t xml:space="preserve">2 of the qualification, </w:t>
      </w:r>
      <w:r>
        <w:rPr>
          <w:rFonts w:ascii="Arial" w:eastAsia="Times New Roman" w:hAnsi="Arial" w:cs="Arial"/>
        </w:rPr>
        <w:t>but tests for Units DD03-DD07</w:t>
      </w:r>
      <w:r w:rsidRPr="00DD4F4A">
        <w:rPr>
          <w:rFonts w:ascii="Arial" w:eastAsia="Times New Roman" w:hAnsi="Arial" w:cs="Arial"/>
        </w:rPr>
        <w:t xml:space="preserve"> should be written to allow the candidates to </w:t>
      </w:r>
      <w:r>
        <w:rPr>
          <w:rFonts w:ascii="Arial" w:eastAsia="Times New Roman" w:hAnsi="Arial" w:cs="Arial"/>
        </w:rPr>
        <w:t xml:space="preserve">also </w:t>
      </w:r>
      <w:r w:rsidRPr="00DD4F4A">
        <w:rPr>
          <w:rFonts w:ascii="Arial" w:eastAsia="Times New Roman" w:hAnsi="Arial" w:cs="Arial"/>
        </w:rPr>
        <w:t xml:space="preserve">demonstrate, and be assessed on, the contents of Units </w:t>
      </w:r>
      <w:r>
        <w:rPr>
          <w:rFonts w:ascii="Arial" w:eastAsia="Times New Roman" w:hAnsi="Arial" w:cs="Arial"/>
        </w:rPr>
        <w:t>DD0</w:t>
      </w:r>
      <w:r w:rsidRPr="00DD4F4A">
        <w:rPr>
          <w:rFonts w:ascii="Arial" w:eastAsia="Times New Roman" w:hAnsi="Arial" w:cs="Arial"/>
        </w:rPr>
        <w:t xml:space="preserve">1 and </w:t>
      </w:r>
      <w:r>
        <w:rPr>
          <w:rFonts w:ascii="Arial" w:eastAsia="Times New Roman" w:hAnsi="Arial" w:cs="Arial"/>
        </w:rPr>
        <w:t>DD0</w:t>
      </w:r>
      <w:r w:rsidRPr="00DD4F4A">
        <w:rPr>
          <w:rFonts w:ascii="Arial" w:eastAsia="Times New Roman" w:hAnsi="Arial" w:cs="Arial"/>
        </w:rPr>
        <w:t>2.</w:t>
      </w:r>
    </w:p>
    <w:p w14:paraId="0E59433D" w14:textId="77777777" w:rsidR="005627E1" w:rsidRDefault="005627E1" w:rsidP="005627E1">
      <w:pPr>
        <w:rPr>
          <w:rFonts w:ascii="Arial" w:eastAsia="Times New Roman" w:hAnsi="Arial" w:cs="Arial"/>
        </w:rPr>
      </w:pPr>
    </w:p>
    <w:p w14:paraId="11753801" w14:textId="628B0CD8" w:rsidR="005627E1" w:rsidRDefault="005627E1" w:rsidP="005627E1">
      <w:pPr>
        <w:rPr>
          <w:rFonts w:ascii="Arial" w:eastAsia="Times New Roman" w:hAnsi="Arial" w:cs="Arial"/>
        </w:rPr>
      </w:pPr>
      <w:r>
        <w:rPr>
          <w:rFonts w:ascii="Arial" w:eastAsia="Times New Roman" w:hAnsi="Arial" w:cs="Arial"/>
        </w:rPr>
        <w:t>Skills assessments may include a presentation where relevant, provided an effective marking guide can be produced.</w:t>
      </w:r>
    </w:p>
    <w:p w14:paraId="5FEA3637" w14:textId="77777777" w:rsidR="00D65040" w:rsidRDefault="00D65040" w:rsidP="005627E1">
      <w:pPr>
        <w:rPr>
          <w:rFonts w:ascii="Arial" w:eastAsia="Times New Roman" w:hAnsi="Arial" w:cs="Arial"/>
        </w:rPr>
      </w:pPr>
    </w:p>
    <w:p w14:paraId="372EC58E" w14:textId="483D0A30" w:rsidR="00D65040" w:rsidRPr="00D65040" w:rsidRDefault="00D65040" w:rsidP="005627E1">
      <w:pPr>
        <w:rPr>
          <w:rFonts w:ascii="Arial" w:eastAsia="Times New Roman" w:hAnsi="Arial" w:cs="Arial"/>
        </w:rPr>
      </w:pPr>
      <w:r>
        <w:rPr>
          <w:rFonts w:ascii="Arial" w:eastAsia="Times New Roman" w:hAnsi="Arial" w:cs="Arial"/>
        </w:rPr>
        <w:t xml:space="preserve">We have produced some suggestions on the type of assessment that could be used for each unit at Annex C.  </w:t>
      </w:r>
      <w:r>
        <w:rPr>
          <w:rFonts w:ascii="Arial" w:eastAsia="Times New Roman" w:hAnsi="Arial" w:cs="Arial"/>
          <w:i/>
        </w:rPr>
        <w:t>These are only suggestions</w:t>
      </w:r>
      <w:r>
        <w:rPr>
          <w:rFonts w:ascii="Arial" w:eastAsia="Times New Roman" w:hAnsi="Arial" w:cs="Arial"/>
        </w:rPr>
        <w:t xml:space="preserve"> and alternative activities/scenarios may be discussed and agreed </w:t>
      </w:r>
      <w:bookmarkStart w:id="1" w:name="_GoBack"/>
      <w:bookmarkEnd w:id="1"/>
      <w:r>
        <w:rPr>
          <w:rFonts w:ascii="Arial" w:eastAsia="Times New Roman" w:hAnsi="Arial" w:cs="Arial"/>
        </w:rPr>
        <w:t>during the contract.</w:t>
      </w:r>
    </w:p>
    <w:p w14:paraId="58F244B8" w14:textId="77777777" w:rsidR="005627E1" w:rsidRPr="00EC1B93" w:rsidRDefault="005627E1" w:rsidP="005627E1">
      <w:pPr>
        <w:rPr>
          <w:rFonts w:ascii="Arial" w:hAnsi="Arial" w:cs="Arial"/>
          <w:szCs w:val="22"/>
        </w:rPr>
      </w:pPr>
    </w:p>
    <w:p w14:paraId="02E88011" w14:textId="5EB7279B" w:rsidR="00D44134" w:rsidRPr="00062BAD" w:rsidRDefault="001F7BA1" w:rsidP="00062BAD">
      <w:pPr>
        <w:spacing w:after="200" w:line="276" w:lineRule="auto"/>
        <w:rPr>
          <w:rFonts w:ascii="Arial" w:eastAsia="Times New Roman" w:hAnsi="Arial" w:cs="Arial"/>
        </w:rPr>
      </w:pPr>
      <w:r w:rsidRPr="008C5B5C">
        <w:rPr>
          <w:rFonts w:ascii="Arial" w:eastAsia="Times New Roman" w:hAnsi="Arial" w:cs="Arial"/>
          <w:b/>
        </w:rPr>
        <w:t>“</w:t>
      </w:r>
      <w:r w:rsidR="00F53953">
        <w:rPr>
          <w:rFonts w:ascii="Arial" w:eastAsia="Times New Roman" w:hAnsi="Arial" w:cs="Arial"/>
          <w:b/>
        </w:rPr>
        <w:t>Test U</w:t>
      </w:r>
      <w:r w:rsidRPr="008C5B5C">
        <w:rPr>
          <w:rFonts w:ascii="Arial" w:eastAsia="Times New Roman" w:hAnsi="Arial" w:cs="Arial"/>
          <w:b/>
        </w:rPr>
        <w:t>se</w:t>
      </w:r>
      <w:r w:rsidR="00F53953">
        <w:rPr>
          <w:rFonts w:ascii="Arial" w:eastAsia="Times New Roman" w:hAnsi="Arial" w:cs="Arial"/>
          <w:b/>
        </w:rPr>
        <w:t>s</w:t>
      </w:r>
      <w:r w:rsidRPr="008C5B5C">
        <w:rPr>
          <w:rFonts w:ascii="Arial" w:eastAsia="Times New Roman" w:hAnsi="Arial" w:cs="Arial"/>
          <w:b/>
        </w:rPr>
        <w:t>”</w:t>
      </w:r>
      <w:r w:rsidRPr="008C5B5C">
        <w:rPr>
          <w:rFonts w:ascii="Arial" w:eastAsia="Times New Roman" w:hAnsi="Arial" w:cs="Arial"/>
        </w:rPr>
        <w:t xml:space="preserve"> means the variety of ways in which Tests are to be used, </w:t>
      </w:r>
      <w:r w:rsidR="00062BAD">
        <w:rPr>
          <w:rFonts w:ascii="Arial" w:eastAsia="Times New Roman" w:hAnsi="Arial" w:cs="Arial"/>
        </w:rPr>
        <w:t>namely:</w:t>
      </w:r>
    </w:p>
    <w:p w14:paraId="2BC28227" w14:textId="0529A74A" w:rsidR="00062BAD" w:rsidRPr="00062BAD" w:rsidRDefault="00D44134" w:rsidP="00062BAD">
      <w:pPr>
        <w:rPr>
          <w:rFonts w:ascii="Arial" w:eastAsia="Times New Roman" w:hAnsi="Arial" w:cs="Arial"/>
        </w:rPr>
      </w:pPr>
      <w:r w:rsidRPr="00062BAD">
        <w:rPr>
          <w:rFonts w:ascii="Arial" w:eastAsia="Times New Roman" w:hAnsi="Arial" w:cs="Arial"/>
        </w:rPr>
        <w:t xml:space="preserve">Tests specific to each </w:t>
      </w:r>
      <w:r w:rsidR="009C2E6A" w:rsidRPr="00062BAD">
        <w:rPr>
          <w:rFonts w:ascii="Arial" w:eastAsia="Times New Roman" w:hAnsi="Arial" w:cs="Arial"/>
        </w:rPr>
        <w:t>Qualification</w:t>
      </w:r>
      <w:r w:rsidRPr="00062BAD">
        <w:rPr>
          <w:rFonts w:ascii="Arial" w:eastAsia="Times New Roman" w:hAnsi="Arial" w:cs="Arial"/>
        </w:rPr>
        <w:t xml:space="preserve"> which take a ‘holistic’ view of an individual’s competence and may cover </w:t>
      </w:r>
      <w:r w:rsidR="00062BAD" w:rsidRPr="00062BAD">
        <w:rPr>
          <w:rFonts w:ascii="Arial" w:eastAsia="Times New Roman" w:hAnsi="Arial" w:cs="Arial"/>
        </w:rPr>
        <w:t xml:space="preserve">individual units or </w:t>
      </w:r>
      <w:r w:rsidR="00062BAD">
        <w:rPr>
          <w:rFonts w:ascii="Arial" w:eastAsia="Times New Roman" w:hAnsi="Arial" w:cs="Arial"/>
        </w:rPr>
        <w:t xml:space="preserve">several </w:t>
      </w:r>
      <w:r w:rsidR="005627E1">
        <w:rPr>
          <w:rFonts w:ascii="Arial" w:eastAsia="Times New Roman" w:hAnsi="Arial" w:cs="Arial"/>
        </w:rPr>
        <w:t>u</w:t>
      </w:r>
      <w:r w:rsidR="00062BAD">
        <w:rPr>
          <w:rFonts w:ascii="Arial" w:eastAsia="Times New Roman" w:hAnsi="Arial" w:cs="Arial"/>
        </w:rPr>
        <w:t>nits</w:t>
      </w:r>
      <w:r w:rsidRPr="00062BAD">
        <w:rPr>
          <w:rFonts w:ascii="Arial" w:eastAsia="Times New Roman" w:hAnsi="Arial" w:cs="Arial"/>
        </w:rPr>
        <w:t xml:space="preserve"> </w:t>
      </w:r>
    </w:p>
    <w:p w14:paraId="74B8179C" w14:textId="77777777" w:rsidR="005627E1" w:rsidRDefault="005627E1" w:rsidP="005627E1">
      <w:pPr>
        <w:rPr>
          <w:rFonts w:ascii="Arial" w:eastAsia="Times New Roman" w:hAnsi="Arial" w:cs="Arial"/>
        </w:rPr>
      </w:pPr>
    </w:p>
    <w:p w14:paraId="2C85BEC1" w14:textId="20FB1C81" w:rsidR="00406934" w:rsidRDefault="002F52C3" w:rsidP="005627E1">
      <w:pPr>
        <w:rPr>
          <w:rFonts w:ascii="Arial" w:eastAsia="Times New Roman" w:hAnsi="Arial" w:cs="Arial"/>
        </w:rPr>
      </w:pPr>
      <w:r w:rsidRPr="005627E1">
        <w:rPr>
          <w:rFonts w:ascii="Arial" w:eastAsia="Times New Roman" w:hAnsi="Arial" w:cs="Arial"/>
        </w:rPr>
        <w:t xml:space="preserve">These </w:t>
      </w:r>
      <w:r w:rsidR="00062BAD" w:rsidRPr="005627E1">
        <w:rPr>
          <w:rFonts w:ascii="Arial" w:eastAsia="Times New Roman" w:hAnsi="Arial" w:cs="Arial"/>
        </w:rPr>
        <w:t>ma</w:t>
      </w:r>
      <w:r w:rsidR="009C2E6A" w:rsidRPr="005627E1">
        <w:rPr>
          <w:rFonts w:ascii="Arial" w:eastAsia="Times New Roman" w:hAnsi="Arial" w:cs="Arial"/>
        </w:rPr>
        <w:t>y be used for:</w:t>
      </w:r>
    </w:p>
    <w:p w14:paraId="556EB820" w14:textId="77777777" w:rsidR="005627E1" w:rsidRPr="005627E1" w:rsidRDefault="005627E1" w:rsidP="005627E1">
      <w:pPr>
        <w:rPr>
          <w:rFonts w:ascii="Arial" w:eastAsia="Times New Roman" w:hAnsi="Arial" w:cs="Arial"/>
        </w:rPr>
      </w:pPr>
    </w:p>
    <w:p w14:paraId="21F3BCE5" w14:textId="559E253C" w:rsidR="00760106" w:rsidRPr="002F52C3" w:rsidRDefault="00CD02FD" w:rsidP="005627E1">
      <w:pPr>
        <w:pStyle w:val="ListParagraph"/>
        <w:numPr>
          <w:ilvl w:val="0"/>
          <w:numId w:val="8"/>
        </w:numPr>
        <w:rPr>
          <w:rFonts w:ascii="Arial" w:eastAsia="Times New Roman" w:hAnsi="Arial" w:cs="Arial"/>
        </w:rPr>
      </w:pPr>
      <w:r>
        <w:rPr>
          <w:rFonts w:ascii="Arial" w:eastAsia="Times New Roman" w:hAnsi="Arial" w:cs="Arial"/>
        </w:rPr>
        <w:t>D</w:t>
      </w:r>
      <w:r w:rsidR="009C2E6A" w:rsidRPr="002F52C3">
        <w:rPr>
          <w:rFonts w:ascii="Arial" w:eastAsia="Times New Roman" w:hAnsi="Arial" w:cs="Arial"/>
        </w:rPr>
        <w:t xml:space="preserve">etermining if a candidate has successfully achieved </w:t>
      </w:r>
      <w:r w:rsidR="00630C6A" w:rsidRPr="002F52C3">
        <w:rPr>
          <w:rFonts w:ascii="Arial" w:eastAsia="Times New Roman" w:hAnsi="Arial" w:cs="Arial"/>
        </w:rPr>
        <w:t xml:space="preserve">LOs </w:t>
      </w:r>
      <w:r w:rsidR="00C23F02" w:rsidRPr="002F52C3">
        <w:rPr>
          <w:rFonts w:ascii="Arial" w:eastAsia="Times New Roman" w:hAnsi="Arial" w:cs="Arial"/>
        </w:rPr>
        <w:t xml:space="preserve">&amp; AC </w:t>
      </w:r>
      <w:r w:rsidR="00246099" w:rsidRPr="002F52C3">
        <w:rPr>
          <w:rFonts w:ascii="Arial" w:eastAsia="Times New Roman" w:hAnsi="Arial" w:cs="Arial"/>
        </w:rPr>
        <w:t xml:space="preserve">in </w:t>
      </w:r>
      <w:r w:rsidR="00C46C99">
        <w:rPr>
          <w:rFonts w:ascii="Arial" w:eastAsia="Times New Roman" w:hAnsi="Arial" w:cs="Arial"/>
        </w:rPr>
        <w:t>the</w:t>
      </w:r>
      <w:r w:rsidR="009C2E6A" w:rsidRPr="002F52C3">
        <w:rPr>
          <w:rFonts w:ascii="Arial" w:eastAsia="Times New Roman" w:hAnsi="Arial" w:cs="Arial"/>
        </w:rPr>
        <w:t xml:space="preserve"> ECITB qualification</w:t>
      </w:r>
    </w:p>
    <w:p w14:paraId="1EA27250" w14:textId="76AE0D56" w:rsidR="00760106" w:rsidRPr="002F52C3" w:rsidRDefault="00CD02FD" w:rsidP="005627E1">
      <w:pPr>
        <w:pStyle w:val="ListParagraph"/>
        <w:numPr>
          <w:ilvl w:val="0"/>
          <w:numId w:val="8"/>
        </w:numPr>
        <w:rPr>
          <w:rFonts w:ascii="Arial" w:eastAsia="Times New Roman" w:hAnsi="Arial" w:cs="Arial"/>
        </w:rPr>
      </w:pPr>
      <w:r>
        <w:rPr>
          <w:rFonts w:ascii="Arial" w:eastAsia="Times New Roman" w:hAnsi="Arial" w:cs="Arial"/>
        </w:rPr>
        <w:t>D</w:t>
      </w:r>
      <w:r w:rsidR="009C2E6A" w:rsidRPr="002F52C3">
        <w:rPr>
          <w:rFonts w:ascii="Arial" w:eastAsia="Times New Roman" w:hAnsi="Arial" w:cs="Arial"/>
        </w:rPr>
        <w:t xml:space="preserve">etermining apprentice progress </w:t>
      </w:r>
      <w:r w:rsidR="00352ED5">
        <w:rPr>
          <w:rFonts w:ascii="Arial" w:eastAsia="Times New Roman" w:hAnsi="Arial" w:cs="Arial"/>
        </w:rPr>
        <w:t>(</w:t>
      </w:r>
      <w:r w:rsidR="00C23F02" w:rsidRPr="002F52C3">
        <w:rPr>
          <w:rFonts w:ascii="Arial" w:eastAsia="Times New Roman" w:hAnsi="Arial" w:cs="Arial"/>
        </w:rPr>
        <w:t>P</w:t>
      </w:r>
      <w:r w:rsidR="009C2E6A" w:rsidRPr="002F52C3">
        <w:rPr>
          <w:rFonts w:ascii="Arial" w:eastAsia="Times New Roman" w:hAnsi="Arial" w:cs="Arial"/>
        </w:rPr>
        <w:t xml:space="preserve">hase </w:t>
      </w:r>
      <w:r w:rsidR="00C23F02" w:rsidRPr="002F52C3">
        <w:rPr>
          <w:rFonts w:ascii="Arial" w:eastAsia="Times New Roman" w:hAnsi="Arial" w:cs="Arial"/>
        </w:rPr>
        <w:t>T</w:t>
      </w:r>
      <w:r w:rsidR="00352ED5">
        <w:rPr>
          <w:rFonts w:ascii="Arial" w:eastAsia="Times New Roman" w:hAnsi="Arial" w:cs="Arial"/>
        </w:rPr>
        <w:t>ests)</w:t>
      </w:r>
    </w:p>
    <w:p w14:paraId="28E8DB0C" w14:textId="6230878B" w:rsidR="00760106" w:rsidRPr="002F52C3" w:rsidRDefault="002F52C3" w:rsidP="005627E1">
      <w:pPr>
        <w:pStyle w:val="ListParagraph"/>
        <w:numPr>
          <w:ilvl w:val="1"/>
          <w:numId w:val="8"/>
        </w:numPr>
        <w:rPr>
          <w:rFonts w:ascii="Arial" w:eastAsia="Times New Roman" w:hAnsi="Arial" w:cs="Arial"/>
        </w:rPr>
      </w:pPr>
      <w:r>
        <w:rPr>
          <w:rFonts w:ascii="Arial" w:eastAsia="Times New Roman" w:hAnsi="Arial" w:cs="Arial"/>
        </w:rPr>
        <w:t>a</w:t>
      </w:r>
      <w:r w:rsidR="00406934" w:rsidRPr="002F52C3">
        <w:rPr>
          <w:rFonts w:ascii="Arial" w:eastAsia="Times New Roman" w:hAnsi="Arial" w:cs="Arial"/>
        </w:rPr>
        <w:t xml:space="preserve">fter </w:t>
      </w:r>
      <w:r w:rsidR="009C2E6A" w:rsidRPr="002F52C3">
        <w:rPr>
          <w:rFonts w:ascii="Arial" w:eastAsia="Times New Roman" w:hAnsi="Arial" w:cs="Arial"/>
        </w:rPr>
        <w:t>12 months</w:t>
      </w:r>
      <w:r w:rsidR="00CD02FD">
        <w:rPr>
          <w:rFonts w:ascii="Arial" w:eastAsia="Times New Roman" w:hAnsi="Arial" w:cs="Arial"/>
        </w:rPr>
        <w:t xml:space="preserve"> (to the requirements </w:t>
      </w:r>
      <w:r w:rsidR="00CD02FD" w:rsidRPr="009A30AF">
        <w:rPr>
          <w:rFonts w:ascii="Arial" w:eastAsia="Times New Roman" w:hAnsi="Arial" w:cs="Arial"/>
        </w:rPr>
        <w:t xml:space="preserve">of </w:t>
      </w:r>
      <w:r w:rsidR="00582B42" w:rsidRPr="009A30AF">
        <w:rPr>
          <w:rFonts w:ascii="Arial" w:eastAsia="Times New Roman" w:hAnsi="Arial" w:cs="Arial"/>
        </w:rPr>
        <w:t>Annex</w:t>
      </w:r>
      <w:r w:rsidR="00C605DF">
        <w:rPr>
          <w:rFonts w:ascii="Arial" w:eastAsia="Times New Roman" w:hAnsi="Arial" w:cs="Arial"/>
        </w:rPr>
        <w:t xml:space="preserve"> 1</w:t>
      </w:r>
      <w:r w:rsidR="003E2D11" w:rsidRPr="002F52C3">
        <w:rPr>
          <w:rFonts w:ascii="Arial" w:eastAsia="Times New Roman" w:hAnsi="Arial" w:cs="Arial"/>
        </w:rPr>
        <w:t>)</w:t>
      </w:r>
    </w:p>
    <w:p w14:paraId="082811FC" w14:textId="5E201D4F" w:rsidR="00760106" w:rsidRPr="002F52C3" w:rsidRDefault="002F52C3" w:rsidP="005627E1">
      <w:pPr>
        <w:pStyle w:val="ListParagraph"/>
        <w:numPr>
          <w:ilvl w:val="1"/>
          <w:numId w:val="8"/>
        </w:numPr>
        <w:rPr>
          <w:rFonts w:ascii="Arial" w:eastAsia="Times New Roman" w:hAnsi="Arial" w:cs="Arial"/>
        </w:rPr>
      </w:pPr>
      <w:r>
        <w:rPr>
          <w:rFonts w:ascii="Arial" w:eastAsia="Times New Roman" w:hAnsi="Arial" w:cs="Arial"/>
        </w:rPr>
        <w:t>a</w:t>
      </w:r>
      <w:r w:rsidR="00CD02FD">
        <w:rPr>
          <w:rFonts w:ascii="Arial" w:eastAsia="Times New Roman" w:hAnsi="Arial" w:cs="Arial"/>
        </w:rPr>
        <w:t>fter 24 months (</w:t>
      </w:r>
      <w:r w:rsidR="00062BAD">
        <w:rPr>
          <w:rFonts w:ascii="Arial" w:eastAsia="Times New Roman" w:hAnsi="Arial" w:cs="Arial"/>
        </w:rPr>
        <w:t xml:space="preserve">to the requirements </w:t>
      </w:r>
      <w:r w:rsidR="00062BAD" w:rsidRPr="009A30AF">
        <w:rPr>
          <w:rFonts w:ascii="Arial" w:eastAsia="Times New Roman" w:hAnsi="Arial" w:cs="Arial"/>
        </w:rPr>
        <w:t xml:space="preserve">of </w:t>
      </w:r>
      <w:r w:rsidR="00582B42" w:rsidRPr="009A30AF">
        <w:rPr>
          <w:rFonts w:ascii="Arial" w:eastAsia="Times New Roman" w:hAnsi="Arial" w:cs="Arial"/>
        </w:rPr>
        <w:t>Annex</w:t>
      </w:r>
      <w:r w:rsidR="00C605DF">
        <w:rPr>
          <w:rFonts w:ascii="Arial" w:eastAsia="Times New Roman" w:hAnsi="Arial" w:cs="Arial"/>
        </w:rPr>
        <w:t xml:space="preserve"> 1</w:t>
      </w:r>
      <w:r w:rsidR="00CD02FD" w:rsidRPr="009A30AF">
        <w:rPr>
          <w:rFonts w:ascii="Arial" w:eastAsia="Times New Roman" w:hAnsi="Arial" w:cs="Arial"/>
        </w:rPr>
        <w:t xml:space="preserve"> </w:t>
      </w:r>
      <w:r w:rsidR="003E2D11" w:rsidRPr="002F52C3">
        <w:rPr>
          <w:rFonts w:ascii="Arial" w:eastAsia="Times New Roman" w:hAnsi="Arial" w:cs="Arial"/>
        </w:rPr>
        <w:t xml:space="preserve">but more complex </w:t>
      </w:r>
      <w:r w:rsidR="00C46C99">
        <w:rPr>
          <w:rFonts w:ascii="Arial" w:eastAsia="Times New Roman" w:hAnsi="Arial" w:cs="Arial"/>
        </w:rPr>
        <w:t>than 2.1</w:t>
      </w:r>
      <w:r w:rsidR="00062BAD">
        <w:rPr>
          <w:rFonts w:ascii="Arial" w:eastAsia="Times New Roman" w:hAnsi="Arial" w:cs="Arial"/>
        </w:rPr>
        <w:t xml:space="preserve"> </w:t>
      </w:r>
      <w:r w:rsidR="003E2D11" w:rsidRPr="002F52C3">
        <w:rPr>
          <w:rFonts w:ascii="Arial" w:eastAsia="Times New Roman" w:hAnsi="Arial" w:cs="Arial"/>
        </w:rPr>
        <w:t>recognising additional learning)</w:t>
      </w:r>
    </w:p>
    <w:p w14:paraId="0446B3FC" w14:textId="3BC0296D" w:rsidR="009C2E6A" w:rsidRPr="002F52C3" w:rsidRDefault="002F52C3" w:rsidP="005627E1">
      <w:pPr>
        <w:pStyle w:val="ListParagraph"/>
        <w:numPr>
          <w:ilvl w:val="1"/>
          <w:numId w:val="8"/>
        </w:numPr>
        <w:rPr>
          <w:rFonts w:ascii="Arial" w:eastAsia="Times New Roman" w:hAnsi="Arial" w:cs="Arial"/>
        </w:rPr>
      </w:pPr>
      <w:r>
        <w:rPr>
          <w:rFonts w:ascii="Arial" w:eastAsia="Times New Roman" w:hAnsi="Arial" w:cs="Arial"/>
        </w:rPr>
        <w:t>a</w:t>
      </w:r>
      <w:r w:rsidR="00321BD9" w:rsidRPr="002F52C3">
        <w:rPr>
          <w:rFonts w:ascii="Arial" w:eastAsia="Times New Roman" w:hAnsi="Arial" w:cs="Arial"/>
        </w:rPr>
        <w:t xml:space="preserve">t the final stage of an apprenticeship as part of the Gateway Review </w:t>
      </w:r>
      <w:r w:rsidR="00062BAD">
        <w:rPr>
          <w:rFonts w:ascii="Arial" w:eastAsia="Times New Roman" w:hAnsi="Arial" w:cs="Arial"/>
        </w:rPr>
        <w:t xml:space="preserve">(nominally 36 months) </w:t>
      </w:r>
      <w:r w:rsidR="00C46C99">
        <w:rPr>
          <w:rFonts w:ascii="Arial" w:eastAsia="Times New Roman" w:hAnsi="Arial" w:cs="Arial"/>
        </w:rPr>
        <w:t xml:space="preserve">for Design &amp; Drafting </w:t>
      </w:r>
      <w:r w:rsidR="00321BD9" w:rsidRPr="002F52C3">
        <w:rPr>
          <w:rFonts w:ascii="Arial" w:eastAsia="Times New Roman" w:hAnsi="Arial" w:cs="Arial"/>
        </w:rPr>
        <w:t xml:space="preserve">to demonstrate their </w:t>
      </w:r>
      <w:r w:rsidR="00321BD9" w:rsidRPr="002F52C3">
        <w:rPr>
          <w:rFonts w:ascii="Arial" w:eastAsia="Times New Roman" w:hAnsi="Arial" w:cs="Arial"/>
        </w:rPr>
        <w:lastRenderedPageBreak/>
        <w:t>readiness to undertake the End Point Assessment</w:t>
      </w:r>
      <w:r w:rsidR="00253AA3" w:rsidRPr="002F52C3">
        <w:rPr>
          <w:rFonts w:ascii="Arial" w:eastAsia="Times New Roman" w:hAnsi="Arial" w:cs="Arial"/>
        </w:rPr>
        <w:t xml:space="preserve"> </w:t>
      </w:r>
      <w:r w:rsidR="003E2D11" w:rsidRPr="002F52C3">
        <w:rPr>
          <w:rFonts w:ascii="Arial" w:eastAsia="Times New Roman" w:hAnsi="Arial" w:cs="Arial"/>
        </w:rPr>
        <w:t xml:space="preserve">(most complex; may be similar to </w:t>
      </w:r>
      <w:r w:rsidR="00062BAD">
        <w:rPr>
          <w:rFonts w:ascii="Arial" w:eastAsia="Times New Roman" w:hAnsi="Arial" w:cs="Arial"/>
        </w:rPr>
        <w:t>1</w:t>
      </w:r>
      <w:r w:rsidR="005627E1">
        <w:rPr>
          <w:rFonts w:ascii="Arial" w:eastAsia="Times New Roman" w:hAnsi="Arial" w:cs="Arial"/>
        </w:rPr>
        <w:t>.</w:t>
      </w:r>
      <w:r w:rsidR="00E31088" w:rsidRPr="00062BAD">
        <w:rPr>
          <w:rFonts w:ascii="Arial" w:eastAsia="Times New Roman" w:hAnsi="Arial" w:cs="Arial"/>
        </w:rPr>
        <w:t xml:space="preserve"> </w:t>
      </w:r>
      <w:r w:rsidR="003E2D11" w:rsidRPr="002F52C3">
        <w:rPr>
          <w:rFonts w:ascii="Arial" w:eastAsia="Times New Roman" w:hAnsi="Arial" w:cs="Arial"/>
        </w:rPr>
        <w:t>above)</w:t>
      </w:r>
    </w:p>
    <w:p w14:paraId="0C37C4FB" w14:textId="77777777" w:rsidR="00EC1B93" w:rsidRDefault="00EC1B93" w:rsidP="00EC1B93">
      <w:pPr>
        <w:rPr>
          <w:rFonts w:ascii="Arial" w:hAnsi="Arial" w:cs="Arial"/>
          <w:szCs w:val="22"/>
        </w:rPr>
      </w:pPr>
    </w:p>
    <w:p w14:paraId="0378E70E" w14:textId="77777777" w:rsidR="00E5405C" w:rsidRDefault="00E5405C">
      <w:pPr>
        <w:spacing w:after="200" w:line="276" w:lineRule="auto"/>
        <w:rPr>
          <w:rFonts w:ascii="Arial" w:hAnsi="Arial" w:cs="Arial"/>
          <w:b/>
          <w:sz w:val="28"/>
          <w:szCs w:val="28"/>
        </w:rPr>
      </w:pPr>
      <w:r>
        <w:rPr>
          <w:rFonts w:ascii="Arial" w:hAnsi="Arial" w:cs="Arial"/>
          <w:b/>
          <w:sz w:val="28"/>
          <w:szCs w:val="28"/>
        </w:rPr>
        <w:br w:type="page"/>
      </w:r>
    </w:p>
    <w:p w14:paraId="528C802A" w14:textId="3377515B" w:rsidR="00F04322" w:rsidRPr="001225A3" w:rsidRDefault="00B83902" w:rsidP="00757695">
      <w:pPr>
        <w:spacing w:after="200"/>
        <w:rPr>
          <w:rFonts w:ascii="Arial" w:hAnsi="Arial" w:cs="Arial"/>
          <w:sz w:val="28"/>
          <w:szCs w:val="28"/>
        </w:rPr>
      </w:pPr>
      <w:r>
        <w:rPr>
          <w:rFonts w:ascii="Arial" w:hAnsi="Arial" w:cs="Arial"/>
          <w:b/>
          <w:sz w:val="28"/>
          <w:szCs w:val="28"/>
        </w:rPr>
        <w:lastRenderedPageBreak/>
        <w:t xml:space="preserve">3. </w:t>
      </w:r>
      <w:r w:rsidR="008C5B5C" w:rsidRPr="001225A3">
        <w:rPr>
          <w:rFonts w:ascii="Arial" w:hAnsi="Arial" w:cs="Arial"/>
          <w:b/>
          <w:sz w:val="28"/>
          <w:szCs w:val="28"/>
        </w:rPr>
        <w:t>Scope</w:t>
      </w:r>
    </w:p>
    <w:p w14:paraId="731DA0D3" w14:textId="265BAA8B" w:rsidR="001C71CA" w:rsidRDefault="00811055" w:rsidP="00757695">
      <w:pPr>
        <w:spacing w:after="200"/>
        <w:rPr>
          <w:rFonts w:ascii="Arial" w:hAnsi="Arial" w:cs="Arial"/>
        </w:rPr>
      </w:pPr>
      <w:r>
        <w:rPr>
          <w:rFonts w:ascii="Arial" w:hAnsi="Arial" w:cs="Arial"/>
        </w:rPr>
        <w:t xml:space="preserve">For all the scope of assessment defined in </w:t>
      </w:r>
      <w:r w:rsidR="00C605DF">
        <w:rPr>
          <w:rFonts w:ascii="Arial" w:hAnsi="Arial" w:cs="Arial"/>
        </w:rPr>
        <w:t xml:space="preserve">Annex </w:t>
      </w:r>
      <w:r w:rsidR="0060426F">
        <w:rPr>
          <w:rFonts w:ascii="Arial" w:hAnsi="Arial" w:cs="Arial"/>
        </w:rPr>
        <w:t>A</w:t>
      </w:r>
      <w:r w:rsidRPr="009A30AF">
        <w:rPr>
          <w:rFonts w:ascii="Arial" w:hAnsi="Arial" w:cs="Arial"/>
        </w:rPr>
        <w:t>, column B</w:t>
      </w:r>
      <w:r>
        <w:rPr>
          <w:rFonts w:ascii="Arial" w:hAnsi="Arial" w:cs="Arial"/>
        </w:rPr>
        <w:t>, t</w:t>
      </w:r>
      <w:r w:rsidR="008C5B5C" w:rsidRPr="008C5B5C">
        <w:rPr>
          <w:rFonts w:ascii="Arial" w:hAnsi="Arial" w:cs="Arial"/>
        </w:rPr>
        <w:t>he Consultant will provide</w:t>
      </w:r>
      <w:r w:rsidR="001C71CA">
        <w:rPr>
          <w:rFonts w:ascii="Arial" w:hAnsi="Arial" w:cs="Arial"/>
        </w:rPr>
        <w:t>:</w:t>
      </w:r>
    </w:p>
    <w:p w14:paraId="52AFA920" w14:textId="65E08F6C" w:rsidR="001C71CA" w:rsidRPr="005627E1" w:rsidRDefault="00D63B68" w:rsidP="00246FD6">
      <w:pPr>
        <w:numPr>
          <w:ilvl w:val="0"/>
          <w:numId w:val="18"/>
        </w:numPr>
        <w:rPr>
          <w:rFonts w:ascii="Arial" w:eastAsia="Times New Roman" w:hAnsi="Arial" w:cs="Arial"/>
        </w:rPr>
      </w:pPr>
      <w:r w:rsidRPr="005627E1">
        <w:rPr>
          <w:rFonts w:ascii="Arial" w:eastAsia="Times New Roman" w:hAnsi="Arial" w:cs="Arial"/>
        </w:rPr>
        <w:t>Questions</w:t>
      </w:r>
      <w:r w:rsidR="005627E1" w:rsidRPr="005627E1">
        <w:rPr>
          <w:rFonts w:ascii="Arial" w:eastAsia="Times New Roman" w:hAnsi="Arial" w:cs="Arial"/>
        </w:rPr>
        <w:t xml:space="preserve"> and answers</w:t>
      </w:r>
    </w:p>
    <w:p w14:paraId="37F80ED0" w14:textId="77777777" w:rsidR="001C71CA" w:rsidRPr="00352ED5" w:rsidRDefault="008C5B5C" w:rsidP="00246FD6">
      <w:pPr>
        <w:numPr>
          <w:ilvl w:val="0"/>
          <w:numId w:val="18"/>
        </w:numPr>
        <w:rPr>
          <w:rFonts w:ascii="Arial" w:eastAsia="Times New Roman" w:hAnsi="Arial" w:cs="Arial"/>
        </w:rPr>
      </w:pPr>
      <w:r w:rsidRPr="00352ED5">
        <w:rPr>
          <w:rFonts w:ascii="Arial" w:eastAsia="Times New Roman" w:hAnsi="Arial" w:cs="Arial"/>
        </w:rPr>
        <w:t>Guidance Documents</w:t>
      </w:r>
    </w:p>
    <w:p w14:paraId="16CC0715" w14:textId="77777777" w:rsidR="005627E1" w:rsidRPr="00352ED5" w:rsidRDefault="005627E1" w:rsidP="00246FD6">
      <w:pPr>
        <w:pStyle w:val="ListParagraph"/>
        <w:numPr>
          <w:ilvl w:val="0"/>
          <w:numId w:val="19"/>
        </w:numPr>
        <w:ind w:left="1077" w:hanging="357"/>
        <w:contextualSpacing w:val="0"/>
        <w:rPr>
          <w:rFonts w:ascii="Arial" w:hAnsi="Arial" w:cs="Arial"/>
        </w:rPr>
      </w:pPr>
      <w:r w:rsidRPr="00352ED5">
        <w:rPr>
          <w:rFonts w:ascii="Arial" w:hAnsi="Arial" w:cs="Arial"/>
        </w:rPr>
        <w:t>To assess vocational competence as specified in the qualifications.</w:t>
      </w:r>
    </w:p>
    <w:p w14:paraId="425D0167" w14:textId="77777777" w:rsidR="001C71CA" w:rsidRPr="00352ED5" w:rsidRDefault="001C71CA" w:rsidP="00246FD6">
      <w:pPr>
        <w:pStyle w:val="ListParagraph"/>
        <w:numPr>
          <w:ilvl w:val="0"/>
          <w:numId w:val="19"/>
        </w:numPr>
        <w:ind w:left="1077" w:hanging="357"/>
        <w:contextualSpacing w:val="0"/>
        <w:rPr>
          <w:rFonts w:ascii="Arial" w:hAnsi="Arial" w:cs="Arial"/>
        </w:rPr>
      </w:pPr>
      <w:r w:rsidRPr="00352ED5">
        <w:rPr>
          <w:rFonts w:ascii="Arial" w:hAnsi="Arial" w:cs="Arial"/>
        </w:rPr>
        <w:t xml:space="preserve">To </w:t>
      </w:r>
      <w:r w:rsidR="0036600C" w:rsidRPr="00352ED5">
        <w:rPr>
          <w:rFonts w:ascii="Arial" w:hAnsi="Arial" w:cs="Arial"/>
        </w:rPr>
        <w:t xml:space="preserve">check the apprentice’s progress through the apprenticeship (phase tests) </w:t>
      </w:r>
    </w:p>
    <w:p w14:paraId="3EAA8A5F" w14:textId="594E86E6" w:rsidR="007D142A" w:rsidRPr="00352ED5" w:rsidRDefault="00246FD6" w:rsidP="00246FD6">
      <w:pPr>
        <w:numPr>
          <w:ilvl w:val="0"/>
          <w:numId w:val="18"/>
        </w:numPr>
        <w:ind w:left="357" w:hanging="357"/>
        <w:rPr>
          <w:rFonts w:ascii="Arial" w:eastAsia="Times New Roman" w:hAnsi="Arial" w:cs="Arial"/>
        </w:rPr>
      </w:pPr>
      <w:r w:rsidRPr="00352ED5">
        <w:rPr>
          <w:rFonts w:ascii="Arial" w:eastAsia="Times New Roman" w:hAnsi="Arial" w:cs="Arial"/>
        </w:rPr>
        <w:t>Skills assessment materials</w:t>
      </w:r>
    </w:p>
    <w:p w14:paraId="45E747A1" w14:textId="77777777" w:rsidR="00246FD6" w:rsidRDefault="00246FD6" w:rsidP="00246FD6">
      <w:pPr>
        <w:rPr>
          <w:rFonts w:ascii="Arial" w:eastAsia="Times New Roman" w:hAnsi="Arial" w:cs="Arial"/>
        </w:rPr>
      </w:pPr>
    </w:p>
    <w:p w14:paraId="349A0C82" w14:textId="356B4279" w:rsidR="00246FD6" w:rsidRPr="00246FD6" w:rsidRDefault="00246FD6" w:rsidP="00246FD6">
      <w:pPr>
        <w:spacing w:after="200"/>
        <w:rPr>
          <w:rFonts w:ascii="Arial" w:eastAsia="Times New Roman" w:hAnsi="Arial" w:cs="Arial"/>
        </w:rPr>
      </w:pPr>
      <w:r>
        <w:rPr>
          <w:rFonts w:ascii="Arial" w:eastAsia="Times New Roman" w:hAnsi="Arial" w:cs="Arial"/>
        </w:rPr>
        <w:t>in the context of the Engineering Industry Sector.</w:t>
      </w:r>
    </w:p>
    <w:p w14:paraId="50DB8640" w14:textId="77777777" w:rsidR="00EC1B93" w:rsidRDefault="00EC1B93" w:rsidP="00EC1B93">
      <w:pPr>
        <w:rPr>
          <w:rFonts w:ascii="Arial" w:hAnsi="Arial" w:cs="Arial"/>
        </w:rPr>
      </w:pPr>
      <w:r>
        <w:rPr>
          <w:rFonts w:ascii="Arial" w:hAnsi="Arial" w:cs="Arial"/>
        </w:rPr>
        <w:t>ECITB will determine the acceptability of any supplied materials.</w:t>
      </w:r>
    </w:p>
    <w:p w14:paraId="10BA31C0" w14:textId="77777777" w:rsidR="00EC1B93" w:rsidRPr="00B83902" w:rsidRDefault="00EC1B93" w:rsidP="00B83902">
      <w:pPr>
        <w:spacing w:after="200"/>
        <w:rPr>
          <w:rFonts w:ascii="Arial" w:hAnsi="Arial" w:cs="Arial"/>
        </w:rPr>
      </w:pPr>
    </w:p>
    <w:p w14:paraId="4890EFB5" w14:textId="77777777" w:rsidR="00FC3925" w:rsidRPr="00C31268" w:rsidRDefault="00EC1B93" w:rsidP="00757695">
      <w:pPr>
        <w:spacing w:after="200"/>
        <w:rPr>
          <w:rFonts w:ascii="Arial" w:hAnsi="Arial" w:cs="Arial"/>
          <w:b/>
          <w:sz w:val="28"/>
          <w:szCs w:val="28"/>
        </w:rPr>
      </w:pPr>
      <w:r>
        <w:rPr>
          <w:rFonts w:ascii="Arial" w:hAnsi="Arial" w:cs="Arial"/>
          <w:b/>
          <w:sz w:val="28"/>
          <w:szCs w:val="28"/>
        </w:rPr>
        <w:t xml:space="preserve">4. </w:t>
      </w:r>
      <w:r w:rsidR="00FC3925" w:rsidRPr="00C31268">
        <w:rPr>
          <w:rFonts w:ascii="Arial" w:hAnsi="Arial" w:cs="Arial"/>
          <w:b/>
          <w:sz w:val="28"/>
          <w:szCs w:val="28"/>
        </w:rPr>
        <w:t>The Services</w:t>
      </w:r>
    </w:p>
    <w:p w14:paraId="7B48D189" w14:textId="273A1E93" w:rsidR="000D7570" w:rsidRDefault="00FC3925" w:rsidP="00757695">
      <w:pPr>
        <w:spacing w:after="200"/>
        <w:rPr>
          <w:rFonts w:ascii="Arial" w:hAnsi="Arial" w:cs="Arial"/>
        </w:rPr>
      </w:pPr>
      <w:r>
        <w:rPr>
          <w:rFonts w:ascii="Arial" w:hAnsi="Arial" w:cs="Arial"/>
        </w:rPr>
        <w:t>The Consultant will</w:t>
      </w:r>
      <w:r w:rsidR="00EC1B93">
        <w:rPr>
          <w:rFonts w:ascii="Arial" w:hAnsi="Arial" w:cs="Arial"/>
        </w:rPr>
        <w:t xml:space="preserve"> develop </w:t>
      </w:r>
      <w:r w:rsidR="004C0798">
        <w:rPr>
          <w:rFonts w:ascii="Arial" w:hAnsi="Arial" w:cs="Arial"/>
        </w:rPr>
        <w:t xml:space="preserve">Knowledge </w:t>
      </w:r>
      <w:r w:rsidR="00694B15">
        <w:rPr>
          <w:rFonts w:ascii="Arial" w:hAnsi="Arial" w:cs="Arial"/>
        </w:rPr>
        <w:t>T</w:t>
      </w:r>
      <w:r w:rsidR="00BF6D91">
        <w:rPr>
          <w:rFonts w:ascii="Arial" w:hAnsi="Arial" w:cs="Arial"/>
        </w:rPr>
        <w:t>ests</w:t>
      </w:r>
      <w:r w:rsidR="00DE4BF3">
        <w:rPr>
          <w:rFonts w:ascii="Arial" w:hAnsi="Arial" w:cs="Arial"/>
        </w:rPr>
        <w:t>, Skills Assessments</w:t>
      </w:r>
      <w:r w:rsidR="00EC1B93">
        <w:rPr>
          <w:rFonts w:ascii="Arial" w:hAnsi="Arial" w:cs="Arial"/>
        </w:rPr>
        <w:t xml:space="preserve"> and </w:t>
      </w:r>
      <w:r w:rsidR="00DE4BF3">
        <w:rPr>
          <w:rFonts w:ascii="Arial" w:hAnsi="Arial" w:cs="Arial"/>
        </w:rPr>
        <w:t>A</w:t>
      </w:r>
      <w:r w:rsidR="00EC1B93">
        <w:rPr>
          <w:rFonts w:ascii="Arial" w:hAnsi="Arial" w:cs="Arial"/>
        </w:rPr>
        <w:t xml:space="preserve">pprentice </w:t>
      </w:r>
      <w:r w:rsidR="00DE4BF3">
        <w:rPr>
          <w:rFonts w:ascii="Arial" w:hAnsi="Arial" w:cs="Arial"/>
        </w:rPr>
        <w:t>P</w:t>
      </w:r>
      <w:r w:rsidR="00EC1B93">
        <w:rPr>
          <w:rFonts w:ascii="Arial" w:hAnsi="Arial" w:cs="Arial"/>
        </w:rPr>
        <w:t xml:space="preserve">hase </w:t>
      </w:r>
      <w:r w:rsidR="00DE4BF3">
        <w:rPr>
          <w:rFonts w:ascii="Arial" w:hAnsi="Arial" w:cs="Arial"/>
        </w:rPr>
        <w:t>T</w:t>
      </w:r>
      <w:r w:rsidR="00EC1B93">
        <w:rPr>
          <w:rFonts w:ascii="Arial" w:hAnsi="Arial" w:cs="Arial"/>
        </w:rPr>
        <w:t>ests</w:t>
      </w:r>
      <w:r w:rsidR="00BF6D91">
        <w:rPr>
          <w:rFonts w:ascii="Arial" w:hAnsi="Arial" w:cs="Arial"/>
        </w:rPr>
        <w:t xml:space="preserve">. </w:t>
      </w:r>
    </w:p>
    <w:p w14:paraId="339B6C5B" w14:textId="7699489D" w:rsidR="00A60EAD" w:rsidRPr="00EF520F" w:rsidRDefault="00E5405C" w:rsidP="00811055">
      <w:pPr>
        <w:spacing w:after="200"/>
        <w:rPr>
          <w:rFonts w:ascii="Arial" w:hAnsi="Arial" w:cs="Arial"/>
          <w:b/>
        </w:rPr>
      </w:pPr>
      <w:r>
        <w:rPr>
          <w:rFonts w:ascii="Arial" w:hAnsi="Arial" w:cs="Arial"/>
          <w:b/>
        </w:rPr>
        <w:t>Qualification</w:t>
      </w:r>
    </w:p>
    <w:p w14:paraId="6C98B500" w14:textId="13E6FDF8" w:rsidR="00A60EAD" w:rsidRPr="00A60EAD" w:rsidRDefault="00520F3C" w:rsidP="00A60EAD">
      <w:pPr>
        <w:pStyle w:val="ListParagraph"/>
        <w:numPr>
          <w:ilvl w:val="0"/>
          <w:numId w:val="14"/>
        </w:numPr>
        <w:rPr>
          <w:rFonts w:ascii="Arial" w:hAnsi="Arial" w:cs="Arial"/>
        </w:rPr>
      </w:pPr>
      <w:r>
        <w:rPr>
          <w:rFonts w:ascii="Arial" w:hAnsi="Arial" w:cs="Arial"/>
        </w:rPr>
        <w:t>F</w:t>
      </w:r>
      <w:r w:rsidR="00EF520F">
        <w:rPr>
          <w:rFonts w:ascii="Arial" w:hAnsi="Arial" w:cs="Arial"/>
        </w:rPr>
        <w:t>or the</w:t>
      </w:r>
      <w:r w:rsidR="00B00BF5">
        <w:rPr>
          <w:rFonts w:ascii="Arial" w:hAnsi="Arial" w:cs="Arial"/>
        </w:rPr>
        <w:t xml:space="preserve"> qualification</w:t>
      </w:r>
      <w:r w:rsidR="00352ED5">
        <w:rPr>
          <w:rFonts w:ascii="Arial" w:hAnsi="Arial" w:cs="Arial"/>
        </w:rPr>
        <w:t>:</w:t>
      </w:r>
    </w:p>
    <w:p w14:paraId="3964A7F4" w14:textId="32E82D6C" w:rsidR="00A60EAD" w:rsidRDefault="004C0798" w:rsidP="00A60EAD">
      <w:pPr>
        <w:pStyle w:val="ListParagraph"/>
        <w:numPr>
          <w:ilvl w:val="1"/>
          <w:numId w:val="14"/>
        </w:numPr>
        <w:ind w:left="1560" w:hanging="840"/>
        <w:rPr>
          <w:rFonts w:ascii="Arial" w:hAnsi="Arial" w:cs="Arial"/>
        </w:rPr>
      </w:pPr>
      <w:r>
        <w:rPr>
          <w:rFonts w:ascii="Arial" w:hAnsi="Arial" w:cs="Arial"/>
        </w:rPr>
        <w:t xml:space="preserve">A </w:t>
      </w:r>
      <w:r w:rsidR="00B00BF5">
        <w:rPr>
          <w:rFonts w:ascii="Arial" w:hAnsi="Arial" w:cs="Arial"/>
        </w:rPr>
        <w:t>Q</w:t>
      </w:r>
      <w:r w:rsidR="00520F3C">
        <w:rPr>
          <w:rFonts w:ascii="Arial" w:hAnsi="Arial" w:cs="Arial"/>
        </w:rPr>
        <w:t xml:space="preserve">uestion </w:t>
      </w:r>
      <w:r>
        <w:rPr>
          <w:rFonts w:ascii="Arial" w:hAnsi="Arial" w:cs="Arial"/>
        </w:rPr>
        <w:t xml:space="preserve">Bank </w:t>
      </w:r>
      <w:r w:rsidR="00520F3C">
        <w:rPr>
          <w:rFonts w:ascii="Arial" w:hAnsi="Arial" w:cs="Arial"/>
        </w:rPr>
        <w:t xml:space="preserve">for each </w:t>
      </w:r>
      <w:r w:rsidR="00E5405C">
        <w:rPr>
          <w:rFonts w:ascii="Arial" w:hAnsi="Arial" w:cs="Arial"/>
        </w:rPr>
        <w:t>Q</w:t>
      </w:r>
      <w:r w:rsidR="00520F3C">
        <w:rPr>
          <w:rFonts w:ascii="Arial" w:hAnsi="Arial" w:cs="Arial"/>
        </w:rPr>
        <w:t xml:space="preserve">ualification </w:t>
      </w:r>
      <w:r w:rsidR="00E5405C">
        <w:rPr>
          <w:rFonts w:ascii="Arial" w:hAnsi="Arial" w:cs="Arial"/>
        </w:rPr>
        <w:t>U</w:t>
      </w:r>
      <w:r w:rsidR="00520F3C">
        <w:rPr>
          <w:rFonts w:ascii="Arial" w:hAnsi="Arial" w:cs="Arial"/>
        </w:rPr>
        <w:t>nit</w:t>
      </w:r>
      <w:r w:rsidR="00B00BF5">
        <w:rPr>
          <w:rFonts w:ascii="Arial" w:hAnsi="Arial" w:cs="Arial"/>
        </w:rPr>
        <w:t xml:space="preserve"> (this is </w:t>
      </w:r>
      <w:r w:rsidR="00B00BF5" w:rsidRPr="00EF520F">
        <w:rPr>
          <w:rFonts w:ascii="Arial" w:hAnsi="Arial" w:cs="Arial"/>
        </w:rPr>
        <w:t xml:space="preserve">an estimated </w:t>
      </w:r>
      <w:r>
        <w:rPr>
          <w:rFonts w:ascii="Arial" w:hAnsi="Arial" w:cs="Arial"/>
        </w:rPr>
        <w:t>300</w:t>
      </w:r>
      <w:r w:rsidRPr="00EF520F">
        <w:rPr>
          <w:rFonts w:ascii="Arial" w:hAnsi="Arial" w:cs="Arial"/>
        </w:rPr>
        <w:t xml:space="preserve"> </w:t>
      </w:r>
      <w:r w:rsidR="00D63B68">
        <w:rPr>
          <w:rFonts w:ascii="Arial" w:hAnsi="Arial" w:cs="Arial"/>
        </w:rPr>
        <w:t>Questions</w:t>
      </w:r>
      <w:r w:rsidR="00EF520F">
        <w:rPr>
          <w:rFonts w:ascii="Arial" w:hAnsi="Arial" w:cs="Arial"/>
        </w:rPr>
        <w:t>)</w:t>
      </w:r>
    </w:p>
    <w:p w14:paraId="658C054B" w14:textId="4B4F176D" w:rsidR="003B7EEF" w:rsidRDefault="00520F3C" w:rsidP="00520F3C">
      <w:pPr>
        <w:pStyle w:val="ListParagraph"/>
        <w:numPr>
          <w:ilvl w:val="1"/>
          <w:numId w:val="14"/>
        </w:numPr>
        <w:ind w:left="1560" w:hanging="840"/>
        <w:rPr>
          <w:rFonts w:ascii="Arial" w:hAnsi="Arial" w:cs="Arial"/>
        </w:rPr>
      </w:pPr>
      <w:r>
        <w:rPr>
          <w:rFonts w:ascii="Arial" w:hAnsi="Arial" w:cs="Arial"/>
        </w:rPr>
        <w:t xml:space="preserve">A sufficient number of </w:t>
      </w:r>
      <w:r w:rsidR="00E5405C">
        <w:rPr>
          <w:rFonts w:ascii="Arial" w:hAnsi="Arial" w:cs="Arial"/>
        </w:rPr>
        <w:t>G</w:t>
      </w:r>
      <w:r w:rsidR="00B00BF5">
        <w:rPr>
          <w:rFonts w:ascii="Arial" w:hAnsi="Arial" w:cs="Arial"/>
        </w:rPr>
        <w:t xml:space="preserve">uidance </w:t>
      </w:r>
      <w:r w:rsidR="00E5405C">
        <w:rPr>
          <w:rFonts w:ascii="Arial" w:hAnsi="Arial" w:cs="Arial"/>
        </w:rPr>
        <w:t>D</w:t>
      </w:r>
      <w:r w:rsidR="00B00BF5">
        <w:rPr>
          <w:rFonts w:ascii="Arial" w:hAnsi="Arial" w:cs="Arial"/>
        </w:rPr>
        <w:t xml:space="preserve">ocuments </w:t>
      </w:r>
      <w:r>
        <w:rPr>
          <w:rFonts w:ascii="Arial" w:hAnsi="Arial" w:cs="Arial"/>
        </w:rPr>
        <w:t xml:space="preserve">to cover all of </w:t>
      </w:r>
      <w:r w:rsidR="00933892">
        <w:rPr>
          <w:rFonts w:ascii="Arial" w:hAnsi="Arial" w:cs="Arial"/>
        </w:rPr>
        <w:t xml:space="preserve">the </w:t>
      </w:r>
      <w:r w:rsidR="00E5405C">
        <w:rPr>
          <w:rFonts w:ascii="Arial" w:hAnsi="Arial" w:cs="Arial"/>
        </w:rPr>
        <w:t>LOs</w:t>
      </w:r>
      <w:r w:rsidR="00B00BF5">
        <w:rPr>
          <w:rFonts w:ascii="Arial" w:hAnsi="Arial" w:cs="Arial"/>
        </w:rPr>
        <w:t xml:space="preserve"> </w:t>
      </w:r>
      <w:r w:rsidR="007D2EC8">
        <w:rPr>
          <w:rFonts w:ascii="Arial" w:hAnsi="Arial" w:cs="Arial"/>
        </w:rPr>
        <w:t xml:space="preserve">and related </w:t>
      </w:r>
      <w:r w:rsidR="00E5405C">
        <w:rPr>
          <w:rFonts w:ascii="Arial" w:hAnsi="Arial" w:cs="Arial"/>
        </w:rPr>
        <w:t>AC</w:t>
      </w:r>
      <w:r w:rsidR="007D2EC8">
        <w:rPr>
          <w:rFonts w:ascii="Arial" w:hAnsi="Arial" w:cs="Arial"/>
        </w:rPr>
        <w:t xml:space="preserve"> </w:t>
      </w:r>
      <w:r w:rsidR="00B00BF5">
        <w:rPr>
          <w:rFonts w:ascii="Arial" w:hAnsi="Arial" w:cs="Arial"/>
        </w:rPr>
        <w:t xml:space="preserve">(please see </w:t>
      </w:r>
      <w:r w:rsidR="00B00BF5" w:rsidRPr="00B00BF5">
        <w:rPr>
          <w:rFonts w:ascii="Arial" w:hAnsi="Arial" w:cs="Arial"/>
          <w:b/>
        </w:rPr>
        <w:t>note</w:t>
      </w:r>
      <w:r w:rsidR="00B00BF5">
        <w:rPr>
          <w:rFonts w:ascii="Arial" w:hAnsi="Arial" w:cs="Arial"/>
        </w:rPr>
        <w:t xml:space="preserve"> below)</w:t>
      </w:r>
    </w:p>
    <w:p w14:paraId="3CE82D3C" w14:textId="77777777" w:rsidR="003A3667" w:rsidRPr="00811055" w:rsidRDefault="003A3667" w:rsidP="003A3667">
      <w:pPr>
        <w:rPr>
          <w:rFonts w:ascii="Arial" w:hAnsi="Arial" w:cs="Arial"/>
          <w:b/>
        </w:rPr>
      </w:pPr>
    </w:p>
    <w:p w14:paraId="3909678A" w14:textId="6006D573" w:rsidR="003A3667" w:rsidRPr="00811055" w:rsidRDefault="00E5405C" w:rsidP="00246FD6">
      <w:pPr>
        <w:spacing w:after="200"/>
        <w:rPr>
          <w:rFonts w:ascii="Arial" w:hAnsi="Arial" w:cs="Arial"/>
          <w:b/>
        </w:rPr>
      </w:pPr>
      <w:r>
        <w:rPr>
          <w:rFonts w:ascii="Arial" w:hAnsi="Arial" w:cs="Arial"/>
          <w:b/>
        </w:rPr>
        <w:t>Apprentice Standard</w:t>
      </w:r>
    </w:p>
    <w:p w14:paraId="3B5CCFC4" w14:textId="65B1CAC7" w:rsidR="002E5123" w:rsidRPr="00352ED5" w:rsidRDefault="00007F90" w:rsidP="002E5123">
      <w:pPr>
        <w:pStyle w:val="ListParagraph"/>
        <w:numPr>
          <w:ilvl w:val="0"/>
          <w:numId w:val="14"/>
        </w:numPr>
        <w:spacing w:after="200"/>
        <w:rPr>
          <w:rFonts w:ascii="Arial" w:hAnsi="Arial" w:cs="Arial"/>
        </w:rPr>
      </w:pPr>
      <w:r>
        <w:rPr>
          <w:rFonts w:ascii="Arial" w:hAnsi="Arial" w:cs="Arial"/>
        </w:rPr>
        <w:t xml:space="preserve">For the </w:t>
      </w:r>
      <w:r w:rsidR="003A3667" w:rsidRPr="00811055">
        <w:rPr>
          <w:rFonts w:ascii="Arial" w:hAnsi="Arial" w:cs="Arial"/>
        </w:rPr>
        <w:t xml:space="preserve">12, 24 and </w:t>
      </w:r>
      <w:r w:rsidR="00811055">
        <w:rPr>
          <w:rFonts w:ascii="Arial" w:hAnsi="Arial" w:cs="Arial"/>
        </w:rPr>
        <w:t xml:space="preserve">final Gateway Review </w:t>
      </w:r>
      <w:r w:rsidR="00811055" w:rsidRPr="00811055">
        <w:rPr>
          <w:rFonts w:ascii="Arial" w:hAnsi="Arial" w:cs="Arial"/>
        </w:rPr>
        <w:t>tests</w:t>
      </w:r>
      <w:r w:rsidR="00EE6DC5" w:rsidRPr="00811055">
        <w:rPr>
          <w:rFonts w:ascii="Arial" w:hAnsi="Arial" w:cs="Arial"/>
        </w:rPr>
        <w:t>:</w:t>
      </w:r>
    </w:p>
    <w:p w14:paraId="35CF1CC9" w14:textId="3FAE6E83" w:rsidR="00007F90" w:rsidRDefault="00F141D8" w:rsidP="002E5123">
      <w:pPr>
        <w:pStyle w:val="ListParagraph"/>
        <w:numPr>
          <w:ilvl w:val="1"/>
          <w:numId w:val="14"/>
        </w:numPr>
        <w:spacing w:after="200"/>
        <w:ind w:left="1560" w:hanging="840"/>
        <w:rPr>
          <w:rFonts w:ascii="Arial" w:hAnsi="Arial" w:cs="Arial"/>
        </w:rPr>
      </w:pPr>
      <w:r w:rsidRPr="00007F90">
        <w:rPr>
          <w:rFonts w:ascii="Arial" w:hAnsi="Arial" w:cs="Arial"/>
        </w:rPr>
        <w:t xml:space="preserve">Identify the </w:t>
      </w:r>
      <w:r w:rsidR="00D63B68" w:rsidRPr="00007F90">
        <w:rPr>
          <w:rFonts w:ascii="Arial" w:hAnsi="Arial" w:cs="Arial"/>
        </w:rPr>
        <w:t>Questions</w:t>
      </w:r>
      <w:r w:rsidRPr="00007F90">
        <w:rPr>
          <w:rFonts w:ascii="Arial" w:hAnsi="Arial" w:cs="Arial"/>
        </w:rPr>
        <w:t xml:space="preserve"> from No.1 (above)</w:t>
      </w:r>
      <w:r w:rsidR="00CD02FD" w:rsidRPr="00007F90">
        <w:rPr>
          <w:rFonts w:ascii="Arial" w:hAnsi="Arial" w:cs="Arial"/>
        </w:rPr>
        <w:t xml:space="preserve"> </w:t>
      </w:r>
      <w:r w:rsidRPr="00007F90">
        <w:rPr>
          <w:rFonts w:ascii="Arial" w:hAnsi="Arial" w:cs="Arial"/>
        </w:rPr>
        <w:t>which can be used to</w:t>
      </w:r>
      <w:r w:rsidR="00CD02FD" w:rsidRPr="00007F90">
        <w:rPr>
          <w:rFonts w:ascii="Arial" w:hAnsi="Arial" w:cs="Arial"/>
        </w:rPr>
        <w:t xml:space="preserve"> measure</w:t>
      </w:r>
      <w:r w:rsidR="00007F90">
        <w:rPr>
          <w:rFonts w:ascii="Arial" w:hAnsi="Arial" w:cs="Arial"/>
        </w:rPr>
        <w:t xml:space="preserve"> the achievement of apprentices</w:t>
      </w:r>
    </w:p>
    <w:p w14:paraId="0365AB50" w14:textId="68FC33EF" w:rsidR="00007F90" w:rsidRDefault="00007F90" w:rsidP="002E5123">
      <w:pPr>
        <w:pStyle w:val="ListParagraph"/>
        <w:numPr>
          <w:ilvl w:val="1"/>
          <w:numId w:val="14"/>
        </w:numPr>
        <w:spacing w:after="200"/>
        <w:ind w:left="1560" w:hanging="840"/>
        <w:rPr>
          <w:rFonts w:ascii="Arial" w:hAnsi="Arial" w:cs="Arial"/>
        </w:rPr>
      </w:pPr>
      <w:r>
        <w:rPr>
          <w:rFonts w:ascii="Arial" w:hAnsi="Arial" w:cs="Arial"/>
        </w:rPr>
        <w:t>Develop additional Questions as required</w:t>
      </w:r>
    </w:p>
    <w:p w14:paraId="7D87FE58" w14:textId="0A60E07C" w:rsidR="00CD02FD" w:rsidRDefault="00CD02FD" w:rsidP="001C7F4D">
      <w:pPr>
        <w:pStyle w:val="ListParagraph"/>
        <w:numPr>
          <w:ilvl w:val="1"/>
          <w:numId w:val="14"/>
        </w:numPr>
        <w:spacing w:after="200"/>
        <w:ind w:left="1560" w:hanging="840"/>
        <w:rPr>
          <w:rFonts w:ascii="Arial" w:hAnsi="Arial" w:cs="Arial"/>
        </w:rPr>
      </w:pPr>
      <w:r w:rsidRPr="00007F90">
        <w:rPr>
          <w:rFonts w:ascii="Arial" w:hAnsi="Arial" w:cs="Arial"/>
        </w:rPr>
        <w:t xml:space="preserve">Develop Guidance Documents for each </w:t>
      </w:r>
      <w:r w:rsidR="00EF35A4">
        <w:rPr>
          <w:rFonts w:ascii="Arial" w:hAnsi="Arial" w:cs="Arial"/>
        </w:rPr>
        <w:t>skills assessment</w:t>
      </w:r>
      <w:r w:rsidR="00EA33A4">
        <w:rPr>
          <w:rFonts w:ascii="Arial" w:hAnsi="Arial" w:cs="Arial"/>
        </w:rPr>
        <w:t xml:space="preserve"> and practical element of  the Phase Tests</w:t>
      </w:r>
      <w:r w:rsidR="00EF35A4" w:rsidRPr="00007F90">
        <w:rPr>
          <w:rFonts w:ascii="Arial" w:hAnsi="Arial" w:cs="Arial"/>
        </w:rPr>
        <w:t xml:space="preserve"> </w:t>
      </w:r>
    </w:p>
    <w:p w14:paraId="37274ADA" w14:textId="77777777" w:rsidR="00007F90" w:rsidRPr="00352ED5" w:rsidRDefault="00007F90" w:rsidP="00007F90">
      <w:pPr>
        <w:pStyle w:val="ListParagraph"/>
        <w:spacing w:after="200"/>
        <w:ind w:left="1560"/>
        <w:rPr>
          <w:rFonts w:ascii="Arial" w:hAnsi="Arial" w:cs="Arial"/>
        </w:rPr>
      </w:pPr>
    </w:p>
    <w:p w14:paraId="2628B622" w14:textId="7193E0F9" w:rsidR="007D2EC8" w:rsidRPr="00246FD6" w:rsidRDefault="00246FD6" w:rsidP="00246FD6">
      <w:pPr>
        <w:spacing w:after="200"/>
        <w:rPr>
          <w:rFonts w:ascii="Arial" w:hAnsi="Arial" w:cs="Arial"/>
          <w:b/>
        </w:rPr>
      </w:pPr>
      <w:r w:rsidRPr="00246FD6">
        <w:rPr>
          <w:rFonts w:ascii="Arial" w:hAnsi="Arial" w:cs="Arial"/>
          <w:b/>
        </w:rPr>
        <w:t>General</w:t>
      </w:r>
    </w:p>
    <w:p w14:paraId="65356503" w14:textId="4BC8B9BE" w:rsidR="002E5123" w:rsidRDefault="002E5123" w:rsidP="00CD02FD">
      <w:pPr>
        <w:pStyle w:val="ListParagraph"/>
        <w:numPr>
          <w:ilvl w:val="0"/>
          <w:numId w:val="14"/>
        </w:numPr>
        <w:spacing w:after="200"/>
        <w:rPr>
          <w:rFonts w:ascii="Arial" w:hAnsi="Arial" w:cs="Arial"/>
        </w:rPr>
      </w:pPr>
      <w:r>
        <w:rPr>
          <w:rFonts w:ascii="Arial" w:hAnsi="Arial" w:cs="Arial"/>
        </w:rPr>
        <w:t>T</w:t>
      </w:r>
      <w:r w:rsidR="00EE6DC5" w:rsidRPr="00CD02FD">
        <w:rPr>
          <w:rFonts w:ascii="Arial" w:hAnsi="Arial" w:cs="Arial"/>
        </w:rPr>
        <w:t xml:space="preserve">he </w:t>
      </w:r>
      <w:r w:rsidR="00D63B68">
        <w:rPr>
          <w:rFonts w:ascii="Arial" w:hAnsi="Arial" w:cs="Arial"/>
        </w:rPr>
        <w:t>Questions</w:t>
      </w:r>
      <w:r w:rsidR="00EE6DC5" w:rsidRPr="00CD02FD">
        <w:rPr>
          <w:rFonts w:ascii="Arial" w:hAnsi="Arial" w:cs="Arial"/>
        </w:rPr>
        <w:t xml:space="preserve"> </w:t>
      </w:r>
      <w:r w:rsidR="000B4AE8">
        <w:rPr>
          <w:rFonts w:ascii="Arial" w:hAnsi="Arial" w:cs="Arial"/>
        </w:rPr>
        <w:t>must be provided in MS Excel in a</w:t>
      </w:r>
      <w:r>
        <w:rPr>
          <w:rFonts w:ascii="Arial" w:hAnsi="Arial" w:cs="Arial"/>
        </w:rPr>
        <w:t xml:space="preserve"> format </w:t>
      </w:r>
      <w:r w:rsidR="000B4AE8">
        <w:rPr>
          <w:rFonts w:ascii="Arial" w:hAnsi="Arial" w:cs="Arial"/>
        </w:rPr>
        <w:t xml:space="preserve">provided by ECITB </w:t>
      </w:r>
      <w:r>
        <w:rPr>
          <w:rFonts w:ascii="Arial" w:hAnsi="Arial" w:cs="Arial"/>
        </w:rPr>
        <w:t>and must:</w:t>
      </w:r>
    </w:p>
    <w:p w14:paraId="26E9D834" w14:textId="03189D22" w:rsidR="002E5123" w:rsidRPr="00246FD6" w:rsidRDefault="00007F90" w:rsidP="00246FD6">
      <w:pPr>
        <w:numPr>
          <w:ilvl w:val="1"/>
          <w:numId w:val="18"/>
        </w:numPr>
        <w:rPr>
          <w:rFonts w:ascii="Arial" w:eastAsia="Times New Roman" w:hAnsi="Arial" w:cs="Arial"/>
        </w:rPr>
      </w:pPr>
      <w:r w:rsidRPr="00246FD6">
        <w:rPr>
          <w:rFonts w:ascii="Arial" w:eastAsia="Times New Roman" w:hAnsi="Arial" w:cs="Arial"/>
        </w:rPr>
        <w:t xml:space="preserve">identify </w:t>
      </w:r>
      <w:r w:rsidR="00352ED5">
        <w:rPr>
          <w:rFonts w:ascii="Arial" w:eastAsia="Times New Roman" w:hAnsi="Arial" w:cs="Arial"/>
        </w:rPr>
        <w:t xml:space="preserve">the </w:t>
      </w:r>
      <w:r w:rsidRPr="00246FD6">
        <w:rPr>
          <w:rFonts w:ascii="Arial" w:eastAsia="Times New Roman" w:hAnsi="Arial" w:cs="Arial"/>
        </w:rPr>
        <w:t>Qualification U</w:t>
      </w:r>
      <w:r w:rsidR="002E5123" w:rsidRPr="00246FD6">
        <w:rPr>
          <w:rFonts w:ascii="Arial" w:eastAsia="Times New Roman" w:hAnsi="Arial" w:cs="Arial"/>
        </w:rPr>
        <w:t>nit</w:t>
      </w:r>
      <w:r w:rsidR="00EA33A4">
        <w:rPr>
          <w:rFonts w:ascii="Arial" w:eastAsia="Times New Roman" w:hAnsi="Arial" w:cs="Arial"/>
        </w:rPr>
        <w:t xml:space="preserve"> or Phase Test</w:t>
      </w:r>
    </w:p>
    <w:p w14:paraId="02E00F38" w14:textId="5EB755EF" w:rsidR="007D2EC8" w:rsidRPr="00246FD6" w:rsidRDefault="007D2EC8" w:rsidP="00246FD6">
      <w:pPr>
        <w:numPr>
          <w:ilvl w:val="1"/>
          <w:numId w:val="18"/>
        </w:numPr>
        <w:rPr>
          <w:rFonts w:ascii="Arial" w:eastAsia="Times New Roman" w:hAnsi="Arial" w:cs="Arial"/>
        </w:rPr>
      </w:pPr>
      <w:r w:rsidRPr="00246FD6">
        <w:rPr>
          <w:rFonts w:ascii="Arial" w:eastAsia="Times New Roman" w:hAnsi="Arial" w:cs="Arial"/>
        </w:rPr>
        <w:t xml:space="preserve">identify the </w:t>
      </w:r>
      <w:r w:rsidR="00EA33A4">
        <w:rPr>
          <w:rFonts w:ascii="Arial" w:eastAsia="Times New Roman" w:hAnsi="Arial" w:cs="Arial"/>
        </w:rPr>
        <w:t>L</w:t>
      </w:r>
      <w:r w:rsidRPr="00246FD6">
        <w:rPr>
          <w:rFonts w:ascii="Arial" w:eastAsia="Times New Roman" w:hAnsi="Arial" w:cs="Arial"/>
        </w:rPr>
        <w:t xml:space="preserve">earning </w:t>
      </w:r>
      <w:r w:rsidR="00EA33A4">
        <w:rPr>
          <w:rFonts w:ascii="Arial" w:eastAsia="Times New Roman" w:hAnsi="Arial" w:cs="Arial"/>
        </w:rPr>
        <w:t>O</w:t>
      </w:r>
      <w:r w:rsidRPr="00246FD6">
        <w:rPr>
          <w:rFonts w:ascii="Arial" w:eastAsia="Times New Roman" w:hAnsi="Arial" w:cs="Arial"/>
        </w:rPr>
        <w:t>utcome</w:t>
      </w:r>
    </w:p>
    <w:p w14:paraId="7417FFCE" w14:textId="03395140" w:rsidR="002E5123" w:rsidRPr="00246FD6" w:rsidRDefault="00246FD6" w:rsidP="00246FD6">
      <w:pPr>
        <w:numPr>
          <w:ilvl w:val="1"/>
          <w:numId w:val="18"/>
        </w:numPr>
        <w:rPr>
          <w:rFonts w:ascii="Arial" w:eastAsia="Times New Roman" w:hAnsi="Arial" w:cs="Arial"/>
        </w:rPr>
      </w:pPr>
      <w:r w:rsidRPr="00246FD6">
        <w:rPr>
          <w:rFonts w:ascii="Arial" w:eastAsia="Times New Roman" w:hAnsi="Arial" w:cs="Arial"/>
        </w:rPr>
        <w:t>be appropriate for assessment at l</w:t>
      </w:r>
      <w:r w:rsidR="002E5123" w:rsidRPr="00246FD6">
        <w:rPr>
          <w:rFonts w:ascii="Arial" w:eastAsia="Times New Roman" w:hAnsi="Arial" w:cs="Arial"/>
        </w:rPr>
        <w:t>evel 3</w:t>
      </w:r>
      <w:r w:rsidR="00933892" w:rsidRPr="00246FD6">
        <w:rPr>
          <w:rFonts w:ascii="Arial" w:eastAsia="Times New Roman" w:hAnsi="Arial" w:cs="Arial"/>
        </w:rPr>
        <w:t xml:space="preserve"> </w:t>
      </w:r>
    </w:p>
    <w:p w14:paraId="57BD7586" w14:textId="3E36EA9F" w:rsidR="00EE6DC5" w:rsidRPr="00246FD6" w:rsidRDefault="00352ED5" w:rsidP="00246FD6">
      <w:pPr>
        <w:numPr>
          <w:ilvl w:val="1"/>
          <w:numId w:val="18"/>
        </w:numPr>
        <w:rPr>
          <w:rFonts w:ascii="Arial" w:eastAsia="Times New Roman" w:hAnsi="Arial" w:cs="Arial"/>
        </w:rPr>
      </w:pPr>
      <w:r>
        <w:rPr>
          <w:rFonts w:ascii="Arial" w:eastAsia="Times New Roman" w:hAnsi="Arial" w:cs="Arial"/>
        </w:rPr>
        <w:t xml:space="preserve">identify </w:t>
      </w:r>
      <w:r w:rsidR="00CD02FD" w:rsidRPr="00246FD6">
        <w:rPr>
          <w:rFonts w:ascii="Arial" w:eastAsia="Times New Roman" w:hAnsi="Arial" w:cs="Arial"/>
        </w:rPr>
        <w:t>the</w:t>
      </w:r>
      <w:r w:rsidR="00F53953" w:rsidRPr="00246FD6">
        <w:rPr>
          <w:rFonts w:ascii="Arial" w:eastAsia="Times New Roman" w:hAnsi="Arial" w:cs="Arial"/>
        </w:rPr>
        <w:t xml:space="preserve"> </w:t>
      </w:r>
      <w:r w:rsidR="00007F90" w:rsidRPr="00246FD6">
        <w:rPr>
          <w:rFonts w:ascii="Arial" w:eastAsia="Times New Roman" w:hAnsi="Arial" w:cs="Arial"/>
        </w:rPr>
        <w:t>T</w:t>
      </w:r>
      <w:r w:rsidR="00F53953" w:rsidRPr="00246FD6">
        <w:rPr>
          <w:rFonts w:ascii="Arial" w:eastAsia="Times New Roman" w:hAnsi="Arial" w:cs="Arial"/>
        </w:rPr>
        <w:t>est</w:t>
      </w:r>
      <w:r w:rsidR="00007F90" w:rsidRPr="00246FD6">
        <w:rPr>
          <w:rFonts w:ascii="Arial" w:eastAsia="Times New Roman" w:hAnsi="Arial" w:cs="Arial"/>
        </w:rPr>
        <w:t xml:space="preserve"> U</w:t>
      </w:r>
      <w:r w:rsidR="00EE6DC5" w:rsidRPr="00246FD6">
        <w:rPr>
          <w:rFonts w:ascii="Arial" w:eastAsia="Times New Roman" w:hAnsi="Arial" w:cs="Arial"/>
        </w:rPr>
        <w:t>ses it is recommended for.</w:t>
      </w:r>
    </w:p>
    <w:p w14:paraId="1A5280E8" w14:textId="77777777" w:rsidR="00B83902" w:rsidRDefault="00B83902" w:rsidP="00B83902">
      <w:pPr>
        <w:pStyle w:val="ListParagraph"/>
        <w:spacing w:after="200"/>
        <w:ind w:left="644"/>
        <w:rPr>
          <w:rFonts w:ascii="Arial" w:hAnsi="Arial" w:cs="Arial"/>
        </w:rPr>
      </w:pPr>
    </w:p>
    <w:p w14:paraId="124FAAC4" w14:textId="3A70AD47" w:rsidR="0079535D" w:rsidRDefault="00B83902" w:rsidP="00B83902">
      <w:pPr>
        <w:pStyle w:val="ListParagraph"/>
        <w:numPr>
          <w:ilvl w:val="0"/>
          <w:numId w:val="14"/>
        </w:numPr>
        <w:rPr>
          <w:rFonts w:ascii="Arial" w:hAnsi="Arial" w:cs="Arial"/>
        </w:rPr>
      </w:pPr>
      <w:r w:rsidRPr="00B83902">
        <w:rPr>
          <w:rFonts w:ascii="Arial" w:hAnsi="Arial" w:cs="Arial"/>
        </w:rPr>
        <w:t xml:space="preserve">All Guidance Documents and </w:t>
      </w:r>
      <w:r w:rsidR="00D63B68">
        <w:rPr>
          <w:rFonts w:ascii="Arial" w:hAnsi="Arial" w:cs="Arial"/>
        </w:rPr>
        <w:t>Questions</w:t>
      </w:r>
      <w:r w:rsidRPr="00B83902">
        <w:rPr>
          <w:rFonts w:ascii="Arial" w:hAnsi="Arial" w:cs="Arial"/>
        </w:rPr>
        <w:t xml:space="preserve"> must comply with current UK regulations, legislation, and approved codes of </w:t>
      </w:r>
      <w:r w:rsidR="00E5405C" w:rsidRPr="00B83902">
        <w:rPr>
          <w:rFonts w:ascii="Arial" w:hAnsi="Arial" w:cs="Arial"/>
        </w:rPr>
        <w:t>practi</w:t>
      </w:r>
      <w:r w:rsidR="00E5405C">
        <w:rPr>
          <w:rFonts w:ascii="Arial" w:hAnsi="Arial" w:cs="Arial"/>
        </w:rPr>
        <w:t xml:space="preserve">ce </w:t>
      </w:r>
      <w:r w:rsidR="0079535D">
        <w:rPr>
          <w:rFonts w:ascii="Arial" w:hAnsi="Arial" w:cs="Arial"/>
        </w:rPr>
        <w:t xml:space="preserve">or standards as appropriate. </w:t>
      </w:r>
    </w:p>
    <w:p w14:paraId="40941897" w14:textId="77777777" w:rsidR="0079535D" w:rsidRPr="0079535D" w:rsidRDefault="0079535D" w:rsidP="0079535D">
      <w:pPr>
        <w:pStyle w:val="ListParagraph"/>
        <w:ind w:left="644"/>
        <w:rPr>
          <w:rFonts w:ascii="Arial" w:hAnsi="Arial" w:cs="Arial"/>
        </w:rPr>
      </w:pPr>
    </w:p>
    <w:p w14:paraId="6A27F4FB" w14:textId="72D39F77" w:rsidR="00CD02FD" w:rsidRPr="000C223E" w:rsidRDefault="0079535D" w:rsidP="00B83902">
      <w:pPr>
        <w:pStyle w:val="ListParagraph"/>
        <w:numPr>
          <w:ilvl w:val="0"/>
          <w:numId w:val="14"/>
        </w:numPr>
        <w:rPr>
          <w:rFonts w:ascii="Arial" w:hAnsi="Arial" w:cs="Arial"/>
        </w:rPr>
      </w:pPr>
      <w:r w:rsidRPr="000C223E">
        <w:rPr>
          <w:rFonts w:ascii="Arial" w:hAnsi="Arial" w:cs="Arial"/>
        </w:rPr>
        <w:lastRenderedPageBreak/>
        <w:t xml:space="preserve">The consultant must produce a document to show where the tests </w:t>
      </w:r>
      <w:r w:rsidR="00246FD6">
        <w:rPr>
          <w:rFonts w:ascii="Arial" w:hAnsi="Arial" w:cs="Arial"/>
        </w:rPr>
        <w:t xml:space="preserve">and assessment materials </w:t>
      </w:r>
      <w:r w:rsidRPr="000C223E">
        <w:rPr>
          <w:rFonts w:ascii="Arial" w:hAnsi="Arial" w:cs="Arial"/>
        </w:rPr>
        <w:t>may be used as contributory evidence against the relevant learning outcomes and assessment criteria in the Qualification units of assessment</w:t>
      </w:r>
      <w:r w:rsidR="00246FD6">
        <w:rPr>
          <w:rFonts w:ascii="Arial" w:hAnsi="Arial" w:cs="Arial"/>
        </w:rPr>
        <w:t>.</w:t>
      </w:r>
    </w:p>
    <w:p w14:paraId="19EE43F0" w14:textId="77777777" w:rsidR="00B83902" w:rsidRPr="00B83902" w:rsidRDefault="00B83902" w:rsidP="00B83902">
      <w:pPr>
        <w:pStyle w:val="ListParagraph"/>
        <w:ind w:left="644"/>
        <w:rPr>
          <w:rFonts w:ascii="Arial" w:hAnsi="Arial" w:cs="Arial"/>
        </w:rPr>
      </w:pPr>
    </w:p>
    <w:p w14:paraId="31DBD255" w14:textId="13FF1B71" w:rsidR="000C223E" w:rsidRPr="004C677C" w:rsidRDefault="00E5405C" w:rsidP="004C677C">
      <w:pPr>
        <w:pStyle w:val="ListParagraph"/>
        <w:numPr>
          <w:ilvl w:val="0"/>
          <w:numId w:val="14"/>
        </w:numPr>
        <w:spacing w:after="200" w:line="276" w:lineRule="auto"/>
        <w:rPr>
          <w:rFonts w:ascii="Arial" w:hAnsi="Arial" w:cs="Arial"/>
        </w:rPr>
      </w:pPr>
      <w:r>
        <w:rPr>
          <w:rFonts w:ascii="Arial" w:hAnsi="Arial" w:cs="Arial"/>
        </w:rPr>
        <w:t>M</w:t>
      </w:r>
      <w:r w:rsidR="00472D61" w:rsidRPr="004C677C">
        <w:rPr>
          <w:rFonts w:ascii="Arial" w:hAnsi="Arial" w:cs="Arial"/>
        </w:rPr>
        <w:t xml:space="preserve">aterials </w:t>
      </w:r>
      <w:r>
        <w:rPr>
          <w:rFonts w:ascii="Arial" w:hAnsi="Arial" w:cs="Arial"/>
        </w:rPr>
        <w:t>must be</w:t>
      </w:r>
      <w:r w:rsidRPr="004C677C">
        <w:rPr>
          <w:rFonts w:ascii="Arial" w:hAnsi="Arial" w:cs="Arial"/>
        </w:rPr>
        <w:t xml:space="preserve"> </w:t>
      </w:r>
      <w:r w:rsidR="00472D61" w:rsidRPr="004C677C">
        <w:rPr>
          <w:rFonts w:ascii="Arial" w:hAnsi="Arial" w:cs="Arial"/>
        </w:rPr>
        <w:t xml:space="preserve">independently proof read to ensure correct grammar, spelling, punctuation and occupational context prior to delivery to the ECITB.  </w:t>
      </w:r>
      <w:r w:rsidR="00472D61" w:rsidRPr="004C677C">
        <w:rPr>
          <w:rFonts w:ascii="Arial" w:hAnsi="Arial" w:cs="Arial"/>
          <w:i/>
        </w:rPr>
        <w:t>Tenders should identify how this requirement is to be achieved.</w:t>
      </w:r>
    </w:p>
    <w:p w14:paraId="4BA41671" w14:textId="77777777" w:rsidR="004C677C" w:rsidRPr="004C677C" w:rsidRDefault="004C677C" w:rsidP="004C677C">
      <w:pPr>
        <w:pStyle w:val="ListParagraph"/>
        <w:spacing w:after="200" w:line="276" w:lineRule="auto"/>
        <w:ind w:left="644"/>
        <w:rPr>
          <w:rFonts w:ascii="Arial" w:hAnsi="Arial" w:cs="Arial"/>
        </w:rPr>
      </w:pPr>
    </w:p>
    <w:p w14:paraId="7FBEAD31" w14:textId="26B84DEE" w:rsidR="00710E08" w:rsidRPr="00A73D92" w:rsidRDefault="00710E08" w:rsidP="004C677C">
      <w:pPr>
        <w:pStyle w:val="ListParagraph"/>
        <w:numPr>
          <w:ilvl w:val="0"/>
          <w:numId w:val="14"/>
        </w:numPr>
        <w:spacing w:before="240"/>
        <w:contextualSpacing w:val="0"/>
        <w:rPr>
          <w:rFonts w:ascii="Arial" w:hAnsi="Arial" w:cs="Arial"/>
        </w:rPr>
      </w:pPr>
      <w:r w:rsidRPr="00A73D92">
        <w:rPr>
          <w:rFonts w:ascii="Arial" w:hAnsi="Arial" w:cs="Arial"/>
        </w:rPr>
        <w:t>The tenderer should allow for meetings with the ECITB Project Manager on a monthly basis</w:t>
      </w:r>
      <w:r w:rsidR="00A12BE9" w:rsidRPr="00A73D92">
        <w:rPr>
          <w:rFonts w:ascii="Arial" w:hAnsi="Arial" w:cs="Arial"/>
        </w:rPr>
        <w:t xml:space="preserve"> as well as</w:t>
      </w:r>
      <w:r w:rsidR="00246FD6">
        <w:rPr>
          <w:rFonts w:ascii="Arial" w:hAnsi="Arial" w:cs="Arial"/>
        </w:rPr>
        <w:t xml:space="preserve"> frequent contact via telephone</w:t>
      </w:r>
      <w:r w:rsidR="00A12BE9" w:rsidRPr="00A73D92">
        <w:rPr>
          <w:rFonts w:ascii="Arial" w:hAnsi="Arial" w:cs="Arial"/>
        </w:rPr>
        <w:t>/Web</w:t>
      </w:r>
      <w:r w:rsidR="00246FD6">
        <w:rPr>
          <w:rFonts w:ascii="Arial" w:hAnsi="Arial" w:cs="Arial"/>
        </w:rPr>
        <w:t>E</w:t>
      </w:r>
      <w:r w:rsidR="00A12BE9" w:rsidRPr="00A73D92">
        <w:rPr>
          <w:rFonts w:ascii="Arial" w:hAnsi="Arial" w:cs="Arial"/>
        </w:rPr>
        <w:t>x to include</w:t>
      </w:r>
      <w:r w:rsidR="00A73D92" w:rsidRPr="00A73D92">
        <w:rPr>
          <w:rFonts w:ascii="Arial" w:hAnsi="Arial" w:cs="Arial"/>
        </w:rPr>
        <w:t xml:space="preserve"> </w:t>
      </w:r>
      <w:r w:rsidR="00A73D92">
        <w:rPr>
          <w:rFonts w:ascii="Arial" w:hAnsi="Arial" w:cs="Arial"/>
        </w:rPr>
        <w:t>a</w:t>
      </w:r>
      <w:r w:rsidR="000B4AE8" w:rsidRPr="00A73D92">
        <w:rPr>
          <w:rFonts w:ascii="Arial" w:hAnsi="Arial" w:cs="Arial"/>
        </w:rPr>
        <w:t xml:space="preserve"> </w:t>
      </w:r>
      <w:r w:rsidR="00A12BE9" w:rsidRPr="00A73D92">
        <w:rPr>
          <w:rFonts w:ascii="Arial" w:hAnsi="Arial" w:cs="Arial"/>
        </w:rPr>
        <w:t xml:space="preserve">review </w:t>
      </w:r>
      <w:r w:rsidR="000B4AE8" w:rsidRPr="00A73D92">
        <w:rPr>
          <w:rFonts w:ascii="Arial" w:hAnsi="Arial" w:cs="Arial"/>
        </w:rPr>
        <w:t>of the proposed test recommendations to agree the development with ECITB.</w:t>
      </w:r>
      <w:r w:rsidR="00A12BE9" w:rsidRPr="00A73D92">
        <w:rPr>
          <w:rFonts w:ascii="Arial" w:hAnsi="Arial" w:cs="Arial"/>
        </w:rPr>
        <w:t xml:space="preserve"> </w:t>
      </w:r>
    </w:p>
    <w:p w14:paraId="5008B325" w14:textId="77777777" w:rsidR="000C223E" w:rsidRPr="00246FD6" w:rsidRDefault="000C223E" w:rsidP="00246FD6">
      <w:pPr>
        <w:rPr>
          <w:rFonts w:ascii="Arial" w:hAnsi="Arial" w:cs="Arial"/>
        </w:rPr>
      </w:pPr>
    </w:p>
    <w:p w14:paraId="7E9BD61D" w14:textId="198DC582" w:rsidR="00EF520F" w:rsidRDefault="00840541" w:rsidP="00840541">
      <w:pPr>
        <w:spacing w:after="200"/>
        <w:ind w:left="284"/>
        <w:rPr>
          <w:rFonts w:ascii="Arial" w:hAnsi="Arial" w:cs="Arial"/>
        </w:rPr>
      </w:pPr>
      <w:r w:rsidRPr="00840541">
        <w:rPr>
          <w:rFonts w:ascii="Arial" w:hAnsi="Arial" w:cs="Arial"/>
          <w:b/>
        </w:rPr>
        <w:t>Note:</w:t>
      </w:r>
      <w:r w:rsidRPr="00840541">
        <w:rPr>
          <w:rFonts w:ascii="Arial" w:hAnsi="Arial" w:cs="Arial"/>
        </w:rPr>
        <w:t xml:space="preserve"> Guidance Documents must </w:t>
      </w:r>
      <w:r w:rsidR="00A9461C">
        <w:rPr>
          <w:rFonts w:ascii="Arial" w:hAnsi="Arial" w:cs="Arial"/>
        </w:rPr>
        <w:t>be sufficient to cover all the Q</w:t>
      </w:r>
      <w:r w:rsidRPr="00840541">
        <w:rPr>
          <w:rFonts w:ascii="Arial" w:hAnsi="Arial" w:cs="Arial"/>
        </w:rPr>
        <w:t xml:space="preserve">ualification </w:t>
      </w:r>
      <w:r w:rsidR="00A9461C">
        <w:rPr>
          <w:rFonts w:ascii="Arial" w:hAnsi="Arial" w:cs="Arial"/>
        </w:rPr>
        <w:t>U</w:t>
      </w:r>
      <w:r w:rsidRPr="00840541">
        <w:rPr>
          <w:rFonts w:ascii="Arial" w:hAnsi="Arial" w:cs="Arial"/>
        </w:rPr>
        <w:t>nits</w:t>
      </w:r>
      <w:r w:rsidRPr="002B7EF1">
        <w:rPr>
          <w:rFonts w:ascii="Arial" w:hAnsi="Arial" w:cs="Arial"/>
        </w:rPr>
        <w:t xml:space="preserve"> </w:t>
      </w:r>
      <w:r w:rsidR="003A3667" w:rsidRPr="002B7EF1">
        <w:rPr>
          <w:rFonts w:ascii="Arial" w:hAnsi="Arial" w:cs="Arial"/>
        </w:rPr>
        <w:t>and</w:t>
      </w:r>
      <w:r w:rsidR="003A3667">
        <w:rPr>
          <w:rFonts w:ascii="Arial" w:hAnsi="Arial" w:cs="Arial"/>
          <w:color w:val="FF0000"/>
        </w:rPr>
        <w:t xml:space="preserve"> </w:t>
      </w:r>
      <w:r w:rsidR="00A9461C">
        <w:rPr>
          <w:rFonts w:ascii="Arial" w:hAnsi="Arial" w:cs="Arial"/>
        </w:rPr>
        <w:t>L</w:t>
      </w:r>
      <w:r w:rsidRPr="00840541">
        <w:rPr>
          <w:rFonts w:ascii="Arial" w:hAnsi="Arial" w:cs="Arial"/>
        </w:rPr>
        <w:t xml:space="preserve">earning </w:t>
      </w:r>
      <w:r w:rsidR="00A9461C">
        <w:rPr>
          <w:rFonts w:ascii="Arial" w:hAnsi="Arial" w:cs="Arial"/>
        </w:rPr>
        <w:t>O</w:t>
      </w:r>
      <w:r w:rsidR="002B7EF1">
        <w:rPr>
          <w:rFonts w:ascii="Arial" w:hAnsi="Arial" w:cs="Arial"/>
        </w:rPr>
        <w:t>utcomes</w:t>
      </w:r>
      <w:r w:rsidR="00A9461C">
        <w:rPr>
          <w:rFonts w:ascii="Arial" w:hAnsi="Arial" w:cs="Arial"/>
        </w:rPr>
        <w:t xml:space="preserve"> within the Qualification U</w:t>
      </w:r>
      <w:r w:rsidRPr="00840541">
        <w:rPr>
          <w:rFonts w:ascii="Arial" w:hAnsi="Arial" w:cs="Arial"/>
        </w:rPr>
        <w:t xml:space="preserve">nits; these may take the form </w:t>
      </w:r>
      <w:r w:rsidRPr="002B7EF1">
        <w:rPr>
          <w:rFonts w:ascii="Arial" w:hAnsi="Arial" w:cs="Arial"/>
        </w:rPr>
        <w:t xml:space="preserve">of </w:t>
      </w:r>
      <w:r w:rsidR="003A3667" w:rsidRPr="002B7EF1">
        <w:rPr>
          <w:rFonts w:ascii="Arial" w:hAnsi="Arial" w:cs="Arial"/>
        </w:rPr>
        <w:t xml:space="preserve">a </w:t>
      </w:r>
      <w:r w:rsidRPr="002B7EF1">
        <w:rPr>
          <w:rFonts w:ascii="Arial" w:hAnsi="Arial" w:cs="Arial"/>
        </w:rPr>
        <w:t xml:space="preserve">holistic </w:t>
      </w:r>
      <w:r w:rsidR="00246FD6">
        <w:rPr>
          <w:rFonts w:ascii="Arial" w:hAnsi="Arial" w:cs="Arial"/>
        </w:rPr>
        <w:t>assessment</w:t>
      </w:r>
      <w:r w:rsidR="00246FD6" w:rsidRPr="002B7EF1">
        <w:rPr>
          <w:rFonts w:ascii="Arial" w:hAnsi="Arial" w:cs="Arial"/>
        </w:rPr>
        <w:t xml:space="preserve"> </w:t>
      </w:r>
      <w:r w:rsidRPr="002B7EF1">
        <w:rPr>
          <w:rFonts w:ascii="Arial" w:hAnsi="Arial" w:cs="Arial"/>
        </w:rPr>
        <w:t xml:space="preserve">or several </w:t>
      </w:r>
      <w:r w:rsidR="003A3667" w:rsidRPr="002B7EF1">
        <w:rPr>
          <w:rFonts w:ascii="Arial" w:hAnsi="Arial" w:cs="Arial"/>
        </w:rPr>
        <w:t xml:space="preserve">standalone </w:t>
      </w:r>
      <w:r w:rsidRPr="002B7EF1">
        <w:rPr>
          <w:rFonts w:ascii="Arial" w:hAnsi="Arial" w:cs="Arial"/>
        </w:rPr>
        <w:t xml:space="preserve">practical </w:t>
      </w:r>
      <w:r w:rsidR="007D2EC8">
        <w:rPr>
          <w:rFonts w:ascii="Arial" w:hAnsi="Arial" w:cs="Arial"/>
        </w:rPr>
        <w:t>skills assessment</w:t>
      </w:r>
      <w:r w:rsidRPr="002B7EF1">
        <w:rPr>
          <w:rFonts w:ascii="Arial" w:hAnsi="Arial" w:cs="Arial"/>
        </w:rPr>
        <w:t>s to ensure achievement of</w:t>
      </w:r>
      <w:r w:rsidRPr="002B7EF1">
        <w:rPr>
          <w:rFonts w:ascii="Arial" w:hAnsi="Arial" w:cs="Arial"/>
          <w:b/>
        </w:rPr>
        <w:t xml:space="preserve"> all</w:t>
      </w:r>
      <w:r w:rsidRPr="002B7EF1">
        <w:rPr>
          <w:rFonts w:ascii="Arial" w:hAnsi="Arial" w:cs="Arial"/>
        </w:rPr>
        <w:t xml:space="preserve"> </w:t>
      </w:r>
      <w:r w:rsidR="00A9461C">
        <w:rPr>
          <w:rFonts w:ascii="Arial" w:hAnsi="Arial" w:cs="Arial"/>
        </w:rPr>
        <w:t xml:space="preserve">Learning Outcomes.  </w:t>
      </w:r>
    </w:p>
    <w:p w14:paraId="4A7265A7" w14:textId="7C35D455" w:rsidR="00840541" w:rsidRDefault="00A9461C" w:rsidP="00840541">
      <w:pPr>
        <w:spacing w:after="200"/>
        <w:ind w:left="284"/>
        <w:rPr>
          <w:rFonts w:ascii="Arial" w:hAnsi="Arial" w:cs="Arial"/>
        </w:rPr>
      </w:pPr>
      <w:r>
        <w:rPr>
          <w:rFonts w:ascii="Arial" w:hAnsi="Arial" w:cs="Arial"/>
        </w:rPr>
        <w:t>The developed Guidance D</w:t>
      </w:r>
      <w:r w:rsidR="00840541" w:rsidRPr="00840541">
        <w:rPr>
          <w:rFonts w:ascii="Arial" w:hAnsi="Arial" w:cs="Arial"/>
        </w:rPr>
        <w:t xml:space="preserve">ocuments must </w:t>
      </w:r>
      <w:r w:rsidR="00840541" w:rsidRPr="002B7EF1">
        <w:rPr>
          <w:rFonts w:ascii="Arial" w:hAnsi="Arial" w:cs="Arial"/>
        </w:rPr>
        <w:t>be</w:t>
      </w:r>
      <w:r w:rsidR="006F2915" w:rsidRPr="002B7EF1">
        <w:rPr>
          <w:rFonts w:ascii="Arial" w:hAnsi="Arial" w:cs="Arial"/>
        </w:rPr>
        <w:t xml:space="preserve"> contextualised to</w:t>
      </w:r>
      <w:r w:rsidR="002B7EF1">
        <w:rPr>
          <w:rFonts w:ascii="Arial" w:hAnsi="Arial" w:cs="Arial"/>
        </w:rPr>
        <w:t xml:space="preserve"> </w:t>
      </w:r>
      <w:r w:rsidR="00840541" w:rsidRPr="00840541">
        <w:rPr>
          <w:rFonts w:ascii="Arial" w:hAnsi="Arial" w:cs="Arial"/>
        </w:rPr>
        <w:t xml:space="preserve">the Engineering </w:t>
      </w:r>
      <w:r w:rsidR="00710E08">
        <w:rPr>
          <w:rFonts w:ascii="Arial" w:hAnsi="Arial" w:cs="Arial"/>
        </w:rPr>
        <w:t xml:space="preserve">Industry, this means following </w:t>
      </w:r>
      <w:r w:rsidR="00115B30">
        <w:rPr>
          <w:rFonts w:ascii="Arial" w:hAnsi="Arial" w:cs="Arial"/>
        </w:rPr>
        <w:t>i</w:t>
      </w:r>
      <w:r w:rsidR="00710E08">
        <w:rPr>
          <w:rFonts w:ascii="Arial" w:hAnsi="Arial" w:cs="Arial"/>
        </w:rPr>
        <w:t xml:space="preserve">ndustry </w:t>
      </w:r>
      <w:r w:rsidR="00115B30">
        <w:rPr>
          <w:rFonts w:ascii="Arial" w:hAnsi="Arial" w:cs="Arial"/>
        </w:rPr>
        <w:t>s</w:t>
      </w:r>
      <w:r w:rsidR="00710E08">
        <w:rPr>
          <w:rFonts w:ascii="Arial" w:hAnsi="Arial" w:cs="Arial"/>
        </w:rPr>
        <w:t xml:space="preserve">tandard </w:t>
      </w:r>
      <w:r w:rsidR="00115B30">
        <w:rPr>
          <w:rFonts w:ascii="Arial" w:hAnsi="Arial" w:cs="Arial"/>
        </w:rPr>
        <w:t>p</w:t>
      </w:r>
      <w:r w:rsidR="00840541" w:rsidRPr="00840541">
        <w:rPr>
          <w:rFonts w:ascii="Arial" w:hAnsi="Arial" w:cs="Arial"/>
        </w:rPr>
        <w:t>ractices</w:t>
      </w:r>
      <w:r w:rsidR="000E3507">
        <w:rPr>
          <w:rFonts w:ascii="Arial" w:hAnsi="Arial" w:cs="Arial"/>
        </w:rPr>
        <w:t xml:space="preserve"> and procedures</w:t>
      </w:r>
      <w:r w:rsidR="00115B30">
        <w:rPr>
          <w:rFonts w:ascii="Arial" w:hAnsi="Arial" w:cs="Arial"/>
        </w:rPr>
        <w:t>.</w:t>
      </w:r>
      <w:r w:rsidR="00840541" w:rsidRPr="00840541">
        <w:rPr>
          <w:rFonts w:ascii="Arial" w:hAnsi="Arial" w:cs="Arial"/>
        </w:rPr>
        <w:t xml:space="preserve"> </w:t>
      </w:r>
    </w:p>
    <w:p w14:paraId="21B2970E" w14:textId="11975852" w:rsidR="00840541" w:rsidRPr="00840541" w:rsidRDefault="00840541" w:rsidP="00840541">
      <w:pPr>
        <w:spacing w:after="200"/>
        <w:ind w:left="284"/>
        <w:rPr>
          <w:rFonts w:ascii="Arial" w:hAnsi="Arial" w:cs="Arial"/>
        </w:rPr>
      </w:pPr>
      <w:r w:rsidRPr="00840541">
        <w:rPr>
          <w:rFonts w:ascii="Arial" w:hAnsi="Arial" w:cs="Arial"/>
        </w:rPr>
        <w:t>Practical tests for Qualifications are to take a holistic approach, assessing individual performance around a full job from getting the job request to carrying out the work, completing documentation</w:t>
      </w:r>
      <w:r w:rsidR="007D2EC8">
        <w:rPr>
          <w:rFonts w:ascii="Arial" w:hAnsi="Arial" w:cs="Arial"/>
        </w:rPr>
        <w:t>, following procedures</w:t>
      </w:r>
      <w:r w:rsidRPr="00840541">
        <w:rPr>
          <w:rFonts w:ascii="Arial" w:hAnsi="Arial" w:cs="Arial"/>
        </w:rPr>
        <w:t xml:space="preserve"> and closing out the work.</w:t>
      </w:r>
    </w:p>
    <w:p w14:paraId="5B59B054" w14:textId="77777777" w:rsidR="00840541" w:rsidRPr="00840541" w:rsidRDefault="00840541" w:rsidP="00840541">
      <w:pPr>
        <w:spacing w:after="200"/>
        <w:ind w:left="284"/>
        <w:rPr>
          <w:rFonts w:ascii="Arial" w:hAnsi="Arial" w:cs="Arial"/>
        </w:rPr>
      </w:pPr>
      <w:r w:rsidRPr="00840541">
        <w:rPr>
          <w:rFonts w:ascii="Arial" w:hAnsi="Arial" w:cs="Arial"/>
        </w:rPr>
        <w:t>Additional requirements may be identified within the qualifications.</w:t>
      </w:r>
    </w:p>
    <w:p w14:paraId="75630AE2" w14:textId="170C67E3" w:rsidR="00B83902" w:rsidRPr="00933892" w:rsidRDefault="00933892" w:rsidP="00455BF2">
      <w:pPr>
        <w:spacing w:after="200" w:line="276" w:lineRule="auto"/>
        <w:rPr>
          <w:rFonts w:ascii="Arial" w:hAnsi="Arial" w:cs="Arial"/>
          <w:b/>
        </w:rPr>
      </w:pPr>
      <w:r w:rsidRPr="00933892">
        <w:rPr>
          <w:rFonts w:ascii="Arial" w:hAnsi="Arial" w:cs="Arial"/>
          <w:b/>
        </w:rPr>
        <w:t>Priorities</w:t>
      </w:r>
      <w:r w:rsidR="00375744">
        <w:rPr>
          <w:rFonts w:ascii="Arial" w:hAnsi="Arial" w:cs="Arial"/>
          <w:b/>
        </w:rPr>
        <w:t xml:space="preserve"> for the development of the specified services</w:t>
      </w:r>
      <w:r w:rsidRPr="00933892">
        <w:rPr>
          <w:rFonts w:ascii="Arial" w:hAnsi="Arial" w:cs="Arial"/>
          <w:b/>
        </w:rPr>
        <w:t xml:space="preserve"> are listed below:</w:t>
      </w:r>
    </w:p>
    <w:tbl>
      <w:tblPr>
        <w:tblStyle w:val="TableGrid"/>
        <w:tblW w:w="9747" w:type="dxa"/>
        <w:jc w:val="center"/>
        <w:tblLook w:val="04A0" w:firstRow="1" w:lastRow="0" w:firstColumn="1" w:lastColumn="0" w:noHBand="0" w:noVBand="1"/>
      </w:tblPr>
      <w:tblGrid>
        <w:gridCol w:w="1354"/>
        <w:gridCol w:w="6125"/>
        <w:gridCol w:w="2268"/>
      </w:tblGrid>
      <w:tr w:rsidR="00B83902" w14:paraId="5AF813D1" w14:textId="77777777" w:rsidTr="00455BF2">
        <w:trPr>
          <w:jc w:val="center"/>
        </w:trPr>
        <w:tc>
          <w:tcPr>
            <w:tcW w:w="1354" w:type="dxa"/>
            <w:vAlign w:val="center"/>
          </w:tcPr>
          <w:p w14:paraId="73A5816D" w14:textId="77777777" w:rsidR="00B83902" w:rsidRPr="008E003A" w:rsidRDefault="00B83902" w:rsidP="00455BF2">
            <w:pPr>
              <w:spacing w:after="200"/>
              <w:jc w:val="center"/>
              <w:rPr>
                <w:rFonts w:ascii="Arial" w:hAnsi="Arial" w:cs="Arial"/>
                <w:b/>
              </w:rPr>
            </w:pPr>
            <w:r w:rsidRPr="008E003A">
              <w:rPr>
                <w:rFonts w:ascii="Arial" w:hAnsi="Arial" w:cs="Arial"/>
                <w:b/>
              </w:rPr>
              <w:t>Priority</w:t>
            </w:r>
          </w:p>
        </w:tc>
        <w:tc>
          <w:tcPr>
            <w:tcW w:w="6125" w:type="dxa"/>
            <w:vAlign w:val="center"/>
          </w:tcPr>
          <w:p w14:paraId="2F632038" w14:textId="71951EA1" w:rsidR="00B83902" w:rsidRPr="008E003A" w:rsidRDefault="00B83902" w:rsidP="00455BF2">
            <w:pPr>
              <w:spacing w:after="200"/>
              <w:rPr>
                <w:rFonts w:ascii="Arial" w:hAnsi="Arial" w:cs="Arial"/>
                <w:b/>
              </w:rPr>
            </w:pPr>
          </w:p>
        </w:tc>
        <w:tc>
          <w:tcPr>
            <w:tcW w:w="2268" w:type="dxa"/>
            <w:vAlign w:val="center"/>
          </w:tcPr>
          <w:p w14:paraId="08D7D44C" w14:textId="77777777" w:rsidR="00B83902" w:rsidRPr="008E003A" w:rsidRDefault="00B83902" w:rsidP="00455BF2">
            <w:pPr>
              <w:spacing w:after="200"/>
              <w:rPr>
                <w:rFonts w:ascii="Arial" w:hAnsi="Arial" w:cs="Arial"/>
                <w:b/>
              </w:rPr>
            </w:pPr>
            <w:r>
              <w:rPr>
                <w:rFonts w:ascii="Arial" w:hAnsi="Arial" w:cs="Arial"/>
                <w:b/>
              </w:rPr>
              <w:t>Completion date</w:t>
            </w:r>
          </w:p>
        </w:tc>
      </w:tr>
      <w:tr w:rsidR="00290EF6" w14:paraId="54614ADF" w14:textId="77777777" w:rsidTr="00455BF2">
        <w:trPr>
          <w:trHeight w:val="651"/>
          <w:jc w:val="center"/>
        </w:trPr>
        <w:tc>
          <w:tcPr>
            <w:tcW w:w="1354" w:type="dxa"/>
            <w:vAlign w:val="center"/>
          </w:tcPr>
          <w:p w14:paraId="5925D672" w14:textId="2CCB9F0A" w:rsidR="00290EF6" w:rsidRDefault="00290EF6" w:rsidP="00455BF2">
            <w:pPr>
              <w:spacing w:after="200"/>
              <w:jc w:val="center"/>
              <w:rPr>
                <w:rFonts w:ascii="Arial" w:hAnsi="Arial" w:cs="Arial"/>
              </w:rPr>
            </w:pPr>
            <w:r>
              <w:rPr>
                <w:rFonts w:ascii="Arial" w:hAnsi="Arial" w:cs="Arial"/>
              </w:rPr>
              <w:t>1</w:t>
            </w:r>
          </w:p>
        </w:tc>
        <w:tc>
          <w:tcPr>
            <w:tcW w:w="6125" w:type="dxa"/>
            <w:vAlign w:val="center"/>
          </w:tcPr>
          <w:p w14:paraId="1BA0BE6A" w14:textId="57780C85" w:rsidR="00E83159" w:rsidRPr="00455BF2" w:rsidRDefault="00115B30" w:rsidP="00455BF2">
            <w:pPr>
              <w:rPr>
                <w:rFonts w:ascii="Arial" w:hAnsi="Arial" w:cs="Arial"/>
              </w:rPr>
            </w:pPr>
            <w:r w:rsidRPr="00455BF2">
              <w:rPr>
                <w:rFonts w:ascii="Arial" w:hAnsi="Arial" w:cs="Arial"/>
              </w:rPr>
              <w:t xml:space="preserve">Knowledge </w:t>
            </w:r>
            <w:r w:rsidR="00694B15" w:rsidRPr="00455BF2">
              <w:rPr>
                <w:rFonts w:ascii="Arial" w:hAnsi="Arial" w:cs="Arial"/>
              </w:rPr>
              <w:t>Tests</w:t>
            </w:r>
            <w:r w:rsidR="00455BF2">
              <w:rPr>
                <w:rFonts w:ascii="Arial" w:hAnsi="Arial" w:cs="Arial"/>
              </w:rPr>
              <w:t xml:space="preserve"> ready for use</w:t>
            </w:r>
          </w:p>
        </w:tc>
        <w:tc>
          <w:tcPr>
            <w:tcW w:w="2268" w:type="dxa"/>
            <w:vAlign w:val="center"/>
          </w:tcPr>
          <w:p w14:paraId="00B5AAAC" w14:textId="48173822" w:rsidR="00290EF6" w:rsidRDefault="005B3803" w:rsidP="00455BF2">
            <w:r>
              <w:rPr>
                <w:rFonts w:ascii="Arial" w:hAnsi="Arial" w:cs="Arial"/>
              </w:rPr>
              <w:t>1</w:t>
            </w:r>
            <w:r w:rsidR="00F4309F">
              <w:rPr>
                <w:rFonts w:ascii="Arial" w:hAnsi="Arial" w:cs="Arial"/>
              </w:rPr>
              <w:t>5</w:t>
            </w:r>
            <w:r>
              <w:rPr>
                <w:rFonts w:ascii="Arial" w:hAnsi="Arial" w:cs="Arial"/>
              </w:rPr>
              <w:t>/</w:t>
            </w:r>
            <w:r w:rsidR="00115B30">
              <w:rPr>
                <w:rFonts w:ascii="Arial" w:hAnsi="Arial" w:cs="Arial"/>
              </w:rPr>
              <w:t>02</w:t>
            </w:r>
            <w:r w:rsidR="00290EF6" w:rsidRPr="004E55D1">
              <w:rPr>
                <w:rFonts w:ascii="Arial" w:hAnsi="Arial" w:cs="Arial"/>
              </w:rPr>
              <w:t>/2018</w:t>
            </w:r>
          </w:p>
        </w:tc>
      </w:tr>
      <w:tr w:rsidR="00115B30" w14:paraId="5A291871" w14:textId="77777777" w:rsidTr="00455BF2">
        <w:trPr>
          <w:trHeight w:val="678"/>
          <w:jc w:val="center"/>
        </w:trPr>
        <w:tc>
          <w:tcPr>
            <w:tcW w:w="1354" w:type="dxa"/>
            <w:vAlign w:val="center"/>
          </w:tcPr>
          <w:p w14:paraId="0F1E228E" w14:textId="759B7EF0" w:rsidR="00115B30" w:rsidRDefault="00115B30" w:rsidP="00455BF2">
            <w:pPr>
              <w:spacing w:after="200"/>
              <w:jc w:val="center"/>
              <w:rPr>
                <w:rFonts w:ascii="Arial" w:hAnsi="Arial" w:cs="Arial"/>
              </w:rPr>
            </w:pPr>
            <w:r>
              <w:rPr>
                <w:rFonts w:ascii="Arial" w:hAnsi="Arial" w:cs="Arial"/>
              </w:rPr>
              <w:t>2</w:t>
            </w:r>
          </w:p>
        </w:tc>
        <w:tc>
          <w:tcPr>
            <w:tcW w:w="6125" w:type="dxa"/>
            <w:vAlign w:val="center"/>
          </w:tcPr>
          <w:p w14:paraId="12205EA8" w14:textId="5245B686" w:rsidR="00115B30" w:rsidRPr="00455BF2" w:rsidRDefault="00115B30" w:rsidP="00455BF2">
            <w:pPr>
              <w:rPr>
                <w:rFonts w:ascii="Arial" w:hAnsi="Arial" w:cs="Arial"/>
              </w:rPr>
            </w:pPr>
            <w:r w:rsidRPr="00455BF2">
              <w:rPr>
                <w:rFonts w:ascii="Arial" w:hAnsi="Arial" w:cs="Arial"/>
              </w:rPr>
              <w:t>Skills Assessments</w:t>
            </w:r>
            <w:r w:rsidR="00455BF2">
              <w:rPr>
                <w:rFonts w:ascii="Arial" w:hAnsi="Arial" w:cs="Arial"/>
              </w:rPr>
              <w:t xml:space="preserve"> ready for use</w:t>
            </w:r>
          </w:p>
        </w:tc>
        <w:tc>
          <w:tcPr>
            <w:tcW w:w="2268" w:type="dxa"/>
            <w:vAlign w:val="center"/>
          </w:tcPr>
          <w:p w14:paraId="7EDC07ED" w14:textId="22FF278A" w:rsidR="00115B30" w:rsidRDefault="00455BF2" w:rsidP="00455BF2">
            <w:pPr>
              <w:rPr>
                <w:rFonts w:ascii="Arial" w:hAnsi="Arial" w:cs="Arial"/>
              </w:rPr>
            </w:pPr>
            <w:r>
              <w:rPr>
                <w:rFonts w:ascii="Arial" w:hAnsi="Arial" w:cs="Arial"/>
              </w:rPr>
              <w:t>02</w:t>
            </w:r>
            <w:r w:rsidR="00115B30">
              <w:rPr>
                <w:rFonts w:ascii="Arial" w:hAnsi="Arial" w:cs="Arial"/>
              </w:rPr>
              <w:t>/04/2018</w:t>
            </w:r>
          </w:p>
        </w:tc>
      </w:tr>
      <w:tr w:rsidR="00290EF6" w14:paraId="72DBAA95" w14:textId="77777777" w:rsidTr="00455BF2">
        <w:trPr>
          <w:trHeight w:val="678"/>
          <w:jc w:val="center"/>
        </w:trPr>
        <w:tc>
          <w:tcPr>
            <w:tcW w:w="1354" w:type="dxa"/>
            <w:vAlign w:val="center"/>
          </w:tcPr>
          <w:p w14:paraId="6FFDB1F5" w14:textId="764A0A3E" w:rsidR="00290EF6" w:rsidRDefault="00115B30" w:rsidP="00455BF2">
            <w:pPr>
              <w:spacing w:after="200"/>
              <w:jc w:val="center"/>
              <w:rPr>
                <w:rFonts w:ascii="Arial" w:hAnsi="Arial" w:cs="Arial"/>
              </w:rPr>
            </w:pPr>
            <w:r>
              <w:rPr>
                <w:rFonts w:ascii="Arial" w:hAnsi="Arial" w:cs="Arial"/>
              </w:rPr>
              <w:t>3</w:t>
            </w:r>
          </w:p>
        </w:tc>
        <w:tc>
          <w:tcPr>
            <w:tcW w:w="6125" w:type="dxa"/>
            <w:vAlign w:val="center"/>
          </w:tcPr>
          <w:p w14:paraId="72A0FC90" w14:textId="14A0D097" w:rsidR="00290EF6" w:rsidRPr="00455BF2" w:rsidRDefault="00455BF2" w:rsidP="00455BF2">
            <w:pPr>
              <w:rPr>
                <w:rFonts w:ascii="Arial" w:hAnsi="Arial" w:cs="Arial"/>
              </w:rPr>
            </w:pPr>
            <w:r>
              <w:rPr>
                <w:rFonts w:ascii="Arial" w:hAnsi="Arial" w:cs="Arial"/>
              </w:rPr>
              <w:t>Apprentice Phase Tests ready for use</w:t>
            </w:r>
          </w:p>
        </w:tc>
        <w:tc>
          <w:tcPr>
            <w:tcW w:w="2268" w:type="dxa"/>
            <w:vAlign w:val="center"/>
          </w:tcPr>
          <w:p w14:paraId="25060432" w14:textId="26860B91" w:rsidR="00290EF6" w:rsidRPr="004E55D1" w:rsidRDefault="00455BF2" w:rsidP="00455BF2">
            <w:pPr>
              <w:rPr>
                <w:rFonts w:ascii="Arial" w:hAnsi="Arial" w:cs="Arial"/>
              </w:rPr>
            </w:pPr>
            <w:r>
              <w:rPr>
                <w:rFonts w:ascii="Arial" w:hAnsi="Arial" w:cs="Arial"/>
              </w:rPr>
              <w:t>02</w:t>
            </w:r>
            <w:r w:rsidR="005B3803">
              <w:rPr>
                <w:rFonts w:ascii="Arial" w:hAnsi="Arial" w:cs="Arial"/>
              </w:rPr>
              <w:t>/07</w:t>
            </w:r>
            <w:r w:rsidR="00290EF6">
              <w:rPr>
                <w:rFonts w:ascii="Arial" w:hAnsi="Arial" w:cs="Arial"/>
              </w:rPr>
              <w:t>/2018</w:t>
            </w:r>
          </w:p>
        </w:tc>
      </w:tr>
    </w:tbl>
    <w:p w14:paraId="7CB6000E" w14:textId="77777777" w:rsidR="003701DC" w:rsidRDefault="003701DC" w:rsidP="003701DC">
      <w:pPr>
        <w:spacing w:after="200"/>
        <w:ind w:left="284"/>
        <w:rPr>
          <w:rFonts w:ascii="Arial" w:hAnsi="Arial" w:cs="Arial"/>
        </w:rPr>
      </w:pPr>
    </w:p>
    <w:p w14:paraId="6D2D141E" w14:textId="1177E649" w:rsidR="007E3880" w:rsidRDefault="007E3880" w:rsidP="007E3880">
      <w:pPr>
        <w:spacing w:before="240"/>
        <w:rPr>
          <w:rFonts w:ascii="Arial" w:hAnsi="Arial" w:cs="Arial"/>
        </w:rPr>
      </w:pPr>
      <w:r w:rsidRPr="0078438E">
        <w:rPr>
          <w:rFonts w:ascii="Arial" w:hAnsi="Arial" w:cs="Arial"/>
          <w:b/>
        </w:rPr>
        <w:t xml:space="preserve">Tenders should include a fixed price for the work listed under </w:t>
      </w:r>
      <w:r w:rsidR="00115B30">
        <w:rPr>
          <w:rFonts w:ascii="Arial" w:hAnsi="Arial" w:cs="Arial"/>
          <w:b/>
        </w:rPr>
        <w:t>section</w:t>
      </w:r>
      <w:r w:rsidR="00115B30" w:rsidRPr="0078438E">
        <w:rPr>
          <w:rFonts w:ascii="Arial" w:hAnsi="Arial" w:cs="Arial"/>
          <w:b/>
        </w:rPr>
        <w:t xml:space="preserve"> </w:t>
      </w:r>
      <w:r w:rsidRPr="0078438E">
        <w:rPr>
          <w:rFonts w:ascii="Arial" w:hAnsi="Arial" w:cs="Arial"/>
          <w:b/>
        </w:rPr>
        <w:t>4.0.  This price should be broken down into a series of appropriate milestones against which progress can be measured and payments made</w:t>
      </w:r>
      <w:r>
        <w:rPr>
          <w:rFonts w:ascii="Arial" w:hAnsi="Arial" w:cs="Arial"/>
        </w:rPr>
        <w:t>.</w:t>
      </w:r>
    </w:p>
    <w:p w14:paraId="6CB7A9BE" w14:textId="77777777" w:rsidR="00115B30" w:rsidRDefault="00115B30">
      <w:pPr>
        <w:spacing w:after="200" w:line="276" w:lineRule="auto"/>
        <w:rPr>
          <w:rFonts w:ascii="Arial" w:hAnsi="Arial" w:cs="Arial"/>
        </w:rPr>
      </w:pPr>
    </w:p>
    <w:p w14:paraId="22263F51" w14:textId="77777777" w:rsidR="00455BF2" w:rsidRDefault="00455BF2">
      <w:pPr>
        <w:spacing w:after="200" w:line="276" w:lineRule="auto"/>
        <w:rPr>
          <w:rFonts w:ascii="Arial" w:hAnsi="Arial" w:cs="Arial"/>
          <w:b/>
          <w:bCs/>
          <w:sz w:val="28"/>
          <w:szCs w:val="28"/>
        </w:rPr>
      </w:pPr>
      <w:r>
        <w:rPr>
          <w:rFonts w:ascii="Arial" w:hAnsi="Arial" w:cs="Arial"/>
          <w:b/>
          <w:bCs/>
          <w:sz w:val="28"/>
          <w:szCs w:val="28"/>
        </w:rPr>
        <w:br w:type="page"/>
      </w:r>
    </w:p>
    <w:p w14:paraId="712A3F55" w14:textId="3DD1513C" w:rsidR="009C3868" w:rsidRDefault="009C3868" w:rsidP="009C3868">
      <w:pPr>
        <w:rPr>
          <w:rFonts w:ascii="Arial" w:hAnsi="Arial" w:cs="Arial"/>
          <w:b/>
          <w:bCs/>
          <w:sz w:val="28"/>
          <w:szCs w:val="28"/>
        </w:rPr>
      </w:pPr>
      <w:r>
        <w:rPr>
          <w:rFonts w:ascii="Arial" w:hAnsi="Arial" w:cs="Arial"/>
          <w:b/>
          <w:bCs/>
          <w:sz w:val="28"/>
          <w:szCs w:val="28"/>
        </w:rPr>
        <w:lastRenderedPageBreak/>
        <w:t>5. Additional Services</w:t>
      </w:r>
    </w:p>
    <w:p w14:paraId="7502A75C" w14:textId="77777777" w:rsidR="00710E08" w:rsidRPr="00710E08" w:rsidRDefault="00710E08" w:rsidP="009C3868">
      <w:pPr>
        <w:rPr>
          <w:rFonts w:ascii="Arial" w:hAnsi="Arial" w:cs="Arial"/>
          <w:b/>
          <w:bCs/>
          <w:sz w:val="16"/>
          <w:szCs w:val="16"/>
        </w:rPr>
      </w:pPr>
    </w:p>
    <w:p w14:paraId="0441F6C0" w14:textId="77777777" w:rsidR="009C3868" w:rsidRDefault="009C3868" w:rsidP="009C3868">
      <w:pPr>
        <w:rPr>
          <w:rFonts w:ascii="Arial" w:hAnsi="Arial" w:cs="Arial"/>
          <w:sz w:val="22"/>
          <w:szCs w:val="22"/>
          <w:lang w:eastAsia="en-US"/>
        </w:rPr>
      </w:pPr>
      <w:r>
        <w:rPr>
          <w:rFonts w:ascii="Arial" w:hAnsi="Arial" w:cs="Arial"/>
        </w:rPr>
        <w:t>ECITB may request Additional Services (as defined in the Form of Contract) from the Consultant.</w:t>
      </w:r>
    </w:p>
    <w:p w14:paraId="37F45416" w14:textId="77777777" w:rsidR="00710E08" w:rsidRDefault="00710E08" w:rsidP="00710E08">
      <w:pPr>
        <w:rPr>
          <w:rFonts w:ascii="Arial" w:hAnsi="Arial" w:cs="Arial"/>
        </w:rPr>
      </w:pPr>
    </w:p>
    <w:p w14:paraId="37F5B078" w14:textId="08A744BD" w:rsidR="009C3868" w:rsidRDefault="00710E08" w:rsidP="00CB57FE">
      <w:pPr>
        <w:spacing w:after="200"/>
        <w:rPr>
          <w:rFonts w:ascii="Arial" w:hAnsi="Arial" w:cs="Arial"/>
        </w:rPr>
      </w:pPr>
      <w:r>
        <w:rPr>
          <w:rFonts w:ascii="Arial" w:hAnsi="Arial" w:cs="Arial"/>
        </w:rPr>
        <w:t>Annual updates for 3 years</w:t>
      </w:r>
      <w:r w:rsidR="00CB57FE">
        <w:rPr>
          <w:rFonts w:ascii="Arial" w:hAnsi="Arial" w:cs="Arial"/>
        </w:rPr>
        <w:t xml:space="preserve"> (to December 2020) as required</w:t>
      </w:r>
      <w:r w:rsidR="00D91997">
        <w:rPr>
          <w:rFonts w:ascii="Arial" w:hAnsi="Arial" w:cs="Arial"/>
        </w:rPr>
        <w:t xml:space="preserve"> (such as changes in legislation and any user </w:t>
      </w:r>
      <w:r>
        <w:rPr>
          <w:rFonts w:ascii="Arial" w:hAnsi="Arial" w:cs="Arial"/>
        </w:rPr>
        <w:t>feedback</w:t>
      </w:r>
      <w:r w:rsidR="00D91997">
        <w:rPr>
          <w:rFonts w:ascii="Arial" w:hAnsi="Arial" w:cs="Arial"/>
        </w:rPr>
        <w:t>)</w:t>
      </w:r>
      <w:r w:rsidR="0071245C">
        <w:rPr>
          <w:rFonts w:ascii="Arial" w:hAnsi="Arial" w:cs="Arial"/>
        </w:rPr>
        <w:t>.</w:t>
      </w:r>
    </w:p>
    <w:p w14:paraId="677FB3D3" w14:textId="77777777" w:rsidR="009C3868" w:rsidRDefault="009C3868" w:rsidP="009C3868">
      <w:pPr>
        <w:rPr>
          <w:rFonts w:ascii="Arial" w:hAnsi="Arial" w:cs="Arial"/>
          <w:lang w:eastAsia="en-US"/>
        </w:rPr>
      </w:pPr>
      <w:r>
        <w:rPr>
          <w:rFonts w:ascii="Arial" w:hAnsi="Arial" w:cs="Arial"/>
          <w:lang w:eastAsia="en-US"/>
        </w:rPr>
        <w:t>Attend additional meetings with ECITB.</w:t>
      </w:r>
    </w:p>
    <w:p w14:paraId="19B409E5" w14:textId="45C44781" w:rsidR="00710E08" w:rsidRDefault="0078438E" w:rsidP="00D94112">
      <w:pPr>
        <w:spacing w:before="240"/>
        <w:rPr>
          <w:rFonts w:ascii="Arial" w:hAnsi="Arial" w:cs="Arial"/>
          <w:b/>
          <w:bCs/>
        </w:rPr>
      </w:pPr>
      <w:r>
        <w:rPr>
          <w:rFonts w:ascii="Arial" w:hAnsi="Arial" w:cs="Arial"/>
          <w:b/>
          <w:bCs/>
        </w:rPr>
        <w:t>Tenders should include Day Rates for the pr</w:t>
      </w:r>
      <w:r w:rsidR="00246FD6">
        <w:rPr>
          <w:rFonts w:ascii="Arial" w:hAnsi="Arial" w:cs="Arial"/>
          <w:b/>
          <w:bCs/>
        </w:rPr>
        <w:t>ovision of Additional Services.</w:t>
      </w:r>
      <w:r>
        <w:rPr>
          <w:rFonts w:ascii="Arial" w:hAnsi="Arial" w:cs="Arial"/>
          <w:b/>
          <w:bCs/>
        </w:rPr>
        <w:t xml:space="preserve"> Where appropriate identify different rates, e.g. rates for attendi</w:t>
      </w:r>
      <w:r w:rsidR="00246FD6">
        <w:rPr>
          <w:rFonts w:ascii="Arial" w:hAnsi="Arial" w:cs="Arial"/>
          <w:b/>
          <w:bCs/>
        </w:rPr>
        <w:t>ng meetings,</w:t>
      </w:r>
      <w:r w:rsidR="00710E08">
        <w:rPr>
          <w:rFonts w:ascii="Arial" w:hAnsi="Arial" w:cs="Arial"/>
          <w:b/>
          <w:bCs/>
        </w:rPr>
        <w:t xml:space="preserve"> development</w:t>
      </w:r>
      <w:r w:rsidR="00710E08" w:rsidRPr="00710E08">
        <w:rPr>
          <w:rFonts w:ascii="Arial" w:hAnsi="Arial" w:cs="Arial"/>
          <w:b/>
          <w:bCs/>
        </w:rPr>
        <w:t xml:space="preserve"> </w:t>
      </w:r>
      <w:r w:rsidR="00710E08">
        <w:rPr>
          <w:rFonts w:ascii="Arial" w:hAnsi="Arial" w:cs="Arial"/>
          <w:b/>
          <w:bCs/>
        </w:rPr>
        <w:t>of additional technical tests</w:t>
      </w:r>
      <w:r w:rsidR="00CB57FE">
        <w:rPr>
          <w:rFonts w:ascii="Arial" w:hAnsi="Arial" w:cs="Arial"/>
          <w:b/>
          <w:bCs/>
        </w:rPr>
        <w:t>,</w:t>
      </w:r>
      <w:r w:rsidR="00710E08">
        <w:rPr>
          <w:rFonts w:ascii="Arial" w:hAnsi="Arial" w:cs="Arial"/>
          <w:b/>
          <w:bCs/>
        </w:rPr>
        <w:t xml:space="preserve"> </w:t>
      </w:r>
      <w:r>
        <w:rPr>
          <w:rFonts w:ascii="Arial" w:hAnsi="Arial" w:cs="Arial"/>
          <w:b/>
          <w:bCs/>
        </w:rPr>
        <w:t>or Support activities.</w:t>
      </w:r>
    </w:p>
    <w:p w14:paraId="14BD6E14" w14:textId="77777777" w:rsidR="00D94112" w:rsidRPr="00D94112" w:rsidRDefault="00D94112" w:rsidP="00D94112">
      <w:pPr>
        <w:spacing w:before="240"/>
        <w:rPr>
          <w:rFonts w:ascii="Arial" w:hAnsi="Arial" w:cs="Arial"/>
          <w:b/>
          <w:bCs/>
        </w:rPr>
      </w:pPr>
    </w:p>
    <w:p w14:paraId="6E35D5C0" w14:textId="3637E75F" w:rsidR="009C3868" w:rsidRDefault="009C3868" w:rsidP="009C3868">
      <w:pPr>
        <w:rPr>
          <w:rFonts w:ascii="Arial" w:hAnsi="Arial" w:cs="Arial"/>
          <w:b/>
          <w:bCs/>
          <w:sz w:val="28"/>
          <w:szCs w:val="28"/>
        </w:rPr>
      </w:pPr>
      <w:r>
        <w:rPr>
          <w:rFonts w:ascii="Arial" w:hAnsi="Arial" w:cs="Arial"/>
          <w:b/>
          <w:bCs/>
          <w:sz w:val="28"/>
          <w:szCs w:val="28"/>
        </w:rPr>
        <w:t>6. Expenses</w:t>
      </w:r>
    </w:p>
    <w:p w14:paraId="22561BCA" w14:textId="77777777" w:rsidR="009C3868" w:rsidRDefault="009C3868" w:rsidP="009C3868">
      <w:pPr>
        <w:jc w:val="both"/>
        <w:rPr>
          <w:rFonts w:ascii="Arial" w:hAnsi="Arial" w:cs="Arial"/>
        </w:rPr>
      </w:pPr>
    </w:p>
    <w:p w14:paraId="5C74E3BB" w14:textId="77777777" w:rsidR="009C3868" w:rsidRDefault="009C3868" w:rsidP="009C3868">
      <w:pPr>
        <w:jc w:val="both"/>
        <w:rPr>
          <w:rFonts w:ascii="Arial" w:hAnsi="Arial" w:cs="Arial"/>
          <w:sz w:val="22"/>
          <w:szCs w:val="22"/>
        </w:rPr>
      </w:pPr>
      <w:r>
        <w:rPr>
          <w:rFonts w:ascii="Arial" w:hAnsi="Arial" w:cs="Arial"/>
        </w:rPr>
        <w:t>Any expenses incurred by the Consultant in the performance of the contract, such as hotel costs, pilot costs and air/rail travel, will only be reimbursed by ECITB if:</w:t>
      </w:r>
    </w:p>
    <w:p w14:paraId="0B51647D" w14:textId="77777777" w:rsidR="009C3868" w:rsidRDefault="009C3868" w:rsidP="009C3868">
      <w:pPr>
        <w:jc w:val="both"/>
        <w:rPr>
          <w:rFonts w:ascii="Arial" w:hAnsi="Arial" w:cs="Arial"/>
        </w:rPr>
      </w:pPr>
    </w:p>
    <w:p w14:paraId="4C88C3EF" w14:textId="77777777" w:rsidR="009C3868" w:rsidRDefault="009C3868" w:rsidP="00246FD6">
      <w:pPr>
        <w:numPr>
          <w:ilvl w:val="0"/>
          <w:numId w:val="18"/>
        </w:numPr>
        <w:rPr>
          <w:rFonts w:ascii="Arial" w:eastAsia="Times New Roman" w:hAnsi="Arial" w:cs="Arial"/>
        </w:rPr>
      </w:pPr>
      <w:r>
        <w:rPr>
          <w:rFonts w:ascii="Arial" w:eastAsia="Times New Roman" w:hAnsi="Arial" w:cs="Arial"/>
        </w:rPr>
        <w:t>they are reasonable</w:t>
      </w:r>
    </w:p>
    <w:p w14:paraId="35D18E54" w14:textId="77777777" w:rsidR="009C3868" w:rsidRDefault="009C3868" w:rsidP="00246FD6">
      <w:pPr>
        <w:numPr>
          <w:ilvl w:val="0"/>
          <w:numId w:val="18"/>
        </w:numPr>
        <w:rPr>
          <w:rFonts w:ascii="Arial" w:eastAsia="Times New Roman" w:hAnsi="Arial" w:cs="Arial"/>
        </w:rPr>
      </w:pPr>
      <w:r>
        <w:rPr>
          <w:rFonts w:ascii="Arial" w:eastAsia="Times New Roman" w:hAnsi="Arial" w:cs="Arial"/>
        </w:rPr>
        <w:t>they are agreed in advance with the Project Manager</w:t>
      </w:r>
    </w:p>
    <w:p w14:paraId="434DF293" w14:textId="77777777" w:rsidR="009C3868" w:rsidRDefault="009C3868" w:rsidP="00246FD6">
      <w:pPr>
        <w:numPr>
          <w:ilvl w:val="0"/>
          <w:numId w:val="18"/>
        </w:numPr>
        <w:rPr>
          <w:rFonts w:ascii="Arial" w:eastAsia="Times New Roman" w:hAnsi="Arial" w:cs="Arial"/>
        </w:rPr>
      </w:pPr>
      <w:r>
        <w:rPr>
          <w:rFonts w:ascii="Arial" w:eastAsia="Times New Roman" w:hAnsi="Arial" w:cs="Arial"/>
        </w:rPr>
        <w:t>claims for such expenses are accompanied by valid receipts.</w:t>
      </w:r>
    </w:p>
    <w:p w14:paraId="205FC4E0" w14:textId="77777777" w:rsidR="009C3868" w:rsidRDefault="009C3868" w:rsidP="009C3868">
      <w:pPr>
        <w:jc w:val="both"/>
        <w:rPr>
          <w:rFonts w:ascii="Arial" w:eastAsiaTheme="minorHAnsi" w:hAnsi="Arial" w:cs="Arial"/>
        </w:rPr>
      </w:pPr>
    </w:p>
    <w:p w14:paraId="15108631" w14:textId="77777777" w:rsidR="009C3868" w:rsidRDefault="009C3868" w:rsidP="009C3868">
      <w:pPr>
        <w:jc w:val="both"/>
        <w:rPr>
          <w:rFonts w:ascii="Arial" w:hAnsi="Arial" w:cs="Arial"/>
        </w:rPr>
      </w:pPr>
      <w:r>
        <w:rPr>
          <w:rFonts w:ascii="Arial" w:hAnsi="Arial" w:cs="Arial"/>
        </w:rPr>
        <w:t>Agreed exceptional expenses must be inclusive of VAT.</w:t>
      </w:r>
    </w:p>
    <w:p w14:paraId="35F8BDD9" w14:textId="77777777" w:rsidR="009C3868" w:rsidRDefault="009C3868" w:rsidP="009C3868">
      <w:pPr>
        <w:rPr>
          <w:rFonts w:ascii="Arial" w:hAnsi="Arial" w:cs="Arial"/>
        </w:rPr>
      </w:pPr>
    </w:p>
    <w:p w14:paraId="22980294" w14:textId="77777777" w:rsidR="009C3868" w:rsidRDefault="009C3868" w:rsidP="009C3868">
      <w:pPr>
        <w:jc w:val="both"/>
        <w:rPr>
          <w:rFonts w:ascii="Arial" w:hAnsi="Arial" w:cs="Arial"/>
        </w:rPr>
      </w:pPr>
      <w:r>
        <w:rPr>
          <w:rFonts w:ascii="Arial" w:hAnsi="Arial" w:cs="Arial"/>
        </w:rPr>
        <w:t>It is the ECITB’s policy to agree exceptional expenses on the following basis:</w:t>
      </w:r>
    </w:p>
    <w:p w14:paraId="3CA7ABF3" w14:textId="77777777" w:rsidR="009C3868" w:rsidRDefault="009C3868" w:rsidP="009C3868">
      <w:pPr>
        <w:jc w:val="both"/>
        <w:rPr>
          <w:rFonts w:ascii="Arial" w:hAnsi="Arial" w:cs="Arial"/>
        </w:rPr>
      </w:pPr>
    </w:p>
    <w:p w14:paraId="077C6E5C" w14:textId="77777777" w:rsidR="009C3868" w:rsidRDefault="009C3868" w:rsidP="00246FD6">
      <w:pPr>
        <w:numPr>
          <w:ilvl w:val="0"/>
          <w:numId w:val="18"/>
        </w:numPr>
        <w:rPr>
          <w:rFonts w:ascii="Arial" w:eastAsia="Times New Roman" w:hAnsi="Arial" w:cs="Arial"/>
        </w:rPr>
      </w:pPr>
      <w:r>
        <w:rPr>
          <w:rFonts w:ascii="Arial" w:eastAsia="Times New Roman" w:hAnsi="Arial" w:cs="Arial"/>
        </w:rPr>
        <w:t>Rail journeys - Standard Class</w:t>
      </w:r>
    </w:p>
    <w:p w14:paraId="4BA2742C" w14:textId="77777777" w:rsidR="009C3868" w:rsidRDefault="009C3868" w:rsidP="00246FD6">
      <w:pPr>
        <w:numPr>
          <w:ilvl w:val="0"/>
          <w:numId w:val="18"/>
        </w:numPr>
        <w:rPr>
          <w:rFonts w:ascii="Arial" w:eastAsia="Times New Roman" w:hAnsi="Arial" w:cs="Arial"/>
        </w:rPr>
      </w:pPr>
      <w:r>
        <w:rPr>
          <w:rFonts w:ascii="Arial" w:eastAsia="Times New Roman" w:hAnsi="Arial" w:cs="Arial"/>
        </w:rPr>
        <w:t>Car mileage - Not to exceed 45p per mile, all inclusive</w:t>
      </w:r>
    </w:p>
    <w:p w14:paraId="324F9107" w14:textId="77777777" w:rsidR="009C3868" w:rsidRDefault="009C3868" w:rsidP="00246FD6">
      <w:pPr>
        <w:numPr>
          <w:ilvl w:val="0"/>
          <w:numId w:val="18"/>
        </w:numPr>
        <w:rPr>
          <w:rFonts w:ascii="Arial" w:eastAsia="Times New Roman" w:hAnsi="Arial" w:cs="Arial"/>
        </w:rPr>
      </w:pPr>
      <w:r>
        <w:rPr>
          <w:rFonts w:ascii="Arial" w:eastAsia="Times New Roman" w:hAnsi="Arial" w:cs="Arial"/>
        </w:rPr>
        <w:t>Airfares - economy class</w:t>
      </w:r>
    </w:p>
    <w:p w14:paraId="317B999A" w14:textId="77777777" w:rsidR="009C3868" w:rsidRDefault="009C3868" w:rsidP="00246FD6">
      <w:pPr>
        <w:numPr>
          <w:ilvl w:val="0"/>
          <w:numId w:val="18"/>
        </w:numPr>
        <w:rPr>
          <w:rFonts w:ascii="Arial" w:eastAsia="Times New Roman" w:hAnsi="Arial" w:cs="Arial"/>
        </w:rPr>
      </w:pPr>
      <w:r>
        <w:rPr>
          <w:rFonts w:ascii="Arial" w:eastAsia="Times New Roman" w:hAnsi="Arial" w:cs="Arial"/>
        </w:rPr>
        <w:t>Taxis/Hire Cars should only be used if other forms of public transport are not available. (Hire cars, if used, must not be retained unless retention is a cheaper option than any necessary use of taxis)</w:t>
      </w:r>
    </w:p>
    <w:p w14:paraId="6DC07D89" w14:textId="77777777" w:rsidR="009C3868" w:rsidRDefault="009C3868" w:rsidP="00246FD6">
      <w:pPr>
        <w:numPr>
          <w:ilvl w:val="0"/>
          <w:numId w:val="18"/>
        </w:numPr>
        <w:rPr>
          <w:rFonts w:ascii="Arial" w:eastAsia="Times New Roman" w:hAnsi="Arial" w:cs="Arial"/>
        </w:rPr>
      </w:pPr>
      <w:r>
        <w:rPr>
          <w:rFonts w:ascii="Arial" w:eastAsia="Times New Roman" w:hAnsi="Arial" w:cs="Arial"/>
        </w:rPr>
        <w:t>Hotels - Up to 3 star.</w:t>
      </w:r>
    </w:p>
    <w:p w14:paraId="0C9CF3BF" w14:textId="77777777" w:rsidR="009C3868" w:rsidRDefault="009C3868" w:rsidP="009C3868">
      <w:pPr>
        <w:spacing w:before="240"/>
        <w:rPr>
          <w:rFonts w:ascii="Arial" w:eastAsiaTheme="minorHAnsi" w:hAnsi="Arial" w:cs="Arial"/>
          <w:b/>
          <w:bCs/>
          <w:sz w:val="22"/>
          <w:szCs w:val="22"/>
          <w:lang w:eastAsia="en-GB"/>
        </w:rPr>
      </w:pPr>
      <w:r>
        <w:rPr>
          <w:rFonts w:ascii="Arial" w:hAnsi="Arial" w:cs="Arial"/>
          <w:b/>
          <w:bCs/>
        </w:rPr>
        <w:t>Agreed expenses will be reimbursed on an ‘as incurred’ basis and should not be included in any tender costings.</w:t>
      </w:r>
    </w:p>
    <w:p w14:paraId="71C22960" w14:textId="77777777" w:rsidR="00B83902" w:rsidRDefault="00B83902">
      <w:pPr>
        <w:spacing w:after="200" w:line="276" w:lineRule="auto"/>
        <w:rPr>
          <w:rFonts w:ascii="Arial" w:hAnsi="Arial" w:cs="Arial"/>
        </w:rPr>
      </w:pPr>
    </w:p>
    <w:sectPr w:rsidR="00B83902" w:rsidSect="00EC1B93">
      <w:headerReference w:type="default" r:id="rId11"/>
      <w:footerReference w:type="even" r:id="rId12"/>
      <w:footerReference w:type="default" r:id="rId13"/>
      <w:pgSz w:w="11906" w:h="16838"/>
      <w:pgMar w:top="1440" w:right="1440" w:bottom="1134"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575A0D" w15:done="0"/>
  <w15:commentEx w15:paraId="07267E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575A0D" w16cid:durableId="1D5A7795"/>
  <w16cid:commentId w16cid:paraId="07267EF1" w16cid:durableId="1D5A77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2D3BB" w14:textId="77777777" w:rsidR="00E956F9" w:rsidRDefault="00E956F9">
      <w:r>
        <w:separator/>
      </w:r>
    </w:p>
  </w:endnote>
  <w:endnote w:type="continuationSeparator" w:id="0">
    <w:p w14:paraId="1F8C80B9" w14:textId="77777777" w:rsidR="00E956F9" w:rsidRDefault="00E9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93AF" w14:textId="77777777" w:rsidR="00CC17CD" w:rsidRDefault="00DF0AD2"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CC17CD" w:rsidRDefault="00D65040" w:rsidP="00F32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9BB3" w14:textId="77777777" w:rsidR="00CC17CD" w:rsidRDefault="00D65040"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9F1AF" w14:textId="77777777" w:rsidR="00E956F9" w:rsidRDefault="00E956F9">
      <w:r>
        <w:separator/>
      </w:r>
    </w:p>
  </w:footnote>
  <w:footnote w:type="continuationSeparator" w:id="0">
    <w:p w14:paraId="4CCEFA84" w14:textId="77777777" w:rsidR="00E956F9" w:rsidRDefault="00E95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FFAC7" w14:textId="77777777" w:rsidR="00CC17CD" w:rsidRPr="00B04271" w:rsidRDefault="00D65040" w:rsidP="00A565F7">
    <w:pPr>
      <w:jc w:val="center"/>
      <w:rPr>
        <w:rFonts w:ascii="Arial" w:hAnsi="Arial" w:cs="Arial"/>
        <w:b/>
        <w:sz w:val="28"/>
        <w:szCs w:val="28"/>
      </w:rPr>
    </w:pPr>
  </w:p>
  <w:p w14:paraId="5CB47058" w14:textId="77777777" w:rsidR="00CC17CD" w:rsidRPr="00B04271" w:rsidRDefault="00D65040">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CB65BF"/>
    <w:multiLevelType w:val="hybridMultilevel"/>
    <w:tmpl w:val="214A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7847F6"/>
    <w:multiLevelType w:val="multilevel"/>
    <w:tmpl w:val="C19894CC"/>
    <w:lvl w:ilvl="0">
      <w:start w:val="1"/>
      <w:numFmt w:val="decimal"/>
      <w:lvlText w:val="%1."/>
      <w:lvlJc w:val="left"/>
      <w:pPr>
        <w:ind w:left="360" w:hanging="360"/>
      </w:pPr>
      <w:rPr>
        <w:rFonts w:hint="default"/>
      </w:rPr>
    </w:lvl>
    <w:lvl w:ilvl="1">
      <w:start w:val="1"/>
      <w:numFmt w:val="decimal"/>
      <w:lvlText w:val="%1.%2."/>
      <w:lvlJc w:val="left"/>
      <w:pPr>
        <w:ind w:left="12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582917"/>
    <w:multiLevelType w:val="hybridMultilevel"/>
    <w:tmpl w:val="2C66C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4A27C1"/>
    <w:multiLevelType w:val="multilevel"/>
    <w:tmpl w:val="B76081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1D4F97"/>
    <w:multiLevelType w:val="multilevel"/>
    <w:tmpl w:val="301865E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7"/>
  </w:num>
  <w:num w:numId="4">
    <w:abstractNumId w:val="19"/>
  </w:num>
  <w:num w:numId="5">
    <w:abstractNumId w:val="5"/>
  </w:num>
  <w:num w:numId="6">
    <w:abstractNumId w:val="12"/>
  </w:num>
  <w:num w:numId="7">
    <w:abstractNumId w:val="21"/>
  </w:num>
  <w:num w:numId="8">
    <w:abstractNumId w:val="3"/>
  </w:num>
  <w:num w:numId="9">
    <w:abstractNumId w:val="6"/>
  </w:num>
  <w:num w:numId="10">
    <w:abstractNumId w:val="8"/>
  </w:num>
  <w:num w:numId="11">
    <w:abstractNumId w:val="11"/>
  </w:num>
  <w:num w:numId="12">
    <w:abstractNumId w:val="7"/>
  </w:num>
  <w:num w:numId="13">
    <w:abstractNumId w:val="18"/>
  </w:num>
  <w:num w:numId="14">
    <w:abstractNumId w:val="20"/>
  </w:num>
  <w:num w:numId="15">
    <w:abstractNumId w:val="14"/>
  </w:num>
  <w:num w:numId="16">
    <w:abstractNumId w:val="26"/>
  </w:num>
  <w:num w:numId="17">
    <w:abstractNumId w:val="23"/>
  </w:num>
  <w:num w:numId="18">
    <w:abstractNumId w:val="22"/>
  </w:num>
  <w:num w:numId="19">
    <w:abstractNumId w:val="4"/>
  </w:num>
  <w:num w:numId="20">
    <w:abstractNumId w:val="10"/>
  </w:num>
  <w:num w:numId="21">
    <w:abstractNumId w:val="0"/>
  </w:num>
  <w:num w:numId="22">
    <w:abstractNumId w:val="24"/>
  </w:num>
  <w:num w:numId="23">
    <w:abstractNumId w:val="27"/>
  </w:num>
  <w:num w:numId="24">
    <w:abstractNumId w:val="1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Rice">
    <w15:presenceInfo w15:providerId="Windows Live" w15:userId="4843895e3b219d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22"/>
    <w:rsid w:val="00003450"/>
    <w:rsid w:val="00007F90"/>
    <w:rsid w:val="00012414"/>
    <w:rsid w:val="000547A2"/>
    <w:rsid w:val="00062BAD"/>
    <w:rsid w:val="0007682F"/>
    <w:rsid w:val="00096549"/>
    <w:rsid w:val="000B4AE8"/>
    <w:rsid w:val="000C223E"/>
    <w:rsid w:val="000D4667"/>
    <w:rsid w:val="000D4E23"/>
    <w:rsid w:val="000D7570"/>
    <w:rsid w:val="000E3507"/>
    <w:rsid w:val="00113559"/>
    <w:rsid w:val="00115B30"/>
    <w:rsid w:val="00117653"/>
    <w:rsid w:val="001225A3"/>
    <w:rsid w:val="00192109"/>
    <w:rsid w:val="001C340A"/>
    <w:rsid w:val="001C71CA"/>
    <w:rsid w:val="001E555E"/>
    <w:rsid w:val="001F7BA1"/>
    <w:rsid w:val="0020003C"/>
    <w:rsid w:val="00200327"/>
    <w:rsid w:val="00246099"/>
    <w:rsid w:val="00246FD6"/>
    <w:rsid w:val="00253AA3"/>
    <w:rsid w:val="00290EF6"/>
    <w:rsid w:val="002B24E6"/>
    <w:rsid w:val="002B584E"/>
    <w:rsid w:val="002B7EF1"/>
    <w:rsid w:val="002E5123"/>
    <w:rsid w:val="002F52C3"/>
    <w:rsid w:val="00321BD9"/>
    <w:rsid w:val="00333EB6"/>
    <w:rsid w:val="00352ED5"/>
    <w:rsid w:val="0036600C"/>
    <w:rsid w:val="003701DC"/>
    <w:rsid w:val="00372783"/>
    <w:rsid w:val="00375744"/>
    <w:rsid w:val="003A3667"/>
    <w:rsid w:val="003A4A7F"/>
    <w:rsid w:val="003B7EEF"/>
    <w:rsid w:val="003C1E14"/>
    <w:rsid w:val="003C60CF"/>
    <w:rsid w:val="003D2B1D"/>
    <w:rsid w:val="003E2D11"/>
    <w:rsid w:val="0040337B"/>
    <w:rsid w:val="00406934"/>
    <w:rsid w:val="00410F4B"/>
    <w:rsid w:val="00441D80"/>
    <w:rsid w:val="00451EFF"/>
    <w:rsid w:val="00455BF2"/>
    <w:rsid w:val="00461DAC"/>
    <w:rsid w:val="00472D61"/>
    <w:rsid w:val="004C0798"/>
    <w:rsid w:val="004C677C"/>
    <w:rsid w:val="004E6909"/>
    <w:rsid w:val="004E6F0F"/>
    <w:rsid w:val="00502276"/>
    <w:rsid w:val="00504ED4"/>
    <w:rsid w:val="00520F3C"/>
    <w:rsid w:val="00531663"/>
    <w:rsid w:val="0053492F"/>
    <w:rsid w:val="0054380B"/>
    <w:rsid w:val="00545B76"/>
    <w:rsid w:val="005627E1"/>
    <w:rsid w:val="00582B42"/>
    <w:rsid w:val="005A4729"/>
    <w:rsid w:val="005B3803"/>
    <w:rsid w:val="005D7BA7"/>
    <w:rsid w:val="0060426F"/>
    <w:rsid w:val="0062357D"/>
    <w:rsid w:val="00630C6A"/>
    <w:rsid w:val="00647BA5"/>
    <w:rsid w:val="00662B7B"/>
    <w:rsid w:val="00680388"/>
    <w:rsid w:val="006949F0"/>
    <w:rsid w:val="00694B15"/>
    <w:rsid w:val="006D2C80"/>
    <w:rsid w:val="006D6D59"/>
    <w:rsid w:val="006F05AE"/>
    <w:rsid w:val="006F2915"/>
    <w:rsid w:val="00710E08"/>
    <w:rsid w:val="0071245C"/>
    <w:rsid w:val="007255DE"/>
    <w:rsid w:val="00746CF6"/>
    <w:rsid w:val="00757695"/>
    <w:rsid w:val="00760106"/>
    <w:rsid w:val="00762730"/>
    <w:rsid w:val="0078438E"/>
    <w:rsid w:val="007844DC"/>
    <w:rsid w:val="0079535D"/>
    <w:rsid w:val="007D142A"/>
    <w:rsid w:val="007D2EC8"/>
    <w:rsid w:val="007E3880"/>
    <w:rsid w:val="007E6229"/>
    <w:rsid w:val="00811055"/>
    <w:rsid w:val="00815A72"/>
    <w:rsid w:val="00840541"/>
    <w:rsid w:val="00860FCE"/>
    <w:rsid w:val="008878FF"/>
    <w:rsid w:val="008B1381"/>
    <w:rsid w:val="008C399F"/>
    <w:rsid w:val="008C5B5C"/>
    <w:rsid w:val="008C5D1A"/>
    <w:rsid w:val="008E003A"/>
    <w:rsid w:val="008E0CB4"/>
    <w:rsid w:val="008E493A"/>
    <w:rsid w:val="00923ABE"/>
    <w:rsid w:val="00923C44"/>
    <w:rsid w:val="00933892"/>
    <w:rsid w:val="00941467"/>
    <w:rsid w:val="00942104"/>
    <w:rsid w:val="00956F5A"/>
    <w:rsid w:val="00973D0B"/>
    <w:rsid w:val="00997860"/>
    <w:rsid w:val="009A30AF"/>
    <w:rsid w:val="009B18D3"/>
    <w:rsid w:val="009C2E6A"/>
    <w:rsid w:val="009C3868"/>
    <w:rsid w:val="009C5166"/>
    <w:rsid w:val="009D0782"/>
    <w:rsid w:val="009D1449"/>
    <w:rsid w:val="00A11837"/>
    <w:rsid w:val="00A12BE9"/>
    <w:rsid w:val="00A1598F"/>
    <w:rsid w:val="00A45980"/>
    <w:rsid w:val="00A54A2B"/>
    <w:rsid w:val="00A60EAD"/>
    <w:rsid w:val="00A73D92"/>
    <w:rsid w:val="00A76FFA"/>
    <w:rsid w:val="00A835D4"/>
    <w:rsid w:val="00A9461C"/>
    <w:rsid w:val="00AC26D1"/>
    <w:rsid w:val="00AD4B5F"/>
    <w:rsid w:val="00B00BF5"/>
    <w:rsid w:val="00B83902"/>
    <w:rsid w:val="00BB003D"/>
    <w:rsid w:val="00BC432B"/>
    <w:rsid w:val="00BD597C"/>
    <w:rsid w:val="00BD6768"/>
    <w:rsid w:val="00BF4332"/>
    <w:rsid w:val="00BF6D91"/>
    <w:rsid w:val="00C14C99"/>
    <w:rsid w:val="00C23F02"/>
    <w:rsid w:val="00C2463F"/>
    <w:rsid w:val="00C26B22"/>
    <w:rsid w:val="00C31268"/>
    <w:rsid w:val="00C46C99"/>
    <w:rsid w:val="00C605DF"/>
    <w:rsid w:val="00CB57FE"/>
    <w:rsid w:val="00CD02FD"/>
    <w:rsid w:val="00CD7102"/>
    <w:rsid w:val="00CE2F62"/>
    <w:rsid w:val="00CF33CD"/>
    <w:rsid w:val="00CF706C"/>
    <w:rsid w:val="00D179D8"/>
    <w:rsid w:val="00D3265D"/>
    <w:rsid w:val="00D36F5E"/>
    <w:rsid w:val="00D44134"/>
    <w:rsid w:val="00D63B68"/>
    <w:rsid w:val="00D65040"/>
    <w:rsid w:val="00D77732"/>
    <w:rsid w:val="00D91997"/>
    <w:rsid w:val="00D94112"/>
    <w:rsid w:val="00DD1B8A"/>
    <w:rsid w:val="00DD4F4A"/>
    <w:rsid w:val="00DE4BF3"/>
    <w:rsid w:val="00DF0AD2"/>
    <w:rsid w:val="00E1432B"/>
    <w:rsid w:val="00E14417"/>
    <w:rsid w:val="00E22C2C"/>
    <w:rsid w:val="00E31088"/>
    <w:rsid w:val="00E503DE"/>
    <w:rsid w:val="00E5405C"/>
    <w:rsid w:val="00E7224B"/>
    <w:rsid w:val="00E73D16"/>
    <w:rsid w:val="00E83159"/>
    <w:rsid w:val="00E8715F"/>
    <w:rsid w:val="00E951DF"/>
    <w:rsid w:val="00E956F9"/>
    <w:rsid w:val="00EA33A4"/>
    <w:rsid w:val="00EA342A"/>
    <w:rsid w:val="00EB2367"/>
    <w:rsid w:val="00EC1B93"/>
    <w:rsid w:val="00EE6DC5"/>
    <w:rsid w:val="00EF0416"/>
    <w:rsid w:val="00EF35A4"/>
    <w:rsid w:val="00EF520F"/>
    <w:rsid w:val="00F04322"/>
    <w:rsid w:val="00F141D8"/>
    <w:rsid w:val="00F4309F"/>
    <w:rsid w:val="00F53953"/>
    <w:rsid w:val="00F63A9C"/>
    <w:rsid w:val="00F7537A"/>
    <w:rsid w:val="00F8059B"/>
    <w:rsid w:val="00FA5067"/>
    <w:rsid w:val="00FC3925"/>
    <w:rsid w:val="00FE5D61"/>
    <w:rsid w:val="00FF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styleId="FollowedHyperlink">
    <w:name w:val="FollowedHyperlink"/>
    <w:basedOn w:val="DefaultParagraphFont"/>
    <w:uiPriority w:val="99"/>
    <w:semiHidden/>
    <w:unhideWhenUsed/>
    <w:rsid w:val="00C46C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styleId="FollowedHyperlink">
    <w:name w:val="FollowedHyperlink"/>
    <w:basedOn w:val="DefaultParagraphFont"/>
    <w:uiPriority w:val="99"/>
    <w:semiHidden/>
    <w:unhideWhenUsed/>
    <w:rsid w:val="00C46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nstituteforapprenticeships.org/search-the-standards/engineering-design-and-draughtsperson/"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A406-842B-4043-B82C-C4CDEFCC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Steve Franklin</cp:lastModifiedBy>
  <cp:revision>8</cp:revision>
  <cp:lastPrinted>2017-12-06T15:56:00Z</cp:lastPrinted>
  <dcterms:created xsi:type="dcterms:W3CDTF">2017-12-06T16:03:00Z</dcterms:created>
  <dcterms:modified xsi:type="dcterms:W3CDTF">2017-12-08T14:26:00Z</dcterms:modified>
</cp:coreProperties>
</file>