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E5" w:rsidRPr="003E4EB0" w:rsidRDefault="00B946E5" w:rsidP="00FB45FD">
      <w:pPr>
        <w:pStyle w:val="Heading1"/>
        <w:keepNext/>
        <w:widowControl w:val="0"/>
        <w:numPr>
          <w:ilvl w:val="0"/>
          <w:numId w:val="0"/>
        </w:numPr>
        <w:overflowPunct/>
        <w:autoSpaceDE/>
        <w:autoSpaceDN/>
        <w:adjustRightInd/>
        <w:spacing w:before="360" w:after="60" w:line="240" w:lineRule="atLeast"/>
        <w:ind w:left="720" w:hanging="360"/>
        <w:jc w:val="left"/>
        <w:textAlignment w:val="auto"/>
        <w:rPr>
          <w:rFonts w:ascii="Arial" w:hAnsi="Arial" w:cs="Arial"/>
          <w:b/>
          <w:sz w:val="24"/>
          <w:szCs w:val="24"/>
          <w:u w:val="single"/>
        </w:rPr>
      </w:pPr>
      <w:r w:rsidRPr="003E4EB0">
        <w:rPr>
          <w:rFonts w:ascii="Arial" w:hAnsi="Arial" w:cs="Arial"/>
          <w:b/>
          <w:sz w:val="24"/>
          <w:szCs w:val="24"/>
          <w:u w:val="single"/>
        </w:rPr>
        <w:t>Land Registry High Level Requirements for Expressions of Interest.</w:t>
      </w:r>
    </w:p>
    <w:p w:rsidR="00B946E5" w:rsidRDefault="00B946E5" w:rsidP="00FB45FD">
      <w:pPr>
        <w:pStyle w:val="Heading1"/>
        <w:keepNext/>
        <w:widowControl w:val="0"/>
        <w:numPr>
          <w:ilvl w:val="0"/>
          <w:numId w:val="0"/>
        </w:numPr>
        <w:overflowPunct/>
        <w:autoSpaceDE/>
        <w:autoSpaceDN/>
        <w:adjustRightInd/>
        <w:spacing w:before="360" w:after="60" w:line="240" w:lineRule="atLeast"/>
        <w:ind w:left="720" w:hanging="360"/>
        <w:jc w:val="left"/>
        <w:textAlignment w:val="auto"/>
        <w:rPr>
          <w:rFonts w:ascii="Arial" w:hAnsi="Arial" w:cs="Arial"/>
          <w:b/>
          <w:sz w:val="20"/>
        </w:rPr>
      </w:pPr>
    </w:p>
    <w:p w:rsidR="005E7D43" w:rsidRPr="003E4EB0" w:rsidRDefault="00B946E5" w:rsidP="00FB45FD">
      <w:pPr>
        <w:pStyle w:val="Heading1"/>
        <w:keepNext/>
        <w:widowControl w:val="0"/>
        <w:numPr>
          <w:ilvl w:val="0"/>
          <w:numId w:val="0"/>
        </w:numPr>
        <w:overflowPunct/>
        <w:autoSpaceDE/>
        <w:autoSpaceDN/>
        <w:adjustRightInd/>
        <w:spacing w:before="360" w:after="60" w:line="240" w:lineRule="atLeast"/>
        <w:ind w:left="720" w:hanging="360"/>
        <w:jc w:val="left"/>
        <w:textAlignment w:val="auto"/>
        <w:rPr>
          <w:rFonts w:ascii="Arial" w:hAnsi="Arial" w:cs="Arial"/>
          <w:b/>
          <w:szCs w:val="22"/>
          <w:u w:val="single"/>
        </w:rPr>
      </w:pPr>
      <w:r w:rsidRPr="003E4EB0">
        <w:rPr>
          <w:rFonts w:ascii="Arial" w:hAnsi="Arial" w:cs="Arial"/>
          <w:b/>
          <w:szCs w:val="22"/>
          <w:u w:val="single"/>
        </w:rPr>
        <w:t>Scope</w:t>
      </w:r>
    </w:p>
    <w:p w:rsidR="0031174A" w:rsidRDefault="0031174A" w:rsidP="0031174A">
      <w:pPr>
        <w:pStyle w:val="Heading1"/>
        <w:keepNext/>
        <w:widowControl w:val="0"/>
        <w:numPr>
          <w:ilvl w:val="0"/>
          <w:numId w:val="0"/>
        </w:numPr>
        <w:overflowPunct/>
        <w:autoSpaceDE/>
        <w:autoSpaceDN/>
        <w:adjustRightInd/>
        <w:spacing w:before="360" w:after="60" w:line="240" w:lineRule="atLeast"/>
        <w:ind w:left="720" w:hanging="720"/>
        <w:jc w:val="left"/>
        <w:textAlignment w:val="auto"/>
        <w:rPr>
          <w:rFonts w:ascii="Arial" w:hAnsi="Arial" w:cs="Arial"/>
          <w:b/>
          <w:sz w:val="20"/>
        </w:rPr>
      </w:pPr>
    </w:p>
    <w:p w:rsidR="0031174A" w:rsidRPr="0031174A" w:rsidRDefault="00B672D6" w:rsidP="0031174A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Land Registry (LR) </w:t>
      </w:r>
      <w:proofErr w:type="gramStart"/>
      <w:r w:rsidR="0031174A" w:rsidRPr="0031174A">
        <w:rPr>
          <w:rFonts w:ascii="Arial" w:hAnsi="Arial" w:cs="Arial"/>
          <w:sz w:val="20"/>
        </w:rPr>
        <w:t>have</w:t>
      </w:r>
      <w:proofErr w:type="gramEnd"/>
      <w:r w:rsidR="0031174A" w:rsidRPr="0031174A">
        <w:rPr>
          <w:rFonts w:ascii="Arial" w:hAnsi="Arial" w:cs="Arial"/>
          <w:sz w:val="20"/>
        </w:rPr>
        <w:t xml:space="preserve"> been working with Office for National Stats (ONS), Registers of Scotland (</w:t>
      </w:r>
      <w:proofErr w:type="spellStart"/>
      <w:r w:rsidR="0031174A" w:rsidRPr="0031174A">
        <w:rPr>
          <w:rFonts w:ascii="Arial" w:hAnsi="Arial" w:cs="Arial"/>
          <w:sz w:val="20"/>
        </w:rPr>
        <w:t>RoS</w:t>
      </w:r>
      <w:proofErr w:type="spellEnd"/>
      <w:r w:rsidR="0031174A" w:rsidRPr="0031174A">
        <w:rPr>
          <w:rFonts w:ascii="Arial" w:hAnsi="Arial" w:cs="Arial"/>
          <w:sz w:val="20"/>
        </w:rPr>
        <w:t xml:space="preserve">) and Land &amp; Property Services Northern Ireland (LPSNI) since the National Statistician’s review of house prices in Dec 2010. </w:t>
      </w:r>
      <w:r>
        <w:rPr>
          <w:rFonts w:ascii="Arial" w:hAnsi="Arial" w:cs="Arial"/>
          <w:sz w:val="20"/>
        </w:rPr>
        <w:t>LR became a leading member of a working party tasked with the objective to create and introduce a new joint UK H</w:t>
      </w:r>
      <w:r w:rsidR="00AE6AC4">
        <w:rPr>
          <w:rFonts w:ascii="Arial" w:hAnsi="Arial" w:cs="Arial"/>
          <w:sz w:val="20"/>
        </w:rPr>
        <w:t xml:space="preserve">ouse </w:t>
      </w:r>
      <w:r>
        <w:rPr>
          <w:rFonts w:ascii="Arial" w:hAnsi="Arial" w:cs="Arial"/>
          <w:sz w:val="20"/>
        </w:rPr>
        <w:t>P</w:t>
      </w:r>
      <w:r w:rsidR="00AE6AC4">
        <w:rPr>
          <w:rFonts w:ascii="Arial" w:hAnsi="Arial" w:cs="Arial"/>
          <w:sz w:val="20"/>
        </w:rPr>
        <w:t xml:space="preserve">rice </w:t>
      </w:r>
      <w:r>
        <w:rPr>
          <w:rFonts w:ascii="Arial" w:hAnsi="Arial" w:cs="Arial"/>
          <w:sz w:val="20"/>
        </w:rPr>
        <w:t>I</w:t>
      </w:r>
      <w:r w:rsidR="00AE6AC4">
        <w:rPr>
          <w:rFonts w:ascii="Arial" w:hAnsi="Arial" w:cs="Arial"/>
          <w:sz w:val="20"/>
        </w:rPr>
        <w:t>ndex (HPI)</w:t>
      </w:r>
      <w:r>
        <w:rPr>
          <w:rFonts w:ascii="Arial" w:hAnsi="Arial" w:cs="Arial"/>
          <w:sz w:val="20"/>
        </w:rPr>
        <w:t xml:space="preserve"> </w:t>
      </w:r>
    </w:p>
    <w:p w:rsidR="0031174A" w:rsidRPr="0031174A" w:rsidRDefault="0031174A" w:rsidP="0031174A">
      <w:pPr>
        <w:ind w:left="360"/>
        <w:rPr>
          <w:rFonts w:ascii="Arial" w:hAnsi="Arial" w:cs="Arial"/>
          <w:sz w:val="20"/>
        </w:rPr>
      </w:pPr>
      <w:r w:rsidRPr="0031174A">
        <w:rPr>
          <w:rFonts w:ascii="Arial" w:hAnsi="Arial" w:cs="Arial"/>
          <w:sz w:val="20"/>
        </w:rPr>
        <w:t xml:space="preserve">The concept sees </w:t>
      </w:r>
      <w:r w:rsidR="00B672D6">
        <w:rPr>
          <w:rFonts w:ascii="Arial" w:hAnsi="Arial" w:cs="Arial"/>
          <w:sz w:val="20"/>
        </w:rPr>
        <w:t>LR</w:t>
      </w:r>
      <w:r w:rsidRPr="0031174A">
        <w:rPr>
          <w:rFonts w:ascii="Arial" w:hAnsi="Arial" w:cs="Arial"/>
          <w:sz w:val="20"/>
        </w:rPr>
        <w:t xml:space="preserve"> moving away from </w:t>
      </w:r>
      <w:r w:rsidR="00B672D6">
        <w:rPr>
          <w:rFonts w:ascii="Arial" w:hAnsi="Arial" w:cs="Arial"/>
          <w:sz w:val="20"/>
        </w:rPr>
        <w:t xml:space="preserve">the </w:t>
      </w:r>
      <w:r w:rsidRPr="0031174A">
        <w:rPr>
          <w:rFonts w:ascii="Arial" w:hAnsi="Arial" w:cs="Arial"/>
          <w:sz w:val="20"/>
        </w:rPr>
        <w:t xml:space="preserve">current HPI </w:t>
      </w:r>
      <w:r w:rsidR="00B672D6">
        <w:rPr>
          <w:rFonts w:ascii="Arial" w:hAnsi="Arial" w:cs="Arial"/>
          <w:sz w:val="20"/>
        </w:rPr>
        <w:t xml:space="preserve">arrangement </w:t>
      </w:r>
      <w:r w:rsidRPr="0031174A">
        <w:rPr>
          <w:rFonts w:ascii="Arial" w:hAnsi="Arial" w:cs="Arial"/>
          <w:sz w:val="20"/>
        </w:rPr>
        <w:t xml:space="preserve">and contract with Landmark </w:t>
      </w:r>
      <w:r w:rsidR="00B672D6">
        <w:rPr>
          <w:rFonts w:ascii="Arial" w:hAnsi="Arial" w:cs="Arial"/>
          <w:sz w:val="20"/>
        </w:rPr>
        <w:t>A</w:t>
      </w:r>
      <w:r w:rsidRPr="0031174A">
        <w:rPr>
          <w:rFonts w:ascii="Arial" w:hAnsi="Arial" w:cs="Arial"/>
          <w:sz w:val="20"/>
        </w:rPr>
        <w:t xml:space="preserve">nalytics and moving to a new </w:t>
      </w:r>
      <w:r w:rsidR="00781C50">
        <w:rPr>
          <w:rFonts w:ascii="Arial" w:hAnsi="Arial" w:cs="Arial"/>
          <w:sz w:val="20"/>
        </w:rPr>
        <w:t>separation</w:t>
      </w:r>
      <w:r w:rsidR="002B70B1">
        <w:rPr>
          <w:rFonts w:ascii="Arial" w:hAnsi="Arial" w:cs="Arial"/>
          <w:sz w:val="20"/>
        </w:rPr>
        <w:t xml:space="preserve"> of</w:t>
      </w:r>
      <w:r w:rsidRPr="0031174A">
        <w:rPr>
          <w:rFonts w:ascii="Arial" w:hAnsi="Arial" w:cs="Arial"/>
          <w:sz w:val="20"/>
        </w:rPr>
        <w:t xml:space="preserve"> responsibilities regarding the new statistics:</w:t>
      </w:r>
    </w:p>
    <w:p w:rsidR="0031174A" w:rsidRPr="0031174A" w:rsidRDefault="0031174A" w:rsidP="0031174A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contextualSpacing/>
        <w:jc w:val="left"/>
        <w:textAlignment w:val="auto"/>
        <w:rPr>
          <w:rFonts w:ascii="Arial" w:hAnsi="Arial" w:cs="Arial"/>
          <w:sz w:val="20"/>
        </w:rPr>
      </w:pPr>
      <w:r w:rsidRPr="0031174A">
        <w:rPr>
          <w:rFonts w:ascii="Arial" w:hAnsi="Arial" w:cs="Arial"/>
          <w:sz w:val="20"/>
        </w:rPr>
        <w:t xml:space="preserve">LR, </w:t>
      </w:r>
      <w:proofErr w:type="spellStart"/>
      <w:r w:rsidRPr="0031174A">
        <w:rPr>
          <w:rFonts w:ascii="Arial" w:hAnsi="Arial" w:cs="Arial"/>
          <w:sz w:val="20"/>
        </w:rPr>
        <w:t>RoS</w:t>
      </w:r>
      <w:proofErr w:type="spellEnd"/>
      <w:r w:rsidRPr="0031174A">
        <w:rPr>
          <w:rFonts w:ascii="Arial" w:hAnsi="Arial" w:cs="Arial"/>
          <w:sz w:val="20"/>
        </w:rPr>
        <w:t xml:space="preserve"> and </w:t>
      </w:r>
      <w:r w:rsidR="0065796C">
        <w:rPr>
          <w:rFonts w:ascii="Arial" w:hAnsi="Arial" w:cs="Arial"/>
          <w:sz w:val="20"/>
        </w:rPr>
        <w:t>V</w:t>
      </w:r>
      <w:r w:rsidR="00F741C2">
        <w:rPr>
          <w:rFonts w:ascii="Arial" w:hAnsi="Arial" w:cs="Arial"/>
          <w:sz w:val="20"/>
        </w:rPr>
        <w:t xml:space="preserve">aluation </w:t>
      </w:r>
      <w:r w:rsidR="0065796C">
        <w:rPr>
          <w:rFonts w:ascii="Arial" w:hAnsi="Arial" w:cs="Arial"/>
          <w:sz w:val="20"/>
        </w:rPr>
        <w:t>O</w:t>
      </w:r>
      <w:r w:rsidR="00F741C2">
        <w:rPr>
          <w:rFonts w:ascii="Arial" w:hAnsi="Arial" w:cs="Arial"/>
          <w:sz w:val="20"/>
        </w:rPr>
        <w:t xml:space="preserve">ffice </w:t>
      </w:r>
      <w:r w:rsidR="0065796C">
        <w:rPr>
          <w:rFonts w:ascii="Arial" w:hAnsi="Arial" w:cs="Arial"/>
          <w:sz w:val="20"/>
        </w:rPr>
        <w:t>A</w:t>
      </w:r>
      <w:r w:rsidR="00F741C2">
        <w:rPr>
          <w:rFonts w:ascii="Arial" w:hAnsi="Arial" w:cs="Arial"/>
          <w:sz w:val="20"/>
        </w:rPr>
        <w:t>gency</w:t>
      </w:r>
      <w:r w:rsidR="0065796C" w:rsidRPr="0031174A">
        <w:rPr>
          <w:rFonts w:ascii="Arial" w:hAnsi="Arial" w:cs="Arial"/>
          <w:sz w:val="20"/>
        </w:rPr>
        <w:t xml:space="preserve"> </w:t>
      </w:r>
      <w:r w:rsidRPr="0031174A">
        <w:rPr>
          <w:rFonts w:ascii="Arial" w:hAnsi="Arial" w:cs="Arial"/>
          <w:sz w:val="20"/>
        </w:rPr>
        <w:t>will all provide data on a monthly basis (LPSNI will contribute quarterly).</w:t>
      </w:r>
    </w:p>
    <w:p w:rsidR="0031174A" w:rsidRPr="0031174A" w:rsidRDefault="0031174A" w:rsidP="0031174A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contextualSpacing/>
        <w:jc w:val="left"/>
        <w:textAlignment w:val="auto"/>
        <w:rPr>
          <w:rFonts w:ascii="Arial" w:hAnsi="Arial" w:cs="Arial"/>
          <w:sz w:val="20"/>
        </w:rPr>
      </w:pPr>
      <w:r w:rsidRPr="0031174A">
        <w:rPr>
          <w:rFonts w:ascii="Arial" w:hAnsi="Arial" w:cs="Arial"/>
          <w:sz w:val="20"/>
        </w:rPr>
        <w:t xml:space="preserve">ONS will take responsibility and cost for the calculation of the index each month </w:t>
      </w:r>
    </w:p>
    <w:p w:rsidR="005E7D43" w:rsidRPr="0031174A" w:rsidRDefault="0031174A" w:rsidP="0031174A">
      <w:pPr>
        <w:pStyle w:val="ListParagraph"/>
        <w:numPr>
          <w:ilvl w:val="0"/>
          <w:numId w:val="11"/>
        </w:numPr>
        <w:overflowPunct/>
        <w:autoSpaceDE/>
        <w:autoSpaceDN/>
        <w:adjustRightInd/>
        <w:spacing w:after="200" w:line="276" w:lineRule="auto"/>
        <w:contextualSpacing/>
        <w:jc w:val="left"/>
        <w:textAlignment w:val="auto"/>
        <w:rPr>
          <w:rFonts w:ascii="Arial" w:hAnsi="Arial" w:cs="Arial"/>
          <w:sz w:val="20"/>
        </w:rPr>
      </w:pPr>
      <w:r w:rsidRPr="0031174A">
        <w:rPr>
          <w:rFonts w:ascii="Arial" w:hAnsi="Arial" w:cs="Arial"/>
          <w:sz w:val="20"/>
        </w:rPr>
        <w:t>LR will be responsible for the presentation and publication of the new index each month through a third party supplier.</w:t>
      </w:r>
    </w:p>
    <w:p w:rsidR="005E7D43" w:rsidRDefault="005E7D43" w:rsidP="005E7D43">
      <w:pPr>
        <w:pStyle w:val="Body"/>
        <w:rPr>
          <w:rFonts w:cs="Arial"/>
          <w:sz w:val="20"/>
          <w:lang w:val="en-GB"/>
        </w:rPr>
      </w:pPr>
    </w:p>
    <w:p w:rsidR="005E7D43" w:rsidRDefault="005E7D43" w:rsidP="005E7D43">
      <w:pPr>
        <w:pStyle w:val="Body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ab/>
      </w:r>
      <w:r w:rsidRPr="00E32CB7">
        <w:rPr>
          <w:rFonts w:cs="Arial"/>
          <w:sz w:val="20"/>
          <w:lang w:val="en-GB"/>
        </w:rPr>
        <w:t>The following are in scope for these requirements</w:t>
      </w:r>
      <w:r w:rsidR="00AE6AC4">
        <w:rPr>
          <w:rFonts w:cs="Arial"/>
          <w:sz w:val="20"/>
          <w:lang w:val="en-GB"/>
        </w:rPr>
        <w:t>:</w:t>
      </w:r>
    </w:p>
    <w:p w:rsidR="005E7D43" w:rsidRPr="00E32CB7" w:rsidRDefault="005E7D43" w:rsidP="005E7D43">
      <w:pPr>
        <w:pStyle w:val="Body"/>
        <w:rPr>
          <w:rFonts w:cs="Arial"/>
          <w:sz w:val="20"/>
          <w:lang w:val="en-GB"/>
        </w:rPr>
      </w:pPr>
    </w:p>
    <w:p w:rsidR="005E7D43" w:rsidRDefault="00EA1D05" w:rsidP="00EA1D05">
      <w:pPr>
        <w:pStyle w:val="Body"/>
        <w:numPr>
          <w:ilvl w:val="0"/>
          <w:numId w:val="2"/>
        </w:numPr>
        <w:tabs>
          <w:tab w:val="clear" w:pos="360"/>
        </w:tabs>
        <w:spacing w:before="40" w:after="120"/>
        <w:rPr>
          <w:rFonts w:cs="Arial"/>
          <w:sz w:val="20"/>
          <w:lang w:val="en-GB"/>
        </w:rPr>
      </w:pPr>
      <w:bookmarkStart w:id="0" w:name="_Toc390352380"/>
      <w:bookmarkStart w:id="1" w:name="_Toc390850039"/>
      <w:r>
        <w:rPr>
          <w:rFonts w:cs="Arial"/>
          <w:sz w:val="20"/>
          <w:lang w:val="en-GB"/>
        </w:rPr>
        <w:t xml:space="preserve">Design and present </w:t>
      </w:r>
      <w:r w:rsidR="0031174A" w:rsidRPr="00EA1D05">
        <w:rPr>
          <w:rFonts w:cs="Arial"/>
          <w:sz w:val="20"/>
          <w:lang w:val="en-GB"/>
        </w:rPr>
        <w:t>a new publication of the UK HPI</w:t>
      </w:r>
      <w:r w:rsidR="005E7D43" w:rsidRPr="00EA1D05">
        <w:rPr>
          <w:rFonts w:cs="Arial"/>
          <w:sz w:val="20"/>
          <w:lang w:val="en-GB"/>
        </w:rPr>
        <w:t xml:space="preserve"> </w:t>
      </w:r>
    </w:p>
    <w:p w:rsidR="00EA1D05" w:rsidRDefault="00EA1D05" w:rsidP="00EA1D05">
      <w:pPr>
        <w:pStyle w:val="Body"/>
        <w:numPr>
          <w:ilvl w:val="0"/>
          <w:numId w:val="2"/>
        </w:numPr>
        <w:tabs>
          <w:tab w:val="clear" w:pos="360"/>
        </w:tabs>
        <w:spacing w:before="40" w:after="120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 xml:space="preserve">Provide an ability for users to search and manipulate </w:t>
      </w:r>
      <w:r w:rsidR="000B5526">
        <w:rPr>
          <w:rFonts w:cs="Arial"/>
          <w:sz w:val="20"/>
          <w:lang w:val="en-GB"/>
        </w:rPr>
        <w:t xml:space="preserve">the </w:t>
      </w:r>
      <w:r>
        <w:rPr>
          <w:rFonts w:cs="Arial"/>
          <w:sz w:val="20"/>
          <w:lang w:val="en-GB"/>
        </w:rPr>
        <w:t>data</w:t>
      </w:r>
    </w:p>
    <w:p w:rsidR="000B5526" w:rsidRDefault="000B5526" w:rsidP="000B5526">
      <w:pPr>
        <w:pStyle w:val="Body"/>
        <w:tabs>
          <w:tab w:val="clear" w:pos="360"/>
        </w:tabs>
        <w:spacing w:before="40" w:after="120"/>
        <w:ind w:left="1287"/>
        <w:rPr>
          <w:rFonts w:cs="Arial"/>
          <w:sz w:val="20"/>
          <w:lang w:val="en-GB"/>
        </w:rPr>
      </w:pPr>
    </w:p>
    <w:p w:rsidR="000B5526" w:rsidRPr="00E82CA8" w:rsidRDefault="000B5526" w:rsidP="000B5526">
      <w:pPr>
        <w:pStyle w:val="Body"/>
        <w:tabs>
          <w:tab w:val="clear" w:pos="360"/>
        </w:tabs>
        <w:spacing w:before="40" w:after="120"/>
        <w:rPr>
          <w:rFonts w:cs="Arial"/>
          <w:color w:val="000000" w:themeColor="text1"/>
          <w:sz w:val="20"/>
          <w:lang w:val="en-GB"/>
        </w:rPr>
      </w:pPr>
      <w:r>
        <w:rPr>
          <w:rFonts w:cs="Arial"/>
          <w:sz w:val="20"/>
          <w:lang w:val="en-GB"/>
        </w:rPr>
        <w:t xml:space="preserve">The UK HPI data will be calculated by ONS and </w:t>
      </w:r>
      <w:r w:rsidR="00B672D6">
        <w:rPr>
          <w:rFonts w:cs="Arial"/>
          <w:sz w:val="20"/>
          <w:lang w:val="en-GB"/>
        </w:rPr>
        <w:t xml:space="preserve">this data can be </w:t>
      </w:r>
      <w:r w:rsidR="00023609">
        <w:rPr>
          <w:rFonts w:cs="Arial"/>
          <w:sz w:val="20"/>
          <w:lang w:val="en-GB"/>
        </w:rPr>
        <w:t>provided by</w:t>
      </w:r>
      <w:r w:rsidR="009D30F9">
        <w:rPr>
          <w:rFonts w:cs="Arial"/>
          <w:sz w:val="20"/>
          <w:lang w:val="en-GB"/>
        </w:rPr>
        <w:t xml:space="preserve"> </w:t>
      </w:r>
      <w:r w:rsidR="00235457">
        <w:rPr>
          <w:rFonts w:cs="Arial"/>
          <w:sz w:val="20"/>
          <w:lang w:val="en-GB"/>
        </w:rPr>
        <w:t>Secure</w:t>
      </w:r>
      <w:r w:rsidR="009D30F9">
        <w:rPr>
          <w:rFonts w:cs="Arial"/>
          <w:sz w:val="20"/>
          <w:lang w:val="en-GB"/>
        </w:rPr>
        <w:t xml:space="preserve"> File Transfer Protocol (SFTP) </w:t>
      </w:r>
      <w:r>
        <w:rPr>
          <w:rFonts w:cs="Arial"/>
          <w:sz w:val="20"/>
          <w:lang w:val="en-GB"/>
        </w:rPr>
        <w:t xml:space="preserve">or </w:t>
      </w:r>
      <w:r w:rsidR="00164A24">
        <w:rPr>
          <w:rFonts w:cs="Arial"/>
          <w:sz w:val="20"/>
          <w:lang w:val="en-GB"/>
        </w:rPr>
        <w:t xml:space="preserve">can </w:t>
      </w:r>
      <w:r w:rsidR="00B672D6">
        <w:rPr>
          <w:rFonts w:cs="Arial"/>
          <w:sz w:val="20"/>
          <w:lang w:val="en-GB"/>
        </w:rPr>
        <w:t xml:space="preserve">be </w:t>
      </w:r>
      <w:r w:rsidR="00023609">
        <w:rPr>
          <w:rFonts w:cs="Arial"/>
          <w:sz w:val="20"/>
          <w:lang w:val="en-GB"/>
        </w:rPr>
        <w:t>accessed using</w:t>
      </w:r>
      <w:r w:rsidR="00164A24">
        <w:rPr>
          <w:rFonts w:cs="Arial"/>
          <w:sz w:val="20"/>
          <w:lang w:val="en-GB"/>
        </w:rPr>
        <w:t xml:space="preserve"> an Application Program Interface </w:t>
      </w:r>
      <w:r w:rsidR="009873D2">
        <w:rPr>
          <w:rFonts w:cs="Arial"/>
          <w:sz w:val="20"/>
          <w:lang w:val="en-GB"/>
        </w:rPr>
        <w:t>(</w:t>
      </w:r>
      <w:r w:rsidR="00E82CA8">
        <w:rPr>
          <w:rFonts w:cs="Arial"/>
          <w:sz w:val="20"/>
          <w:lang w:val="en-GB"/>
        </w:rPr>
        <w:t>API</w:t>
      </w:r>
      <w:r w:rsidR="009873D2">
        <w:rPr>
          <w:rFonts w:cs="Arial"/>
          <w:sz w:val="20"/>
          <w:lang w:val="en-GB"/>
        </w:rPr>
        <w:t>)</w:t>
      </w:r>
      <w:r w:rsidR="00E82CA8">
        <w:rPr>
          <w:rFonts w:cs="Arial"/>
          <w:sz w:val="20"/>
          <w:lang w:val="en-GB"/>
        </w:rPr>
        <w:t xml:space="preserve">. </w:t>
      </w:r>
      <w:r w:rsidR="00B672D6">
        <w:rPr>
          <w:rFonts w:cs="Arial"/>
          <w:sz w:val="20"/>
          <w:lang w:val="en-GB"/>
        </w:rPr>
        <w:t xml:space="preserve">Security will be assessed </w:t>
      </w:r>
      <w:r w:rsidR="00E82CA8" w:rsidRPr="00E82CA8">
        <w:rPr>
          <w:rFonts w:cs="Arial"/>
          <w:color w:val="000000" w:themeColor="text1"/>
          <w:sz w:val="20"/>
        </w:rPr>
        <w:t>based on cloud security principles.</w:t>
      </w:r>
    </w:p>
    <w:p w:rsidR="000B5526" w:rsidRDefault="000B5526" w:rsidP="000B5526">
      <w:pPr>
        <w:pStyle w:val="Body"/>
        <w:tabs>
          <w:tab w:val="clear" w:pos="360"/>
        </w:tabs>
        <w:spacing w:before="40" w:after="120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This is what is currently created for HPI</w:t>
      </w:r>
      <w:r w:rsidR="009D30F9">
        <w:rPr>
          <w:rFonts w:cs="Arial"/>
          <w:sz w:val="20"/>
          <w:lang w:val="en-GB"/>
        </w:rPr>
        <w:t xml:space="preserve"> and what</w:t>
      </w:r>
      <w:r w:rsidR="00B672D6">
        <w:rPr>
          <w:rFonts w:cs="Arial"/>
          <w:sz w:val="20"/>
          <w:lang w:val="en-GB"/>
        </w:rPr>
        <w:t xml:space="preserve"> is to be replaced:</w:t>
      </w:r>
    </w:p>
    <w:p w:rsidR="000B5526" w:rsidRPr="00B90181" w:rsidRDefault="003E4EB0" w:rsidP="000B5526">
      <w:pPr>
        <w:pStyle w:val="Body"/>
        <w:tabs>
          <w:tab w:val="clear" w:pos="360"/>
        </w:tabs>
        <w:spacing w:before="40" w:after="120"/>
        <w:rPr>
          <w:color w:val="0000FF" w:themeColor="hyperlink"/>
          <w:u w:val="single"/>
        </w:rPr>
      </w:pPr>
      <w:hyperlink r:id="rId9" w:history="1">
        <w:r w:rsidR="000B5526">
          <w:rPr>
            <w:rStyle w:val="Hyperlink"/>
          </w:rPr>
          <w:t>https://www.gov.uk/government/statistical-data-sets/house-price-index-statistical-report</w:t>
        </w:r>
      </w:hyperlink>
      <w:r w:rsidR="000B5526">
        <w:t xml:space="preserve"> </w:t>
      </w:r>
      <w:hyperlink r:id="rId10" w:history="1">
        <w:r w:rsidR="000B5526">
          <w:rPr>
            <w:rStyle w:val="Hyperlink"/>
          </w:rPr>
          <w:t>http://houseprices.landregistry.gov.uk/</w:t>
        </w:r>
      </w:hyperlink>
      <w:r w:rsidR="00B90181">
        <w:rPr>
          <w:rStyle w:val="Hyperlink"/>
          <w:u w:val="none"/>
        </w:rPr>
        <w:t xml:space="preserve">  </w:t>
      </w:r>
      <w:r w:rsidR="00B90181" w:rsidRPr="00B90181">
        <w:rPr>
          <w:rStyle w:val="Hyperlink"/>
          <w:color w:val="000000" w:themeColor="text1"/>
          <w:sz w:val="20"/>
          <w:u w:val="none"/>
        </w:rPr>
        <w:t>(Potentially Heat maps and Price calculator only)</w:t>
      </w:r>
    </w:p>
    <w:p w:rsidR="000B5526" w:rsidRDefault="000B5526" w:rsidP="000B5526">
      <w:pPr>
        <w:pStyle w:val="Body"/>
        <w:tabs>
          <w:tab w:val="clear" w:pos="360"/>
        </w:tabs>
        <w:spacing w:before="40" w:after="120"/>
      </w:pPr>
    </w:p>
    <w:p w:rsidR="006C22D9" w:rsidRDefault="006C22D9" w:rsidP="00AD0F7A">
      <w:pPr>
        <w:pStyle w:val="Body"/>
        <w:tabs>
          <w:tab w:val="clear" w:pos="360"/>
        </w:tabs>
        <w:spacing w:before="40" w:after="120"/>
        <w:rPr>
          <w:rFonts w:cs="Arial"/>
          <w:sz w:val="20"/>
          <w:lang w:val="en-GB"/>
        </w:rPr>
      </w:pPr>
    </w:p>
    <w:p w:rsidR="006C22D9" w:rsidRPr="003E4EB0" w:rsidRDefault="00D2324B" w:rsidP="00FB45FD">
      <w:pPr>
        <w:rPr>
          <w:rFonts w:ascii="Arial" w:eastAsiaTheme="minorHAnsi" w:hAnsi="Arial" w:cs="Arial"/>
          <w:b/>
          <w:bCs/>
          <w:color w:val="000000"/>
          <w:sz w:val="24"/>
          <w:szCs w:val="24"/>
        </w:rPr>
      </w:pPr>
      <w:r w:rsidRPr="003E4EB0">
        <w:rPr>
          <w:rFonts w:ascii="Arial" w:eastAsiaTheme="minorHAnsi" w:hAnsi="Arial" w:cs="Arial"/>
          <w:b/>
          <w:bCs/>
          <w:color w:val="000000"/>
          <w:sz w:val="24"/>
          <w:szCs w:val="24"/>
        </w:rPr>
        <w:t>Out of Scope</w:t>
      </w:r>
    </w:p>
    <w:p w:rsidR="006C22D9" w:rsidRDefault="006C22D9" w:rsidP="00781C50">
      <w:pPr>
        <w:widowControl w:val="0"/>
        <w:numPr>
          <w:ilvl w:val="2"/>
          <w:numId w:val="0"/>
        </w:numPr>
        <w:tabs>
          <w:tab w:val="num" w:pos="709"/>
        </w:tabs>
        <w:overflowPunct/>
        <w:autoSpaceDE/>
        <w:autoSpaceDN/>
        <w:adjustRightInd/>
        <w:spacing w:after="0" w:line="240" w:lineRule="atLeast"/>
        <w:jc w:val="left"/>
        <w:textAlignment w:val="auto"/>
        <w:rPr>
          <w:rFonts w:ascii="Arial" w:hAnsi="Arial" w:cs="Arial"/>
          <w:sz w:val="20"/>
        </w:rPr>
      </w:pPr>
      <w:r w:rsidRPr="00A33392">
        <w:rPr>
          <w:rFonts w:ascii="Arial" w:hAnsi="Arial" w:cs="Arial"/>
          <w:sz w:val="20"/>
        </w:rPr>
        <w:t xml:space="preserve">The publication must not include any commercial content e.g. promoting other work by the contractor, or related to other clients of the contractor </w:t>
      </w:r>
    </w:p>
    <w:p w:rsidR="00023609" w:rsidRDefault="00023609" w:rsidP="00781C50">
      <w:pPr>
        <w:widowControl w:val="0"/>
        <w:numPr>
          <w:ilvl w:val="2"/>
          <w:numId w:val="0"/>
        </w:numPr>
        <w:tabs>
          <w:tab w:val="num" w:pos="709"/>
        </w:tabs>
        <w:overflowPunct/>
        <w:autoSpaceDE/>
        <w:autoSpaceDN/>
        <w:adjustRightInd/>
        <w:spacing w:after="0" w:line="240" w:lineRule="atLeast"/>
        <w:jc w:val="left"/>
        <w:textAlignment w:val="auto"/>
        <w:rPr>
          <w:rFonts w:ascii="Arial" w:hAnsi="Arial" w:cs="Arial"/>
          <w:sz w:val="20"/>
        </w:rPr>
      </w:pPr>
    </w:p>
    <w:p w:rsidR="00023609" w:rsidDel="00D2324B" w:rsidRDefault="00023609" w:rsidP="003E4EB0">
      <w:pPr>
        <w:pStyle w:val="Body"/>
        <w:tabs>
          <w:tab w:val="clear" w:pos="360"/>
        </w:tabs>
        <w:spacing w:before="40" w:after="120"/>
        <w:rPr>
          <w:del w:id="2" w:author="CS580CH" w:date="2015-11-17T12:18:00Z"/>
          <w:rFonts w:cs="Arial"/>
          <w:sz w:val="20"/>
        </w:rPr>
      </w:pPr>
      <w:r w:rsidRPr="00023609">
        <w:rPr>
          <w:rFonts w:cs="Arial"/>
          <w:sz w:val="20"/>
        </w:rPr>
        <w:t>Commentary cannot be, or appear to be, in favour of a particular viewpoint</w:t>
      </w:r>
    </w:p>
    <w:p w:rsidR="00D2324B" w:rsidRDefault="00D2324B">
      <w:pPr>
        <w:overflowPunct/>
        <w:autoSpaceDE/>
        <w:autoSpaceDN/>
        <w:adjustRightInd/>
        <w:spacing w:after="0"/>
        <w:jc w:val="left"/>
        <w:textAlignment w:val="auto"/>
        <w:rPr>
          <w:rFonts w:ascii="Arial" w:hAnsi="Arial" w:cs="Arial"/>
          <w:sz w:val="20"/>
          <w:lang w:val="en-US"/>
        </w:rPr>
      </w:pPr>
    </w:p>
    <w:p w:rsidR="00D2324B" w:rsidRDefault="00D2324B">
      <w:pPr>
        <w:overflowPunct/>
        <w:autoSpaceDE/>
        <w:autoSpaceDN/>
        <w:adjustRightInd/>
        <w:spacing w:after="0"/>
        <w:jc w:val="left"/>
        <w:textAlignment w:val="auto"/>
        <w:rPr>
          <w:rFonts w:ascii="Arial" w:hAnsi="Arial" w:cs="Arial"/>
          <w:sz w:val="20"/>
          <w:lang w:val="en-US"/>
        </w:rPr>
      </w:pPr>
    </w:p>
    <w:p w:rsidR="00D2324B" w:rsidRDefault="00D2324B">
      <w:pPr>
        <w:overflowPunct/>
        <w:autoSpaceDE/>
        <w:autoSpaceDN/>
        <w:adjustRightInd/>
        <w:spacing w:after="0"/>
        <w:jc w:val="left"/>
        <w:textAlignment w:val="auto"/>
        <w:rPr>
          <w:rFonts w:ascii="Arial" w:hAnsi="Arial" w:cs="Arial"/>
          <w:sz w:val="20"/>
          <w:lang w:val="en-US"/>
        </w:rPr>
      </w:pPr>
    </w:p>
    <w:p w:rsidR="00D2324B" w:rsidRDefault="00D2324B">
      <w:pPr>
        <w:overflowPunct/>
        <w:autoSpaceDE/>
        <w:autoSpaceDN/>
        <w:adjustRightInd/>
        <w:spacing w:after="0"/>
        <w:jc w:val="left"/>
        <w:textAlignment w:val="auto"/>
        <w:rPr>
          <w:rFonts w:ascii="Arial" w:hAnsi="Arial" w:cs="Arial"/>
          <w:sz w:val="20"/>
          <w:lang w:val="en-US"/>
        </w:rPr>
      </w:pPr>
    </w:p>
    <w:p w:rsidR="00D2324B" w:rsidRDefault="00D2324B">
      <w:pPr>
        <w:overflowPunct/>
        <w:autoSpaceDE/>
        <w:autoSpaceDN/>
        <w:adjustRightInd/>
        <w:spacing w:after="0"/>
        <w:jc w:val="left"/>
        <w:textAlignment w:val="auto"/>
        <w:rPr>
          <w:rFonts w:ascii="Arial" w:hAnsi="Arial" w:cs="Arial"/>
          <w:sz w:val="20"/>
          <w:lang w:val="en-US"/>
        </w:rPr>
      </w:pPr>
    </w:p>
    <w:p w:rsidR="00D2324B" w:rsidRDefault="00D2324B">
      <w:pPr>
        <w:overflowPunct/>
        <w:autoSpaceDE/>
        <w:autoSpaceDN/>
        <w:adjustRightInd/>
        <w:spacing w:after="0"/>
        <w:jc w:val="left"/>
        <w:textAlignment w:val="auto"/>
        <w:rPr>
          <w:rFonts w:ascii="Arial" w:hAnsi="Arial" w:cs="Arial"/>
          <w:sz w:val="20"/>
          <w:lang w:val="en-US"/>
        </w:rPr>
      </w:pPr>
    </w:p>
    <w:p w:rsidR="00D2324B" w:rsidRDefault="00D2324B">
      <w:pPr>
        <w:overflowPunct/>
        <w:autoSpaceDE/>
        <w:autoSpaceDN/>
        <w:adjustRightInd/>
        <w:spacing w:after="0"/>
        <w:jc w:val="left"/>
        <w:textAlignment w:val="auto"/>
        <w:rPr>
          <w:rFonts w:ascii="Arial" w:hAnsi="Arial" w:cs="Arial"/>
          <w:sz w:val="20"/>
          <w:lang w:val="en-US"/>
        </w:rPr>
      </w:pPr>
    </w:p>
    <w:p w:rsidR="00D2324B" w:rsidRDefault="00D2324B">
      <w:pPr>
        <w:overflowPunct/>
        <w:autoSpaceDE/>
        <w:autoSpaceDN/>
        <w:adjustRightInd/>
        <w:spacing w:after="0"/>
        <w:jc w:val="left"/>
        <w:textAlignment w:val="auto"/>
        <w:rPr>
          <w:rFonts w:ascii="Arial" w:hAnsi="Arial" w:cs="Arial"/>
          <w:sz w:val="20"/>
          <w:lang w:val="en-US"/>
        </w:rPr>
      </w:pPr>
    </w:p>
    <w:p w:rsidR="00D2324B" w:rsidRDefault="00D2324B">
      <w:pPr>
        <w:overflowPunct/>
        <w:autoSpaceDE/>
        <w:autoSpaceDN/>
        <w:adjustRightInd/>
        <w:spacing w:after="0"/>
        <w:jc w:val="left"/>
        <w:textAlignment w:val="auto"/>
        <w:rPr>
          <w:rFonts w:ascii="Arial" w:hAnsi="Arial" w:cs="Arial"/>
          <w:b/>
          <w:sz w:val="24"/>
          <w:szCs w:val="24"/>
          <w:lang w:val="en-US"/>
        </w:rPr>
      </w:pPr>
    </w:p>
    <w:p w:rsidR="00D2324B" w:rsidRPr="003E4EB0" w:rsidRDefault="00D2324B">
      <w:pPr>
        <w:overflowPunct/>
        <w:autoSpaceDE/>
        <w:autoSpaceDN/>
        <w:adjustRightInd/>
        <w:spacing w:after="0"/>
        <w:jc w:val="left"/>
        <w:textAlignment w:val="auto"/>
        <w:rPr>
          <w:rFonts w:ascii="Arial" w:hAnsi="Arial" w:cs="Arial"/>
          <w:b/>
          <w:sz w:val="24"/>
          <w:szCs w:val="24"/>
          <w:lang w:val="en-US"/>
        </w:rPr>
      </w:pPr>
      <w:r w:rsidRPr="003E4EB0">
        <w:rPr>
          <w:rFonts w:ascii="Arial" w:hAnsi="Arial" w:cs="Arial"/>
          <w:b/>
          <w:sz w:val="24"/>
          <w:szCs w:val="24"/>
          <w:lang w:val="en-US"/>
        </w:rPr>
        <w:lastRenderedPageBreak/>
        <w:t>Timetable</w:t>
      </w:r>
    </w:p>
    <w:p w:rsidR="00D2324B" w:rsidRDefault="00D2324B">
      <w:pPr>
        <w:overflowPunct/>
        <w:autoSpaceDE/>
        <w:autoSpaceDN/>
        <w:adjustRightInd/>
        <w:spacing w:after="0"/>
        <w:jc w:val="left"/>
        <w:textAlignment w:val="auto"/>
        <w:rPr>
          <w:rFonts w:ascii="Arial" w:hAnsi="Arial" w:cs="Arial"/>
          <w:sz w:val="20"/>
          <w:lang w:val="en-US"/>
        </w:rPr>
      </w:pPr>
    </w:p>
    <w:p w:rsidR="00D2324B" w:rsidRDefault="00D2324B">
      <w:pPr>
        <w:overflowPunct/>
        <w:autoSpaceDE/>
        <w:autoSpaceDN/>
        <w:adjustRightInd/>
        <w:spacing w:after="0"/>
        <w:jc w:val="left"/>
        <w:textAlignment w:val="auto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Indicative timetable for procurement exercise (please note, this timetable is not fixed and can be subject to change)</w:t>
      </w:r>
    </w:p>
    <w:p w:rsidR="00D2324B" w:rsidRDefault="00D2324B">
      <w:pPr>
        <w:overflowPunct/>
        <w:autoSpaceDE/>
        <w:autoSpaceDN/>
        <w:adjustRightInd/>
        <w:spacing w:after="0"/>
        <w:jc w:val="left"/>
        <w:textAlignment w:val="auto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2324B" w:rsidTr="00D2324B">
        <w:tc>
          <w:tcPr>
            <w:tcW w:w="4621" w:type="dxa"/>
          </w:tcPr>
          <w:p w:rsidR="00D2324B" w:rsidRDefault="00D2324B" w:rsidP="00C04FE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Publish expressions of Interest</w:t>
            </w:r>
          </w:p>
        </w:tc>
        <w:tc>
          <w:tcPr>
            <w:tcW w:w="4621" w:type="dxa"/>
          </w:tcPr>
          <w:p w:rsidR="00D2324B" w:rsidRDefault="00D2324B" w:rsidP="00C04FE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  <w:r w:rsidRPr="003E4EB0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November 2015</w:t>
            </w:r>
          </w:p>
        </w:tc>
      </w:tr>
      <w:tr w:rsidR="00D2324B" w:rsidTr="00D2324B">
        <w:tc>
          <w:tcPr>
            <w:tcW w:w="4621" w:type="dxa"/>
          </w:tcPr>
          <w:p w:rsidR="00D2324B" w:rsidRDefault="00D2324B" w:rsidP="00C04FE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Expression of interest return</w:t>
            </w:r>
          </w:p>
        </w:tc>
        <w:tc>
          <w:tcPr>
            <w:tcW w:w="4621" w:type="dxa"/>
          </w:tcPr>
          <w:p w:rsidR="00D2324B" w:rsidRDefault="00D2324B" w:rsidP="00C04FE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  <w:r w:rsidRPr="003E4EB0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November 2015</w:t>
            </w:r>
          </w:p>
        </w:tc>
      </w:tr>
      <w:tr w:rsidR="00D2324B" w:rsidTr="00D2324B">
        <w:tc>
          <w:tcPr>
            <w:tcW w:w="4621" w:type="dxa"/>
          </w:tcPr>
          <w:p w:rsidR="00D2324B" w:rsidRDefault="00D2324B" w:rsidP="00C04FE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Publish Invitation to Tender</w:t>
            </w:r>
          </w:p>
        </w:tc>
        <w:tc>
          <w:tcPr>
            <w:tcW w:w="4621" w:type="dxa"/>
          </w:tcPr>
          <w:p w:rsidR="00D2324B" w:rsidRDefault="00D2324B" w:rsidP="00C04FE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  <w:r w:rsidRPr="003E4EB0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November 2015</w:t>
            </w:r>
          </w:p>
        </w:tc>
      </w:tr>
      <w:tr w:rsidR="00D2324B" w:rsidTr="00D2324B">
        <w:tc>
          <w:tcPr>
            <w:tcW w:w="4621" w:type="dxa"/>
          </w:tcPr>
          <w:p w:rsidR="00D2324B" w:rsidRDefault="00D2324B" w:rsidP="00C04FE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Tender return</w:t>
            </w:r>
          </w:p>
        </w:tc>
        <w:tc>
          <w:tcPr>
            <w:tcW w:w="4621" w:type="dxa"/>
          </w:tcPr>
          <w:p w:rsidR="00D2324B" w:rsidRDefault="00D2324B" w:rsidP="00C04FE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  <w:r w:rsidRPr="003E4EB0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December 2015</w:t>
            </w:r>
          </w:p>
        </w:tc>
      </w:tr>
      <w:tr w:rsidR="00D2324B" w:rsidTr="00D2324B">
        <w:tc>
          <w:tcPr>
            <w:tcW w:w="4621" w:type="dxa"/>
          </w:tcPr>
          <w:p w:rsidR="00D2324B" w:rsidRDefault="00D2324B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 award</w:t>
            </w:r>
          </w:p>
        </w:tc>
        <w:tc>
          <w:tcPr>
            <w:tcW w:w="4621" w:type="dxa"/>
          </w:tcPr>
          <w:p w:rsidR="00D2324B" w:rsidRDefault="00D2324B" w:rsidP="00C04FE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Pr="003E4EB0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January 2016</w:t>
            </w:r>
          </w:p>
        </w:tc>
      </w:tr>
    </w:tbl>
    <w:p w:rsidR="006C22D9" w:rsidDel="00AE6AC4" w:rsidRDefault="006C22D9" w:rsidP="003E4EB0">
      <w:pPr>
        <w:pStyle w:val="Body"/>
        <w:tabs>
          <w:tab w:val="clear" w:pos="360"/>
        </w:tabs>
        <w:spacing w:before="40" w:after="120"/>
        <w:rPr>
          <w:del w:id="3" w:author="CS580CH" w:date="2015-11-17T12:18:00Z"/>
          <w:rFonts w:cs="Arial"/>
          <w:sz w:val="20"/>
          <w:lang w:val="en-GB"/>
        </w:rPr>
      </w:pPr>
    </w:p>
    <w:p w:rsidR="006C22D9" w:rsidRDefault="006C22D9" w:rsidP="003E4EB0">
      <w:pPr>
        <w:pStyle w:val="Body"/>
        <w:tabs>
          <w:tab w:val="clear" w:pos="360"/>
        </w:tabs>
        <w:spacing w:before="40" w:after="120"/>
        <w:rPr>
          <w:rFonts w:cs="Arial"/>
          <w:sz w:val="20"/>
          <w:lang w:val="en-GB"/>
        </w:rPr>
      </w:pPr>
      <w:bookmarkStart w:id="4" w:name="_GoBack"/>
      <w:bookmarkEnd w:id="0"/>
      <w:bookmarkEnd w:id="1"/>
      <w:bookmarkEnd w:id="4"/>
    </w:p>
    <w:sectPr w:rsidR="006C22D9" w:rsidSect="00FC0AA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F1" w:rsidRDefault="004255F1" w:rsidP="00E82CA8">
      <w:pPr>
        <w:spacing w:after="0"/>
      </w:pPr>
      <w:r>
        <w:separator/>
      </w:r>
    </w:p>
  </w:endnote>
  <w:endnote w:type="continuationSeparator" w:id="0">
    <w:p w:rsidR="004255F1" w:rsidRDefault="004255F1" w:rsidP="00E82C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CA8" w:rsidRDefault="00E82C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F1" w:rsidRDefault="004255F1" w:rsidP="00E82CA8">
      <w:pPr>
        <w:spacing w:after="0"/>
      </w:pPr>
      <w:r>
        <w:separator/>
      </w:r>
    </w:p>
  </w:footnote>
  <w:footnote w:type="continuationSeparator" w:id="0">
    <w:p w:rsidR="004255F1" w:rsidRDefault="004255F1" w:rsidP="00E82C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8242DAE"/>
    <w:lvl w:ilvl="0">
      <w:start w:val="1"/>
      <w:numFmt w:val="decimal"/>
      <w:pStyle w:val="Heading1"/>
      <w:lvlText w:val="2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1">
    <w:nsid w:val="009633B5"/>
    <w:multiLevelType w:val="hybridMultilevel"/>
    <w:tmpl w:val="4FB2CBF0"/>
    <w:lvl w:ilvl="0" w:tplc="0200152A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06B456D3"/>
    <w:multiLevelType w:val="hybridMultilevel"/>
    <w:tmpl w:val="2D127C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852086"/>
    <w:multiLevelType w:val="hybridMultilevel"/>
    <w:tmpl w:val="D632F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54FC8"/>
    <w:multiLevelType w:val="hybridMultilevel"/>
    <w:tmpl w:val="5E9E2C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7C7696"/>
    <w:multiLevelType w:val="hybridMultilevel"/>
    <w:tmpl w:val="6CAA5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E2E2A"/>
    <w:multiLevelType w:val="hybridMultilevel"/>
    <w:tmpl w:val="9934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155AB"/>
    <w:multiLevelType w:val="hybridMultilevel"/>
    <w:tmpl w:val="B82AA6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7D601F1"/>
    <w:multiLevelType w:val="hybridMultilevel"/>
    <w:tmpl w:val="4C60783E"/>
    <w:lvl w:ilvl="0" w:tplc="4CA0E9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87D20"/>
    <w:multiLevelType w:val="hybridMultilevel"/>
    <w:tmpl w:val="DAF6C326"/>
    <w:lvl w:ilvl="0" w:tplc="EEB05A58">
      <w:start w:val="1"/>
      <w:numFmt w:val="decimal"/>
      <w:lvlText w:val="Sec Req.0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0384A"/>
    <w:multiLevelType w:val="hybridMultilevel"/>
    <w:tmpl w:val="6E44AE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D778E1"/>
    <w:multiLevelType w:val="hybridMultilevel"/>
    <w:tmpl w:val="2908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E0A76"/>
    <w:multiLevelType w:val="hybridMultilevel"/>
    <w:tmpl w:val="EA624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67705D"/>
    <w:multiLevelType w:val="hybridMultilevel"/>
    <w:tmpl w:val="4300A8F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1CD4F01"/>
    <w:multiLevelType w:val="hybridMultilevel"/>
    <w:tmpl w:val="50EA8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E65C9"/>
    <w:multiLevelType w:val="hybridMultilevel"/>
    <w:tmpl w:val="6354F852"/>
    <w:lvl w:ilvl="0" w:tplc="6554B51C">
      <w:start w:val="1"/>
      <w:numFmt w:val="decimal"/>
      <w:lvlText w:val="SM Req.0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C40AF"/>
    <w:multiLevelType w:val="multilevel"/>
    <w:tmpl w:val="9AEE4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7">
    <w:nsid w:val="6F333C90"/>
    <w:multiLevelType w:val="multilevel"/>
    <w:tmpl w:val="32BA8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>
    <w:nsid w:val="73B06A70"/>
    <w:multiLevelType w:val="hybridMultilevel"/>
    <w:tmpl w:val="B3181542"/>
    <w:lvl w:ilvl="0" w:tplc="520E6CCE">
      <w:start w:val="1"/>
      <w:numFmt w:val="decimal"/>
      <w:lvlText w:val="Gen Req.0%1"/>
      <w:lvlJc w:val="left"/>
      <w:pPr>
        <w:ind w:left="19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157CC"/>
    <w:multiLevelType w:val="hybridMultilevel"/>
    <w:tmpl w:val="921EF366"/>
    <w:lvl w:ilvl="0" w:tplc="5E9AC5CA">
      <w:start w:val="1"/>
      <w:numFmt w:val="decimal"/>
      <w:lvlText w:val="Fun Req.0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"/>
  </w:num>
  <w:num w:numId="5">
    <w:abstractNumId w:val="17"/>
  </w:num>
  <w:num w:numId="6">
    <w:abstractNumId w:val="5"/>
  </w:num>
  <w:num w:numId="7">
    <w:abstractNumId w:val="18"/>
  </w:num>
  <w:num w:numId="8">
    <w:abstractNumId w:val="19"/>
  </w:num>
  <w:num w:numId="9">
    <w:abstractNumId w:val="15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  <w:num w:numId="14">
    <w:abstractNumId w:val="11"/>
  </w:num>
  <w:num w:numId="15">
    <w:abstractNumId w:val="14"/>
  </w:num>
  <w:num w:numId="16">
    <w:abstractNumId w:val="2"/>
  </w:num>
  <w:num w:numId="17">
    <w:abstractNumId w:val="10"/>
  </w:num>
  <w:num w:numId="18">
    <w:abstractNumId w:val="7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43"/>
    <w:rsid w:val="00007DAE"/>
    <w:rsid w:val="00023609"/>
    <w:rsid w:val="000A2860"/>
    <w:rsid w:val="000B046F"/>
    <w:rsid w:val="000B22AD"/>
    <w:rsid w:val="000B5526"/>
    <w:rsid w:val="00122D2F"/>
    <w:rsid w:val="00164A24"/>
    <w:rsid w:val="001F30C2"/>
    <w:rsid w:val="00235457"/>
    <w:rsid w:val="00241E76"/>
    <w:rsid w:val="002A4126"/>
    <w:rsid w:val="002A5CE1"/>
    <w:rsid w:val="002B70B1"/>
    <w:rsid w:val="002C15C3"/>
    <w:rsid w:val="0031174A"/>
    <w:rsid w:val="00381CEC"/>
    <w:rsid w:val="003C5F5B"/>
    <w:rsid w:val="003C738E"/>
    <w:rsid w:val="003E4EB0"/>
    <w:rsid w:val="004255F1"/>
    <w:rsid w:val="0043753B"/>
    <w:rsid w:val="004559C2"/>
    <w:rsid w:val="004839EF"/>
    <w:rsid w:val="004C0EAD"/>
    <w:rsid w:val="005C3F8C"/>
    <w:rsid w:val="005E7D43"/>
    <w:rsid w:val="00630E5E"/>
    <w:rsid w:val="00643417"/>
    <w:rsid w:val="0065796C"/>
    <w:rsid w:val="00680677"/>
    <w:rsid w:val="006C22D9"/>
    <w:rsid w:val="007017F6"/>
    <w:rsid w:val="007206DB"/>
    <w:rsid w:val="00781C50"/>
    <w:rsid w:val="007D40C0"/>
    <w:rsid w:val="00851F3D"/>
    <w:rsid w:val="00853C93"/>
    <w:rsid w:val="00865F30"/>
    <w:rsid w:val="008D6987"/>
    <w:rsid w:val="0092514E"/>
    <w:rsid w:val="009873D2"/>
    <w:rsid w:val="009A22DB"/>
    <w:rsid w:val="009D30F9"/>
    <w:rsid w:val="00A33392"/>
    <w:rsid w:val="00AA3B09"/>
    <w:rsid w:val="00AC22AF"/>
    <w:rsid w:val="00AD0F7A"/>
    <w:rsid w:val="00AD2A3F"/>
    <w:rsid w:val="00AE6AC4"/>
    <w:rsid w:val="00B672D6"/>
    <w:rsid w:val="00B90181"/>
    <w:rsid w:val="00B946E5"/>
    <w:rsid w:val="00BA16E5"/>
    <w:rsid w:val="00C04B73"/>
    <w:rsid w:val="00C04FEA"/>
    <w:rsid w:val="00D21E3C"/>
    <w:rsid w:val="00D2324B"/>
    <w:rsid w:val="00D42F43"/>
    <w:rsid w:val="00D557D7"/>
    <w:rsid w:val="00DE57A7"/>
    <w:rsid w:val="00E52F58"/>
    <w:rsid w:val="00E82CA8"/>
    <w:rsid w:val="00EA1D05"/>
    <w:rsid w:val="00ED3D43"/>
    <w:rsid w:val="00F741C2"/>
    <w:rsid w:val="00FB45FD"/>
    <w:rsid w:val="00FC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D43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aliases w:val="Section,Section Heading,Paragraph No,Oscar Faber 1,h1,Se,Paragraph,MPS Standard Heading 1,PA Chapter,numbered indent 1,ni1,Numbered - 1,Heading.CAPS,H1,A MAJOR/BOLD,Schedheading,Heading 1(Report Only),h1 chapter heading,Attribute Heading 1,2"/>
    <w:basedOn w:val="Normal"/>
    <w:link w:val="Heading1Char"/>
    <w:qFormat/>
    <w:rsid w:val="005E7D43"/>
    <w:pPr>
      <w:numPr>
        <w:numId w:val="1"/>
      </w:numPr>
      <w:outlineLvl w:val="0"/>
    </w:pPr>
    <w:rPr>
      <w:kern w:val="28"/>
    </w:rPr>
  </w:style>
  <w:style w:type="paragraph" w:styleId="Heading3">
    <w:name w:val="heading 3"/>
    <w:aliases w:val="Numbered para,Minor,Level 1 - 1,Level 2.1,Oscar Faber 3,H3,h3,3,Numbered - 3,HeadC,heading3,heading3+,h31,h32,h33,Level 1 - 2,C Sub-Sub/Italic,h3 sub heading,Head 31,Head 32,C Sub-Sub/Italic1,h3 sub heading1,3m,GPH Heading 3,Sub-section,H31,L3"/>
    <w:basedOn w:val="Normal"/>
    <w:link w:val="Heading3Char"/>
    <w:qFormat/>
    <w:rsid w:val="005E7D43"/>
    <w:pPr>
      <w:numPr>
        <w:ilvl w:val="2"/>
        <w:numId w:val="1"/>
      </w:numPr>
      <w:outlineLvl w:val="2"/>
    </w:pPr>
  </w:style>
  <w:style w:type="paragraph" w:styleId="Heading4">
    <w:name w:val="heading 4"/>
    <w:aliases w:val="Map Title,alpha,Level 2 - a,Sub-Minor,h4,H4,Te,Numbered - 4,(i),Su,MPS Standard Sub- Sub-Sub Heading,PA Micro Section,n,h4 sub sub heading,D Sub-Sub/Plain,Level 2 - (a),GPH Heading 4,Schedules,Second Level Heading HM,Subhead C,dash"/>
    <w:basedOn w:val="Normal"/>
    <w:link w:val="Heading4Char"/>
    <w:qFormat/>
    <w:rsid w:val="005E7D43"/>
    <w:pPr>
      <w:numPr>
        <w:ilvl w:val="3"/>
        <w:numId w:val="1"/>
      </w:numPr>
      <w:outlineLvl w:val="3"/>
    </w:pPr>
  </w:style>
  <w:style w:type="paragraph" w:styleId="Heading5">
    <w:name w:val="heading 5"/>
    <w:aliases w:val="Block Label,Bullet1,Bullet2,Level 3 - i,T:,Heading 5(unused),Level 3 - (i),Third Level Heading,h5,Response Type,Response Type1,Response Type2,Response Type3,Response Type4,Response Type5,Response Type6,Response Type7,Appendix A to X,H5,l5"/>
    <w:basedOn w:val="Heading4"/>
    <w:link w:val="Heading5Char"/>
    <w:qFormat/>
    <w:rsid w:val="005E7D43"/>
    <w:pPr>
      <w:numPr>
        <w:ilvl w:val="4"/>
      </w:numPr>
      <w:outlineLvl w:val="4"/>
    </w:pPr>
  </w:style>
  <w:style w:type="paragraph" w:styleId="Heading6">
    <w:name w:val="heading 6"/>
    <w:aliases w:val="bullet2,Legal Level 1.,Level 5.1,Bp,Heading 6 (Do Not Use),Heading 6(unused),L1 PIP,Heading 6  Appendix Y &amp; Z,Lev 6,H6 DO NOT USE,Bullet list,PA Appendix,H6,H61,PR14"/>
    <w:basedOn w:val="Heading5"/>
    <w:link w:val="Heading6Char"/>
    <w:qFormat/>
    <w:rsid w:val="005E7D43"/>
    <w:pPr>
      <w:numPr>
        <w:ilvl w:val="5"/>
      </w:numPr>
      <w:outlineLvl w:val="5"/>
    </w:pPr>
  </w:style>
  <w:style w:type="paragraph" w:styleId="Heading7">
    <w:name w:val="heading 7"/>
    <w:aliases w:val="Legal Level 1.1.,Heading 7 (Do Not Use),Heading 7(unused),L2 PIP,Lev 7,H7DO NOT USE,PA Appendix Major"/>
    <w:basedOn w:val="Heading6"/>
    <w:link w:val="Heading7Char"/>
    <w:qFormat/>
    <w:rsid w:val="005E7D43"/>
    <w:pPr>
      <w:numPr>
        <w:ilvl w:val="6"/>
      </w:numPr>
      <w:outlineLvl w:val="6"/>
    </w:pPr>
  </w:style>
  <w:style w:type="paragraph" w:styleId="Heading8">
    <w:name w:val="heading 8"/>
    <w:aliases w:val="Legal Level 1.1.1.,Heading 8 (Do Not Use),Lev 8,h8 DO NOT USE,PA Appendix Minor"/>
    <w:basedOn w:val="Normal"/>
    <w:next w:val="Normal"/>
    <w:link w:val="Heading8Char"/>
    <w:qFormat/>
    <w:rsid w:val="005E7D43"/>
    <w:pPr>
      <w:numPr>
        <w:ilvl w:val="7"/>
        <w:numId w:val="1"/>
      </w:numPr>
      <w:jc w:val="center"/>
      <w:outlineLvl w:val="7"/>
    </w:pPr>
    <w:rPr>
      <w:b/>
      <w:caps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link w:val="Heading9Char"/>
    <w:qFormat/>
    <w:rsid w:val="005E7D43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,Section Heading Char,Paragraph No Char,Oscar Faber 1 Char,h1 Char,Se Char,Paragraph Char,MPS Standard Heading 1 Char,PA Chapter Char,numbered indent 1 Char,ni1 Char,Numbered - 1 Char,Heading.CAPS Char,H1 Char,2 Char"/>
    <w:basedOn w:val="DefaultParagraphFont"/>
    <w:link w:val="Heading1"/>
    <w:rsid w:val="005E7D43"/>
    <w:rPr>
      <w:rFonts w:ascii="Times New Roman" w:eastAsia="Times New Roman" w:hAnsi="Times New Roman" w:cs="Times New Roman"/>
      <w:kern w:val="28"/>
      <w:szCs w:val="20"/>
    </w:rPr>
  </w:style>
  <w:style w:type="character" w:customStyle="1" w:styleId="Heading3Char">
    <w:name w:val="Heading 3 Char"/>
    <w:aliases w:val="Numbered para Char,Minor Char,Level 1 - 1 Char,Level 2.1 Char,Oscar Faber 3 Char,H3 Char,h3 Char,3 Char,Numbered - 3 Char,HeadC Char,heading3 Char,heading3+ Char,h31 Char,h32 Char,h33 Char,Level 1 - 2 Char,C Sub-Sub/Italic Char,3m Char"/>
    <w:basedOn w:val="DefaultParagraphFont"/>
    <w:link w:val="Heading3"/>
    <w:rsid w:val="005E7D43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aliases w:val="Map Title Char,alpha Char,Level 2 - a Char,Sub-Minor Char,h4 Char,H4 Char,Te Char,Numbered - 4 Char,(i) Char,Su Char,MPS Standard Sub- Sub-Sub Heading Char,PA Micro Section Char,n Char,h4 sub sub heading Char,D Sub-Sub/Plain Char"/>
    <w:basedOn w:val="DefaultParagraphFont"/>
    <w:link w:val="Heading4"/>
    <w:rsid w:val="005E7D43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aliases w:val="Block Label Char,Bullet1 Char,Bullet2 Char,Level 3 - i Char,T: Char,Heading 5(unused) Char,Level 3 - (i) Char,Third Level Heading Char,h5 Char,Response Type Char,Response Type1 Char,Response Type2 Char,Response Type3 Char,H5 Char,l5 Char"/>
    <w:basedOn w:val="DefaultParagraphFont"/>
    <w:link w:val="Heading5"/>
    <w:rsid w:val="005E7D43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aliases w:val="bullet2 Char,Legal Level 1. Char,Level 5.1 Char,Bp Char,Heading 6 (Do Not Use) Char,Heading 6(unused) Char,L1 PIP Char,Heading 6  Appendix Y &amp; Z Char,Lev 6 Char,H6 DO NOT USE Char,Bullet list Char,PA Appendix Char,H6 Char,H61 Char"/>
    <w:basedOn w:val="DefaultParagraphFont"/>
    <w:link w:val="Heading6"/>
    <w:rsid w:val="005E7D43"/>
    <w:rPr>
      <w:rFonts w:ascii="Times New Roman" w:eastAsia="Times New Roman" w:hAnsi="Times New Roman" w:cs="Times New Roman"/>
      <w:szCs w:val="20"/>
    </w:rPr>
  </w:style>
  <w:style w:type="character" w:customStyle="1" w:styleId="Heading7Char">
    <w:name w:val="Heading 7 Char"/>
    <w:aliases w:val="Legal Level 1.1. Char,Heading 7 (Do Not Use) Char,Heading 7(unused) Char,L2 PIP Char,Lev 7 Char,H7DO NOT USE Char,PA Appendix Major Char"/>
    <w:basedOn w:val="DefaultParagraphFont"/>
    <w:link w:val="Heading7"/>
    <w:rsid w:val="005E7D43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aliases w:val="Legal Level 1.1.1. Char,Heading 8 (Do Not Use) Char,Lev 8 Char,h8 DO NOT USE Char,PA Appendix Minor Char"/>
    <w:basedOn w:val="DefaultParagraphFont"/>
    <w:link w:val="Heading8"/>
    <w:rsid w:val="005E7D43"/>
    <w:rPr>
      <w:rFonts w:ascii="Times New Roman" w:eastAsia="Times New Roman" w:hAnsi="Times New Roman" w:cs="Times New Roman"/>
      <w:b/>
      <w:caps/>
      <w:szCs w:val="20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5E7D43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semiHidden/>
    <w:rsid w:val="005E7D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E7D43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E7D43"/>
    <w:pPr>
      <w:ind w:left="720"/>
    </w:pPr>
  </w:style>
  <w:style w:type="paragraph" w:customStyle="1" w:styleId="Default">
    <w:name w:val="Default"/>
    <w:uiPriority w:val="99"/>
    <w:rsid w:val="005E7D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Body">
    <w:name w:val="Body"/>
    <w:rsid w:val="005E7D43"/>
    <w:pPr>
      <w:tabs>
        <w:tab w:val="left" w:pos="360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LRHeadingC">
    <w:name w:val="LR Heading C"/>
    <w:autoRedefine/>
    <w:rsid w:val="005E7D43"/>
    <w:pPr>
      <w:widowControl w:val="0"/>
      <w:numPr>
        <w:ilvl w:val="2"/>
      </w:numPr>
      <w:tabs>
        <w:tab w:val="num" w:pos="709"/>
      </w:tabs>
      <w:spacing w:after="0" w:line="240" w:lineRule="atLeast"/>
      <w:ind w:left="709"/>
    </w:pPr>
    <w:rPr>
      <w:rFonts w:ascii="Arial" w:eastAsia="Times New Roman" w:hAnsi="Arial" w:cs="Arial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1CE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2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8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8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8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8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86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2CA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2CA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82CA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2CA8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5796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2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D43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aliases w:val="Section,Section Heading,Paragraph No,Oscar Faber 1,h1,Se,Paragraph,MPS Standard Heading 1,PA Chapter,numbered indent 1,ni1,Numbered - 1,Heading.CAPS,H1,A MAJOR/BOLD,Schedheading,Heading 1(Report Only),h1 chapter heading,Attribute Heading 1,2"/>
    <w:basedOn w:val="Normal"/>
    <w:link w:val="Heading1Char"/>
    <w:qFormat/>
    <w:rsid w:val="005E7D43"/>
    <w:pPr>
      <w:numPr>
        <w:numId w:val="1"/>
      </w:numPr>
      <w:outlineLvl w:val="0"/>
    </w:pPr>
    <w:rPr>
      <w:kern w:val="28"/>
    </w:rPr>
  </w:style>
  <w:style w:type="paragraph" w:styleId="Heading3">
    <w:name w:val="heading 3"/>
    <w:aliases w:val="Numbered para,Minor,Level 1 - 1,Level 2.1,Oscar Faber 3,H3,h3,3,Numbered - 3,HeadC,heading3,heading3+,h31,h32,h33,Level 1 - 2,C Sub-Sub/Italic,h3 sub heading,Head 31,Head 32,C Sub-Sub/Italic1,h3 sub heading1,3m,GPH Heading 3,Sub-section,H31,L3"/>
    <w:basedOn w:val="Normal"/>
    <w:link w:val="Heading3Char"/>
    <w:qFormat/>
    <w:rsid w:val="005E7D43"/>
    <w:pPr>
      <w:numPr>
        <w:ilvl w:val="2"/>
        <w:numId w:val="1"/>
      </w:numPr>
      <w:outlineLvl w:val="2"/>
    </w:pPr>
  </w:style>
  <w:style w:type="paragraph" w:styleId="Heading4">
    <w:name w:val="heading 4"/>
    <w:aliases w:val="Map Title,alpha,Level 2 - a,Sub-Minor,h4,H4,Te,Numbered - 4,(i),Su,MPS Standard Sub- Sub-Sub Heading,PA Micro Section,n,h4 sub sub heading,D Sub-Sub/Plain,Level 2 - (a),GPH Heading 4,Schedules,Second Level Heading HM,Subhead C,dash"/>
    <w:basedOn w:val="Normal"/>
    <w:link w:val="Heading4Char"/>
    <w:qFormat/>
    <w:rsid w:val="005E7D43"/>
    <w:pPr>
      <w:numPr>
        <w:ilvl w:val="3"/>
        <w:numId w:val="1"/>
      </w:numPr>
      <w:outlineLvl w:val="3"/>
    </w:pPr>
  </w:style>
  <w:style w:type="paragraph" w:styleId="Heading5">
    <w:name w:val="heading 5"/>
    <w:aliases w:val="Block Label,Bullet1,Bullet2,Level 3 - i,T:,Heading 5(unused),Level 3 - (i),Third Level Heading,h5,Response Type,Response Type1,Response Type2,Response Type3,Response Type4,Response Type5,Response Type6,Response Type7,Appendix A to X,H5,l5"/>
    <w:basedOn w:val="Heading4"/>
    <w:link w:val="Heading5Char"/>
    <w:qFormat/>
    <w:rsid w:val="005E7D43"/>
    <w:pPr>
      <w:numPr>
        <w:ilvl w:val="4"/>
      </w:numPr>
      <w:outlineLvl w:val="4"/>
    </w:pPr>
  </w:style>
  <w:style w:type="paragraph" w:styleId="Heading6">
    <w:name w:val="heading 6"/>
    <w:aliases w:val="bullet2,Legal Level 1.,Level 5.1,Bp,Heading 6 (Do Not Use),Heading 6(unused),L1 PIP,Heading 6  Appendix Y &amp; Z,Lev 6,H6 DO NOT USE,Bullet list,PA Appendix,H6,H61,PR14"/>
    <w:basedOn w:val="Heading5"/>
    <w:link w:val="Heading6Char"/>
    <w:qFormat/>
    <w:rsid w:val="005E7D43"/>
    <w:pPr>
      <w:numPr>
        <w:ilvl w:val="5"/>
      </w:numPr>
      <w:outlineLvl w:val="5"/>
    </w:pPr>
  </w:style>
  <w:style w:type="paragraph" w:styleId="Heading7">
    <w:name w:val="heading 7"/>
    <w:aliases w:val="Legal Level 1.1.,Heading 7 (Do Not Use),Heading 7(unused),L2 PIP,Lev 7,H7DO NOT USE,PA Appendix Major"/>
    <w:basedOn w:val="Heading6"/>
    <w:link w:val="Heading7Char"/>
    <w:qFormat/>
    <w:rsid w:val="005E7D43"/>
    <w:pPr>
      <w:numPr>
        <w:ilvl w:val="6"/>
      </w:numPr>
      <w:outlineLvl w:val="6"/>
    </w:pPr>
  </w:style>
  <w:style w:type="paragraph" w:styleId="Heading8">
    <w:name w:val="heading 8"/>
    <w:aliases w:val="Legal Level 1.1.1.,Heading 8 (Do Not Use),Lev 8,h8 DO NOT USE,PA Appendix Minor"/>
    <w:basedOn w:val="Normal"/>
    <w:next w:val="Normal"/>
    <w:link w:val="Heading8Char"/>
    <w:qFormat/>
    <w:rsid w:val="005E7D43"/>
    <w:pPr>
      <w:numPr>
        <w:ilvl w:val="7"/>
        <w:numId w:val="1"/>
      </w:numPr>
      <w:jc w:val="center"/>
      <w:outlineLvl w:val="7"/>
    </w:pPr>
    <w:rPr>
      <w:b/>
      <w:caps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link w:val="Heading9Char"/>
    <w:qFormat/>
    <w:rsid w:val="005E7D43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,Section Heading Char,Paragraph No Char,Oscar Faber 1 Char,h1 Char,Se Char,Paragraph Char,MPS Standard Heading 1 Char,PA Chapter Char,numbered indent 1 Char,ni1 Char,Numbered - 1 Char,Heading.CAPS Char,H1 Char,2 Char"/>
    <w:basedOn w:val="DefaultParagraphFont"/>
    <w:link w:val="Heading1"/>
    <w:rsid w:val="005E7D43"/>
    <w:rPr>
      <w:rFonts w:ascii="Times New Roman" w:eastAsia="Times New Roman" w:hAnsi="Times New Roman" w:cs="Times New Roman"/>
      <w:kern w:val="28"/>
      <w:szCs w:val="20"/>
    </w:rPr>
  </w:style>
  <w:style w:type="character" w:customStyle="1" w:styleId="Heading3Char">
    <w:name w:val="Heading 3 Char"/>
    <w:aliases w:val="Numbered para Char,Minor Char,Level 1 - 1 Char,Level 2.1 Char,Oscar Faber 3 Char,H3 Char,h3 Char,3 Char,Numbered - 3 Char,HeadC Char,heading3 Char,heading3+ Char,h31 Char,h32 Char,h33 Char,Level 1 - 2 Char,C Sub-Sub/Italic Char,3m Char"/>
    <w:basedOn w:val="DefaultParagraphFont"/>
    <w:link w:val="Heading3"/>
    <w:rsid w:val="005E7D43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aliases w:val="Map Title Char,alpha Char,Level 2 - a Char,Sub-Minor Char,h4 Char,H4 Char,Te Char,Numbered - 4 Char,(i) Char,Su Char,MPS Standard Sub- Sub-Sub Heading Char,PA Micro Section Char,n Char,h4 sub sub heading Char,D Sub-Sub/Plain Char"/>
    <w:basedOn w:val="DefaultParagraphFont"/>
    <w:link w:val="Heading4"/>
    <w:rsid w:val="005E7D43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aliases w:val="Block Label Char,Bullet1 Char,Bullet2 Char,Level 3 - i Char,T: Char,Heading 5(unused) Char,Level 3 - (i) Char,Third Level Heading Char,h5 Char,Response Type Char,Response Type1 Char,Response Type2 Char,Response Type3 Char,H5 Char,l5 Char"/>
    <w:basedOn w:val="DefaultParagraphFont"/>
    <w:link w:val="Heading5"/>
    <w:rsid w:val="005E7D43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aliases w:val="bullet2 Char,Legal Level 1. Char,Level 5.1 Char,Bp Char,Heading 6 (Do Not Use) Char,Heading 6(unused) Char,L1 PIP Char,Heading 6  Appendix Y &amp; Z Char,Lev 6 Char,H6 DO NOT USE Char,Bullet list Char,PA Appendix Char,H6 Char,H61 Char"/>
    <w:basedOn w:val="DefaultParagraphFont"/>
    <w:link w:val="Heading6"/>
    <w:rsid w:val="005E7D43"/>
    <w:rPr>
      <w:rFonts w:ascii="Times New Roman" w:eastAsia="Times New Roman" w:hAnsi="Times New Roman" w:cs="Times New Roman"/>
      <w:szCs w:val="20"/>
    </w:rPr>
  </w:style>
  <w:style w:type="character" w:customStyle="1" w:styleId="Heading7Char">
    <w:name w:val="Heading 7 Char"/>
    <w:aliases w:val="Legal Level 1.1. Char,Heading 7 (Do Not Use) Char,Heading 7(unused) Char,L2 PIP Char,Lev 7 Char,H7DO NOT USE Char,PA Appendix Major Char"/>
    <w:basedOn w:val="DefaultParagraphFont"/>
    <w:link w:val="Heading7"/>
    <w:rsid w:val="005E7D43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aliases w:val="Legal Level 1.1.1. Char,Heading 8 (Do Not Use) Char,Lev 8 Char,h8 DO NOT USE Char,PA Appendix Minor Char"/>
    <w:basedOn w:val="DefaultParagraphFont"/>
    <w:link w:val="Heading8"/>
    <w:rsid w:val="005E7D43"/>
    <w:rPr>
      <w:rFonts w:ascii="Times New Roman" w:eastAsia="Times New Roman" w:hAnsi="Times New Roman" w:cs="Times New Roman"/>
      <w:b/>
      <w:caps/>
      <w:szCs w:val="20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5E7D43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semiHidden/>
    <w:rsid w:val="005E7D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E7D43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E7D43"/>
    <w:pPr>
      <w:ind w:left="720"/>
    </w:pPr>
  </w:style>
  <w:style w:type="paragraph" w:customStyle="1" w:styleId="Default">
    <w:name w:val="Default"/>
    <w:uiPriority w:val="99"/>
    <w:rsid w:val="005E7D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Body">
    <w:name w:val="Body"/>
    <w:rsid w:val="005E7D43"/>
    <w:pPr>
      <w:tabs>
        <w:tab w:val="left" w:pos="360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customStyle="1" w:styleId="LRHeadingC">
    <w:name w:val="LR Heading C"/>
    <w:autoRedefine/>
    <w:rsid w:val="005E7D43"/>
    <w:pPr>
      <w:widowControl w:val="0"/>
      <w:numPr>
        <w:ilvl w:val="2"/>
      </w:numPr>
      <w:tabs>
        <w:tab w:val="num" w:pos="709"/>
      </w:tabs>
      <w:spacing w:after="0" w:line="240" w:lineRule="atLeast"/>
      <w:ind w:left="709"/>
    </w:pPr>
    <w:rPr>
      <w:rFonts w:ascii="Arial" w:eastAsia="Times New Roman" w:hAnsi="Arial" w:cs="Arial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1CE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2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86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8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8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8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86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2CA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2CA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82CA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2CA8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5796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2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houseprices.landregistry.gov.u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uk/government/statistical-data-sets/house-price-index-statistical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4C4B6-B96A-452F-8A17-D159EBD1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 Registry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Barrick, Claire</dc:creator>
  <cp:lastModifiedBy>HQ1152CS</cp:lastModifiedBy>
  <cp:revision>2</cp:revision>
  <cp:lastPrinted>2015-11-17T09:33:00Z</cp:lastPrinted>
  <dcterms:created xsi:type="dcterms:W3CDTF">2015-11-18T13:35:00Z</dcterms:created>
  <dcterms:modified xsi:type="dcterms:W3CDTF">2015-11-18T13:35:00Z</dcterms:modified>
</cp:coreProperties>
</file>