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CF" w:rsidRDefault="00522C1B" w:rsidP="00A812CF">
      <w:pPr>
        <w:jc w:val="center"/>
        <w:rPr>
          <w:rFonts w:cs="Arial"/>
          <w:b/>
          <w:sz w:val="32"/>
          <w:szCs w:val="32"/>
          <w:u w:val="single"/>
        </w:rPr>
      </w:pPr>
      <w:r>
        <w:rPr>
          <w:rFonts w:cs="Arial"/>
          <w:b/>
          <w:sz w:val="32"/>
          <w:szCs w:val="32"/>
          <w:u w:val="single"/>
        </w:rPr>
        <w:softHyphen/>
      </w:r>
      <w:r w:rsidR="00A812CF" w:rsidRPr="00ED0CE1">
        <w:rPr>
          <w:rFonts w:cs="Arial"/>
          <w:b/>
          <w:sz w:val="32"/>
          <w:szCs w:val="32"/>
          <w:u w:val="single"/>
        </w:rPr>
        <w:t xml:space="preserve">CAMBRIDGE CITY COUNCIL REQUEST FOR </w:t>
      </w:r>
      <w:r w:rsidR="00A812CF">
        <w:rPr>
          <w:rFonts w:cs="Arial"/>
          <w:b/>
          <w:sz w:val="32"/>
          <w:szCs w:val="32"/>
          <w:u w:val="single"/>
        </w:rPr>
        <w:t>INFORMATION</w:t>
      </w:r>
    </w:p>
    <w:p w:rsidR="00A812CF" w:rsidRPr="00ED0CE1" w:rsidRDefault="00A812CF" w:rsidP="00A812CF">
      <w:pPr>
        <w:jc w:val="center"/>
        <w:rPr>
          <w:rFonts w:cs="Arial"/>
          <w:b/>
          <w:sz w:val="32"/>
          <w:szCs w:val="32"/>
          <w:u w:val="single"/>
        </w:rPr>
      </w:pPr>
      <w:r>
        <w:rPr>
          <w:rFonts w:cs="Arial"/>
          <w:b/>
          <w:sz w:val="32"/>
          <w:szCs w:val="32"/>
          <w:u w:val="single"/>
        </w:rPr>
        <w:t>Electric Vehicle Charge Points</w:t>
      </w:r>
      <w:r w:rsidR="00EC0185">
        <w:rPr>
          <w:rFonts w:cs="Arial"/>
          <w:b/>
          <w:sz w:val="32"/>
          <w:szCs w:val="32"/>
          <w:u w:val="single"/>
        </w:rPr>
        <w:t xml:space="preserve"> –supply, </w:t>
      </w:r>
      <w:r>
        <w:rPr>
          <w:rFonts w:cs="Arial"/>
          <w:b/>
          <w:sz w:val="32"/>
          <w:szCs w:val="32"/>
          <w:u w:val="single"/>
        </w:rPr>
        <w:t>installation, maintenance and operation</w:t>
      </w:r>
    </w:p>
    <w:p w:rsidR="00A812CF" w:rsidRPr="00ED0CE1" w:rsidRDefault="00A812CF" w:rsidP="00A812CF">
      <w:pPr>
        <w:jc w:val="both"/>
        <w:rPr>
          <w:rFonts w:cs="Arial"/>
          <w:b/>
          <w:u w:val="single"/>
        </w:rPr>
      </w:pPr>
      <w:r w:rsidRPr="00ED0CE1">
        <w:rPr>
          <w:rFonts w:cs="Arial"/>
          <w:b/>
          <w:u w:val="single"/>
        </w:rPr>
        <w:t>Purpose of the Document</w:t>
      </w:r>
    </w:p>
    <w:p w:rsidR="00A812CF" w:rsidRPr="00ED0CE1" w:rsidRDefault="00A812CF" w:rsidP="00A812CF">
      <w:pPr>
        <w:pStyle w:val="BodyText"/>
      </w:pPr>
      <w:r w:rsidRPr="00ED0CE1">
        <w:t>The purpose of this Request for Information (RFI) is:-</w:t>
      </w:r>
    </w:p>
    <w:p w:rsidR="00A812CF" w:rsidRPr="00ED0CE1" w:rsidRDefault="00A812CF" w:rsidP="00A812CF">
      <w:pPr>
        <w:pStyle w:val="BodyText"/>
      </w:pPr>
    </w:p>
    <w:p w:rsidR="00A812CF" w:rsidRPr="00ED0CE1" w:rsidRDefault="00A812CF" w:rsidP="00A812CF">
      <w:pPr>
        <w:pStyle w:val="BodyText"/>
        <w:numPr>
          <w:ilvl w:val="0"/>
          <w:numId w:val="3"/>
        </w:numPr>
      </w:pPr>
      <w:proofErr w:type="gramStart"/>
      <w:r w:rsidRPr="00ED0CE1">
        <w:t>to</w:t>
      </w:r>
      <w:proofErr w:type="gramEnd"/>
      <w:r w:rsidRPr="00ED0CE1">
        <w:t xml:space="preserve"> get information to help inform the approach over a forthcoming procurement exercise. </w:t>
      </w:r>
    </w:p>
    <w:p w:rsidR="00A812CF" w:rsidRPr="00ED0CE1" w:rsidRDefault="00A812CF" w:rsidP="00A812CF">
      <w:pPr>
        <w:pStyle w:val="BodyText"/>
      </w:pPr>
    </w:p>
    <w:p w:rsidR="00A812CF" w:rsidRPr="00ED0CE1" w:rsidRDefault="00A812CF" w:rsidP="00A812CF">
      <w:pPr>
        <w:pStyle w:val="BodyText"/>
        <w:numPr>
          <w:ilvl w:val="0"/>
          <w:numId w:val="3"/>
        </w:numPr>
      </w:pPr>
      <w:r w:rsidRPr="00ED0CE1">
        <w:t>to give the marketplace advance notice of this possible future procurement exercise and thus alert organisations to the future contract opportunity</w:t>
      </w:r>
    </w:p>
    <w:p w:rsidR="00A812CF" w:rsidRPr="00ED0CE1" w:rsidRDefault="00A812CF" w:rsidP="00A812CF">
      <w:pPr>
        <w:pStyle w:val="BodyText"/>
      </w:pPr>
    </w:p>
    <w:p w:rsidR="00A812CF" w:rsidRPr="00ED0CE1" w:rsidRDefault="00A812CF" w:rsidP="00A812CF">
      <w:pPr>
        <w:pStyle w:val="BodyText"/>
      </w:pPr>
      <w:r w:rsidRPr="00ED0CE1">
        <w:rPr>
          <w:b/>
        </w:rPr>
        <w:t>This RFI is NOT an invitation to tender or a request for formal expressions of interest</w:t>
      </w:r>
      <w:r w:rsidRPr="00ED0CE1">
        <w:t xml:space="preserve">. </w:t>
      </w:r>
    </w:p>
    <w:p w:rsidR="00A812CF" w:rsidRPr="00971C3A" w:rsidRDefault="00A812CF" w:rsidP="00A812CF">
      <w:pPr>
        <w:pStyle w:val="BodyText"/>
        <w:rPr>
          <w:b/>
        </w:rPr>
      </w:pPr>
      <w:r w:rsidRPr="00971C3A">
        <w:rPr>
          <w:b/>
        </w:rPr>
        <w:t xml:space="preserve">Respondents can choose to complete any or all of the questions below; it is not mandatory to complete the entire RFI.  </w:t>
      </w:r>
    </w:p>
    <w:p w:rsidR="00A812CF" w:rsidRPr="00ED0CE1" w:rsidRDefault="00A812CF" w:rsidP="00A812CF">
      <w:pPr>
        <w:pStyle w:val="BodyText"/>
        <w:rPr>
          <w:b/>
        </w:rPr>
      </w:pPr>
    </w:p>
    <w:p w:rsidR="00A812CF" w:rsidRPr="00ED0CE1" w:rsidRDefault="00A812CF" w:rsidP="00A812CF">
      <w:pPr>
        <w:jc w:val="both"/>
        <w:rPr>
          <w:rFonts w:cs="Arial"/>
          <w:b/>
          <w:u w:val="single"/>
        </w:rPr>
      </w:pPr>
      <w:r w:rsidRPr="00ED0CE1">
        <w:rPr>
          <w:rFonts w:cs="Arial"/>
          <w:b/>
          <w:u w:val="single"/>
        </w:rPr>
        <w:t>Introduction and Context</w:t>
      </w:r>
    </w:p>
    <w:p w:rsidR="00A812CF" w:rsidRPr="00145F91" w:rsidRDefault="00A812CF" w:rsidP="00A812CF">
      <w:pPr>
        <w:rPr>
          <w:color w:val="000000"/>
        </w:rPr>
      </w:pPr>
      <w:r w:rsidRPr="00145F91">
        <w:rPr>
          <w:bCs/>
          <w:iCs/>
        </w:rPr>
        <w:t>A</w:t>
      </w:r>
      <w:r w:rsidRPr="00145F91">
        <w:t>lthough air quality in central Cambridge has been improving slowly, it is not as good as it should be – the City is not compliant with EU Limit Values/UK National Air Quality Objectives for nitrogen dioxide in the historic city centre and the inner ring road.  Central Cambridge has been in an Air Quality Management Area since 2004.  There has been a slow improvement in recent years. N</w:t>
      </w:r>
      <w:r w:rsidRPr="00145F91">
        <w:rPr>
          <w:color w:val="000000"/>
        </w:rPr>
        <w:t xml:space="preserve">ew approaches are needed to make a real difference to public health.  </w:t>
      </w:r>
    </w:p>
    <w:p w:rsidR="00A812CF" w:rsidRPr="00145F91" w:rsidRDefault="00A812CF" w:rsidP="00A812CF">
      <w:r w:rsidRPr="00145F91">
        <w:t>The Air Quality Action Plan, 2015 – 2025, sets out the revised approach to improving air quality in Cambridge. Th</w:t>
      </w:r>
      <w:r w:rsidRPr="00145F91">
        <w:rPr>
          <w:color w:val="000000"/>
        </w:rPr>
        <w:t xml:space="preserve">e evidence shows that improvements in emissions from the internal combustion engine are not coming forward; therefore alternatives must be found and implemented.  </w:t>
      </w:r>
      <w:r w:rsidRPr="00145F91">
        <w:t>Future improvement is dependent on accelerating and stimulating the shift to lower emission vehicles with continued traffic restraint.</w:t>
      </w:r>
    </w:p>
    <w:p w:rsidR="00A812CF" w:rsidRPr="00145F91" w:rsidRDefault="00A812CF" w:rsidP="00A812CF">
      <w:pPr>
        <w:jc w:val="both"/>
        <w:rPr>
          <w:lang w:val="en"/>
        </w:rPr>
      </w:pPr>
      <w:r w:rsidRPr="00145F91">
        <w:rPr>
          <w:color w:val="000000"/>
        </w:rPr>
        <w:t>Infrastructure changes will be required including the installation of rapid and fast charge points to provide the option for people who live, work</w:t>
      </w:r>
      <w:r w:rsidR="00BA3FA2">
        <w:rPr>
          <w:color w:val="000000"/>
        </w:rPr>
        <w:t xml:space="preserve"> in</w:t>
      </w:r>
      <w:r w:rsidRPr="00145F91">
        <w:rPr>
          <w:color w:val="000000"/>
        </w:rPr>
        <w:t xml:space="preserve"> and visit the city to charge their electric vehicle.  Cambridge City </w:t>
      </w:r>
      <w:r w:rsidRPr="00145F91">
        <w:rPr>
          <w:lang w:val="en"/>
        </w:rPr>
        <w:t>Council has made policy and fiscal commitment to support the introduction of</w:t>
      </w:r>
      <w:r>
        <w:rPr>
          <w:lang w:val="en"/>
        </w:rPr>
        <w:t xml:space="preserve"> rapid and fast charge points, financial support for rapid charging infrastructure has already been committed at Full Council in February 2016; a sum of £100,000 has been allocated to be spent within 4 years, if not sooner.</w:t>
      </w:r>
    </w:p>
    <w:p w:rsidR="00A812CF" w:rsidRDefault="00A812CF" w:rsidP="00A812CF">
      <w:r>
        <w:t xml:space="preserve">In addition, Cambridge City Council is one of 15 local authorities that have been invited to bid for funding from the Office of Low Emission Vehicles to install Rapid and Fast Charge Points for electric taxis and private hire vehicles.   We will be bidding for a mix of Rapid and Fast chargepoints to be installed over the next five years. </w:t>
      </w:r>
      <w:r w:rsidRPr="00975EDE">
        <w:t xml:space="preserve">A successful bid would provide funding for a minimum of four Rapid Charge Point installations but could provide funding for more than twenty in a high uptake scenario. </w:t>
      </w:r>
      <w:r w:rsidR="0074488B">
        <w:t>This would be additional to the locally committed funding.</w:t>
      </w:r>
    </w:p>
    <w:p w:rsidR="00A812CF" w:rsidRPr="00145F91" w:rsidRDefault="00A812CF" w:rsidP="00A812CF">
      <w:r w:rsidRPr="00ED0CE1">
        <w:rPr>
          <w:rFonts w:cs="Arial"/>
        </w:rPr>
        <w:lastRenderedPageBreak/>
        <w:t xml:space="preserve">The Council has limited knowledge of what solutions may be available from the commercial market and is thus keen to have a better understanding of what sort of products and options are available. This will help us refine and better understand what we need.   </w:t>
      </w:r>
    </w:p>
    <w:p w:rsidR="00A812CF" w:rsidRDefault="00A812CF" w:rsidP="00A812CF">
      <w:r>
        <w:t>The Council recognises this is an area where technology</w:t>
      </w:r>
      <w:r w:rsidR="00F267C6">
        <w:t xml:space="preserve"> is </w:t>
      </w:r>
      <w:r>
        <w:t>evolv</w:t>
      </w:r>
      <w:r w:rsidR="00F267C6">
        <w:t>ing</w:t>
      </w:r>
      <w:r>
        <w:t xml:space="preserve"> quickly and is thus keen to allow the market to innovate with options and ideas that are available.</w:t>
      </w:r>
      <w:r w:rsidR="00F267C6">
        <w:t xml:space="preserve"> We also recognise that a range of different commercial operating models probably exist and are keen to understand what sort of service solutions</w:t>
      </w:r>
      <w:r w:rsidR="0012547B">
        <w:t xml:space="preserve"> and income ownership models</w:t>
      </w:r>
      <w:r w:rsidR="00F267C6">
        <w:t xml:space="preserve"> are available. </w:t>
      </w:r>
      <w:r w:rsidR="003039B8">
        <w:t>As part of this we would like to understand the extent to which the Council would benefit from some or all of the income streams from the sale of electricity to users.</w:t>
      </w:r>
    </w:p>
    <w:p w:rsidR="00A812CF" w:rsidRDefault="00A812CF" w:rsidP="00A812CF">
      <w:pPr>
        <w:jc w:val="both"/>
        <w:rPr>
          <w:rFonts w:cs="Arial"/>
        </w:rPr>
      </w:pPr>
      <w:r>
        <w:rPr>
          <w:rFonts w:cs="Arial"/>
          <w:b/>
        </w:rPr>
        <w:t xml:space="preserve">Future </w:t>
      </w:r>
      <w:r w:rsidRPr="00ED0CE1">
        <w:rPr>
          <w:rFonts w:cs="Arial"/>
          <w:b/>
        </w:rPr>
        <w:t>Requirements</w:t>
      </w:r>
      <w:r w:rsidRPr="00ED0CE1">
        <w:rPr>
          <w:rFonts w:cs="Arial"/>
        </w:rPr>
        <w:t xml:space="preserve"> </w:t>
      </w:r>
    </w:p>
    <w:p w:rsidR="00A812CF" w:rsidRDefault="00A812CF" w:rsidP="00A812CF">
      <w:r>
        <w:t xml:space="preserve">We will be looking for a </w:t>
      </w:r>
      <w:r w:rsidR="00F267C6">
        <w:t xml:space="preserve">contractor </w:t>
      </w:r>
      <w:r>
        <w:t>to supply,</w:t>
      </w:r>
      <w:r w:rsidR="00F267C6">
        <w:t xml:space="preserve"> insta</w:t>
      </w:r>
      <w:r w:rsidR="001705FA">
        <w:t>l</w:t>
      </w:r>
      <w:r w:rsidR="00F267C6">
        <w:t>l</w:t>
      </w:r>
      <w:r>
        <w:t xml:space="preserve"> maintain and operate the network on our behalf.</w:t>
      </w:r>
      <w:r w:rsidR="001705FA">
        <w:t xml:space="preserve"> We would ideally seek to appoint a contractor with whom we could establish a long term contract and relationship. Whilst the contract may initially only include a smaller amount of core work it will probably include options for further work that we could call off at later dates if required, and </w:t>
      </w:r>
      <w:r w:rsidR="002B209E">
        <w:t>if</w:t>
      </w:r>
      <w:r w:rsidR="001705FA">
        <w:t xml:space="preserve"> we secure extra funding.</w:t>
      </w:r>
    </w:p>
    <w:p w:rsidR="00A812CF" w:rsidRDefault="00A812CF" w:rsidP="00A812CF">
      <w:r>
        <w:t xml:space="preserve">We are looking to install Charge Points from April 2017 onwards, although we will be continuing with preparatory work </w:t>
      </w:r>
      <w:r w:rsidR="002F74E7">
        <w:t xml:space="preserve">on site location and energy supply </w:t>
      </w:r>
      <w:r>
        <w:t xml:space="preserve">meanwhile.   Some of these </w:t>
      </w:r>
      <w:r w:rsidR="002F74E7">
        <w:t xml:space="preserve">Charge Points </w:t>
      </w:r>
      <w:r>
        <w:t>will be funded by the City Council; others will be funded by the Office for Low Emission Vehicles</w:t>
      </w:r>
      <w:r w:rsidR="001705FA">
        <w:t xml:space="preserve"> (subject to the Council being successful in its bid for additional external funding)</w:t>
      </w:r>
      <w:r>
        <w:t>.  We will also continue to look for</w:t>
      </w:r>
      <w:r w:rsidR="001705FA">
        <w:t xml:space="preserve"> additional</w:t>
      </w:r>
      <w:r>
        <w:t xml:space="preserve"> external funding so that further installations may be required to enable workplace charging and charging facilities for those who are unable to charge at home.  We will respond to funding availability to improve the charging infrastructure in Cambridge,</w:t>
      </w:r>
      <w:r w:rsidR="002B209E">
        <w:t xml:space="preserve"> and</w:t>
      </w:r>
      <w:r w:rsidR="001705FA">
        <w:t xml:space="preserve"> will draw upon the options in our contract</w:t>
      </w:r>
      <w:r w:rsidR="002B209E">
        <w:t xml:space="preserve"> as required.</w:t>
      </w:r>
    </w:p>
    <w:p w:rsidR="00A812CF" w:rsidRDefault="00A812CF" w:rsidP="00A812CF">
      <w:r>
        <w:t>Some</w:t>
      </w:r>
      <w:r w:rsidR="002B209E">
        <w:t xml:space="preserve"> </w:t>
      </w:r>
      <w:r>
        <w:t xml:space="preserve">match-funding may be required for the Taxi only installations.  The Office for Low Emission Vehicles will provide, if our bid is successful, up to 75% of the cost of a </w:t>
      </w:r>
      <w:r w:rsidR="001A6ED0">
        <w:t xml:space="preserve">Rapid </w:t>
      </w:r>
      <w:r>
        <w:t>chargepoint with the funding contribution capped at £22,500 for procurement and installation of Rapid DC/AC combined charge points and £7,000 for procurement and installation of Fast or Semi-Rapid DC charge points. We will be interested to understand how this might affect your offer.</w:t>
      </w:r>
      <w:r w:rsidR="0074488B">
        <w:t xml:space="preserve">  Will you be able to provide 25% of the costs of installation, and how would this affect</w:t>
      </w:r>
      <w:r w:rsidR="00B213D8">
        <w:t xml:space="preserve"> any proposal you may make</w:t>
      </w:r>
      <w:r w:rsidR="0074488B">
        <w:t>?</w:t>
      </w:r>
    </w:p>
    <w:p w:rsidR="00A812CF" w:rsidRDefault="00A812CF" w:rsidP="00A812CF">
      <w:r>
        <w:t xml:space="preserve">We would like to understand more about equipment reliability and maintenance procedures, such as servicing intervals, percentage downtime, </w:t>
      </w:r>
      <w:proofErr w:type="gramStart"/>
      <w:r>
        <w:t>call</w:t>
      </w:r>
      <w:proofErr w:type="gramEnd"/>
      <w:r>
        <w:t>-out response time.</w:t>
      </w:r>
    </w:p>
    <w:p w:rsidR="00A812CF" w:rsidRPr="00961498" w:rsidRDefault="00A812CF" w:rsidP="00961498">
      <w:r>
        <w:t>The minimum technical requirements for the Office for Low Emission Vehic</w:t>
      </w:r>
      <w:r w:rsidR="00961498">
        <w:t>les funding are appended below.</w:t>
      </w:r>
      <w:r w:rsidR="001A6ED0">
        <w:t xml:space="preserve">  All installations for this project must be compatible with these requirements.</w:t>
      </w:r>
    </w:p>
    <w:p w:rsidR="00A812CF" w:rsidRPr="00ED0CE1" w:rsidRDefault="00A812CF" w:rsidP="00A812CF">
      <w:pPr>
        <w:jc w:val="both"/>
        <w:rPr>
          <w:rFonts w:cs="Arial"/>
        </w:rPr>
      </w:pPr>
      <w:r w:rsidRPr="00ED0CE1">
        <w:rPr>
          <w:rFonts w:cs="Arial"/>
        </w:rPr>
        <w:t xml:space="preserve">The responses to this RFI will be taken into account in moving the project forward and may have an influence in shaping the structure and nature of the contract.   </w:t>
      </w:r>
    </w:p>
    <w:p w:rsidR="00A812CF" w:rsidRPr="00ED0CE1" w:rsidRDefault="00A812CF" w:rsidP="00A812CF">
      <w:pPr>
        <w:jc w:val="both"/>
        <w:rPr>
          <w:rFonts w:cs="Arial"/>
          <w:b/>
          <w:u w:val="single"/>
        </w:rPr>
      </w:pPr>
      <w:r w:rsidRPr="00ED0CE1">
        <w:rPr>
          <w:rFonts w:cs="Arial"/>
          <w:b/>
          <w:u w:val="single"/>
        </w:rPr>
        <w:t>Seeking Your Views</w:t>
      </w:r>
    </w:p>
    <w:p w:rsidR="00A812CF" w:rsidRDefault="00A812CF" w:rsidP="00A812CF">
      <w:pPr>
        <w:pStyle w:val="BodyText"/>
      </w:pPr>
      <w:r w:rsidRPr="00ED0CE1">
        <w:t>Questions are included below which we hope you will respond to. This will help us have a better understanding of this market sector</w:t>
      </w:r>
      <w:r>
        <w:t xml:space="preserve"> and the technical options available</w:t>
      </w:r>
      <w:r w:rsidRPr="00ED0CE1">
        <w:t xml:space="preserve"> before we </w:t>
      </w:r>
      <w:r w:rsidRPr="00ED0CE1">
        <w:lastRenderedPageBreak/>
        <w:t>embark on any procurement exercise. Information provided in individual company responses will be treated as commercially confidential and</w:t>
      </w:r>
      <w:r>
        <w:t xml:space="preserve"> will only be shared with other local authority partners.</w:t>
      </w:r>
    </w:p>
    <w:p w:rsidR="00A812CF" w:rsidRDefault="00A812CF" w:rsidP="00A812CF">
      <w:pPr>
        <w:pStyle w:val="BodyText"/>
      </w:pPr>
    </w:p>
    <w:p w:rsidR="00A812CF" w:rsidRPr="00ED0CE1" w:rsidRDefault="00A812CF" w:rsidP="00A812CF">
      <w:pPr>
        <w:pStyle w:val="BodyText"/>
        <w:rPr>
          <w:b/>
          <w:u w:val="single"/>
        </w:rPr>
      </w:pPr>
      <w:r w:rsidRPr="00ED0CE1">
        <w:t>Should you wish to submit any supporting comments or documen</w:t>
      </w:r>
      <w:bookmarkStart w:id="0" w:name="_GoBack"/>
      <w:bookmarkEnd w:id="0"/>
      <w:r w:rsidRPr="00ED0CE1">
        <w:t>tation please include it with your response to this document. If the information is question specific, please cross reference to the relevant question number.</w:t>
      </w:r>
      <w:r w:rsidRPr="00ED0CE1">
        <w:rPr>
          <w:b/>
          <w:u w:val="single"/>
        </w:rPr>
        <w:t xml:space="preserve"> </w:t>
      </w:r>
    </w:p>
    <w:p w:rsidR="00A812CF" w:rsidRPr="00ED0CE1" w:rsidRDefault="00A812CF" w:rsidP="00A812CF">
      <w:pPr>
        <w:pStyle w:val="BodyText"/>
        <w:rPr>
          <w:b/>
        </w:rPr>
      </w:pPr>
    </w:p>
    <w:p w:rsidR="00A812CF" w:rsidRPr="00F5230C" w:rsidRDefault="00A812CF" w:rsidP="00A812CF">
      <w:pPr>
        <w:pStyle w:val="BodyText"/>
        <w:rPr>
          <w:b/>
          <w:u w:val="single"/>
        </w:rPr>
      </w:pPr>
      <w:r w:rsidRPr="00F5230C">
        <w:rPr>
          <w:b/>
          <w:u w:val="single"/>
        </w:rPr>
        <w:t>Please submit your response to the contact at the end of this document</w:t>
      </w:r>
      <w:ins w:id="1" w:author="John Bridgwater" w:date="2016-11-28T12:50:00Z">
        <w:r w:rsidR="00BA3FA2">
          <w:rPr>
            <w:b/>
            <w:u w:val="single"/>
          </w:rPr>
          <w:t xml:space="preserve"> </w:t>
        </w:r>
      </w:ins>
      <w:r w:rsidR="00BA3FA2">
        <w:rPr>
          <w:b/>
          <w:u w:val="single"/>
        </w:rPr>
        <w:t>ideally</w:t>
      </w:r>
      <w:r w:rsidRPr="00F5230C">
        <w:rPr>
          <w:b/>
          <w:u w:val="single"/>
        </w:rPr>
        <w:t xml:space="preserve"> by </w:t>
      </w:r>
      <w:r w:rsidR="0074488B">
        <w:rPr>
          <w:b/>
          <w:u w:val="single"/>
        </w:rPr>
        <w:t>9th December</w:t>
      </w:r>
      <w:r w:rsidRPr="00F5230C">
        <w:rPr>
          <w:b/>
          <w:u w:val="single"/>
        </w:rPr>
        <w:t xml:space="preserve"> 2016.</w:t>
      </w:r>
      <w:r w:rsidR="00BA3FA2">
        <w:rPr>
          <w:b/>
          <w:u w:val="single"/>
        </w:rPr>
        <w:t xml:space="preserve"> </w:t>
      </w:r>
      <w:r w:rsidR="00BA3FA2" w:rsidRPr="00BA3FA2">
        <w:rPr>
          <w:u w:val="single"/>
        </w:rPr>
        <w:t>If you are unable to do so within that timeframe later responses will also be of interest</w:t>
      </w:r>
      <w:r w:rsidR="00BA3FA2" w:rsidRPr="00BA3FA2">
        <w:rPr>
          <w:u w:val="single"/>
        </w:rPr>
        <w:t>.</w:t>
      </w:r>
    </w:p>
    <w:p w:rsidR="00A812CF" w:rsidRPr="00F5230C" w:rsidRDefault="00A812CF" w:rsidP="00A812CF">
      <w:pPr>
        <w:pStyle w:val="BodyText"/>
      </w:pPr>
    </w:p>
    <w:p w:rsidR="00A812CF" w:rsidRPr="00ED0CE1" w:rsidRDefault="00A812CF" w:rsidP="00A812CF">
      <w:pPr>
        <w:pStyle w:val="BodyText"/>
      </w:pPr>
      <w:r w:rsidRPr="00ED0CE1">
        <w:t xml:space="preserve">Responses should ideally be submitted by e-mail but paper copies will be acceptable. </w:t>
      </w:r>
      <w:r>
        <w:t xml:space="preserve"> </w:t>
      </w:r>
      <w:r w:rsidRPr="00ED0CE1">
        <w:t xml:space="preserve">We would very much appreciate your participation in this exercise.  </w:t>
      </w:r>
    </w:p>
    <w:p w:rsidR="00A812CF" w:rsidRPr="00ED0CE1" w:rsidRDefault="00A812CF" w:rsidP="00A812CF">
      <w:pPr>
        <w:jc w:val="center"/>
        <w:rPr>
          <w:rFonts w:cs="Arial"/>
          <w:b/>
          <w:sz w:val="32"/>
          <w:szCs w:val="32"/>
        </w:rPr>
      </w:pPr>
      <w:r w:rsidRPr="00ED0CE1">
        <w:rPr>
          <w:rFonts w:cs="Arial"/>
        </w:rPr>
        <w:br w:type="page"/>
      </w:r>
      <w:r w:rsidRPr="00ED0CE1">
        <w:rPr>
          <w:rFonts w:cs="Arial"/>
          <w:b/>
          <w:sz w:val="32"/>
          <w:szCs w:val="32"/>
        </w:rPr>
        <w:lastRenderedPageBreak/>
        <w:t>Questionnaire</w:t>
      </w:r>
      <w:r w:rsidR="001A6ED0">
        <w:rPr>
          <w:rFonts w:cs="Arial"/>
          <w:b/>
          <w:sz w:val="32"/>
          <w:szCs w:val="32"/>
        </w:rPr>
        <w:t xml:space="preserve"> </w:t>
      </w:r>
    </w:p>
    <w:p w:rsidR="00A812CF" w:rsidRDefault="00A812CF" w:rsidP="00A812CF">
      <w:pPr>
        <w:jc w:val="both"/>
        <w:rPr>
          <w:rFonts w:cs="Arial"/>
          <w:b/>
        </w:rPr>
      </w:pPr>
    </w:p>
    <w:p w:rsidR="00A812CF" w:rsidRPr="00ED0CE1" w:rsidRDefault="00A812CF" w:rsidP="00A812CF">
      <w:pPr>
        <w:jc w:val="both"/>
        <w:rPr>
          <w:rFonts w:cs="Arial"/>
          <w:u w:val="single"/>
        </w:rPr>
      </w:pPr>
      <w:r w:rsidRPr="00ED0CE1">
        <w:rPr>
          <w:rFonts w:cs="Arial"/>
        </w:rPr>
        <w:t>Supplier Name:</w:t>
      </w:r>
    </w:p>
    <w:p w:rsidR="00A812CF" w:rsidRPr="00ED0CE1" w:rsidRDefault="00A812CF" w:rsidP="00A812CF">
      <w:pPr>
        <w:jc w:val="both"/>
        <w:rPr>
          <w:rFonts w:cs="Arial"/>
        </w:rPr>
      </w:pPr>
      <w:r w:rsidRPr="00ED0CE1">
        <w:rPr>
          <w:rFonts w:cs="Arial"/>
        </w:rPr>
        <w:t xml:space="preserve">Contact Name: </w:t>
      </w:r>
    </w:p>
    <w:p w:rsidR="00A812CF" w:rsidRDefault="00A812CF" w:rsidP="00A812CF">
      <w:pPr>
        <w:jc w:val="both"/>
        <w:rPr>
          <w:rFonts w:cs="Arial"/>
        </w:rPr>
      </w:pPr>
      <w:r w:rsidRPr="00ED0CE1">
        <w:rPr>
          <w:rFonts w:cs="Arial"/>
        </w:rPr>
        <w:t xml:space="preserve">Address: </w:t>
      </w:r>
    </w:p>
    <w:p w:rsidR="00A812CF" w:rsidRDefault="00A812CF" w:rsidP="00A812CF">
      <w:pPr>
        <w:jc w:val="both"/>
        <w:rPr>
          <w:rFonts w:cs="Arial"/>
        </w:rPr>
      </w:pPr>
    </w:p>
    <w:p w:rsidR="00A812CF" w:rsidRPr="00ED0CE1" w:rsidRDefault="00A812CF" w:rsidP="00A812CF">
      <w:pPr>
        <w:jc w:val="both"/>
        <w:rPr>
          <w:rFonts w:cs="Arial"/>
        </w:rPr>
      </w:pPr>
    </w:p>
    <w:p w:rsidR="00A812CF" w:rsidRPr="00ED0CE1" w:rsidRDefault="00A812CF" w:rsidP="00A812CF">
      <w:pPr>
        <w:jc w:val="both"/>
        <w:rPr>
          <w:rFonts w:cs="Arial"/>
        </w:rPr>
      </w:pPr>
      <w:r w:rsidRPr="00ED0CE1">
        <w:rPr>
          <w:rFonts w:cs="Arial"/>
        </w:rPr>
        <w:t xml:space="preserve">Phone: </w:t>
      </w:r>
    </w:p>
    <w:p w:rsidR="00A812CF" w:rsidRPr="00ED0CE1" w:rsidRDefault="00A812CF" w:rsidP="00A812CF">
      <w:pPr>
        <w:jc w:val="both"/>
        <w:rPr>
          <w:rFonts w:cs="Arial"/>
        </w:rPr>
      </w:pPr>
      <w:r w:rsidRPr="00ED0CE1">
        <w:rPr>
          <w:rFonts w:cs="Arial"/>
        </w:rPr>
        <w:t xml:space="preserve">Email: </w:t>
      </w:r>
    </w:p>
    <w:p w:rsidR="00A812CF" w:rsidRPr="00ED0CE1" w:rsidRDefault="00A812CF" w:rsidP="00A812CF">
      <w:pPr>
        <w:jc w:val="both"/>
        <w:rPr>
          <w:rFonts w:cs="Arial"/>
          <w:i/>
        </w:rPr>
      </w:pPr>
      <w:r w:rsidRPr="00ED0CE1">
        <w:rPr>
          <w:rFonts w:cs="Arial"/>
          <w:i/>
        </w:rPr>
        <w:t xml:space="preserve">(Respondent to complete the above information) </w:t>
      </w:r>
    </w:p>
    <w:p w:rsidR="00A812CF" w:rsidRPr="00ED0CE1" w:rsidRDefault="00A812CF" w:rsidP="00A812CF">
      <w:pPr>
        <w:jc w:val="both"/>
        <w:rPr>
          <w:rFonts w:cs="Arial"/>
          <w:b/>
        </w:rPr>
      </w:pPr>
      <w:r w:rsidRPr="00ED0CE1">
        <w:rPr>
          <w:rFonts w:cs="Arial"/>
          <w:b/>
        </w:rPr>
        <w:t>Technology solutions</w:t>
      </w:r>
    </w:p>
    <w:p w:rsidR="00A812CF" w:rsidRPr="00ED0CE1" w:rsidRDefault="00A812CF" w:rsidP="00A812CF">
      <w:pPr>
        <w:jc w:val="both"/>
        <w:rPr>
          <w:rFonts w:cs="Arial"/>
        </w:rPr>
      </w:pPr>
      <w:r>
        <w:rPr>
          <w:rFonts w:cs="Arial"/>
        </w:rPr>
        <w:t xml:space="preserve">Q1 - What sort of technology </w:t>
      </w:r>
      <w:r w:rsidRPr="00ED0CE1">
        <w:rPr>
          <w:rFonts w:cs="Arial"/>
        </w:rPr>
        <w:t>solutions are available to meet this requirement and the advantages/ disadvantages of each?</w:t>
      </w:r>
    </w:p>
    <w:p w:rsidR="00A812CF" w:rsidRDefault="00A812CF" w:rsidP="00A812CF">
      <w:pPr>
        <w:jc w:val="both"/>
        <w:rPr>
          <w:rFonts w:cs="Arial"/>
        </w:rPr>
      </w:pPr>
      <w:r w:rsidRPr="00ED0CE1">
        <w:rPr>
          <w:rFonts w:cs="Arial"/>
        </w:rPr>
        <w:t>Q2 - The Council would prefer mature and tested technology but would not rule out cons</w:t>
      </w:r>
      <w:r>
        <w:rPr>
          <w:rFonts w:cs="Arial"/>
        </w:rPr>
        <w:t>ideration of emerging technologies</w:t>
      </w:r>
      <w:r w:rsidRPr="00ED0CE1">
        <w:rPr>
          <w:rFonts w:cs="Arial"/>
        </w:rPr>
        <w:t xml:space="preserve">. Are there any new technologies that are having a major impact on the market?  </w:t>
      </w:r>
    </w:p>
    <w:p w:rsidR="00A812CF" w:rsidRDefault="00A812CF" w:rsidP="00A812CF">
      <w:pPr>
        <w:jc w:val="both"/>
        <w:rPr>
          <w:rFonts w:cs="Arial"/>
        </w:rPr>
      </w:pPr>
      <w:r>
        <w:rPr>
          <w:rFonts w:cs="Arial"/>
        </w:rPr>
        <w:t xml:space="preserve">Q3 – Can you provide examples of solutions where you have supplied/ installed/ supported similar requirements for other customers? </w:t>
      </w:r>
    </w:p>
    <w:p w:rsidR="001A6ED0" w:rsidRPr="00ED0CE1" w:rsidRDefault="002B209E" w:rsidP="00A812CF">
      <w:pPr>
        <w:jc w:val="both"/>
        <w:rPr>
          <w:rFonts w:cs="Arial"/>
        </w:rPr>
      </w:pPr>
      <w:r>
        <w:rPr>
          <w:rFonts w:cs="Arial"/>
        </w:rPr>
        <w:t xml:space="preserve">Q4 - </w:t>
      </w:r>
      <w:r w:rsidR="001A6ED0">
        <w:rPr>
          <w:rFonts w:cs="Arial"/>
        </w:rPr>
        <w:t>What data can be collected and accessed from your systems?</w:t>
      </w:r>
    </w:p>
    <w:p w:rsidR="00A812CF" w:rsidRPr="00ED0CE1" w:rsidRDefault="00A812CF" w:rsidP="00A812CF">
      <w:pPr>
        <w:jc w:val="both"/>
        <w:rPr>
          <w:rFonts w:cs="Arial"/>
          <w:b/>
        </w:rPr>
      </w:pPr>
      <w:r w:rsidRPr="00ED0CE1">
        <w:rPr>
          <w:rFonts w:cs="Arial"/>
          <w:b/>
        </w:rPr>
        <w:t>Indicative costs</w:t>
      </w:r>
    </w:p>
    <w:p w:rsidR="00A812CF" w:rsidRDefault="00A812CF" w:rsidP="00A812CF">
      <w:r w:rsidRPr="00ED0CE1">
        <w:rPr>
          <w:rFonts w:cs="Arial"/>
        </w:rPr>
        <w:t>Q</w:t>
      </w:r>
      <w:r>
        <w:rPr>
          <w:rFonts w:cs="Arial"/>
        </w:rPr>
        <w:t>5</w:t>
      </w:r>
      <w:r w:rsidRPr="00ED0CE1">
        <w:rPr>
          <w:rFonts w:cs="Arial"/>
        </w:rPr>
        <w:t xml:space="preserve"> - </w:t>
      </w:r>
      <w:r>
        <w:t>We would like to understand more about your pricing options for all types of charge point.</w:t>
      </w:r>
    </w:p>
    <w:p w:rsidR="00A812CF" w:rsidRPr="00ED0CE1" w:rsidRDefault="00A812CF" w:rsidP="00A812CF">
      <w:pPr>
        <w:jc w:val="both"/>
        <w:rPr>
          <w:rFonts w:cs="Arial"/>
        </w:rPr>
      </w:pPr>
      <w:r w:rsidRPr="00ED0CE1">
        <w:rPr>
          <w:rFonts w:cs="Arial"/>
        </w:rPr>
        <w:t>Based upon the above outline definition of the requirement could you provide rough initial indicative costs for solutions split between:-</w:t>
      </w:r>
    </w:p>
    <w:p w:rsidR="00A812CF" w:rsidRPr="00ED0CE1" w:rsidRDefault="00A812CF" w:rsidP="00A812CF">
      <w:pPr>
        <w:numPr>
          <w:ilvl w:val="0"/>
          <w:numId w:val="2"/>
        </w:numPr>
        <w:jc w:val="both"/>
        <w:rPr>
          <w:rFonts w:cs="Arial"/>
        </w:rPr>
      </w:pPr>
      <w:r w:rsidRPr="00ED0CE1">
        <w:rPr>
          <w:rFonts w:cs="Arial"/>
        </w:rPr>
        <w:t>supply, installation and set up costs</w:t>
      </w:r>
    </w:p>
    <w:p w:rsidR="00A812CF" w:rsidRDefault="00A812CF" w:rsidP="00A812CF">
      <w:pPr>
        <w:numPr>
          <w:ilvl w:val="0"/>
          <w:numId w:val="2"/>
        </w:numPr>
        <w:jc w:val="both"/>
        <w:rPr>
          <w:rFonts w:cs="Arial"/>
        </w:rPr>
      </w:pPr>
      <w:r w:rsidRPr="00ED0CE1">
        <w:rPr>
          <w:rFonts w:cs="Arial"/>
        </w:rPr>
        <w:t>Annual maintenance</w:t>
      </w:r>
      <w:r>
        <w:rPr>
          <w:rFonts w:cs="Arial"/>
        </w:rPr>
        <w:t xml:space="preserve"> and servicing</w:t>
      </w:r>
    </w:p>
    <w:p w:rsidR="00102BB1" w:rsidRDefault="00102BB1" w:rsidP="0082738A">
      <w:pPr>
        <w:numPr>
          <w:ilvl w:val="0"/>
          <w:numId w:val="2"/>
        </w:numPr>
        <w:jc w:val="both"/>
        <w:rPr>
          <w:rFonts w:cs="Arial"/>
        </w:rPr>
      </w:pPr>
      <w:r>
        <w:rPr>
          <w:rFonts w:cs="Arial"/>
        </w:rPr>
        <w:t xml:space="preserve">Please also advise of your charging policy for electricity consumed by users and how the council can be assured that prices will remain competitive throughout the full contract duration </w:t>
      </w:r>
    </w:p>
    <w:p w:rsidR="003039B8" w:rsidRPr="00F05613" w:rsidRDefault="003039B8" w:rsidP="0082738A">
      <w:pPr>
        <w:numPr>
          <w:ilvl w:val="0"/>
          <w:numId w:val="2"/>
        </w:numPr>
        <w:jc w:val="both"/>
        <w:rPr>
          <w:rFonts w:cs="Arial"/>
        </w:rPr>
      </w:pPr>
      <w:r>
        <w:rPr>
          <w:rFonts w:cs="Arial"/>
        </w:rPr>
        <w:t xml:space="preserve">We recognise there is significant up front capital cost to get the infrastructure working. Under our contract it would be likely that public sector funding sources would cover all or most of such infrastructure costs. The Council would thus expect to get maximum benefit from the income generated by the sale of electricity to users. </w:t>
      </w:r>
      <w:r>
        <w:rPr>
          <w:rFonts w:cs="Arial"/>
        </w:rPr>
        <w:lastRenderedPageBreak/>
        <w:t xml:space="preserve">Please give a broad outline of income ownership arrangements under your commercial model(s). </w:t>
      </w:r>
    </w:p>
    <w:p w:rsidR="00A812CF" w:rsidRPr="00ED0CE1" w:rsidRDefault="00A812CF" w:rsidP="00A812CF">
      <w:pPr>
        <w:jc w:val="both"/>
        <w:rPr>
          <w:rFonts w:cs="Arial"/>
          <w:b/>
        </w:rPr>
      </w:pPr>
      <w:r>
        <w:rPr>
          <w:rFonts w:cs="Arial"/>
          <w:b/>
        </w:rPr>
        <w:t>Solution</w:t>
      </w:r>
      <w:r w:rsidRPr="00ED0CE1">
        <w:rPr>
          <w:rFonts w:cs="Arial"/>
          <w:b/>
        </w:rPr>
        <w:t xml:space="preserve"> Life</w:t>
      </w:r>
    </w:p>
    <w:p w:rsidR="00A93604" w:rsidRDefault="002B209E" w:rsidP="00A812CF">
      <w:pPr>
        <w:jc w:val="both"/>
        <w:rPr>
          <w:rFonts w:cs="Arial"/>
        </w:rPr>
      </w:pPr>
      <w:r>
        <w:rPr>
          <w:rFonts w:cs="Arial"/>
        </w:rPr>
        <w:t>Q</w:t>
      </w:r>
      <w:r w:rsidR="00522C1B">
        <w:rPr>
          <w:rFonts w:cs="Arial"/>
        </w:rPr>
        <w:t>6</w:t>
      </w:r>
      <w:r>
        <w:rPr>
          <w:rFonts w:cs="Arial"/>
        </w:rPr>
        <w:t xml:space="preserve"> - </w:t>
      </w:r>
      <w:r w:rsidR="00A93604">
        <w:rPr>
          <w:rFonts w:cs="Arial"/>
        </w:rPr>
        <w:t>What are the servicing requirements for your equipment?</w:t>
      </w:r>
    </w:p>
    <w:p w:rsidR="001A6ED0" w:rsidRDefault="002B209E" w:rsidP="00A812CF">
      <w:pPr>
        <w:jc w:val="both"/>
        <w:rPr>
          <w:rFonts w:cs="Arial"/>
        </w:rPr>
      </w:pPr>
      <w:r>
        <w:rPr>
          <w:rFonts w:cs="Arial"/>
        </w:rPr>
        <w:t>Q</w:t>
      </w:r>
      <w:r w:rsidR="00522C1B">
        <w:rPr>
          <w:rFonts w:cs="Arial"/>
        </w:rPr>
        <w:t>7</w:t>
      </w:r>
      <w:r>
        <w:rPr>
          <w:rFonts w:cs="Arial"/>
        </w:rPr>
        <w:t xml:space="preserve"> -</w:t>
      </w:r>
      <w:r w:rsidR="0082738A">
        <w:rPr>
          <w:rFonts w:cs="Arial"/>
        </w:rPr>
        <w:t xml:space="preserve"> </w:t>
      </w:r>
      <w:r w:rsidR="001A6ED0">
        <w:rPr>
          <w:rFonts w:cs="Arial"/>
        </w:rPr>
        <w:t>What level of service response do</w:t>
      </w:r>
      <w:r w:rsidR="00A93604">
        <w:rPr>
          <w:rFonts w:cs="Arial"/>
        </w:rPr>
        <w:t>es</w:t>
      </w:r>
      <w:r w:rsidR="001A6ED0">
        <w:rPr>
          <w:rFonts w:cs="Arial"/>
        </w:rPr>
        <w:t xml:space="preserve"> your company </w:t>
      </w:r>
      <w:r w:rsidR="00A93604">
        <w:rPr>
          <w:rFonts w:cs="Arial"/>
        </w:rPr>
        <w:t>provide for breakdown/repairs?</w:t>
      </w:r>
      <w:r w:rsidR="001A6ED0">
        <w:rPr>
          <w:rFonts w:cs="Arial"/>
        </w:rPr>
        <w:t xml:space="preserve"> </w:t>
      </w:r>
    </w:p>
    <w:p w:rsidR="00A812CF" w:rsidRDefault="00A812CF" w:rsidP="00A812CF">
      <w:pPr>
        <w:jc w:val="both"/>
        <w:rPr>
          <w:rFonts w:cs="Arial"/>
        </w:rPr>
      </w:pPr>
      <w:r>
        <w:rPr>
          <w:rFonts w:cs="Arial"/>
        </w:rPr>
        <w:t>Q</w:t>
      </w:r>
      <w:r w:rsidR="00522C1B">
        <w:rPr>
          <w:rFonts w:cs="Arial"/>
        </w:rPr>
        <w:t>8</w:t>
      </w:r>
      <w:r w:rsidRPr="00ED0CE1">
        <w:rPr>
          <w:rFonts w:cs="Arial"/>
        </w:rPr>
        <w:t xml:space="preserve"> - What sort of life (including support) can be expected from </w:t>
      </w:r>
      <w:r>
        <w:rPr>
          <w:rFonts w:cs="Arial"/>
        </w:rPr>
        <w:t xml:space="preserve">solutions </w:t>
      </w:r>
      <w:r w:rsidRPr="00ED0CE1">
        <w:rPr>
          <w:rFonts w:cs="Arial"/>
        </w:rPr>
        <w:t>(The Council would be looking for</w:t>
      </w:r>
      <w:r>
        <w:rPr>
          <w:rFonts w:cs="Arial"/>
        </w:rPr>
        <w:t xml:space="preserve"> a</w:t>
      </w:r>
      <w:r w:rsidRPr="00ED0CE1">
        <w:rPr>
          <w:rFonts w:cs="Arial"/>
        </w:rPr>
        <w:t xml:space="preserve"> long term solution with minimal through life support costs)</w:t>
      </w:r>
      <w:r>
        <w:rPr>
          <w:rFonts w:cs="Arial"/>
        </w:rPr>
        <w:t>?</w:t>
      </w:r>
    </w:p>
    <w:p w:rsidR="00A812CF" w:rsidRPr="00ED0CE1" w:rsidRDefault="00A812CF" w:rsidP="00A812CF">
      <w:pPr>
        <w:jc w:val="both"/>
        <w:rPr>
          <w:rFonts w:cs="Arial"/>
        </w:rPr>
      </w:pPr>
      <w:r>
        <w:rPr>
          <w:rFonts w:cs="Arial"/>
        </w:rPr>
        <w:t>Q</w:t>
      </w:r>
      <w:r w:rsidR="00522C1B">
        <w:rPr>
          <w:rFonts w:cs="Arial"/>
        </w:rPr>
        <w:t>9</w:t>
      </w:r>
      <w:r>
        <w:rPr>
          <w:rFonts w:cs="Arial"/>
        </w:rPr>
        <w:t xml:space="preserve"> – What upgrade paths (and </w:t>
      </w:r>
      <w:r w:rsidR="00924090">
        <w:rPr>
          <w:rFonts w:cs="Arial"/>
        </w:rPr>
        <w:t>outline</w:t>
      </w:r>
      <w:r>
        <w:rPr>
          <w:rFonts w:cs="Arial"/>
        </w:rPr>
        <w:t xml:space="preserve"> costs of) are expected to keep the system current?</w:t>
      </w:r>
    </w:p>
    <w:p w:rsidR="00A812CF" w:rsidRDefault="00921547" w:rsidP="00A812CF">
      <w:pPr>
        <w:jc w:val="both"/>
        <w:rPr>
          <w:rFonts w:cs="Arial"/>
          <w:b/>
        </w:rPr>
      </w:pPr>
      <w:r>
        <w:rPr>
          <w:rFonts w:cs="Arial"/>
          <w:b/>
        </w:rPr>
        <w:t xml:space="preserve">Charge Point </w:t>
      </w:r>
      <w:r w:rsidR="00A812CF">
        <w:rPr>
          <w:rFonts w:cs="Arial"/>
          <w:b/>
        </w:rPr>
        <w:t>Management</w:t>
      </w:r>
      <w:r w:rsidRPr="00921547">
        <w:rPr>
          <w:rFonts w:cs="Arial"/>
          <w:b/>
        </w:rPr>
        <w:t xml:space="preserve"> </w:t>
      </w:r>
      <w:r>
        <w:rPr>
          <w:rFonts w:cs="Arial"/>
          <w:b/>
        </w:rPr>
        <w:t>System/Access/Billing</w:t>
      </w:r>
    </w:p>
    <w:p w:rsidR="00921547" w:rsidRDefault="00102BB1" w:rsidP="00A812CF">
      <w:pPr>
        <w:jc w:val="both"/>
      </w:pPr>
      <w:r>
        <w:t>Q</w:t>
      </w:r>
      <w:r w:rsidR="00522C1B">
        <w:t>10</w:t>
      </w:r>
      <w:r>
        <w:t xml:space="preserve"> - </w:t>
      </w:r>
      <w:r w:rsidR="00A812CF">
        <w:t>We would like to understand how</w:t>
      </w:r>
      <w:r>
        <w:t xml:space="preserve"> to</w:t>
      </w:r>
      <w:r w:rsidR="00A812CF">
        <w:t xml:space="preserve"> access electricity from your charge points.  Phone/Specific Card/Credit or Debit Card.  Can they be pre-booked?  </w:t>
      </w:r>
    </w:p>
    <w:p w:rsidR="00A812CF" w:rsidRPr="00F05613" w:rsidRDefault="00102BB1" w:rsidP="00A812CF">
      <w:pPr>
        <w:jc w:val="both"/>
        <w:rPr>
          <w:rFonts w:cs="Arial"/>
          <w:b/>
        </w:rPr>
      </w:pPr>
      <w:r>
        <w:t>Q</w:t>
      </w:r>
      <w:r w:rsidR="00522C1B">
        <w:t>11</w:t>
      </w:r>
      <w:r>
        <w:t xml:space="preserve"> - </w:t>
      </w:r>
      <w:r w:rsidR="00A812CF">
        <w:t xml:space="preserve">How </w:t>
      </w:r>
      <w:proofErr w:type="gramStart"/>
      <w:r w:rsidR="00A812CF">
        <w:t>is</w:t>
      </w:r>
      <w:proofErr w:type="gramEnd"/>
      <w:r w:rsidR="00A812CF">
        <w:t xml:space="preserve"> availability checked</w:t>
      </w:r>
      <w:r w:rsidR="00921547">
        <w:t>/reservations made</w:t>
      </w:r>
      <w:r w:rsidR="00A812CF">
        <w:t>?</w:t>
      </w:r>
    </w:p>
    <w:p w:rsidR="00A812CF" w:rsidRPr="001A6ED0" w:rsidRDefault="00102BB1" w:rsidP="00A812CF">
      <w:pPr>
        <w:jc w:val="both"/>
        <w:rPr>
          <w:rFonts w:cs="Arial"/>
        </w:rPr>
      </w:pPr>
      <w:r>
        <w:rPr>
          <w:rFonts w:cs="Arial"/>
        </w:rPr>
        <w:t>Q</w:t>
      </w:r>
      <w:r w:rsidR="00522C1B">
        <w:rPr>
          <w:rFonts w:cs="Arial"/>
        </w:rPr>
        <w:t>12</w:t>
      </w:r>
      <w:r>
        <w:rPr>
          <w:rFonts w:cs="Arial"/>
        </w:rPr>
        <w:t xml:space="preserve"> - </w:t>
      </w:r>
      <w:r w:rsidR="001A6ED0" w:rsidRPr="001A6ED0">
        <w:rPr>
          <w:rFonts w:cs="Arial"/>
        </w:rPr>
        <w:t>Is the access system compatible with other chargepoint operator systems?</w:t>
      </w:r>
    </w:p>
    <w:p w:rsidR="00A812CF" w:rsidRPr="00ED0CE1" w:rsidRDefault="00A812CF" w:rsidP="00A812CF">
      <w:pPr>
        <w:jc w:val="both"/>
        <w:rPr>
          <w:rFonts w:cs="Arial"/>
          <w:b/>
        </w:rPr>
      </w:pPr>
      <w:r w:rsidRPr="00ED0CE1">
        <w:rPr>
          <w:rFonts w:cs="Arial"/>
          <w:b/>
        </w:rPr>
        <w:t>Contract Conditions and Risks</w:t>
      </w:r>
    </w:p>
    <w:p w:rsidR="00A812CF" w:rsidRDefault="00A812CF" w:rsidP="00A812CF">
      <w:pPr>
        <w:jc w:val="both"/>
        <w:rPr>
          <w:rFonts w:cs="Arial"/>
        </w:rPr>
      </w:pPr>
      <w:r w:rsidRPr="00ED0CE1">
        <w:rPr>
          <w:rFonts w:cs="Arial"/>
        </w:rPr>
        <w:t>Q</w:t>
      </w:r>
      <w:r w:rsidR="00522C1B">
        <w:rPr>
          <w:rFonts w:cs="Arial"/>
        </w:rPr>
        <w:t>13</w:t>
      </w:r>
      <w:r w:rsidRPr="00ED0CE1">
        <w:rPr>
          <w:rFonts w:cs="Arial"/>
        </w:rPr>
        <w:t>- Please highlight any particular contract conditions/ obligations that you think would make a contract substantially less or more attractive. The Council will aim to strike a balance between protecting its key interests whilst using terms that do not present unreasonable risks for its contractor(s).</w:t>
      </w:r>
    </w:p>
    <w:p w:rsidR="00A812CF" w:rsidRPr="00F05613" w:rsidRDefault="00102BB1" w:rsidP="00A812CF">
      <w:r>
        <w:t>Q</w:t>
      </w:r>
      <w:r w:rsidR="00522C1B">
        <w:t>14</w:t>
      </w:r>
      <w:r>
        <w:t xml:space="preserve"> - </w:t>
      </w:r>
      <w:r w:rsidR="00A812CF">
        <w:t>Do you provide shared capital risk options, and if so, what models have you found to work well and be viable?</w:t>
      </w:r>
    </w:p>
    <w:p w:rsidR="00A812CF" w:rsidRPr="005B6150" w:rsidRDefault="00A812CF" w:rsidP="00A812CF">
      <w:pPr>
        <w:jc w:val="both"/>
        <w:rPr>
          <w:rFonts w:cs="Arial"/>
          <w:b/>
        </w:rPr>
      </w:pPr>
      <w:r w:rsidRPr="005B6150">
        <w:rPr>
          <w:rFonts w:cs="Arial"/>
          <w:b/>
        </w:rPr>
        <w:t>Timing of project</w:t>
      </w:r>
    </w:p>
    <w:p w:rsidR="00A812CF" w:rsidRDefault="00A812CF" w:rsidP="00A812CF">
      <w:pPr>
        <w:jc w:val="both"/>
        <w:rPr>
          <w:rFonts w:cs="Arial"/>
        </w:rPr>
      </w:pPr>
      <w:r w:rsidRPr="00F05613">
        <w:rPr>
          <w:rFonts w:cs="Arial"/>
        </w:rPr>
        <w:t>Q</w:t>
      </w:r>
      <w:r w:rsidR="00522C1B">
        <w:rPr>
          <w:rFonts w:cs="Arial"/>
        </w:rPr>
        <w:t>15</w:t>
      </w:r>
      <w:r w:rsidRPr="00F05613">
        <w:rPr>
          <w:rFonts w:cs="Arial"/>
        </w:rPr>
        <w:t xml:space="preserve"> – Installation of the charge points will commence in the 2017/18 financial year.  It would be helpful to understand the lead-in time from placing an order to installation, how long installation takes and how soon the charge points can be in use.</w:t>
      </w:r>
    </w:p>
    <w:p w:rsidR="00A812CF" w:rsidRPr="00F05613" w:rsidRDefault="00102BB1" w:rsidP="00A812CF">
      <w:pPr>
        <w:jc w:val="both"/>
        <w:rPr>
          <w:rFonts w:cs="Arial"/>
        </w:rPr>
      </w:pPr>
      <w:r>
        <w:rPr>
          <w:rFonts w:cs="Arial"/>
        </w:rPr>
        <w:t>Q</w:t>
      </w:r>
      <w:r w:rsidR="00522C1B">
        <w:rPr>
          <w:rFonts w:cs="Arial"/>
        </w:rPr>
        <w:t>16</w:t>
      </w:r>
      <w:r>
        <w:rPr>
          <w:rFonts w:cs="Arial"/>
        </w:rPr>
        <w:t xml:space="preserve"> - </w:t>
      </w:r>
      <w:r w:rsidR="00A812CF">
        <w:rPr>
          <w:rFonts w:cs="Arial"/>
        </w:rPr>
        <w:t>Are there any savings to be made if more than one charge point is installed at the same stage of the project?</w:t>
      </w:r>
    </w:p>
    <w:p w:rsidR="00A812CF" w:rsidRPr="00ED0CE1" w:rsidRDefault="00A812CF" w:rsidP="00A812CF">
      <w:pPr>
        <w:jc w:val="both"/>
        <w:rPr>
          <w:rFonts w:cs="Arial"/>
          <w:b/>
        </w:rPr>
      </w:pPr>
      <w:r w:rsidRPr="00ED0CE1">
        <w:rPr>
          <w:rFonts w:cs="Arial"/>
          <w:b/>
        </w:rPr>
        <w:t>Warranties and Guarantees</w:t>
      </w:r>
    </w:p>
    <w:p w:rsidR="00A812CF" w:rsidRPr="00ED0CE1" w:rsidRDefault="00A812CF" w:rsidP="00A812CF">
      <w:pPr>
        <w:jc w:val="both"/>
        <w:rPr>
          <w:rFonts w:cs="Arial"/>
        </w:rPr>
      </w:pPr>
      <w:r w:rsidRPr="00ED0CE1">
        <w:rPr>
          <w:rFonts w:cs="Arial"/>
        </w:rPr>
        <w:t>Q</w:t>
      </w:r>
      <w:r>
        <w:rPr>
          <w:rFonts w:cs="Arial"/>
        </w:rPr>
        <w:t>1</w:t>
      </w:r>
      <w:r w:rsidR="00522C1B">
        <w:rPr>
          <w:rFonts w:cs="Arial"/>
        </w:rPr>
        <w:t>7</w:t>
      </w:r>
      <w:r>
        <w:rPr>
          <w:rFonts w:cs="Arial"/>
        </w:rPr>
        <w:t xml:space="preserve"> </w:t>
      </w:r>
      <w:r w:rsidRPr="00ED0CE1">
        <w:rPr>
          <w:rFonts w:cs="Arial"/>
        </w:rPr>
        <w:t>- What sort of standard warranty arrangements would typically be included for products of this type?</w:t>
      </w:r>
    </w:p>
    <w:p w:rsidR="00A812CF" w:rsidRDefault="00A812CF" w:rsidP="00A812CF">
      <w:pPr>
        <w:jc w:val="both"/>
        <w:rPr>
          <w:rFonts w:cs="Arial"/>
          <w:b/>
        </w:rPr>
      </w:pPr>
      <w:r>
        <w:rPr>
          <w:rFonts w:cs="Arial"/>
          <w:b/>
        </w:rPr>
        <w:t>Other</w:t>
      </w:r>
    </w:p>
    <w:p w:rsidR="00A812CF" w:rsidRDefault="00D40A24" w:rsidP="00A812CF">
      <w:pPr>
        <w:spacing w:after="0" w:line="240" w:lineRule="auto"/>
        <w:jc w:val="both"/>
        <w:rPr>
          <w:rFonts w:cs="Arial"/>
        </w:rPr>
      </w:pPr>
      <w:r>
        <w:rPr>
          <w:rFonts w:cs="Arial"/>
        </w:rPr>
        <w:t>Q</w:t>
      </w:r>
      <w:r w:rsidR="00522C1B">
        <w:rPr>
          <w:rFonts w:cs="Arial"/>
        </w:rPr>
        <w:t>18</w:t>
      </w:r>
      <w:r>
        <w:rPr>
          <w:rFonts w:cs="Arial"/>
        </w:rPr>
        <w:t xml:space="preserve"> - </w:t>
      </w:r>
      <w:r w:rsidR="00A812CF">
        <w:rPr>
          <w:rFonts w:cs="Arial"/>
        </w:rPr>
        <w:t>Are you a member of any Framework Agreement</w:t>
      </w:r>
      <w:r w:rsidR="00102BB1">
        <w:rPr>
          <w:rFonts w:cs="Arial"/>
        </w:rPr>
        <w:t>? If so please provide the framework agreement details</w:t>
      </w:r>
      <w:r w:rsidR="00A812CF">
        <w:rPr>
          <w:rFonts w:cs="Arial"/>
        </w:rPr>
        <w:t xml:space="preserve"> and the benefits</w:t>
      </w:r>
      <w:r w:rsidR="00102BB1">
        <w:rPr>
          <w:rFonts w:cs="Arial"/>
        </w:rPr>
        <w:t xml:space="preserve"> that each particular framework offers</w:t>
      </w:r>
      <w:r w:rsidR="00A812CF">
        <w:rPr>
          <w:rFonts w:cs="Arial"/>
        </w:rPr>
        <w:t>?</w:t>
      </w:r>
    </w:p>
    <w:p w:rsidR="00A812CF" w:rsidRDefault="00A812CF" w:rsidP="00A812CF">
      <w:pPr>
        <w:spacing w:after="0" w:line="240" w:lineRule="auto"/>
        <w:jc w:val="both"/>
        <w:rPr>
          <w:rFonts w:cs="Arial"/>
        </w:rPr>
      </w:pPr>
    </w:p>
    <w:p w:rsidR="00A812CF" w:rsidRDefault="00D40A24" w:rsidP="00A812CF">
      <w:pPr>
        <w:spacing w:after="0" w:line="240" w:lineRule="auto"/>
        <w:jc w:val="both"/>
        <w:rPr>
          <w:rFonts w:cs="Arial"/>
        </w:rPr>
      </w:pPr>
      <w:r>
        <w:rPr>
          <w:rFonts w:cs="Arial"/>
        </w:rPr>
        <w:t>Q</w:t>
      </w:r>
      <w:r w:rsidR="00522C1B">
        <w:rPr>
          <w:rFonts w:cs="Arial"/>
        </w:rPr>
        <w:t>19</w:t>
      </w:r>
      <w:r>
        <w:rPr>
          <w:rFonts w:cs="Arial"/>
        </w:rPr>
        <w:t xml:space="preserve"> - </w:t>
      </w:r>
      <w:r w:rsidR="001A6ED0">
        <w:rPr>
          <w:rFonts w:cs="Arial"/>
        </w:rPr>
        <w:t>Are you a member of any trade organisation, and if so, which one?  What are the benefits of membership?</w:t>
      </w:r>
    </w:p>
    <w:p w:rsidR="00A812CF" w:rsidRPr="00B753C4" w:rsidRDefault="00A812CF" w:rsidP="00A812CF">
      <w:pPr>
        <w:spacing w:after="0" w:line="240" w:lineRule="auto"/>
        <w:jc w:val="both"/>
        <w:rPr>
          <w:rFonts w:cs="Arial"/>
        </w:rPr>
      </w:pPr>
    </w:p>
    <w:p w:rsidR="00A812CF" w:rsidRPr="00ED0CE1" w:rsidRDefault="00A812CF" w:rsidP="00A812CF">
      <w:pPr>
        <w:jc w:val="both"/>
        <w:rPr>
          <w:rFonts w:cs="Arial"/>
          <w:b/>
          <w:color w:val="FF0000"/>
        </w:rPr>
      </w:pPr>
      <w:r>
        <w:rPr>
          <w:rFonts w:cs="Arial"/>
          <w:b/>
        </w:rPr>
        <w:t>Additional Information</w:t>
      </w:r>
      <w:r w:rsidRPr="00ED0CE1">
        <w:rPr>
          <w:rFonts w:cs="Arial"/>
          <w:b/>
          <w:color w:val="FF0000"/>
        </w:rPr>
        <w:t xml:space="preserve"> </w:t>
      </w:r>
    </w:p>
    <w:p w:rsidR="00A812CF" w:rsidRPr="00ED0CE1" w:rsidRDefault="00A812CF" w:rsidP="00A812CF">
      <w:pPr>
        <w:spacing w:after="0" w:line="240" w:lineRule="auto"/>
        <w:jc w:val="both"/>
        <w:rPr>
          <w:rFonts w:cs="Arial"/>
        </w:rPr>
      </w:pPr>
      <w:r>
        <w:rPr>
          <w:rFonts w:cs="Arial"/>
        </w:rPr>
        <w:t>Please add</w:t>
      </w:r>
      <w:r w:rsidRPr="00ED0CE1">
        <w:rPr>
          <w:rFonts w:cs="Arial"/>
        </w:rPr>
        <w:t xml:space="preserve"> anything else that you believe would help the Council at this formative stage of the project?</w:t>
      </w:r>
    </w:p>
    <w:p w:rsidR="00A812CF" w:rsidRPr="00ED0CE1" w:rsidRDefault="00A812CF" w:rsidP="00A812CF">
      <w:pPr>
        <w:spacing w:after="0" w:line="240" w:lineRule="auto"/>
        <w:jc w:val="both"/>
        <w:rPr>
          <w:rFonts w:cs="Arial"/>
          <w:b/>
        </w:rPr>
      </w:pPr>
    </w:p>
    <w:p w:rsidR="00A812CF" w:rsidRPr="00ED0CE1" w:rsidRDefault="00A812CF" w:rsidP="00A812CF">
      <w:pPr>
        <w:spacing w:after="0" w:line="240" w:lineRule="auto"/>
        <w:jc w:val="both"/>
        <w:rPr>
          <w:rFonts w:cs="Arial"/>
          <w:b/>
        </w:rPr>
      </w:pPr>
      <w:r w:rsidRPr="00ED0CE1">
        <w:rPr>
          <w:rFonts w:cs="Arial"/>
          <w:b/>
        </w:rPr>
        <w:t>Confidentiality</w:t>
      </w:r>
    </w:p>
    <w:p w:rsidR="00A812CF" w:rsidRPr="00ED0CE1" w:rsidRDefault="00A812CF" w:rsidP="00A812CF">
      <w:pPr>
        <w:spacing w:after="0" w:line="240" w:lineRule="auto"/>
        <w:ind w:left="720"/>
        <w:jc w:val="both"/>
        <w:rPr>
          <w:rFonts w:cs="Arial"/>
          <w:i/>
        </w:rPr>
      </w:pPr>
      <w:r w:rsidRPr="00ED0CE1">
        <w:rPr>
          <w:rFonts w:cs="Arial"/>
          <w:i/>
        </w:rPr>
        <w:t xml:space="preserve"> </w:t>
      </w:r>
    </w:p>
    <w:p w:rsidR="00A812CF" w:rsidRPr="00ED0CE1" w:rsidRDefault="00A812CF" w:rsidP="00A812CF">
      <w:pPr>
        <w:pStyle w:val="BodyText"/>
        <w:numPr>
          <w:ilvl w:val="0"/>
          <w:numId w:val="1"/>
        </w:numPr>
        <w:rPr>
          <w:i/>
        </w:rPr>
      </w:pPr>
      <w:r w:rsidRPr="00ED0CE1">
        <w:rPr>
          <w:i/>
        </w:rPr>
        <w:t>All responses will be treated as confidential and commercial in confidence and will not be used in the later assessment of any proposals submitted as part of any formal procurement process.</w:t>
      </w:r>
    </w:p>
    <w:p w:rsidR="00A812CF" w:rsidRPr="00F6527D" w:rsidRDefault="00A812CF" w:rsidP="00A812CF">
      <w:pPr>
        <w:pStyle w:val="BodyText"/>
        <w:numPr>
          <w:ilvl w:val="0"/>
          <w:numId w:val="1"/>
        </w:numPr>
        <w:rPr>
          <w:b/>
        </w:rPr>
      </w:pPr>
      <w:r w:rsidRPr="00F6527D">
        <w:rPr>
          <w:i/>
        </w:rPr>
        <w:t xml:space="preserve">Information provided in responses will be treated as commercially confidential and will not be made available to any other companies or organisations (other than possibly future local authority shared service partners). Such information shall be used solely by the Council for the purpose of informing/ influencing its future procurement strategy for the project.   </w:t>
      </w:r>
    </w:p>
    <w:p w:rsidR="00A812CF" w:rsidRDefault="00A812CF" w:rsidP="00A812CF">
      <w:pPr>
        <w:pStyle w:val="BodyText"/>
        <w:rPr>
          <w:i/>
        </w:rPr>
      </w:pPr>
    </w:p>
    <w:p w:rsidR="00A812CF" w:rsidRDefault="00A812CF" w:rsidP="00A812CF">
      <w:pPr>
        <w:pStyle w:val="BodyText"/>
        <w:rPr>
          <w:b/>
        </w:rPr>
      </w:pPr>
      <w:r w:rsidRPr="00F6527D">
        <w:rPr>
          <w:b/>
        </w:rPr>
        <w:t>Next Steps</w:t>
      </w:r>
    </w:p>
    <w:p w:rsidR="00A812CF" w:rsidRPr="00F6527D" w:rsidRDefault="00A812CF" w:rsidP="00A812CF">
      <w:pPr>
        <w:pStyle w:val="BodyText"/>
        <w:rPr>
          <w:b/>
        </w:rPr>
      </w:pPr>
    </w:p>
    <w:p w:rsidR="00A812CF" w:rsidRPr="00ED0CE1" w:rsidRDefault="00A812CF" w:rsidP="00A812CF">
      <w:pPr>
        <w:jc w:val="both"/>
        <w:rPr>
          <w:rFonts w:cs="Arial"/>
          <w:b/>
        </w:rPr>
      </w:pPr>
      <w:r w:rsidRPr="00ED0CE1">
        <w:rPr>
          <w:rFonts w:cs="Arial"/>
        </w:rPr>
        <w:t xml:space="preserve">After the RFI closing date </w:t>
      </w:r>
      <w:r>
        <w:rPr>
          <w:rFonts w:cs="Arial"/>
        </w:rPr>
        <w:t>(</w:t>
      </w:r>
      <w:r w:rsidR="0074488B">
        <w:rPr>
          <w:rFonts w:cs="Arial"/>
        </w:rPr>
        <w:t xml:space="preserve">9th December </w:t>
      </w:r>
      <w:r>
        <w:rPr>
          <w:rFonts w:cs="Arial"/>
        </w:rPr>
        <w:t xml:space="preserve">2016) </w:t>
      </w:r>
      <w:r w:rsidRPr="00ED0CE1">
        <w:rPr>
          <w:rFonts w:cs="Arial"/>
        </w:rPr>
        <w:t xml:space="preserve">the Council will review responses to identify key market feedback. This may influence our project approach on the way forward. In the event that the procurement project proceeds, any information obtained from this RFI exercise will not be used for the purposes of tender evaluation.   </w:t>
      </w:r>
    </w:p>
    <w:p w:rsidR="00A812CF" w:rsidRPr="00ED0CE1" w:rsidRDefault="00A812CF" w:rsidP="00A812CF">
      <w:pPr>
        <w:jc w:val="both"/>
        <w:rPr>
          <w:rFonts w:cs="Arial"/>
          <w:b/>
        </w:rPr>
      </w:pPr>
      <w:r w:rsidRPr="00ED0CE1">
        <w:rPr>
          <w:rFonts w:cs="Arial"/>
          <w:b/>
        </w:rPr>
        <w:t xml:space="preserve">Contact officer and return details </w:t>
      </w:r>
    </w:p>
    <w:p w:rsidR="00A812CF" w:rsidRPr="00ED0CE1" w:rsidRDefault="00A812CF" w:rsidP="00A812CF">
      <w:pPr>
        <w:jc w:val="both"/>
        <w:rPr>
          <w:rFonts w:cs="Arial"/>
        </w:rPr>
      </w:pPr>
      <w:r w:rsidRPr="00ED0CE1">
        <w:rPr>
          <w:rFonts w:cs="Arial"/>
        </w:rPr>
        <w:t>The contact point if you have any questions and for responses to the RFI is the Project Manager for the Procurement exercise who is:</w:t>
      </w:r>
    </w:p>
    <w:p w:rsidR="00A812CF" w:rsidRDefault="00A812CF" w:rsidP="00A812CF">
      <w:pPr>
        <w:spacing w:after="0" w:line="240" w:lineRule="auto"/>
        <w:jc w:val="both"/>
        <w:rPr>
          <w:rFonts w:cs="Arial"/>
        </w:rPr>
      </w:pPr>
    </w:p>
    <w:p w:rsidR="00A812CF" w:rsidRDefault="00A812CF" w:rsidP="00A812CF">
      <w:pPr>
        <w:spacing w:after="0" w:line="240" w:lineRule="auto"/>
        <w:jc w:val="both"/>
        <w:rPr>
          <w:rFonts w:cs="Arial"/>
        </w:rPr>
      </w:pPr>
    </w:p>
    <w:p w:rsidR="00A812CF" w:rsidRDefault="00A812CF" w:rsidP="00A812CF">
      <w:pPr>
        <w:spacing w:after="0" w:line="240" w:lineRule="auto"/>
        <w:jc w:val="both"/>
        <w:rPr>
          <w:rFonts w:cs="Arial"/>
        </w:rPr>
      </w:pPr>
      <w:r>
        <w:rPr>
          <w:rFonts w:cs="Arial"/>
        </w:rPr>
        <w:t>Jo Dicks,</w:t>
      </w:r>
    </w:p>
    <w:p w:rsidR="00A812CF" w:rsidRPr="00ED0CE1" w:rsidRDefault="00A812CF" w:rsidP="00A812CF">
      <w:pPr>
        <w:spacing w:after="0" w:line="240" w:lineRule="auto"/>
        <w:jc w:val="both"/>
        <w:rPr>
          <w:rFonts w:cs="Arial"/>
        </w:rPr>
      </w:pPr>
      <w:r>
        <w:rPr>
          <w:rFonts w:cs="Arial"/>
        </w:rPr>
        <w:t>Environmental Quality &amp; Growth Manager,</w:t>
      </w:r>
    </w:p>
    <w:p w:rsidR="00A812CF" w:rsidRPr="00ED0CE1" w:rsidRDefault="00A812CF" w:rsidP="00A812CF">
      <w:pPr>
        <w:spacing w:after="0" w:line="240" w:lineRule="auto"/>
        <w:jc w:val="both"/>
        <w:rPr>
          <w:rFonts w:cs="Arial"/>
        </w:rPr>
      </w:pPr>
      <w:r w:rsidRPr="00ED0CE1">
        <w:rPr>
          <w:rFonts w:cs="Arial"/>
        </w:rPr>
        <w:t xml:space="preserve">Cambridge City Council, </w:t>
      </w:r>
    </w:p>
    <w:p w:rsidR="00A812CF" w:rsidRPr="00ED0CE1" w:rsidRDefault="00A812CF" w:rsidP="00A812CF">
      <w:pPr>
        <w:spacing w:after="0" w:line="240" w:lineRule="auto"/>
        <w:jc w:val="both"/>
        <w:rPr>
          <w:rFonts w:cs="Arial"/>
        </w:rPr>
      </w:pPr>
      <w:r w:rsidRPr="00ED0CE1">
        <w:rPr>
          <w:rFonts w:cs="Arial"/>
        </w:rPr>
        <w:t xml:space="preserve">PO Box 700, </w:t>
      </w:r>
    </w:p>
    <w:p w:rsidR="00A812CF" w:rsidRPr="00ED0CE1" w:rsidRDefault="00A812CF" w:rsidP="00A812CF">
      <w:pPr>
        <w:spacing w:after="0" w:line="240" w:lineRule="auto"/>
        <w:jc w:val="both"/>
        <w:rPr>
          <w:rFonts w:cs="Arial"/>
        </w:rPr>
      </w:pPr>
      <w:r w:rsidRPr="00ED0CE1">
        <w:rPr>
          <w:rFonts w:cs="Arial"/>
        </w:rPr>
        <w:t xml:space="preserve">Cambridge </w:t>
      </w:r>
    </w:p>
    <w:p w:rsidR="00A812CF" w:rsidRPr="00ED0CE1" w:rsidRDefault="00A812CF" w:rsidP="00A812CF">
      <w:pPr>
        <w:spacing w:after="0" w:line="240" w:lineRule="auto"/>
        <w:jc w:val="both"/>
        <w:rPr>
          <w:rFonts w:cs="Arial"/>
        </w:rPr>
      </w:pPr>
      <w:r w:rsidRPr="00ED0CE1">
        <w:rPr>
          <w:rFonts w:cs="Arial"/>
        </w:rPr>
        <w:t>CB1 0JH</w:t>
      </w:r>
    </w:p>
    <w:p w:rsidR="00A812CF" w:rsidRPr="00ED0CE1" w:rsidRDefault="00A812CF" w:rsidP="00A812CF">
      <w:pPr>
        <w:spacing w:after="0" w:line="240" w:lineRule="auto"/>
        <w:jc w:val="both"/>
        <w:rPr>
          <w:rFonts w:cs="Arial"/>
        </w:rPr>
      </w:pPr>
      <w:r w:rsidRPr="00ED0CE1">
        <w:rPr>
          <w:rFonts w:cs="Arial"/>
        </w:rPr>
        <w:t xml:space="preserve">Telephone: 01223 </w:t>
      </w:r>
      <w:r>
        <w:rPr>
          <w:rFonts w:cs="Arial"/>
        </w:rPr>
        <w:t>457892</w:t>
      </w:r>
    </w:p>
    <w:p w:rsidR="00A812CF" w:rsidRPr="00ED0CE1" w:rsidRDefault="00A812CF" w:rsidP="00A812CF">
      <w:pPr>
        <w:spacing w:after="0" w:line="240" w:lineRule="auto"/>
        <w:jc w:val="both"/>
        <w:rPr>
          <w:rFonts w:cs="Arial"/>
        </w:rPr>
      </w:pPr>
      <w:proofErr w:type="gramStart"/>
      <w:r w:rsidRPr="00ED0CE1">
        <w:rPr>
          <w:rFonts w:cs="Arial"/>
        </w:rPr>
        <w:t>e-mail</w:t>
      </w:r>
      <w:proofErr w:type="gramEnd"/>
      <w:r w:rsidRPr="00ED0CE1">
        <w:rPr>
          <w:rFonts w:cs="Arial"/>
        </w:rPr>
        <w:t xml:space="preserve">: </w:t>
      </w:r>
      <w:hyperlink r:id="rId6" w:history="1">
        <w:r w:rsidRPr="002E017A">
          <w:rPr>
            <w:rStyle w:val="Hyperlink"/>
            <w:rFonts w:cs="Arial"/>
          </w:rPr>
          <w:t>jo.dicks@cambridge.gov.uk</w:t>
        </w:r>
      </w:hyperlink>
    </w:p>
    <w:p w:rsidR="00A812CF" w:rsidRPr="00ED0CE1" w:rsidRDefault="00A812CF" w:rsidP="00A812CF">
      <w:pPr>
        <w:jc w:val="both"/>
        <w:rPr>
          <w:rFonts w:cs="Arial"/>
        </w:rPr>
      </w:pPr>
    </w:p>
    <w:p w:rsidR="00A812CF" w:rsidRPr="00ED0CE1" w:rsidRDefault="00A812CF" w:rsidP="00A812CF">
      <w:pPr>
        <w:jc w:val="both"/>
        <w:rPr>
          <w:rFonts w:cs="Arial"/>
          <w:b/>
        </w:rPr>
      </w:pPr>
      <w:r w:rsidRPr="00ED0CE1">
        <w:rPr>
          <w:rFonts w:cs="Arial"/>
          <w:b/>
        </w:rPr>
        <w:t xml:space="preserve">Thank you for your time in responding to this RFI. </w:t>
      </w:r>
    </w:p>
    <w:p w:rsidR="00A812CF" w:rsidRDefault="00A812CF" w:rsidP="00A812CF">
      <w:pPr>
        <w:jc w:val="center"/>
        <w:rPr>
          <w:rFonts w:cs="Arial"/>
          <w:b/>
        </w:rPr>
      </w:pPr>
    </w:p>
    <w:p w:rsidR="00A812CF" w:rsidRDefault="00A812CF" w:rsidP="00A812CF">
      <w:pPr>
        <w:jc w:val="center"/>
        <w:rPr>
          <w:rFonts w:cs="Arial"/>
          <w:b/>
        </w:rPr>
      </w:pPr>
      <w:r>
        <w:rPr>
          <w:rFonts w:cs="Arial"/>
          <w:b/>
        </w:rPr>
        <w:br w:type="page"/>
      </w:r>
      <w:r>
        <w:rPr>
          <w:rFonts w:cs="Arial"/>
          <w:b/>
        </w:rPr>
        <w:lastRenderedPageBreak/>
        <w:t>Appendix A</w:t>
      </w:r>
    </w:p>
    <w:p w:rsidR="00A812CF" w:rsidRPr="00070984" w:rsidRDefault="00A812CF" w:rsidP="00A812CF">
      <w:pPr>
        <w:pStyle w:val="Heading1"/>
        <w:spacing w:after="280"/>
        <w:rPr>
          <w:sz w:val="36"/>
          <w:szCs w:val="36"/>
        </w:rPr>
      </w:pPr>
      <w:bookmarkStart w:id="2" w:name="_Toc462733174"/>
      <w:r w:rsidRPr="00070984">
        <w:rPr>
          <w:sz w:val="36"/>
          <w:szCs w:val="36"/>
        </w:rPr>
        <w:t>Minimum Technical Specification</w:t>
      </w:r>
      <w:bookmarkEnd w:id="2"/>
      <w:r w:rsidRPr="00070984">
        <w:rPr>
          <w:sz w:val="36"/>
          <w:szCs w:val="36"/>
        </w:rPr>
        <w:t xml:space="preserve"> – Taxi 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934"/>
      </w:tblGrid>
      <w:tr w:rsidR="00A812CF" w:rsidRPr="00731D1E" w:rsidTr="00815D1F">
        <w:trPr>
          <w:trHeight w:val="300"/>
        </w:trPr>
        <w:tc>
          <w:tcPr>
            <w:tcW w:w="1308" w:type="dxa"/>
            <w:shd w:val="clear" w:color="auto" w:fill="auto"/>
            <w:noWrap/>
            <w:hideMark/>
          </w:tcPr>
          <w:p w:rsidR="00A812CF" w:rsidRPr="00731D1E" w:rsidRDefault="00A812CF" w:rsidP="00815D1F">
            <w:r w:rsidRPr="00731D1E">
              <w:t>1.0</w:t>
            </w:r>
          </w:p>
        </w:tc>
        <w:tc>
          <w:tcPr>
            <w:tcW w:w="7934" w:type="dxa"/>
            <w:shd w:val="clear" w:color="auto" w:fill="auto"/>
            <w:hideMark/>
          </w:tcPr>
          <w:p w:rsidR="00A812CF" w:rsidRPr="00731D1E" w:rsidRDefault="00A812CF" w:rsidP="00815D1F">
            <w:r w:rsidRPr="00731D1E">
              <w:t>GENERAL</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This document defines the specification for electric and plug-in hybrid electric road vehicle conductive charging equipment.</w:t>
            </w:r>
          </w:p>
        </w:tc>
      </w:tr>
      <w:tr w:rsidR="00A812CF" w:rsidRPr="00731D1E" w:rsidTr="00815D1F">
        <w:trPr>
          <w:trHeight w:val="6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References to standards or regulations are to the current edition of such standards or regulations at the time of the installation.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In cases of apparent inconsistency in installation requirements, the IET Wiring Regulations (BS 7671) shall take precedence.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Manufacturers/suppliers of the proposed charging equipment shall demonstrate compliance with this specification.</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2.0</w:t>
            </w:r>
          </w:p>
        </w:tc>
        <w:tc>
          <w:tcPr>
            <w:tcW w:w="7934" w:type="dxa"/>
            <w:shd w:val="clear" w:color="auto" w:fill="auto"/>
            <w:hideMark/>
          </w:tcPr>
          <w:p w:rsidR="00A812CF" w:rsidRPr="00731D1E" w:rsidRDefault="00A812CF" w:rsidP="00815D1F">
            <w:r w:rsidRPr="00731D1E">
              <w:t>INSTALLATION</w:t>
            </w:r>
          </w:p>
        </w:tc>
      </w:tr>
      <w:tr w:rsidR="00A812CF" w:rsidRPr="00731D1E" w:rsidTr="00815D1F">
        <w:trPr>
          <w:trHeight w:val="12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This specification is for the charging equipment only and not the final installation. However, it is required that the final installation will be in accordance with the IET Wiring Regulations (BS 7671); the recommendations of the IET Code of Practice for Electric Vehicle Charging Equipment Installations (as amended); Electricity Safety, Quality</w:t>
            </w:r>
            <w:r>
              <w:t xml:space="preserve"> and Continuity Regulations</w:t>
            </w:r>
            <w:r w:rsidRPr="00731D1E">
              <w:t xml:space="preserve"> and all other applicable standards.</w:t>
            </w:r>
          </w:p>
        </w:tc>
      </w:tr>
      <w:tr w:rsidR="00A812CF" w:rsidRPr="00731D1E" w:rsidTr="00815D1F">
        <w:trPr>
          <w:trHeight w:val="251"/>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731D1E">
              <w:t>Installations on the public highway shall use a contractor registered through the Highways and Electrical Registration Scheme (HERS).</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Charging Equipment shall be installed in accordance with BS EN 61851. </w:t>
            </w:r>
          </w:p>
        </w:tc>
      </w:tr>
      <w:tr w:rsidR="00A812CF" w:rsidRPr="00731D1E" w:rsidTr="00815D1F">
        <w:trPr>
          <w:trHeight w:val="9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The electrical supply of the final installation should allow the charging equipment to operate at full rated capacity.  Where local supply constraints prevent operation at full rated capacity, the charging equipment shall be classified according to actual output capacity.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The design of the charging equipment shall permit compliance with the requirements of BS 8300:2009+A1:2010.</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3.0</w:t>
            </w:r>
          </w:p>
        </w:tc>
        <w:tc>
          <w:tcPr>
            <w:tcW w:w="7934" w:type="dxa"/>
            <w:shd w:val="clear" w:color="auto" w:fill="auto"/>
            <w:hideMark/>
          </w:tcPr>
          <w:p w:rsidR="00A812CF" w:rsidRPr="00731D1E" w:rsidRDefault="00A812CF" w:rsidP="00815D1F">
            <w:r w:rsidRPr="00731D1E">
              <w:t>CHARGING EQUIPMENT - COMMON REQUIREMENTS</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shall be CE marked in accordance with EC Directive 768/2008/EC.</w:t>
            </w:r>
          </w:p>
        </w:tc>
      </w:tr>
      <w:tr w:rsidR="00A812CF" w:rsidRPr="00731D1E" w:rsidTr="00815D1F">
        <w:trPr>
          <w:trHeight w:val="604"/>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C552FD">
              <w:t xml:space="preserve">Details of any precautions necessary to ensure safe operation with Active Implantable Medical Devices shall be provided and </w:t>
            </w:r>
            <w:r>
              <w:t xml:space="preserve">must also be </w:t>
            </w:r>
            <w:r w:rsidRPr="00C552FD">
              <w:t>clearly displayed on the charging equipment.</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shall be compliant with:</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t xml:space="preserve">.    </w:t>
            </w:r>
            <w:r w:rsidRPr="00731D1E">
              <w:t>BS EN 61851 Part 1</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t xml:space="preserve">.    </w:t>
            </w:r>
            <w:r w:rsidRPr="00731D1E">
              <w:t>Electromagnetic Compatibility Regulations 2006</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t xml:space="preserve">.    </w:t>
            </w:r>
            <w:r w:rsidRPr="00731D1E">
              <w:t>Electrical Equipment Safety Regulations 1994</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t xml:space="preserve">BS EN 62196 </w:t>
            </w:r>
            <w:r w:rsidRPr="00731D1E">
              <w:t>Mode 1 or Mode 2 charging shall not be compliant with this specification.</w:t>
            </w:r>
          </w:p>
        </w:tc>
      </w:tr>
      <w:tr w:rsidR="00A812CF" w:rsidRPr="00731D1E" w:rsidTr="00815D1F">
        <w:trPr>
          <w:trHeight w:val="6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shall utilise socket outlets (BS EN 61851:1 Case A2 or B2 connection) or tethered cables (BS EN 61851:1 Case C connection).</w:t>
            </w:r>
          </w:p>
        </w:tc>
      </w:tr>
      <w:tr w:rsidR="00A812CF" w:rsidRPr="00731D1E" w:rsidTr="00815D1F">
        <w:trPr>
          <w:trHeight w:val="6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5D0D73">
              <w:t>Where multiple outlets are provided the charging equipment shall be classified according to the output power delivered at each outlet with all outlets operating simultaneously.</w:t>
            </w:r>
          </w:p>
        </w:tc>
      </w:tr>
      <w:tr w:rsidR="00A812CF" w:rsidRPr="00731D1E" w:rsidTr="00815D1F">
        <w:trPr>
          <w:trHeight w:val="6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Where multiple connectors are associated with a single outlet only one connector shall be active, and all other connectors shall be inactive, when the outlet is in use.</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For AC charging equipment:</w:t>
            </w:r>
          </w:p>
        </w:tc>
      </w:tr>
      <w:tr w:rsidR="00A812CF" w:rsidRPr="00731D1E" w:rsidTr="00815D1F">
        <w:trPr>
          <w:trHeight w:val="6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AC charging equipment output power shall be meas</w:t>
            </w:r>
            <w:r>
              <w:t xml:space="preserve">ured or calculated at a nominal </w:t>
            </w:r>
            <w:r w:rsidRPr="00731D1E">
              <w:t>supply voltage of 230Vac single-phase or 400Vac three-phase.</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AC charging equipment shall be compliant with BS EN 61851 Part 22</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    AC charging equipment shall use </w:t>
            </w:r>
            <w:r>
              <w:t xml:space="preserve">BS EN 62196 </w:t>
            </w:r>
            <w:r w:rsidRPr="00731D1E">
              <w:t>Mode 3 charging.</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AC charging equipment socket outlets (where used) shall be BS EN 62196 Type 2.</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For DC charging equipment:</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DC charging equipment shall be compliant with BS EN 61851 Part 23</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    DC charging equipment shall use </w:t>
            </w:r>
            <w:r>
              <w:t xml:space="preserve">BS EN 62196 </w:t>
            </w:r>
            <w:r w:rsidRPr="00731D1E">
              <w:t>Mode 4 charging</w:t>
            </w:r>
          </w:p>
        </w:tc>
      </w:tr>
      <w:tr w:rsidR="00A812CF" w:rsidTr="00815D1F">
        <w:trPr>
          <w:trHeight w:val="139"/>
        </w:trPr>
        <w:tc>
          <w:tcPr>
            <w:tcW w:w="1308" w:type="dxa"/>
            <w:shd w:val="clear" w:color="auto" w:fill="auto"/>
            <w:noWrap/>
          </w:tcPr>
          <w:p w:rsidR="00A812CF" w:rsidRPr="006F78DD" w:rsidRDefault="00A812CF" w:rsidP="00815D1F">
            <w:pPr>
              <w:rPr>
                <w:rFonts w:ascii="Calibri" w:hAnsi="Calibri"/>
                <w:bCs/>
              </w:rPr>
            </w:pPr>
          </w:p>
        </w:tc>
        <w:tc>
          <w:tcPr>
            <w:tcW w:w="7934" w:type="dxa"/>
            <w:shd w:val="clear" w:color="auto" w:fill="auto"/>
            <w:hideMark/>
          </w:tcPr>
          <w:p w:rsidR="00A812CF" w:rsidRDefault="00A812CF" w:rsidP="00815D1F">
            <w:r>
              <w:t>For charging equipment with embedded generation capability (V2X):</w:t>
            </w:r>
          </w:p>
        </w:tc>
      </w:tr>
      <w:tr w:rsidR="00A812CF" w:rsidTr="00815D1F">
        <w:trPr>
          <w:trHeight w:val="300"/>
        </w:trPr>
        <w:tc>
          <w:tcPr>
            <w:tcW w:w="1308" w:type="dxa"/>
            <w:shd w:val="clear" w:color="auto" w:fill="auto"/>
            <w:noWrap/>
          </w:tcPr>
          <w:p w:rsidR="00A812CF" w:rsidRDefault="00A812CF" w:rsidP="00815D1F"/>
        </w:tc>
        <w:tc>
          <w:tcPr>
            <w:tcW w:w="7934" w:type="dxa"/>
            <w:shd w:val="clear" w:color="auto" w:fill="auto"/>
            <w:hideMark/>
          </w:tcPr>
          <w:p w:rsidR="00A812CF" w:rsidRDefault="00A812CF" w:rsidP="00815D1F">
            <w:r>
              <w:t xml:space="preserve">.    Charging equipment with embedded generation capability of up to and including 16A per phase shall be compliant with ENA Engineering Recommendation G83. </w:t>
            </w:r>
          </w:p>
        </w:tc>
      </w:tr>
      <w:tr w:rsidR="00A812CF" w:rsidTr="00815D1F">
        <w:trPr>
          <w:trHeight w:val="300"/>
        </w:trPr>
        <w:tc>
          <w:tcPr>
            <w:tcW w:w="1308" w:type="dxa"/>
            <w:shd w:val="clear" w:color="auto" w:fill="auto"/>
            <w:noWrap/>
          </w:tcPr>
          <w:p w:rsidR="00A812CF" w:rsidRDefault="00A812CF" w:rsidP="00815D1F"/>
        </w:tc>
        <w:tc>
          <w:tcPr>
            <w:tcW w:w="7934" w:type="dxa"/>
            <w:shd w:val="clear" w:color="auto" w:fill="auto"/>
            <w:hideMark/>
          </w:tcPr>
          <w:p w:rsidR="00A812CF" w:rsidRDefault="00A812CF" w:rsidP="00815D1F">
            <w:r>
              <w:t>.    Charging equipment with embedded generation capability greater than 16A per phase shall be compliant with ENA Engineering Recommendation G59.</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lastRenderedPageBreak/>
              <w:t>3.1</w:t>
            </w:r>
          </w:p>
        </w:tc>
        <w:tc>
          <w:tcPr>
            <w:tcW w:w="7934" w:type="dxa"/>
            <w:shd w:val="clear" w:color="auto" w:fill="auto"/>
            <w:hideMark/>
          </w:tcPr>
          <w:p w:rsidR="00A812CF" w:rsidRPr="00731D1E" w:rsidRDefault="00A812CF" w:rsidP="00815D1F">
            <w:r w:rsidRPr="00731D1E">
              <w:t>CHARGING OUTLETS</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The following outlet configurations are permitted:</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3.1.1</w:t>
            </w:r>
          </w:p>
        </w:tc>
        <w:tc>
          <w:tcPr>
            <w:tcW w:w="7934" w:type="dxa"/>
            <w:shd w:val="clear" w:color="auto" w:fill="auto"/>
            <w:hideMark/>
          </w:tcPr>
          <w:p w:rsidR="00A812CF" w:rsidRPr="00731D1E" w:rsidRDefault="00A812CF" w:rsidP="00815D1F">
            <w:r w:rsidRPr="00731D1E">
              <w:t>SLOW AC (less than 3.5kW)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t>Not permitted.</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3.1.2</w:t>
            </w:r>
          </w:p>
        </w:tc>
        <w:tc>
          <w:tcPr>
            <w:tcW w:w="7934" w:type="dxa"/>
            <w:shd w:val="clear" w:color="auto" w:fill="auto"/>
            <w:hideMark/>
          </w:tcPr>
          <w:p w:rsidR="00A812CF" w:rsidRPr="00731D1E" w:rsidRDefault="00A812CF" w:rsidP="00815D1F">
            <w:r w:rsidRPr="00731D1E">
              <w:t>STANDARD AC (3.5kW to 7kW)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t>Not permitted.</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3.1.3</w:t>
            </w:r>
          </w:p>
        </w:tc>
        <w:tc>
          <w:tcPr>
            <w:tcW w:w="7934" w:type="dxa"/>
            <w:shd w:val="clear" w:color="auto" w:fill="auto"/>
            <w:hideMark/>
          </w:tcPr>
          <w:p w:rsidR="00A812CF" w:rsidRPr="00731D1E" w:rsidRDefault="00A812CF" w:rsidP="00815D1F">
            <w:r w:rsidRPr="00731D1E">
              <w:t>FAST AC (7kW to 23kW)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Charging equipment outlet shall be rated 230Vac </w:t>
            </w:r>
            <w:r>
              <w:t xml:space="preserve">± 10% </w:t>
            </w:r>
            <w:r w:rsidRPr="00731D1E">
              <w:t>single-phase or 400Vac</w:t>
            </w:r>
            <w:r>
              <w:t xml:space="preserve"> ± 10% </w:t>
            </w:r>
            <w:r w:rsidRPr="00731D1E">
              <w:t>three-phase.</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output shall be greater than 7kW and not greater than 23kW.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3.1.4</w:t>
            </w:r>
          </w:p>
        </w:tc>
        <w:tc>
          <w:tcPr>
            <w:tcW w:w="7934" w:type="dxa"/>
            <w:shd w:val="clear" w:color="auto" w:fill="auto"/>
            <w:hideMark/>
          </w:tcPr>
          <w:p w:rsidR="00A812CF" w:rsidRPr="00731D1E" w:rsidRDefault="00A812CF" w:rsidP="00815D1F">
            <w:r w:rsidRPr="00731D1E">
              <w:t>SEMI-RAPID AC (23kW to 43kW)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Charging equipment outlet shall be rated 400Vac </w:t>
            </w:r>
            <w:r>
              <w:t xml:space="preserve">± 10% </w:t>
            </w:r>
            <w:r w:rsidRPr="00731D1E">
              <w:t>three-phase.</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output shall be greater than 23kW and not greater than 43kW.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Default="00A812CF" w:rsidP="00815D1F">
            <w:r w:rsidRPr="00731D1E">
              <w:t xml:space="preserve">Charging equipment shall be fitted with a </w:t>
            </w:r>
            <w:r>
              <w:t xml:space="preserve">BS EN 62196 </w:t>
            </w:r>
            <w:r w:rsidRPr="00731D1E">
              <w:t xml:space="preserve">Type 2 socket outlet or tethered lead fitted with a </w:t>
            </w:r>
            <w:r>
              <w:t xml:space="preserve">BS EN 62196 </w:t>
            </w:r>
            <w:r w:rsidRPr="00731D1E">
              <w:t xml:space="preserve">Type 2 connector. </w:t>
            </w:r>
          </w:p>
          <w:p w:rsidR="00A812CF" w:rsidRPr="00731D1E" w:rsidRDefault="00A812CF" w:rsidP="00815D1F"/>
        </w:tc>
      </w:tr>
      <w:tr w:rsidR="00A812CF" w:rsidRPr="00731D1E" w:rsidTr="00815D1F">
        <w:trPr>
          <w:trHeight w:val="300"/>
        </w:trPr>
        <w:tc>
          <w:tcPr>
            <w:tcW w:w="1308" w:type="dxa"/>
            <w:shd w:val="clear" w:color="auto" w:fill="auto"/>
            <w:noWrap/>
            <w:hideMark/>
          </w:tcPr>
          <w:p w:rsidR="00A812CF" w:rsidRPr="00731D1E" w:rsidRDefault="00A812CF" w:rsidP="00815D1F">
            <w:r w:rsidRPr="00731D1E">
              <w:t>3.1.5</w:t>
            </w:r>
          </w:p>
        </w:tc>
        <w:tc>
          <w:tcPr>
            <w:tcW w:w="7934" w:type="dxa"/>
            <w:shd w:val="clear" w:color="auto" w:fill="auto"/>
            <w:hideMark/>
          </w:tcPr>
          <w:p w:rsidR="00A812CF" w:rsidRPr="00731D1E" w:rsidRDefault="00A812CF" w:rsidP="00815D1F">
            <w:r w:rsidRPr="00731D1E">
              <w:t>RAPID AC (43kW to 44kW)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Charging equipment outlet shall be rated 400Vac </w:t>
            </w:r>
            <w:r>
              <w:t xml:space="preserve">± 10% </w:t>
            </w:r>
            <w:r w:rsidRPr="00731D1E">
              <w:t>three-phase.</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output shall be greater than 43kW and not greater than 44kW.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xml:space="preserve">Charging equipment shall be fitted with a </w:t>
            </w:r>
            <w:r>
              <w:t xml:space="preserve">BS EN 62196 </w:t>
            </w:r>
            <w:r w:rsidRPr="00731D1E">
              <w:t xml:space="preserve">Type 2 socket outlet or tethered lead fitted with a </w:t>
            </w:r>
            <w:r>
              <w:t xml:space="preserve">BS EN 62196 </w:t>
            </w:r>
            <w:r w:rsidRPr="00731D1E">
              <w:t xml:space="preserve">Type 2 connector.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3.1.6</w:t>
            </w:r>
          </w:p>
        </w:tc>
        <w:tc>
          <w:tcPr>
            <w:tcW w:w="7934" w:type="dxa"/>
            <w:shd w:val="clear" w:color="auto" w:fill="auto"/>
            <w:hideMark/>
          </w:tcPr>
          <w:p w:rsidR="00A812CF" w:rsidRPr="00731D1E" w:rsidRDefault="00A812CF" w:rsidP="00815D1F">
            <w:r>
              <w:t>FAST DC (10kW to 22</w:t>
            </w:r>
            <w:r w:rsidRPr="00731D1E">
              <w:t>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output shall be greater t</w:t>
            </w:r>
            <w:r>
              <w:t>han 10kW and not greater than 22</w:t>
            </w:r>
            <w:r w:rsidRPr="00731D1E">
              <w:t>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3.1.7</w:t>
            </w:r>
          </w:p>
        </w:tc>
        <w:tc>
          <w:tcPr>
            <w:tcW w:w="7934" w:type="dxa"/>
            <w:shd w:val="clear" w:color="auto" w:fill="auto"/>
            <w:hideMark/>
          </w:tcPr>
          <w:p w:rsidR="00A812CF" w:rsidRPr="00731D1E" w:rsidRDefault="00A812CF" w:rsidP="00815D1F">
            <w:r>
              <w:t>SEMI-RAPID DC (22</w:t>
            </w:r>
            <w:r w:rsidRPr="00731D1E">
              <w:t>kW to 50kW)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w:t>
            </w:r>
            <w:r>
              <w:t xml:space="preserve"> output shall be greater than 22</w:t>
            </w:r>
            <w:r w:rsidRPr="00731D1E">
              <w:t>kW and not greater than 50kW.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3.1.8</w:t>
            </w:r>
          </w:p>
        </w:tc>
        <w:tc>
          <w:tcPr>
            <w:tcW w:w="7934" w:type="dxa"/>
            <w:shd w:val="clear" w:color="auto" w:fill="auto"/>
            <w:hideMark/>
          </w:tcPr>
          <w:p w:rsidR="00A812CF" w:rsidRPr="00731D1E" w:rsidRDefault="00A812CF" w:rsidP="00815D1F">
            <w:r w:rsidRPr="00731D1E">
              <w:t>RAPID DC (50kW to 62.5kW)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lastRenderedPageBreak/>
              <w:t> </w:t>
            </w:r>
          </w:p>
        </w:tc>
        <w:tc>
          <w:tcPr>
            <w:tcW w:w="7934" w:type="dxa"/>
            <w:shd w:val="clear" w:color="auto" w:fill="auto"/>
            <w:hideMark/>
          </w:tcPr>
          <w:p w:rsidR="00A812CF" w:rsidRPr="00731D1E" w:rsidRDefault="00A812CF" w:rsidP="00815D1F">
            <w:r w:rsidRPr="00731D1E">
              <w:t>Charging equipment output shall be greater than 50kW and not greater than 62.5kW.</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4.0</w:t>
            </w:r>
          </w:p>
        </w:tc>
        <w:tc>
          <w:tcPr>
            <w:tcW w:w="7934" w:type="dxa"/>
            <w:shd w:val="clear" w:color="auto" w:fill="auto"/>
            <w:hideMark/>
          </w:tcPr>
          <w:p w:rsidR="00A812CF" w:rsidRPr="00731D1E" w:rsidRDefault="00A812CF" w:rsidP="00815D1F">
            <w:r w:rsidRPr="00731D1E">
              <w:t>LOCATION - GENERAL</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Where installed in an outdoor location, the charging equipment shall meet the minimum IP ratings set out in BS EN 61851:1.</w:t>
            </w:r>
          </w:p>
        </w:tc>
      </w:tr>
      <w:tr w:rsidR="00A812CF" w:rsidRPr="00731D1E" w:rsidTr="00815D1F">
        <w:trPr>
          <w:trHeight w:val="300"/>
        </w:trPr>
        <w:tc>
          <w:tcPr>
            <w:tcW w:w="1308" w:type="dxa"/>
            <w:shd w:val="clear" w:color="auto" w:fill="auto"/>
            <w:noWrap/>
            <w:hideMark/>
          </w:tcPr>
          <w:p w:rsidR="00A812CF" w:rsidRPr="00731D1E" w:rsidRDefault="00A812CF" w:rsidP="00815D1F">
            <w:r>
              <w:t>4.1</w:t>
            </w:r>
          </w:p>
        </w:tc>
        <w:tc>
          <w:tcPr>
            <w:tcW w:w="7934" w:type="dxa"/>
            <w:shd w:val="clear" w:color="auto" w:fill="auto"/>
            <w:hideMark/>
          </w:tcPr>
          <w:p w:rsidR="00A812CF" w:rsidRPr="00731D1E" w:rsidRDefault="00A812CF" w:rsidP="00815D1F">
            <w:r>
              <w:t>LOCATION - PUBLIC (RESTRICTED ACCESS)</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t>AC c</w:t>
            </w:r>
            <w:r w:rsidRPr="00731D1E">
              <w:t>harging</w:t>
            </w:r>
            <w:r>
              <w:t xml:space="preserve"> equipment shall be capable of presenting </w:t>
            </w:r>
            <w:r w:rsidRPr="00731D1E">
              <w:t xml:space="preserve">a </w:t>
            </w:r>
            <w:r>
              <w:t>BS EN 62196 Type 2 socket outlet</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731D1E">
              <w:t xml:space="preserve">DC charging equipment shall </w:t>
            </w:r>
            <w:r>
              <w:t>be capable of presenting</w:t>
            </w:r>
            <w:r w:rsidRPr="00731D1E">
              <w:t xml:space="preserve"> vehicle connectors compatible with both the </w:t>
            </w:r>
            <w:proofErr w:type="spellStart"/>
            <w:r w:rsidRPr="00731D1E">
              <w:t>CHAdeMO</w:t>
            </w:r>
            <w:proofErr w:type="spellEnd"/>
            <w:r w:rsidRPr="00731D1E">
              <w:t xml:space="preserve"> and Combined Charging System 'Combo 2' (</w:t>
            </w:r>
            <w:r>
              <w:t xml:space="preserve">BS </w:t>
            </w:r>
            <w:r w:rsidRPr="00731D1E">
              <w:t>EN 62196-3) standards.</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731D1E">
              <w:t>Rapid charging equipment shall be supplied with both AC and DC outlets.</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731D1E">
              <w:t>Where supplied integral to DC charg</w:t>
            </w:r>
            <w:r>
              <w:t>ing equipment, fast or semi-rapid</w:t>
            </w:r>
            <w:r w:rsidRPr="00731D1E">
              <w:t xml:space="preserve"> three-phase AC outlets </w:t>
            </w:r>
            <w:r>
              <w:t xml:space="preserve">(22kW or greater) </w:t>
            </w:r>
            <w:r w:rsidRPr="00731D1E">
              <w:t>shall be permitted.</w:t>
            </w:r>
          </w:p>
        </w:tc>
      </w:tr>
      <w:tr w:rsidR="00A812CF" w:rsidRPr="00731D1E" w:rsidTr="00815D1F">
        <w:trPr>
          <w:trHeight w:val="300"/>
        </w:trPr>
        <w:tc>
          <w:tcPr>
            <w:tcW w:w="1308" w:type="dxa"/>
            <w:shd w:val="clear" w:color="auto" w:fill="auto"/>
            <w:noWrap/>
          </w:tcPr>
          <w:p w:rsidR="00A812CF" w:rsidRPr="006F78DD" w:rsidRDefault="00A812CF" w:rsidP="00815D1F">
            <w:pPr>
              <w:rPr>
                <w:highlight w:val="yellow"/>
              </w:rPr>
            </w:pPr>
          </w:p>
        </w:tc>
        <w:tc>
          <w:tcPr>
            <w:tcW w:w="7934" w:type="dxa"/>
            <w:shd w:val="clear" w:color="auto" w:fill="auto"/>
          </w:tcPr>
          <w:p w:rsidR="00A812CF" w:rsidRPr="00731D1E" w:rsidRDefault="00A812CF" w:rsidP="00815D1F">
            <w:r>
              <w:t>Details of any additional hardware required and access restriction mechanism shall be provided with project proposals.</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5.0</w:t>
            </w:r>
          </w:p>
        </w:tc>
        <w:tc>
          <w:tcPr>
            <w:tcW w:w="7934" w:type="dxa"/>
            <w:shd w:val="clear" w:color="auto" w:fill="auto"/>
            <w:hideMark/>
          </w:tcPr>
          <w:p w:rsidR="00A812CF" w:rsidRPr="00731D1E" w:rsidRDefault="00A812CF" w:rsidP="00815D1F">
            <w:r w:rsidRPr="00731D1E">
              <w:t>USER INTERFACE - GENERAL</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status shall be indicated using lights, LEDs or display.</w:t>
            </w:r>
          </w:p>
        </w:tc>
      </w:tr>
      <w:tr w:rsidR="00A812CF" w:rsidRPr="00731D1E" w:rsidTr="00815D1F">
        <w:trPr>
          <w:trHeight w:val="300"/>
        </w:trPr>
        <w:tc>
          <w:tcPr>
            <w:tcW w:w="1308" w:type="dxa"/>
            <w:shd w:val="clear" w:color="auto" w:fill="auto"/>
            <w:noWrap/>
            <w:hideMark/>
          </w:tcPr>
          <w:p w:rsidR="00A812CF" w:rsidRPr="00731D1E" w:rsidRDefault="00A812CF" w:rsidP="00815D1F">
            <w:r>
              <w:t>5.1</w:t>
            </w:r>
          </w:p>
        </w:tc>
        <w:tc>
          <w:tcPr>
            <w:tcW w:w="7934" w:type="dxa"/>
            <w:shd w:val="clear" w:color="auto" w:fill="auto"/>
            <w:hideMark/>
          </w:tcPr>
          <w:p w:rsidR="00A812CF" w:rsidRPr="00731D1E" w:rsidRDefault="00A812CF" w:rsidP="00815D1F">
            <w:r w:rsidRPr="00731D1E">
              <w:t>U</w:t>
            </w:r>
            <w:r>
              <w:t>SER INTERFACE – PUBLIC (RESTRICTED ACCESS)</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731D1E">
              <w:t>Charging eq</w:t>
            </w:r>
            <w:r>
              <w:t>uipment shall be fitted with a payment/</w:t>
            </w:r>
            <w:r w:rsidRPr="00731D1E">
              <w:t xml:space="preserve">access control </w:t>
            </w:r>
            <w:r>
              <w:t xml:space="preserve">(as appropriate) </w:t>
            </w:r>
            <w:r w:rsidRPr="00731D1E">
              <w:t>mechanism.</w:t>
            </w:r>
          </w:p>
        </w:tc>
      </w:tr>
      <w:tr w:rsidR="00A812CF" w:rsidRPr="00731D1E" w:rsidTr="00815D1F">
        <w:trPr>
          <w:trHeight w:val="33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shall display instructions for payment/access</w:t>
            </w:r>
            <w:r>
              <w:t xml:space="preserve"> (as appropriate)</w:t>
            </w:r>
            <w:r w:rsidRPr="00731D1E">
              <w:t xml:space="preserve"> and equipment operation.  Details of approach shall be provided.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 </w:t>
            </w:r>
          </w:p>
        </w:tc>
      </w:tr>
      <w:tr w:rsidR="00A812CF" w:rsidRPr="00731D1E" w:rsidTr="00815D1F">
        <w:trPr>
          <w:trHeight w:val="300"/>
        </w:trPr>
        <w:tc>
          <w:tcPr>
            <w:tcW w:w="1308" w:type="dxa"/>
            <w:shd w:val="clear" w:color="auto" w:fill="auto"/>
            <w:noWrap/>
          </w:tcPr>
          <w:p w:rsidR="00A812CF" w:rsidRPr="00731D1E" w:rsidRDefault="00A812CF" w:rsidP="00815D1F">
            <w:r>
              <w:t>6.0</w:t>
            </w:r>
          </w:p>
        </w:tc>
        <w:tc>
          <w:tcPr>
            <w:tcW w:w="7934" w:type="dxa"/>
            <w:shd w:val="clear" w:color="auto" w:fill="auto"/>
          </w:tcPr>
          <w:p w:rsidR="00A812CF" w:rsidRPr="00731D1E" w:rsidRDefault="00A812CF" w:rsidP="00815D1F">
            <w:r>
              <w:t>DATA REQUIREMENTS</w:t>
            </w:r>
          </w:p>
        </w:tc>
      </w:tr>
      <w:tr w:rsidR="00A812CF" w:rsidRPr="00731D1E" w:rsidTr="00815D1F">
        <w:trPr>
          <w:trHeight w:val="300"/>
        </w:trPr>
        <w:tc>
          <w:tcPr>
            <w:tcW w:w="1308" w:type="dxa"/>
            <w:shd w:val="clear" w:color="auto" w:fill="auto"/>
            <w:noWrap/>
          </w:tcPr>
          <w:p w:rsidR="00A812CF" w:rsidRPr="00731D1E" w:rsidRDefault="00A812CF" w:rsidP="00815D1F">
            <w:r>
              <w:t>6.1</w:t>
            </w:r>
          </w:p>
        </w:tc>
        <w:tc>
          <w:tcPr>
            <w:tcW w:w="7934" w:type="dxa"/>
            <w:shd w:val="clear" w:color="auto" w:fill="auto"/>
          </w:tcPr>
          <w:p w:rsidR="00A812CF" w:rsidRPr="00731D1E" w:rsidRDefault="00A812CF" w:rsidP="00815D1F">
            <w:r>
              <w:t>DATA REQUIREMENTS – PUBLIC (RESTRICTED ACCESS)</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Data communications to allow remote data collection shall be provided.</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731D1E">
              <w:t xml:space="preserve">A data acquisition system compatible with OLEV Chargepoint Usage Data Requirements (refer to factsheet </w:t>
            </w:r>
            <w:r>
              <w:t>in Appendix below below</w:t>
            </w:r>
            <w:r w:rsidRPr="00731D1E">
              <w:t>) shall be provided.</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r w:rsidRPr="00731D1E">
              <w:t xml:space="preserve">Each outlet shall provide measurement of energy supplied, to be output to both </w:t>
            </w:r>
            <w:r w:rsidRPr="00731D1E">
              <w:lastRenderedPageBreak/>
              <w:t xml:space="preserve">display (where fitted) and data acquisition system compatible with OLEV Chargepoint Usage Data Requirements (refer to factsheet in </w:t>
            </w:r>
            <w:r>
              <w:t>Appendix below</w:t>
            </w:r>
            <w:r w:rsidRPr="00731D1E">
              <w:t xml:space="preserve">).  Where a MID approved meter is not used details of metering and accuracy shall be provided.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lastRenderedPageBreak/>
              <w:t> </w:t>
            </w:r>
          </w:p>
        </w:tc>
        <w:tc>
          <w:tcPr>
            <w:tcW w:w="7934" w:type="dxa"/>
            <w:shd w:val="clear" w:color="auto" w:fill="auto"/>
            <w:hideMark/>
          </w:tcPr>
          <w:p w:rsidR="00A812CF" w:rsidRPr="00731D1E" w:rsidRDefault="00A812CF" w:rsidP="00815D1F">
            <w:r w:rsidRPr="00731D1E">
              <w:t> </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7.0</w:t>
            </w:r>
          </w:p>
        </w:tc>
        <w:tc>
          <w:tcPr>
            <w:tcW w:w="7934" w:type="dxa"/>
            <w:shd w:val="clear" w:color="auto" w:fill="auto"/>
            <w:hideMark/>
          </w:tcPr>
          <w:p w:rsidR="00A812CF" w:rsidRPr="00731D1E" w:rsidRDefault="00A812CF" w:rsidP="00815D1F">
            <w:r w:rsidRPr="00731D1E">
              <w:t>SERVICING &amp; MAINTENANCE</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Charging equipment shall be supplied with an on-site three-year warranty on parts and installation.</w:t>
            </w:r>
          </w:p>
        </w:tc>
      </w:tr>
      <w:tr w:rsidR="00A812CF" w:rsidRPr="00731D1E" w:rsidTr="00815D1F">
        <w:trPr>
          <w:trHeight w:val="300"/>
        </w:trPr>
        <w:tc>
          <w:tcPr>
            <w:tcW w:w="1308" w:type="dxa"/>
            <w:shd w:val="clear" w:color="auto" w:fill="auto"/>
            <w:noWrap/>
            <w:hideMark/>
          </w:tcPr>
          <w:p w:rsidR="00A812CF" w:rsidRPr="00731D1E" w:rsidRDefault="00A812CF" w:rsidP="00815D1F">
            <w:r w:rsidRPr="00731D1E">
              <w:t> </w:t>
            </w:r>
          </w:p>
        </w:tc>
        <w:tc>
          <w:tcPr>
            <w:tcW w:w="7934" w:type="dxa"/>
            <w:shd w:val="clear" w:color="auto" w:fill="auto"/>
            <w:hideMark/>
          </w:tcPr>
          <w:p w:rsidR="00A812CF" w:rsidRPr="00731D1E" w:rsidRDefault="00A812CF" w:rsidP="00815D1F">
            <w:r w:rsidRPr="00731D1E">
              <w:t>The charging point shall have a minimum operational life of 3 years to satisfy the requirements of the OLEV grant scheme.</w:t>
            </w:r>
          </w:p>
        </w:tc>
      </w:tr>
      <w:tr w:rsidR="00A812CF" w:rsidRPr="00731D1E" w:rsidTr="00815D1F">
        <w:trPr>
          <w:trHeight w:val="300"/>
        </w:trPr>
        <w:tc>
          <w:tcPr>
            <w:tcW w:w="1308" w:type="dxa"/>
            <w:shd w:val="clear" w:color="auto" w:fill="auto"/>
            <w:noWrap/>
          </w:tcPr>
          <w:p w:rsidR="00A812CF" w:rsidRPr="00731D1E" w:rsidRDefault="00A812CF" w:rsidP="00815D1F"/>
        </w:tc>
        <w:tc>
          <w:tcPr>
            <w:tcW w:w="7934" w:type="dxa"/>
            <w:shd w:val="clear" w:color="auto" w:fill="auto"/>
          </w:tcPr>
          <w:p w:rsidR="00A812CF" w:rsidRPr="00731D1E" w:rsidRDefault="00A812CF" w:rsidP="00815D1F"/>
        </w:tc>
      </w:tr>
      <w:tr w:rsidR="00A812CF" w:rsidRPr="00731D1E" w:rsidTr="00815D1F">
        <w:trPr>
          <w:trHeight w:val="300"/>
        </w:trPr>
        <w:tc>
          <w:tcPr>
            <w:tcW w:w="1308" w:type="dxa"/>
            <w:shd w:val="clear" w:color="auto" w:fill="auto"/>
            <w:noWrap/>
            <w:hideMark/>
          </w:tcPr>
          <w:p w:rsidR="00A812CF" w:rsidRPr="00731D1E" w:rsidRDefault="00A812CF" w:rsidP="00815D1F">
            <w:r w:rsidRPr="00731D1E">
              <w:t>8.0</w:t>
            </w:r>
          </w:p>
        </w:tc>
        <w:tc>
          <w:tcPr>
            <w:tcW w:w="7934" w:type="dxa"/>
            <w:shd w:val="clear" w:color="auto" w:fill="auto"/>
            <w:hideMark/>
          </w:tcPr>
          <w:p w:rsidR="00A812CF" w:rsidRPr="00731D1E" w:rsidRDefault="00A812CF" w:rsidP="00815D1F">
            <w:r>
              <w:t>OPTIONAL</w:t>
            </w:r>
          </w:p>
        </w:tc>
      </w:tr>
      <w:tr w:rsidR="00A812CF" w:rsidRPr="00731D1E" w:rsidTr="00815D1F">
        <w:trPr>
          <w:trHeight w:val="300"/>
        </w:trPr>
        <w:tc>
          <w:tcPr>
            <w:tcW w:w="1308" w:type="dxa"/>
            <w:shd w:val="clear" w:color="auto" w:fill="auto"/>
            <w:noWrap/>
          </w:tcPr>
          <w:p w:rsidR="00A812CF" w:rsidRPr="006F78DD" w:rsidRDefault="00A812CF" w:rsidP="00815D1F">
            <w:pPr>
              <w:rPr>
                <w:highlight w:val="yellow"/>
              </w:rPr>
            </w:pPr>
          </w:p>
        </w:tc>
        <w:tc>
          <w:tcPr>
            <w:tcW w:w="7934" w:type="dxa"/>
            <w:shd w:val="clear" w:color="auto" w:fill="auto"/>
            <w:hideMark/>
          </w:tcPr>
          <w:p w:rsidR="00A812CF" w:rsidRPr="00731D1E" w:rsidRDefault="00A812CF" w:rsidP="00815D1F">
            <w:r w:rsidRPr="00731D1E">
              <w:t>Access to charging equipment shall be available at all times.</w:t>
            </w:r>
          </w:p>
        </w:tc>
      </w:tr>
      <w:tr w:rsidR="00A812CF" w:rsidRPr="00731D1E" w:rsidTr="00815D1F">
        <w:trPr>
          <w:trHeight w:val="300"/>
        </w:trPr>
        <w:tc>
          <w:tcPr>
            <w:tcW w:w="9242" w:type="dxa"/>
            <w:gridSpan w:val="2"/>
            <w:shd w:val="clear" w:color="auto" w:fill="auto"/>
            <w:noWrap/>
          </w:tcPr>
          <w:p w:rsidR="00A812CF" w:rsidRPr="00AF7AB0" w:rsidRDefault="00A812CF" w:rsidP="00815D1F">
            <w:pPr>
              <w:pStyle w:val="Heading2"/>
            </w:pPr>
            <w:r w:rsidRPr="00A057E5">
              <w:t>Data fields and definitions</w:t>
            </w:r>
          </w:p>
          <w:p w:rsidR="00A812CF" w:rsidRPr="006F78DD" w:rsidRDefault="00A812CF" w:rsidP="00815D1F">
            <w:pPr>
              <w:pStyle w:val="AnnexE"/>
              <w:numPr>
                <w:ilvl w:val="0"/>
                <w:numId w:val="0"/>
              </w:numPr>
              <w:ind w:left="774"/>
              <w:rPr>
                <w:color w:val="000000"/>
              </w:rPr>
            </w:pPr>
            <w:r w:rsidRPr="006F78DD">
              <w:rPr>
                <w:color w:val="000000"/>
              </w:rPr>
              <w:t>Grant recipients are required to make appropriate arrangements with chargepoint operators to collect and submit data on each charging event under each of the following data headings:</w:t>
            </w:r>
          </w:p>
          <w:p w:rsidR="00A812CF" w:rsidRPr="0052432C" w:rsidRDefault="00A812CF" w:rsidP="00815D1F">
            <w:pPr>
              <w:pStyle w:val="22-EnIndent"/>
            </w:pPr>
            <w:r w:rsidRPr="0052432C">
              <w:t>Chargepoint ID</w:t>
            </w:r>
          </w:p>
          <w:p w:rsidR="00A812CF" w:rsidRPr="0052432C" w:rsidRDefault="00A812CF" w:rsidP="00815D1F">
            <w:pPr>
              <w:pStyle w:val="22-EnIndent"/>
            </w:pPr>
            <w:r w:rsidRPr="0052432C">
              <w:t>Plug in date and time</w:t>
            </w:r>
          </w:p>
          <w:p w:rsidR="00A812CF" w:rsidRPr="0052432C" w:rsidRDefault="00A812CF" w:rsidP="00815D1F">
            <w:pPr>
              <w:pStyle w:val="22-EnIndent"/>
            </w:pPr>
            <w:r w:rsidRPr="0052432C">
              <w:t>Unplug date and time</w:t>
            </w:r>
          </w:p>
          <w:p w:rsidR="00A812CF" w:rsidRPr="0052432C" w:rsidRDefault="00A812CF" w:rsidP="00815D1F">
            <w:pPr>
              <w:pStyle w:val="22-EnIndent"/>
            </w:pPr>
            <w:r w:rsidRPr="0052432C">
              <w:t xml:space="preserve">Charge start date and time </w:t>
            </w:r>
          </w:p>
          <w:p w:rsidR="00A812CF" w:rsidRPr="0052432C" w:rsidRDefault="00A812CF" w:rsidP="00815D1F">
            <w:pPr>
              <w:pStyle w:val="22-EnIndent"/>
            </w:pPr>
            <w:r w:rsidRPr="0052432C">
              <w:t>Charge end date and time</w:t>
            </w:r>
          </w:p>
          <w:p w:rsidR="00A812CF" w:rsidRPr="0052432C" w:rsidRDefault="00A812CF" w:rsidP="00815D1F">
            <w:pPr>
              <w:pStyle w:val="22-EnIndent"/>
            </w:pPr>
            <w:r w:rsidRPr="0052432C">
              <w:t>Total energy drawn (kWh)</w:t>
            </w:r>
          </w:p>
          <w:p w:rsidR="00A812CF" w:rsidRPr="006F78DD" w:rsidRDefault="00A812CF" w:rsidP="00815D1F">
            <w:pPr>
              <w:pStyle w:val="AnnexE"/>
              <w:numPr>
                <w:ilvl w:val="0"/>
                <w:numId w:val="0"/>
              </w:numPr>
              <w:ind w:left="774"/>
              <w:rPr>
                <w:color w:val="000000"/>
              </w:rPr>
            </w:pPr>
            <w:r w:rsidRPr="006F78DD">
              <w:rPr>
                <w:color w:val="000000"/>
              </w:rPr>
              <w:t>It is expected all data points will be recorded at &gt; 95% accuracy. Note that OLEV will accept data supplied from units which record energy consumption at intervals of up to a maximum of 30 minutes.</w:t>
            </w:r>
          </w:p>
          <w:p w:rsidR="00A812CF" w:rsidRPr="006F78DD" w:rsidRDefault="00A812CF" w:rsidP="00815D1F">
            <w:pPr>
              <w:pStyle w:val="AnnexE"/>
              <w:numPr>
                <w:ilvl w:val="0"/>
                <w:numId w:val="0"/>
              </w:numPr>
              <w:rPr>
                <w:color w:val="000000"/>
              </w:rPr>
            </w:pPr>
          </w:p>
        </w:tc>
      </w:tr>
    </w:tbl>
    <w:p w:rsidR="00333352" w:rsidRPr="00162F42" w:rsidRDefault="00333352" w:rsidP="00162F42">
      <w:pPr>
        <w:pStyle w:val="Heading9"/>
      </w:pPr>
    </w:p>
    <w:sectPr w:rsidR="00333352" w:rsidRPr="00162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918"/>
    <w:multiLevelType w:val="hybridMultilevel"/>
    <w:tmpl w:val="A92E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466286"/>
    <w:multiLevelType w:val="hybridMultilevel"/>
    <w:tmpl w:val="E33888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BA6067"/>
    <w:multiLevelType w:val="hybridMultilevel"/>
    <w:tmpl w:val="14A2F858"/>
    <w:lvl w:ilvl="0" w:tplc="F4E22BE8">
      <w:start w:val="1"/>
      <w:numFmt w:val="decimal"/>
      <w:pStyle w:val="AnnexE"/>
      <w:lvlText w:val="E.%1"/>
      <w:lvlJc w:val="left"/>
      <w:pPr>
        <w:tabs>
          <w:tab w:val="num" w:pos="774"/>
        </w:tabs>
        <w:ind w:left="774" w:hanging="774"/>
      </w:pPr>
      <w:rPr>
        <w:rFonts w:ascii="Arial" w:hAnsi="Arial" w:hint="default"/>
        <w:b/>
        <w:i w:val="0"/>
        <w:color w:val="007161"/>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5954059"/>
    <w:multiLevelType w:val="hybridMultilevel"/>
    <w:tmpl w:val="44A83E7C"/>
    <w:lvl w:ilvl="0" w:tplc="71B0CC0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DB0AE3"/>
    <w:multiLevelType w:val="hybridMultilevel"/>
    <w:tmpl w:val="6630D8AE"/>
    <w:lvl w:ilvl="0" w:tplc="3CDAC678">
      <w:start w:val="1"/>
      <w:numFmt w:val="bullet"/>
      <w:pStyle w:val="22-EnIndent"/>
      <w:lvlText w:val="-"/>
      <w:lvlJc w:val="left"/>
      <w:pPr>
        <w:tabs>
          <w:tab w:val="num" w:pos="1134"/>
        </w:tabs>
        <w:ind w:left="1134" w:hanging="414"/>
      </w:pPr>
      <w:rPr>
        <w:rFonts w:ascii="Arial" w:hAnsi="Arial" w:hint="default"/>
        <w:color w:val="808080"/>
        <w:sz w:val="24"/>
        <w:szCs w:val="24"/>
      </w:rPr>
    </w:lvl>
    <w:lvl w:ilvl="1" w:tplc="08090019">
      <w:start w:val="1"/>
      <w:numFmt w:val="bullet"/>
      <w:lvlText w:val="-"/>
      <w:lvlJc w:val="left"/>
      <w:pPr>
        <w:tabs>
          <w:tab w:val="num" w:pos="1440"/>
        </w:tabs>
        <w:ind w:left="1440" w:hanging="360"/>
      </w:pPr>
      <w:rPr>
        <w:rFonts w:ascii="Arial" w:hAnsi="Arial" w:hint="default"/>
        <w:color w:val="808080"/>
        <w:sz w:val="24"/>
        <w:szCs w:val="24"/>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CF"/>
    <w:rsid w:val="00102BB1"/>
    <w:rsid w:val="0012547B"/>
    <w:rsid w:val="00162F42"/>
    <w:rsid w:val="001705FA"/>
    <w:rsid w:val="001A6ED0"/>
    <w:rsid w:val="002B209E"/>
    <w:rsid w:val="002F74E7"/>
    <w:rsid w:val="003039B8"/>
    <w:rsid w:val="00333352"/>
    <w:rsid w:val="003D70A8"/>
    <w:rsid w:val="004C5BB9"/>
    <w:rsid w:val="00522C1B"/>
    <w:rsid w:val="0069389F"/>
    <w:rsid w:val="0074488B"/>
    <w:rsid w:val="0082738A"/>
    <w:rsid w:val="00921547"/>
    <w:rsid w:val="00924090"/>
    <w:rsid w:val="00930D4B"/>
    <w:rsid w:val="00961498"/>
    <w:rsid w:val="00A812CF"/>
    <w:rsid w:val="00A93604"/>
    <w:rsid w:val="00AD097B"/>
    <w:rsid w:val="00B213D8"/>
    <w:rsid w:val="00B52BE7"/>
    <w:rsid w:val="00BA3FA2"/>
    <w:rsid w:val="00D40A24"/>
    <w:rsid w:val="00D97EC0"/>
    <w:rsid w:val="00E40B80"/>
    <w:rsid w:val="00EC0185"/>
    <w:rsid w:val="00F26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CF"/>
    <w:rPr>
      <w:rFonts w:ascii="Arial" w:eastAsia="Arial" w:hAnsi="Arial" w:cs="Times New Roman"/>
    </w:rPr>
  </w:style>
  <w:style w:type="paragraph" w:styleId="Heading1">
    <w:name w:val="heading 1"/>
    <w:basedOn w:val="Normal"/>
    <w:next w:val="Normal"/>
    <w:link w:val="Heading1Char"/>
    <w:uiPriority w:val="9"/>
    <w:qFormat/>
    <w:rsid w:val="00162F42"/>
    <w:pPr>
      <w:keepNext/>
      <w:keepLines/>
      <w:spacing w:before="480" w:after="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62F42"/>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Heading4"/>
    <w:next w:val="Normal"/>
    <w:link w:val="Heading3Char"/>
    <w:uiPriority w:val="9"/>
    <w:unhideWhenUsed/>
    <w:qFormat/>
    <w:rsid w:val="00162F42"/>
    <w:pPr>
      <w:outlineLvl w:val="2"/>
    </w:pPr>
  </w:style>
  <w:style w:type="paragraph" w:styleId="Heading4">
    <w:name w:val="heading 4"/>
    <w:basedOn w:val="Normal"/>
    <w:next w:val="Normal"/>
    <w:link w:val="Heading4Char"/>
    <w:uiPriority w:val="9"/>
    <w:unhideWhenUsed/>
    <w:qFormat/>
    <w:rsid w:val="00162F42"/>
    <w:pPr>
      <w:keepNext/>
      <w:keepLines/>
      <w:spacing w:before="200"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162F42"/>
    <w:pPr>
      <w:keepNext/>
      <w:keepLines/>
      <w:spacing w:before="200" w:after="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9"/>
    <w:unhideWhenUsed/>
    <w:qFormat/>
    <w:rsid w:val="00162F42"/>
    <w:pPr>
      <w:keepNext/>
      <w:keepLines/>
      <w:spacing w:before="200" w:after="0"/>
      <w:outlineLvl w:val="5"/>
    </w:pPr>
    <w:rPr>
      <w:rFonts w:asciiTheme="majorHAnsi" w:eastAsiaTheme="majorEastAsia" w:hAnsiTheme="majorHAnsi" w:cstheme="majorBidi"/>
      <w:b/>
      <w:iCs/>
      <w:sz w:val="24"/>
    </w:rPr>
  </w:style>
  <w:style w:type="paragraph" w:styleId="Heading7">
    <w:name w:val="heading 7"/>
    <w:basedOn w:val="Normal"/>
    <w:next w:val="Normal"/>
    <w:link w:val="Heading7Char"/>
    <w:uiPriority w:val="9"/>
    <w:unhideWhenUsed/>
    <w:qFormat/>
    <w:rsid w:val="00162F42"/>
    <w:pPr>
      <w:keepNext/>
      <w:keepLines/>
      <w:spacing w:before="200" w:after="0"/>
      <w:outlineLvl w:val="6"/>
    </w:pPr>
    <w:rPr>
      <w:rFonts w:asciiTheme="majorHAnsi" w:eastAsiaTheme="majorEastAsia" w:hAnsiTheme="majorHAnsi" w:cstheme="majorBidi"/>
      <w:b/>
      <w:iCs/>
      <w:sz w:val="24"/>
    </w:rPr>
  </w:style>
  <w:style w:type="paragraph" w:styleId="Heading8">
    <w:name w:val="heading 8"/>
    <w:basedOn w:val="Normal"/>
    <w:next w:val="Normal"/>
    <w:link w:val="Heading8Char"/>
    <w:uiPriority w:val="9"/>
    <w:unhideWhenUsed/>
    <w:qFormat/>
    <w:rsid w:val="00162F42"/>
    <w:pPr>
      <w:keepNext/>
      <w:keepLines/>
      <w:spacing w:before="200" w:after="0"/>
      <w:outlineLvl w:val="7"/>
    </w:pPr>
    <w:rPr>
      <w:rFonts w:asciiTheme="majorHAnsi" w:eastAsiaTheme="majorEastAsia" w:hAnsiTheme="majorHAnsi" w:cstheme="majorBidi"/>
      <w:b/>
      <w:sz w:val="24"/>
      <w:szCs w:val="20"/>
    </w:rPr>
  </w:style>
  <w:style w:type="paragraph" w:styleId="Heading9">
    <w:name w:val="heading 9"/>
    <w:basedOn w:val="Normal"/>
    <w:next w:val="Normal"/>
    <w:link w:val="Heading9Char"/>
    <w:uiPriority w:val="9"/>
    <w:unhideWhenUsed/>
    <w:qFormat/>
    <w:rsid w:val="00162F42"/>
    <w:pPr>
      <w:keepNext/>
      <w:keepLines/>
      <w:spacing w:before="200" w:after="0"/>
      <w:outlineLvl w:val="8"/>
    </w:pPr>
    <w:rPr>
      <w:rFonts w:asciiTheme="majorHAnsi" w:eastAsiaTheme="majorEastAsia" w:hAnsiTheme="majorHAnsi"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4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62F42"/>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162F42"/>
    <w:rPr>
      <w:rFonts w:asciiTheme="majorHAnsi" w:eastAsiaTheme="majorEastAsia" w:hAnsiTheme="majorHAnsi" w:cstheme="majorBidi"/>
      <w:b/>
      <w:bCs/>
      <w:iCs/>
      <w:sz w:val="24"/>
    </w:rPr>
  </w:style>
  <w:style w:type="character" w:customStyle="1" w:styleId="Heading4Char">
    <w:name w:val="Heading 4 Char"/>
    <w:basedOn w:val="DefaultParagraphFont"/>
    <w:link w:val="Heading4"/>
    <w:uiPriority w:val="9"/>
    <w:rsid w:val="00162F42"/>
    <w:rPr>
      <w:rFonts w:asciiTheme="majorHAnsi" w:eastAsiaTheme="majorEastAsia" w:hAnsiTheme="majorHAnsi" w:cstheme="majorBidi"/>
      <w:b/>
      <w:bCs/>
      <w:iCs/>
      <w:sz w:val="24"/>
    </w:rPr>
  </w:style>
  <w:style w:type="paragraph" w:styleId="Title">
    <w:name w:val="Title"/>
    <w:basedOn w:val="Normal"/>
    <w:next w:val="Normal"/>
    <w:link w:val="TitleChar"/>
    <w:uiPriority w:val="10"/>
    <w:qFormat/>
    <w:rsid w:val="00162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F42"/>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162F42"/>
    <w:rPr>
      <w:rFonts w:asciiTheme="majorHAnsi" w:eastAsiaTheme="majorEastAsia" w:hAnsiTheme="majorHAnsi" w:cstheme="majorBidi"/>
      <w:b/>
      <w:sz w:val="24"/>
    </w:rPr>
  </w:style>
  <w:style w:type="character" w:customStyle="1" w:styleId="Heading6Char">
    <w:name w:val="Heading 6 Char"/>
    <w:basedOn w:val="DefaultParagraphFont"/>
    <w:link w:val="Heading6"/>
    <w:uiPriority w:val="9"/>
    <w:rsid w:val="00162F42"/>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162F42"/>
    <w:rPr>
      <w:rFonts w:asciiTheme="majorHAnsi" w:eastAsiaTheme="majorEastAsia" w:hAnsiTheme="majorHAnsi" w:cstheme="majorBidi"/>
      <w:b/>
      <w:iCs/>
      <w:sz w:val="24"/>
    </w:rPr>
  </w:style>
  <w:style w:type="character" w:customStyle="1" w:styleId="Heading8Char">
    <w:name w:val="Heading 8 Char"/>
    <w:basedOn w:val="DefaultParagraphFont"/>
    <w:link w:val="Heading8"/>
    <w:uiPriority w:val="9"/>
    <w:rsid w:val="00162F42"/>
    <w:rPr>
      <w:rFonts w:asciiTheme="majorHAnsi" w:eastAsiaTheme="majorEastAsia" w:hAnsiTheme="majorHAnsi" w:cstheme="majorBidi"/>
      <w:b/>
      <w:sz w:val="24"/>
      <w:szCs w:val="20"/>
    </w:rPr>
  </w:style>
  <w:style w:type="character" w:customStyle="1" w:styleId="Heading9Char">
    <w:name w:val="Heading 9 Char"/>
    <w:basedOn w:val="DefaultParagraphFont"/>
    <w:link w:val="Heading9"/>
    <w:uiPriority w:val="9"/>
    <w:rsid w:val="00162F42"/>
    <w:rPr>
      <w:rFonts w:asciiTheme="majorHAnsi" w:eastAsiaTheme="majorEastAsia" w:hAnsiTheme="majorHAnsi" w:cstheme="majorBidi"/>
      <w:b/>
      <w:iCs/>
      <w:sz w:val="24"/>
      <w:szCs w:val="20"/>
    </w:rPr>
  </w:style>
  <w:style w:type="paragraph" w:styleId="BodyText">
    <w:name w:val="Body Text"/>
    <w:basedOn w:val="Normal"/>
    <w:link w:val="BodyTextChar"/>
    <w:uiPriority w:val="99"/>
    <w:rsid w:val="00A812CF"/>
    <w:pPr>
      <w:spacing w:after="0" w:line="240" w:lineRule="auto"/>
      <w:jc w:val="both"/>
    </w:pPr>
    <w:rPr>
      <w:rFonts w:eastAsia="Times New Roman" w:cs="Arial"/>
    </w:rPr>
  </w:style>
  <w:style w:type="character" w:customStyle="1" w:styleId="BodyTextChar">
    <w:name w:val="Body Text Char"/>
    <w:basedOn w:val="DefaultParagraphFont"/>
    <w:link w:val="BodyText"/>
    <w:uiPriority w:val="99"/>
    <w:rsid w:val="00A812CF"/>
    <w:rPr>
      <w:rFonts w:ascii="Arial" w:eastAsia="Times New Roman" w:hAnsi="Arial" w:cs="Arial"/>
    </w:rPr>
  </w:style>
  <w:style w:type="paragraph" w:styleId="ListParagraph">
    <w:name w:val="List Paragraph"/>
    <w:basedOn w:val="Normal"/>
    <w:uiPriority w:val="34"/>
    <w:qFormat/>
    <w:rsid w:val="00A812CF"/>
    <w:pPr>
      <w:ind w:left="720"/>
      <w:contextualSpacing/>
    </w:pPr>
    <w:rPr>
      <w:rFonts w:ascii="Calibri" w:eastAsia="Times New Roman" w:hAnsi="Calibri" w:cs="Arial"/>
    </w:rPr>
  </w:style>
  <w:style w:type="character" w:styleId="Hyperlink">
    <w:name w:val="Hyperlink"/>
    <w:uiPriority w:val="99"/>
    <w:unhideWhenUsed/>
    <w:rsid w:val="00A812CF"/>
    <w:rPr>
      <w:color w:val="0000FF"/>
      <w:u w:val="single"/>
    </w:rPr>
  </w:style>
  <w:style w:type="paragraph" w:customStyle="1" w:styleId="22-EnIndent">
    <w:name w:val="22 - En Indent"/>
    <w:rsid w:val="00A812CF"/>
    <w:pPr>
      <w:numPr>
        <w:numId w:val="4"/>
      </w:numPr>
      <w:tabs>
        <w:tab w:val="clear" w:pos="1134"/>
        <w:tab w:val="num" w:pos="1080"/>
      </w:tabs>
      <w:spacing w:after="0" w:line="240" w:lineRule="auto"/>
      <w:ind w:left="1080" w:hanging="360"/>
    </w:pPr>
    <w:rPr>
      <w:rFonts w:ascii="Arial" w:eastAsia="Times New Roman" w:hAnsi="Arial" w:cs="Arial"/>
      <w:color w:val="000000"/>
      <w:sz w:val="24"/>
      <w:szCs w:val="20"/>
      <w:lang w:val="en-US"/>
    </w:rPr>
  </w:style>
  <w:style w:type="paragraph" w:customStyle="1" w:styleId="AnnexE">
    <w:name w:val="Annex E"/>
    <w:basedOn w:val="Normal"/>
    <w:rsid w:val="00A812CF"/>
    <w:pPr>
      <w:numPr>
        <w:numId w:val="5"/>
      </w:numPr>
      <w:tabs>
        <w:tab w:val="clear" w:pos="774"/>
        <w:tab w:val="num" w:pos="360"/>
      </w:tabs>
      <w:spacing w:before="120" w:after="120" w:line="240" w:lineRule="auto"/>
    </w:pPr>
    <w:rPr>
      <w:rFonts w:eastAsia="Times New Roman"/>
      <w:color w:val="3F454B"/>
      <w:sz w:val="24"/>
      <w:szCs w:val="20"/>
    </w:rPr>
  </w:style>
  <w:style w:type="character" w:styleId="CommentReference">
    <w:name w:val="annotation reference"/>
    <w:basedOn w:val="DefaultParagraphFont"/>
    <w:uiPriority w:val="99"/>
    <w:semiHidden/>
    <w:unhideWhenUsed/>
    <w:rsid w:val="00EC0185"/>
    <w:rPr>
      <w:sz w:val="16"/>
      <w:szCs w:val="16"/>
    </w:rPr>
  </w:style>
  <w:style w:type="paragraph" w:styleId="CommentText">
    <w:name w:val="annotation text"/>
    <w:basedOn w:val="Normal"/>
    <w:link w:val="CommentTextChar"/>
    <w:uiPriority w:val="99"/>
    <w:semiHidden/>
    <w:unhideWhenUsed/>
    <w:rsid w:val="00EC0185"/>
    <w:pPr>
      <w:spacing w:line="240" w:lineRule="auto"/>
    </w:pPr>
    <w:rPr>
      <w:sz w:val="20"/>
      <w:szCs w:val="20"/>
    </w:rPr>
  </w:style>
  <w:style w:type="character" w:customStyle="1" w:styleId="CommentTextChar">
    <w:name w:val="Comment Text Char"/>
    <w:basedOn w:val="DefaultParagraphFont"/>
    <w:link w:val="CommentText"/>
    <w:uiPriority w:val="99"/>
    <w:semiHidden/>
    <w:rsid w:val="00EC0185"/>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C0185"/>
    <w:rPr>
      <w:b/>
      <w:bCs/>
    </w:rPr>
  </w:style>
  <w:style w:type="character" w:customStyle="1" w:styleId="CommentSubjectChar">
    <w:name w:val="Comment Subject Char"/>
    <w:basedOn w:val="CommentTextChar"/>
    <w:link w:val="CommentSubject"/>
    <w:uiPriority w:val="99"/>
    <w:semiHidden/>
    <w:rsid w:val="00EC0185"/>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EC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18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CF"/>
    <w:rPr>
      <w:rFonts w:ascii="Arial" w:eastAsia="Arial" w:hAnsi="Arial" w:cs="Times New Roman"/>
    </w:rPr>
  </w:style>
  <w:style w:type="paragraph" w:styleId="Heading1">
    <w:name w:val="heading 1"/>
    <w:basedOn w:val="Normal"/>
    <w:next w:val="Normal"/>
    <w:link w:val="Heading1Char"/>
    <w:uiPriority w:val="9"/>
    <w:qFormat/>
    <w:rsid w:val="00162F42"/>
    <w:pPr>
      <w:keepNext/>
      <w:keepLines/>
      <w:spacing w:before="480" w:after="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62F42"/>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Heading4"/>
    <w:next w:val="Normal"/>
    <w:link w:val="Heading3Char"/>
    <w:uiPriority w:val="9"/>
    <w:unhideWhenUsed/>
    <w:qFormat/>
    <w:rsid w:val="00162F42"/>
    <w:pPr>
      <w:outlineLvl w:val="2"/>
    </w:pPr>
  </w:style>
  <w:style w:type="paragraph" w:styleId="Heading4">
    <w:name w:val="heading 4"/>
    <w:basedOn w:val="Normal"/>
    <w:next w:val="Normal"/>
    <w:link w:val="Heading4Char"/>
    <w:uiPriority w:val="9"/>
    <w:unhideWhenUsed/>
    <w:qFormat/>
    <w:rsid w:val="00162F42"/>
    <w:pPr>
      <w:keepNext/>
      <w:keepLines/>
      <w:spacing w:before="200"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162F42"/>
    <w:pPr>
      <w:keepNext/>
      <w:keepLines/>
      <w:spacing w:before="200" w:after="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9"/>
    <w:unhideWhenUsed/>
    <w:qFormat/>
    <w:rsid w:val="00162F42"/>
    <w:pPr>
      <w:keepNext/>
      <w:keepLines/>
      <w:spacing w:before="200" w:after="0"/>
      <w:outlineLvl w:val="5"/>
    </w:pPr>
    <w:rPr>
      <w:rFonts w:asciiTheme="majorHAnsi" w:eastAsiaTheme="majorEastAsia" w:hAnsiTheme="majorHAnsi" w:cstheme="majorBidi"/>
      <w:b/>
      <w:iCs/>
      <w:sz w:val="24"/>
    </w:rPr>
  </w:style>
  <w:style w:type="paragraph" w:styleId="Heading7">
    <w:name w:val="heading 7"/>
    <w:basedOn w:val="Normal"/>
    <w:next w:val="Normal"/>
    <w:link w:val="Heading7Char"/>
    <w:uiPriority w:val="9"/>
    <w:unhideWhenUsed/>
    <w:qFormat/>
    <w:rsid w:val="00162F42"/>
    <w:pPr>
      <w:keepNext/>
      <w:keepLines/>
      <w:spacing w:before="200" w:after="0"/>
      <w:outlineLvl w:val="6"/>
    </w:pPr>
    <w:rPr>
      <w:rFonts w:asciiTheme="majorHAnsi" w:eastAsiaTheme="majorEastAsia" w:hAnsiTheme="majorHAnsi" w:cstheme="majorBidi"/>
      <w:b/>
      <w:iCs/>
      <w:sz w:val="24"/>
    </w:rPr>
  </w:style>
  <w:style w:type="paragraph" w:styleId="Heading8">
    <w:name w:val="heading 8"/>
    <w:basedOn w:val="Normal"/>
    <w:next w:val="Normal"/>
    <w:link w:val="Heading8Char"/>
    <w:uiPriority w:val="9"/>
    <w:unhideWhenUsed/>
    <w:qFormat/>
    <w:rsid w:val="00162F42"/>
    <w:pPr>
      <w:keepNext/>
      <w:keepLines/>
      <w:spacing w:before="200" w:after="0"/>
      <w:outlineLvl w:val="7"/>
    </w:pPr>
    <w:rPr>
      <w:rFonts w:asciiTheme="majorHAnsi" w:eastAsiaTheme="majorEastAsia" w:hAnsiTheme="majorHAnsi" w:cstheme="majorBidi"/>
      <w:b/>
      <w:sz w:val="24"/>
      <w:szCs w:val="20"/>
    </w:rPr>
  </w:style>
  <w:style w:type="paragraph" w:styleId="Heading9">
    <w:name w:val="heading 9"/>
    <w:basedOn w:val="Normal"/>
    <w:next w:val="Normal"/>
    <w:link w:val="Heading9Char"/>
    <w:uiPriority w:val="9"/>
    <w:unhideWhenUsed/>
    <w:qFormat/>
    <w:rsid w:val="00162F42"/>
    <w:pPr>
      <w:keepNext/>
      <w:keepLines/>
      <w:spacing w:before="200" w:after="0"/>
      <w:outlineLvl w:val="8"/>
    </w:pPr>
    <w:rPr>
      <w:rFonts w:asciiTheme="majorHAnsi" w:eastAsiaTheme="majorEastAsia" w:hAnsiTheme="majorHAnsi"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4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62F42"/>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162F42"/>
    <w:rPr>
      <w:rFonts w:asciiTheme="majorHAnsi" w:eastAsiaTheme="majorEastAsia" w:hAnsiTheme="majorHAnsi" w:cstheme="majorBidi"/>
      <w:b/>
      <w:bCs/>
      <w:iCs/>
      <w:sz w:val="24"/>
    </w:rPr>
  </w:style>
  <w:style w:type="character" w:customStyle="1" w:styleId="Heading4Char">
    <w:name w:val="Heading 4 Char"/>
    <w:basedOn w:val="DefaultParagraphFont"/>
    <w:link w:val="Heading4"/>
    <w:uiPriority w:val="9"/>
    <w:rsid w:val="00162F42"/>
    <w:rPr>
      <w:rFonts w:asciiTheme="majorHAnsi" w:eastAsiaTheme="majorEastAsia" w:hAnsiTheme="majorHAnsi" w:cstheme="majorBidi"/>
      <w:b/>
      <w:bCs/>
      <w:iCs/>
      <w:sz w:val="24"/>
    </w:rPr>
  </w:style>
  <w:style w:type="paragraph" w:styleId="Title">
    <w:name w:val="Title"/>
    <w:basedOn w:val="Normal"/>
    <w:next w:val="Normal"/>
    <w:link w:val="TitleChar"/>
    <w:uiPriority w:val="10"/>
    <w:qFormat/>
    <w:rsid w:val="00162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F42"/>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162F42"/>
    <w:rPr>
      <w:rFonts w:asciiTheme="majorHAnsi" w:eastAsiaTheme="majorEastAsia" w:hAnsiTheme="majorHAnsi" w:cstheme="majorBidi"/>
      <w:b/>
      <w:sz w:val="24"/>
    </w:rPr>
  </w:style>
  <w:style w:type="character" w:customStyle="1" w:styleId="Heading6Char">
    <w:name w:val="Heading 6 Char"/>
    <w:basedOn w:val="DefaultParagraphFont"/>
    <w:link w:val="Heading6"/>
    <w:uiPriority w:val="9"/>
    <w:rsid w:val="00162F42"/>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162F42"/>
    <w:rPr>
      <w:rFonts w:asciiTheme="majorHAnsi" w:eastAsiaTheme="majorEastAsia" w:hAnsiTheme="majorHAnsi" w:cstheme="majorBidi"/>
      <w:b/>
      <w:iCs/>
      <w:sz w:val="24"/>
    </w:rPr>
  </w:style>
  <w:style w:type="character" w:customStyle="1" w:styleId="Heading8Char">
    <w:name w:val="Heading 8 Char"/>
    <w:basedOn w:val="DefaultParagraphFont"/>
    <w:link w:val="Heading8"/>
    <w:uiPriority w:val="9"/>
    <w:rsid w:val="00162F42"/>
    <w:rPr>
      <w:rFonts w:asciiTheme="majorHAnsi" w:eastAsiaTheme="majorEastAsia" w:hAnsiTheme="majorHAnsi" w:cstheme="majorBidi"/>
      <w:b/>
      <w:sz w:val="24"/>
      <w:szCs w:val="20"/>
    </w:rPr>
  </w:style>
  <w:style w:type="character" w:customStyle="1" w:styleId="Heading9Char">
    <w:name w:val="Heading 9 Char"/>
    <w:basedOn w:val="DefaultParagraphFont"/>
    <w:link w:val="Heading9"/>
    <w:uiPriority w:val="9"/>
    <w:rsid w:val="00162F42"/>
    <w:rPr>
      <w:rFonts w:asciiTheme="majorHAnsi" w:eastAsiaTheme="majorEastAsia" w:hAnsiTheme="majorHAnsi" w:cstheme="majorBidi"/>
      <w:b/>
      <w:iCs/>
      <w:sz w:val="24"/>
      <w:szCs w:val="20"/>
    </w:rPr>
  </w:style>
  <w:style w:type="paragraph" w:styleId="BodyText">
    <w:name w:val="Body Text"/>
    <w:basedOn w:val="Normal"/>
    <w:link w:val="BodyTextChar"/>
    <w:uiPriority w:val="99"/>
    <w:rsid w:val="00A812CF"/>
    <w:pPr>
      <w:spacing w:after="0" w:line="240" w:lineRule="auto"/>
      <w:jc w:val="both"/>
    </w:pPr>
    <w:rPr>
      <w:rFonts w:eastAsia="Times New Roman" w:cs="Arial"/>
    </w:rPr>
  </w:style>
  <w:style w:type="character" w:customStyle="1" w:styleId="BodyTextChar">
    <w:name w:val="Body Text Char"/>
    <w:basedOn w:val="DefaultParagraphFont"/>
    <w:link w:val="BodyText"/>
    <w:uiPriority w:val="99"/>
    <w:rsid w:val="00A812CF"/>
    <w:rPr>
      <w:rFonts w:ascii="Arial" w:eastAsia="Times New Roman" w:hAnsi="Arial" w:cs="Arial"/>
    </w:rPr>
  </w:style>
  <w:style w:type="paragraph" w:styleId="ListParagraph">
    <w:name w:val="List Paragraph"/>
    <w:basedOn w:val="Normal"/>
    <w:uiPriority w:val="34"/>
    <w:qFormat/>
    <w:rsid w:val="00A812CF"/>
    <w:pPr>
      <w:ind w:left="720"/>
      <w:contextualSpacing/>
    </w:pPr>
    <w:rPr>
      <w:rFonts w:ascii="Calibri" w:eastAsia="Times New Roman" w:hAnsi="Calibri" w:cs="Arial"/>
    </w:rPr>
  </w:style>
  <w:style w:type="character" w:styleId="Hyperlink">
    <w:name w:val="Hyperlink"/>
    <w:uiPriority w:val="99"/>
    <w:unhideWhenUsed/>
    <w:rsid w:val="00A812CF"/>
    <w:rPr>
      <w:color w:val="0000FF"/>
      <w:u w:val="single"/>
    </w:rPr>
  </w:style>
  <w:style w:type="paragraph" w:customStyle="1" w:styleId="22-EnIndent">
    <w:name w:val="22 - En Indent"/>
    <w:rsid w:val="00A812CF"/>
    <w:pPr>
      <w:numPr>
        <w:numId w:val="4"/>
      </w:numPr>
      <w:tabs>
        <w:tab w:val="clear" w:pos="1134"/>
        <w:tab w:val="num" w:pos="1080"/>
      </w:tabs>
      <w:spacing w:after="0" w:line="240" w:lineRule="auto"/>
      <w:ind w:left="1080" w:hanging="360"/>
    </w:pPr>
    <w:rPr>
      <w:rFonts w:ascii="Arial" w:eastAsia="Times New Roman" w:hAnsi="Arial" w:cs="Arial"/>
      <w:color w:val="000000"/>
      <w:sz w:val="24"/>
      <w:szCs w:val="20"/>
      <w:lang w:val="en-US"/>
    </w:rPr>
  </w:style>
  <w:style w:type="paragraph" w:customStyle="1" w:styleId="AnnexE">
    <w:name w:val="Annex E"/>
    <w:basedOn w:val="Normal"/>
    <w:rsid w:val="00A812CF"/>
    <w:pPr>
      <w:numPr>
        <w:numId w:val="5"/>
      </w:numPr>
      <w:tabs>
        <w:tab w:val="clear" w:pos="774"/>
        <w:tab w:val="num" w:pos="360"/>
      </w:tabs>
      <w:spacing w:before="120" w:after="120" w:line="240" w:lineRule="auto"/>
    </w:pPr>
    <w:rPr>
      <w:rFonts w:eastAsia="Times New Roman"/>
      <w:color w:val="3F454B"/>
      <w:sz w:val="24"/>
      <w:szCs w:val="20"/>
    </w:rPr>
  </w:style>
  <w:style w:type="character" w:styleId="CommentReference">
    <w:name w:val="annotation reference"/>
    <w:basedOn w:val="DefaultParagraphFont"/>
    <w:uiPriority w:val="99"/>
    <w:semiHidden/>
    <w:unhideWhenUsed/>
    <w:rsid w:val="00EC0185"/>
    <w:rPr>
      <w:sz w:val="16"/>
      <w:szCs w:val="16"/>
    </w:rPr>
  </w:style>
  <w:style w:type="paragraph" w:styleId="CommentText">
    <w:name w:val="annotation text"/>
    <w:basedOn w:val="Normal"/>
    <w:link w:val="CommentTextChar"/>
    <w:uiPriority w:val="99"/>
    <w:semiHidden/>
    <w:unhideWhenUsed/>
    <w:rsid w:val="00EC0185"/>
    <w:pPr>
      <w:spacing w:line="240" w:lineRule="auto"/>
    </w:pPr>
    <w:rPr>
      <w:sz w:val="20"/>
      <w:szCs w:val="20"/>
    </w:rPr>
  </w:style>
  <w:style w:type="character" w:customStyle="1" w:styleId="CommentTextChar">
    <w:name w:val="Comment Text Char"/>
    <w:basedOn w:val="DefaultParagraphFont"/>
    <w:link w:val="CommentText"/>
    <w:uiPriority w:val="99"/>
    <w:semiHidden/>
    <w:rsid w:val="00EC0185"/>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C0185"/>
    <w:rPr>
      <w:b/>
      <w:bCs/>
    </w:rPr>
  </w:style>
  <w:style w:type="character" w:customStyle="1" w:styleId="CommentSubjectChar">
    <w:name w:val="Comment Subject Char"/>
    <w:basedOn w:val="CommentTextChar"/>
    <w:link w:val="CommentSubject"/>
    <w:uiPriority w:val="99"/>
    <w:semiHidden/>
    <w:rsid w:val="00EC0185"/>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EC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18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dicks@cambridg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ABDB743C</Template>
  <TotalTime>202</TotalTime>
  <Pages>11</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Cambridge City Council</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Lewis</dc:creator>
  <cp:lastModifiedBy>John Bridgwater</cp:lastModifiedBy>
  <cp:revision>7</cp:revision>
  <cp:lastPrinted>2016-11-23T12:14:00Z</cp:lastPrinted>
  <dcterms:created xsi:type="dcterms:W3CDTF">2016-11-28T10:21:00Z</dcterms:created>
  <dcterms:modified xsi:type="dcterms:W3CDTF">2016-11-28T13:46:00Z</dcterms:modified>
</cp:coreProperties>
</file>