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E3E86C0" w:rsidR="00B327EC" w:rsidRPr="002C519F" w:rsidRDefault="00267565" w:rsidP="00B327EC">
      <w:pPr>
        <w:widowControl w:val="0"/>
        <w:tabs>
          <w:tab w:val="center" w:pos="4513"/>
        </w:tabs>
        <w:spacing w:before="120" w:after="120"/>
        <w:jc w:val="center"/>
        <w:rPr>
          <w:b/>
          <w:bCs/>
          <w:sz w:val="36"/>
          <w:szCs w:val="36"/>
        </w:rPr>
      </w:pPr>
      <w:r>
        <w:rPr>
          <w:b/>
          <w:bCs/>
          <w:sz w:val="36"/>
          <w:szCs w:val="36"/>
        </w:rPr>
        <w:t>The 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6DA59A75" w:rsidR="00B327EC" w:rsidRPr="002C519F" w:rsidRDefault="00267565" w:rsidP="00B327EC">
      <w:pPr>
        <w:widowControl w:val="0"/>
        <w:tabs>
          <w:tab w:val="center" w:pos="4513"/>
        </w:tabs>
        <w:spacing w:before="120" w:after="120"/>
        <w:jc w:val="center"/>
        <w:rPr>
          <w:bCs/>
          <w:sz w:val="36"/>
          <w:szCs w:val="36"/>
        </w:rPr>
      </w:pPr>
      <w:r>
        <w:rPr>
          <w:b/>
          <w:bCs/>
          <w:sz w:val="36"/>
          <w:szCs w:val="36"/>
        </w:rPr>
        <w:t>Willis News Distribution Limited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22E11E32" w:rsidR="00F42D71" w:rsidRPr="002C519F" w:rsidRDefault="00267565" w:rsidP="00B327EC">
      <w:pPr>
        <w:widowControl w:val="0"/>
        <w:tabs>
          <w:tab w:val="center" w:pos="4513"/>
        </w:tabs>
        <w:spacing w:before="120" w:after="120"/>
        <w:jc w:val="center"/>
        <w:rPr>
          <w:b/>
          <w:bCs/>
          <w:sz w:val="36"/>
          <w:szCs w:val="36"/>
        </w:rPr>
      </w:pPr>
      <w:r>
        <w:rPr>
          <w:b/>
          <w:bCs/>
          <w:sz w:val="36"/>
          <w:szCs w:val="36"/>
        </w:rPr>
        <w:t>CCCO20A11 Provision of Newspapers</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3839DF">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3839DF">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3839DF">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3839DF">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3839DF">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3839DF">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3839DF">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3839DF">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3839DF">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3839DF">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3839DF">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3839DF">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3839DF">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3839DF">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3839DF">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3839DF">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3839DF">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3839DF">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3839DF">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3839DF">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3839DF">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3839DF">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3839DF">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3839DF">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3839DF">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3839DF">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3839DF">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3839DF">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0B3D0F"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267565">
        <w:rPr>
          <w:b w:val="0"/>
          <w:u w:val="none"/>
        </w:rPr>
        <w:t xml:space="preserve">within </w:t>
      </w:r>
      <w:r w:rsidR="00267565" w:rsidRPr="00267565">
        <w:rPr>
          <w:b w:val="0"/>
          <w:u w:val="none"/>
        </w:rPr>
        <w:t>2</w:t>
      </w:r>
      <w:r w:rsidRPr="002675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DF62D6">
        <w:rPr>
          <w:rFonts w:cs="Arial"/>
          <w:b w:val="0"/>
          <w:u w:val="none"/>
        </w:rPr>
        <w:t xml:space="preserve">to </w:t>
      </w:r>
      <w:r w:rsidR="00E33C8F" w:rsidRPr="00C94AEB">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lastRenderedPageBreak/>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lastRenderedPageBreak/>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lastRenderedPageBreak/>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lastRenderedPageBreak/>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w:t>
      </w:r>
      <w:r w:rsidRPr="006E4A65">
        <w:rPr>
          <w:rFonts w:cs="Arial"/>
          <w:b w:val="0"/>
          <w:u w:val="none"/>
        </w:rPr>
        <w:lastRenderedPageBreak/>
        <w:t>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1EC647E" w14:textId="14469D7F" w:rsidR="00267565" w:rsidRDefault="00267565">
      <w:pPr>
        <w:rPr>
          <w:rFonts w:cs="Arial"/>
          <w:b/>
          <w:szCs w:val="22"/>
        </w:rPr>
      </w:pPr>
    </w:p>
    <w:p w14:paraId="3A55B80E" w14:textId="77777777" w:rsidR="00267565" w:rsidRDefault="00267565">
      <w:pPr>
        <w:rPr>
          <w:rFonts w:cs="Arial"/>
          <w:b/>
          <w:szCs w:val="22"/>
        </w:rPr>
      </w:pPr>
    </w:p>
    <w:p w14:paraId="1F3C1AF9" w14:textId="129B58B9" w:rsidR="00267565" w:rsidRDefault="003839DF" w:rsidP="003839DF">
      <w:pPr>
        <w:jc w:val="center"/>
        <w:rPr>
          <w:rFonts w:cs="Arial"/>
          <w:b/>
          <w:szCs w:val="22"/>
        </w:rPr>
        <w:pPrChange w:id="108" w:author="Sam Scarisbrick" w:date="2020-07-27T11:59:00Z">
          <w:pPr/>
        </w:pPrChange>
      </w:pPr>
      <w:ins w:id="109" w:author="Sam Scarisbrick" w:date="2020-07-27T11:59:00Z">
        <w:r>
          <w:rPr>
            <w:rFonts w:cs="Arial"/>
            <w:b/>
            <w:szCs w:val="22"/>
          </w:rPr>
          <w:t>Redacted</w:t>
        </w:r>
      </w:ins>
      <w:del w:id="110" w:author="Sam Scarisbrick" w:date="2020-07-27T11:59:00Z">
        <w:r w:rsidR="00267565" w:rsidDel="003839DF">
          <w:rPr>
            <w:noProof/>
            <w:lang w:eastAsia="en-GB"/>
          </w:rPr>
          <w:drawing>
            <wp:inline distT="0" distB="0" distL="0" distR="0" wp14:anchorId="188C4D02" wp14:editId="4E927D8A">
              <wp:extent cx="5733415" cy="757555"/>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3415" cy="757555"/>
                      </a:xfrm>
                      <a:prstGeom prst="rect">
                        <a:avLst/>
                      </a:prstGeom>
                    </pic:spPr>
                  </pic:pic>
                </a:graphicData>
              </a:graphic>
            </wp:inline>
          </w:drawing>
        </w:r>
      </w:del>
    </w:p>
    <w:p w14:paraId="049D20AD" w14:textId="77777777" w:rsidR="00267565" w:rsidRDefault="00267565">
      <w:pPr>
        <w:rPr>
          <w:rFonts w:cs="Arial"/>
          <w:b/>
          <w:szCs w:val="22"/>
        </w:rPr>
      </w:pPr>
    </w:p>
    <w:p w14:paraId="07AFED0D" w14:textId="3F33554B" w:rsidR="00A649DF" w:rsidRPr="00913679" w:rsidRDefault="00267565">
      <w:pPr>
        <w:rPr>
          <w:rFonts w:eastAsia="Times New Roman" w:cs="Arial"/>
          <w:b/>
          <w:szCs w:val="22"/>
          <w:lang w:eastAsia="en-US"/>
        </w:rPr>
      </w:pPr>
      <w:del w:id="111" w:author="Sam Scarisbrick" w:date="2020-07-27T11:59:00Z">
        <w:r w:rsidDel="003839DF">
          <w:rPr>
            <w:noProof/>
            <w:lang w:eastAsia="en-GB"/>
          </w:rPr>
          <w:drawing>
            <wp:inline distT="0" distB="0" distL="0" distR="0" wp14:anchorId="720A0E67" wp14:editId="2F5BE222">
              <wp:extent cx="5733415" cy="315595"/>
              <wp:effectExtent l="0" t="0" r="63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3415" cy="315595"/>
                      </a:xfrm>
                      <a:prstGeom prst="rect">
                        <a:avLst/>
                      </a:prstGeom>
                    </pic:spPr>
                  </pic:pic>
                </a:graphicData>
              </a:graphic>
            </wp:inline>
          </w:drawing>
        </w:r>
      </w:del>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2" w:name="_Toc444688623"/>
      <w:r w:rsidRPr="001167A3">
        <w:rPr>
          <w:rFonts w:eastAsia="Times New Roman"/>
          <w:b/>
          <w:szCs w:val="22"/>
          <w:lang w:eastAsia="en-US"/>
        </w:rPr>
        <w:lastRenderedPageBreak/>
        <w:t>ANNEX 3 – STATEMENT OF REQUIREMENT</w:t>
      </w:r>
      <w:bookmarkEnd w:id="112"/>
      <w:r w:rsidR="00E33C8F">
        <w:rPr>
          <w:rFonts w:eastAsia="Times New Roman"/>
          <w:b/>
          <w:szCs w:val="22"/>
          <w:lang w:eastAsia="en-US"/>
        </w:rPr>
        <w:t>S</w:t>
      </w:r>
    </w:p>
    <w:p w14:paraId="1A16AE6E" w14:textId="4537AD79" w:rsidR="00267565" w:rsidRPr="001A45DF" w:rsidDel="003839DF" w:rsidRDefault="00267565" w:rsidP="00267565">
      <w:pPr>
        <w:pStyle w:val="Heading1"/>
        <w:numPr>
          <w:ilvl w:val="0"/>
          <w:numId w:val="43"/>
        </w:numPr>
        <w:tabs>
          <w:tab w:val="clear" w:pos="720"/>
        </w:tabs>
        <w:overflowPunct w:val="0"/>
        <w:autoSpaceDE w:val="0"/>
        <w:autoSpaceDN w:val="0"/>
        <w:spacing w:after="120"/>
        <w:textAlignment w:val="baseline"/>
        <w:rPr>
          <w:del w:id="113" w:author="Sam Scarisbrick" w:date="2020-07-27T11:59:00Z"/>
          <w:sz w:val="32"/>
          <w:szCs w:val="32"/>
        </w:rPr>
      </w:pPr>
      <w:bookmarkStart w:id="114" w:name="_Toc368573027"/>
      <w:bookmarkStart w:id="115" w:name="_Toc522714834"/>
      <w:del w:id="116" w:author="Sam Scarisbrick" w:date="2020-07-27T11:59:00Z">
        <w:r w:rsidRPr="001A45DF" w:rsidDel="003839DF">
          <w:rPr>
            <w:caps w:val="0"/>
            <w:sz w:val="32"/>
            <w:szCs w:val="32"/>
          </w:rPr>
          <w:delText>PURPOSE</w:delText>
        </w:r>
        <w:bookmarkEnd w:id="114"/>
        <w:bookmarkEnd w:id="115"/>
      </w:del>
    </w:p>
    <w:p w14:paraId="732E81E8" w14:textId="48739310" w:rsidR="00267565" w:rsidRPr="00E918C5" w:rsidDel="003839DF" w:rsidRDefault="00267565" w:rsidP="00267565">
      <w:pPr>
        <w:pStyle w:val="Heading2"/>
        <w:tabs>
          <w:tab w:val="clear" w:pos="720"/>
          <w:tab w:val="num" w:pos="709"/>
          <w:tab w:val="num" w:pos="1146"/>
        </w:tabs>
        <w:overflowPunct w:val="0"/>
        <w:autoSpaceDE w:val="0"/>
        <w:autoSpaceDN w:val="0"/>
        <w:spacing w:after="120"/>
        <w:ind w:left="709" w:hanging="709"/>
        <w:textAlignment w:val="baseline"/>
        <w:rPr>
          <w:del w:id="117" w:author="Sam Scarisbrick" w:date="2020-07-27T11:59:00Z"/>
          <w:sz w:val="24"/>
          <w:szCs w:val="24"/>
        </w:rPr>
      </w:pPr>
      <w:bookmarkStart w:id="118" w:name="_Toc296415791"/>
      <w:bookmarkStart w:id="119" w:name="_Toc368573028"/>
      <w:bookmarkStart w:id="120" w:name="_Toc522714835"/>
      <w:bookmarkStart w:id="121" w:name="_Toc297554773"/>
      <w:bookmarkStart w:id="122" w:name="_Toc296415805"/>
      <w:bookmarkStart w:id="123" w:name="_Toc296415793"/>
      <w:del w:id="124" w:author="Sam Scarisbrick" w:date="2020-07-27T11:59:00Z">
        <w:r w:rsidRPr="00E918C5" w:rsidDel="003839DF">
          <w:rPr>
            <w:sz w:val="24"/>
            <w:szCs w:val="24"/>
          </w:rPr>
          <w:delText xml:space="preserve">The Cabinet Office requires access to </w:delText>
        </w:r>
        <w:r w:rsidDel="003839DF">
          <w:rPr>
            <w:sz w:val="24"/>
            <w:szCs w:val="24"/>
          </w:rPr>
          <w:delText xml:space="preserve">the hard copies of the national daily newspapers as soon as possible after they go to print. </w:delText>
        </w:r>
        <w:r w:rsidRPr="00E918C5" w:rsidDel="003839DF">
          <w:rPr>
            <w:sz w:val="24"/>
            <w:szCs w:val="24"/>
          </w:rPr>
          <w:delText xml:space="preserve"> </w:delText>
        </w:r>
      </w:del>
    </w:p>
    <w:bookmarkEnd w:id="118"/>
    <w:p w14:paraId="5A3A9A37" w14:textId="1474DBAE" w:rsidR="00267565" w:rsidRPr="001A45DF" w:rsidDel="003839DF" w:rsidRDefault="00267565" w:rsidP="00267565">
      <w:pPr>
        <w:pStyle w:val="Heading1"/>
        <w:tabs>
          <w:tab w:val="clear" w:pos="720"/>
        </w:tabs>
        <w:overflowPunct w:val="0"/>
        <w:autoSpaceDE w:val="0"/>
        <w:autoSpaceDN w:val="0"/>
        <w:spacing w:after="120"/>
        <w:textAlignment w:val="baseline"/>
        <w:rPr>
          <w:del w:id="125" w:author="Sam Scarisbrick" w:date="2020-07-27T11:59:00Z"/>
          <w:sz w:val="32"/>
          <w:szCs w:val="32"/>
        </w:rPr>
      </w:pPr>
      <w:del w:id="126" w:author="Sam Scarisbrick" w:date="2020-07-27T11:59:00Z">
        <w:r w:rsidRPr="001A45DF" w:rsidDel="003839DF">
          <w:rPr>
            <w:sz w:val="32"/>
            <w:szCs w:val="32"/>
          </w:rPr>
          <w:delText>BACKGROUND TO THE CONTRACTING aUTHORITY</w:delText>
        </w:r>
        <w:bookmarkEnd w:id="119"/>
        <w:bookmarkEnd w:id="120"/>
      </w:del>
    </w:p>
    <w:p w14:paraId="153B106B" w14:textId="620BBE27" w:rsidR="00267565" w:rsidRPr="00EC6469" w:rsidDel="003839DF" w:rsidRDefault="00267565" w:rsidP="00267565">
      <w:pPr>
        <w:pStyle w:val="Heading2"/>
        <w:tabs>
          <w:tab w:val="clear" w:pos="720"/>
          <w:tab w:val="num" w:pos="709"/>
          <w:tab w:val="num" w:pos="1146"/>
        </w:tabs>
        <w:spacing w:after="120"/>
        <w:ind w:left="709" w:hanging="709"/>
        <w:rPr>
          <w:del w:id="127" w:author="Sam Scarisbrick" w:date="2020-07-27T11:59:00Z"/>
          <w:sz w:val="24"/>
          <w:szCs w:val="24"/>
        </w:rPr>
      </w:pPr>
      <w:bookmarkStart w:id="128" w:name="_Toc368573029"/>
      <w:bookmarkStart w:id="129" w:name="_Toc522714836"/>
      <w:del w:id="130" w:author="Sam Scarisbrick" w:date="2020-07-27T11:59:00Z">
        <w:r w:rsidRPr="00EC6469" w:rsidDel="003839DF">
          <w:rPr>
            <w:sz w:val="24"/>
            <w:szCs w:val="24"/>
          </w:rPr>
          <w:delText>The Cabinet Office Media Monitoring Unit operates 24 hours a day, seven days a year delivering broadcast, print and social media monitoring to subscribing HMG departments and agencies.</w:delText>
        </w:r>
      </w:del>
    </w:p>
    <w:p w14:paraId="15F18395" w14:textId="2148E4D0" w:rsidR="00267565" w:rsidRPr="001A45DF" w:rsidDel="003839DF" w:rsidRDefault="00267565" w:rsidP="00267565">
      <w:pPr>
        <w:pStyle w:val="Heading1"/>
        <w:tabs>
          <w:tab w:val="clear" w:pos="720"/>
        </w:tabs>
        <w:overflowPunct w:val="0"/>
        <w:autoSpaceDE w:val="0"/>
        <w:autoSpaceDN w:val="0"/>
        <w:spacing w:after="120"/>
        <w:textAlignment w:val="baseline"/>
        <w:rPr>
          <w:del w:id="131" w:author="Sam Scarisbrick" w:date="2020-07-27T11:59:00Z"/>
          <w:sz w:val="32"/>
          <w:szCs w:val="32"/>
        </w:rPr>
      </w:pPr>
      <w:del w:id="132" w:author="Sam Scarisbrick" w:date="2020-07-27T11:59:00Z">
        <w:r w:rsidRPr="001A45DF" w:rsidDel="003839DF">
          <w:rPr>
            <w:sz w:val="32"/>
            <w:szCs w:val="32"/>
          </w:rPr>
          <w:delText>Background to requirement/OVERVIEW</w:delText>
        </w:r>
        <w:bookmarkEnd w:id="121"/>
        <w:r w:rsidRPr="001A45DF" w:rsidDel="003839DF">
          <w:rPr>
            <w:sz w:val="32"/>
            <w:szCs w:val="32"/>
          </w:rPr>
          <w:delText xml:space="preserve"> of requirement</w:delText>
        </w:r>
        <w:bookmarkEnd w:id="128"/>
        <w:bookmarkEnd w:id="129"/>
      </w:del>
    </w:p>
    <w:p w14:paraId="6D51B322" w14:textId="7831F289" w:rsidR="00267565" w:rsidRPr="009B180E" w:rsidDel="003839DF" w:rsidRDefault="00267565" w:rsidP="00267565">
      <w:pPr>
        <w:pStyle w:val="Heading2"/>
        <w:tabs>
          <w:tab w:val="clear" w:pos="720"/>
          <w:tab w:val="num" w:pos="709"/>
          <w:tab w:val="num" w:pos="1146"/>
        </w:tabs>
        <w:spacing w:after="120"/>
        <w:ind w:left="709" w:hanging="709"/>
        <w:rPr>
          <w:del w:id="133" w:author="Sam Scarisbrick" w:date="2020-07-27T11:59:00Z"/>
          <w:sz w:val="24"/>
          <w:szCs w:val="24"/>
        </w:rPr>
      </w:pPr>
      <w:bookmarkStart w:id="134" w:name="_Toc522714837"/>
      <w:bookmarkStart w:id="135" w:name="_Toc297554774"/>
      <w:bookmarkStart w:id="136" w:name="_Toc368573030"/>
      <w:bookmarkEnd w:id="122"/>
      <w:del w:id="137" w:author="Sam Scarisbrick" w:date="2020-07-27T11:59:00Z">
        <w:r w:rsidRPr="009B180E" w:rsidDel="003839DF">
          <w:rPr>
            <w:sz w:val="24"/>
            <w:szCs w:val="24"/>
          </w:rPr>
          <w:delText xml:space="preserve">The MMU requires </w:delText>
        </w:r>
        <w:r w:rsidDel="003839DF">
          <w:rPr>
            <w:sz w:val="24"/>
            <w:szCs w:val="24"/>
          </w:rPr>
          <w:delText xml:space="preserve">provision of hard copies of newspapers in order to produce its monitoring products which are sent to colleagues in other Government departments, in particular the 0600 newspaper briefing. </w:delText>
        </w:r>
      </w:del>
    </w:p>
    <w:p w14:paraId="72520E8B" w14:textId="47B00E4A" w:rsidR="00267565" w:rsidRPr="009B180E" w:rsidDel="003839DF" w:rsidRDefault="00267565" w:rsidP="00267565">
      <w:pPr>
        <w:pStyle w:val="Heading2"/>
        <w:tabs>
          <w:tab w:val="clear" w:pos="720"/>
          <w:tab w:val="num" w:pos="709"/>
          <w:tab w:val="num" w:pos="1146"/>
        </w:tabs>
        <w:spacing w:after="120"/>
        <w:ind w:left="709" w:hanging="709"/>
        <w:rPr>
          <w:del w:id="138" w:author="Sam Scarisbrick" w:date="2020-07-27T11:59:00Z"/>
          <w:sz w:val="24"/>
          <w:szCs w:val="24"/>
        </w:rPr>
      </w:pPr>
      <w:del w:id="139" w:author="Sam Scarisbrick" w:date="2020-07-27T11:59:00Z">
        <w:r w:rsidRPr="009B180E" w:rsidDel="003839DF">
          <w:rPr>
            <w:sz w:val="24"/>
            <w:szCs w:val="24"/>
          </w:rPr>
          <w:delText xml:space="preserve">The 0600 briefing is widely read by communications professionals, </w:delText>
        </w:r>
        <w:r w:rsidDel="003839DF">
          <w:rPr>
            <w:sz w:val="24"/>
            <w:szCs w:val="24"/>
          </w:rPr>
          <w:delText>minsters’ offices and other governmen</w:delText>
        </w:r>
        <w:r w:rsidRPr="009B180E" w:rsidDel="003839DF">
          <w:rPr>
            <w:sz w:val="24"/>
            <w:szCs w:val="24"/>
          </w:rPr>
          <w:delText>t officials around Whitehall. It forms a key part of many departments’ media monitoring.</w:delText>
        </w:r>
      </w:del>
    </w:p>
    <w:p w14:paraId="5104D99D" w14:textId="3833A00D" w:rsidR="00267565" w:rsidDel="003839DF" w:rsidRDefault="00267565" w:rsidP="00267565">
      <w:pPr>
        <w:pStyle w:val="Heading2"/>
        <w:tabs>
          <w:tab w:val="clear" w:pos="720"/>
          <w:tab w:val="num" w:pos="709"/>
          <w:tab w:val="num" w:pos="1146"/>
        </w:tabs>
        <w:spacing w:after="120"/>
        <w:ind w:left="709" w:hanging="709"/>
        <w:rPr>
          <w:del w:id="140" w:author="Sam Scarisbrick" w:date="2020-07-27T11:59:00Z"/>
          <w:sz w:val="24"/>
          <w:szCs w:val="24"/>
        </w:rPr>
      </w:pPr>
      <w:del w:id="141" w:author="Sam Scarisbrick" w:date="2020-07-27T11:59:00Z">
        <w:r w:rsidDel="003839DF">
          <w:rPr>
            <w:sz w:val="24"/>
            <w:szCs w:val="24"/>
          </w:rPr>
          <w:delText xml:space="preserve">The Media Monitoring Unit aims to allow departments to share the cost of a bespoke monitoring service.   </w:delText>
        </w:r>
      </w:del>
    </w:p>
    <w:p w14:paraId="421D4443" w14:textId="3BCA0C25" w:rsidR="00267565" w:rsidRPr="001A45DF" w:rsidDel="003839DF" w:rsidRDefault="00267565" w:rsidP="00267565">
      <w:pPr>
        <w:pStyle w:val="Heading1"/>
        <w:tabs>
          <w:tab w:val="clear" w:pos="720"/>
        </w:tabs>
        <w:overflowPunct w:val="0"/>
        <w:autoSpaceDE w:val="0"/>
        <w:autoSpaceDN w:val="0"/>
        <w:spacing w:after="120"/>
        <w:textAlignment w:val="baseline"/>
        <w:rPr>
          <w:del w:id="142" w:author="Sam Scarisbrick" w:date="2020-07-27T11:59:00Z"/>
          <w:sz w:val="32"/>
          <w:szCs w:val="32"/>
        </w:rPr>
      </w:pPr>
      <w:del w:id="143" w:author="Sam Scarisbrick" w:date="2020-07-27T11:59:00Z">
        <w:r w:rsidRPr="001A45DF" w:rsidDel="003839DF">
          <w:rPr>
            <w:sz w:val="32"/>
            <w:szCs w:val="32"/>
          </w:rPr>
          <w:delText>definitions</w:delText>
        </w:r>
        <w:bookmarkEnd w:id="134"/>
        <w:r w:rsidRPr="001A45DF" w:rsidDel="003839DF">
          <w:rPr>
            <w:sz w:val="32"/>
            <w:szCs w:val="32"/>
          </w:rPr>
          <w:delText xml:space="preserve"> </w:delText>
        </w:r>
      </w:del>
    </w:p>
    <w:tbl>
      <w:tblPr>
        <w:tblStyle w:val="TableGrid"/>
        <w:tblW w:w="0" w:type="auto"/>
        <w:tblInd w:w="720" w:type="dxa"/>
        <w:tblLook w:val="04A0" w:firstRow="1" w:lastRow="0" w:firstColumn="1" w:lastColumn="0" w:noHBand="0" w:noVBand="1"/>
      </w:tblPr>
      <w:tblGrid>
        <w:gridCol w:w="1827"/>
        <w:gridCol w:w="6472"/>
      </w:tblGrid>
      <w:tr w:rsidR="00267565" w:rsidDel="003839DF" w14:paraId="53B26FFB" w14:textId="2B796FF5" w:rsidTr="00267565">
        <w:trPr>
          <w:del w:id="144" w:author="Sam Scarisbrick" w:date="2020-07-27T11:59:00Z"/>
        </w:trPr>
        <w:tc>
          <w:tcPr>
            <w:tcW w:w="1827" w:type="dxa"/>
            <w:shd w:val="clear" w:color="auto" w:fill="C6D9F1" w:themeFill="text2" w:themeFillTint="33"/>
          </w:tcPr>
          <w:p w14:paraId="77D08B37" w14:textId="3C4F3850" w:rsidR="00267565" w:rsidRPr="001A45DF" w:rsidDel="003839DF" w:rsidRDefault="00267565" w:rsidP="00267565">
            <w:pPr>
              <w:pStyle w:val="Heading2"/>
              <w:numPr>
                <w:ilvl w:val="0"/>
                <w:numId w:val="0"/>
              </w:numPr>
              <w:spacing w:after="120"/>
              <w:ind w:left="18" w:hanging="18"/>
              <w:jc w:val="left"/>
              <w:outlineLvl w:val="1"/>
              <w:rPr>
                <w:del w:id="145" w:author="Sam Scarisbrick" w:date="2020-07-27T11:59:00Z"/>
                <w:b/>
                <w:sz w:val="24"/>
                <w:szCs w:val="24"/>
                <w:highlight w:val="yellow"/>
              </w:rPr>
            </w:pPr>
            <w:del w:id="146" w:author="Sam Scarisbrick" w:date="2020-07-27T11:59:00Z">
              <w:r w:rsidRPr="001A45DF" w:rsidDel="003839DF">
                <w:rPr>
                  <w:b/>
                  <w:sz w:val="24"/>
                  <w:szCs w:val="24"/>
                </w:rPr>
                <w:delText>Expression or Acronym</w:delText>
              </w:r>
            </w:del>
          </w:p>
        </w:tc>
        <w:tc>
          <w:tcPr>
            <w:tcW w:w="6472" w:type="dxa"/>
            <w:shd w:val="clear" w:color="auto" w:fill="C6D9F1" w:themeFill="text2" w:themeFillTint="33"/>
          </w:tcPr>
          <w:p w14:paraId="1679A4C2" w14:textId="3EFA82D1" w:rsidR="00267565" w:rsidRPr="001A45DF" w:rsidDel="003839DF" w:rsidRDefault="00267565" w:rsidP="00267565">
            <w:pPr>
              <w:pStyle w:val="Heading2"/>
              <w:numPr>
                <w:ilvl w:val="0"/>
                <w:numId w:val="0"/>
              </w:numPr>
              <w:spacing w:after="120"/>
              <w:ind w:left="720" w:hanging="720"/>
              <w:outlineLvl w:val="1"/>
              <w:rPr>
                <w:del w:id="147" w:author="Sam Scarisbrick" w:date="2020-07-27T11:59:00Z"/>
                <w:b/>
                <w:sz w:val="24"/>
                <w:szCs w:val="24"/>
                <w:highlight w:val="yellow"/>
              </w:rPr>
            </w:pPr>
            <w:del w:id="148" w:author="Sam Scarisbrick" w:date="2020-07-27T11:59:00Z">
              <w:r w:rsidRPr="001A45DF" w:rsidDel="003839DF">
                <w:rPr>
                  <w:b/>
                  <w:sz w:val="24"/>
                  <w:szCs w:val="24"/>
                </w:rPr>
                <w:delText>Definition</w:delText>
              </w:r>
            </w:del>
          </w:p>
        </w:tc>
      </w:tr>
      <w:tr w:rsidR="00267565" w:rsidDel="003839DF" w14:paraId="2CAFB90E" w14:textId="174FF07F" w:rsidTr="00267565">
        <w:trPr>
          <w:del w:id="149" w:author="Sam Scarisbrick" w:date="2020-07-27T11:59:00Z"/>
        </w:trPr>
        <w:tc>
          <w:tcPr>
            <w:tcW w:w="1827" w:type="dxa"/>
          </w:tcPr>
          <w:p w14:paraId="7F7ED14A" w14:textId="6EEB68E4" w:rsidR="00267565" w:rsidRPr="001A45DF" w:rsidDel="003839DF" w:rsidRDefault="00267565" w:rsidP="00267565">
            <w:pPr>
              <w:pStyle w:val="Heading2"/>
              <w:numPr>
                <w:ilvl w:val="0"/>
                <w:numId w:val="0"/>
              </w:numPr>
              <w:spacing w:after="120"/>
              <w:ind w:left="720" w:hanging="720"/>
              <w:outlineLvl w:val="1"/>
              <w:rPr>
                <w:del w:id="150" w:author="Sam Scarisbrick" w:date="2020-07-27T11:59:00Z"/>
                <w:sz w:val="24"/>
                <w:szCs w:val="24"/>
                <w:highlight w:val="yellow"/>
              </w:rPr>
            </w:pPr>
            <w:del w:id="151" w:author="Sam Scarisbrick" w:date="2020-07-27T11:59:00Z">
              <w:r w:rsidRPr="00FA292D" w:rsidDel="003839DF">
                <w:rPr>
                  <w:sz w:val="24"/>
                  <w:szCs w:val="24"/>
                </w:rPr>
                <w:delText>MMU</w:delText>
              </w:r>
            </w:del>
          </w:p>
        </w:tc>
        <w:tc>
          <w:tcPr>
            <w:tcW w:w="6472" w:type="dxa"/>
          </w:tcPr>
          <w:p w14:paraId="3F2FED4F" w14:textId="765789D7" w:rsidR="00267565" w:rsidRPr="001A45DF" w:rsidDel="003839DF" w:rsidRDefault="00267565" w:rsidP="00267565">
            <w:pPr>
              <w:pStyle w:val="Heading2"/>
              <w:numPr>
                <w:ilvl w:val="0"/>
                <w:numId w:val="0"/>
              </w:numPr>
              <w:spacing w:after="120"/>
              <w:outlineLvl w:val="1"/>
              <w:rPr>
                <w:del w:id="152" w:author="Sam Scarisbrick" w:date="2020-07-27T11:59:00Z"/>
                <w:sz w:val="24"/>
                <w:szCs w:val="24"/>
                <w:highlight w:val="yellow"/>
              </w:rPr>
            </w:pPr>
            <w:del w:id="153" w:author="Sam Scarisbrick" w:date="2020-07-27T11:59:00Z">
              <w:r w:rsidDel="003839DF">
                <w:rPr>
                  <w:sz w:val="24"/>
                  <w:szCs w:val="24"/>
                </w:rPr>
                <w:delText>Cabinet Office Media Monitoring Unit</w:delText>
              </w:r>
            </w:del>
          </w:p>
        </w:tc>
      </w:tr>
    </w:tbl>
    <w:p w14:paraId="6C5B2141" w14:textId="118E079A" w:rsidR="00267565" w:rsidRPr="001A45DF" w:rsidDel="003839DF" w:rsidRDefault="00267565" w:rsidP="00267565">
      <w:pPr>
        <w:pStyle w:val="Heading1"/>
        <w:tabs>
          <w:tab w:val="clear" w:pos="720"/>
        </w:tabs>
        <w:overflowPunct w:val="0"/>
        <w:autoSpaceDE w:val="0"/>
        <w:autoSpaceDN w:val="0"/>
        <w:spacing w:before="240" w:after="120"/>
        <w:textAlignment w:val="baseline"/>
        <w:rPr>
          <w:del w:id="154" w:author="Sam Scarisbrick" w:date="2020-07-27T11:59:00Z"/>
          <w:sz w:val="32"/>
          <w:szCs w:val="32"/>
        </w:rPr>
      </w:pPr>
      <w:bookmarkStart w:id="155" w:name="_Toc522714838"/>
      <w:del w:id="156" w:author="Sam Scarisbrick" w:date="2020-07-27T11:59:00Z">
        <w:r w:rsidRPr="001A45DF" w:rsidDel="003839DF">
          <w:rPr>
            <w:sz w:val="32"/>
            <w:szCs w:val="32"/>
          </w:rPr>
          <w:delText>scope of requirement</w:delText>
        </w:r>
        <w:bookmarkEnd w:id="135"/>
        <w:bookmarkEnd w:id="136"/>
        <w:bookmarkEnd w:id="155"/>
        <w:r w:rsidRPr="001A45DF" w:rsidDel="003839DF">
          <w:rPr>
            <w:sz w:val="32"/>
            <w:szCs w:val="32"/>
          </w:rPr>
          <w:delText xml:space="preserve"> </w:delText>
        </w:r>
      </w:del>
    </w:p>
    <w:bookmarkEnd w:id="123"/>
    <w:p w14:paraId="7F17AC47" w14:textId="4E3A3AF4" w:rsidR="00267565" w:rsidRPr="00FA292D" w:rsidDel="003839DF" w:rsidRDefault="00267565" w:rsidP="00267565">
      <w:pPr>
        <w:pStyle w:val="Heading2"/>
        <w:rPr>
          <w:del w:id="157" w:author="Sam Scarisbrick" w:date="2020-07-27T11:59:00Z"/>
          <w:sz w:val="24"/>
          <w:szCs w:val="24"/>
        </w:rPr>
      </w:pPr>
      <w:del w:id="158" w:author="Sam Scarisbrick" w:date="2020-07-27T11:59:00Z">
        <w:r w:rsidRPr="00FA292D" w:rsidDel="003839DF">
          <w:rPr>
            <w:sz w:val="24"/>
            <w:szCs w:val="24"/>
          </w:rPr>
          <w:delText xml:space="preserve">Supplier will deliver two sets of the first edition of the national daily newspapers to the Contracting Authority with a single set of the late editions of the newspapers to follow.  </w:delText>
        </w:r>
        <w:r w:rsidRPr="00FA292D" w:rsidDel="003839DF">
          <w:rPr>
            <w:sz w:val="24"/>
            <w:szCs w:val="24"/>
          </w:rPr>
          <w:tab/>
        </w:r>
      </w:del>
    </w:p>
    <w:p w14:paraId="4A390EC3" w14:textId="0590D745" w:rsidR="00267565" w:rsidRPr="005B330A" w:rsidDel="003839DF" w:rsidRDefault="00267565" w:rsidP="00267565">
      <w:pPr>
        <w:pStyle w:val="Heading1"/>
        <w:rPr>
          <w:del w:id="159" w:author="Sam Scarisbrick" w:date="2020-07-27T11:59:00Z"/>
          <w:sz w:val="32"/>
          <w:szCs w:val="32"/>
        </w:rPr>
      </w:pPr>
      <w:bookmarkStart w:id="160" w:name="_Toc368573031"/>
      <w:bookmarkStart w:id="161" w:name="_Toc522714839"/>
      <w:del w:id="162" w:author="Sam Scarisbrick" w:date="2020-07-27T11:59:00Z">
        <w:r w:rsidRPr="005B330A" w:rsidDel="003839DF">
          <w:rPr>
            <w:sz w:val="32"/>
            <w:szCs w:val="32"/>
          </w:rPr>
          <w:delText>The requirement</w:delText>
        </w:r>
        <w:bookmarkEnd w:id="160"/>
        <w:bookmarkEnd w:id="161"/>
      </w:del>
    </w:p>
    <w:p w14:paraId="09F82922" w14:textId="719314C1" w:rsidR="00267565" w:rsidDel="003839DF" w:rsidRDefault="00267565" w:rsidP="00267565">
      <w:pPr>
        <w:pStyle w:val="Heading3"/>
        <w:rPr>
          <w:del w:id="163" w:author="Sam Scarisbrick" w:date="2020-07-27T11:59:00Z"/>
          <w:sz w:val="24"/>
          <w:szCs w:val="24"/>
        </w:rPr>
      </w:pPr>
      <w:del w:id="164" w:author="Sam Scarisbrick" w:date="2020-07-27T11:59:00Z">
        <w:r w:rsidRPr="00C905AC" w:rsidDel="003839DF">
          <w:rPr>
            <w:sz w:val="24"/>
            <w:szCs w:val="24"/>
          </w:rPr>
          <w:delText xml:space="preserve">Supplier to </w:delText>
        </w:r>
        <w:r w:rsidDel="003839DF">
          <w:rPr>
            <w:sz w:val="24"/>
            <w:szCs w:val="24"/>
          </w:rPr>
          <w:delText>deliver</w:delText>
        </w:r>
        <w:r w:rsidRPr="00C905AC" w:rsidDel="003839DF">
          <w:rPr>
            <w:sz w:val="24"/>
            <w:szCs w:val="24"/>
          </w:rPr>
          <w:delText xml:space="preserve"> two of each of the following first edition titles as soon as possible after press</w:delText>
        </w:r>
        <w:r w:rsidDel="003839DF">
          <w:rPr>
            <w:sz w:val="24"/>
            <w:szCs w:val="24"/>
          </w:rPr>
          <w:delText xml:space="preserve"> -</w:delText>
        </w:r>
        <w:r w:rsidRPr="00C905AC" w:rsidDel="003839DF">
          <w:rPr>
            <w:sz w:val="24"/>
            <w:szCs w:val="24"/>
          </w:rPr>
          <w:delText xml:space="preserve"> </w:delText>
        </w:r>
      </w:del>
    </w:p>
    <w:p w14:paraId="104EAC1C" w14:textId="4FE839F5" w:rsidR="00267565" w:rsidDel="003839DF" w:rsidRDefault="00267565" w:rsidP="00267565">
      <w:pPr>
        <w:pStyle w:val="Heading3"/>
        <w:rPr>
          <w:del w:id="165" w:author="Sam Scarisbrick" w:date="2020-07-27T11:59:00Z"/>
          <w:sz w:val="24"/>
          <w:szCs w:val="24"/>
        </w:rPr>
      </w:pPr>
      <w:del w:id="166" w:author="Sam Scarisbrick" w:date="2020-07-27T11:59:00Z">
        <w:r w:rsidDel="003839DF">
          <w:rPr>
            <w:sz w:val="24"/>
            <w:szCs w:val="24"/>
          </w:rPr>
          <w:delText xml:space="preserve">Mon-Saturday - </w:delText>
        </w:r>
        <w:r w:rsidRPr="00C905AC" w:rsidDel="003839DF">
          <w:rPr>
            <w:sz w:val="24"/>
            <w:szCs w:val="24"/>
          </w:rPr>
          <w:delText>Times, Telegraph, Mail, Express, Gua</w:delText>
        </w:r>
        <w:r w:rsidDel="003839DF">
          <w:rPr>
            <w:sz w:val="24"/>
            <w:szCs w:val="24"/>
          </w:rPr>
          <w:delText xml:space="preserve">rdian, Mirror, Sun, Star, FT, the Independent. </w:delText>
        </w:r>
      </w:del>
    </w:p>
    <w:p w14:paraId="352D6ED6" w14:textId="5CE7AFD9" w:rsidR="00267565" w:rsidDel="003839DF" w:rsidRDefault="00267565" w:rsidP="00267565">
      <w:pPr>
        <w:pStyle w:val="Heading3"/>
        <w:rPr>
          <w:del w:id="167" w:author="Sam Scarisbrick" w:date="2020-07-27T11:59:00Z"/>
          <w:sz w:val="24"/>
          <w:szCs w:val="24"/>
        </w:rPr>
      </w:pPr>
      <w:del w:id="168" w:author="Sam Scarisbrick" w:date="2020-07-27T11:59:00Z">
        <w:r w:rsidDel="003839DF">
          <w:rPr>
            <w:sz w:val="24"/>
            <w:szCs w:val="24"/>
          </w:rPr>
          <w:delText xml:space="preserve">Sunday - </w:delText>
        </w:r>
        <w:r w:rsidRPr="005B330A" w:rsidDel="003839DF">
          <w:rPr>
            <w:sz w:val="24"/>
            <w:szCs w:val="24"/>
          </w:rPr>
          <w:delText>Sunday Telegraph, Sunday Times, Observer, Mail on Sunday, Sunday Express</w:delText>
        </w:r>
        <w:r w:rsidDel="003839DF">
          <w:rPr>
            <w:sz w:val="24"/>
            <w:szCs w:val="24"/>
          </w:rPr>
          <w:delText xml:space="preserve">, </w:delText>
        </w:r>
        <w:r w:rsidRPr="005B330A" w:rsidDel="003839DF">
          <w:rPr>
            <w:sz w:val="24"/>
            <w:szCs w:val="24"/>
          </w:rPr>
          <w:delText>Sunday Mirror, Sun on Sunday, Star on Sunday, People</w:delText>
        </w:r>
      </w:del>
    </w:p>
    <w:p w14:paraId="2B01D837" w14:textId="481B295A" w:rsidR="00267565" w:rsidDel="003839DF" w:rsidRDefault="00267565" w:rsidP="00267565">
      <w:pPr>
        <w:pStyle w:val="Heading3"/>
        <w:rPr>
          <w:del w:id="169" w:author="Sam Scarisbrick" w:date="2020-07-27T11:59:00Z"/>
          <w:sz w:val="24"/>
          <w:szCs w:val="24"/>
        </w:rPr>
      </w:pPr>
      <w:del w:id="170" w:author="Sam Scarisbrick" w:date="2020-07-27T11:59:00Z">
        <w:r w:rsidDel="003839DF">
          <w:rPr>
            <w:sz w:val="24"/>
            <w:szCs w:val="24"/>
          </w:rPr>
          <w:lastRenderedPageBreak/>
          <w:delText xml:space="preserve">Supplier to deliver one of each of the following second edition titles by 6am on the morning of publication.  </w:delText>
        </w:r>
      </w:del>
    </w:p>
    <w:p w14:paraId="00D092F8" w14:textId="6BF8C340" w:rsidR="00267565" w:rsidDel="003839DF" w:rsidRDefault="00267565" w:rsidP="00267565">
      <w:pPr>
        <w:pStyle w:val="Heading3"/>
        <w:rPr>
          <w:del w:id="171" w:author="Sam Scarisbrick" w:date="2020-07-27T11:59:00Z"/>
          <w:sz w:val="24"/>
          <w:szCs w:val="24"/>
        </w:rPr>
      </w:pPr>
      <w:del w:id="172" w:author="Sam Scarisbrick" w:date="2020-07-27T11:59:00Z">
        <w:r w:rsidDel="003839DF">
          <w:rPr>
            <w:sz w:val="24"/>
            <w:szCs w:val="24"/>
          </w:rPr>
          <w:delText xml:space="preserve">Mon-Saturday - </w:delText>
        </w:r>
        <w:r w:rsidRPr="00C905AC" w:rsidDel="003839DF">
          <w:rPr>
            <w:sz w:val="24"/>
            <w:szCs w:val="24"/>
          </w:rPr>
          <w:delText>Times, Telegraph, Mail, Express, Gua</w:delText>
        </w:r>
        <w:r w:rsidDel="003839DF">
          <w:rPr>
            <w:sz w:val="24"/>
            <w:szCs w:val="24"/>
          </w:rPr>
          <w:delText xml:space="preserve">rdian, Mirror, Sun, Star, FT, the Independent. </w:delText>
        </w:r>
      </w:del>
    </w:p>
    <w:p w14:paraId="5CA2F787" w14:textId="2F2120A0" w:rsidR="00267565" w:rsidRPr="00C905AC" w:rsidDel="003839DF" w:rsidRDefault="00267565" w:rsidP="00267565">
      <w:pPr>
        <w:pStyle w:val="Heading3"/>
        <w:rPr>
          <w:del w:id="173" w:author="Sam Scarisbrick" w:date="2020-07-27T11:59:00Z"/>
          <w:sz w:val="24"/>
          <w:szCs w:val="24"/>
        </w:rPr>
      </w:pPr>
      <w:del w:id="174" w:author="Sam Scarisbrick" w:date="2020-07-27T11:59:00Z">
        <w:r w:rsidDel="003839DF">
          <w:rPr>
            <w:sz w:val="24"/>
            <w:szCs w:val="24"/>
          </w:rPr>
          <w:delText xml:space="preserve">Sunday - </w:delText>
        </w:r>
        <w:r w:rsidRPr="005B330A" w:rsidDel="003839DF">
          <w:rPr>
            <w:sz w:val="24"/>
            <w:szCs w:val="24"/>
          </w:rPr>
          <w:delText>Sunday Telegraph, Sunday Times, Observer, Mail on Sunday, Sunday Express</w:delText>
        </w:r>
        <w:r w:rsidDel="003839DF">
          <w:rPr>
            <w:sz w:val="24"/>
            <w:szCs w:val="24"/>
          </w:rPr>
          <w:delText xml:space="preserve">, </w:delText>
        </w:r>
        <w:r w:rsidRPr="005B330A" w:rsidDel="003839DF">
          <w:rPr>
            <w:sz w:val="24"/>
            <w:szCs w:val="24"/>
          </w:rPr>
          <w:delText>Sunday Mirror, Sun on Sunday, Star on Sunday, People</w:delText>
        </w:r>
      </w:del>
    </w:p>
    <w:p w14:paraId="72FEE22A" w14:textId="454A139C" w:rsidR="00267565" w:rsidRPr="001A45DF" w:rsidDel="003839DF" w:rsidRDefault="00267565" w:rsidP="00267565">
      <w:pPr>
        <w:pStyle w:val="Heading1"/>
        <w:spacing w:after="120"/>
        <w:rPr>
          <w:del w:id="175" w:author="Sam Scarisbrick" w:date="2020-07-27T11:59:00Z"/>
          <w:sz w:val="32"/>
          <w:szCs w:val="32"/>
        </w:rPr>
      </w:pPr>
      <w:bookmarkStart w:id="176" w:name="_Toc368573032"/>
      <w:bookmarkStart w:id="177" w:name="_Toc522714840"/>
      <w:del w:id="178" w:author="Sam Scarisbrick" w:date="2020-07-27T11:59:00Z">
        <w:r w:rsidRPr="001A45DF" w:rsidDel="003839DF">
          <w:rPr>
            <w:sz w:val="32"/>
            <w:szCs w:val="32"/>
          </w:rPr>
          <w:delText>key milestones</w:delText>
        </w:r>
        <w:bookmarkEnd w:id="176"/>
        <w:r w:rsidRPr="001A45DF" w:rsidDel="003839DF">
          <w:rPr>
            <w:sz w:val="32"/>
            <w:szCs w:val="32"/>
          </w:rPr>
          <w:delText xml:space="preserve"> and Deliverables</w:delText>
        </w:r>
        <w:bookmarkEnd w:id="177"/>
      </w:del>
    </w:p>
    <w:p w14:paraId="37374EAF" w14:textId="33C52504" w:rsidR="00267565" w:rsidRPr="001A45DF" w:rsidDel="003839DF" w:rsidRDefault="00267565" w:rsidP="00267565">
      <w:pPr>
        <w:pStyle w:val="Heading2"/>
        <w:tabs>
          <w:tab w:val="clear" w:pos="720"/>
          <w:tab w:val="num" w:pos="132"/>
          <w:tab w:val="num" w:pos="862"/>
        </w:tabs>
        <w:overflowPunct w:val="0"/>
        <w:autoSpaceDE w:val="0"/>
        <w:autoSpaceDN w:val="0"/>
        <w:spacing w:after="120"/>
        <w:ind w:left="709" w:hanging="709"/>
        <w:textAlignment w:val="baseline"/>
        <w:rPr>
          <w:del w:id="179" w:author="Sam Scarisbrick" w:date="2020-07-27T11:59:00Z"/>
          <w:rFonts w:cs="Arial"/>
          <w:sz w:val="24"/>
          <w:szCs w:val="24"/>
        </w:rPr>
      </w:pPr>
      <w:del w:id="180" w:author="Sam Scarisbrick" w:date="2020-07-27T11:59:00Z">
        <w:r w:rsidRPr="001A45DF" w:rsidDel="003839DF">
          <w:rPr>
            <w:rFonts w:cs="Arial"/>
            <w:sz w:val="24"/>
            <w:szCs w:val="24"/>
          </w:rPr>
          <w:delText>The following Contract milestones/deliverables shall apply:</w:delText>
        </w:r>
      </w:del>
    </w:p>
    <w:tbl>
      <w:tblPr>
        <w:tblStyle w:val="TableGrid"/>
        <w:tblW w:w="5000" w:type="pct"/>
        <w:tblLook w:val="04A0" w:firstRow="1" w:lastRow="0" w:firstColumn="1" w:lastColumn="0" w:noHBand="0" w:noVBand="1"/>
      </w:tblPr>
      <w:tblGrid>
        <w:gridCol w:w="2671"/>
        <w:gridCol w:w="3947"/>
        <w:gridCol w:w="2401"/>
      </w:tblGrid>
      <w:tr w:rsidR="00267565" w:rsidRPr="001A45DF" w:rsidDel="003839DF" w14:paraId="1C6D2E10" w14:textId="5B5D94CA" w:rsidTr="00267565">
        <w:trPr>
          <w:del w:id="181" w:author="Sam Scarisbrick" w:date="2020-07-27T11:59:00Z"/>
        </w:trPr>
        <w:tc>
          <w:tcPr>
            <w:tcW w:w="1481" w:type="pct"/>
            <w:shd w:val="clear" w:color="auto" w:fill="C6D9F1" w:themeFill="text2" w:themeFillTint="33"/>
            <w:vAlign w:val="center"/>
          </w:tcPr>
          <w:p w14:paraId="5FD258ED" w14:textId="3C66F490" w:rsidR="00267565" w:rsidRPr="0095210C" w:rsidDel="003839DF" w:rsidRDefault="00267565" w:rsidP="00267565">
            <w:pPr>
              <w:pStyle w:val="Heading3"/>
              <w:numPr>
                <w:ilvl w:val="0"/>
                <w:numId w:val="0"/>
              </w:numPr>
              <w:spacing w:after="120"/>
              <w:jc w:val="center"/>
              <w:outlineLvl w:val="2"/>
              <w:rPr>
                <w:del w:id="182" w:author="Sam Scarisbrick" w:date="2020-07-27T11:59:00Z"/>
                <w:b/>
                <w:sz w:val="24"/>
                <w:szCs w:val="24"/>
              </w:rPr>
            </w:pPr>
            <w:del w:id="183" w:author="Sam Scarisbrick" w:date="2020-07-27T11:59:00Z">
              <w:r w:rsidRPr="0095210C" w:rsidDel="003839DF">
                <w:rPr>
                  <w:b/>
                  <w:sz w:val="24"/>
                  <w:szCs w:val="24"/>
                </w:rPr>
                <w:delText>Milestone/Deliverable</w:delText>
              </w:r>
            </w:del>
          </w:p>
        </w:tc>
        <w:tc>
          <w:tcPr>
            <w:tcW w:w="2188" w:type="pct"/>
            <w:shd w:val="clear" w:color="auto" w:fill="C6D9F1" w:themeFill="text2" w:themeFillTint="33"/>
            <w:vAlign w:val="center"/>
          </w:tcPr>
          <w:p w14:paraId="23AA75A2" w14:textId="0E410F93" w:rsidR="00267565" w:rsidRPr="0095210C" w:rsidDel="003839DF" w:rsidRDefault="00267565" w:rsidP="00267565">
            <w:pPr>
              <w:pStyle w:val="Heading3"/>
              <w:numPr>
                <w:ilvl w:val="0"/>
                <w:numId w:val="0"/>
              </w:numPr>
              <w:spacing w:after="120"/>
              <w:jc w:val="center"/>
              <w:outlineLvl w:val="2"/>
              <w:rPr>
                <w:del w:id="184" w:author="Sam Scarisbrick" w:date="2020-07-27T11:59:00Z"/>
                <w:b/>
                <w:sz w:val="24"/>
                <w:szCs w:val="24"/>
              </w:rPr>
            </w:pPr>
            <w:del w:id="185" w:author="Sam Scarisbrick" w:date="2020-07-27T11:59:00Z">
              <w:r w:rsidRPr="0095210C" w:rsidDel="003839DF">
                <w:rPr>
                  <w:b/>
                  <w:sz w:val="24"/>
                  <w:szCs w:val="24"/>
                </w:rPr>
                <w:delText>Description</w:delText>
              </w:r>
            </w:del>
          </w:p>
        </w:tc>
        <w:tc>
          <w:tcPr>
            <w:tcW w:w="1331" w:type="pct"/>
            <w:shd w:val="clear" w:color="auto" w:fill="C6D9F1" w:themeFill="text2" w:themeFillTint="33"/>
            <w:vAlign w:val="center"/>
          </w:tcPr>
          <w:p w14:paraId="5D6F9327" w14:textId="0B1C650F" w:rsidR="00267565" w:rsidRPr="0095210C" w:rsidDel="003839DF" w:rsidRDefault="00267565" w:rsidP="00267565">
            <w:pPr>
              <w:pStyle w:val="Heading3"/>
              <w:numPr>
                <w:ilvl w:val="0"/>
                <w:numId w:val="0"/>
              </w:numPr>
              <w:spacing w:after="120"/>
              <w:jc w:val="center"/>
              <w:outlineLvl w:val="2"/>
              <w:rPr>
                <w:del w:id="186" w:author="Sam Scarisbrick" w:date="2020-07-27T11:59:00Z"/>
                <w:b/>
                <w:sz w:val="24"/>
                <w:szCs w:val="24"/>
              </w:rPr>
            </w:pPr>
            <w:del w:id="187" w:author="Sam Scarisbrick" w:date="2020-07-27T11:59:00Z">
              <w:r w:rsidRPr="0095210C" w:rsidDel="003839DF">
                <w:rPr>
                  <w:b/>
                  <w:sz w:val="24"/>
                  <w:szCs w:val="24"/>
                </w:rPr>
                <w:delText>Timeframe or  Delivery Date</w:delText>
              </w:r>
            </w:del>
          </w:p>
        </w:tc>
      </w:tr>
      <w:tr w:rsidR="00267565" w:rsidRPr="001A45DF" w:rsidDel="003839DF" w14:paraId="5241EE18" w14:textId="6F565061" w:rsidTr="00267565">
        <w:trPr>
          <w:del w:id="188" w:author="Sam Scarisbrick" w:date="2020-07-27T11:59:00Z"/>
        </w:trPr>
        <w:tc>
          <w:tcPr>
            <w:tcW w:w="1481" w:type="pct"/>
            <w:vAlign w:val="center"/>
          </w:tcPr>
          <w:p w14:paraId="238CEF0F" w14:textId="1FA3AD0B" w:rsidR="00267565" w:rsidRPr="0095210C" w:rsidDel="003839DF" w:rsidRDefault="00267565" w:rsidP="00267565">
            <w:pPr>
              <w:pStyle w:val="Heading3"/>
              <w:numPr>
                <w:ilvl w:val="0"/>
                <w:numId w:val="0"/>
              </w:numPr>
              <w:spacing w:after="120"/>
              <w:jc w:val="center"/>
              <w:outlineLvl w:val="2"/>
              <w:rPr>
                <w:del w:id="189" w:author="Sam Scarisbrick" w:date="2020-07-27T11:59:00Z"/>
                <w:sz w:val="24"/>
                <w:szCs w:val="24"/>
              </w:rPr>
            </w:pPr>
            <w:del w:id="190" w:author="Sam Scarisbrick" w:date="2020-07-27T11:59:00Z">
              <w:r w:rsidRPr="0095210C" w:rsidDel="003839DF">
                <w:rPr>
                  <w:sz w:val="24"/>
                  <w:szCs w:val="24"/>
                </w:rPr>
                <w:delText>1</w:delText>
              </w:r>
            </w:del>
          </w:p>
        </w:tc>
        <w:tc>
          <w:tcPr>
            <w:tcW w:w="2188" w:type="pct"/>
            <w:vAlign w:val="center"/>
          </w:tcPr>
          <w:p w14:paraId="70BBE4B8" w14:textId="55F18DA6" w:rsidR="00267565" w:rsidRPr="0095210C" w:rsidDel="003839DF" w:rsidRDefault="00267565" w:rsidP="00267565">
            <w:pPr>
              <w:pStyle w:val="Heading3"/>
              <w:numPr>
                <w:ilvl w:val="0"/>
                <w:numId w:val="0"/>
              </w:numPr>
              <w:spacing w:after="120"/>
              <w:jc w:val="left"/>
              <w:outlineLvl w:val="2"/>
              <w:rPr>
                <w:del w:id="191" w:author="Sam Scarisbrick" w:date="2020-07-27T11:59:00Z"/>
                <w:sz w:val="24"/>
                <w:szCs w:val="24"/>
              </w:rPr>
            </w:pPr>
            <w:del w:id="192" w:author="Sam Scarisbrick" w:date="2020-07-27T11:59:00Z">
              <w:r w:rsidRPr="0095210C" w:rsidDel="003839DF">
                <w:rPr>
                  <w:sz w:val="24"/>
                  <w:szCs w:val="24"/>
                </w:rPr>
                <w:delText>Deliveries of newspaper to continue/begin</w:delText>
              </w:r>
            </w:del>
          </w:p>
        </w:tc>
        <w:tc>
          <w:tcPr>
            <w:tcW w:w="1331" w:type="pct"/>
            <w:vAlign w:val="center"/>
          </w:tcPr>
          <w:p w14:paraId="7342519D" w14:textId="14E9FB31" w:rsidR="00267565" w:rsidRPr="0095210C" w:rsidDel="003839DF" w:rsidRDefault="00267565" w:rsidP="00267565">
            <w:pPr>
              <w:pStyle w:val="Heading3"/>
              <w:numPr>
                <w:ilvl w:val="0"/>
                <w:numId w:val="0"/>
              </w:numPr>
              <w:spacing w:after="120"/>
              <w:jc w:val="center"/>
              <w:outlineLvl w:val="2"/>
              <w:rPr>
                <w:del w:id="193" w:author="Sam Scarisbrick" w:date="2020-07-27T11:59:00Z"/>
                <w:sz w:val="24"/>
                <w:szCs w:val="24"/>
              </w:rPr>
            </w:pPr>
            <w:del w:id="194" w:author="Sam Scarisbrick" w:date="2020-07-27T11:59:00Z">
              <w:r w:rsidRPr="0095210C" w:rsidDel="003839DF">
                <w:rPr>
                  <w:sz w:val="24"/>
                  <w:szCs w:val="24"/>
                </w:rPr>
                <w:delText xml:space="preserve">Within 1 day of contract award </w:delText>
              </w:r>
            </w:del>
          </w:p>
        </w:tc>
      </w:tr>
      <w:tr w:rsidR="00267565" w:rsidRPr="001A45DF" w:rsidDel="003839DF" w14:paraId="13589372" w14:textId="61F56573" w:rsidTr="00267565">
        <w:trPr>
          <w:del w:id="195" w:author="Sam Scarisbrick" w:date="2020-07-27T11:59:00Z"/>
        </w:trPr>
        <w:tc>
          <w:tcPr>
            <w:tcW w:w="1481" w:type="pct"/>
            <w:vAlign w:val="center"/>
          </w:tcPr>
          <w:p w14:paraId="4657E483" w14:textId="5AABBF70" w:rsidR="00267565" w:rsidRPr="0095210C" w:rsidDel="003839DF" w:rsidRDefault="00267565" w:rsidP="00267565">
            <w:pPr>
              <w:pStyle w:val="Heading3"/>
              <w:numPr>
                <w:ilvl w:val="0"/>
                <w:numId w:val="0"/>
              </w:numPr>
              <w:spacing w:after="120"/>
              <w:jc w:val="center"/>
              <w:outlineLvl w:val="2"/>
              <w:rPr>
                <w:del w:id="196" w:author="Sam Scarisbrick" w:date="2020-07-27T11:59:00Z"/>
                <w:sz w:val="24"/>
                <w:szCs w:val="24"/>
              </w:rPr>
            </w:pPr>
            <w:del w:id="197" w:author="Sam Scarisbrick" w:date="2020-07-27T11:59:00Z">
              <w:r w:rsidRPr="0095210C" w:rsidDel="003839DF">
                <w:rPr>
                  <w:sz w:val="24"/>
                  <w:szCs w:val="24"/>
                </w:rPr>
                <w:delText>2</w:delText>
              </w:r>
            </w:del>
          </w:p>
        </w:tc>
        <w:tc>
          <w:tcPr>
            <w:tcW w:w="2188" w:type="pct"/>
            <w:vAlign w:val="center"/>
          </w:tcPr>
          <w:p w14:paraId="34E64E9B" w14:textId="5D2B0B68" w:rsidR="00267565" w:rsidRPr="0095210C" w:rsidDel="003839DF" w:rsidRDefault="00267565" w:rsidP="00267565">
            <w:pPr>
              <w:pStyle w:val="Heading3"/>
              <w:numPr>
                <w:ilvl w:val="0"/>
                <w:numId w:val="0"/>
              </w:numPr>
              <w:spacing w:after="120"/>
              <w:jc w:val="left"/>
              <w:outlineLvl w:val="2"/>
              <w:rPr>
                <w:del w:id="198" w:author="Sam Scarisbrick" w:date="2020-07-27T11:59:00Z"/>
                <w:sz w:val="24"/>
                <w:szCs w:val="24"/>
              </w:rPr>
            </w:pPr>
            <w:del w:id="199" w:author="Sam Scarisbrick" w:date="2020-07-27T11:59:00Z">
              <w:r w:rsidRPr="0095210C" w:rsidDel="003839DF">
                <w:rPr>
                  <w:sz w:val="24"/>
                  <w:szCs w:val="24"/>
                </w:rPr>
                <w:delText>Point of contact for any issues arising out of the contract to be provided (office hours)</w:delText>
              </w:r>
            </w:del>
          </w:p>
        </w:tc>
        <w:tc>
          <w:tcPr>
            <w:tcW w:w="1331" w:type="pct"/>
            <w:vAlign w:val="center"/>
          </w:tcPr>
          <w:p w14:paraId="0262620F" w14:textId="5105AE1D" w:rsidR="00267565" w:rsidRPr="0095210C" w:rsidDel="003839DF" w:rsidRDefault="00267565" w:rsidP="00267565">
            <w:pPr>
              <w:pStyle w:val="Heading3"/>
              <w:numPr>
                <w:ilvl w:val="0"/>
                <w:numId w:val="0"/>
              </w:numPr>
              <w:spacing w:after="120"/>
              <w:jc w:val="center"/>
              <w:outlineLvl w:val="2"/>
              <w:rPr>
                <w:del w:id="200" w:author="Sam Scarisbrick" w:date="2020-07-27T11:59:00Z"/>
                <w:sz w:val="24"/>
                <w:szCs w:val="24"/>
              </w:rPr>
            </w:pPr>
            <w:del w:id="201" w:author="Sam Scarisbrick" w:date="2020-07-27T11:59:00Z">
              <w:r w:rsidRPr="0095210C" w:rsidDel="003839DF">
                <w:rPr>
                  <w:sz w:val="24"/>
                  <w:szCs w:val="24"/>
                </w:rPr>
                <w:delText>Within 1 week of contract award</w:delText>
              </w:r>
            </w:del>
          </w:p>
        </w:tc>
      </w:tr>
      <w:tr w:rsidR="00267565" w:rsidRPr="001A45DF" w:rsidDel="003839DF" w14:paraId="578CE4B9" w14:textId="40F65D6B" w:rsidTr="00267565">
        <w:trPr>
          <w:del w:id="202" w:author="Sam Scarisbrick" w:date="2020-07-27T11:59:00Z"/>
        </w:trPr>
        <w:tc>
          <w:tcPr>
            <w:tcW w:w="1481" w:type="pct"/>
            <w:vAlign w:val="center"/>
          </w:tcPr>
          <w:p w14:paraId="481D4685" w14:textId="60783E83" w:rsidR="00267565" w:rsidRPr="0095210C" w:rsidDel="003839DF" w:rsidRDefault="00267565" w:rsidP="00267565">
            <w:pPr>
              <w:pStyle w:val="Heading3"/>
              <w:numPr>
                <w:ilvl w:val="0"/>
                <w:numId w:val="0"/>
              </w:numPr>
              <w:spacing w:after="120"/>
              <w:jc w:val="center"/>
              <w:outlineLvl w:val="2"/>
              <w:rPr>
                <w:del w:id="203" w:author="Sam Scarisbrick" w:date="2020-07-27T11:59:00Z"/>
                <w:sz w:val="24"/>
                <w:szCs w:val="24"/>
              </w:rPr>
            </w:pPr>
            <w:del w:id="204" w:author="Sam Scarisbrick" w:date="2020-07-27T11:59:00Z">
              <w:r w:rsidRPr="0095210C" w:rsidDel="003839DF">
                <w:rPr>
                  <w:sz w:val="24"/>
                  <w:szCs w:val="24"/>
                </w:rPr>
                <w:delText>3</w:delText>
              </w:r>
            </w:del>
          </w:p>
        </w:tc>
        <w:tc>
          <w:tcPr>
            <w:tcW w:w="2188" w:type="pct"/>
            <w:vAlign w:val="center"/>
          </w:tcPr>
          <w:p w14:paraId="26273F73" w14:textId="102C55AF" w:rsidR="00267565" w:rsidRPr="0095210C" w:rsidDel="003839DF" w:rsidRDefault="00267565" w:rsidP="00267565">
            <w:pPr>
              <w:pStyle w:val="Heading3"/>
              <w:numPr>
                <w:ilvl w:val="0"/>
                <w:numId w:val="0"/>
              </w:numPr>
              <w:spacing w:after="120"/>
              <w:jc w:val="left"/>
              <w:outlineLvl w:val="2"/>
              <w:rPr>
                <w:del w:id="205" w:author="Sam Scarisbrick" w:date="2020-07-27T11:59:00Z"/>
                <w:sz w:val="24"/>
                <w:szCs w:val="24"/>
              </w:rPr>
            </w:pPr>
            <w:del w:id="206" w:author="Sam Scarisbrick" w:date="2020-07-27T11:59:00Z">
              <w:r w:rsidRPr="0095210C" w:rsidDel="003839DF">
                <w:rPr>
                  <w:sz w:val="24"/>
                  <w:szCs w:val="24"/>
                </w:rPr>
                <w:delText xml:space="preserve">Contact numbers for any issues in relation to the deliveries to be provided </w:delText>
              </w:r>
            </w:del>
          </w:p>
        </w:tc>
        <w:tc>
          <w:tcPr>
            <w:tcW w:w="1331" w:type="pct"/>
            <w:vAlign w:val="center"/>
          </w:tcPr>
          <w:p w14:paraId="4AB9DE2B" w14:textId="1B4F016C" w:rsidR="00267565" w:rsidRPr="0095210C" w:rsidDel="003839DF" w:rsidRDefault="00267565" w:rsidP="00267565">
            <w:pPr>
              <w:pStyle w:val="Heading3"/>
              <w:numPr>
                <w:ilvl w:val="0"/>
                <w:numId w:val="0"/>
              </w:numPr>
              <w:spacing w:after="120"/>
              <w:jc w:val="center"/>
              <w:outlineLvl w:val="2"/>
              <w:rPr>
                <w:del w:id="207" w:author="Sam Scarisbrick" w:date="2020-07-27T11:59:00Z"/>
                <w:sz w:val="24"/>
                <w:szCs w:val="24"/>
              </w:rPr>
            </w:pPr>
            <w:del w:id="208" w:author="Sam Scarisbrick" w:date="2020-07-27T11:59:00Z">
              <w:r w:rsidRPr="0095210C" w:rsidDel="003839DF">
                <w:rPr>
                  <w:sz w:val="24"/>
                  <w:szCs w:val="24"/>
                </w:rPr>
                <w:delText>Within 1 week of contract award</w:delText>
              </w:r>
            </w:del>
          </w:p>
        </w:tc>
      </w:tr>
    </w:tbl>
    <w:p w14:paraId="532F6386" w14:textId="466AB783" w:rsidR="00267565" w:rsidDel="003839DF" w:rsidRDefault="00267565" w:rsidP="00267565">
      <w:pPr>
        <w:pStyle w:val="Heading1"/>
        <w:numPr>
          <w:ilvl w:val="0"/>
          <w:numId w:val="0"/>
        </w:numPr>
        <w:overflowPunct w:val="0"/>
        <w:autoSpaceDE w:val="0"/>
        <w:autoSpaceDN w:val="0"/>
        <w:spacing w:after="120"/>
        <w:textAlignment w:val="baseline"/>
        <w:rPr>
          <w:del w:id="209" w:author="Sam Scarisbrick" w:date="2020-07-27T11:59:00Z"/>
          <w:rFonts w:cs="Arial"/>
          <w:szCs w:val="22"/>
        </w:rPr>
      </w:pPr>
      <w:bookmarkStart w:id="210" w:name="_Toc302637211"/>
    </w:p>
    <w:p w14:paraId="5C09EF1C" w14:textId="6378527C"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11" w:author="Sam Scarisbrick" w:date="2020-07-27T11:59:00Z"/>
          <w:rFonts w:cs="Arial"/>
          <w:sz w:val="32"/>
          <w:szCs w:val="32"/>
        </w:rPr>
      </w:pPr>
      <w:bookmarkStart w:id="212" w:name="_Toc368573033"/>
      <w:bookmarkStart w:id="213" w:name="_Toc522714841"/>
      <w:del w:id="214" w:author="Sam Scarisbrick" w:date="2020-07-27T11:59:00Z">
        <w:r w:rsidRPr="001A45DF" w:rsidDel="003839DF">
          <w:rPr>
            <w:rFonts w:cs="Arial"/>
            <w:sz w:val="32"/>
            <w:szCs w:val="32"/>
          </w:rPr>
          <w:delText>MANAGEMENT INFORMATION/reporting</w:delText>
        </w:r>
        <w:bookmarkEnd w:id="212"/>
        <w:bookmarkEnd w:id="213"/>
      </w:del>
    </w:p>
    <w:p w14:paraId="0426E070" w14:textId="385CB0CD" w:rsidR="00267565" w:rsidRPr="00741BF5" w:rsidDel="003839DF" w:rsidRDefault="00267565" w:rsidP="00267565">
      <w:pPr>
        <w:pStyle w:val="Heading2"/>
        <w:tabs>
          <w:tab w:val="clear" w:pos="720"/>
          <w:tab w:val="num" w:pos="709"/>
          <w:tab w:val="num" w:pos="1146"/>
        </w:tabs>
        <w:spacing w:after="120"/>
        <w:ind w:left="709" w:hanging="709"/>
        <w:rPr>
          <w:del w:id="215" w:author="Sam Scarisbrick" w:date="2020-07-27T11:59:00Z"/>
          <w:sz w:val="24"/>
          <w:szCs w:val="24"/>
        </w:rPr>
      </w:pPr>
      <w:bookmarkStart w:id="216" w:name="_Toc368573034"/>
      <w:bookmarkStart w:id="217" w:name="_Toc522714842"/>
      <w:del w:id="218" w:author="Sam Scarisbrick" w:date="2020-07-27T11:59:00Z">
        <w:r w:rsidRPr="00741BF5" w:rsidDel="003839DF">
          <w:rPr>
            <w:sz w:val="24"/>
            <w:szCs w:val="24"/>
          </w:rPr>
          <w:delText>Supplier will at all times provide a point of contact for any is</w:delText>
        </w:r>
        <w:r w:rsidDel="003839DF">
          <w:rPr>
            <w:sz w:val="24"/>
            <w:szCs w:val="24"/>
          </w:rPr>
          <w:delText>sue arising out of the contract as well as out of hours points of contact for issues in relation to the deliveries.</w:delText>
        </w:r>
        <w:r w:rsidRPr="00741BF5" w:rsidDel="003839DF">
          <w:rPr>
            <w:sz w:val="24"/>
            <w:szCs w:val="24"/>
          </w:rPr>
          <w:delText xml:space="preserve"> </w:delText>
        </w:r>
      </w:del>
    </w:p>
    <w:p w14:paraId="627CE54D" w14:textId="7162FC51"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19" w:author="Sam Scarisbrick" w:date="2020-07-27T11:59:00Z"/>
          <w:rFonts w:cs="Arial"/>
          <w:sz w:val="32"/>
          <w:szCs w:val="32"/>
        </w:rPr>
      </w:pPr>
      <w:del w:id="220" w:author="Sam Scarisbrick" w:date="2020-07-27T11:59:00Z">
        <w:r w:rsidRPr="001A45DF" w:rsidDel="003839DF">
          <w:rPr>
            <w:rFonts w:cs="Arial"/>
            <w:sz w:val="32"/>
            <w:szCs w:val="32"/>
          </w:rPr>
          <w:delText>volumes</w:delText>
        </w:r>
        <w:bookmarkEnd w:id="216"/>
        <w:bookmarkEnd w:id="217"/>
      </w:del>
    </w:p>
    <w:p w14:paraId="6C75B926" w14:textId="4B5F5AB4" w:rsidR="00267565" w:rsidRPr="001A45DF" w:rsidDel="003839DF" w:rsidRDefault="00267565" w:rsidP="00267565">
      <w:pPr>
        <w:pStyle w:val="Heading2"/>
        <w:rPr>
          <w:del w:id="221" w:author="Sam Scarisbrick" w:date="2020-07-27T11:59:00Z"/>
          <w:rFonts w:cs="Arial"/>
          <w:sz w:val="24"/>
          <w:szCs w:val="24"/>
        </w:rPr>
      </w:pPr>
      <w:del w:id="222" w:author="Sam Scarisbrick" w:date="2020-07-27T11:59:00Z">
        <w:r w:rsidDel="003839DF">
          <w:rPr>
            <w:sz w:val="24"/>
            <w:szCs w:val="24"/>
          </w:rPr>
          <w:delText>Supplier to deliver newspapers on the days they are published to the Contracting Authority.</w:delText>
        </w:r>
      </w:del>
    </w:p>
    <w:p w14:paraId="7B4CE282" w14:textId="1B34B9D9"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23" w:author="Sam Scarisbrick" w:date="2020-07-27T11:59:00Z"/>
          <w:rFonts w:cs="Arial"/>
          <w:sz w:val="32"/>
          <w:szCs w:val="32"/>
        </w:rPr>
      </w:pPr>
      <w:bookmarkStart w:id="224" w:name="_Toc368573035"/>
      <w:bookmarkStart w:id="225" w:name="_Toc522714843"/>
      <w:del w:id="226" w:author="Sam Scarisbrick" w:date="2020-07-27T11:59:00Z">
        <w:r w:rsidRPr="001A45DF" w:rsidDel="003839DF">
          <w:rPr>
            <w:rFonts w:cs="Arial"/>
            <w:sz w:val="32"/>
            <w:szCs w:val="32"/>
          </w:rPr>
          <w:delText>continuous improvement</w:delText>
        </w:r>
        <w:bookmarkEnd w:id="224"/>
        <w:bookmarkEnd w:id="225"/>
      </w:del>
    </w:p>
    <w:p w14:paraId="4F9A913B" w14:textId="65547F9A" w:rsidR="00267565" w:rsidRPr="001A45DF" w:rsidDel="003839DF" w:rsidRDefault="00267565" w:rsidP="00267565">
      <w:pPr>
        <w:pStyle w:val="Heading2"/>
        <w:tabs>
          <w:tab w:val="clear" w:pos="720"/>
          <w:tab w:val="num" w:pos="709"/>
          <w:tab w:val="num" w:pos="1146"/>
        </w:tabs>
        <w:spacing w:after="120"/>
        <w:ind w:left="709" w:hanging="709"/>
        <w:rPr>
          <w:del w:id="227" w:author="Sam Scarisbrick" w:date="2020-07-27T11:59:00Z"/>
          <w:sz w:val="24"/>
          <w:szCs w:val="24"/>
        </w:rPr>
      </w:pPr>
      <w:bookmarkStart w:id="228" w:name="_Toc522714844"/>
      <w:del w:id="229" w:author="Sam Scarisbrick" w:date="2020-07-27T11:59:00Z">
        <w:r w:rsidRPr="001A45DF" w:rsidDel="003839DF">
          <w:rPr>
            <w:sz w:val="24"/>
            <w:szCs w:val="24"/>
          </w:rPr>
          <w:delText>The Supplier will be expected to continually improve the way in which the required Services are to be delivered throughout the Contract duration.</w:delText>
        </w:r>
      </w:del>
    </w:p>
    <w:p w14:paraId="77C275F2" w14:textId="29EAAA2B" w:rsidR="00267565" w:rsidRPr="001A45DF" w:rsidDel="003839DF" w:rsidRDefault="00267565" w:rsidP="00267565">
      <w:pPr>
        <w:pStyle w:val="Heading2"/>
        <w:tabs>
          <w:tab w:val="clear" w:pos="720"/>
          <w:tab w:val="num" w:pos="709"/>
          <w:tab w:val="num" w:pos="1146"/>
        </w:tabs>
        <w:spacing w:after="120"/>
        <w:ind w:left="709" w:hanging="709"/>
        <w:rPr>
          <w:del w:id="230" w:author="Sam Scarisbrick" w:date="2020-07-27T11:59:00Z"/>
          <w:sz w:val="24"/>
          <w:szCs w:val="24"/>
        </w:rPr>
      </w:pPr>
      <w:del w:id="231" w:author="Sam Scarisbrick" w:date="2020-07-27T11:59:00Z">
        <w:r w:rsidRPr="001A45DF" w:rsidDel="003839DF">
          <w:rPr>
            <w:sz w:val="24"/>
            <w:szCs w:val="24"/>
          </w:rPr>
          <w:delText>The Supplier should present new w</w:delText>
        </w:r>
        <w:r w:rsidDel="003839DF">
          <w:rPr>
            <w:sz w:val="24"/>
            <w:szCs w:val="24"/>
          </w:rPr>
          <w:delText>ays of working to the Authority as they arise.</w:delText>
        </w:r>
      </w:del>
    </w:p>
    <w:p w14:paraId="7A33CC3B" w14:textId="1BA65CD8" w:rsidR="00267565" w:rsidRPr="001A45DF" w:rsidDel="003839DF" w:rsidRDefault="00267565" w:rsidP="00267565">
      <w:pPr>
        <w:pStyle w:val="Heading2"/>
        <w:tabs>
          <w:tab w:val="clear" w:pos="720"/>
          <w:tab w:val="num" w:pos="709"/>
          <w:tab w:val="num" w:pos="1146"/>
        </w:tabs>
        <w:spacing w:after="120"/>
        <w:ind w:left="709" w:hanging="709"/>
        <w:rPr>
          <w:del w:id="232" w:author="Sam Scarisbrick" w:date="2020-07-27T11:59:00Z"/>
          <w:sz w:val="24"/>
          <w:szCs w:val="24"/>
        </w:rPr>
      </w:pPr>
      <w:del w:id="233" w:author="Sam Scarisbrick" w:date="2020-07-27T11:59:00Z">
        <w:r w:rsidDel="003839DF">
          <w:rPr>
            <w:sz w:val="24"/>
            <w:szCs w:val="24"/>
          </w:rPr>
          <w:delText>Significant c</w:delText>
        </w:r>
        <w:r w:rsidRPr="001A45DF" w:rsidDel="003839DF">
          <w:rPr>
            <w:sz w:val="24"/>
            <w:szCs w:val="24"/>
          </w:rPr>
          <w:delText>hanges to the way in which the Services are to be delivered must be brought t</w:delText>
        </w:r>
        <w:r w:rsidDel="003839DF">
          <w:rPr>
            <w:sz w:val="24"/>
            <w:szCs w:val="24"/>
          </w:rPr>
          <w:delText xml:space="preserve">o the Authority’s attention </w:delText>
        </w:r>
        <w:r w:rsidRPr="001A45DF" w:rsidDel="003839DF">
          <w:rPr>
            <w:sz w:val="24"/>
            <w:szCs w:val="24"/>
          </w:rPr>
          <w:delText>prior to any changes being implemented.</w:delText>
        </w:r>
      </w:del>
    </w:p>
    <w:p w14:paraId="302EF56F" w14:textId="5B57C845" w:rsidR="00267565" w:rsidRPr="001A45DF" w:rsidDel="003839DF" w:rsidRDefault="00267565" w:rsidP="00267565">
      <w:pPr>
        <w:pStyle w:val="Heading1"/>
        <w:rPr>
          <w:del w:id="234" w:author="Sam Scarisbrick" w:date="2020-07-27T11:59:00Z"/>
          <w:sz w:val="32"/>
          <w:szCs w:val="32"/>
        </w:rPr>
      </w:pPr>
      <w:del w:id="235" w:author="Sam Scarisbrick" w:date="2020-07-27T11:59:00Z">
        <w:r w:rsidRPr="001A45DF" w:rsidDel="003839DF">
          <w:rPr>
            <w:sz w:val="32"/>
            <w:szCs w:val="32"/>
          </w:rPr>
          <w:delText>Sustainability</w:delText>
        </w:r>
        <w:bookmarkEnd w:id="228"/>
      </w:del>
    </w:p>
    <w:p w14:paraId="148A82DC" w14:textId="2192567E" w:rsidR="00267565" w:rsidRPr="0095210C" w:rsidDel="003839DF" w:rsidRDefault="00267565" w:rsidP="00267565">
      <w:pPr>
        <w:pStyle w:val="Heading2"/>
        <w:rPr>
          <w:del w:id="236" w:author="Sam Scarisbrick" w:date="2020-07-27T11:59:00Z"/>
          <w:sz w:val="24"/>
          <w:szCs w:val="24"/>
        </w:rPr>
      </w:pPr>
      <w:del w:id="237" w:author="Sam Scarisbrick" w:date="2020-07-27T11:59:00Z">
        <w:r w:rsidRPr="0095210C" w:rsidDel="003839DF">
          <w:rPr>
            <w:sz w:val="24"/>
            <w:szCs w:val="24"/>
          </w:rPr>
          <w:delText>N/A</w:delText>
        </w:r>
      </w:del>
    </w:p>
    <w:p w14:paraId="20CAFC1A" w14:textId="35840AC0"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38" w:author="Sam Scarisbrick" w:date="2020-07-27T11:59:00Z"/>
          <w:rFonts w:cs="Arial"/>
          <w:sz w:val="32"/>
          <w:szCs w:val="32"/>
        </w:rPr>
      </w:pPr>
      <w:bookmarkStart w:id="239" w:name="_Toc368573036"/>
      <w:bookmarkStart w:id="240" w:name="_Toc522714845"/>
      <w:del w:id="241" w:author="Sam Scarisbrick" w:date="2020-07-27T11:59:00Z">
        <w:r w:rsidRPr="001A45DF" w:rsidDel="003839DF">
          <w:rPr>
            <w:rFonts w:cs="Arial"/>
            <w:sz w:val="32"/>
            <w:szCs w:val="32"/>
          </w:rPr>
          <w:lastRenderedPageBreak/>
          <w:delText>quality</w:delText>
        </w:r>
        <w:bookmarkEnd w:id="239"/>
        <w:bookmarkEnd w:id="240"/>
      </w:del>
    </w:p>
    <w:p w14:paraId="2636448B" w14:textId="1B23E3F7" w:rsidR="00267565" w:rsidRPr="0095210C" w:rsidDel="003839DF" w:rsidRDefault="00267565" w:rsidP="00267565">
      <w:pPr>
        <w:pStyle w:val="Heading2"/>
        <w:spacing w:after="120"/>
        <w:ind w:left="709" w:hanging="709"/>
        <w:rPr>
          <w:del w:id="242" w:author="Sam Scarisbrick" w:date="2020-07-27T11:59:00Z"/>
          <w:sz w:val="24"/>
          <w:szCs w:val="24"/>
        </w:rPr>
      </w:pPr>
      <w:del w:id="243" w:author="Sam Scarisbrick" w:date="2020-07-27T11:59:00Z">
        <w:r w:rsidRPr="0095210C" w:rsidDel="003839DF">
          <w:rPr>
            <w:sz w:val="24"/>
            <w:szCs w:val="24"/>
          </w:rPr>
          <w:delText xml:space="preserve">Newspapers to be delivered properly labelled with the Contracting Authority’s details free from damage.  </w:delText>
        </w:r>
      </w:del>
    </w:p>
    <w:p w14:paraId="0AF04CD6" w14:textId="07D8FB84"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44" w:author="Sam Scarisbrick" w:date="2020-07-27T11:59:00Z"/>
          <w:rFonts w:cs="Arial"/>
          <w:sz w:val="32"/>
          <w:szCs w:val="32"/>
        </w:rPr>
      </w:pPr>
      <w:bookmarkStart w:id="245" w:name="_Toc368573037"/>
      <w:bookmarkStart w:id="246" w:name="_Toc522714846"/>
      <w:del w:id="247" w:author="Sam Scarisbrick" w:date="2020-07-27T11:59:00Z">
        <w:r w:rsidRPr="001A45DF" w:rsidDel="003839DF">
          <w:rPr>
            <w:rFonts w:cs="Arial"/>
            <w:sz w:val="32"/>
            <w:szCs w:val="32"/>
          </w:rPr>
          <w:delText>PRICE</w:delText>
        </w:r>
        <w:bookmarkEnd w:id="245"/>
        <w:bookmarkEnd w:id="246"/>
      </w:del>
    </w:p>
    <w:p w14:paraId="3FC05408" w14:textId="6AEDD04A" w:rsidR="00267565" w:rsidRPr="001A45DF" w:rsidDel="003839DF" w:rsidRDefault="00267565" w:rsidP="00267565">
      <w:pPr>
        <w:pStyle w:val="Heading2"/>
        <w:tabs>
          <w:tab w:val="clear" w:pos="720"/>
          <w:tab w:val="num" w:pos="709"/>
        </w:tabs>
        <w:spacing w:after="120"/>
        <w:ind w:left="709" w:hanging="709"/>
        <w:rPr>
          <w:del w:id="248" w:author="Sam Scarisbrick" w:date="2020-07-27T11:59:00Z"/>
          <w:sz w:val="24"/>
          <w:szCs w:val="24"/>
        </w:rPr>
      </w:pPr>
      <w:del w:id="249" w:author="Sam Scarisbrick" w:date="2020-07-27T11:59:00Z">
        <w:r w:rsidRPr="001A45DF" w:rsidDel="003839DF">
          <w:rPr>
            <w:sz w:val="24"/>
            <w:szCs w:val="24"/>
          </w:rPr>
          <w:delText xml:space="preserve">Prices are to be submitted via the </w:delText>
        </w:r>
        <w:r w:rsidDel="003839DF">
          <w:rPr>
            <w:sz w:val="24"/>
            <w:szCs w:val="24"/>
          </w:rPr>
          <w:delText xml:space="preserve">e-Sourcing Suite </w:delText>
        </w:r>
        <w:r w:rsidRPr="009106C8" w:rsidDel="003839DF">
          <w:rPr>
            <w:sz w:val="24"/>
            <w:szCs w:val="24"/>
          </w:rPr>
          <w:delText>Attachment 4 – Price Schedule</w:delText>
        </w:r>
        <w:r w:rsidRPr="001A45DF" w:rsidDel="003839DF">
          <w:rPr>
            <w:sz w:val="24"/>
            <w:szCs w:val="24"/>
          </w:rPr>
          <w:delText xml:space="preserve"> excluding VAT and including all other expenses relating to Contract delivery.</w:delText>
        </w:r>
      </w:del>
    </w:p>
    <w:p w14:paraId="506489C7" w14:textId="3B38631F"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50" w:author="Sam Scarisbrick" w:date="2020-07-27T11:59:00Z"/>
          <w:rFonts w:cs="Arial"/>
          <w:sz w:val="32"/>
          <w:szCs w:val="32"/>
        </w:rPr>
      </w:pPr>
      <w:bookmarkStart w:id="251" w:name="_Toc368573038"/>
      <w:bookmarkStart w:id="252" w:name="_Toc522714847"/>
      <w:del w:id="253" w:author="Sam Scarisbrick" w:date="2020-07-27T11:59:00Z">
        <w:r w:rsidRPr="001A45DF" w:rsidDel="003839DF">
          <w:rPr>
            <w:rFonts w:cs="Arial"/>
            <w:sz w:val="32"/>
            <w:szCs w:val="32"/>
          </w:rPr>
          <w:delText>STAFF AND CUSTOMER SERVICE</w:delText>
        </w:r>
        <w:bookmarkEnd w:id="251"/>
        <w:bookmarkEnd w:id="252"/>
      </w:del>
    </w:p>
    <w:p w14:paraId="3C066D16" w14:textId="2C1342AA" w:rsidR="00267565" w:rsidRPr="001A45DF" w:rsidDel="003839DF" w:rsidRDefault="00267565" w:rsidP="00267565">
      <w:pPr>
        <w:pStyle w:val="Heading2"/>
        <w:tabs>
          <w:tab w:val="clear" w:pos="720"/>
          <w:tab w:val="num" w:pos="709"/>
        </w:tabs>
        <w:spacing w:after="120"/>
        <w:ind w:left="709" w:hanging="709"/>
        <w:rPr>
          <w:del w:id="254" w:author="Sam Scarisbrick" w:date="2020-07-27T11:59:00Z"/>
          <w:sz w:val="24"/>
          <w:szCs w:val="24"/>
        </w:rPr>
      </w:pPr>
      <w:del w:id="255" w:author="Sam Scarisbrick" w:date="2020-07-27T11:59:00Z">
        <w:r w:rsidRPr="001A45DF" w:rsidDel="003839DF">
          <w:rPr>
            <w:sz w:val="24"/>
            <w:szCs w:val="24"/>
          </w:rPr>
          <w:delText>The Supplier shall provide a sufficient level of resource throughout the duration of the Contract in order to consistently deliver a quality service.</w:delText>
        </w:r>
      </w:del>
    </w:p>
    <w:p w14:paraId="5D93BE01" w14:textId="3532C6AF" w:rsidR="00267565" w:rsidRPr="001A45DF" w:rsidDel="003839DF" w:rsidRDefault="00267565" w:rsidP="00267565">
      <w:pPr>
        <w:pStyle w:val="Heading2"/>
        <w:tabs>
          <w:tab w:val="clear" w:pos="720"/>
          <w:tab w:val="num" w:pos="709"/>
        </w:tabs>
        <w:spacing w:after="120"/>
        <w:ind w:left="709" w:hanging="709"/>
        <w:rPr>
          <w:del w:id="256" w:author="Sam Scarisbrick" w:date="2020-07-27T11:59:00Z"/>
          <w:sz w:val="24"/>
          <w:szCs w:val="24"/>
        </w:rPr>
      </w:pPr>
      <w:del w:id="257" w:author="Sam Scarisbrick" w:date="2020-07-27T11:59:00Z">
        <w:r w:rsidRPr="001A45DF" w:rsidDel="003839DF">
          <w:rPr>
            <w:sz w:val="24"/>
            <w:szCs w:val="24"/>
          </w:rPr>
          <w:delText xml:space="preserve">The Supplier’s staff assigned to the Contract shall have the relevant qualifications and experience to deliver the Contract to the required standard. </w:delText>
        </w:r>
      </w:del>
    </w:p>
    <w:p w14:paraId="07ED247A" w14:textId="3EE59C2E" w:rsidR="00267565" w:rsidRPr="001A45DF" w:rsidDel="003839DF" w:rsidRDefault="00267565" w:rsidP="00267565">
      <w:pPr>
        <w:pStyle w:val="Heading2"/>
        <w:tabs>
          <w:tab w:val="clear" w:pos="720"/>
          <w:tab w:val="num" w:pos="709"/>
        </w:tabs>
        <w:spacing w:after="120"/>
        <w:ind w:left="709" w:hanging="709"/>
        <w:rPr>
          <w:del w:id="258" w:author="Sam Scarisbrick" w:date="2020-07-27T11:59:00Z"/>
          <w:sz w:val="24"/>
          <w:szCs w:val="24"/>
        </w:rPr>
      </w:pPr>
      <w:del w:id="259" w:author="Sam Scarisbrick" w:date="2020-07-27T11:59:00Z">
        <w:r w:rsidRPr="001A45DF" w:rsidDel="003839DF">
          <w:rPr>
            <w:sz w:val="24"/>
            <w:szCs w:val="24"/>
          </w:rPr>
          <w:delText xml:space="preserve">The Supplier shall ensure that staff understand the Authority’s vision and objectives and will provide excellent customer service to the Authority throughout the duration of the Contract.  </w:delText>
        </w:r>
      </w:del>
    </w:p>
    <w:p w14:paraId="2F9D1651" w14:textId="29011FE4"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260" w:author="Sam Scarisbrick" w:date="2020-07-27T11:59:00Z"/>
          <w:rFonts w:cs="Arial"/>
          <w:sz w:val="32"/>
          <w:szCs w:val="32"/>
        </w:rPr>
      </w:pPr>
      <w:bookmarkStart w:id="261" w:name="_Toc368573039"/>
      <w:bookmarkStart w:id="262" w:name="_Toc522714848"/>
      <w:del w:id="263" w:author="Sam Scarisbrick" w:date="2020-07-27T11:59:00Z">
        <w:r w:rsidRPr="001A45DF" w:rsidDel="003839DF">
          <w:rPr>
            <w:rFonts w:cs="Arial"/>
            <w:sz w:val="32"/>
            <w:szCs w:val="32"/>
          </w:rPr>
          <w:delText>service levels and performance</w:delText>
        </w:r>
        <w:bookmarkEnd w:id="261"/>
        <w:bookmarkEnd w:id="262"/>
      </w:del>
    </w:p>
    <w:p w14:paraId="386DEB88" w14:textId="1786D71F" w:rsidR="00267565" w:rsidRPr="001A45DF" w:rsidDel="003839DF" w:rsidRDefault="00267565" w:rsidP="00267565">
      <w:pPr>
        <w:pStyle w:val="Heading2"/>
        <w:tabs>
          <w:tab w:val="clear" w:pos="720"/>
          <w:tab w:val="num" w:pos="132"/>
          <w:tab w:val="num" w:pos="862"/>
        </w:tabs>
        <w:overflowPunct w:val="0"/>
        <w:autoSpaceDE w:val="0"/>
        <w:autoSpaceDN w:val="0"/>
        <w:spacing w:after="120"/>
        <w:ind w:left="709" w:hanging="709"/>
        <w:textAlignment w:val="baseline"/>
        <w:rPr>
          <w:del w:id="264" w:author="Sam Scarisbrick" w:date="2020-07-27T11:59:00Z"/>
          <w:sz w:val="24"/>
          <w:szCs w:val="24"/>
        </w:rPr>
      </w:pPr>
      <w:del w:id="265" w:author="Sam Scarisbrick" w:date="2020-07-27T11:59:00Z">
        <w:r w:rsidRPr="001A45DF" w:rsidDel="003839DF">
          <w:rPr>
            <w:sz w:val="24"/>
            <w:szCs w:val="24"/>
          </w:rPr>
          <w:delText>The Authority will measure the quality of the Supplier’s delivery by:</w:delText>
        </w:r>
      </w:del>
    </w:p>
    <w:p w14:paraId="6BF18C88" w14:textId="2AF78473" w:rsidR="00267565" w:rsidRPr="001A45DF" w:rsidDel="003839DF" w:rsidRDefault="00267565" w:rsidP="00267565">
      <w:pPr>
        <w:pStyle w:val="Heading3"/>
        <w:tabs>
          <w:tab w:val="clear" w:pos="1800"/>
          <w:tab w:val="num" w:pos="1418"/>
        </w:tabs>
        <w:spacing w:after="120"/>
        <w:ind w:left="1418" w:hanging="698"/>
        <w:rPr>
          <w:del w:id="266" w:author="Sam Scarisbrick" w:date="2020-07-27T11:59:00Z"/>
          <w:sz w:val="24"/>
          <w:szCs w:val="24"/>
        </w:rPr>
      </w:pPr>
    </w:p>
    <w:tbl>
      <w:tblPr>
        <w:tblStyle w:val="TableGrid"/>
        <w:tblW w:w="0" w:type="auto"/>
        <w:tblInd w:w="720" w:type="dxa"/>
        <w:tblLook w:val="04A0" w:firstRow="1" w:lastRow="0" w:firstColumn="1" w:lastColumn="0" w:noHBand="0" w:noVBand="1"/>
      </w:tblPr>
      <w:tblGrid>
        <w:gridCol w:w="1124"/>
        <w:gridCol w:w="1762"/>
        <w:gridCol w:w="3776"/>
        <w:gridCol w:w="1637"/>
      </w:tblGrid>
      <w:tr w:rsidR="00267565" w:rsidDel="003839DF" w14:paraId="51584178" w14:textId="2E002DFB" w:rsidTr="00267565">
        <w:trPr>
          <w:del w:id="267" w:author="Sam Scarisbrick" w:date="2020-07-27T11:59:00Z"/>
        </w:trPr>
        <w:tc>
          <w:tcPr>
            <w:tcW w:w="1124" w:type="dxa"/>
            <w:shd w:val="clear" w:color="auto" w:fill="DBE5F1" w:themeFill="accent1" w:themeFillTint="33"/>
          </w:tcPr>
          <w:p w14:paraId="2CA92C3A" w14:textId="5CEA32E3" w:rsidR="00267565" w:rsidRPr="001A45DF" w:rsidDel="003839DF" w:rsidRDefault="00267565" w:rsidP="00267565">
            <w:pPr>
              <w:pStyle w:val="Heading2"/>
              <w:numPr>
                <w:ilvl w:val="0"/>
                <w:numId w:val="0"/>
              </w:numPr>
              <w:jc w:val="center"/>
              <w:outlineLvl w:val="1"/>
              <w:rPr>
                <w:del w:id="268" w:author="Sam Scarisbrick" w:date="2020-07-27T11:59:00Z"/>
                <w:sz w:val="24"/>
                <w:szCs w:val="24"/>
              </w:rPr>
            </w:pPr>
            <w:del w:id="269" w:author="Sam Scarisbrick" w:date="2020-07-27T11:59:00Z">
              <w:r w:rsidRPr="001A45DF" w:rsidDel="003839DF">
                <w:rPr>
                  <w:sz w:val="24"/>
                  <w:szCs w:val="24"/>
                </w:rPr>
                <w:delText>KPI/SLA</w:delText>
              </w:r>
            </w:del>
          </w:p>
        </w:tc>
        <w:tc>
          <w:tcPr>
            <w:tcW w:w="1762" w:type="dxa"/>
            <w:shd w:val="clear" w:color="auto" w:fill="DBE5F1" w:themeFill="accent1" w:themeFillTint="33"/>
          </w:tcPr>
          <w:p w14:paraId="7112796B" w14:textId="1826724A" w:rsidR="00267565" w:rsidRPr="001A45DF" w:rsidDel="003839DF" w:rsidRDefault="00267565" w:rsidP="00267565">
            <w:pPr>
              <w:pStyle w:val="Heading2"/>
              <w:numPr>
                <w:ilvl w:val="0"/>
                <w:numId w:val="0"/>
              </w:numPr>
              <w:jc w:val="center"/>
              <w:outlineLvl w:val="1"/>
              <w:rPr>
                <w:del w:id="270" w:author="Sam Scarisbrick" w:date="2020-07-27T11:59:00Z"/>
                <w:sz w:val="24"/>
                <w:szCs w:val="24"/>
              </w:rPr>
            </w:pPr>
            <w:del w:id="271" w:author="Sam Scarisbrick" w:date="2020-07-27T11:59:00Z">
              <w:r w:rsidRPr="001A45DF" w:rsidDel="003839DF">
                <w:rPr>
                  <w:sz w:val="24"/>
                  <w:szCs w:val="24"/>
                </w:rPr>
                <w:delText>Service Area</w:delText>
              </w:r>
            </w:del>
          </w:p>
        </w:tc>
        <w:tc>
          <w:tcPr>
            <w:tcW w:w="3776" w:type="dxa"/>
            <w:shd w:val="clear" w:color="auto" w:fill="DBE5F1" w:themeFill="accent1" w:themeFillTint="33"/>
          </w:tcPr>
          <w:p w14:paraId="6CC90198" w14:textId="604B4825" w:rsidR="00267565" w:rsidRPr="001A45DF" w:rsidDel="003839DF" w:rsidRDefault="00267565" w:rsidP="00267565">
            <w:pPr>
              <w:pStyle w:val="Heading2"/>
              <w:numPr>
                <w:ilvl w:val="0"/>
                <w:numId w:val="0"/>
              </w:numPr>
              <w:jc w:val="center"/>
              <w:outlineLvl w:val="1"/>
              <w:rPr>
                <w:del w:id="272" w:author="Sam Scarisbrick" w:date="2020-07-27T11:59:00Z"/>
                <w:sz w:val="24"/>
                <w:szCs w:val="24"/>
              </w:rPr>
            </w:pPr>
            <w:del w:id="273" w:author="Sam Scarisbrick" w:date="2020-07-27T11:59:00Z">
              <w:r w:rsidRPr="001A45DF" w:rsidDel="003839DF">
                <w:rPr>
                  <w:sz w:val="24"/>
                  <w:szCs w:val="24"/>
                </w:rPr>
                <w:delText>KPI/SLA description</w:delText>
              </w:r>
            </w:del>
          </w:p>
        </w:tc>
        <w:tc>
          <w:tcPr>
            <w:tcW w:w="1637" w:type="dxa"/>
            <w:shd w:val="clear" w:color="auto" w:fill="DBE5F1" w:themeFill="accent1" w:themeFillTint="33"/>
          </w:tcPr>
          <w:p w14:paraId="764F0AA5" w14:textId="15F33335" w:rsidR="00267565" w:rsidRPr="001A45DF" w:rsidDel="003839DF" w:rsidRDefault="00267565" w:rsidP="00267565">
            <w:pPr>
              <w:pStyle w:val="Heading2"/>
              <w:numPr>
                <w:ilvl w:val="0"/>
                <w:numId w:val="0"/>
              </w:numPr>
              <w:jc w:val="center"/>
              <w:outlineLvl w:val="1"/>
              <w:rPr>
                <w:del w:id="274" w:author="Sam Scarisbrick" w:date="2020-07-27T11:59:00Z"/>
                <w:sz w:val="24"/>
                <w:szCs w:val="24"/>
              </w:rPr>
            </w:pPr>
            <w:del w:id="275" w:author="Sam Scarisbrick" w:date="2020-07-27T11:59:00Z">
              <w:r w:rsidRPr="001A45DF" w:rsidDel="003839DF">
                <w:rPr>
                  <w:sz w:val="24"/>
                  <w:szCs w:val="24"/>
                </w:rPr>
                <w:delText>Target</w:delText>
              </w:r>
            </w:del>
          </w:p>
        </w:tc>
      </w:tr>
      <w:tr w:rsidR="00267565" w:rsidDel="003839DF" w14:paraId="6E663BEF" w14:textId="423B6CFD" w:rsidTr="00267565">
        <w:trPr>
          <w:del w:id="276" w:author="Sam Scarisbrick" w:date="2020-07-27T11:59:00Z"/>
        </w:trPr>
        <w:tc>
          <w:tcPr>
            <w:tcW w:w="1124" w:type="dxa"/>
          </w:tcPr>
          <w:p w14:paraId="41D4773A" w14:textId="48055A6B" w:rsidR="00267565" w:rsidRPr="001A45DF" w:rsidDel="003839DF" w:rsidRDefault="00267565" w:rsidP="00267565">
            <w:pPr>
              <w:pStyle w:val="Heading2"/>
              <w:numPr>
                <w:ilvl w:val="0"/>
                <w:numId w:val="0"/>
              </w:numPr>
              <w:jc w:val="center"/>
              <w:outlineLvl w:val="1"/>
              <w:rPr>
                <w:del w:id="277" w:author="Sam Scarisbrick" w:date="2020-07-27T11:59:00Z"/>
                <w:sz w:val="24"/>
                <w:szCs w:val="24"/>
              </w:rPr>
            </w:pPr>
            <w:del w:id="278" w:author="Sam Scarisbrick" w:date="2020-07-27T11:59:00Z">
              <w:r w:rsidRPr="001A45DF" w:rsidDel="003839DF">
                <w:rPr>
                  <w:sz w:val="24"/>
                  <w:szCs w:val="24"/>
                </w:rPr>
                <w:delText>1</w:delText>
              </w:r>
            </w:del>
          </w:p>
        </w:tc>
        <w:tc>
          <w:tcPr>
            <w:tcW w:w="1762" w:type="dxa"/>
          </w:tcPr>
          <w:p w14:paraId="0EEED5B9" w14:textId="63C97C6F" w:rsidR="00267565" w:rsidRPr="001A45DF" w:rsidDel="003839DF" w:rsidRDefault="00267565" w:rsidP="00267565">
            <w:pPr>
              <w:pStyle w:val="Heading2"/>
              <w:numPr>
                <w:ilvl w:val="0"/>
                <w:numId w:val="0"/>
              </w:numPr>
              <w:jc w:val="left"/>
              <w:outlineLvl w:val="1"/>
              <w:rPr>
                <w:del w:id="279" w:author="Sam Scarisbrick" w:date="2020-07-27T11:59:00Z"/>
                <w:sz w:val="24"/>
                <w:szCs w:val="24"/>
              </w:rPr>
            </w:pPr>
            <w:del w:id="280" w:author="Sam Scarisbrick" w:date="2020-07-27T11:59:00Z">
              <w:r w:rsidDel="003839DF">
                <w:rPr>
                  <w:sz w:val="24"/>
                  <w:szCs w:val="24"/>
                </w:rPr>
                <w:delText xml:space="preserve">Delivery timescales (first editions) </w:delText>
              </w:r>
            </w:del>
          </w:p>
        </w:tc>
        <w:tc>
          <w:tcPr>
            <w:tcW w:w="3776" w:type="dxa"/>
          </w:tcPr>
          <w:p w14:paraId="7B89D206" w14:textId="75F4C223" w:rsidR="00267565" w:rsidRPr="001A45DF" w:rsidDel="003839DF" w:rsidRDefault="00267565" w:rsidP="00267565">
            <w:pPr>
              <w:pStyle w:val="Heading2"/>
              <w:numPr>
                <w:ilvl w:val="0"/>
                <w:numId w:val="0"/>
              </w:numPr>
              <w:jc w:val="left"/>
              <w:outlineLvl w:val="1"/>
              <w:rPr>
                <w:del w:id="281" w:author="Sam Scarisbrick" w:date="2020-07-27T11:59:00Z"/>
                <w:sz w:val="24"/>
                <w:szCs w:val="24"/>
              </w:rPr>
            </w:pPr>
            <w:del w:id="282" w:author="Sam Scarisbrick" w:date="2020-07-27T11:59:00Z">
              <w:r w:rsidDel="003839DF">
                <w:rPr>
                  <w:sz w:val="24"/>
                  <w:szCs w:val="24"/>
                </w:rPr>
                <w:delText>First edition newspapers to be delivered before 0200 on day of publication</w:delText>
              </w:r>
            </w:del>
          </w:p>
        </w:tc>
        <w:tc>
          <w:tcPr>
            <w:tcW w:w="1637" w:type="dxa"/>
          </w:tcPr>
          <w:p w14:paraId="714B3CBE" w14:textId="34F1FB1E" w:rsidR="00267565" w:rsidRPr="001A45DF" w:rsidDel="003839DF" w:rsidRDefault="00267565" w:rsidP="00267565">
            <w:pPr>
              <w:pStyle w:val="Heading2"/>
              <w:numPr>
                <w:ilvl w:val="0"/>
                <w:numId w:val="0"/>
              </w:numPr>
              <w:outlineLvl w:val="1"/>
              <w:rPr>
                <w:del w:id="283" w:author="Sam Scarisbrick" w:date="2020-07-27T11:59:00Z"/>
                <w:sz w:val="24"/>
                <w:szCs w:val="24"/>
              </w:rPr>
            </w:pPr>
            <w:del w:id="284" w:author="Sam Scarisbrick" w:date="2020-07-27T11:59:00Z">
              <w:r w:rsidDel="003839DF">
                <w:rPr>
                  <w:sz w:val="24"/>
                  <w:szCs w:val="24"/>
                </w:rPr>
                <w:delText>95%</w:delText>
              </w:r>
            </w:del>
          </w:p>
        </w:tc>
      </w:tr>
      <w:tr w:rsidR="00267565" w:rsidDel="003839DF" w14:paraId="6CB162DF" w14:textId="6327514A" w:rsidTr="00267565">
        <w:trPr>
          <w:del w:id="285" w:author="Sam Scarisbrick" w:date="2020-07-27T11:59:00Z"/>
        </w:trPr>
        <w:tc>
          <w:tcPr>
            <w:tcW w:w="1124" w:type="dxa"/>
          </w:tcPr>
          <w:p w14:paraId="631623DA" w14:textId="7899FE4C" w:rsidR="00267565" w:rsidRPr="001A45DF" w:rsidDel="003839DF" w:rsidRDefault="00267565" w:rsidP="00267565">
            <w:pPr>
              <w:pStyle w:val="Heading2"/>
              <w:numPr>
                <w:ilvl w:val="0"/>
                <w:numId w:val="0"/>
              </w:numPr>
              <w:jc w:val="center"/>
              <w:outlineLvl w:val="1"/>
              <w:rPr>
                <w:del w:id="286" w:author="Sam Scarisbrick" w:date="2020-07-27T11:59:00Z"/>
                <w:sz w:val="24"/>
                <w:szCs w:val="24"/>
              </w:rPr>
            </w:pPr>
            <w:del w:id="287" w:author="Sam Scarisbrick" w:date="2020-07-27T11:59:00Z">
              <w:r w:rsidRPr="001A45DF" w:rsidDel="003839DF">
                <w:rPr>
                  <w:sz w:val="24"/>
                  <w:szCs w:val="24"/>
                </w:rPr>
                <w:delText>2</w:delText>
              </w:r>
            </w:del>
          </w:p>
        </w:tc>
        <w:tc>
          <w:tcPr>
            <w:tcW w:w="1762" w:type="dxa"/>
          </w:tcPr>
          <w:p w14:paraId="636A4EEA" w14:textId="765ED457" w:rsidR="00267565" w:rsidRPr="001A45DF" w:rsidDel="003839DF" w:rsidRDefault="00267565" w:rsidP="00267565">
            <w:pPr>
              <w:pStyle w:val="Heading2"/>
              <w:numPr>
                <w:ilvl w:val="0"/>
                <w:numId w:val="0"/>
              </w:numPr>
              <w:outlineLvl w:val="1"/>
              <w:rPr>
                <w:del w:id="288" w:author="Sam Scarisbrick" w:date="2020-07-27T11:59:00Z"/>
                <w:sz w:val="24"/>
                <w:szCs w:val="24"/>
              </w:rPr>
            </w:pPr>
            <w:del w:id="289" w:author="Sam Scarisbrick" w:date="2020-07-27T11:59:00Z">
              <w:r w:rsidDel="003839DF">
                <w:rPr>
                  <w:sz w:val="24"/>
                  <w:szCs w:val="24"/>
                </w:rPr>
                <w:delText>Delivery timescales (second editions)</w:delText>
              </w:r>
            </w:del>
          </w:p>
        </w:tc>
        <w:tc>
          <w:tcPr>
            <w:tcW w:w="3776" w:type="dxa"/>
          </w:tcPr>
          <w:p w14:paraId="0062565B" w14:textId="6D744C99" w:rsidR="00267565" w:rsidRPr="001A45DF" w:rsidDel="003839DF" w:rsidRDefault="00267565" w:rsidP="00267565">
            <w:pPr>
              <w:pStyle w:val="Heading2"/>
              <w:numPr>
                <w:ilvl w:val="0"/>
                <w:numId w:val="0"/>
              </w:numPr>
              <w:outlineLvl w:val="1"/>
              <w:rPr>
                <w:del w:id="290" w:author="Sam Scarisbrick" w:date="2020-07-27T11:59:00Z"/>
                <w:sz w:val="24"/>
                <w:szCs w:val="24"/>
              </w:rPr>
            </w:pPr>
            <w:del w:id="291" w:author="Sam Scarisbrick" w:date="2020-07-27T11:59:00Z">
              <w:r w:rsidDel="003839DF">
                <w:rPr>
                  <w:sz w:val="24"/>
                  <w:szCs w:val="24"/>
                </w:rPr>
                <w:delText xml:space="preserve">Late edition newspapers to be delivered by 0600 on day of publication. </w:delText>
              </w:r>
            </w:del>
          </w:p>
        </w:tc>
        <w:tc>
          <w:tcPr>
            <w:tcW w:w="1637" w:type="dxa"/>
          </w:tcPr>
          <w:p w14:paraId="57979163" w14:textId="4D58CFC3" w:rsidR="00267565" w:rsidRPr="001A45DF" w:rsidDel="003839DF" w:rsidRDefault="00267565" w:rsidP="00267565">
            <w:pPr>
              <w:pStyle w:val="Heading2"/>
              <w:numPr>
                <w:ilvl w:val="0"/>
                <w:numId w:val="0"/>
              </w:numPr>
              <w:outlineLvl w:val="1"/>
              <w:rPr>
                <w:del w:id="292" w:author="Sam Scarisbrick" w:date="2020-07-27T11:59:00Z"/>
                <w:sz w:val="24"/>
                <w:szCs w:val="24"/>
              </w:rPr>
            </w:pPr>
            <w:del w:id="293" w:author="Sam Scarisbrick" w:date="2020-07-27T11:59:00Z">
              <w:r w:rsidDel="003839DF">
                <w:rPr>
                  <w:sz w:val="24"/>
                  <w:szCs w:val="24"/>
                </w:rPr>
                <w:delText>95%</w:delText>
              </w:r>
            </w:del>
          </w:p>
        </w:tc>
      </w:tr>
      <w:tr w:rsidR="00267565" w:rsidDel="003839DF" w14:paraId="7249943A" w14:textId="1EB97854" w:rsidTr="00267565">
        <w:trPr>
          <w:del w:id="294" w:author="Sam Scarisbrick" w:date="2020-07-27T11:59:00Z"/>
        </w:trPr>
        <w:tc>
          <w:tcPr>
            <w:tcW w:w="1124" w:type="dxa"/>
          </w:tcPr>
          <w:p w14:paraId="6C2B006B" w14:textId="558FD58B" w:rsidR="00267565" w:rsidRPr="001A45DF" w:rsidDel="003839DF" w:rsidRDefault="00267565" w:rsidP="00267565">
            <w:pPr>
              <w:pStyle w:val="Heading2"/>
              <w:numPr>
                <w:ilvl w:val="0"/>
                <w:numId w:val="0"/>
              </w:numPr>
              <w:jc w:val="center"/>
              <w:outlineLvl w:val="1"/>
              <w:rPr>
                <w:del w:id="295" w:author="Sam Scarisbrick" w:date="2020-07-27T11:59:00Z"/>
                <w:sz w:val="24"/>
                <w:szCs w:val="24"/>
              </w:rPr>
            </w:pPr>
            <w:del w:id="296" w:author="Sam Scarisbrick" w:date="2020-07-27T11:59:00Z">
              <w:r w:rsidRPr="001A45DF" w:rsidDel="003839DF">
                <w:rPr>
                  <w:sz w:val="24"/>
                  <w:szCs w:val="24"/>
                </w:rPr>
                <w:delText>3</w:delText>
              </w:r>
            </w:del>
          </w:p>
        </w:tc>
        <w:tc>
          <w:tcPr>
            <w:tcW w:w="1762" w:type="dxa"/>
          </w:tcPr>
          <w:p w14:paraId="48BBE901" w14:textId="408F99F2" w:rsidR="00267565" w:rsidRPr="001A45DF" w:rsidDel="003839DF" w:rsidRDefault="00267565" w:rsidP="00267565">
            <w:pPr>
              <w:pStyle w:val="Heading2"/>
              <w:numPr>
                <w:ilvl w:val="0"/>
                <w:numId w:val="0"/>
              </w:numPr>
              <w:outlineLvl w:val="1"/>
              <w:rPr>
                <w:del w:id="297" w:author="Sam Scarisbrick" w:date="2020-07-27T11:59:00Z"/>
                <w:sz w:val="24"/>
                <w:szCs w:val="24"/>
              </w:rPr>
            </w:pPr>
            <w:del w:id="298" w:author="Sam Scarisbrick" w:date="2020-07-27T11:59:00Z">
              <w:r w:rsidDel="003839DF">
                <w:rPr>
                  <w:sz w:val="24"/>
                  <w:szCs w:val="24"/>
                </w:rPr>
                <w:delText>Complete deliveries</w:delText>
              </w:r>
            </w:del>
          </w:p>
        </w:tc>
        <w:tc>
          <w:tcPr>
            <w:tcW w:w="3776" w:type="dxa"/>
          </w:tcPr>
          <w:p w14:paraId="6BE6A700" w14:textId="243C8E2E" w:rsidR="00267565" w:rsidRPr="001A45DF" w:rsidDel="003839DF" w:rsidRDefault="00267565" w:rsidP="00267565">
            <w:pPr>
              <w:pStyle w:val="Heading2"/>
              <w:numPr>
                <w:ilvl w:val="0"/>
                <w:numId w:val="0"/>
              </w:numPr>
              <w:outlineLvl w:val="1"/>
              <w:rPr>
                <w:del w:id="299" w:author="Sam Scarisbrick" w:date="2020-07-27T11:59:00Z"/>
                <w:sz w:val="24"/>
                <w:szCs w:val="24"/>
              </w:rPr>
            </w:pPr>
            <w:del w:id="300" w:author="Sam Scarisbrick" w:date="2020-07-27T11:59:00Z">
              <w:r w:rsidDel="003839DF">
                <w:rPr>
                  <w:sz w:val="24"/>
                  <w:szCs w:val="24"/>
                </w:rPr>
                <w:delText>Complete sets of newspapers to be delivered each evening</w:delText>
              </w:r>
            </w:del>
          </w:p>
        </w:tc>
        <w:tc>
          <w:tcPr>
            <w:tcW w:w="1637" w:type="dxa"/>
          </w:tcPr>
          <w:p w14:paraId="0AA18A76" w14:textId="78458984" w:rsidR="00267565" w:rsidRPr="001A45DF" w:rsidDel="003839DF" w:rsidRDefault="00267565" w:rsidP="00267565">
            <w:pPr>
              <w:pStyle w:val="Heading2"/>
              <w:numPr>
                <w:ilvl w:val="0"/>
                <w:numId w:val="0"/>
              </w:numPr>
              <w:outlineLvl w:val="1"/>
              <w:rPr>
                <w:del w:id="301" w:author="Sam Scarisbrick" w:date="2020-07-27T11:59:00Z"/>
                <w:sz w:val="24"/>
                <w:szCs w:val="24"/>
              </w:rPr>
            </w:pPr>
            <w:del w:id="302" w:author="Sam Scarisbrick" w:date="2020-07-27T11:59:00Z">
              <w:r w:rsidDel="003839DF">
                <w:rPr>
                  <w:sz w:val="24"/>
                  <w:szCs w:val="24"/>
                </w:rPr>
                <w:delText>95%</w:delText>
              </w:r>
            </w:del>
          </w:p>
        </w:tc>
      </w:tr>
    </w:tbl>
    <w:p w14:paraId="0BC85A3A" w14:textId="4C49ED3B" w:rsidR="00267565" w:rsidDel="003839DF" w:rsidRDefault="00267565" w:rsidP="00267565">
      <w:pPr>
        <w:pStyle w:val="Heading2"/>
        <w:numPr>
          <w:ilvl w:val="0"/>
          <w:numId w:val="0"/>
        </w:numPr>
        <w:ind w:left="720"/>
        <w:rPr>
          <w:del w:id="303" w:author="Sam Scarisbrick" w:date="2020-07-27T11:59:00Z"/>
        </w:rPr>
      </w:pPr>
    </w:p>
    <w:p w14:paraId="203A1EF1" w14:textId="77738EE6" w:rsidR="00267565" w:rsidRPr="00526203" w:rsidDel="003839DF" w:rsidRDefault="00267565" w:rsidP="00267565">
      <w:pPr>
        <w:pStyle w:val="Heading2"/>
        <w:rPr>
          <w:del w:id="304" w:author="Sam Scarisbrick" w:date="2020-07-27T11:59:00Z"/>
          <w:sz w:val="24"/>
          <w:szCs w:val="24"/>
        </w:rPr>
      </w:pPr>
      <w:bookmarkStart w:id="305" w:name="_Toc368573040"/>
      <w:del w:id="306" w:author="Sam Scarisbrick" w:date="2020-07-27T11:59:00Z">
        <w:r w:rsidRPr="00526203" w:rsidDel="003839DF">
          <w:rPr>
            <w:sz w:val="24"/>
            <w:szCs w:val="24"/>
          </w:rPr>
          <w:delText xml:space="preserve">Any newspapers not delivered should be recorded from the supplier and deducted from the monthly invoice. </w:delText>
        </w:r>
      </w:del>
    </w:p>
    <w:p w14:paraId="70C1BC0B" w14:textId="13913291" w:rsidR="00267565" w:rsidRPr="001A45DF" w:rsidDel="003839DF" w:rsidRDefault="00267565" w:rsidP="00267565">
      <w:pPr>
        <w:pStyle w:val="Heading1"/>
        <w:spacing w:after="120"/>
        <w:rPr>
          <w:del w:id="307" w:author="Sam Scarisbrick" w:date="2020-07-27T11:59:00Z"/>
          <w:sz w:val="32"/>
          <w:szCs w:val="32"/>
        </w:rPr>
      </w:pPr>
      <w:bookmarkStart w:id="308" w:name="_Toc522714849"/>
      <w:del w:id="309" w:author="Sam Scarisbrick" w:date="2020-07-27T11:59:00Z">
        <w:r w:rsidRPr="001A45DF" w:rsidDel="003839DF">
          <w:rPr>
            <w:sz w:val="32"/>
            <w:szCs w:val="32"/>
          </w:rPr>
          <w:delText>Security and CONFIDENTIALITY requirements</w:delText>
        </w:r>
        <w:bookmarkEnd w:id="305"/>
        <w:bookmarkEnd w:id="308"/>
      </w:del>
    </w:p>
    <w:p w14:paraId="5357F08D" w14:textId="7253E4FF" w:rsidR="00267565" w:rsidRPr="00873F0F" w:rsidDel="003839DF" w:rsidRDefault="00267565" w:rsidP="00267565">
      <w:pPr>
        <w:pStyle w:val="Heading2"/>
        <w:tabs>
          <w:tab w:val="clear" w:pos="720"/>
          <w:tab w:val="num" w:pos="709"/>
        </w:tabs>
        <w:spacing w:after="120"/>
        <w:ind w:left="709" w:hanging="709"/>
        <w:rPr>
          <w:del w:id="310" w:author="Sam Scarisbrick" w:date="2020-07-27T11:59:00Z"/>
          <w:sz w:val="24"/>
          <w:szCs w:val="24"/>
        </w:rPr>
      </w:pPr>
      <w:bookmarkStart w:id="311" w:name="_Toc522714850"/>
      <w:bookmarkStart w:id="312" w:name="_Toc368573042"/>
      <w:del w:id="313" w:author="Sam Scarisbrick" w:date="2020-07-27T11:59:00Z">
        <w:r w:rsidRPr="00873F0F" w:rsidDel="003839DF">
          <w:rPr>
            <w:sz w:val="24"/>
            <w:szCs w:val="24"/>
          </w:rPr>
          <w:delText>Authority’s details to be held in accordance with GDPR regulations</w:delText>
        </w:r>
      </w:del>
    </w:p>
    <w:p w14:paraId="6FB4231E" w14:textId="662E8994"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314" w:author="Sam Scarisbrick" w:date="2020-07-27T11:59:00Z"/>
          <w:rFonts w:cs="Arial"/>
          <w:sz w:val="32"/>
          <w:szCs w:val="32"/>
        </w:rPr>
      </w:pPr>
      <w:del w:id="315" w:author="Sam Scarisbrick" w:date="2020-07-27T11:59:00Z">
        <w:r w:rsidRPr="001A45DF" w:rsidDel="003839DF">
          <w:rPr>
            <w:rFonts w:cs="Arial"/>
            <w:sz w:val="32"/>
            <w:szCs w:val="32"/>
          </w:rPr>
          <w:lastRenderedPageBreak/>
          <w:delText>payment AND INVOICING</w:delText>
        </w:r>
        <w:bookmarkEnd w:id="311"/>
        <w:r w:rsidRPr="001A45DF" w:rsidDel="003839DF">
          <w:rPr>
            <w:rFonts w:cs="Arial"/>
            <w:sz w:val="32"/>
            <w:szCs w:val="32"/>
          </w:rPr>
          <w:delText xml:space="preserve"> </w:delText>
        </w:r>
      </w:del>
    </w:p>
    <w:p w14:paraId="6CB42431" w14:textId="3A5CF680" w:rsidR="00267565" w:rsidRPr="00526203" w:rsidDel="003839DF" w:rsidRDefault="00267565" w:rsidP="00267565">
      <w:pPr>
        <w:pStyle w:val="Heading2"/>
        <w:rPr>
          <w:del w:id="316" w:author="Sam Scarisbrick" w:date="2020-07-27T11:59:00Z"/>
          <w:sz w:val="24"/>
          <w:szCs w:val="24"/>
        </w:rPr>
      </w:pPr>
      <w:del w:id="317" w:author="Sam Scarisbrick" w:date="2020-07-27T11:59:00Z">
        <w:r w:rsidRPr="00526203" w:rsidDel="003839DF">
          <w:rPr>
            <w:sz w:val="24"/>
            <w:szCs w:val="24"/>
          </w:rPr>
          <w:delText>Payment will be made monthly.</w:delText>
        </w:r>
      </w:del>
    </w:p>
    <w:p w14:paraId="55DD5406" w14:textId="32B389DE" w:rsidR="00267565" w:rsidRPr="001A45DF" w:rsidDel="003839DF" w:rsidRDefault="00267565" w:rsidP="00267565">
      <w:pPr>
        <w:pStyle w:val="Heading2"/>
        <w:rPr>
          <w:del w:id="318" w:author="Sam Scarisbrick" w:date="2020-07-27T11:59:00Z"/>
          <w:sz w:val="24"/>
          <w:szCs w:val="24"/>
        </w:rPr>
      </w:pPr>
      <w:del w:id="319" w:author="Sam Scarisbrick" w:date="2020-07-27T11:59:00Z">
        <w:r w:rsidRPr="001A45DF" w:rsidDel="003839DF">
          <w:rPr>
            <w:rFonts w:cs="Arial"/>
            <w:color w:val="000000"/>
            <w:sz w:val="24"/>
            <w:szCs w:val="24"/>
            <w:shd w:val="clear" w:color="auto" w:fill="FFFFFF"/>
          </w:rPr>
          <w:delText xml:space="preserve">Payment can only be made following satisfactory delivery of pre-agreed certified products and deliverables. </w:delText>
        </w:r>
      </w:del>
    </w:p>
    <w:p w14:paraId="26ED5D7F" w14:textId="0199DBBE" w:rsidR="00267565" w:rsidRPr="001A45DF" w:rsidDel="003839DF" w:rsidRDefault="00267565" w:rsidP="00267565">
      <w:pPr>
        <w:pStyle w:val="Heading2"/>
        <w:rPr>
          <w:del w:id="320" w:author="Sam Scarisbrick" w:date="2020-07-27T11:59:00Z"/>
          <w:sz w:val="24"/>
          <w:szCs w:val="24"/>
        </w:rPr>
      </w:pPr>
      <w:del w:id="321" w:author="Sam Scarisbrick" w:date="2020-07-27T11:59:00Z">
        <w:r w:rsidRPr="001A45DF" w:rsidDel="003839DF">
          <w:rPr>
            <w:rFonts w:cs="Arial"/>
            <w:color w:val="000000"/>
            <w:sz w:val="24"/>
            <w:szCs w:val="24"/>
            <w:shd w:val="clear" w:color="auto" w:fill="FFFFFF"/>
          </w:rPr>
          <w:delText xml:space="preserve">Before payment can be considered, each invoice must include a detailed elemental breakdown of work completed and the associated costs. </w:delText>
        </w:r>
      </w:del>
    </w:p>
    <w:p w14:paraId="7B289984" w14:textId="0E288B80" w:rsidR="00267565" w:rsidRPr="001A45DF" w:rsidDel="003839DF" w:rsidRDefault="00267565" w:rsidP="00267565">
      <w:pPr>
        <w:pStyle w:val="Heading2"/>
        <w:rPr>
          <w:del w:id="322" w:author="Sam Scarisbrick" w:date="2020-07-27T11:59:00Z"/>
          <w:sz w:val="24"/>
          <w:szCs w:val="24"/>
        </w:rPr>
      </w:pPr>
      <w:del w:id="323" w:author="Sam Scarisbrick" w:date="2020-07-27T11:59:00Z">
        <w:r w:rsidRPr="001A45DF" w:rsidDel="003839DF">
          <w:rPr>
            <w:rFonts w:cs="Arial"/>
            <w:color w:val="000000"/>
            <w:sz w:val="24"/>
            <w:szCs w:val="24"/>
            <w:shd w:val="clear" w:color="auto" w:fill="FFFFFF"/>
          </w:rPr>
          <w:delText xml:space="preserve">Invoices should be submitted to: </w:delText>
        </w:r>
        <w:r w:rsidR="003839DF" w:rsidDel="003839DF">
          <w:fldChar w:fldCharType="begin"/>
        </w:r>
        <w:r w:rsidR="003839DF" w:rsidDel="003839DF">
          <w:delInstrText xml:space="preserve"> HYPERLINK "mailto:apinvoices-cab-u@sscl.gse.gov.uk" </w:delInstrText>
        </w:r>
        <w:r w:rsidR="003839DF" w:rsidDel="003839DF">
          <w:fldChar w:fldCharType="separate"/>
        </w:r>
        <w:r w:rsidRPr="00F92FFE" w:rsidDel="003839DF">
          <w:rPr>
            <w:rStyle w:val="Hyperlink"/>
            <w:rFonts w:cs="Arial"/>
            <w:sz w:val="24"/>
            <w:szCs w:val="24"/>
            <w:shd w:val="clear" w:color="auto" w:fill="FFFFFF"/>
          </w:rPr>
          <w:delText>apinvoices-cab-u@sscl.gse.gov.uk</w:delText>
        </w:r>
        <w:r w:rsidR="003839DF" w:rsidDel="003839DF">
          <w:rPr>
            <w:rStyle w:val="Hyperlink"/>
            <w:rFonts w:cs="Arial"/>
            <w:sz w:val="24"/>
            <w:szCs w:val="24"/>
            <w:shd w:val="clear" w:color="auto" w:fill="FFFFFF"/>
          </w:rPr>
          <w:fldChar w:fldCharType="end"/>
        </w:r>
        <w:r w:rsidDel="003839DF">
          <w:rPr>
            <w:rFonts w:cs="Arial"/>
            <w:color w:val="000000"/>
            <w:sz w:val="24"/>
            <w:szCs w:val="24"/>
            <w:shd w:val="clear" w:color="auto" w:fill="FFFFFF"/>
          </w:rPr>
          <w:delText xml:space="preserve"> quoting purchase order number provided by the Authority.</w:delText>
        </w:r>
      </w:del>
    </w:p>
    <w:p w14:paraId="5F9648A0" w14:textId="72172EB2" w:rsidR="00267565" w:rsidRPr="001A45DF" w:rsidDel="003839DF" w:rsidRDefault="00267565" w:rsidP="00267565">
      <w:pPr>
        <w:pStyle w:val="Heading1"/>
        <w:tabs>
          <w:tab w:val="clear" w:pos="720"/>
          <w:tab w:val="num" w:pos="0"/>
        </w:tabs>
        <w:overflowPunct w:val="0"/>
        <w:autoSpaceDE w:val="0"/>
        <w:autoSpaceDN w:val="0"/>
        <w:spacing w:after="120"/>
        <w:ind w:left="709" w:hanging="709"/>
        <w:textAlignment w:val="baseline"/>
        <w:rPr>
          <w:del w:id="324" w:author="Sam Scarisbrick" w:date="2020-07-27T11:59:00Z"/>
          <w:rFonts w:cs="Arial"/>
          <w:sz w:val="32"/>
          <w:szCs w:val="32"/>
        </w:rPr>
      </w:pPr>
      <w:bookmarkStart w:id="325" w:name="_Toc522714851"/>
      <w:bookmarkEnd w:id="312"/>
      <w:del w:id="326" w:author="Sam Scarisbrick" w:date="2020-07-27T11:59:00Z">
        <w:r w:rsidRPr="001A45DF" w:rsidDel="003839DF">
          <w:rPr>
            <w:rFonts w:cs="Arial"/>
            <w:sz w:val="32"/>
            <w:szCs w:val="32"/>
          </w:rPr>
          <w:delText>CONTRACT MANAGEMENT</w:delText>
        </w:r>
        <w:bookmarkEnd w:id="325"/>
        <w:r w:rsidRPr="001A45DF" w:rsidDel="003839DF">
          <w:rPr>
            <w:rFonts w:cs="Arial"/>
            <w:sz w:val="32"/>
            <w:szCs w:val="32"/>
          </w:rPr>
          <w:delText xml:space="preserve"> </w:delText>
        </w:r>
      </w:del>
    </w:p>
    <w:p w14:paraId="236CFCB7" w14:textId="62FE8F08" w:rsidR="00267565" w:rsidRPr="009106C8" w:rsidDel="003839DF" w:rsidRDefault="00267565" w:rsidP="00267565">
      <w:pPr>
        <w:pStyle w:val="Heading2"/>
        <w:tabs>
          <w:tab w:val="clear" w:pos="720"/>
          <w:tab w:val="num" w:pos="1146"/>
        </w:tabs>
        <w:spacing w:after="120"/>
        <w:ind w:left="709" w:hanging="709"/>
        <w:rPr>
          <w:del w:id="327" w:author="Sam Scarisbrick" w:date="2020-07-27T11:59:00Z"/>
          <w:sz w:val="24"/>
          <w:szCs w:val="24"/>
        </w:rPr>
      </w:pPr>
      <w:del w:id="328" w:author="Sam Scarisbrick" w:date="2020-07-27T11:59:00Z">
        <w:r w:rsidRPr="009106C8" w:rsidDel="003839DF">
          <w:rPr>
            <w:sz w:val="24"/>
            <w:szCs w:val="24"/>
          </w:rPr>
          <w:delText>Attendance at Contract Review meetings shall be at the Supplier’s own expense.</w:delText>
        </w:r>
      </w:del>
    </w:p>
    <w:p w14:paraId="2727C31C" w14:textId="3AA81C29" w:rsidR="00267565" w:rsidRPr="009106C8" w:rsidDel="003839DF" w:rsidRDefault="00267565" w:rsidP="00267565">
      <w:pPr>
        <w:pStyle w:val="Heading1"/>
        <w:spacing w:after="120"/>
        <w:rPr>
          <w:del w:id="329" w:author="Sam Scarisbrick" w:date="2020-07-27T11:59:00Z"/>
          <w:sz w:val="32"/>
          <w:szCs w:val="32"/>
        </w:rPr>
      </w:pPr>
      <w:bookmarkStart w:id="330" w:name="_Toc368573043"/>
      <w:bookmarkStart w:id="331" w:name="_Toc522714852"/>
      <w:bookmarkEnd w:id="210"/>
      <w:del w:id="332" w:author="Sam Scarisbrick" w:date="2020-07-27T11:59:00Z">
        <w:r w:rsidRPr="009106C8" w:rsidDel="003839DF">
          <w:rPr>
            <w:sz w:val="32"/>
            <w:szCs w:val="32"/>
          </w:rPr>
          <w:delText>Location</w:delText>
        </w:r>
        <w:bookmarkEnd w:id="330"/>
        <w:bookmarkEnd w:id="331"/>
        <w:r w:rsidRPr="009106C8" w:rsidDel="003839DF">
          <w:rPr>
            <w:sz w:val="32"/>
            <w:szCs w:val="32"/>
          </w:rPr>
          <w:delText xml:space="preserve"> </w:delText>
        </w:r>
      </w:del>
    </w:p>
    <w:p w14:paraId="3B74DFB7" w14:textId="500BDE65" w:rsidR="00267565" w:rsidRPr="009106C8" w:rsidDel="003839DF" w:rsidRDefault="00267565" w:rsidP="00267565">
      <w:pPr>
        <w:pStyle w:val="Heading2"/>
        <w:tabs>
          <w:tab w:val="clear" w:pos="720"/>
          <w:tab w:val="num" w:pos="709"/>
        </w:tabs>
        <w:spacing w:after="120"/>
        <w:ind w:left="709" w:hanging="709"/>
        <w:rPr>
          <w:del w:id="333" w:author="Sam Scarisbrick" w:date="2020-07-27T11:59:00Z"/>
          <w:sz w:val="24"/>
          <w:szCs w:val="24"/>
        </w:rPr>
      </w:pPr>
      <w:del w:id="334" w:author="Sam Scarisbrick" w:date="2020-07-27T11:59:00Z">
        <w:r w:rsidRPr="009106C8" w:rsidDel="003839DF">
          <w:rPr>
            <w:sz w:val="24"/>
            <w:szCs w:val="24"/>
          </w:rPr>
          <w:delText xml:space="preserve">The location of the Services will be carried out at </w:delText>
        </w:r>
        <w:r w:rsidDel="003839DF">
          <w:rPr>
            <w:sz w:val="24"/>
            <w:szCs w:val="24"/>
          </w:rPr>
          <w:delText xml:space="preserve">the supplier’s premises.  </w:delText>
        </w:r>
      </w:del>
    </w:p>
    <w:p w14:paraId="0DB74175" w14:textId="725FB137" w:rsidR="00267565" w:rsidRPr="00FD080D" w:rsidDel="003839DF" w:rsidRDefault="00267565" w:rsidP="00267565">
      <w:pPr>
        <w:pStyle w:val="Heading2"/>
        <w:numPr>
          <w:ilvl w:val="0"/>
          <w:numId w:val="0"/>
        </w:numPr>
        <w:spacing w:after="120"/>
        <w:rPr>
          <w:del w:id="335" w:author="Sam Scarisbrick" w:date="2020-07-27T11:59:00Z"/>
          <w:highlight w:val="yellow"/>
        </w:rPr>
      </w:pPr>
    </w:p>
    <w:p w14:paraId="67BAC530" w14:textId="77777777" w:rsidR="003839DF" w:rsidRDefault="003839DF" w:rsidP="003839DF">
      <w:pPr>
        <w:jc w:val="center"/>
        <w:rPr>
          <w:ins w:id="336" w:author="Sam Scarisbrick" w:date="2020-07-27T11:59:00Z"/>
          <w:rFonts w:cs="Arial"/>
          <w:b/>
          <w:szCs w:val="22"/>
        </w:rPr>
      </w:pPr>
      <w:ins w:id="337" w:author="Sam Scarisbrick" w:date="2020-07-27T11:59:00Z">
        <w:r>
          <w:rPr>
            <w:rFonts w:cs="Arial"/>
            <w:b/>
            <w:szCs w:val="22"/>
          </w:rPr>
          <w:t>Redacted</w:t>
        </w:r>
      </w:ins>
    </w:p>
    <w:p w14:paraId="4A56CE0A" w14:textId="77777777" w:rsidR="00267565" w:rsidRPr="002F4D97" w:rsidRDefault="00267565" w:rsidP="003839DF">
      <w:pPr>
        <w:pStyle w:val="Heading1"/>
        <w:numPr>
          <w:ilvl w:val="0"/>
          <w:numId w:val="0"/>
        </w:numPr>
        <w:spacing w:after="120"/>
        <w:ind w:left="720"/>
        <w:jc w:val="center"/>
        <w:pPrChange w:id="338" w:author="Sam Scarisbrick" w:date="2020-07-27T11:59:00Z">
          <w:pPr>
            <w:pStyle w:val="Heading1"/>
            <w:numPr>
              <w:numId w:val="0"/>
            </w:numPr>
            <w:tabs>
              <w:tab w:val="clear" w:pos="720"/>
            </w:tabs>
            <w:spacing w:after="120"/>
            <w:ind w:firstLine="0"/>
          </w:pPr>
        </w:pPrChange>
      </w:pPr>
    </w:p>
    <w:p w14:paraId="7FE12DAB" w14:textId="77777777" w:rsidR="00A649DF" w:rsidRDefault="00A649DF">
      <w:pPr>
        <w:rPr>
          <w:rFonts w:eastAsia="Times New Roman" w:cs="Arial"/>
          <w:b/>
          <w:szCs w:val="22"/>
          <w:lang w:eastAsia="en-US"/>
        </w:rPr>
      </w:pPr>
      <w:r>
        <w:rPr>
          <w:rFonts w:cs="Arial"/>
          <w:b/>
          <w:szCs w:val="22"/>
        </w:rPr>
        <w:br w:type="page"/>
      </w:r>
    </w:p>
    <w:p w14:paraId="0F844714" w14:textId="4663BB05" w:rsidR="00C30A21" w:rsidRDefault="00A649DF" w:rsidP="00C30A21">
      <w:pPr>
        <w:widowControl w:val="0"/>
        <w:tabs>
          <w:tab w:val="num" w:pos="540"/>
        </w:tabs>
        <w:spacing w:after="100" w:afterAutospacing="1"/>
        <w:ind w:left="851" w:hanging="851"/>
        <w:jc w:val="center"/>
        <w:outlineLvl w:val="0"/>
        <w:rPr>
          <w:rFonts w:eastAsia="Times New Roman"/>
          <w:b/>
          <w:szCs w:val="22"/>
          <w:lang w:eastAsia="en-US"/>
        </w:rPr>
      </w:pPr>
      <w:bookmarkStart w:id="339" w:name="_Toc444688624"/>
      <w:r w:rsidRPr="001167A3">
        <w:rPr>
          <w:rFonts w:eastAsia="Times New Roman"/>
          <w:b/>
          <w:szCs w:val="22"/>
          <w:lang w:eastAsia="en-US"/>
        </w:rPr>
        <w:lastRenderedPageBreak/>
        <w:t>ANNEX 4 –</w:t>
      </w:r>
      <w:r w:rsidR="00C30A21">
        <w:rPr>
          <w:rFonts w:eastAsia="Times New Roman"/>
          <w:b/>
          <w:szCs w:val="22"/>
          <w:lang w:eastAsia="en-US"/>
        </w:rPr>
        <w:t xml:space="preserve"> S</w:t>
      </w:r>
      <w:r w:rsidR="00C30A21" w:rsidRPr="001167A3">
        <w:rPr>
          <w:rFonts w:eastAsia="Times New Roman"/>
          <w:b/>
          <w:szCs w:val="22"/>
          <w:lang w:eastAsia="en-US"/>
        </w:rPr>
        <w:t>UPPLIERS RESPONSE</w:t>
      </w:r>
    </w:p>
    <w:p w14:paraId="28BB7D28" w14:textId="77777777" w:rsidR="00C30A21" w:rsidRDefault="00C30A21" w:rsidP="00C30A21">
      <w:pPr>
        <w:widowControl w:val="0"/>
        <w:tabs>
          <w:tab w:val="num" w:pos="540"/>
        </w:tabs>
        <w:spacing w:after="100" w:afterAutospacing="1"/>
        <w:ind w:left="851" w:hanging="851"/>
        <w:jc w:val="center"/>
        <w:outlineLvl w:val="0"/>
        <w:rPr>
          <w:rFonts w:eastAsia="Times New Roman"/>
          <w:b/>
          <w:szCs w:val="22"/>
          <w:lang w:eastAsia="en-US"/>
        </w:rPr>
      </w:pPr>
    </w:p>
    <w:p w14:paraId="3D6A7C76" w14:textId="77777777" w:rsidR="00276BEB" w:rsidRPr="00D52329" w:rsidRDefault="00276BEB" w:rsidP="00276BEB">
      <w:pPr>
        <w:rPr>
          <w:rFonts w:ascii="Verdana" w:hAnsi="Verdana"/>
        </w:rPr>
      </w:pPr>
    </w:p>
    <w:p w14:paraId="3756C05C" w14:textId="77777777" w:rsidR="003839DF" w:rsidRDefault="003839DF" w:rsidP="003839DF">
      <w:pPr>
        <w:jc w:val="center"/>
        <w:rPr>
          <w:ins w:id="340" w:author="Sam Scarisbrick" w:date="2020-07-27T12:00:00Z"/>
          <w:rFonts w:cs="Arial"/>
          <w:b/>
          <w:szCs w:val="22"/>
        </w:rPr>
      </w:pPr>
      <w:ins w:id="341" w:author="Sam Scarisbrick" w:date="2020-07-27T12:00:00Z">
        <w:r>
          <w:rPr>
            <w:rFonts w:cs="Arial"/>
            <w:b/>
            <w:szCs w:val="22"/>
          </w:rPr>
          <w:t>Redacted</w:t>
        </w:r>
      </w:ins>
    </w:p>
    <w:p w14:paraId="39359096" w14:textId="118FB46F" w:rsidR="00276BEB" w:rsidDel="003839DF" w:rsidRDefault="00276BEB" w:rsidP="00276BEB">
      <w:pPr>
        <w:rPr>
          <w:del w:id="342" w:author="Sam Scarisbrick" w:date="2020-07-27T12:00:00Z"/>
          <w:rFonts w:ascii="Verdana" w:hAnsi="Verdana"/>
        </w:rPr>
      </w:pPr>
      <w:del w:id="343" w:author="Sam Scarisbrick" w:date="2020-07-27T12:00:00Z">
        <w:r w:rsidDel="003839DF">
          <w:rPr>
            <w:rFonts w:ascii="Verdana" w:hAnsi="Verdana"/>
          </w:rPr>
          <w:delText>The newspaper industry and associated supply chains see’s competing titles printing across multiple print sites in and around the M25 area for most of the newspapers sold in the southern half of England.</w:delText>
        </w:r>
      </w:del>
    </w:p>
    <w:p w14:paraId="56F89C8A" w14:textId="238E0B40" w:rsidR="00276BEB" w:rsidDel="003839DF" w:rsidRDefault="00276BEB" w:rsidP="00276BEB">
      <w:pPr>
        <w:rPr>
          <w:del w:id="344" w:author="Sam Scarisbrick" w:date="2020-07-27T12:00:00Z"/>
          <w:rFonts w:ascii="Verdana" w:hAnsi="Verdana"/>
        </w:rPr>
      </w:pPr>
      <w:del w:id="345" w:author="Sam Scarisbrick" w:date="2020-07-27T12:00:00Z">
        <w:r w:rsidDel="003839DF">
          <w:rPr>
            <w:rFonts w:ascii="Verdana" w:hAnsi="Verdana"/>
          </w:rPr>
          <w:delText>These supplies are then transhipped by road to a wholesaler who has exclusive territorial protection for a geographical area and consolidates the competing newspapers into one delivery order for each of their customers prior to loading onto smaller sized commercial vehicles and completing their deliveries.</w:delText>
        </w:r>
      </w:del>
    </w:p>
    <w:p w14:paraId="1A9A3001" w14:textId="26E8A20F" w:rsidR="00276BEB" w:rsidDel="003839DF" w:rsidRDefault="00276BEB" w:rsidP="00276BEB">
      <w:pPr>
        <w:rPr>
          <w:del w:id="346" w:author="Sam Scarisbrick" w:date="2020-07-27T12:00:00Z"/>
          <w:rFonts w:ascii="Verdana" w:hAnsi="Verdana"/>
        </w:rPr>
      </w:pPr>
      <w:del w:id="347" w:author="Sam Scarisbrick" w:date="2020-07-27T12:00:00Z">
        <w:r w:rsidDel="003839DF">
          <w:rPr>
            <w:rFonts w:ascii="Verdana" w:hAnsi="Verdana"/>
          </w:rPr>
          <w:delText>Willis News have a direct relationship with the newspaper publishers and the wholesaler which allows them to receive the earliest copy available from the printing presses.</w:delText>
        </w:r>
      </w:del>
    </w:p>
    <w:p w14:paraId="28304FFC" w14:textId="5612A07F" w:rsidR="00276BEB" w:rsidDel="003839DF" w:rsidRDefault="00276BEB" w:rsidP="00276BEB">
      <w:pPr>
        <w:rPr>
          <w:del w:id="348" w:author="Sam Scarisbrick" w:date="2020-07-27T12:00:00Z"/>
          <w:rFonts w:ascii="Verdana" w:hAnsi="Verdana"/>
        </w:rPr>
      </w:pPr>
      <w:del w:id="349" w:author="Sam Scarisbrick" w:date="2020-07-27T12:00:00Z">
        <w:r w:rsidDel="003839DF">
          <w:rPr>
            <w:rFonts w:ascii="Verdana" w:hAnsi="Verdana"/>
          </w:rPr>
          <w:delText>This enables us to deliver ahead of any other newspaper vendor</w:delText>
        </w:r>
      </w:del>
    </w:p>
    <w:p w14:paraId="6079442C" w14:textId="6645C17B" w:rsidR="00276BEB" w:rsidDel="003839DF" w:rsidRDefault="00276BEB" w:rsidP="00276BEB">
      <w:pPr>
        <w:rPr>
          <w:del w:id="350" w:author="Sam Scarisbrick" w:date="2020-07-27T12:00:00Z"/>
          <w:rFonts w:ascii="Verdana" w:hAnsi="Verdana"/>
        </w:rPr>
      </w:pPr>
      <w:del w:id="351" w:author="Sam Scarisbrick" w:date="2020-07-27T12:00:00Z">
        <w:r w:rsidDel="003839DF">
          <w:rPr>
            <w:rFonts w:ascii="Verdana" w:hAnsi="Verdana"/>
          </w:rPr>
          <w:delText xml:space="preserve">We are in fact located closer to our clients than any of the newspaper wholesalers’ warehouses. </w:delText>
        </w:r>
      </w:del>
    </w:p>
    <w:p w14:paraId="27392CB8" w14:textId="2FBF963D" w:rsidR="00276BEB" w:rsidDel="003839DF" w:rsidRDefault="00276BEB" w:rsidP="00276BEB">
      <w:pPr>
        <w:rPr>
          <w:del w:id="352" w:author="Sam Scarisbrick" w:date="2020-07-27T12:00:00Z"/>
          <w:rFonts w:ascii="Verdana" w:hAnsi="Verdana"/>
        </w:rPr>
      </w:pPr>
      <w:del w:id="353" w:author="Sam Scarisbrick" w:date="2020-07-27T12:00:00Z">
        <w:r w:rsidDel="003839DF">
          <w:rPr>
            <w:rFonts w:ascii="Verdana" w:hAnsi="Verdana"/>
          </w:rPr>
          <w:delText xml:space="preserve">We have a number of dedicated vehicles used in the delivery of the early editions prior to returning for a later edition route. These small and short routes mean that you will receive the copies the earliest possible time following production </w:delText>
        </w:r>
      </w:del>
    </w:p>
    <w:p w14:paraId="5775556D" w14:textId="00E66D89" w:rsidR="00276BEB" w:rsidDel="003839DF" w:rsidRDefault="00276BEB" w:rsidP="00276BEB">
      <w:pPr>
        <w:rPr>
          <w:del w:id="354" w:author="Sam Scarisbrick" w:date="2020-07-27T12:00:00Z"/>
          <w:rFonts w:ascii="Verdana" w:hAnsi="Verdana"/>
        </w:rPr>
      </w:pPr>
      <w:del w:id="355" w:author="Sam Scarisbrick" w:date="2020-07-27T12:00:00Z">
        <w:r w:rsidDel="003839DF">
          <w:rPr>
            <w:rFonts w:ascii="Verdana" w:hAnsi="Verdana"/>
          </w:rPr>
          <w:delText xml:space="preserve">The newspaper supply chain has a number of risks including production issues, late breaking stories and vehicle breakdowns. We have contingency built into our business ie spare vehicles/relief drivers etc that aims to mitigates these issues </w:delText>
        </w:r>
      </w:del>
    </w:p>
    <w:p w14:paraId="4B5B147C" w14:textId="2735BA95" w:rsidR="00276BEB" w:rsidDel="003839DF" w:rsidRDefault="00276BEB" w:rsidP="00276BEB">
      <w:pPr>
        <w:rPr>
          <w:del w:id="356" w:author="Sam Scarisbrick" w:date="2020-07-27T12:00:00Z"/>
          <w:rFonts w:ascii="Verdana" w:hAnsi="Verdana"/>
        </w:rPr>
      </w:pPr>
      <w:del w:id="357" w:author="Sam Scarisbrick" w:date="2020-07-27T12:00:00Z">
        <w:r w:rsidDel="003839DF">
          <w:rPr>
            <w:rFonts w:ascii="Verdana" w:hAnsi="Verdana"/>
          </w:rPr>
          <w:delText xml:space="preserve">Normal queries should be made via </w:delText>
        </w:r>
        <w:r w:rsidR="003839DF" w:rsidDel="003839DF">
          <w:fldChar w:fldCharType="begin"/>
        </w:r>
        <w:r w:rsidR="003839DF" w:rsidDel="003839DF">
          <w:delInstrText xml:space="preserve"> HYPERLINK "mailto:n</w:delInstrText>
        </w:r>
        <w:r w:rsidR="003839DF" w:rsidDel="003839DF">
          <w:delInstrText xml:space="preserve">ews@willis-news.co.uk" </w:delInstrText>
        </w:r>
        <w:r w:rsidR="003839DF" w:rsidDel="003839DF">
          <w:fldChar w:fldCharType="separate"/>
        </w:r>
        <w:r w:rsidRPr="00F54243" w:rsidDel="003839DF">
          <w:rPr>
            <w:rStyle w:val="Hyperlink"/>
            <w:rFonts w:ascii="Verdana" w:hAnsi="Verdana"/>
          </w:rPr>
          <w:delText>news@willis-news.co.uk</w:delText>
        </w:r>
        <w:r w:rsidR="003839DF" w:rsidDel="003839DF">
          <w:rPr>
            <w:rStyle w:val="Hyperlink"/>
            <w:rFonts w:ascii="Verdana" w:hAnsi="Verdana"/>
          </w:rPr>
          <w:fldChar w:fldCharType="end"/>
        </w:r>
        <w:r w:rsidDel="003839DF">
          <w:rPr>
            <w:rFonts w:ascii="Verdana" w:hAnsi="Verdana"/>
          </w:rPr>
          <w:delText xml:space="preserve"> or 0207 427 2233</w:delText>
        </w:r>
      </w:del>
    </w:p>
    <w:p w14:paraId="002DA361" w14:textId="0D1A824B" w:rsidR="00276BEB" w:rsidDel="003839DF" w:rsidRDefault="00276BEB" w:rsidP="00276BEB">
      <w:pPr>
        <w:rPr>
          <w:del w:id="358" w:author="Sam Scarisbrick" w:date="2020-07-27T12:00:00Z"/>
          <w:rFonts w:ascii="Verdana" w:hAnsi="Verdana"/>
        </w:rPr>
      </w:pPr>
      <w:del w:id="359" w:author="Sam Scarisbrick" w:date="2020-07-27T12:00:00Z">
        <w:r w:rsidDel="003839DF">
          <w:rPr>
            <w:rFonts w:ascii="Verdana" w:hAnsi="Verdana"/>
          </w:rPr>
          <w:delText xml:space="preserve">In the event of a need to escalate -please email </w:delText>
        </w:r>
        <w:r w:rsidR="003839DF" w:rsidDel="003839DF">
          <w:fldChar w:fldCharType="begin"/>
        </w:r>
        <w:r w:rsidR="003839DF" w:rsidDel="003839DF">
          <w:delInstrText xml:space="preserve"> HYPERLINK "mailto:andy@willis-news.co.uk" </w:delInstrText>
        </w:r>
        <w:r w:rsidR="003839DF" w:rsidDel="003839DF">
          <w:fldChar w:fldCharType="separate"/>
        </w:r>
        <w:r w:rsidRPr="00F54243" w:rsidDel="003839DF">
          <w:rPr>
            <w:rStyle w:val="Hyperlink"/>
            <w:rFonts w:ascii="Verdana" w:hAnsi="Verdana"/>
          </w:rPr>
          <w:delText>andy@willis-news.co.uk</w:delText>
        </w:r>
        <w:r w:rsidR="003839DF" w:rsidDel="003839DF">
          <w:rPr>
            <w:rStyle w:val="Hyperlink"/>
            <w:rFonts w:ascii="Verdana" w:hAnsi="Verdana"/>
          </w:rPr>
          <w:fldChar w:fldCharType="end"/>
        </w:r>
        <w:r w:rsidDel="003839DF">
          <w:rPr>
            <w:rFonts w:ascii="Verdana" w:hAnsi="Verdana"/>
          </w:rPr>
          <w:delText xml:space="preserve"> or 0207 427 2243</w:delText>
        </w:r>
      </w:del>
    </w:p>
    <w:p w14:paraId="71E17AE8" w14:textId="4D05222E" w:rsidR="00276BEB" w:rsidDel="003839DF" w:rsidRDefault="00276BEB" w:rsidP="00276BEB">
      <w:pPr>
        <w:rPr>
          <w:del w:id="360" w:author="Sam Scarisbrick" w:date="2020-07-27T12:00:00Z"/>
          <w:rFonts w:ascii="Verdana" w:hAnsi="Verdana"/>
        </w:rPr>
      </w:pPr>
    </w:p>
    <w:p w14:paraId="7234F8BC" w14:textId="01198599" w:rsidR="00276BEB" w:rsidRPr="00D52329" w:rsidDel="003839DF" w:rsidRDefault="00276BEB" w:rsidP="00276BEB">
      <w:pPr>
        <w:rPr>
          <w:del w:id="361" w:author="Sam Scarisbrick" w:date="2020-07-27T12:00:00Z"/>
          <w:rFonts w:ascii="Verdana" w:hAnsi="Verdana"/>
        </w:rPr>
      </w:pPr>
      <w:del w:id="362" w:author="Sam Scarisbrick" w:date="2020-07-27T12:00:00Z">
        <w:r w:rsidDel="003839DF">
          <w:rPr>
            <w:rFonts w:ascii="Verdana" w:hAnsi="Verdana"/>
          </w:rPr>
          <w:delText xml:space="preserve"> </w:delText>
        </w:r>
      </w:del>
    </w:p>
    <w:p w14:paraId="3833BD12" w14:textId="4B26E219" w:rsidR="00C30A21" w:rsidDel="003839DF" w:rsidRDefault="00C30A21" w:rsidP="00276BEB">
      <w:pPr>
        <w:widowControl w:val="0"/>
        <w:tabs>
          <w:tab w:val="num" w:pos="540"/>
        </w:tabs>
        <w:spacing w:after="100" w:afterAutospacing="1"/>
        <w:ind w:left="851" w:hanging="851"/>
        <w:outlineLvl w:val="0"/>
        <w:rPr>
          <w:del w:id="363" w:author="Sam Scarisbrick" w:date="2020-07-27T12:00:00Z"/>
          <w:rFonts w:eastAsia="Times New Roman"/>
          <w:b/>
          <w:szCs w:val="22"/>
          <w:lang w:eastAsia="en-US"/>
        </w:rPr>
      </w:pPr>
    </w:p>
    <w:p w14:paraId="33103C27" w14:textId="18F1A1D7" w:rsidR="00C30A21" w:rsidRDefault="00C30A21" w:rsidP="00C30A21">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 xml:space="preserve"> </w:t>
      </w:r>
      <w:bookmarkStart w:id="364" w:name="_Toc437243999"/>
      <w:bookmarkEnd w:id="339"/>
      <w:r>
        <w:rPr>
          <w:rFonts w:eastAsia="Times New Roman"/>
          <w:b/>
          <w:szCs w:val="22"/>
          <w:lang w:eastAsia="en-US"/>
        </w:rPr>
        <w:t xml:space="preserve"> </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365" w:name="_Toc444688625"/>
      <w:r w:rsidRPr="00506046">
        <w:rPr>
          <w:rFonts w:eastAsia="Times New Roman"/>
          <w:b/>
          <w:szCs w:val="22"/>
          <w:lang w:eastAsia="en-US"/>
        </w:rPr>
        <w:t>ANNEX 5 – CLARIFICATIONS</w:t>
      </w:r>
      <w:bookmarkEnd w:id="364"/>
      <w:bookmarkEnd w:id="365"/>
    </w:p>
    <w:p w14:paraId="4416EF89" w14:textId="4AA6F817" w:rsidR="00174DC0" w:rsidRPr="00913679" w:rsidRDefault="00C30A21" w:rsidP="00174DC0">
      <w:pPr>
        <w:pStyle w:val="ScheduleLevel1"/>
        <w:numPr>
          <w:ilvl w:val="0"/>
          <w:numId w:val="0"/>
        </w:numPr>
        <w:spacing w:after="120"/>
        <w:jc w:val="center"/>
        <w:rPr>
          <w:rFonts w:cs="Arial"/>
          <w:b/>
          <w:szCs w:val="22"/>
        </w:rPr>
      </w:pPr>
      <w:r>
        <w:rPr>
          <w:rFonts w:cs="Arial"/>
          <w:b/>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366" w:name="_Toc439318929"/>
      <w:bookmarkStart w:id="367" w:name="_Toc444688626"/>
      <w:r w:rsidRPr="000F5FE2">
        <w:rPr>
          <w:rFonts w:eastAsia="Times New Roman"/>
          <w:b/>
          <w:szCs w:val="22"/>
          <w:lang w:eastAsia="en-US"/>
        </w:rPr>
        <w:lastRenderedPageBreak/>
        <w:t>ANNEX 6 – ADDITIONAL TERMS &amp; CONDITIONS</w:t>
      </w:r>
      <w:bookmarkEnd w:id="366"/>
      <w:bookmarkEnd w:id="367"/>
    </w:p>
    <w:p w14:paraId="69AAD0A4" w14:textId="77777777" w:rsidR="00865B8F" w:rsidRDefault="00865B8F">
      <w:pPr>
        <w:rPr>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368" w:name="2et92p0" w:colFirst="0" w:colLast="0"/>
      <w:bookmarkEnd w:id="368"/>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369" w:name="tyjcwt" w:colFirst="0" w:colLast="0"/>
      <w:bookmarkEnd w:id="369"/>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370" w:name="3dy6vkm" w:colFirst="0" w:colLast="0"/>
      <w:bookmarkEnd w:id="370"/>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371" w:name="1t3h5sf" w:colFirst="0" w:colLast="0"/>
      <w:bookmarkEnd w:id="371"/>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372" w:name="4d34og8" w:colFirst="0" w:colLast="0"/>
      <w:bookmarkEnd w:id="372"/>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373" w:name="2s8eyo1" w:colFirst="0" w:colLast="0"/>
      <w:bookmarkEnd w:id="373"/>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374" w:name="17dp8vu" w:colFirst="0" w:colLast="0"/>
      <w:bookmarkEnd w:id="374"/>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375" w:name="3rdcrjn" w:colFirst="0" w:colLast="0"/>
      <w:bookmarkEnd w:id="375"/>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376" w:name="26in1rg" w:colFirst="0" w:colLast="0"/>
      <w:bookmarkEnd w:id="376"/>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377" w:name="lnxbz9" w:colFirst="0" w:colLast="0"/>
      <w:bookmarkEnd w:id="377"/>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378" w:name="35nkun2" w:colFirst="0" w:colLast="0"/>
      <w:bookmarkEnd w:id="378"/>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379" w:name="1ksv4uv" w:colFirst="0" w:colLast="0"/>
      <w:bookmarkEnd w:id="379"/>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380" w:name="44sinio" w:colFirst="0" w:colLast="0"/>
      <w:bookmarkEnd w:id="380"/>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381" w:name="2jxsxqh" w:colFirst="0" w:colLast="0"/>
      <w:bookmarkEnd w:id="381"/>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47894D84" w:rsidR="00865B8F" w:rsidRPr="00D25599" w:rsidRDefault="00C30A21" w:rsidP="00865B8F">
      <w:pPr>
        <w:keepNext/>
        <w:spacing w:before="240" w:after="240"/>
        <w:ind w:left="360" w:firstLine="360"/>
        <w:rPr>
          <w:rFonts w:ascii="Calibri" w:eastAsia="Calibri" w:hAnsi="Calibri"/>
          <w:b/>
          <w:lang w:eastAsia="en-US"/>
        </w:rPr>
      </w:pPr>
      <w:r>
        <w:rPr>
          <w:rFonts w:ascii="Calibri" w:eastAsia="Calibri" w:hAnsi="Calibri"/>
          <w:b/>
          <w:lang w:eastAsia="en-US"/>
        </w:rPr>
        <w:t>Andy Shaw</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3D977C4E" w:rsidR="00865B8F" w:rsidRPr="00D25599" w:rsidRDefault="00C30A21" w:rsidP="00865B8F">
      <w:pPr>
        <w:keepNext/>
        <w:spacing w:before="240" w:after="240" w:line="240" w:lineRule="exact"/>
        <w:ind w:left="1440" w:hanging="731"/>
        <w:rPr>
          <w:rFonts w:eastAsia="Calibri"/>
          <w:b/>
          <w:lang w:val="en-US" w:eastAsia="en-US"/>
        </w:rPr>
      </w:pPr>
      <w:r>
        <w:rPr>
          <w:rFonts w:eastAsia="Calibri"/>
          <w:b/>
          <w:lang w:val="en-US" w:eastAsia="en-US"/>
        </w:rPr>
        <w:t>Nick Martin</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2" w:author="Sam Scarisbrick" w:date="2020-07-27T12:0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049"/>
        <w:gridCol w:w="5970"/>
        <w:tblGridChange w:id="383">
          <w:tblGrid>
            <w:gridCol w:w="3049"/>
            <w:gridCol w:w="5970"/>
          </w:tblGrid>
        </w:tblGridChange>
      </w:tblGrid>
      <w:tr w:rsidR="003839DF" w:rsidRPr="007A4AB1" w:rsidDel="003839DF" w14:paraId="077AA5BA" w14:textId="37D45362" w:rsidTr="000154D5">
        <w:trPr>
          <w:trHeight w:val="716"/>
          <w:del w:id="384" w:author="Sam Scarisbrick" w:date="2020-07-27T12:00:00Z"/>
          <w:trPrChange w:id="385" w:author="Sam Scarisbrick" w:date="2020-07-27T12:00:00Z">
            <w:trPr>
              <w:trHeight w:val="716"/>
            </w:trPr>
          </w:trPrChange>
        </w:trPr>
        <w:tc>
          <w:tcPr>
            <w:tcW w:w="3049" w:type="dxa"/>
            <w:shd w:val="clear" w:color="auto" w:fill="BFBFBF"/>
            <w:tcPrChange w:id="386" w:author="Sam Scarisbrick" w:date="2020-07-27T12:00:00Z">
              <w:tcPr>
                <w:tcW w:w="3049" w:type="dxa"/>
                <w:shd w:val="clear" w:color="auto" w:fill="BFBFBF"/>
                <w:vAlign w:val="center"/>
              </w:tcPr>
            </w:tcPrChange>
          </w:tcPr>
          <w:p w14:paraId="17F288EF" w14:textId="6D7322CB" w:rsidR="003839DF" w:rsidRPr="007A4AB1" w:rsidDel="003839DF" w:rsidRDefault="003839DF" w:rsidP="003839DF">
            <w:pPr>
              <w:spacing w:line="240" w:lineRule="exact"/>
              <w:rPr>
                <w:del w:id="387" w:author="Sam Scarisbrick" w:date="2020-07-27T12:00:00Z"/>
                <w:rFonts w:eastAsia="Calibri" w:cs="Arial"/>
                <w:b/>
                <w:lang w:val="en-US" w:eastAsia="en-US"/>
              </w:rPr>
            </w:pPr>
            <w:bookmarkStart w:id="388" w:name="_GoBack"/>
            <w:bookmarkEnd w:id="388"/>
            <w:del w:id="389" w:author="Sam Scarisbrick" w:date="2020-07-27T12:00:00Z">
              <w:r w:rsidRPr="007A4AB1" w:rsidDel="000154D5">
                <w:rPr>
                  <w:rFonts w:eastAsia="Calibri" w:cs="Arial"/>
                  <w:b/>
                  <w:lang w:val="en-US" w:eastAsia="en-US"/>
                </w:rPr>
                <w:delText>Contract Reference:</w:delText>
              </w:r>
            </w:del>
          </w:p>
        </w:tc>
        <w:tc>
          <w:tcPr>
            <w:tcW w:w="5970" w:type="dxa"/>
            <w:shd w:val="clear" w:color="auto" w:fill="BFBFBF"/>
            <w:tcPrChange w:id="390" w:author="Sam Scarisbrick" w:date="2020-07-27T12:00:00Z">
              <w:tcPr>
                <w:tcW w:w="5970" w:type="dxa"/>
                <w:shd w:val="clear" w:color="auto" w:fill="BFBFBF"/>
                <w:vAlign w:val="center"/>
              </w:tcPr>
            </w:tcPrChange>
          </w:tcPr>
          <w:p w14:paraId="4E7C0939" w14:textId="396A232D" w:rsidR="003839DF" w:rsidRPr="007A4AB1" w:rsidDel="003839DF" w:rsidRDefault="003839DF" w:rsidP="003839DF">
            <w:pPr>
              <w:spacing w:line="240" w:lineRule="exact"/>
              <w:jc w:val="center"/>
              <w:rPr>
                <w:del w:id="391" w:author="Sam Scarisbrick" w:date="2020-07-27T12:00:00Z"/>
                <w:rFonts w:eastAsia="Calibri" w:cs="Arial"/>
                <w:lang w:val="en-US" w:eastAsia="en-US"/>
              </w:rPr>
            </w:pPr>
            <w:del w:id="392" w:author="Sam Scarisbrick" w:date="2020-07-27T12:00:00Z">
              <w:r w:rsidRPr="00C30A21" w:rsidDel="000154D5">
                <w:rPr>
                  <w:rFonts w:eastAsia="Calibri" w:cs="Arial"/>
                  <w:b/>
                  <w:lang w:val="en-US" w:eastAsia="en-US"/>
                </w:rPr>
                <w:delText>CCCO20A11</w:delText>
              </w:r>
            </w:del>
          </w:p>
        </w:tc>
      </w:tr>
      <w:tr w:rsidR="003839DF" w:rsidRPr="007A4AB1" w:rsidDel="003839DF" w14:paraId="7637F0FE" w14:textId="500F2734" w:rsidTr="000154D5">
        <w:trPr>
          <w:trHeight w:val="716"/>
          <w:del w:id="393" w:author="Sam Scarisbrick" w:date="2020-07-27T12:00:00Z"/>
          <w:trPrChange w:id="394" w:author="Sam Scarisbrick" w:date="2020-07-27T12:00:00Z">
            <w:trPr>
              <w:trHeight w:val="716"/>
            </w:trPr>
          </w:trPrChange>
        </w:trPr>
        <w:tc>
          <w:tcPr>
            <w:tcW w:w="3049" w:type="dxa"/>
            <w:shd w:val="clear" w:color="auto" w:fill="BFBFBF"/>
            <w:tcPrChange w:id="395" w:author="Sam Scarisbrick" w:date="2020-07-27T12:00:00Z">
              <w:tcPr>
                <w:tcW w:w="3049" w:type="dxa"/>
                <w:shd w:val="clear" w:color="auto" w:fill="BFBFBF"/>
                <w:vAlign w:val="center"/>
              </w:tcPr>
            </w:tcPrChange>
          </w:tcPr>
          <w:p w14:paraId="07349821" w14:textId="0E345371" w:rsidR="003839DF" w:rsidRPr="007A4AB1" w:rsidDel="003839DF" w:rsidRDefault="003839DF" w:rsidP="003839DF">
            <w:pPr>
              <w:spacing w:line="240" w:lineRule="exact"/>
              <w:rPr>
                <w:del w:id="396" w:author="Sam Scarisbrick" w:date="2020-07-27T12:00:00Z"/>
                <w:rFonts w:eastAsia="Calibri" w:cs="Arial"/>
                <w:b/>
                <w:lang w:val="en-US" w:eastAsia="en-US"/>
              </w:rPr>
            </w:pPr>
            <w:del w:id="397" w:author="Sam Scarisbrick" w:date="2020-07-27T12:00:00Z">
              <w:r w:rsidRPr="007A4AB1" w:rsidDel="000154D5">
                <w:rPr>
                  <w:rFonts w:eastAsia="Calibri" w:cs="Arial"/>
                  <w:b/>
                  <w:lang w:val="en-US" w:eastAsia="en-US"/>
                </w:rPr>
                <w:delText xml:space="preserve">Date: </w:delText>
              </w:r>
            </w:del>
          </w:p>
        </w:tc>
        <w:tc>
          <w:tcPr>
            <w:tcW w:w="5970" w:type="dxa"/>
            <w:shd w:val="clear" w:color="auto" w:fill="BFBFBF"/>
            <w:tcPrChange w:id="398" w:author="Sam Scarisbrick" w:date="2020-07-27T12:00:00Z">
              <w:tcPr>
                <w:tcW w:w="5970" w:type="dxa"/>
                <w:shd w:val="clear" w:color="auto" w:fill="BFBFBF"/>
                <w:vAlign w:val="center"/>
              </w:tcPr>
            </w:tcPrChange>
          </w:tcPr>
          <w:p w14:paraId="07BCEF60" w14:textId="11B4618D" w:rsidR="003839DF" w:rsidRPr="007A4AB1" w:rsidDel="003839DF" w:rsidRDefault="003839DF" w:rsidP="003839DF">
            <w:pPr>
              <w:spacing w:line="240" w:lineRule="exact"/>
              <w:jc w:val="center"/>
              <w:rPr>
                <w:del w:id="399" w:author="Sam Scarisbrick" w:date="2020-07-27T12:00:00Z"/>
                <w:rFonts w:eastAsia="Calibri" w:cs="Arial"/>
                <w:b/>
                <w:highlight w:val="yellow"/>
                <w:lang w:val="en-US" w:eastAsia="en-US"/>
              </w:rPr>
            </w:pPr>
          </w:p>
        </w:tc>
      </w:tr>
      <w:tr w:rsidR="003839DF" w:rsidRPr="007A4AB1" w:rsidDel="003839DF" w14:paraId="31290F0B" w14:textId="319DCDDF" w:rsidTr="000154D5">
        <w:trPr>
          <w:trHeight w:val="716"/>
          <w:del w:id="400" w:author="Sam Scarisbrick" w:date="2020-07-27T12:00:00Z"/>
          <w:trPrChange w:id="401" w:author="Sam Scarisbrick" w:date="2020-07-27T12:00:00Z">
            <w:trPr>
              <w:trHeight w:val="716"/>
            </w:trPr>
          </w:trPrChange>
        </w:trPr>
        <w:tc>
          <w:tcPr>
            <w:tcW w:w="3049" w:type="dxa"/>
            <w:shd w:val="clear" w:color="auto" w:fill="BFBFBF"/>
            <w:tcPrChange w:id="402" w:author="Sam Scarisbrick" w:date="2020-07-27T12:00:00Z">
              <w:tcPr>
                <w:tcW w:w="3049" w:type="dxa"/>
                <w:shd w:val="clear" w:color="auto" w:fill="BFBFBF"/>
                <w:vAlign w:val="center"/>
              </w:tcPr>
            </w:tcPrChange>
          </w:tcPr>
          <w:p w14:paraId="5B25262D" w14:textId="2638500A" w:rsidR="003839DF" w:rsidRPr="007A4AB1" w:rsidDel="003839DF" w:rsidRDefault="003839DF" w:rsidP="003839DF">
            <w:pPr>
              <w:spacing w:line="240" w:lineRule="exact"/>
              <w:rPr>
                <w:del w:id="403" w:author="Sam Scarisbrick" w:date="2020-07-27T12:00:00Z"/>
                <w:rFonts w:eastAsia="Calibri" w:cs="Arial"/>
                <w:b/>
                <w:lang w:val="en-US" w:eastAsia="en-US"/>
              </w:rPr>
            </w:pPr>
            <w:del w:id="404" w:author="Sam Scarisbrick" w:date="2020-07-27T12:00:00Z">
              <w:r w:rsidRPr="007A4AB1" w:rsidDel="000154D5">
                <w:rPr>
                  <w:rFonts w:eastAsia="Calibri" w:cs="Arial"/>
                  <w:b/>
                  <w:lang w:val="en-US" w:eastAsia="en-US"/>
                </w:rPr>
                <w:delText>Description Of Authorised Processing</w:delText>
              </w:r>
            </w:del>
          </w:p>
        </w:tc>
        <w:tc>
          <w:tcPr>
            <w:tcW w:w="5970" w:type="dxa"/>
            <w:shd w:val="clear" w:color="auto" w:fill="BFBFBF"/>
            <w:tcPrChange w:id="405" w:author="Sam Scarisbrick" w:date="2020-07-27T12:00:00Z">
              <w:tcPr>
                <w:tcW w:w="5970" w:type="dxa"/>
                <w:shd w:val="clear" w:color="auto" w:fill="BFBFBF"/>
                <w:vAlign w:val="center"/>
              </w:tcPr>
            </w:tcPrChange>
          </w:tcPr>
          <w:p w14:paraId="3B366763" w14:textId="52F239BC" w:rsidR="003839DF" w:rsidRPr="007A4AB1" w:rsidDel="003839DF" w:rsidRDefault="003839DF" w:rsidP="003839DF">
            <w:pPr>
              <w:spacing w:line="240" w:lineRule="exact"/>
              <w:jc w:val="center"/>
              <w:rPr>
                <w:del w:id="406" w:author="Sam Scarisbrick" w:date="2020-07-27T12:00:00Z"/>
                <w:rFonts w:eastAsia="Calibri" w:cs="Arial"/>
                <w:b/>
                <w:lang w:val="en-US" w:eastAsia="en-US"/>
              </w:rPr>
            </w:pPr>
            <w:del w:id="407" w:author="Sam Scarisbrick" w:date="2020-07-27T12:00:00Z">
              <w:r w:rsidRPr="007A4AB1" w:rsidDel="000154D5">
                <w:rPr>
                  <w:rFonts w:eastAsia="Calibri" w:cs="Arial"/>
                  <w:b/>
                  <w:lang w:val="en-US" w:eastAsia="en-US"/>
                </w:rPr>
                <w:delText>Details</w:delText>
              </w:r>
            </w:del>
          </w:p>
        </w:tc>
      </w:tr>
      <w:tr w:rsidR="003839DF" w:rsidRPr="007A4AB1" w:rsidDel="003839DF" w14:paraId="7E1A641B" w14:textId="6A773F04" w:rsidTr="00C30A21">
        <w:trPr>
          <w:trHeight w:val="1630"/>
          <w:del w:id="408" w:author="Sam Scarisbrick" w:date="2020-07-27T12:00:00Z"/>
        </w:trPr>
        <w:tc>
          <w:tcPr>
            <w:tcW w:w="3049" w:type="dxa"/>
            <w:shd w:val="clear" w:color="auto" w:fill="auto"/>
          </w:tcPr>
          <w:p w14:paraId="0F32D6D1" w14:textId="3CB5BB05" w:rsidR="003839DF" w:rsidRPr="007A4AB1" w:rsidDel="003839DF" w:rsidRDefault="003839DF" w:rsidP="003839DF">
            <w:pPr>
              <w:spacing w:line="240" w:lineRule="exact"/>
              <w:rPr>
                <w:del w:id="409" w:author="Sam Scarisbrick" w:date="2020-07-27T12:00:00Z"/>
                <w:rFonts w:eastAsia="Calibri" w:cs="Arial"/>
                <w:lang w:val="en-US" w:eastAsia="en-US"/>
              </w:rPr>
            </w:pPr>
            <w:del w:id="410" w:author="Sam Scarisbrick" w:date="2020-07-27T12:00:00Z">
              <w:r w:rsidRPr="007A4AB1" w:rsidDel="000154D5">
                <w:rPr>
                  <w:rFonts w:eastAsia="Calibri"/>
                  <w:lang w:val="en-US" w:eastAsia="en-US"/>
                </w:rPr>
                <w:delText>Identity of the Controller and Processor</w:delText>
              </w:r>
            </w:del>
          </w:p>
        </w:tc>
        <w:tc>
          <w:tcPr>
            <w:tcW w:w="5970" w:type="dxa"/>
            <w:shd w:val="clear" w:color="auto" w:fill="auto"/>
          </w:tcPr>
          <w:p w14:paraId="6DF7E560" w14:textId="22D48DFA" w:rsidR="003839DF" w:rsidRPr="007A4AB1" w:rsidDel="000154D5" w:rsidRDefault="003839DF" w:rsidP="003839DF">
            <w:pPr>
              <w:numPr>
                <w:ilvl w:val="1"/>
                <w:numId w:val="38"/>
              </w:numPr>
              <w:pBdr>
                <w:top w:val="nil"/>
                <w:left w:val="nil"/>
                <w:bottom w:val="nil"/>
                <w:right w:val="nil"/>
                <w:between w:val="nil"/>
              </w:pBdr>
              <w:spacing w:before="280" w:after="120" w:line="240" w:lineRule="exact"/>
              <w:rPr>
                <w:del w:id="411" w:author="Sam Scarisbrick" w:date="2020-07-27T12:00:00Z"/>
                <w:rFonts w:eastAsia="Calibri" w:cs="Arial"/>
                <w:lang w:eastAsia="en-US"/>
              </w:rPr>
            </w:pPr>
            <w:del w:id="412" w:author="Sam Scarisbrick" w:date="2020-07-27T12:00:00Z">
              <w:r w:rsidRPr="007A4AB1" w:rsidDel="000154D5">
                <w:rPr>
                  <w:rFonts w:eastAsia="Calibri" w:cs="Arial"/>
                  <w:i/>
                  <w:lang w:eastAsia="en-US"/>
                </w:rPr>
                <w:delText>Both Parties are Controller of separate data</w:delText>
              </w:r>
            </w:del>
          </w:p>
          <w:p w14:paraId="5A2781CB" w14:textId="1A5A744B" w:rsidR="003839DF" w:rsidRPr="007A4AB1" w:rsidDel="000154D5" w:rsidRDefault="003839DF" w:rsidP="003839DF">
            <w:pPr>
              <w:spacing w:before="280" w:after="120"/>
              <w:ind w:left="720"/>
              <w:rPr>
                <w:del w:id="413" w:author="Sam Scarisbrick" w:date="2020-07-27T12:00:00Z"/>
                <w:rFonts w:eastAsia="Calibri" w:cs="Arial"/>
                <w:lang w:eastAsia="en-US"/>
              </w:rPr>
            </w:pPr>
            <w:del w:id="414" w:author="Sam Scarisbrick" w:date="2020-07-27T12:00:00Z">
              <w:r w:rsidRPr="007A4AB1" w:rsidDel="000154D5">
                <w:rPr>
                  <w:rFonts w:eastAsia="Calibri" w:cs="Arial"/>
                  <w:lang w:eastAsia="en-US"/>
                </w:rPr>
                <w:delText>Notwithstanding Clause 1.1 the Parties acknowledge that for the purposes of the Data Protection Legislation:</w:delText>
              </w:r>
            </w:del>
          </w:p>
          <w:p w14:paraId="38AB3492" w14:textId="7684AAE0" w:rsidR="003839DF" w:rsidRPr="007A4AB1" w:rsidDel="000154D5" w:rsidRDefault="003839DF" w:rsidP="003839DF">
            <w:pPr>
              <w:numPr>
                <w:ilvl w:val="2"/>
                <w:numId w:val="38"/>
              </w:numPr>
              <w:pBdr>
                <w:top w:val="nil"/>
                <w:left w:val="nil"/>
                <w:bottom w:val="nil"/>
                <w:right w:val="nil"/>
                <w:between w:val="nil"/>
              </w:pBdr>
              <w:spacing w:after="120" w:line="240" w:lineRule="exact"/>
              <w:ind w:hanging="561"/>
              <w:rPr>
                <w:del w:id="415" w:author="Sam Scarisbrick" w:date="2020-07-27T12:00:00Z"/>
                <w:rFonts w:eastAsia="Calibri" w:cs="Arial"/>
                <w:lang w:val="en-US" w:eastAsia="en-US"/>
              </w:rPr>
            </w:pPr>
            <w:del w:id="416" w:author="Sam Scarisbrick" w:date="2020-07-27T12:00:00Z">
              <w:r w:rsidRPr="007A4AB1" w:rsidDel="000154D5">
                <w:rPr>
                  <w:rFonts w:eastAsia="Calibri" w:cs="Arial"/>
                  <w:lang w:val="en-US" w:eastAsia="en-US"/>
                </w:rPr>
                <w:delText xml:space="preserve">the </w:delText>
              </w:r>
              <w:r w:rsidDel="000154D5">
                <w:rPr>
                  <w:rFonts w:eastAsia="Calibri" w:cs="Arial"/>
                  <w:lang w:val="en-US" w:eastAsia="en-US"/>
                </w:rPr>
                <w:delText>Customer</w:delText>
              </w:r>
              <w:r w:rsidRPr="007A4AB1" w:rsidDel="000154D5">
                <w:rPr>
                  <w:rFonts w:eastAsia="Calibri" w:cs="Arial"/>
                  <w:lang w:val="en-US" w:eastAsia="en-US"/>
                </w:rPr>
                <w:delText xml:space="preserve"> is the Controller and the </w:delText>
              </w:r>
              <w:r w:rsidDel="000154D5">
                <w:rPr>
                  <w:rFonts w:eastAsia="Calibri" w:cs="Arial"/>
                  <w:lang w:val="en-US" w:eastAsia="en-US"/>
                </w:rPr>
                <w:delText xml:space="preserve">Supplier </w:delText>
              </w:r>
              <w:r w:rsidRPr="007A4AB1" w:rsidDel="000154D5">
                <w:rPr>
                  <w:rFonts w:eastAsia="Calibri" w:cs="Arial"/>
                  <w:lang w:val="en-US" w:eastAsia="en-US"/>
                </w:rPr>
                <w:delText>is the Processor for the following Personal Data under this Contract:</w:delText>
              </w:r>
            </w:del>
          </w:p>
          <w:p w14:paraId="1B0C8721" w14:textId="3B44BAD2" w:rsidR="003839DF" w:rsidRPr="00C30A21" w:rsidDel="000154D5" w:rsidRDefault="003839DF" w:rsidP="003839DF">
            <w:pPr>
              <w:numPr>
                <w:ilvl w:val="3"/>
                <w:numId w:val="38"/>
              </w:numPr>
              <w:pBdr>
                <w:top w:val="nil"/>
                <w:left w:val="nil"/>
                <w:bottom w:val="nil"/>
                <w:right w:val="nil"/>
                <w:between w:val="nil"/>
              </w:pBdr>
              <w:tabs>
                <w:tab w:val="left" w:pos="2261"/>
              </w:tabs>
              <w:spacing w:after="120" w:line="240" w:lineRule="exact"/>
              <w:rPr>
                <w:del w:id="417" w:author="Sam Scarisbrick" w:date="2020-07-27T12:00:00Z"/>
                <w:rFonts w:eastAsia="Calibri" w:cs="Arial"/>
                <w:b/>
                <w:lang w:val="en-US" w:eastAsia="en-US"/>
              </w:rPr>
            </w:pPr>
            <w:del w:id="418" w:author="Sam Scarisbrick" w:date="2020-07-27T12:00:00Z">
              <w:r w:rsidDel="000154D5">
                <w:rPr>
                  <w:rFonts w:eastAsia="Calibri" w:cs="Arial"/>
                  <w:b/>
                  <w:lang w:val="en-US" w:eastAsia="en-US"/>
                </w:rPr>
                <w:delText>Details of the Contracting Authorities staff including Names, email addresses and contact telephone numbers</w:delText>
              </w:r>
            </w:del>
          </w:p>
          <w:p w14:paraId="4AA8B868" w14:textId="39A97C3F" w:rsidR="003839DF" w:rsidRPr="007A4AB1" w:rsidDel="000154D5" w:rsidRDefault="003839DF" w:rsidP="003839DF">
            <w:pPr>
              <w:numPr>
                <w:ilvl w:val="2"/>
                <w:numId w:val="38"/>
              </w:numPr>
              <w:pBdr>
                <w:top w:val="nil"/>
                <w:left w:val="nil"/>
                <w:bottom w:val="nil"/>
                <w:right w:val="nil"/>
                <w:between w:val="nil"/>
              </w:pBdr>
              <w:spacing w:after="120" w:line="240" w:lineRule="exact"/>
              <w:ind w:hanging="561"/>
              <w:rPr>
                <w:del w:id="419" w:author="Sam Scarisbrick" w:date="2020-07-27T12:00:00Z"/>
                <w:rFonts w:eastAsia="Calibri" w:cs="Arial"/>
                <w:lang w:val="en-US" w:eastAsia="en-US"/>
              </w:rPr>
            </w:pPr>
            <w:del w:id="420" w:author="Sam Scarisbrick" w:date="2020-07-27T12:00:00Z">
              <w:r w:rsidRPr="007A4AB1" w:rsidDel="000154D5">
                <w:rPr>
                  <w:rFonts w:eastAsia="Calibri" w:cs="Arial"/>
                  <w:lang w:val="en-US" w:eastAsia="en-US"/>
                </w:rPr>
                <w:delText xml:space="preserve">the Supplier is the Controller and the </w:delText>
              </w:r>
              <w:r w:rsidDel="000154D5">
                <w:rPr>
                  <w:rFonts w:eastAsia="Calibri" w:cs="Arial"/>
                  <w:lang w:val="en-US" w:eastAsia="en-US"/>
                </w:rPr>
                <w:delText>Customer</w:delText>
              </w:r>
              <w:r w:rsidRPr="007A4AB1" w:rsidDel="000154D5">
                <w:rPr>
                  <w:rFonts w:eastAsia="Calibri" w:cs="Arial"/>
                  <w:lang w:val="en-US" w:eastAsia="en-US"/>
                </w:rPr>
                <w:delText xml:space="preserve"> is the Processor for the following Personal Data under this Contract:</w:delText>
              </w:r>
            </w:del>
          </w:p>
          <w:p w14:paraId="7903DB6A" w14:textId="294C8CBB" w:rsidR="003839DF" w:rsidRPr="00C30A21" w:rsidDel="000154D5" w:rsidRDefault="003839DF" w:rsidP="003839DF">
            <w:pPr>
              <w:numPr>
                <w:ilvl w:val="3"/>
                <w:numId w:val="38"/>
              </w:numPr>
              <w:pBdr>
                <w:top w:val="nil"/>
                <w:left w:val="nil"/>
                <w:bottom w:val="nil"/>
                <w:right w:val="nil"/>
                <w:between w:val="nil"/>
              </w:pBdr>
              <w:tabs>
                <w:tab w:val="left" w:pos="2261"/>
              </w:tabs>
              <w:spacing w:after="120" w:line="240" w:lineRule="exact"/>
              <w:rPr>
                <w:del w:id="421" w:author="Sam Scarisbrick" w:date="2020-07-27T12:00:00Z"/>
                <w:rFonts w:eastAsia="Calibri" w:cs="Arial"/>
                <w:b/>
                <w:lang w:val="en-US" w:eastAsia="en-US"/>
              </w:rPr>
            </w:pPr>
            <w:del w:id="422" w:author="Sam Scarisbrick" w:date="2020-07-27T12:00:00Z">
              <w:r w:rsidDel="000154D5">
                <w:rPr>
                  <w:rFonts w:eastAsia="Calibri" w:cs="Arial"/>
                  <w:b/>
                  <w:lang w:val="en-US" w:eastAsia="en-US"/>
                </w:rPr>
                <w:delText>Details of the suppliers staff including Names, email addresses and contact telephone numbers</w:delText>
              </w:r>
            </w:del>
          </w:p>
          <w:p w14:paraId="24056DF7" w14:textId="78BFA7D7" w:rsidR="003839DF" w:rsidRPr="007A4AB1" w:rsidDel="000154D5" w:rsidRDefault="003839DF" w:rsidP="003839DF">
            <w:pPr>
              <w:spacing w:after="120" w:line="240" w:lineRule="exact"/>
              <w:ind w:left="994"/>
              <w:rPr>
                <w:del w:id="423" w:author="Sam Scarisbrick" w:date="2020-07-27T12:00:00Z"/>
                <w:rFonts w:eastAsia="Calibri" w:cs="Arial"/>
                <w:lang w:val="en-US" w:eastAsia="en-US"/>
              </w:rPr>
            </w:pPr>
          </w:p>
          <w:p w14:paraId="7F586B54" w14:textId="4F577D85" w:rsidR="003839DF" w:rsidRPr="007A4AB1" w:rsidDel="003839DF" w:rsidRDefault="003839DF" w:rsidP="003839DF">
            <w:pPr>
              <w:spacing w:line="240" w:lineRule="exact"/>
              <w:rPr>
                <w:del w:id="424" w:author="Sam Scarisbrick" w:date="2020-07-27T12:00:00Z"/>
                <w:rFonts w:eastAsia="Calibri" w:cs="Arial"/>
                <w:lang w:val="en-US" w:eastAsia="en-US"/>
              </w:rPr>
            </w:pPr>
          </w:p>
        </w:tc>
      </w:tr>
      <w:tr w:rsidR="003839DF" w:rsidRPr="007A4AB1" w:rsidDel="003839DF" w14:paraId="1846886B" w14:textId="35710482" w:rsidTr="00C30A21">
        <w:trPr>
          <w:trHeight w:val="1630"/>
          <w:del w:id="425" w:author="Sam Scarisbrick" w:date="2020-07-27T12:00:00Z"/>
        </w:trPr>
        <w:tc>
          <w:tcPr>
            <w:tcW w:w="3049" w:type="dxa"/>
            <w:shd w:val="clear" w:color="auto" w:fill="auto"/>
          </w:tcPr>
          <w:p w14:paraId="557F63E8" w14:textId="126F330E" w:rsidR="003839DF" w:rsidRPr="007A4AB1" w:rsidDel="003839DF" w:rsidRDefault="003839DF" w:rsidP="003839DF">
            <w:pPr>
              <w:spacing w:line="240" w:lineRule="exact"/>
              <w:rPr>
                <w:del w:id="426" w:author="Sam Scarisbrick" w:date="2020-07-27T12:00:00Z"/>
                <w:rFonts w:eastAsia="Calibri" w:cs="Arial"/>
                <w:lang w:val="en-US" w:eastAsia="en-US"/>
              </w:rPr>
            </w:pPr>
            <w:del w:id="427" w:author="Sam Scarisbrick" w:date="2020-07-27T12:00:00Z">
              <w:r w:rsidRPr="007A4AB1" w:rsidDel="000154D5">
                <w:rPr>
                  <w:rFonts w:eastAsia="Calibri" w:cs="Arial"/>
                  <w:lang w:val="en-US" w:eastAsia="en-US"/>
                </w:rPr>
                <w:delText>Subject matter of the processing</w:delText>
              </w:r>
            </w:del>
          </w:p>
        </w:tc>
        <w:tc>
          <w:tcPr>
            <w:tcW w:w="5970" w:type="dxa"/>
            <w:shd w:val="clear" w:color="auto" w:fill="auto"/>
          </w:tcPr>
          <w:p w14:paraId="13289E1D" w14:textId="43ABEB5C" w:rsidR="003839DF" w:rsidRPr="00C30A21" w:rsidDel="003839DF" w:rsidRDefault="003839DF" w:rsidP="003839DF">
            <w:pPr>
              <w:spacing w:line="240" w:lineRule="exact"/>
              <w:rPr>
                <w:del w:id="428" w:author="Sam Scarisbrick" w:date="2020-07-27T12:00:00Z"/>
                <w:rFonts w:eastAsia="Calibri" w:cs="Arial"/>
                <w:lang w:val="en-US" w:eastAsia="en-US"/>
              </w:rPr>
            </w:pPr>
            <w:del w:id="429" w:author="Sam Scarisbrick" w:date="2020-07-27T12:00:00Z">
              <w:r w:rsidDel="000154D5">
                <w:rPr>
                  <w:rFonts w:eastAsia="Calibri"/>
                  <w:lang w:val="en-US" w:eastAsia="en-US"/>
                </w:rPr>
                <w:delText xml:space="preserve">Contact Persons </w:delText>
              </w:r>
            </w:del>
          </w:p>
        </w:tc>
      </w:tr>
      <w:tr w:rsidR="003839DF" w:rsidRPr="007A4AB1" w:rsidDel="003839DF" w14:paraId="4F3A7A49" w14:textId="5D2A1839" w:rsidTr="00C30A21">
        <w:trPr>
          <w:trHeight w:val="1462"/>
          <w:del w:id="430" w:author="Sam Scarisbrick" w:date="2020-07-27T12:00:00Z"/>
        </w:trPr>
        <w:tc>
          <w:tcPr>
            <w:tcW w:w="3049" w:type="dxa"/>
            <w:shd w:val="clear" w:color="auto" w:fill="auto"/>
          </w:tcPr>
          <w:p w14:paraId="64EC2817" w14:textId="25783333" w:rsidR="003839DF" w:rsidRPr="007A4AB1" w:rsidDel="003839DF" w:rsidRDefault="003839DF" w:rsidP="003839DF">
            <w:pPr>
              <w:spacing w:line="240" w:lineRule="exact"/>
              <w:rPr>
                <w:del w:id="431" w:author="Sam Scarisbrick" w:date="2020-07-27T12:00:00Z"/>
                <w:rFonts w:eastAsia="Calibri" w:cs="Arial"/>
                <w:lang w:val="en-US" w:eastAsia="en-US"/>
              </w:rPr>
            </w:pPr>
            <w:del w:id="432" w:author="Sam Scarisbrick" w:date="2020-07-27T12:00:00Z">
              <w:r w:rsidRPr="007A4AB1" w:rsidDel="000154D5">
                <w:rPr>
                  <w:rFonts w:eastAsia="Calibri" w:cs="Arial"/>
                  <w:lang w:val="en-US" w:eastAsia="en-US"/>
                </w:rPr>
                <w:delText>Duration of the processing</w:delText>
              </w:r>
            </w:del>
          </w:p>
        </w:tc>
        <w:tc>
          <w:tcPr>
            <w:tcW w:w="5970" w:type="dxa"/>
            <w:shd w:val="clear" w:color="auto" w:fill="auto"/>
          </w:tcPr>
          <w:p w14:paraId="52CAF589" w14:textId="32395978" w:rsidR="003839DF" w:rsidRPr="007A4AB1" w:rsidDel="003839DF" w:rsidRDefault="003839DF" w:rsidP="003839DF">
            <w:pPr>
              <w:spacing w:line="240" w:lineRule="exact"/>
              <w:rPr>
                <w:del w:id="433" w:author="Sam Scarisbrick" w:date="2020-07-27T12:00:00Z"/>
                <w:rFonts w:eastAsia="Calibri" w:cs="Arial"/>
                <w:lang w:val="en-US" w:eastAsia="en-US"/>
              </w:rPr>
            </w:pPr>
            <w:del w:id="434" w:author="Sam Scarisbrick" w:date="2020-07-27T12:00:00Z">
              <w:r w:rsidDel="000154D5">
                <w:rPr>
                  <w:rFonts w:eastAsia="Calibri"/>
                  <w:lang w:val="en-US" w:eastAsia="en-US"/>
                </w:rPr>
                <w:delText>The duration of the processing will align with the start and termination of the contract</w:delText>
              </w:r>
            </w:del>
          </w:p>
        </w:tc>
      </w:tr>
      <w:tr w:rsidR="003839DF" w:rsidRPr="007A4AB1" w:rsidDel="003839DF" w14:paraId="43DE10A6" w14:textId="61EF3F80" w:rsidTr="00C30A21">
        <w:trPr>
          <w:trHeight w:val="1412"/>
          <w:del w:id="435" w:author="Sam Scarisbrick" w:date="2020-07-27T12:00:00Z"/>
        </w:trPr>
        <w:tc>
          <w:tcPr>
            <w:tcW w:w="3049" w:type="dxa"/>
            <w:shd w:val="clear" w:color="auto" w:fill="auto"/>
          </w:tcPr>
          <w:p w14:paraId="514E9A4A" w14:textId="443E4D98" w:rsidR="003839DF" w:rsidRPr="007A4AB1" w:rsidDel="003839DF" w:rsidRDefault="003839DF" w:rsidP="003839DF">
            <w:pPr>
              <w:spacing w:line="240" w:lineRule="exact"/>
              <w:rPr>
                <w:del w:id="436" w:author="Sam Scarisbrick" w:date="2020-07-27T12:00:00Z"/>
                <w:rFonts w:eastAsia="Calibri" w:cs="Arial"/>
                <w:lang w:val="en-US" w:eastAsia="en-US"/>
              </w:rPr>
            </w:pPr>
            <w:del w:id="437" w:author="Sam Scarisbrick" w:date="2020-07-27T12:00:00Z">
              <w:r w:rsidRPr="007A4AB1" w:rsidDel="000154D5">
                <w:rPr>
                  <w:rFonts w:eastAsia="Calibri" w:cs="Arial"/>
                  <w:lang w:val="en-US" w:eastAsia="en-US"/>
                </w:rPr>
                <w:delText>Type of Personal Data</w:delText>
              </w:r>
            </w:del>
          </w:p>
        </w:tc>
        <w:tc>
          <w:tcPr>
            <w:tcW w:w="5970" w:type="dxa"/>
            <w:shd w:val="clear" w:color="auto" w:fill="auto"/>
          </w:tcPr>
          <w:p w14:paraId="50A4C6C5" w14:textId="2533A67F" w:rsidR="003839DF" w:rsidRPr="00C30A21" w:rsidDel="000154D5" w:rsidRDefault="003839DF" w:rsidP="003839DF">
            <w:pPr>
              <w:spacing w:line="240" w:lineRule="exact"/>
              <w:rPr>
                <w:del w:id="438" w:author="Sam Scarisbrick" w:date="2020-07-27T12:00:00Z"/>
                <w:rFonts w:eastAsia="Calibri"/>
                <w:lang w:val="en-US" w:eastAsia="en-US"/>
              </w:rPr>
            </w:pPr>
            <w:del w:id="439" w:author="Sam Scarisbrick" w:date="2020-07-27T12:00:00Z">
              <w:r w:rsidRPr="00C30A21" w:rsidDel="000154D5">
                <w:rPr>
                  <w:rFonts w:eastAsia="Calibri"/>
                  <w:lang w:val="en-US" w:eastAsia="en-US"/>
                </w:rPr>
                <w:delText>-</w:delText>
              </w:r>
              <w:r w:rsidRPr="00C30A21" w:rsidDel="000154D5">
                <w:rPr>
                  <w:rFonts w:eastAsia="Calibri"/>
                  <w:lang w:val="en-US" w:eastAsia="en-US"/>
                </w:rPr>
                <w:tab/>
                <w:delText>Names</w:delText>
              </w:r>
            </w:del>
          </w:p>
          <w:p w14:paraId="5C6A6010" w14:textId="2FEEDE0D" w:rsidR="003839DF" w:rsidRPr="00C30A21" w:rsidDel="000154D5" w:rsidRDefault="003839DF" w:rsidP="003839DF">
            <w:pPr>
              <w:spacing w:line="240" w:lineRule="exact"/>
              <w:rPr>
                <w:del w:id="440" w:author="Sam Scarisbrick" w:date="2020-07-27T12:00:00Z"/>
                <w:rFonts w:eastAsia="Calibri"/>
                <w:lang w:val="en-US" w:eastAsia="en-US"/>
              </w:rPr>
            </w:pPr>
            <w:del w:id="441" w:author="Sam Scarisbrick" w:date="2020-07-27T12:00:00Z">
              <w:r w:rsidRPr="00C30A21" w:rsidDel="000154D5">
                <w:rPr>
                  <w:rFonts w:eastAsia="Calibri"/>
                  <w:lang w:val="en-US" w:eastAsia="en-US"/>
                </w:rPr>
                <w:delText>-</w:delText>
              </w:r>
              <w:r w:rsidRPr="00C30A21" w:rsidDel="000154D5">
                <w:rPr>
                  <w:rFonts w:eastAsia="Calibri"/>
                  <w:lang w:val="en-US" w:eastAsia="en-US"/>
                </w:rPr>
                <w:tab/>
                <w:delText>Email addresses</w:delText>
              </w:r>
            </w:del>
          </w:p>
          <w:p w14:paraId="4F81DBE7" w14:textId="49872DA7" w:rsidR="003839DF" w:rsidRPr="007A4AB1" w:rsidDel="003839DF" w:rsidRDefault="003839DF" w:rsidP="003839DF">
            <w:pPr>
              <w:spacing w:line="240" w:lineRule="exact"/>
              <w:rPr>
                <w:del w:id="442" w:author="Sam Scarisbrick" w:date="2020-07-27T12:00:00Z"/>
                <w:rFonts w:eastAsia="Calibri" w:cs="Arial"/>
                <w:lang w:val="en-US" w:eastAsia="en-US"/>
              </w:rPr>
            </w:pPr>
            <w:del w:id="443" w:author="Sam Scarisbrick" w:date="2020-07-27T12:00:00Z">
              <w:r w:rsidRPr="00C30A21" w:rsidDel="000154D5">
                <w:rPr>
                  <w:rFonts w:eastAsia="Calibri"/>
                  <w:lang w:val="en-US" w:eastAsia="en-US"/>
                </w:rPr>
                <w:delText>-</w:delText>
              </w:r>
              <w:r w:rsidRPr="00C30A21" w:rsidDel="000154D5">
                <w:rPr>
                  <w:rFonts w:eastAsia="Calibri"/>
                  <w:lang w:val="en-US" w:eastAsia="en-US"/>
                </w:rPr>
                <w:tab/>
                <w:delText>Telephone Numbers</w:delText>
              </w:r>
            </w:del>
          </w:p>
        </w:tc>
      </w:tr>
      <w:tr w:rsidR="003839DF" w:rsidRPr="007A4AB1" w:rsidDel="003839DF" w14:paraId="7C0A4827" w14:textId="6E6092DE" w:rsidTr="00C30A21">
        <w:trPr>
          <w:trHeight w:val="1560"/>
          <w:del w:id="444" w:author="Sam Scarisbrick" w:date="2020-07-27T12:00:00Z"/>
        </w:trPr>
        <w:tc>
          <w:tcPr>
            <w:tcW w:w="3049" w:type="dxa"/>
            <w:shd w:val="clear" w:color="auto" w:fill="auto"/>
          </w:tcPr>
          <w:p w14:paraId="39318114" w14:textId="401CC533" w:rsidR="003839DF" w:rsidRPr="007A4AB1" w:rsidDel="003839DF" w:rsidRDefault="003839DF" w:rsidP="003839DF">
            <w:pPr>
              <w:spacing w:line="240" w:lineRule="exact"/>
              <w:rPr>
                <w:del w:id="445" w:author="Sam Scarisbrick" w:date="2020-07-27T12:00:00Z"/>
                <w:rFonts w:eastAsia="Calibri" w:cs="Arial"/>
                <w:lang w:val="en-US" w:eastAsia="en-US"/>
              </w:rPr>
            </w:pPr>
            <w:del w:id="446" w:author="Sam Scarisbrick" w:date="2020-07-27T12:00:00Z">
              <w:r w:rsidRPr="007A4AB1" w:rsidDel="000154D5">
                <w:rPr>
                  <w:rFonts w:eastAsia="Calibri" w:cs="Arial"/>
                  <w:lang w:val="en-US" w:eastAsia="en-US"/>
                </w:rPr>
                <w:delText>Categories of Data Subject</w:delText>
              </w:r>
            </w:del>
          </w:p>
        </w:tc>
        <w:tc>
          <w:tcPr>
            <w:tcW w:w="5970" w:type="dxa"/>
            <w:shd w:val="clear" w:color="auto" w:fill="auto"/>
          </w:tcPr>
          <w:p w14:paraId="3B31AEC3" w14:textId="0848DD5B" w:rsidR="003839DF" w:rsidRPr="007A4AB1" w:rsidDel="003839DF" w:rsidRDefault="003839DF" w:rsidP="003839DF">
            <w:pPr>
              <w:spacing w:line="240" w:lineRule="exact"/>
              <w:rPr>
                <w:del w:id="447" w:author="Sam Scarisbrick" w:date="2020-07-27T12:00:00Z"/>
                <w:rFonts w:eastAsia="Calibri" w:cs="Arial"/>
                <w:lang w:val="en-US" w:eastAsia="en-US"/>
              </w:rPr>
            </w:pPr>
            <w:del w:id="448" w:author="Sam Scarisbrick" w:date="2020-07-27T12:00:00Z">
              <w:r w:rsidDel="000154D5">
                <w:rPr>
                  <w:rFonts w:eastAsia="Calibri"/>
                  <w:lang w:val="en-US" w:eastAsia="en-US"/>
                </w:rPr>
                <w:delText>Customer and Supplier Staff</w:delText>
              </w:r>
            </w:del>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449" w:name="_Toc440457130"/>
      <w:bookmarkStart w:id="450" w:name="_Toc444688627"/>
      <w:r w:rsidRPr="00D66848">
        <w:rPr>
          <w:rFonts w:eastAsia="Times New Roman"/>
          <w:b/>
          <w:szCs w:val="22"/>
          <w:lang w:eastAsia="en-US"/>
        </w:rPr>
        <w:lastRenderedPageBreak/>
        <w:t>ANNEX 7 – CHANGE CONTROL FORMS</w:t>
      </w:r>
      <w:bookmarkEnd w:id="449"/>
      <w:bookmarkEnd w:id="45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824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DF62D6" w:rsidRDefault="00DF62D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1"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DF62D6" w:rsidRDefault="00DF62D6"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243"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DF62D6" w:rsidRDefault="00DF62D6"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244"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DF62D6" w:rsidRDefault="00DF62D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5"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DF62D6" w:rsidRDefault="00DF62D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DF62D6" w:rsidRDefault="00DF62D6"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58247"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DF62D6" w:rsidRDefault="00DF62D6"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58249"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DF62D6" w:rsidRDefault="00DF62D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8"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DF62D6" w:rsidRDefault="00DF62D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DF62D6" w:rsidRDefault="00DF62D6"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61959" w14:textId="77777777" w:rsidR="00DF62D6" w:rsidRDefault="00DF62D6">
      <w:pPr>
        <w:spacing w:line="20" w:lineRule="exact"/>
      </w:pPr>
    </w:p>
  </w:endnote>
  <w:endnote w:type="continuationSeparator" w:id="0">
    <w:p w14:paraId="30DE60BC" w14:textId="77777777" w:rsidR="00DF62D6" w:rsidRDefault="00DF62D6">
      <w:pPr>
        <w:spacing w:line="20" w:lineRule="exact"/>
      </w:pPr>
      <w:r>
        <w:t xml:space="preserve"> </w:t>
      </w:r>
    </w:p>
  </w:endnote>
  <w:endnote w:type="continuationNotice" w:id="1">
    <w:p w14:paraId="3B8D3BEE" w14:textId="77777777" w:rsidR="00DF62D6" w:rsidRDefault="00DF62D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DF62D6" w:rsidRDefault="00DF62D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DF62D6" w:rsidRDefault="00DF62D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DF62D6" w:rsidRDefault="00DF62D6"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DF62D6" w:rsidRPr="00C34E12" w:rsidRDefault="00DF62D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DF62D6" w:rsidRDefault="00DF62D6"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DF62D6" w:rsidRPr="00A65391" w:rsidRDefault="00DF62D6"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DF62D6" w:rsidRPr="00CE50FE" w:rsidRDefault="00DF62D6" w:rsidP="00F70073">
        <w:pPr>
          <w:pStyle w:val="Footer"/>
          <w:pBdr>
            <w:top w:val="single" w:sz="4" w:space="1" w:color="auto"/>
          </w:pBdr>
          <w:jc w:val="center"/>
          <w:rPr>
            <w:sz w:val="20"/>
            <w:szCs w:val="20"/>
          </w:rPr>
        </w:pPr>
        <w:r w:rsidRPr="00CE50FE">
          <w:rPr>
            <w:sz w:val="20"/>
            <w:szCs w:val="20"/>
          </w:rPr>
          <w:t>OFFICIAL</w:t>
        </w:r>
      </w:p>
      <w:p w14:paraId="6369C02F" w14:textId="77777777" w:rsidR="00DF62D6" w:rsidRPr="00CE50FE" w:rsidRDefault="00DF62D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DF62D6" w:rsidRPr="00CE50FE" w:rsidRDefault="00DF62D6"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30E552A" w:rsidR="00DF62D6" w:rsidRPr="00CE50FE" w:rsidRDefault="00DF62D6" w:rsidP="00F70073">
        <w:pPr>
          <w:pStyle w:val="Footer"/>
          <w:pBdr>
            <w:top w:val="single" w:sz="4" w:space="1" w:color="auto"/>
          </w:pBdr>
          <w:jc w:val="right"/>
          <w:rPr>
            <w:sz w:val="20"/>
            <w:szCs w:val="20"/>
          </w:rPr>
        </w:pPr>
        <w:r>
          <w:rPr>
            <w:sz w:val="20"/>
            <w:szCs w:val="20"/>
          </w:rPr>
          <w:t>V2.1 30</w:t>
        </w:r>
        <w:r w:rsidRPr="00267565">
          <w:rPr>
            <w:sz w:val="20"/>
            <w:szCs w:val="20"/>
            <w:vertAlign w:val="superscript"/>
          </w:rPr>
          <w:t>th</w:t>
        </w:r>
        <w:r>
          <w:rPr>
            <w:sz w:val="20"/>
            <w:szCs w:val="20"/>
          </w:rPr>
          <w:t xml:space="preserve"> June 2020</w:t>
        </w:r>
      </w:p>
      <w:p w14:paraId="3085C604" w14:textId="22E1FD2F" w:rsidR="00DF62D6" w:rsidRDefault="00DF62D6"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839DF">
          <w:rPr>
            <w:noProof/>
            <w:sz w:val="20"/>
            <w:szCs w:val="20"/>
          </w:rPr>
          <w:t>29</w:t>
        </w:r>
        <w:r w:rsidRPr="00CE50FE">
          <w:rPr>
            <w:noProof/>
            <w:sz w:val="20"/>
            <w:szCs w:val="20"/>
          </w:rPr>
          <w:fldChar w:fldCharType="end"/>
        </w:r>
      </w:p>
    </w:sdtContent>
  </w:sdt>
  <w:p w14:paraId="170A480B" w14:textId="77777777" w:rsidR="00DF62D6" w:rsidRPr="00360755" w:rsidRDefault="00DF62D6"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C69F7" w14:textId="77777777" w:rsidR="00DF62D6" w:rsidRDefault="00DF62D6">
      <w:r>
        <w:separator/>
      </w:r>
    </w:p>
  </w:footnote>
  <w:footnote w:type="continuationSeparator" w:id="0">
    <w:p w14:paraId="7EFA52C9" w14:textId="77777777" w:rsidR="00DF62D6" w:rsidRDefault="00DF62D6">
      <w:r>
        <w:continuationSeparator/>
      </w:r>
    </w:p>
  </w:footnote>
  <w:footnote w:type="continuationNotice" w:id="1">
    <w:p w14:paraId="0FA49F13" w14:textId="77777777" w:rsidR="00DF62D6" w:rsidRDefault="00DF62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DF62D6" w:rsidRDefault="00DF62D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DF62D6" w:rsidRDefault="00DF62D6" w:rsidP="00F3190B">
    <w:pPr>
      <w:pStyle w:val="Header"/>
      <w:jc w:val="center"/>
      <w:rPr>
        <w:b/>
      </w:rPr>
    </w:pPr>
  </w:p>
  <w:p w14:paraId="64559850" w14:textId="77777777" w:rsidR="00DF62D6" w:rsidRDefault="00DF62D6"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DF62D6" w:rsidRDefault="00DF62D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DF62D6" w:rsidRDefault="00DF62D6"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304B79D9" w:rsidR="00DF62D6" w:rsidRPr="00267565" w:rsidRDefault="00DF62D6" w:rsidP="00F70073">
    <w:pPr>
      <w:pStyle w:val="Header"/>
      <w:pBdr>
        <w:bottom w:val="single" w:sz="4" w:space="1" w:color="auto"/>
      </w:pBdr>
      <w:jc w:val="center"/>
      <w:rPr>
        <w:rFonts w:cs="Arial"/>
        <w:sz w:val="20"/>
        <w:szCs w:val="20"/>
      </w:rPr>
    </w:pPr>
    <w:r w:rsidRPr="00267565">
      <w:rPr>
        <w:rFonts w:cs="Arial"/>
        <w:sz w:val="20"/>
        <w:szCs w:val="20"/>
      </w:rPr>
      <w:t>Provision of Newspapers</w:t>
    </w:r>
  </w:p>
  <w:p w14:paraId="7FECFEFB" w14:textId="5BFBBC95" w:rsidR="00DF62D6" w:rsidRDefault="00DF62D6" w:rsidP="00F70073">
    <w:pPr>
      <w:pStyle w:val="Header"/>
      <w:pBdr>
        <w:bottom w:val="single" w:sz="4" w:space="1" w:color="auto"/>
      </w:pBdr>
      <w:jc w:val="center"/>
      <w:rPr>
        <w:rFonts w:cs="Arial"/>
        <w:sz w:val="20"/>
        <w:szCs w:val="20"/>
      </w:rPr>
    </w:pPr>
    <w:r w:rsidRPr="00267565">
      <w:rPr>
        <w:rFonts w:cs="Arial"/>
        <w:sz w:val="20"/>
        <w:szCs w:val="20"/>
      </w:rPr>
      <w:t>CCCO20A11</w:t>
    </w:r>
  </w:p>
  <w:p w14:paraId="41FED4DA" w14:textId="77777777" w:rsidR="00DF62D6" w:rsidRDefault="00DF62D6" w:rsidP="00F70073">
    <w:pPr>
      <w:pStyle w:val="Header"/>
      <w:pBdr>
        <w:bottom w:val="single" w:sz="4" w:space="1" w:color="auto"/>
      </w:pBdr>
      <w:jc w:val="center"/>
    </w:pPr>
  </w:p>
  <w:p w14:paraId="68388EBA" w14:textId="77777777" w:rsidR="00DF62D6" w:rsidRDefault="00DF62D6"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C0328FA"/>
    <w:multiLevelType w:val="hybridMultilevel"/>
    <w:tmpl w:val="0B44A02E"/>
    <w:lvl w:ilvl="0" w:tplc="BADAD886">
      <w:start w:val="7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8"/>
  </w:num>
  <w:num w:numId="17">
    <w:abstractNumId w:val="9"/>
  </w:num>
  <w:num w:numId="18">
    <w:abstractNumId w:val="23"/>
  </w:num>
  <w:num w:numId="19">
    <w:abstractNumId w:val="20"/>
  </w:num>
  <w:num w:numId="20">
    <w:abstractNumId w:val="34"/>
  </w:num>
  <w:num w:numId="21">
    <w:abstractNumId w:val="13"/>
  </w:num>
  <w:num w:numId="22">
    <w:abstractNumId w:val="41"/>
  </w:num>
  <w:num w:numId="23">
    <w:abstractNumId w:val="15"/>
  </w:num>
  <w:num w:numId="24">
    <w:abstractNumId w:val="32"/>
  </w:num>
  <w:num w:numId="25">
    <w:abstractNumId w:val="22"/>
  </w:num>
  <w:num w:numId="26">
    <w:abstractNumId w:val="25"/>
  </w:num>
  <w:num w:numId="27">
    <w:abstractNumId w:val="40"/>
  </w:num>
  <w:num w:numId="28">
    <w:abstractNumId w:val="45"/>
  </w:num>
  <w:num w:numId="29">
    <w:abstractNumId w:val="19"/>
  </w:num>
  <w:num w:numId="30">
    <w:abstractNumId w:val="26"/>
  </w:num>
  <w:num w:numId="31">
    <w:abstractNumId w:val="36"/>
  </w:num>
  <w:num w:numId="32">
    <w:abstractNumId w:val="35"/>
  </w:num>
  <w:num w:numId="33">
    <w:abstractNumId w:val="44"/>
  </w:num>
  <w:num w:numId="34">
    <w:abstractNumId w:val="16"/>
  </w:num>
  <w:num w:numId="35">
    <w:abstractNumId w:val="31"/>
  </w:num>
  <w:num w:numId="36">
    <w:abstractNumId w:val="24"/>
  </w:num>
  <w:num w:numId="37">
    <w:abstractNumId w:val="8"/>
  </w:num>
  <w:num w:numId="38">
    <w:abstractNumId w:val="27"/>
  </w:num>
  <w:num w:numId="39">
    <w:abstractNumId w:val="37"/>
  </w:num>
  <w:num w:numId="40">
    <w:abstractNumId w:val="12"/>
  </w:num>
  <w:num w:numId="41">
    <w:abstractNumId w:val="39"/>
  </w:num>
  <w:num w:numId="42">
    <w:abstractNumId w:val="4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 Scarisbrick">
    <w15:presenceInfo w15:providerId="None" w15:userId="Sam Scarisb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7565"/>
    <w:rsid w:val="00270350"/>
    <w:rsid w:val="0027062E"/>
    <w:rsid w:val="00273C21"/>
    <w:rsid w:val="00274416"/>
    <w:rsid w:val="00276BEB"/>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39DF"/>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7AD"/>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7EB"/>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0117"/>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28B8"/>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0A21"/>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4AEB"/>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E78D7"/>
    <w:rsid w:val="00DF451D"/>
    <w:rsid w:val="00DF4C9B"/>
    <w:rsid w:val="00DF62D6"/>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5D03DE0-DFB1-4E2C-9D67-EC7DF241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29</Pages>
  <Words>9042</Words>
  <Characters>57424</Characters>
  <Application>Microsoft Office Word</Application>
  <DocSecurity>0</DocSecurity>
  <Lines>478</Lines>
  <Paragraphs>132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66334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Sam Scarisbrick</cp:lastModifiedBy>
  <cp:revision>2</cp:revision>
  <cp:lastPrinted>2012-12-10T12:26:00Z</cp:lastPrinted>
  <dcterms:created xsi:type="dcterms:W3CDTF">2020-07-27T11:00:00Z</dcterms:created>
  <dcterms:modified xsi:type="dcterms:W3CDTF">2020-07-27T11:00:00Z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