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4AF9ADD3" w:rsidP="346C5AFF" w:rsidRDefault="4AF9ADD3" w14:paraId="0585C135" w14:textId="41710AFE">
      <w:pPr>
        <w:pStyle w:val="Normal"/>
        <w:bidi w:val="0"/>
        <w:spacing w:before="0" w:beforeAutospacing="off" w:after="0" w:afterAutospacing="off" w:line="276" w:lineRule="auto"/>
        <w:ind w:left="0" w:right="0"/>
        <w:jc w:val="center"/>
      </w:pPr>
      <w:r w:rsidRPr="346C5AFF" w:rsidR="4AF9ADD3">
        <w:rPr>
          <w:rFonts w:ascii="WWF" w:hAnsi="WWF" w:eastAsia="WWF" w:cs="WWF"/>
          <w:color w:val="31849B" w:themeColor="accent5" w:themeTint="FF" w:themeShade="BF"/>
          <w:sz w:val="44"/>
          <w:szCs w:val="44"/>
          <w:lang w:val="en-US"/>
        </w:rPr>
        <w:t>Invitation to Tender</w:t>
      </w:r>
    </w:p>
    <w:p w:rsidR="47C10D8F" w:rsidP="0D10470A" w:rsidRDefault="47C10D8F" w14:paraId="2CD639A9" w14:textId="173A3843">
      <w:pPr>
        <w:jc w:val="center"/>
        <w:rPr>
          <w:rFonts w:ascii="Calibri" w:hAnsi="Calibri" w:eastAsia="Calibri" w:cs="Calibri"/>
          <w:color w:val="000000" w:themeColor="text1"/>
          <w:sz w:val="24"/>
          <w:szCs w:val="24"/>
        </w:rPr>
      </w:pPr>
      <w:r w:rsidRPr="0D10470A">
        <w:rPr>
          <w:rFonts w:ascii="Calibri" w:hAnsi="Calibri" w:eastAsia="Calibri" w:cs="Calibri"/>
          <w:b/>
          <w:bCs/>
          <w:color w:val="000000" w:themeColor="text1"/>
          <w:sz w:val="24"/>
          <w:szCs w:val="24"/>
          <w:lang w:val="en-US"/>
        </w:rPr>
        <w:t>Monitoring and Evaluation by Wild Isles Community Fund</w:t>
      </w:r>
    </w:p>
    <w:p w:rsidRPr="003E04DF" w:rsidR="005C5496" w:rsidRDefault="005C5496" w14:paraId="00000003" w14:textId="77777777">
      <w:pPr>
        <w:rPr>
          <w:rFonts w:asciiTheme="majorHAnsi" w:hAnsiTheme="majorHAnsi" w:cstheme="majorHAnsi"/>
        </w:rPr>
      </w:pPr>
    </w:p>
    <w:tbl>
      <w:tblPr>
        <w:tblW w:w="102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68"/>
        <w:gridCol w:w="9011"/>
      </w:tblGrid>
      <w:tr w:rsidRPr="003E04DF" w:rsidR="005C5496" w:rsidTr="346C5AFF" w14:paraId="33EB3357" w14:textId="77777777">
        <w:trPr>
          <w:trHeight w:val="634"/>
          <w:jc w:val="center"/>
        </w:trPr>
        <w:tc>
          <w:tcPr>
            <w:tcW w:w="1268" w:type="dxa"/>
            <w:tcBorders>
              <w:top w:val="single" w:color="000000" w:themeColor="text1" w:sz="6" w:space="0"/>
              <w:left w:val="single" w:color="000000" w:themeColor="text1" w:sz="6" w:space="0"/>
              <w:bottom w:val="single" w:color="auto" w:sz="4" w:space="0"/>
              <w:right w:val="single" w:color="000000" w:themeColor="text1" w:sz="6" w:space="0"/>
            </w:tcBorders>
            <w:tcMar>
              <w:top w:w="60" w:type="dxa"/>
              <w:left w:w="60" w:type="dxa"/>
              <w:bottom w:w="60" w:type="dxa"/>
              <w:right w:w="60" w:type="dxa"/>
            </w:tcMar>
          </w:tcPr>
          <w:p w:rsidRPr="003E04DF" w:rsidR="005C5496" w:rsidP="0F3F28B8" w:rsidRDefault="004B39E0" w14:paraId="00000004" w14:textId="77777777">
            <w:pPr>
              <w:jc w:val="center"/>
              <w:rPr>
                <w:rFonts w:asciiTheme="majorHAnsi" w:hAnsiTheme="majorHAnsi" w:eastAsiaTheme="majorEastAsia" w:cstheme="majorBidi"/>
                <w:b/>
                <w:bCs/>
              </w:rPr>
            </w:pPr>
            <w:r w:rsidRPr="0F3F28B8">
              <w:rPr>
                <w:rFonts w:asciiTheme="majorHAnsi" w:hAnsiTheme="majorHAnsi" w:eastAsiaTheme="majorEastAsia" w:cstheme="majorBidi"/>
                <w:b/>
                <w:bCs/>
              </w:rPr>
              <w:t>Background and Context</w:t>
            </w:r>
          </w:p>
        </w:tc>
        <w:tc>
          <w:tcPr>
            <w:tcW w:w="9011" w:type="dxa"/>
            <w:tcBorders>
              <w:top w:val="single" w:color="000000" w:themeColor="text1" w:sz="6" w:space="0"/>
              <w:left w:val="single" w:color="000000" w:themeColor="text1" w:sz="6" w:space="0"/>
              <w:bottom w:val="single" w:color="auto" w:sz="4" w:space="0"/>
              <w:right w:val="single" w:color="000000" w:themeColor="text1" w:sz="6" w:space="0"/>
            </w:tcBorders>
            <w:tcMar>
              <w:top w:w="60" w:type="dxa"/>
              <w:left w:w="60" w:type="dxa"/>
              <w:bottom w:w="60" w:type="dxa"/>
              <w:right w:w="60" w:type="dxa"/>
            </w:tcMar>
          </w:tcPr>
          <w:p w:rsidRPr="003E04DF" w:rsidR="00F34375" w:rsidP="0D10470A" w:rsidRDefault="00F34375" w14:paraId="55D4BCA5" w14:textId="31415FE9">
            <w:pPr>
              <w:spacing w:after="160" w:line="259" w:lineRule="auto"/>
              <w:rPr>
                <w:rFonts w:ascii="Calibri" w:hAnsi="Calibri" w:eastAsia="Calibri" w:cs="Calibri"/>
                <w:color w:val="000000" w:themeColor="text1"/>
                <w:lang w:val="en-GB"/>
              </w:rPr>
            </w:pPr>
          </w:p>
          <w:p w:rsidRPr="003E04DF" w:rsidR="00F34375" w:rsidP="0D10470A" w:rsidRDefault="56C52900" w14:paraId="46BEA29A" w14:textId="01E3643D">
            <w:pPr>
              <w:spacing w:after="160" w:line="259" w:lineRule="auto"/>
              <w:rPr>
                <w:rFonts w:ascii="Calibri" w:hAnsi="Calibri" w:eastAsia="Calibri" w:cs="Calibri"/>
                <w:color w:val="000000" w:themeColor="text1"/>
              </w:rPr>
            </w:pPr>
            <w:r w:rsidRPr="0D10470A">
              <w:rPr>
                <w:rFonts w:ascii="Calibri" w:hAnsi="Calibri" w:eastAsia="Calibri" w:cs="Calibri"/>
                <w:color w:val="000000" w:themeColor="text1"/>
                <w:lang w:val="en-GB"/>
              </w:rPr>
              <w:t xml:space="preserve">The Wild Isles project, built around a landmark natural history TV series to be broadcasting Spring 2023, is a unique partnership between WWF and the RSPB. The project aims to inspire people in the UK to value and protect nature. It will encompass a full programme of activity incorporating public engagement, mobilisation, supporter growth, campaigns, and advocacy. We are developing a first of its kind mobilisation programme built around the documentary series to inspire and activate audiences to take the urgent action needed to save the nature of our wild isles. It will also play a crucial enabling role in creating the nature-positive society so crucial to the political, economic and systems change needed to save nature and keep the world below 1.5C. </w:t>
            </w:r>
          </w:p>
          <w:p w:rsidRPr="003E04DF" w:rsidR="00F34375" w:rsidP="0D10470A" w:rsidRDefault="56C52900" w14:paraId="744B4BE7" w14:textId="53C5BCD1">
            <w:pPr>
              <w:spacing w:after="120"/>
              <w:rPr>
                <w:rFonts w:ascii="Calibri" w:hAnsi="Calibri" w:eastAsia="Calibri" w:cs="Calibri"/>
                <w:color w:val="000000" w:themeColor="text1"/>
              </w:rPr>
            </w:pPr>
            <w:r w:rsidRPr="0D10470A">
              <w:rPr>
                <w:rFonts w:ascii="Calibri" w:hAnsi="Calibri" w:eastAsia="Calibri" w:cs="Calibri"/>
                <w:color w:val="000000" w:themeColor="text1"/>
                <w:lang w:val="en-GB"/>
              </w:rPr>
              <w:t>To kick start this mobilisation programme, the partnership is convening and running a participatory process in the run up to the broadcast of Wild Isles in 2023. This programme of work is called the People’s Plan for Nature (PPFN). Through a mass participatory campaign and associated citizens’ assembly, PPFN will produce a set of publicly mandated recommendations for nature-positive actions.</w:t>
            </w:r>
          </w:p>
          <w:p w:rsidRPr="003E04DF" w:rsidR="00F34375" w:rsidP="0D10470A" w:rsidRDefault="56C52900" w14:paraId="21F40746" w14:textId="6EE81165">
            <w:pPr>
              <w:spacing w:after="120"/>
              <w:rPr>
                <w:rFonts w:ascii="Calibri" w:hAnsi="Calibri" w:eastAsia="Calibri" w:cs="Calibri"/>
                <w:color w:val="000000" w:themeColor="text1"/>
              </w:rPr>
            </w:pPr>
            <w:r w:rsidRPr="0D10470A">
              <w:rPr>
                <w:rFonts w:ascii="Calibri" w:hAnsi="Calibri" w:eastAsia="Calibri" w:cs="Calibri"/>
                <w:b/>
                <w:bCs/>
                <w:color w:val="000000" w:themeColor="text1"/>
                <w:lang w:val="en-GB"/>
              </w:rPr>
              <w:t>Wild Isles Community Fund</w:t>
            </w:r>
          </w:p>
          <w:p w:rsidRPr="003E04DF" w:rsidR="00F34375" w:rsidP="346C5AFF" w:rsidRDefault="56C52900" w14:paraId="59DEAF5A" w14:textId="414CFE0E">
            <w:pPr>
              <w:spacing w:after="160" w:line="259" w:lineRule="auto"/>
              <w:rPr>
                <w:rFonts w:ascii="Calibri" w:hAnsi="Calibri" w:eastAsia="Calibri" w:cs="Calibri"/>
                <w:color w:val="000000" w:themeColor="text1"/>
                <w:lang w:val="en-GB"/>
              </w:rPr>
            </w:pPr>
            <w:r w:rsidRPr="346C5AFF" w:rsidR="05E9C77F">
              <w:rPr>
                <w:rFonts w:ascii="Calibri" w:hAnsi="Calibri" w:eastAsia="Calibri" w:cs="Calibri"/>
                <w:color w:val="000000" w:themeColor="text1" w:themeTint="FF" w:themeShade="FF"/>
                <w:lang w:val="en-GB"/>
              </w:rPr>
              <w:t xml:space="preserve">Building off the momentum of the Wild Isles documentary and the People’s Plan for Nature, RSPB, WWF, and </w:t>
            </w:r>
            <w:r w:rsidRPr="346C5AFF" w:rsidR="6D3FF7CD">
              <w:rPr>
                <w:rFonts w:ascii="Calibri" w:hAnsi="Calibri" w:eastAsia="Calibri" w:cs="Calibri"/>
                <w:color w:val="000000" w:themeColor="text1" w:themeTint="FF" w:themeShade="FF"/>
                <w:lang w:val="en-GB"/>
              </w:rPr>
              <w:t xml:space="preserve">our </w:t>
            </w:r>
            <w:r w:rsidRPr="346C5AFF" w:rsidR="6D3FF7CD">
              <w:rPr>
                <w:rFonts w:ascii="Calibri" w:hAnsi="Calibri" w:eastAsia="Calibri" w:cs="Calibri"/>
                <w:color w:val="000000" w:themeColor="text1" w:themeTint="FF" w:themeShade="FF"/>
                <w:lang w:val="en-GB"/>
              </w:rPr>
              <w:t>corporate</w:t>
            </w:r>
            <w:r w:rsidRPr="346C5AFF" w:rsidR="6D3FF7CD">
              <w:rPr>
                <w:rFonts w:ascii="Calibri" w:hAnsi="Calibri" w:eastAsia="Calibri" w:cs="Calibri"/>
                <w:color w:val="000000" w:themeColor="text1" w:themeTint="FF" w:themeShade="FF"/>
                <w:lang w:val="en-GB"/>
              </w:rPr>
              <w:t xml:space="preserve"> partner </w:t>
            </w:r>
            <w:r w:rsidRPr="346C5AFF" w:rsidR="05E9C77F">
              <w:rPr>
                <w:rFonts w:ascii="Calibri" w:hAnsi="Calibri" w:eastAsia="Calibri" w:cs="Calibri"/>
                <w:color w:val="000000" w:themeColor="text1" w:themeTint="FF" w:themeShade="FF"/>
                <w:lang w:val="en-GB"/>
              </w:rPr>
              <w:t>are partnering to create a Community Fund that aims to catalyse action for nature in diverse communities across the UK.</w:t>
            </w:r>
          </w:p>
          <w:p w:rsidRPr="003E04DF" w:rsidR="00F34375" w:rsidP="0D10470A" w:rsidRDefault="56C52900" w14:paraId="2C70AA45" w14:textId="280D7367">
            <w:pPr>
              <w:rPr>
                <w:rFonts w:ascii="Calibri" w:hAnsi="Calibri" w:eastAsia="Calibri" w:cs="Calibri"/>
                <w:color w:val="000000" w:themeColor="text1"/>
              </w:rPr>
            </w:pPr>
            <w:r w:rsidRPr="0D10470A">
              <w:rPr>
                <w:rFonts w:ascii="Calibri" w:hAnsi="Calibri" w:eastAsia="Calibri" w:cs="Calibri"/>
                <w:color w:val="000000" w:themeColor="text1"/>
                <w:lang w:val="en-GB"/>
              </w:rPr>
              <w:t xml:space="preserve">This micro-grant programme will equip community groups with the funds and support to protect and restore nature at a local level. The project will benefit a predicted 20,000-50,000 people, significantly growing support for communities that have been underserved by the environment sector to-date. </w:t>
            </w:r>
          </w:p>
          <w:p w:rsidRPr="003E04DF" w:rsidR="00F34375" w:rsidP="0D10470A" w:rsidRDefault="00F34375" w14:paraId="1033E599" w14:textId="2D4241E1">
            <w:pPr>
              <w:rPr>
                <w:rFonts w:ascii="Calibri" w:hAnsi="Calibri" w:eastAsia="Calibri" w:cs="Calibri"/>
                <w:color w:val="000000" w:themeColor="text1"/>
                <w:lang w:val="en-GB"/>
              </w:rPr>
            </w:pPr>
          </w:p>
          <w:p w:rsidRPr="003E04DF" w:rsidR="00F34375" w:rsidP="0D10470A" w:rsidRDefault="56C52900" w14:paraId="6591C8EB" w14:textId="74A4F082">
            <w:pPr>
              <w:rPr>
                <w:rFonts w:ascii="Calibri" w:hAnsi="Calibri" w:eastAsia="Calibri" w:cs="Calibri"/>
                <w:color w:val="000000" w:themeColor="text1"/>
              </w:rPr>
            </w:pPr>
            <w:r w:rsidRPr="0D10470A">
              <w:rPr>
                <w:rFonts w:ascii="Calibri" w:hAnsi="Calibri" w:eastAsia="Calibri" w:cs="Calibri"/>
                <w:color w:val="000000" w:themeColor="text1"/>
                <w:lang w:val="en-GB"/>
              </w:rPr>
              <w:t xml:space="preserve">The project has the following aims: </w:t>
            </w:r>
          </w:p>
          <w:p w:rsidRPr="003E04DF" w:rsidR="00F34375" w:rsidP="0D10470A" w:rsidRDefault="56C52900" w14:paraId="281D2666" w14:textId="5C482CF3">
            <w:pPr>
              <w:pStyle w:val="ListParagraph"/>
              <w:numPr>
                <w:ilvl w:val="0"/>
                <w:numId w:val="7"/>
              </w:numPr>
              <w:rPr>
                <w:rFonts w:ascii="Calibri" w:hAnsi="Calibri" w:eastAsia="Calibri" w:cs="Calibri"/>
                <w:color w:val="000000" w:themeColor="text1"/>
              </w:rPr>
            </w:pPr>
            <w:r w:rsidRPr="0D10470A">
              <w:rPr>
                <w:rFonts w:ascii="Calibri" w:hAnsi="Calibri" w:eastAsia="Calibri" w:cs="Calibri"/>
                <w:color w:val="000000" w:themeColor="text1"/>
                <w:lang w:val="en-GB"/>
              </w:rPr>
              <w:t>To catalyse action for nature in diverse communities across the UK</w:t>
            </w:r>
          </w:p>
          <w:p w:rsidRPr="003E04DF" w:rsidR="00F34375" w:rsidP="0D10470A" w:rsidRDefault="56C52900" w14:paraId="29764E5C" w14:textId="0EA622A8">
            <w:pPr>
              <w:pStyle w:val="ListParagraph"/>
              <w:numPr>
                <w:ilvl w:val="0"/>
                <w:numId w:val="7"/>
              </w:numPr>
              <w:rPr>
                <w:rFonts w:ascii="Calibri" w:hAnsi="Calibri" w:eastAsia="Calibri" w:cs="Calibri"/>
                <w:color w:val="000000" w:themeColor="text1"/>
              </w:rPr>
            </w:pPr>
            <w:r w:rsidRPr="0D10470A">
              <w:rPr>
                <w:rFonts w:ascii="Calibri" w:hAnsi="Calibri" w:eastAsia="Calibri" w:cs="Calibri"/>
                <w:color w:val="000000" w:themeColor="text1"/>
                <w:lang w:val="en-GB"/>
              </w:rPr>
              <w:t xml:space="preserve">Develop a network of communities to drive forward a nature-positive UK </w:t>
            </w:r>
          </w:p>
          <w:p w:rsidRPr="003E04DF" w:rsidR="00F34375" w:rsidP="0D10470A" w:rsidRDefault="56C52900" w14:paraId="7EB06FF1" w14:textId="6E30197A">
            <w:pPr>
              <w:pStyle w:val="ListParagraph"/>
              <w:numPr>
                <w:ilvl w:val="0"/>
                <w:numId w:val="7"/>
              </w:numPr>
              <w:rPr>
                <w:rFonts w:ascii="Calibri" w:hAnsi="Calibri" w:eastAsia="Calibri" w:cs="Calibri"/>
                <w:color w:val="000000" w:themeColor="text1"/>
              </w:rPr>
            </w:pPr>
            <w:r w:rsidRPr="0D10470A">
              <w:rPr>
                <w:rFonts w:ascii="Calibri" w:hAnsi="Calibri" w:eastAsia="Calibri" w:cs="Calibri"/>
                <w:color w:val="000000" w:themeColor="text1"/>
                <w:lang w:val="en-GB"/>
              </w:rPr>
              <w:t xml:space="preserve">Bring in new supporters to the existing nature-positive movement amongst the UK public who have been traditionally excluded </w:t>
            </w:r>
          </w:p>
          <w:p w:rsidRPr="003E04DF" w:rsidR="00F34375" w:rsidP="0D10470A" w:rsidRDefault="00F34375" w14:paraId="193700EC" w14:textId="79EF62BE">
            <w:pPr>
              <w:rPr>
                <w:rFonts w:ascii="Calibri" w:hAnsi="Calibri" w:eastAsia="Calibri" w:cs="Calibri"/>
                <w:color w:val="000000" w:themeColor="text1"/>
              </w:rPr>
            </w:pPr>
          </w:p>
          <w:p w:rsidRPr="003E04DF" w:rsidR="00F34375" w:rsidP="0D10470A" w:rsidRDefault="56C52900" w14:paraId="00000020" w14:textId="14F5B644">
            <w:pPr>
              <w:spacing w:after="120" w:line="360" w:lineRule="auto"/>
              <w:rPr>
                <w:rFonts w:ascii="Calibri" w:hAnsi="Calibri" w:eastAsia="Calibri" w:cs="Calibri"/>
                <w:color w:val="000000" w:themeColor="text1"/>
              </w:rPr>
            </w:pPr>
            <w:r w:rsidRPr="0D10470A">
              <w:rPr>
                <w:rFonts w:ascii="Calibri" w:hAnsi="Calibri" w:eastAsia="Calibri" w:cs="Calibri"/>
                <w:color w:val="000000" w:themeColor="text1"/>
                <w:u w:val="single"/>
                <w:lang w:val="en-GB"/>
              </w:rPr>
              <w:t>The long-term vision of the Wild Isles campaign is to make it socially, economically, and politically unacceptable to</w:t>
            </w:r>
            <w:r w:rsidRPr="0D10470A">
              <w:rPr>
                <w:rFonts w:ascii="Calibri" w:hAnsi="Calibri" w:eastAsia="Calibri" w:cs="Calibri"/>
                <w:b/>
                <w:bCs/>
                <w:color w:val="000000" w:themeColor="text1"/>
                <w:lang w:val="en-GB"/>
              </w:rPr>
              <w:t xml:space="preserve"> </w:t>
            </w:r>
            <w:r w:rsidRPr="0D10470A">
              <w:rPr>
                <w:rFonts w:ascii="Calibri" w:hAnsi="Calibri" w:eastAsia="Calibri" w:cs="Calibri"/>
                <w:color w:val="000000" w:themeColor="text1"/>
                <w:lang w:val="en-GB"/>
              </w:rPr>
              <w:t>destroy nature and inspire action which brings UK nature back to life.</w:t>
            </w:r>
          </w:p>
        </w:tc>
      </w:tr>
      <w:tr w:rsidRPr="003E04DF" w:rsidR="00F34375" w:rsidTr="346C5AFF" w14:paraId="4A556795" w14:textId="77777777">
        <w:trPr>
          <w:trHeight w:val="345"/>
          <w:jc w:val="center"/>
        </w:trPr>
        <w:tc>
          <w:tcPr>
            <w:tcW w:w="1268" w:type="dxa"/>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vAlign w:val="center"/>
          </w:tcPr>
          <w:p w:rsidRPr="003E04DF" w:rsidR="00F34375" w:rsidP="007E2BFB" w:rsidRDefault="001953EE" w14:paraId="64AE7B7D" w14:textId="4C7E0049">
            <w:pPr>
              <w:jc w:val="center"/>
              <w:rPr>
                <w:rFonts w:asciiTheme="majorHAnsi" w:hAnsiTheme="majorHAnsi" w:cstheme="majorHAnsi"/>
                <w:b/>
              </w:rPr>
            </w:pPr>
            <w:r w:rsidRPr="003E04DF">
              <w:rPr>
                <w:rFonts w:asciiTheme="majorHAnsi" w:hAnsiTheme="majorHAnsi" w:cstheme="majorHAnsi"/>
                <w:b/>
              </w:rPr>
              <w:lastRenderedPageBreak/>
              <w:t>Monitoring and Evaluation</w:t>
            </w:r>
          </w:p>
        </w:tc>
        <w:tc>
          <w:tcPr>
            <w:tcW w:w="9011" w:type="dxa"/>
            <w:tcBorders>
              <w:top w:val="single" w:color="auto" w:sz="4" w:space="0"/>
              <w:left w:val="single" w:color="auto" w:sz="4" w:space="0"/>
              <w:bottom w:val="single" w:color="auto" w:sz="4" w:space="0"/>
              <w:right w:val="single" w:color="auto" w:sz="4" w:space="0"/>
            </w:tcBorders>
            <w:tcMar>
              <w:top w:w="60" w:type="dxa"/>
              <w:left w:w="60" w:type="dxa"/>
              <w:bottom w:w="60" w:type="dxa"/>
              <w:right w:w="60" w:type="dxa"/>
            </w:tcMar>
          </w:tcPr>
          <w:p w:rsidRPr="003E04DF" w:rsidR="00A139E7" w:rsidP="0D10470A" w:rsidRDefault="62CDC4A5" w14:paraId="11D3E3BA" w14:textId="67844459">
            <w:pPr>
              <w:rPr>
                <w:rFonts w:asciiTheme="majorHAnsi" w:hAnsiTheme="majorHAnsi" w:cstheme="majorBidi"/>
              </w:rPr>
            </w:pPr>
            <w:r w:rsidRPr="0D10470A">
              <w:rPr>
                <w:rFonts w:asciiTheme="majorHAnsi" w:hAnsiTheme="majorHAnsi" w:cstheme="majorBidi"/>
              </w:rPr>
              <w:t xml:space="preserve">To maintain the integrity and independence of the community fund, we require a robust monitoring and evaluation framework and independent evaluation of the </w:t>
            </w:r>
            <w:proofErr w:type="spellStart"/>
            <w:r w:rsidRPr="0D10470A">
              <w:rPr>
                <w:rFonts w:asciiTheme="majorHAnsi" w:hAnsiTheme="majorHAnsi" w:cstheme="majorBidi"/>
              </w:rPr>
              <w:t>programme</w:t>
            </w:r>
            <w:proofErr w:type="spellEnd"/>
            <w:r w:rsidRPr="0D10470A">
              <w:rPr>
                <w:rFonts w:asciiTheme="majorHAnsi" w:hAnsiTheme="majorHAnsi" w:cstheme="majorBidi"/>
              </w:rPr>
              <w:t>.</w:t>
            </w:r>
            <w:r w:rsidRPr="0D10470A" w:rsidR="7242EDF0">
              <w:rPr>
                <w:rFonts w:asciiTheme="majorHAnsi" w:hAnsiTheme="majorHAnsi" w:cstheme="majorBidi"/>
              </w:rPr>
              <w:t xml:space="preserve"> We are looking for a monitoring and evaluation partner</w:t>
            </w:r>
            <w:r w:rsidRPr="0D10470A" w:rsidR="161CA9FD">
              <w:rPr>
                <w:rFonts w:asciiTheme="majorHAnsi" w:hAnsiTheme="majorHAnsi" w:cstheme="majorBidi"/>
              </w:rPr>
              <w:t xml:space="preserve"> to lead on the following: </w:t>
            </w:r>
          </w:p>
          <w:p w:rsidR="0D10470A" w:rsidP="0D10470A" w:rsidRDefault="0D10470A" w14:paraId="484E97D4" w14:textId="0721050B">
            <w:pPr>
              <w:rPr>
                <w:rFonts w:asciiTheme="majorHAnsi" w:hAnsiTheme="majorHAnsi" w:cstheme="majorBidi"/>
              </w:rPr>
            </w:pPr>
          </w:p>
          <w:p w:rsidR="0D84101E" w:rsidP="0D10470A" w:rsidRDefault="0D84101E" w14:paraId="1C812990" w14:textId="5FAE7892">
            <w:pPr>
              <w:pStyle w:val="ListParagraph"/>
              <w:numPr>
                <w:ilvl w:val="0"/>
                <w:numId w:val="27"/>
              </w:numPr>
              <w:rPr>
                <w:rFonts w:asciiTheme="majorHAnsi" w:hAnsiTheme="majorHAnsi" w:cstheme="majorBidi"/>
              </w:rPr>
            </w:pPr>
            <w:r w:rsidRPr="0D10470A">
              <w:rPr>
                <w:rFonts w:asciiTheme="majorHAnsi" w:hAnsiTheme="majorHAnsi" w:cstheme="majorBidi"/>
              </w:rPr>
              <w:t xml:space="preserve">Facilitate workshops with all partners to address and confirm success measures and SMART objectives </w:t>
            </w:r>
          </w:p>
          <w:p w:rsidR="103A45BB" w:rsidP="0D10470A" w:rsidRDefault="103A45BB" w14:paraId="49F2E322" w14:textId="785E1849">
            <w:pPr>
              <w:pStyle w:val="ListParagraph"/>
              <w:numPr>
                <w:ilvl w:val="0"/>
                <w:numId w:val="27"/>
              </w:numPr>
              <w:rPr>
                <w:rFonts w:asciiTheme="majorHAnsi" w:hAnsiTheme="majorHAnsi" w:cstheme="majorBidi"/>
              </w:rPr>
            </w:pPr>
            <w:r w:rsidRPr="0D10470A">
              <w:rPr>
                <w:rFonts w:asciiTheme="majorHAnsi" w:hAnsiTheme="majorHAnsi" w:cstheme="majorBidi"/>
              </w:rPr>
              <w:t>Create a robust M&amp;E framework, identifying key KPIs</w:t>
            </w:r>
            <w:r w:rsidRPr="0D10470A" w:rsidR="780AC677">
              <w:rPr>
                <w:rFonts w:asciiTheme="majorHAnsi" w:hAnsiTheme="majorHAnsi" w:cstheme="majorBidi"/>
              </w:rPr>
              <w:t xml:space="preserve"> that can be</w:t>
            </w:r>
            <w:r w:rsidRPr="0D10470A">
              <w:rPr>
                <w:rFonts w:asciiTheme="majorHAnsi" w:hAnsiTheme="majorHAnsi" w:cstheme="majorBidi"/>
              </w:rPr>
              <w:t xml:space="preserve"> track</w:t>
            </w:r>
            <w:r w:rsidRPr="0D10470A" w:rsidR="4CA30A44">
              <w:rPr>
                <w:rFonts w:asciiTheme="majorHAnsi" w:hAnsiTheme="majorHAnsi" w:cstheme="majorBidi"/>
              </w:rPr>
              <w:t>ed</w:t>
            </w:r>
            <w:r w:rsidRPr="0D10470A">
              <w:rPr>
                <w:rFonts w:asciiTheme="majorHAnsi" w:hAnsiTheme="majorHAnsi" w:cstheme="majorBidi"/>
              </w:rPr>
              <w:t xml:space="preserve"> against the </w:t>
            </w:r>
            <w:proofErr w:type="spellStart"/>
            <w:r w:rsidRPr="0D10470A">
              <w:rPr>
                <w:rFonts w:asciiTheme="majorHAnsi" w:hAnsiTheme="majorHAnsi" w:cstheme="majorBidi"/>
              </w:rPr>
              <w:t>programmes’</w:t>
            </w:r>
            <w:proofErr w:type="spellEnd"/>
            <w:r w:rsidRPr="0D10470A">
              <w:rPr>
                <w:rFonts w:asciiTheme="majorHAnsi" w:hAnsiTheme="majorHAnsi" w:cstheme="majorBidi"/>
              </w:rPr>
              <w:t xml:space="preserve"> objectives and outcomes. </w:t>
            </w:r>
          </w:p>
          <w:p w:rsidR="573A8AD1" w:rsidP="346C5AFF" w:rsidRDefault="573A8AD1" w14:paraId="6A8166A9" w14:textId="510FF1CB">
            <w:pPr>
              <w:pStyle w:val="ListParagraph"/>
              <w:numPr>
                <w:ilvl w:val="0"/>
                <w:numId w:val="27"/>
              </w:numPr>
              <w:rPr>
                <w:rFonts w:ascii="Calibri" w:hAnsi="Calibri" w:cs="" w:asciiTheme="majorAscii" w:hAnsiTheme="majorAscii" w:cstheme="majorBidi"/>
              </w:rPr>
            </w:pPr>
            <w:r w:rsidRPr="346C5AFF" w:rsidR="7D11D70D">
              <w:rPr>
                <w:rFonts w:ascii="Calibri" w:hAnsi="Calibri" w:cs="" w:asciiTheme="majorAscii" w:hAnsiTheme="majorAscii" w:cstheme="majorBidi"/>
              </w:rPr>
              <w:t>Evaluat</w:t>
            </w:r>
            <w:r w:rsidRPr="346C5AFF" w:rsidR="39BC313D">
              <w:rPr>
                <w:rFonts w:ascii="Calibri" w:hAnsi="Calibri" w:cs="" w:asciiTheme="majorAscii" w:hAnsiTheme="majorAscii" w:cstheme="majorBidi"/>
              </w:rPr>
              <w:t>e</w:t>
            </w:r>
            <w:r w:rsidRPr="346C5AFF" w:rsidR="7D11D70D">
              <w:rPr>
                <w:rFonts w:ascii="Calibri" w:hAnsi="Calibri" w:cs="" w:asciiTheme="majorAscii" w:hAnsiTheme="majorAscii" w:cstheme="majorBidi"/>
              </w:rPr>
              <w:t xml:space="preserve"> the Community Fund granting mechanism, both from a WWF/RSPB/</w:t>
            </w:r>
            <w:r w:rsidRPr="346C5AFF" w:rsidR="6346D05F">
              <w:rPr>
                <w:rFonts w:ascii="Calibri" w:hAnsi="Calibri" w:cs="" w:asciiTheme="majorAscii" w:hAnsiTheme="majorAscii" w:cstheme="majorBidi"/>
              </w:rPr>
              <w:t>corporate partner</w:t>
            </w:r>
            <w:r w:rsidRPr="346C5AFF" w:rsidR="7D11D70D">
              <w:rPr>
                <w:rFonts w:ascii="Calibri" w:hAnsi="Calibri" w:cs="" w:asciiTheme="majorAscii" w:hAnsiTheme="majorAscii" w:cstheme="majorBidi"/>
              </w:rPr>
              <w:t xml:space="preserve"> and grantee perspective, and how well it helps achieve the Community Fund </w:t>
            </w:r>
            <w:proofErr w:type="spellStart"/>
            <w:r w:rsidRPr="346C5AFF" w:rsidR="7D11D70D">
              <w:rPr>
                <w:rFonts w:ascii="Calibri" w:hAnsi="Calibri" w:cs="" w:asciiTheme="majorAscii" w:hAnsiTheme="majorAscii" w:cstheme="majorBidi"/>
              </w:rPr>
              <w:t>programme</w:t>
            </w:r>
            <w:proofErr w:type="spellEnd"/>
            <w:r w:rsidRPr="346C5AFF" w:rsidR="7D11D70D">
              <w:rPr>
                <w:rFonts w:ascii="Calibri" w:hAnsi="Calibri" w:cs="" w:asciiTheme="majorAscii" w:hAnsiTheme="majorAscii" w:cstheme="majorBidi"/>
              </w:rPr>
              <w:t xml:space="preserve"> objectives.</w:t>
            </w:r>
          </w:p>
          <w:p w:rsidR="573A8AD1" w:rsidP="0D10470A" w:rsidRDefault="573A8AD1" w14:paraId="4E500EFD" w14:textId="29C99283">
            <w:pPr>
              <w:pStyle w:val="ListParagraph"/>
              <w:numPr>
                <w:ilvl w:val="0"/>
                <w:numId w:val="27"/>
              </w:numPr>
              <w:rPr>
                <w:rFonts w:asciiTheme="majorHAnsi" w:hAnsiTheme="majorHAnsi" w:cstheme="majorBidi"/>
              </w:rPr>
            </w:pPr>
            <w:r w:rsidRPr="0D10470A">
              <w:rPr>
                <w:rFonts w:asciiTheme="majorHAnsi" w:hAnsiTheme="majorHAnsi" w:cstheme="majorBidi"/>
              </w:rPr>
              <w:t xml:space="preserve">Develop </w:t>
            </w:r>
            <w:proofErr w:type="gramStart"/>
            <w:r w:rsidRPr="0D10470A">
              <w:rPr>
                <w:rFonts w:asciiTheme="majorHAnsi" w:hAnsiTheme="majorHAnsi" w:cstheme="majorBidi"/>
              </w:rPr>
              <w:t>an</w:t>
            </w:r>
            <w:proofErr w:type="gramEnd"/>
            <w:r w:rsidRPr="0D10470A">
              <w:rPr>
                <w:rFonts w:asciiTheme="majorHAnsi" w:hAnsiTheme="majorHAnsi" w:cstheme="majorBidi"/>
              </w:rPr>
              <w:t xml:space="preserve"> third-party feedback system that will allow project grantees to provide anonymous feedback to provide insight for adaptive management of the </w:t>
            </w:r>
            <w:proofErr w:type="spellStart"/>
            <w:r w:rsidRPr="0D10470A">
              <w:rPr>
                <w:rFonts w:asciiTheme="majorHAnsi" w:hAnsiTheme="majorHAnsi" w:cstheme="majorBidi"/>
              </w:rPr>
              <w:t>programme</w:t>
            </w:r>
            <w:proofErr w:type="spellEnd"/>
            <w:r w:rsidRPr="0D10470A">
              <w:rPr>
                <w:rFonts w:asciiTheme="majorHAnsi" w:hAnsiTheme="majorHAnsi" w:cstheme="majorBidi"/>
              </w:rPr>
              <w:t>.</w:t>
            </w:r>
          </w:p>
          <w:p w:rsidRPr="003E04DF" w:rsidR="003E04DF" w:rsidP="0F3F28B8" w:rsidRDefault="786C4A5A" w14:paraId="749C8E18" w14:textId="1FE503D5">
            <w:pPr>
              <w:pStyle w:val="ListParagraph"/>
              <w:numPr>
                <w:ilvl w:val="0"/>
                <w:numId w:val="27"/>
              </w:numPr>
              <w:rPr>
                <w:rFonts w:asciiTheme="majorHAnsi" w:hAnsiTheme="majorHAnsi" w:cstheme="majorBidi"/>
              </w:rPr>
            </w:pPr>
            <w:r w:rsidRPr="0D10470A">
              <w:rPr>
                <w:rFonts w:asciiTheme="majorHAnsi" w:hAnsiTheme="majorHAnsi" w:cstheme="majorBidi"/>
              </w:rPr>
              <w:t xml:space="preserve">Support </w:t>
            </w:r>
            <w:r w:rsidRPr="0D10470A" w:rsidR="362276B0">
              <w:rPr>
                <w:rFonts w:asciiTheme="majorHAnsi" w:hAnsiTheme="majorHAnsi" w:cstheme="majorBidi"/>
              </w:rPr>
              <w:t>Community Fund</w:t>
            </w:r>
            <w:r w:rsidRPr="0D10470A" w:rsidR="000A076D">
              <w:rPr>
                <w:rFonts w:asciiTheme="majorHAnsi" w:hAnsiTheme="majorHAnsi" w:cstheme="majorBidi"/>
              </w:rPr>
              <w:t xml:space="preserve"> </w:t>
            </w:r>
            <w:r w:rsidRPr="0D10470A" w:rsidR="003E04DF">
              <w:rPr>
                <w:rFonts w:asciiTheme="majorHAnsi" w:hAnsiTheme="majorHAnsi" w:cstheme="majorBidi"/>
              </w:rPr>
              <w:t>grantees by providing training on monitoring and evaluation techniques.</w:t>
            </w:r>
          </w:p>
          <w:p w:rsidRPr="003E04DF" w:rsidR="00C95FC1" w:rsidP="0F3F28B8" w:rsidRDefault="00905216" w14:paraId="14C4509E" w14:textId="3B843147">
            <w:pPr>
              <w:pStyle w:val="ListParagraph"/>
              <w:numPr>
                <w:ilvl w:val="0"/>
                <w:numId w:val="27"/>
              </w:numPr>
              <w:rPr>
                <w:rFonts w:asciiTheme="majorHAnsi" w:hAnsiTheme="majorHAnsi" w:cstheme="majorBidi"/>
              </w:rPr>
            </w:pPr>
            <w:r w:rsidRPr="0D10470A">
              <w:rPr>
                <w:rFonts w:asciiTheme="majorHAnsi" w:hAnsiTheme="majorHAnsi" w:cstheme="majorBidi"/>
              </w:rPr>
              <w:t>Helping shape b</w:t>
            </w:r>
            <w:r w:rsidRPr="0D10470A" w:rsidR="00D5642E">
              <w:rPr>
                <w:rFonts w:asciiTheme="majorHAnsi" w:hAnsiTheme="majorHAnsi" w:cstheme="majorBidi"/>
              </w:rPr>
              <w:t xml:space="preserve">est practice for future community engagement and </w:t>
            </w:r>
            <w:r w:rsidRPr="0D10470A" w:rsidR="003E04DF">
              <w:rPr>
                <w:rFonts w:asciiTheme="majorHAnsi" w:hAnsiTheme="majorHAnsi" w:cstheme="majorBidi"/>
              </w:rPr>
              <w:t xml:space="preserve">codesign of </w:t>
            </w:r>
            <w:r w:rsidRPr="0D10470A" w:rsidR="33FD0770">
              <w:rPr>
                <w:rFonts w:asciiTheme="majorHAnsi" w:hAnsiTheme="majorHAnsi" w:cstheme="majorBidi"/>
              </w:rPr>
              <w:t xml:space="preserve">community granting </w:t>
            </w:r>
            <w:proofErr w:type="spellStart"/>
            <w:r w:rsidRPr="0D10470A" w:rsidR="33FD0770">
              <w:rPr>
                <w:rFonts w:asciiTheme="majorHAnsi" w:hAnsiTheme="majorHAnsi" w:cstheme="majorBidi"/>
              </w:rPr>
              <w:t>programmes</w:t>
            </w:r>
            <w:proofErr w:type="spellEnd"/>
            <w:r w:rsidRPr="0D10470A" w:rsidR="00854748">
              <w:rPr>
                <w:rFonts w:asciiTheme="majorHAnsi" w:hAnsiTheme="majorHAnsi" w:cstheme="majorBidi"/>
              </w:rPr>
              <w:t xml:space="preserve"> based on learnings from </w:t>
            </w:r>
            <w:r w:rsidRPr="0D10470A" w:rsidR="230FBFF1">
              <w:rPr>
                <w:rFonts w:asciiTheme="majorHAnsi" w:hAnsiTheme="majorHAnsi" w:cstheme="majorBidi"/>
              </w:rPr>
              <w:t>Community Fund projects.</w:t>
            </w:r>
          </w:p>
        </w:tc>
      </w:tr>
      <w:tr w:rsidRPr="003E04DF" w:rsidR="00F34375" w:rsidTr="346C5AFF" w14:paraId="5B61424B" w14:textId="77777777">
        <w:trPr>
          <w:trHeight w:val="345"/>
          <w:jc w:val="center"/>
        </w:trPr>
        <w:tc>
          <w:tcPr>
            <w:tcW w:w="1268" w:type="dxa"/>
            <w:tcBorders>
              <w:top w:val="single" w:color="auto" w:sz="4" w:space="0"/>
              <w:left w:val="single" w:color="000000" w:themeColor="text1" w:sz="6" w:space="0"/>
              <w:bottom w:val="single" w:color="000000" w:themeColor="text1" w:sz="6" w:space="0"/>
              <w:right w:val="single" w:color="000000" w:themeColor="text1" w:sz="6" w:space="0"/>
            </w:tcBorders>
            <w:tcMar>
              <w:top w:w="60" w:type="dxa"/>
              <w:left w:w="60" w:type="dxa"/>
              <w:bottom w:w="60" w:type="dxa"/>
              <w:right w:w="60" w:type="dxa"/>
            </w:tcMar>
            <w:vAlign w:val="center"/>
          </w:tcPr>
          <w:p w:rsidRPr="003E04DF" w:rsidR="00F34375" w:rsidP="002B2CBF" w:rsidRDefault="00F34375" w14:paraId="00000021" w14:textId="11091B4E">
            <w:pPr>
              <w:jc w:val="center"/>
              <w:rPr>
                <w:rFonts w:asciiTheme="majorHAnsi" w:hAnsiTheme="majorHAnsi" w:cstheme="majorHAnsi"/>
                <w:b/>
              </w:rPr>
            </w:pPr>
            <w:r w:rsidRPr="003E04DF">
              <w:rPr>
                <w:rFonts w:asciiTheme="majorHAnsi" w:hAnsiTheme="majorHAnsi" w:cstheme="majorHAnsi"/>
                <w:b/>
              </w:rPr>
              <w:t>Timeline</w:t>
            </w:r>
          </w:p>
        </w:tc>
        <w:tc>
          <w:tcPr>
            <w:tcW w:w="9011" w:type="dxa"/>
            <w:tcBorders>
              <w:top w:val="single" w:color="auto" w:sz="4" w:space="0"/>
              <w:left w:val="single" w:color="000000" w:themeColor="text1" w:sz="6" w:space="0"/>
              <w:bottom w:val="single" w:color="000000" w:themeColor="text1" w:sz="6" w:space="0"/>
              <w:right w:val="single" w:color="auto" w:sz="4" w:space="0"/>
            </w:tcBorders>
            <w:tcMar>
              <w:top w:w="60" w:type="dxa"/>
              <w:left w:w="60" w:type="dxa"/>
              <w:bottom w:w="60" w:type="dxa"/>
              <w:right w:w="60" w:type="dxa"/>
            </w:tcMar>
            <w:vAlign w:val="center"/>
          </w:tcPr>
          <w:p w:rsidR="004A2023" w:rsidP="0D10470A" w:rsidRDefault="004A2023" w14:paraId="37E54302" w14:textId="6DC29A6E">
            <w:pPr>
              <w:rPr>
                <w:rFonts w:asciiTheme="majorHAnsi" w:hAnsiTheme="majorHAnsi" w:cstheme="majorBidi"/>
              </w:rPr>
            </w:pPr>
            <w:r w:rsidRPr="0D10470A">
              <w:rPr>
                <w:rFonts w:asciiTheme="majorHAnsi" w:hAnsiTheme="majorHAnsi" w:cstheme="majorBidi"/>
              </w:rPr>
              <w:t xml:space="preserve">Supplier chosen: </w:t>
            </w:r>
            <w:r w:rsidRPr="0D10470A" w:rsidR="29C9B5C5">
              <w:rPr>
                <w:rFonts w:asciiTheme="majorHAnsi" w:hAnsiTheme="majorHAnsi" w:cstheme="majorBidi"/>
              </w:rPr>
              <w:t>9/12/2022</w:t>
            </w:r>
          </w:p>
          <w:p w:rsidR="004A2023" w:rsidP="0D10470A" w:rsidRDefault="004A2023" w14:paraId="1F2233ED" w14:textId="4D0BB9E6">
            <w:pPr>
              <w:rPr>
                <w:rFonts w:asciiTheme="majorHAnsi" w:hAnsiTheme="majorHAnsi" w:cstheme="majorBidi"/>
              </w:rPr>
            </w:pPr>
            <w:r w:rsidRPr="0D10470A">
              <w:rPr>
                <w:rFonts w:asciiTheme="majorHAnsi" w:hAnsiTheme="majorHAnsi" w:cstheme="majorBidi"/>
              </w:rPr>
              <w:t xml:space="preserve">Research/monitoring framework designed: </w:t>
            </w:r>
            <w:r w:rsidRPr="0D10470A" w:rsidR="2DA376D0">
              <w:rPr>
                <w:rFonts w:asciiTheme="majorHAnsi" w:hAnsiTheme="majorHAnsi" w:cstheme="majorBidi"/>
              </w:rPr>
              <w:t>Dec</w:t>
            </w:r>
            <w:r w:rsidRPr="0D10470A">
              <w:rPr>
                <w:rFonts w:asciiTheme="majorHAnsi" w:hAnsiTheme="majorHAnsi" w:cstheme="majorBidi"/>
              </w:rPr>
              <w:t xml:space="preserve"> </w:t>
            </w:r>
            <w:r w:rsidRPr="0D10470A" w:rsidR="7DE73DE1">
              <w:rPr>
                <w:rFonts w:asciiTheme="majorHAnsi" w:hAnsiTheme="majorHAnsi" w:cstheme="majorBidi"/>
              </w:rPr>
              <w:t>20</w:t>
            </w:r>
            <w:r w:rsidRPr="0D10470A">
              <w:rPr>
                <w:rFonts w:asciiTheme="majorHAnsi" w:hAnsiTheme="majorHAnsi" w:cstheme="majorBidi"/>
              </w:rPr>
              <w:t>2</w:t>
            </w:r>
            <w:r w:rsidRPr="0D10470A" w:rsidR="2D1B43CF">
              <w:rPr>
                <w:rFonts w:asciiTheme="majorHAnsi" w:hAnsiTheme="majorHAnsi" w:cstheme="majorBidi"/>
              </w:rPr>
              <w:t>2</w:t>
            </w:r>
            <w:r w:rsidRPr="0D10470A">
              <w:rPr>
                <w:rFonts w:asciiTheme="majorHAnsi" w:hAnsiTheme="majorHAnsi" w:cstheme="majorBidi"/>
              </w:rPr>
              <w:t xml:space="preserve"> – </w:t>
            </w:r>
            <w:r w:rsidRPr="0D10470A" w:rsidR="063F040E">
              <w:rPr>
                <w:rFonts w:asciiTheme="majorHAnsi" w:hAnsiTheme="majorHAnsi" w:cstheme="majorBidi"/>
              </w:rPr>
              <w:t>Feb 20</w:t>
            </w:r>
            <w:r w:rsidRPr="0D10470A">
              <w:rPr>
                <w:rFonts w:asciiTheme="majorHAnsi" w:hAnsiTheme="majorHAnsi" w:cstheme="majorBidi"/>
              </w:rPr>
              <w:t>2</w:t>
            </w:r>
            <w:r w:rsidRPr="0D10470A" w:rsidR="46B09A91">
              <w:rPr>
                <w:rFonts w:asciiTheme="majorHAnsi" w:hAnsiTheme="majorHAnsi" w:cstheme="majorBidi"/>
              </w:rPr>
              <w:t>3</w:t>
            </w:r>
            <w:r w:rsidRPr="0D10470A">
              <w:rPr>
                <w:rFonts w:asciiTheme="majorHAnsi" w:hAnsiTheme="majorHAnsi" w:cstheme="majorBidi"/>
              </w:rPr>
              <w:t xml:space="preserve"> </w:t>
            </w:r>
          </w:p>
          <w:p w:rsidR="004A2023" w:rsidP="0D10470A" w:rsidRDefault="0B33E1EE" w14:paraId="45AC8F07" w14:textId="4DB78956">
            <w:pPr>
              <w:rPr>
                <w:rFonts w:asciiTheme="majorHAnsi" w:hAnsiTheme="majorHAnsi" w:cstheme="majorBidi"/>
              </w:rPr>
            </w:pPr>
            <w:r w:rsidRPr="0D10470A">
              <w:rPr>
                <w:rFonts w:asciiTheme="majorHAnsi" w:hAnsiTheme="majorHAnsi" w:cstheme="majorBidi"/>
              </w:rPr>
              <w:t>Community Fund Hero Campaign soft launch:</w:t>
            </w:r>
            <w:r w:rsidRPr="0D10470A" w:rsidR="4CB5E41A">
              <w:rPr>
                <w:rFonts w:asciiTheme="majorHAnsi" w:hAnsiTheme="majorHAnsi" w:cstheme="majorBidi"/>
              </w:rPr>
              <w:t xml:space="preserve"> Feb </w:t>
            </w:r>
            <w:r w:rsidRPr="0D10470A" w:rsidR="48FB78C3">
              <w:rPr>
                <w:rFonts w:asciiTheme="majorHAnsi" w:hAnsiTheme="majorHAnsi" w:cstheme="majorBidi"/>
              </w:rPr>
              <w:t>20</w:t>
            </w:r>
            <w:r w:rsidRPr="0D10470A" w:rsidR="4CB5E41A">
              <w:rPr>
                <w:rFonts w:asciiTheme="majorHAnsi" w:hAnsiTheme="majorHAnsi" w:cstheme="majorBidi"/>
              </w:rPr>
              <w:t>2</w:t>
            </w:r>
            <w:r w:rsidRPr="0D10470A" w:rsidR="1FD62043">
              <w:rPr>
                <w:rFonts w:asciiTheme="majorHAnsi" w:hAnsiTheme="majorHAnsi" w:cstheme="majorBidi"/>
              </w:rPr>
              <w:t>3</w:t>
            </w:r>
          </w:p>
          <w:p w:rsidR="007C4F83" w:rsidP="0D10470A" w:rsidRDefault="0B33E1EE" w14:paraId="5430DCE4" w14:textId="5FC17FFE">
            <w:pPr>
              <w:rPr>
                <w:rFonts w:asciiTheme="majorHAnsi" w:hAnsiTheme="majorHAnsi" w:cstheme="majorBidi"/>
              </w:rPr>
            </w:pPr>
            <w:r w:rsidRPr="0D10470A">
              <w:rPr>
                <w:rFonts w:asciiTheme="majorHAnsi" w:hAnsiTheme="majorHAnsi" w:cstheme="majorBidi"/>
              </w:rPr>
              <w:t>Community Fund Public Launch</w:t>
            </w:r>
            <w:r w:rsidRPr="0D10470A" w:rsidR="2883DE34">
              <w:rPr>
                <w:rFonts w:asciiTheme="majorHAnsi" w:hAnsiTheme="majorHAnsi" w:cstheme="majorBidi"/>
              </w:rPr>
              <w:t xml:space="preserve">: Mar </w:t>
            </w:r>
            <w:r w:rsidRPr="0D10470A" w:rsidR="5D5E77DB">
              <w:rPr>
                <w:rFonts w:asciiTheme="majorHAnsi" w:hAnsiTheme="majorHAnsi" w:cstheme="majorBidi"/>
              </w:rPr>
              <w:t>20</w:t>
            </w:r>
            <w:r w:rsidRPr="0D10470A" w:rsidR="2883DE34">
              <w:rPr>
                <w:rFonts w:asciiTheme="majorHAnsi" w:hAnsiTheme="majorHAnsi" w:cstheme="majorBidi"/>
              </w:rPr>
              <w:t>23</w:t>
            </w:r>
            <w:r w:rsidRPr="0D10470A" w:rsidR="6DB3318F">
              <w:rPr>
                <w:rFonts w:asciiTheme="majorHAnsi" w:hAnsiTheme="majorHAnsi" w:cstheme="majorBidi"/>
              </w:rPr>
              <w:t xml:space="preserve"> (subject to BBC documentary going live)</w:t>
            </w:r>
          </w:p>
          <w:p w:rsidR="007C4F83" w:rsidP="0D10470A" w:rsidRDefault="0B33E1EE" w14:paraId="69763841" w14:textId="0BB6E471">
            <w:pPr>
              <w:rPr>
                <w:rFonts w:asciiTheme="majorHAnsi" w:hAnsiTheme="majorHAnsi" w:cstheme="majorBidi"/>
              </w:rPr>
            </w:pPr>
            <w:r w:rsidRPr="0D10470A">
              <w:rPr>
                <w:rFonts w:asciiTheme="majorHAnsi" w:hAnsiTheme="majorHAnsi" w:cstheme="majorBidi"/>
              </w:rPr>
              <w:t xml:space="preserve">Community Fund </w:t>
            </w:r>
            <w:r w:rsidRPr="0D10470A" w:rsidR="007C4F83">
              <w:rPr>
                <w:rFonts w:asciiTheme="majorHAnsi" w:hAnsiTheme="majorHAnsi" w:cstheme="majorBidi"/>
              </w:rPr>
              <w:t xml:space="preserve">application </w:t>
            </w:r>
            <w:r w:rsidRPr="0D10470A" w:rsidR="006F7849">
              <w:rPr>
                <w:rFonts w:asciiTheme="majorHAnsi" w:hAnsiTheme="majorHAnsi" w:cstheme="majorBidi"/>
              </w:rPr>
              <w:t>window</w:t>
            </w:r>
            <w:r w:rsidRPr="0D10470A" w:rsidR="007C4F83">
              <w:rPr>
                <w:rFonts w:asciiTheme="majorHAnsi" w:hAnsiTheme="majorHAnsi" w:cstheme="majorBidi"/>
              </w:rPr>
              <w:t>:</w:t>
            </w:r>
            <w:r w:rsidRPr="0D10470A" w:rsidR="004A2023">
              <w:rPr>
                <w:rFonts w:asciiTheme="majorHAnsi" w:hAnsiTheme="majorHAnsi" w:cstheme="majorBidi"/>
              </w:rPr>
              <w:t xml:space="preserve"> </w:t>
            </w:r>
            <w:r w:rsidRPr="0D10470A" w:rsidR="34F0023C">
              <w:rPr>
                <w:rFonts w:asciiTheme="majorHAnsi" w:hAnsiTheme="majorHAnsi" w:cstheme="majorBidi"/>
              </w:rPr>
              <w:t>Mar</w:t>
            </w:r>
            <w:r w:rsidRPr="0D10470A" w:rsidR="4D1730F5">
              <w:rPr>
                <w:rFonts w:asciiTheme="majorHAnsi" w:hAnsiTheme="majorHAnsi" w:cstheme="majorBidi"/>
              </w:rPr>
              <w:t xml:space="preserve"> </w:t>
            </w:r>
            <w:r w:rsidRPr="0D10470A" w:rsidR="224FCA7F">
              <w:rPr>
                <w:rFonts w:asciiTheme="majorHAnsi" w:hAnsiTheme="majorHAnsi" w:cstheme="majorBidi"/>
              </w:rPr>
              <w:t>20</w:t>
            </w:r>
            <w:r w:rsidRPr="0D10470A" w:rsidR="4D1730F5">
              <w:rPr>
                <w:rFonts w:asciiTheme="majorHAnsi" w:hAnsiTheme="majorHAnsi" w:cstheme="majorBidi"/>
              </w:rPr>
              <w:t xml:space="preserve">23 – funds depleted </w:t>
            </w:r>
          </w:p>
          <w:p w:rsidR="004A2023" w:rsidP="0D10470A" w:rsidRDefault="4D1730F5" w14:paraId="7C483662" w14:textId="4A3451F2">
            <w:pPr>
              <w:rPr>
                <w:rFonts w:asciiTheme="majorHAnsi" w:hAnsiTheme="majorHAnsi" w:cstheme="majorBidi"/>
              </w:rPr>
            </w:pPr>
            <w:r w:rsidRPr="0D10470A">
              <w:rPr>
                <w:rFonts w:asciiTheme="majorHAnsi" w:hAnsiTheme="majorHAnsi" w:cstheme="majorBidi"/>
              </w:rPr>
              <w:t>Community Fund</w:t>
            </w:r>
            <w:r w:rsidRPr="0D10470A" w:rsidR="007C4F83">
              <w:rPr>
                <w:rFonts w:asciiTheme="majorHAnsi" w:hAnsiTheme="majorHAnsi" w:cstheme="majorBidi"/>
              </w:rPr>
              <w:t xml:space="preserve"> live/training/workshops: </w:t>
            </w:r>
            <w:r w:rsidRPr="0D10470A" w:rsidR="004A2023">
              <w:rPr>
                <w:rFonts w:asciiTheme="majorHAnsi" w:hAnsiTheme="majorHAnsi" w:cstheme="majorBidi"/>
              </w:rPr>
              <w:t xml:space="preserve">Mar </w:t>
            </w:r>
            <w:r w:rsidRPr="0D10470A" w:rsidR="34950B25">
              <w:rPr>
                <w:rFonts w:asciiTheme="majorHAnsi" w:hAnsiTheme="majorHAnsi" w:cstheme="majorBidi"/>
              </w:rPr>
              <w:t>20</w:t>
            </w:r>
            <w:r w:rsidRPr="0D10470A" w:rsidR="494BD0A6">
              <w:rPr>
                <w:rFonts w:asciiTheme="majorHAnsi" w:hAnsiTheme="majorHAnsi" w:cstheme="majorBidi"/>
              </w:rPr>
              <w:t xml:space="preserve">23 </w:t>
            </w:r>
            <w:r w:rsidRPr="0D10470A" w:rsidR="004A2023">
              <w:rPr>
                <w:rFonts w:asciiTheme="majorHAnsi" w:hAnsiTheme="majorHAnsi" w:cstheme="majorBidi"/>
              </w:rPr>
              <w:t xml:space="preserve">– </w:t>
            </w:r>
            <w:r w:rsidRPr="0D10470A" w:rsidR="00B814AE">
              <w:rPr>
                <w:rFonts w:asciiTheme="majorHAnsi" w:hAnsiTheme="majorHAnsi" w:cstheme="majorBidi"/>
              </w:rPr>
              <w:t>Jun</w:t>
            </w:r>
            <w:r w:rsidRPr="0D10470A" w:rsidR="004A2023">
              <w:rPr>
                <w:rFonts w:asciiTheme="majorHAnsi" w:hAnsiTheme="majorHAnsi" w:cstheme="majorBidi"/>
              </w:rPr>
              <w:t xml:space="preserve"> </w:t>
            </w:r>
            <w:r w:rsidRPr="0D10470A" w:rsidR="158CC54F">
              <w:rPr>
                <w:rFonts w:asciiTheme="majorHAnsi" w:hAnsiTheme="majorHAnsi" w:cstheme="majorBidi"/>
              </w:rPr>
              <w:t>20</w:t>
            </w:r>
            <w:r w:rsidRPr="0D10470A" w:rsidR="004A2023">
              <w:rPr>
                <w:rFonts w:asciiTheme="majorHAnsi" w:hAnsiTheme="majorHAnsi" w:cstheme="majorBidi"/>
              </w:rPr>
              <w:t>2</w:t>
            </w:r>
            <w:r w:rsidRPr="0D10470A" w:rsidR="7D5ED653">
              <w:rPr>
                <w:rFonts w:asciiTheme="majorHAnsi" w:hAnsiTheme="majorHAnsi" w:cstheme="majorBidi"/>
              </w:rPr>
              <w:t>4</w:t>
            </w:r>
          </w:p>
          <w:p w:rsidRPr="003E0937" w:rsidR="00F34375" w:rsidP="0D10470A" w:rsidRDefault="004A2023" w14:paraId="00000025" w14:textId="70753499">
            <w:pPr>
              <w:rPr>
                <w:rFonts w:asciiTheme="majorHAnsi" w:hAnsiTheme="majorHAnsi" w:cstheme="majorBidi"/>
              </w:rPr>
            </w:pPr>
            <w:r w:rsidRPr="0D10470A">
              <w:rPr>
                <w:rFonts w:asciiTheme="majorHAnsi" w:hAnsiTheme="majorHAnsi" w:cstheme="majorBidi"/>
              </w:rPr>
              <w:t xml:space="preserve">Final report: June </w:t>
            </w:r>
            <w:r w:rsidRPr="0D10470A" w:rsidR="6FC9D450">
              <w:rPr>
                <w:rFonts w:asciiTheme="majorHAnsi" w:hAnsiTheme="majorHAnsi" w:cstheme="majorBidi"/>
              </w:rPr>
              <w:t>20</w:t>
            </w:r>
            <w:r w:rsidRPr="0D10470A">
              <w:rPr>
                <w:rFonts w:asciiTheme="majorHAnsi" w:hAnsiTheme="majorHAnsi" w:cstheme="majorBidi"/>
              </w:rPr>
              <w:t>2</w:t>
            </w:r>
            <w:r w:rsidRPr="0D10470A" w:rsidR="1723B2E9">
              <w:rPr>
                <w:rFonts w:asciiTheme="majorHAnsi" w:hAnsiTheme="majorHAnsi" w:cstheme="majorBidi"/>
              </w:rPr>
              <w:t>4</w:t>
            </w:r>
            <w:r w:rsidRPr="0D10470A">
              <w:rPr>
                <w:rFonts w:asciiTheme="majorHAnsi" w:hAnsiTheme="majorHAnsi" w:cstheme="majorBidi"/>
              </w:rPr>
              <w:t xml:space="preserve"> </w:t>
            </w:r>
          </w:p>
        </w:tc>
      </w:tr>
      <w:tr w:rsidRPr="003E04DF" w:rsidR="00F34375" w:rsidTr="346C5AFF" w14:paraId="5384B151" w14:textId="77777777">
        <w:trPr>
          <w:trHeight w:val="330"/>
          <w:jc w:val="center"/>
        </w:trPr>
        <w:tc>
          <w:tcPr>
            <w:tcW w:w="126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60" w:type="dxa"/>
              <w:left w:w="60" w:type="dxa"/>
              <w:bottom w:w="60" w:type="dxa"/>
              <w:right w:w="60" w:type="dxa"/>
            </w:tcMar>
            <w:vAlign w:val="center"/>
          </w:tcPr>
          <w:p w:rsidRPr="003E04DF" w:rsidR="00F34375" w:rsidP="007E2BFB" w:rsidRDefault="00F34375" w14:paraId="00000026" w14:textId="256936DC">
            <w:pPr>
              <w:jc w:val="center"/>
              <w:rPr>
                <w:rFonts w:asciiTheme="majorHAnsi" w:hAnsiTheme="majorHAnsi" w:cstheme="majorHAnsi"/>
                <w:b/>
              </w:rPr>
            </w:pPr>
            <w:r w:rsidRPr="003E04DF">
              <w:rPr>
                <w:rFonts w:asciiTheme="majorHAnsi" w:hAnsiTheme="majorHAnsi" w:cstheme="majorHAnsi"/>
                <w:b/>
              </w:rPr>
              <w:t>Scope of Work</w:t>
            </w:r>
          </w:p>
        </w:tc>
        <w:tc>
          <w:tcPr>
            <w:tcW w:w="90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60" w:type="dxa"/>
              <w:left w:w="60" w:type="dxa"/>
              <w:bottom w:w="60" w:type="dxa"/>
              <w:right w:w="60" w:type="dxa"/>
            </w:tcMar>
          </w:tcPr>
          <w:p w:rsidR="0083165D" w:rsidP="0F3F28B8" w:rsidRDefault="00810738" w14:paraId="3281EA97" w14:textId="2AAB43CA">
            <w:pPr>
              <w:jc w:val="both"/>
              <w:rPr>
                <w:rFonts w:asciiTheme="majorHAnsi" w:hAnsiTheme="majorHAnsi" w:cstheme="majorBidi"/>
              </w:rPr>
            </w:pPr>
            <w:r w:rsidRPr="0F3F28B8">
              <w:rPr>
                <w:rFonts w:asciiTheme="majorHAnsi" w:hAnsiTheme="majorHAnsi" w:cstheme="majorBidi"/>
              </w:rPr>
              <w:t xml:space="preserve">The evaluation work will involve </w:t>
            </w:r>
            <w:r w:rsidRPr="0F3F28B8" w:rsidR="7868C5FC">
              <w:rPr>
                <w:rFonts w:asciiTheme="majorHAnsi" w:hAnsiTheme="majorHAnsi" w:cstheme="majorBidi"/>
              </w:rPr>
              <w:t>four</w:t>
            </w:r>
            <w:r w:rsidRPr="0F3F28B8">
              <w:rPr>
                <w:rFonts w:asciiTheme="majorHAnsi" w:hAnsiTheme="majorHAnsi" w:cstheme="majorBidi"/>
              </w:rPr>
              <w:t xml:space="preserve"> key areas:</w:t>
            </w:r>
          </w:p>
          <w:p w:rsidRPr="003E04DF" w:rsidR="005F4070" w:rsidP="00810738" w:rsidRDefault="005F4070" w14:paraId="0A444449" w14:textId="77777777">
            <w:pPr>
              <w:jc w:val="both"/>
              <w:rPr>
                <w:rFonts w:asciiTheme="majorHAnsi" w:hAnsiTheme="majorHAnsi" w:cstheme="majorHAnsi"/>
              </w:rPr>
            </w:pPr>
          </w:p>
          <w:p w:rsidRPr="003E04DF" w:rsidR="004226ED" w:rsidP="0D10470A" w:rsidRDefault="00FC7127" w14:paraId="4443FCCF" w14:textId="770E0349">
            <w:pPr>
              <w:pStyle w:val="ListParagraph"/>
              <w:numPr>
                <w:ilvl w:val="0"/>
                <w:numId w:val="26"/>
              </w:numPr>
              <w:tabs>
                <w:tab w:val="left" w:pos="1574"/>
              </w:tabs>
              <w:ind w:left="361"/>
              <w:jc w:val="both"/>
              <w:rPr>
                <w:rFonts w:asciiTheme="majorHAnsi" w:hAnsiTheme="majorHAnsi" w:cstheme="majorBidi"/>
              </w:rPr>
            </w:pPr>
            <w:r w:rsidRPr="0D10470A">
              <w:rPr>
                <w:rFonts w:asciiTheme="majorHAnsi" w:hAnsiTheme="majorHAnsi" w:cstheme="majorBidi"/>
                <w:b/>
                <w:bCs/>
              </w:rPr>
              <w:t xml:space="preserve">Monitoring and evaluation of </w:t>
            </w:r>
            <w:r w:rsidRPr="0D10470A" w:rsidR="587A88F1">
              <w:rPr>
                <w:rFonts w:asciiTheme="majorHAnsi" w:hAnsiTheme="majorHAnsi" w:cstheme="majorBidi"/>
                <w:b/>
                <w:bCs/>
              </w:rPr>
              <w:t>Community Fund</w:t>
            </w:r>
            <w:r w:rsidRPr="0D10470A">
              <w:rPr>
                <w:rFonts w:asciiTheme="majorHAnsi" w:hAnsiTheme="majorHAnsi" w:cstheme="majorBidi"/>
                <w:b/>
                <w:bCs/>
              </w:rPr>
              <w:t xml:space="preserve"> projects</w:t>
            </w:r>
            <w:r w:rsidRPr="0D10470A" w:rsidR="5871EFF5">
              <w:rPr>
                <w:rFonts w:asciiTheme="majorHAnsi" w:hAnsiTheme="majorHAnsi" w:cstheme="majorBidi"/>
                <w:b/>
                <w:bCs/>
              </w:rPr>
              <w:t xml:space="preserve"> and granting pro</w:t>
            </w:r>
            <w:r w:rsidRPr="0D10470A" w:rsidR="356ABA6A">
              <w:rPr>
                <w:rFonts w:asciiTheme="majorHAnsi" w:hAnsiTheme="majorHAnsi" w:cstheme="majorBidi"/>
                <w:b/>
                <w:bCs/>
              </w:rPr>
              <w:t>cess</w:t>
            </w:r>
            <w:r w:rsidRPr="0D10470A">
              <w:rPr>
                <w:rFonts w:asciiTheme="majorHAnsi" w:hAnsiTheme="majorHAnsi" w:cstheme="majorBidi"/>
                <w:b/>
                <w:bCs/>
              </w:rPr>
              <w:t>:</w:t>
            </w:r>
          </w:p>
          <w:p w:rsidRPr="003E04DF" w:rsidR="00FC7127" w:rsidP="00BD34C0" w:rsidRDefault="00FC7127" w14:paraId="1C1A2050" w14:textId="3450D3D4">
            <w:pPr>
              <w:numPr>
                <w:ilvl w:val="0"/>
                <w:numId w:val="23"/>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 xml:space="preserve">Create </w:t>
            </w:r>
            <w:r w:rsidR="007F66F7">
              <w:rPr>
                <w:rFonts w:asciiTheme="majorHAnsi" w:hAnsiTheme="majorHAnsi" w:cstheme="majorHAnsi"/>
              </w:rPr>
              <w:t>monitoring and</w:t>
            </w:r>
            <w:r w:rsidRPr="003E04DF">
              <w:rPr>
                <w:rFonts w:asciiTheme="majorHAnsi" w:hAnsiTheme="majorHAnsi" w:cstheme="majorHAnsi"/>
              </w:rPr>
              <w:t xml:space="preserve"> evaluation</w:t>
            </w:r>
            <w:r w:rsidR="007F66F7">
              <w:rPr>
                <w:rFonts w:asciiTheme="majorHAnsi" w:hAnsiTheme="majorHAnsi" w:cstheme="majorHAnsi"/>
              </w:rPr>
              <w:t xml:space="preserve"> framework</w:t>
            </w:r>
            <w:r w:rsidR="004C0C5B">
              <w:rPr>
                <w:rFonts w:asciiTheme="majorHAnsi" w:hAnsiTheme="majorHAnsi" w:cstheme="majorHAnsi"/>
              </w:rPr>
              <w:t>.</w:t>
            </w:r>
          </w:p>
          <w:p w:rsidRPr="003E04DF" w:rsidR="00FC7127" w:rsidP="00BD34C0" w:rsidRDefault="00FC7127" w14:paraId="315669A4" w14:textId="40E02EE1">
            <w:pPr>
              <w:numPr>
                <w:ilvl w:val="0"/>
                <w:numId w:val="23"/>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Plan how outputs and outcomes will be monitored</w:t>
            </w:r>
            <w:r w:rsidR="007F66F7">
              <w:rPr>
                <w:rFonts w:asciiTheme="majorHAnsi" w:hAnsiTheme="majorHAnsi" w:cstheme="majorHAnsi"/>
              </w:rPr>
              <w:t xml:space="preserve"> and evaluated</w:t>
            </w:r>
            <w:r w:rsidR="004C0C5B">
              <w:rPr>
                <w:rFonts w:asciiTheme="majorHAnsi" w:hAnsiTheme="majorHAnsi" w:cstheme="majorHAnsi"/>
              </w:rPr>
              <w:t>.</w:t>
            </w:r>
          </w:p>
          <w:p w:rsidRPr="003E04DF" w:rsidR="00FC7127" w:rsidP="00BD34C0" w:rsidRDefault="00FC7127" w14:paraId="5B1F847B" w14:textId="43A1D6E0">
            <w:pPr>
              <w:numPr>
                <w:ilvl w:val="0"/>
                <w:numId w:val="23"/>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Work with project team to agree suitable targets</w:t>
            </w:r>
            <w:r w:rsidR="004C0C5B">
              <w:rPr>
                <w:rFonts w:asciiTheme="majorHAnsi" w:hAnsiTheme="majorHAnsi" w:cstheme="majorHAnsi"/>
              </w:rPr>
              <w:t>.</w:t>
            </w:r>
          </w:p>
          <w:p w:rsidRPr="003E04DF" w:rsidR="00FC7127" w:rsidP="00BD34C0" w:rsidRDefault="00FC7127" w14:paraId="632A3C99" w14:textId="32BD23AC">
            <w:pPr>
              <w:numPr>
                <w:ilvl w:val="0"/>
                <w:numId w:val="23"/>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Agree data collection and reporting methodologies, including baseline data</w:t>
            </w:r>
            <w:r w:rsidR="004C0C5B">
              <w:rPr>
                <w:rFonts w:asciiTheme="majorHAnsi" w:hAnsiTheme="majorHAnsi" w:cstheme="majorHAnsi"/>
              </w:rPr>
              <w:t>.</w:t>
            </w:r>
          </w:p>
          <w:p w:rsidRPr="003E04DF" w:rsidR="00FC7127" w:rsidP="00BD34C0" w:rsidRDefault="00FC7127" w14:paraId="66639238" w14:textId="19FD195D">
            <w:pPr>
              <w:numPr>
                <w:ilvl w:val="0"/>
                <w:numId w:val="23"/>
              </w:numPr>
              <w:tabs>
                <w:tab w:val="clear" w:pos="417"/>
                <w:tab w:val="left" w:pos="1574"/>
              </w:tabs>
              <w:spacing w:line="240" w:lineRule="auto"/>
              <w:ind w:left="795" w:hanging="426"/>
              <w:jc w:val="both"/>
              <w:rPr>
                <w:rFonts w:asciiTheme="majorHAnsi" w:hAnsiTheme="majorHAnsi" w:cstheme="majorHAnsi"/>
                <w:b/>
              </w:rPr>
            </w:pPr>
            <w:r w:rsidRPr="003E04DF">
              <w:rPr>
                <w:rFonts w:asciiTheme="majorHAnsi" w:hAnsiTheme="majorHAnsi" w:cstheme="majorHAnsi"/>
              </w:rPr>
              <w:t xml:space="preserve">Ensure the collation of both qualitative and quantitative </w:t>
            </w:r>
            <w:r w:rsidRPr="003E04DF" w:rsidR="000964F7">
              <w:rPr>
                <w:rFonts w:asciiTheme="majorHAnsi" w:hAnsiTheme="majorHAnsi" w:cstheme="majorHAnsi"/>
              </w:rPr>
              <w:t>data.</w:t>
            </w:r>
          </w:p>
          <w:p w:rsidRPr="003E04DF" w:rsidR="001B78B0" w:rsidP="00BD34C0" w:rsidRDefault="001B78B0" w14:paraId="30F1EE46" w14:textId="4675E826">
            <w:pPr>
              <w:numPr>
                <w:ilvl w:val="0"/>
                <w:numId w:val="23"/>
              </w:numPr>
              <w:tabs>
                <w:tab w:val="clear" w:pos="417"/>
                <w:tab w:val="left" w:pos="1574"/>
              </w:tabs>
              <w:spacing w:line="240" w:lineRule="auto"/>
              <w:ind w:left="795" w:hanging="426"/>
              <w:jc w:val="both"/>
              <w:rPr>
                <w:rFonts w:asciiTheme="majorHAnsi" w:hAnsiTheme="majorHAnsi" w:cstheme="majorHAnsi"/>
              </w:rPr>
            </w:pPr>
            <w:r w:rsidRPr="0F3F28B8">
              <w:rPr>
                <w:rFonts w:asciiTheme="majorHAnsi" w:hAnsiTheme="majorHAnsi" w:cstheme="majorBidi"/>
              </w:rPr>
              <w:t>Case studies of people/</w:t>
            </w:r>
            <w:proofErr w:type="spellStart"/>
            <w:r w:rsidRPr="0F3F28B8">
              <w:rPr>
                <w:rFonts w:asciiTheme="majorHAnsi" w:hAnsiTheme="majorHAnsi" w:cstheme="majorBidi"/>
              </w:rPr>
              <w:t>organisations</w:t>
            </w:r>
            <w:proofErr w:type="spellEnd"/>
            <w:r w:rsidRPr="0F3F28B8">
              <w:rPr>
                <w:rFonts w:asciiTheme="majorHAnsi" w:hAnsiTheme="majorHAnsi" w:cstheme="majorBidi"/>
              </w:rPr>
              <w:t xml:space="preserve"> involved</w:t>
            </w:r>
            <w:r w:rsidRPr="0F3F28B8" w:rsidR="004C0C5B">
              <w:rPr>
                <w:rFonts w:asciiTheme="majorHAnsi" w:hAnsiTheme="majorHAnsi" w:cstheme="majorBidi"/>
              </w:rPr>
              <w:t>.</w:t>
            </w:r>
          </w:p>
          <w:p w:rsidRPr="003E04DF" w:rsidR="00FC7127" w:rsidP="0D10470A" w:rsidRDefault="00FC7127" w14:paraId="470EA938" w14:textId="43C891E5">
            <w:pPr>
              <w:tabs>
                <w:tab w:val="left" w:pos="1574"/>
              </w:tabs>
              <w:spacing w:line="240" w:lineRule="auto"/>
              <w:ind w:left="928"/>
              <w:jc w:val="both"/>
              <w:rPr>
                <w:rFonts w:asciiTheme="majorHAnsi" w:hAnsiTheme="majorHAnsi" w:cstheme="majorBidi"/>
              </w:rPr>
            </w:pPr>
          </w:p>
          <w:p w:rsidR="0C94000A" w:rsidP="0F3F28B8" w:rsidRDefault="0C94000A" w14:paraId="65C24A0F" w14:textId="717EBC8C">
            <w:pPr>
              <w:pStyle w:val="ListParagraph"/>
              <w:numPr>
                <w:ilvl w:val="0"/>
                <w:numId w:val="26"/>
              </w:numPr>
              <w:tabs>
                <w:tab w:val="left" w:pos="1985"/>
              </w:tabs>
              <w:ind w:left="361"/>
              <w:jc w:val="both"/>
              <w:rPr>
                <w:rFonts w:asciiTheme="majorHAnsi" w:hAnsiTheme="majorHAnsi" w:cstheme="majorBidi"/>
                <w:b/>
                <w:bCs/>
              </w:rPr>
            </w:pPr>
            <w:r w:rsidRPr="0D10470A">
              <w:rPr>
                <w:rFonts w:asciiTheme="majorHAnsi" w:hAnsiTheme="majorHAnsi" w:cstheme="majorBidi"/>
                <w:b/>
                <w:bCs/>
              </w:rPr>
              <w:t>Anonymous feedback system for Community Fund grantees</w:t>
            </w:r>
          </w:p>
          <w:p w:rsidR="0C94000A" w:rsidP="0F3F28B8" w:rsidRDefault="004DB3C4" w14:paraId="14305D63" w14:textId="4C7FD40F">
            <w:pPr>
              <w:pStyle w:val="ListParagraph"/>
              <w:numPr>
                <w:ilvl w:val="0"/>
                <w:numId w:val="6"/>
              </w:numPr>
              <w:tabs>
                <w:tab w:val="left" w:pos="1985"/>
              </w:tabs>
              <w:jc w:val="both"/>
              <w:rPr>
                <w:rFonts w:asciiTheme="majorHAnsi" w:hAnsiTheme="majorHAnsi" w:cstheme="majorBidi"/>
              </w:rPr>
            </w:pPr>
            <w:r w:rsidRPr="490EAD14">
              <w:rPr>
                <w:rFonts w:asciiTheme="majorHAnsi" w:hAnsiTheme="majorHAnsi" w:cstheme="majorBidi"/>
              </w:rPr>
              <w:t>Develop</w:t>
            </w:r>
            <w:r w:rsidRPr="490EAD14" w:rsidR="0C94000A">
              <w:rPr>
                <w:rFonts w:asciiTheme="majorHAnsi" w:hAnsiTheme="majorHAnsi" w:cstheme="majorBidi"/>
              </w:rPr>
              <w:t xml:space="preserve"> anonymous online feedback system</w:t>
            </w:r>
            <w:r w:rsidRPr="490EAD14" w:rsidR="0F0D5069">
              <w:rPr>
                <w:rFonts w:asciiTheme="majorHAnsi" w:hAnsiTheme="majorHAnsi" w:cstheme="majorBidi"/>
              </w:rPr>
              <w:t xml:space="preserve"> for Community Fund grantees</w:t>
            </w:r>
          </w:p>
          <w:p w:rsidR="0F0D5069" w:rsidP="490EAD14" w:rsidRDefault="0F0D5069" w14:paraId="5922951D" w14:textId="1A02DFEF">
            <w:pPr>
              <w:pStyle w:val="ListParagraph"/>
              <w:numPr>
                <w:ilvl w:val="0"/>
                <w:numId w:val="6"/>
              </w:numPr>
              <w:tabs>
                <w:tab w:val="left" w:pos="1985"/>
              </w:tabs>
              <w:jc w:val="both"/>
              <w:rPr>
                <w:rFonts w:asciiTheme="majorHAnsi" w:hAnsiTheme="majorHAnsi" w:cstheme="majorBidi"/>
              </w:rPr>
            </w:pPr>
            <w:r w:rsidRPr="490EAD14">
              <w:rPr>
                <w:rFonts w:asciiTheme="majorHAnsi" w:hAnsiTheme="majorHAnsi" w:cstheme="majorBidi"/>
              </w:rPr>
              <w:t>Ensure feedback is captured in repository for all partners</w:t>
            </w:r>
          </w:p>
          <w:p w:rsidR="0F0D5069" w:rsidP="490EAD14" w:rsidRDefault="0F0D5069" w14:paraId="43799B95" w14:textId="2E7F6E38">
            <w:pPr>
              <w:pStyle w:val="ListParagraph"/>
              <w:numPr>
                <w:ilvl w:val="0"/>
                <w:numId w:val="6"/>
              </w:numPr>
              <w:tabs>
                <w:tab w:val="left" w:pos="1985"/>
              </w:tabs>
              <w:jc w:val="both"/>
              <w:rPr>
                <w:rFonts w:asciiTheme="majorHAnsi" w:hAnsiTheme="majorHAnsi" w:cstheme="majorBidi"/>
              </w:rPr>
            </w:pPr>
            <w:r w:rsidRPr="490EAD14">
              <w:rPr>
                <w:rFonts w:asciiTheme="majorHAnsi" w:hAnsiTheme="majorHAnsi" w:cstheme="majorBidi"/>
              </w:rPr>
              <w:t>Implement process by which data can be used for adaptive management</w:t>
            </w:r>
          </w:p>
          <w:p w:rsidR="0F3F28B8" w:rsidP="0F3F28B8" w:rsidRDefault="0F3F28B8" w14:paraId="3886CFB5" w14:textId="46F2C128">
            <w:pPr>
              <w:tabs>
                <w:tab w:val="left" w:pos="1985"/>
              </w:tabs>
              <w:jc w:val="both"/>
              <w:rPr>
                <w:rFonts w:asciiTheme="majorHAnsi" w:hAnsiTheme="majorHAnsi" w:cstheme="majorBidi"/>
                <w:b/>
                <w:bCs/>
              </w:rPr>
            </w:pPr>
          </w:p>
          <w:p w:rsidRPr="003E04DF" w:rsidR="00810738" w:rsidP="001B78B0" w:rsidRDefault="002465CB" w14:paraId="331516D2" w14:textId="7B9DF97F">
            <w:pPr>
              <w:pStyle w:val="ListParagraph"/>
              <w:numPr>
                <w:ilvl w:val="0"/>
                <w:numId w:val="26"/>
              </w:numPr>
              <w:tabs>
                <w:tab w:val="left" w:pos="1985"/>
              </w:tabs>
              <w:ind w:left="361"/>
              <w:jc w:val="both"/>
              <w:rPr>
                <w:rFonts w:asciiTheme="majorHAnsi" w:hAnsiTheme="majorHAnsi" w:cstheme="majorHAnsi"/>
                <w:b/>
              </w:rPr>
            </w:pPr>
            <w:r w:rsidRPr="0D10470A">
              <w:rPr>
                <w:rFonts w:asciiTheme="majorHAnsi" w:hAnsiTheme="majorHAnsi" w:cstheme="majorBidi"/>
                <w:b/>
                <w:bCs/>
              </w:rPr>
              <w:t xml:space="preserve">Monitoring and </w:t>
            </w:r>
            <w:r w:rsidRPr="0D10470A" w:rsidR="00810738">
              <w:rPr>
                <w:rFonts w:asciiTheme="majorHAnsi" w:hAnsiTheme="majorHAnsi" w:cstheme="majorBidi"/>
                <w:b/>
                <w:bCs/>
              </w:rPr>
              <w:t>Evaluation T</w:t>
            </w:r>
            <w:r w:rsidRPr="0D10470A">
              <w:rPr>
                <w:rFonts w:asciiTheme="majorHAnsi" w:hAnsiTheme="majorHAnsi" w:cstheme="majorBidi"/>
                <w:b/>
                <w:bCs/>
              </w:rPr>
              <w:t>raining</w:t>
            </w:r>
          </w:p>
          <w:p w:rsidRPr="003E04DF" w:rsidR="003E04DF" w:rsidP="0D10470A" w:rsidRDefault="006F63B5" w14:paraId="0C142BC7" w14:textId="7F9F522C">
            <w:pPr>
              <w:numPr>
                <w:ilvl w:val="0"/>
                <w:numId w:val="23"/>
              </w:numPr>
              <w:tabs>
                <w:tab w:val="clear" w:pos="417"/>
                <w:tab w:val="left" w:pos="1574"/>
              </w:tabs>
              <w:spacing w:line="240" w:lineRule="auto"/>
              <w:ind w:left="795" w:hanging="426"/>
              <w:jc w:val="both"/>
              <w:rPr>
                <w:rFonts w:asciiTheme="majorHAnsi" w:hAnsiTheme="majorHAnsi" w:cstheme="majorBidi"/>
              </w:rPr>
            </w:pPr>
            <w:r w:rsidRPr="0D10470A">
              <w:rPr>
                <w:rFonts w:asciiTheme="majorHAnsi" w:hAnsiTheme="majorHAnsi" w:cstheme="majorBidi"/>
              </w:rPr>
              <w:lastRenderedPageBreak/>
              <w:t xml:space="preserve">A series of </w:t>
            </w:r>
            <w:r w:rsidRPr="0D10470A" w:rsidR="004A2023">
              <w:rPr>
                <w:rFonts w:asciiTheme="majorHAnsi" w:hAnsiTheme="majorHAnsi" w:cstheme="majorBidi"/>
              </w:rPr>
              <w:t xml:space="preserve">online training </w:t>
            </w:r>
            <w:r w:rsidRPr="0D10470A">
              <w:rPr>
                <w:rFonts w:asciiTheme="majorHAnsi" w:hAnsiTheme="majorHAnsi" w:cstheme="majorBidi"/>
              </w:rPr>
              <w:t>w</w:t>
            </w:r>
            <w:r w:rsidRPr="0D10470A" w:rsidR="002465CB">
              <w:rPr>
                <w:rFonts w:asciiTheme="majorHAnsi" w:hAnsiTheme="majorHAnsi" w:cstheme="majorBidi"/>
              </w:rPr>
              <w:t>orkshop</w:t>
            </w:r>
            <w:r w:rsidRPr="0D10470A">
              <w:rPr>
                <w:rFonts w:asciiTheme="majorHAnsi" w:hAnsiTheme="majorHAnsi" w:cstheme="majorBidi"/>
              </w:rPr>
              <w:t>s</w:t>
            </w:r>
            <w:r w:rsidRPr="0D10470A" w:rsidR="002465CB">
              <w:rPr>
                <w:rFonts w:asciiTheme="majorHAnsi" w:hAnsiTheme="majorHAnsi" w:cstheme="majorBidi"/>
              </w:rPr>
              <w:t xml:space="preserve"> for </w:t>
            </w:r>
            <w:r w:rsidRPr="0D10470A" w:rsidR="67432870">
              <w:rPr>
                <w:rFonts w:asciiTheme="majorHAnsi" w:hAnsiTheme="majorHAnsi" w:cstheme="majorBidi"/>
              </w:rPr>
              <w:t>Community Fund</w:t>
            </w:r>
            <w:r w:rsidRPr="0D10470A" w:rsidR="002874FE">
              <w:rPr>
                <w:rFonts w:asciiTheme="majorHAnsi" w:hAnsiTheme="majorHAnsi" w:cstheme="majorBidi"/>
              </w:rPr>
              <w:t xml:space="preserve"> </w:t>
            </w:r>
            <w:r w:rsidRPr="0D10470A" w:rsidR="00FC7127">
              <w:rPr>
                <w:rFonts w:asciiTheme="majorHAnsi" w:hAnsiTheme="majorHAnsi" w:cstheme="majorBidi"/>
              </w:rPr>
              <w:t>grantees to help</w:t>
            </w:r>
            <w:r w:rsidRPr="0D10470A" w:rsidR="0073656C">
              <w:rPr>
                <w:rFonts w:asciiTheme="majorHAnsi" w:hAnsiTheme="majorHAnsi" w:cstheme="majorBidi"/>
              </w:rPr>
              <w:t xml:space="preserve"> </w:t>
            </w:r>
            <w:r w:rsidRPr="0D10470A" w:rsidR="006B2B81">
              <w:rPr>
                <w:rFonts w:asciiTheme="majorHAnsi" w:hAnsiTheme="majorHAnsi" w:cstheme="majorBidi"/>
              </w:rPr>
              <w:t>develop an understanding of monitoring and evaluation methods and indicators, building</w:t>
            </w:r>
            <w:r w:rsidRPr="0D10470A" w:rsidR="00FC7127">
              <w:rPr>
                <w:rFonts w:asciiTheme="majorHAnsi" w:hAnsiTheme="majorHAnsi" w:cstheme="majorBidi"/>
              </w:rPr>
              <w:t xml:space="preserve"> capacity for their future </w:t>
            </w:r>
            <w:r w:rsidRPr="0D10470A" w:rsidR="34601E1E">
              <w:rPr>
                <w:rFonts w:asciiTheme="majorHAnsi" w:hAnsiTheme="majorHAnsi" w:cstheme="majorBidi"/>
              </w:rPr>
              <w:t>projects. It is important to be considerate that for many community groups monitoring and evaluation is a</w:t>
            </w:r>
            <w:r w:rsidRPr="0D10470A" w:rsidR="3DEBB2C9">
              <w:rPr>
                <w:rFonts w:asciiTheme="majorHAnsi" w:hAnsiTheme="majorHAnsi" w:cstheme="majorBidi"/>
              </w:rPr>
              <w:t xml:space="preserve">n area they will have very </w:t>
            </w:r>
            <w:r w:rsidRPr="0D10470A" w:rsidR="5654F3FF">
              <w:rPr>
                <w:rFonts w:asciiTheme="majorHAnsi" w:hAnsiTheme="majorHAnsi" w:cstheme="majorBidi"/>
              </w:rPr>
              <w:t>little experience in, and that many groups are time-poor.</w:t>
            </w:r>
          </w:p>
          <w:p w:rsidR="0D10470A" w:rsidP="0D10470A" w:rsidRDefault="0D10470A" w14:paraId="2FE1780E" w14:textId="10A5A467">
            <w:pPr>
              <w:tabs>
                <w:tab w:val="left" w:pos="1574"/>
              </w:tabs>
              <w:spacing w:line="240" w:lineRule="auto"/>
              <w:ind w:left="9"/>
              <w:jc w:val="both"/>
              <w:rPr>
                <w:rFonts w:asciiTheme="majorHAnsi" w:hAnsiTheme="majorHAnsi" w:cstheme="majorBidi"/>
              </w:rPr>
            </w:pPr>
          </w:p>
          <w:p w:rsidRPr="003E04DF" w:rsidR="00D776CC" w:rsidP="00D776CC" w:rsidRDefault="00D776CC" w14:paraId="64A5316E" w14:textId="7B599419">
            <w:pPr>
              <w:tabs>
                <w:tab w:val="left" w:pos="1574"/>
              </w:tabs>
              <w:spacing w:line="240" w:lineRule="auto"/>
              <w:jc w:val="both"/>
              <w:rPr>
                <w:rFonts w:asciiTheme="majorHAnsi" w:hAnsiTheme="majorHAnsi" w:cstheme="majorHAnsi"/>
              </w:rPr>
            </w:pPr>
            <w:r w:rsidRPr="003E04DF">
              <w:rPr>
                <w:rFonts w:asciiTheme="majorHAnsi" w:hAnsiTheme="majorHAnsi" w:cstheme="majorHAnsi"/>
              </w:rPr>
              <w:t xml:space="preserve">Within these </w:t>
            </w:r>
            <w:r w:rsidR="003E04DF">
              <w:rPr>
                <w:rFonts w:asciiTheme="majorHAnsi" w:hAnsiTheme="majorHAnsi" w:cstheme="majorHAnsi"/>
              </w:rPr>
              <w:t xml:space="preserve">key </w:t>
            </w:r>
            <w:r w:rsidRPr="003E04DF">
              <w:rPr>
                <w:rFonts w:asciiTheme="majorHAnsi" w:hAnsiTheme="majorHAnsi" w:cstheme="majorHAnsi"/>
              </w:rPr>
              <w:t>areas, consultants should consider</w:t>
            </w:r>
            <w:r w:rsidR="003E04DF">
              <w:rPr>
                <w:rFonts w:asciiTheme="majorHAnsi" w:hAnsiTheme="majorHAnsi" w:cstheme="majorHAnsi"/>
              </w:rPr>
              <w:t xml:space="preserve"> using information from a variety of sources, including</w:t>
            </w:r>
            <w:r w:rsidR="004C0C5B">
              <w:rPr>
                <w:rFonts w:asciiTheme="majorHAnsi" w:hAnsiTheme="majorHAnsi" w:cstheme="majorHAnsi"/>
              </w:rPr>
              <w:t>,</w:t>
            </w:r>
            <w:r w:rsidR="003E04DF">
              <w:rPr>
                <w:rFonts w:asciiTheme="majorHAnsi" w:hAnsiTheme="majorHAnsi" w:cstheme="majorHAnsi"/>
              </w:rPr>
              <w:t xml:space="preserve"> but not limited to</w:t>
            </w:r>
            <w:r w:rsidRPr="003E04DF">
              <w:rPr>
                <w:rFonts w:asciiTheme="majorHAnsi" w:hAnsiTheme="majorHAnsi" w:cstheme="majorHAnsi"/>
              </w:rPr>
              <w:t>:</w:t>
            </w:r>
          </w:p>
          <w:p w:rsidRPr="003E04DF" w:rsidR="00D776CC" w:rsidP="00D776CC" w:rsidRDefault="00D776CC" w14:paraId="30663B74" w14:textId="77777777">
            <w:pPr>
              <w:tabs>
                <w:tab w:val="left" w:pos="1574"/>
              </w:tabs>
              <w:jc w:val="both"/>
              <w:rPr>
                <w:rFonts w:asciiTheme="majorHAnsi" w:hAnsiTheme="majorHAnsi" w:cstheme="majorHAnsi"/>
              </w:rPr>
            </w:pPr>
          </w:p>
          <w:p w:rsidRPr="003E04DF" w:rsidR="00D776CC" w:rsidP="00D776CC" w:rsidRDefault="003E04DF" w14:paraId="5D039998" w14:textId="3D422343">
            <w:pPr>
              <w:numPr>
                <w:ilvl w:val="0"/>
                <w:numId w:val="23"/>
              </w:numPr>
              <w:tabs>
                <w:tab w:val="clear" w:pos="417"/>
              </w:tabs>
              <w:spacing w:line="240" w:lineRule="auto"/>
              <w:ind w:left="795" w:hanging="425"/>
              <w:jc w:val="both"/>
              <w:rPr>
                <w:rFonts w:asciiTheme="majorHAnsi" w:hAnsiTheme="majorHAnsi" w:cstheme="majorHAnsi"/>
              </w:rPr>
            </w:pPr>
            <w:r w:rsidRPr="0D10470A">
              <w:rPr>
                <w:rFonts w:asciiTheme="majorHAnsi" w:hAnsiTheme="majorHAnsi" w:cstheme="majorBidi"/>
              </w:rPr>
              <w:t>O</w:t>
            </w:r>
            <w:r w:rsidRPr="0D10470A" w:rsidR="00D776CC">
              <w:rPr>
                <w:rFonts w:asciiTheme="majorHAnsi" w:hAnsiTheme="majorHAnsi" w:cstheme="majorBidi"/>
              </w:rPr>
              <w:t xml:space="preserve">riginal </w:t>
            </w:r>
            <w:r w:rsidRPr="0D10470A" w:rsidR="00D95336">
              <w:rPr>
                <w:rFonts w:asciiTheme="majorHAnsi" w:hAnsiTheme="majorHAnsi" w:cstheme="majorBidi"/>
              </w:rPr>
              <w:t>grant/partnership agreements</w:t>
            </w:r>
            <w:r w:rsidRPr="0D10470A">
              <w:rPr>
                <w:rFonts w:asciiTheme="majorHAnsi" w:hAnsiTheme="majorHAnsi" w:cstheme="majorBidi"/>
              </w:rPr>
              <w:t xml:space="preserve"> and</w:t>
            </w:r>
            <w:r w:rsidRPr="0D10470A" w:rsidR="006F63B5">
              <w:rPr>
                <w:rFonts w:asciiTheme="majorHAnsi" w:hAnsiTheme="majorHAnsi" w:cstheme="majorBidi"/>
              </w:rPr>
              <w:t xml:space="preserve"> </w:t>
            </w:r>
            <w:r w:rsidRPr="0D10470A" w:rsidR="00D776CC">
              <w:rPr>
                <w:rFonts w:asciiTheme="majorHAnsi" w:hAnsiTheme="majorHAnsi" w:cstheme="majorBidi"/>
              </w:rPr>
              <w:t>supporting documents</w:t>
            </w:r>
            <w:r w:rsidRPr="0D10470A" w:rsidR="006F63B5">
              <w:rPr>
                <w:rFonts w:asciiTheme="majorHAnsi" w:hAnsiTheme="majorHAnsi" w:cstheme="majorBidi"/>
              </w:rPr>
              <w:t>.</w:t>
            </w:r>
          </w:p>
          <w:p w:rsidRPr="003E04DF" w:rsidR="00E44F96" w:rsidP="00D776CC" w:rsidRDefault="00E44F96" w14:paraId="445BEE9E" w14:textId="25F85F30">
            <w:pPr>
              <w:numPr>
                <w:ilvl w:val="0"/>
                <w:numId w:val="23"/>
              </w:numPr>
              <w:tabs>
                <w:tab w:val="clear" w:pos="417"/>
              </w:tabs>
              <w:spacing w:line="240" w:lineRule="auto"/>
              <w:ind w:left="795" w:hanging="425"/>
              <w:jc w:val="both"/>
              <w:rPr>
                <w:rFonts w:asciiTheme="majorHAnsi" w:hAnsiTheme="majorHAnsi" w:cstheme="majorHAnsi"/>
              </w:rPr>
            </w:pPr>
            <w:r w:rsidRPr="0D10470A">
              <w:rPr>
                <w:rFonts w:asciiTheme="majorHAnsi" w:hAnsiTheme="majorHAnsi" w:cstheme="majorBidi"/>
              </w:rPr>
              <w:t>Existing baseline data sources available from partners or publicly</w:t>
            </w:r>
            <w:r w:rsidRPr="0D10470A" w:rsidR="006F63B5">
              <w:rPr>
                <w:rFonts w:asciiTheme="majorHAnsi" w:hAnsiTheme="majorHAnsi" w:cstheme="majorBidi"/>
              </w:rPr>
              <w:t>.</w:t>
            </w:r>
          </w:p>
          <w:p w:rsidRPr="003E04DF" w:rsidR="00D776CC" w:rsidP="00D776CC" w:rsidRDefault="00D776CC" w14:paraId="6E284EDB" w14:textId="4468740D">
            <w:pPr>
              <w:numPr>
                <w:ilvl w:val="0"/>
                <w:numId w:val="23"/>
              </w:numPr>
              <w:tabs>
                <w:tab w:val="clear" w:pos="417"/>
              </w:tabs>
              <w:spacing w:line="240" w:lineRule="auto"/>
              <w:ind w:left="795" w:hanging="425"/>
              <w:jc w:val="both"/>
              <w:rPr>
                <w:rFonts w:asciiTheme="majorHAnsi" w:hAnsiTheme="majorHAnsi" w:cstheme="majorHAnsi"/>
              </w:rPr>
            </w:pPr>
            <w:r w:rsidRPr="0D10470A">
              <w:rPr>
                <w:rFonts w:asciiTheme="majorHAnsi" w:hAnsiTheme="majorHAnsi" w:cstheme="majorBidi"/>
              </w:rPr>
              <w:t>Social media and online sources</w:t>
            </w:r>
            <w:r w:rsidRPr="0D10470A" w:rsidR="006F63B5">
              <w:rPr>
                <w:rFonts w:asciiTheme="majorHAnsi" w:hAnsiTheme="majorHAnsi" w:cstheme="majorBidi"/>
              </w:rPr>
              <w:t>.</w:t>
            </w:r>
          </w:p>
          <w:p w:rsidRPr="003E04DF" w:rsidR="00D776CC" w:rsidP="00D776CC" w:rsidRDefault="00D776CC" w14:paraId="1B662451" w14:textId="7638F8BA">
            <w:pPr>
              <w:numPr>
                <w:ilvl w:val="0"/>
                <w:numId w:val="23"/>
              </w:numPr>
              <w:tabs>
                <w:tab w:val="clear" w:pos="417"/>
              </w:tabs>
              <w:spacing w:line="240" w:lineRule="auto"/>
              <w:ind w:left="795" w:hanging="425"/>
              <w:jc w:val="both"/>
              <w:rPr>
                <w:rFonts w:asciiTheme="majorHAnsi" w:hAnsiTheme="majorHAnsi" w:cstheme="majorHAnsi"/>
              </w:rPr>
            </w:pPr>
            <w:r w:rsidRPr="0D10470A">
              <w:rPr>
                <w:rFonts w:asciiTheme="majorHAnsi" w:hAnsiTheme="majorHAnsi" w:cstheme="majorBidi"/>
              </w:rPr>
              <w:t>Monitoring data recorded over the delivery period</w:t>
            </w:r>
            <w:r w:rsidRPr="0D10470A" w:rsidR="006F63B5">
              <w:rPr>
                <w:rFonts w:asciiTheme="majorHAnsi" w:hAnsiTheme="majorHAnsi" w:cstheme="majorBidi"/>
              </w:rPr>
              <w:t>.</w:t>
            </w:r>
            <w:r w:rsidRPr="0D10470A">
              <w:rPr>
                <w:rFonts w:asciiTheme="majorHAnsi" w:hAnsiTheme="majorHAnsi" w:cstheme="majorBidi"/>
              </w:rPr>
              <w:t xml:space="preserve"> </w:t>
            </w:r>
          </w:p>
          <w:p w:rsidRPr="003E04DF" w:rsidR="00D776CC" w:rsidP="00D776CC" w:rsidRDefault="00D776CC" w14:paraId="388BFB89" w14:textId="02AAE7E4">
            <w:pPr>
              <w:numPr>
                <w:ilvl w:val="0"/>
                <w:numId w:val="23"/>
              </w:numPr>
              <w:tabs>
                <w:tab w:val="clear" w:pos="417"/>
              </w:tabs>
              <w:spacing w:line="240" w:lineRule="auto"/>
              <w:ind w:left="795" w:hanging="425"/>
              <w:jc w:val="both"/>
              <w:rPr>
                <w:rFonts w:asciiTheme="majorHAnsi" w:hAnsiTheme="majorHAnsi" w:cstheme="majorHAnsi"/>
              </w:rPr>
            </w:pPr>
            <w:r w:rsidRPr="0D10470A">
              <w:rPr>
                <w:rFonts w:asciiTheme="majorHAnsi" w:hAnsiTheme="majorHAnsi" w:cstheme="majorBidi"/>
              </w:rPr>
              <w:t>Visits</w:t>
            </w:r>
            <w:r w:rsidRPr="0D10470A" w:rsidR="00B06048">
              <w:rPr>
                <w:rFonts w:asciiTheme="majorHAnsi" w:hAnsiTheme="majorHAnsi" w:cstheme="majorBidi"/>
              </w:rPr>
              <w:t xml:space="preserve"> to</w:t>
            </w:r>
            <w:r w:rsidRPr="0D10470A">
              <w:rPr>
                <w:rFonts w:asciiTheme="majorHAnsi" w:hAnsiTheme="majorHAnsi" w:cstheme="majorBidi"/>
              </w:rPr>
              <w:t xml:space="preserve"> project sites</w:t>
            </w:r>
            <w:r w:rsidRPr="0D10470A" w:rsidR="00B06048">
              <w:rPr>
                <w:rFonts w:asciiTheme="majorHAnsi" w:hAnsiTheme="majorHAnsi" w:cstheme="majorBidi"/>
              </w:rPr>
              <w:t xml:space="preserve"> and </w:t>
            </w:r>
            <w:r w:rsidRPr="0D10470A">
              <w:rPr>
                <w:rFonts w:asciiTheme="majorHAnsi" w:hAnsiTheme="majorHAnsi" w:cstheme="majorBidi"/>
              </w:rPr>
              <w:t>volunteering activities</w:t>
            </w:r>
            <w:r w:rsidRPr="0D10470A" w:rsidR="006F63B5">
              <w:rPr>
                <w:rFonts w:asciiTheme="majorHAnsi" w:hAnsiTheme="majorHAnsi" w:cstheme="majorBidi"/>
              </w:rPr>
              <w:t>.</w:t>
            </w:r>
          </w:p>
          <w:p w:rsidRPr="003E04DF" w:rsidR="00D776CC" w:rsidP="00D776CC" w:rsidRDefault="00D776CC" w14:paraId="6D3D94E1" w14:textId="718ED417">
            <w:pPr>
              <w:numPr>
                <w:ilvl w:val="0"/>
                <w:numId w:val="23"/>
              </w:numPr>
              <w:tabs>
                <w:tab w:val="clear" w:pos="417"/>
              </w:tabs>
              <w:spacing w:line="240" w:lineRule="auto"/>
              <w:ind w:left="795" w:hanging="425"/>
              <w:jc w:val="both"/>
              <w:rPr>
                <w:rFonts w:asciiTheme="majorHAnsi" w:hAnsiTheme="majorHAnsi" w:cstheme="majorHAnsi"/>
              </w:rPr>
            </w:pPr>
            <w:r w:rsidRPr="0D10470A">
              <w:rPr>
                <w:rFonts w:asciiTheme="majorHAnsi" w:hAnsiTheme="majorHAnsi" w:cstheme="majorBidi"/>
              </w:rPr>
              <w:t xml:space="preserve">Consultations and interviews with </w:t>
            </w:r>
            <w:r w:rsidRPr="0D10470A" w:rsidR="00D95336">
              <w:rPr>
                <w:rFonts w:asciiTheme="majorHAnsi" w:hAnsiTheme="majorHAnsi" w:cstheme="majorBidi"/>
              </w:rPr>
              <w:t xml:space="preserve">staff, </w:t>
            </w:r>
            <w:r w:rsidRPr="0D10470A">
              <w:rPr>
                <w:rFonts w:asciiTheme="majorHAnsi" w:hAnsiTheme="majorHAnsi" w:cstheme="majorBidi"/>
              </w:rPr>
              <w:t xml:space="preserve">partner </w:t>
            </w:r>
            <w:proofErr w:type="spellStart"/>
            <w:r w:rsidRPr="0D10470A">
              <w:rPr>
                <w:rFonts w:asciiTheme="majorHAnsi" w:hAnsiTheme="majorHAnsi" w:cstheme="majorBidi"/>
              </w:rPr>
              <w:t>organisations</w:t>
            </w:r>
            <w:proofErr w:type="spellEnd"/>
            <w:r w:rsidRPr="0D10470A">
              <w:rPr>
                <w:rFonts w:asciiTheme="majorHAnsi" w:hAnsiTheme="majorHAnsi" w:cstheme="majorBidi"/>
              </w:rPr>
              <w:t xml:space="preserve">, stakeholders, grantees, </w:t>
            </w:r>
            <w:proofErr w:type="gramStart"/>
            <w:r w:rsidRPr="0D10470A" w:rsidR="00D95336">
              <w:rPr>
                <w:rFonts w:asciiTheme="majorHAnsi" w:hAnsiTheme="majorHAnsi" w:cstheme="majorBidi"/>
              </w:rPr>
              <w:t>participants</w:t>
            </w:r>
            <w:proofErr w:type="gramEnd"/>
            <w:r w:rsidRPr="0D10470A" w:rsidR="00D95336">
              <w:rPr>
                <w:rFonts w:asciiTheme="majorHAnsi" w:hAnsiTheme="majorHAnsi" w:cstheme="majorBidi"/>
              </w:rPr>
              <w:t xml:space="preserve"> and volunteers</w:t>
            </w:r>
            <w:r w:rsidRPr="0D10470A" w:rsidR="006F63B5">
              <w:rPr>
                <w:rFonts w:asciiTheme="majorHAnsi" w:hAnsiTheme="majorHAnsi" w:cstheme="majorBidi"/>
              </w:rPr>
              <w:t>.</w:t>
            </w:r>
          </w:p>
          <w:p w:rsidRPr="003E04DF" w:rsidR="00D776CC" w:rsidP="00D776CC" w:rsidRDefault="00D776CC" w14:paraId="0CFFD734" w14:textId="0F6B7464">
            <w:pPr>
              <w:numPr>
                <w:ilvl w:val="0"/>
                <w:numId w:val="23"/>
              </w:numPr>
              <w:tabs>
                <w:tab w:val="clear" w:pos="417"/>
              </w:tabs>
              <w:spacing w:line="240" w:lineRule="auto"/>
              <w:ind w:left="795" w:hanging="425"/>
              <w:jc w:val="both"/>
              <w:rPr>
                <w:rFonts w:asciiTheme="majorHAnsi" w:hAnsiTheme="majorHAnsi" w:cstheme="majorHAnsi"/>
              </w:rPr>
            </w:pPr>
            <w:r w:rsidRPr="0D10470A">
              <w:rPr>
                <w:rFonts w:asciiTheme="majorHAnsi" w:hAnsiTheme="majorHAnsi" w:cstheme="majorBidi"/>
              </w:rPr>
              <w:t xml:space="preserve">Feedback from </w:t>
            </w:r>
            <w:r w:rsidRPr="0D10470A" w:rsidR="00D95336">
              <w:rPr>
                <w:rFonts w:asciiTheme="majorHAnsi" w:hAnsiTheme="majorHAnsi" w:cstheme="majorBidi"/>
              </w:rPr>
              <w:t xml:space="preserve">meetings, </w:t>
            </w:r>
            <w:proofErr w:type="gramStart"/>
            <w:r w:rsidRPr="0D10470A" w:rsidR="00D95336">
              <w:rPr>
                <w:rFonts w:asciiTheme="majorHAnsi" w:hAnsiTheme="majorHAnsi" w:cstheme="majorBidi"/>
              </w:rPr>
              <w:t>training</w:t>
            </w:r>
            <w:proofErr w:type="gramEnd"/>
            <w:r w:rsidRPr="0D10470A" w:rsidR="00D95336">
              <w:rPr>
                <w:rFonts w:asciiTheme="majorHAnsi" w:hAnsiTheme="majorHAnsi" w:cstheme="majorBidi"/>
              </w:rPr>
              <w:t xml:space="preserve"> and workshops</w:t>
            </w:r>
            <w:r w:rsidRPr="0D10470A" w:rsidR="006F63B5">
              <w:rPr>
                <w:rFonts w:asciiTheme="majorHAnsi" w:hAnsiTheme="majorHAnsi" w:cstheme="majorBidi"/>
              </w:rPr>
              <w:t>.</w:t>
            </w:r>
            <w:r w:rsidRPr="0D10470A">
              <w:rPr>
                <w:rFonts w:asciiTheme="majorHAnsi" w:hAnsiTheme="majorHAnsi" w:cstheme="majorBidi"/>
              </w:rPr>
              <w:t xml:space="preserve"> </w:t>
            </w:r>
          </w:p>
          <w:p w:rsidRPr="0073656C" w:rsidR="00D776CC" w:rsidP="0D10470A" w:rsidRDefault="00D776CC" w14:paraId="5902C3C3" w14:textId="01237EA8">
            <w:pPr>
              <w:numPr>
                <w:ilvl w:val="0"/>
                <w:numId w:val="23"/>
              </w:numPr>
              <w:tabs>
                <w:tab w:val="clear" w:pos="417"/>
              </w:tabs>
              <w:spacing w:line="240" w:lineRule="auto"/>
              <w:ind w:left="795" w:hanging="425"/>
              <w:jc w:val="both"/>
              <w:rPr>
                <w:ins w:author="Kathryn Machin" w:date="2022-11-01T09:37:00Z" w:id="0"/>
                <w:rFonts w:asciiTheme="majorHAnsi" w:hAnsiTheme="majorHAnsi" w:cstheme="majorBidi"/>
              </w:rPr>
            </w:pPr>
            <w:r w:rsidRPr="0D10470A">
              <w:rPr>
                <w:rFonts w:asciiTheme="majorHAnsi" w:hAnsiTheme="majorHAnsi" w:cstheme="majorBidi"/>
              </w:rPr>
              <w:t>Additional information and insights gathered directly by the consultant.</w:t>
            </w:r>
          </w:p>
          <w:p w:rsidRPr="0073656C" w:rsidR="00D776CC" w:rsidP="0D10470A" w:rsidRDefault="00D776CC" w14:paraId="0E2E4334" w14:textId="0C3DD2CA">
            <w:pPr>
              <w:spacing w:line="240" w:lineRule="auto"/>
              <w:jc w:val="both"/>
              <w:rPr>
                <w:rFonts w:asciiTheme="majorHAnsi" w:hAnsiTheme="majorHAnsi" w:cstheme="majorBidi"/>
              </w:rPr>
            </w:pPr>
          </w:p>
          <w:p w:rsidRPr="0073656C" w:rsidR="00D776CC" w:rsidP="0D10470A" w:rsidRDefault="5844F2A3" w14:paraId="2E837540" w14:textId="3D4A42B1">
            <w:pPr>
              <w:pStyle w:val="ListParagraph"/>
              <w:numPr>
                <w:ilvl w:val="0"/>
                <w:numId w:val="26"/>
              </w:numPr>
              <w:spacing w:line="240" w:lineRule="auto"/>
              <w:jc w:val="both"/>
              <w:rPr>
                <w:rFonts w:asciiTheme="majorHAnsi" w:hAnsiTheme="majorHAnsi" w:cstheme="majorBidi"/>
              </w:rPr>
            </w:pPr>
            <w:r w:rsidRPr="0D10470A">
              <w:rPr>
                <w:rFonts w:asciiTheme="majorHAnsi" w:hAnsiTheme="majorHAnsi" w:cstheme="majorBidi"/>
              </w:rPr>
              <w:t xml:space="preserve"> </w:t>
            </w:r>
            <w:r w:rsidRPr="0D10470A" w:rsidR="4A537F4D">
              <w:rPr>
                <w:rFonts w:asciiTheme="majorHAnsi" w:hAnsiTheme="majorHAnsi" w:cstheme="majorBidi"/>
              </w:rPr>
              <w:t>Final Report and Recommendations</w:t>
            </w:r>
          </w:p>
          <w:p w:rsidRPr="0073656C" w:rsidR="00D776CC" w:rsidP="0D10470A" w:rsidRDefault="135ECAC8" w14:paraId="41E3FA1D" w14:textId="19D090BB">
            <w:pPr>
              <w:pStyle w:val="ListParagraph"/>
              <w:numPr>
                <w:ilvl w:val="0"/>
                <w:numId w:val="4"/>
              </w:numPr>
              <w:spacing w:line="240" w:lineRule="auto"/>
              <w:jc w:val="both"/>
              <w:rPr>
                <w:rFonts w:asciiTheme="majorHAnsi" w:hAnsiTheme="majorHAnsi" w:cstheme="majorBidi"/>
                <w:b/>
                <w:bCs/>
              </w:rPr>
            </w:pPr>
            <w:r w:rsidRPr="0D10470A">
              <w:rPr>
                <w:rFonts w:asciiTheme="majorHAnsi" w:hAnsiTheme="majorHAnsi" w:cstheme="majorBidi"/>
              </w:rPr>
              <w:t>Final report on the effectiveness of the grants in achieving Community Fund objectives and the impact on grantees.</w:t>
            </w:r>
            <w:commentRangeStart w:id="1"/>
            <w:commentRangeEnd w:id="1"/>
            <w:r w:rsidR="00D776CC">
              <w:rPr>
                <w:rStyle w:val="CommentReference"/>
              </w:rPr>
              <w:commentReference w:id="1"/>
            </w:r>
          </w:p>
          <w:p w:rsidRPr="0073656C" w:rsidR="00D776CC" w:rsidP="0D10470A" w:rsidRDefault="3125B65F" w14:paraId="087AAA41" w14:textId="4E241DE9">
            <w:pPr>
              <w:pStyle w:val="ListParagraph"/>
              <w:numPr>
                <w:ilvl w:val="0"/>
                <w:numId w:val="4"/>
              </w:numPr>
              <w:spacing w:line="240" w:lineRule="auto"/>
              <w:jc w:val="both"/>
              <w:rPr>
                <w:rFonts w:asciiTheme="majorHAnsi" w:hAnsiTheme="majorHAnsi" w:cstheme="majorBidi"/>
              </w:rPr>
            </w:pPr>
            <w:r w:rsidRPr="0D10470A">
              <w:rPr>
                <w:rFonts w:asciiTheme="majorHAnsi" w:hAnsiTheme="majorHAnsi" w:cstheme="majorBidi"/>
              </w:rPr>
              <w:t xml:space="preserve">Lessons learned: how can granting be improved for future </w:t>
            </w:r>
            <w:proofErr w:type="spellStart"/>
            <w:r w:rsidRPr="0D10470A">
              <w:rPr>
                <w:rFonts w:asciiTheme="majorHAnsi" w:hAnsiTheme="majorHAnsi" w:cstheme="majorBidi"/>
              </w:rPr>
              <w:t>programmes</w:t>
            </w:r>
            <w:proofErr w:type="spellEnd"/>
            <w:r w:rsidRPr="0D10470A">
              <w:rPr>
                <w:rFonts w:asciiTheme="majorHAnsi" w:hAnsiTheme="majorHAnsi" w:cstheme="majorBidi"/>
              </w:rPr>
              <w:t>? Which areas should be developed/provide the most impact?</w:t>
            </w:r>
          </w:p>
          <w:p w:rsidRPr="0073656C" w:rsidR="00D776CC" w:rsidP="0D10470A" w:rsidRDefault="00D776CC" w14:paraId="00000027" w14:textId="6360C34C">
            <w:pPr>
              <w:spacing w:line="240" w:lineRule="auto"/>
              <w:jc w:val="both"/>
              <w:rPr>
                <w:rFonts w:asciiTheme="majorHAnsi" w:hAnsiTheme="majorHAnsi" w:cstheme="majorBidi"/>
              </w:rPr>
            </w:pPr>
          </w:p>
        </w:tc>
      </w:tr>
      <w:tr w:rsidRPr="003E04DF" w:rsidR="00F34375" w:rsidTr="346C5AFF" w14:paraId="413328C6" w14:textId="77777777">
        <w:trPr>
          <w:trHeight w:val="731"/>
          <w:jc w:val="center"/>
        </w:trPr>
        <w:tc>
          <w:tcPr>
            <w:tcW w:w="126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60" w:type="dxa"/>
              <w:left w:w="60" w:type="dxa"/>
              <w:bottom w:w="60" w:type="dxa"/>
              <w:right w:w="60" w:type="dxa"/>
            </w:tcMar>
            <w:vAlign w:val="center"/>
          </w:tcPr>
          <w:p w:rsidRPr="003E04DF" w:rsidR="00F34375" w:rsidP="0D10470A" w:rsidRDefault="00F34375" w14:paraId="00000028" w14:textId="0F4822B3">
            <w:pPr>
              <w:jc w:val="center"/>
              <w:rPr>
                <w:rFonts w:asciiTheme="majorHAnsi" w:hAnsiTheme="majorHAnsi" w:cstheme="majorBidi"/>
              </w:rPr>
            </w:pPr>
            <w:r w:rsidRPr="0D10470A">
              <w:rPr>
                <w:rFonts w:asciiTheme="majorHAnsi" w:hAnsiTheme="majorHAnsi" w:cstheme="majorBidi"/>
                <w:b/>
                <w:bCs/>
              </w:rPr>
              <w:lastRenderedPageBreak/>
              <w:t>Budget</w:t>
            </w:r>
          </w:p>
        </w:tc>
        <w:tc>
          <w:tcPr>
            <w:tcW w:w="90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60" w:type="dxa"/>
              <w:left w:w="60" w:type="dxa"/>
              <w:bottom w:w="60" w:type="dxa"/>
              <w:right w:w="60" w:type="dxa"/>
            </w:tcMar>
            <w:vAlign w:val="center"/>
          </w:tcPr>
          <w:p w:rsidRPr="003E04DF" w:rsidR="00F34375" w:rsidP="0D10470A" w:rsidRDefault="394C66F3" w14:paraId="00000030" w14:textId="2C551345">
            <w:pPr>
              <w:rPr>
                <w:rFonts w:ascii="Calibri" w:hAnsi="Calibri" w:eastAsia="Calibri" w:cs="Calibri"/>
              </w:rPr>
            </w:pPr>
            <w:r w:rsidRPr="0D10470A">
              <w:rPr>
                <w:rFonts w:asciiTheme="majorHAnsi" w:hAnsiTheme="majorHAnsi" w:cstheme="majorBidi"/>
              </w:rPr>
              <w:t xml:space="preserve">£40,000.00 </w:t>
            </w:r>
            <w:r w:rsidRPr="0D10470A">
              <w:rPr>
                <w:rFonts w:ascii="Calibri" w:hAnsi="Calibri" w:eastAsia="Calibri" w:cs="Calibri"/>
                <w:color w:val="000000" w:themeColor="text1"/>
                <w:lang w:val="en-GB"/>
              </w:rPr>
              <w:t>(Inclusive of all expenses and VAT)</w:t>
            </w:r>
          </w:p>
        </w:tc>
      </w:tr>
      <w:tr w:rsidRPr="003E04DF" w:rsidR="00F34375" w:rsidTr="346C5AFF" w14:paraId="04E4C325" w14:textId="77777777">
        <w:trPr>
          <w:trHeight w:val="334"/>
          <w:jc w:val="center"/>
        </w:trPr>
        <w:tc>
          <w:tcPr>
            <w:tcW w:w="126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60" w:type="dxa"/>
              <w:left w:w="60" w:type="dxa"/>
              <w:bottom w:w="60" w:type="dxa"/>
              <w:right w:w="60" w:type="dxa"/>
            </w:tcMar>
            <w:vAlign w:val="center"/>
          </w:tcPr>
          <w:p w:rsidRPr="003E04DF" w:rsidR="00F34375" w:rsidP="002B2CBF" w:rsidRDefault="00F34375" w14:paraId="00000034" w14:textId="7286C5DC">
            <w:pPr>
              <w:jc w:val="center"/>
              <w:rPr>
                <w:rFonts w:asciiTheme="majorHAnsi" w:hAnsiTheme="majorHAnsi" w:cstheme="majorHAnsi"/>
                <w:b/>
              </w:rPr>
            </w:pPr>
            <w:r w:rsidRPr="003E04DF">
              <w:rPr>
                <w:rFonts w:asciiTheme="majorHAnsi" w:hAnsiTheme="majorHAnsi" w:cstheme="majorHAnsi"/>
                <w:b/>
              </w:rPr>
              <w:t>Key Contacts</w:t>
            </w:r>
          </w:p>
        </w:tc>
        <w:tc>
          <w:tcPr>
            <w:tcW w:w="90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60" w:type="dxa"/>
              <w:left w:w="60" w:type="dxa"/>
              <w:bottom w:w="60" w:type="dxa"/>
              <w:right w:w="60" w:type="dxa"/>
            </w:tcMar>
            <w:vAlign w:val="center"/>
          </w:tcPr>
          <w:p w:rsidRPr="00F844DB" w:rsidR="001515BF" w:rsidP="0F3F28B8" w:rsidRDefault="0236A940" w14:paraId="77778B7A" w14:textId="1CDDC61A">
            <w:pPr>
              <w:rPr>
                <w:rFonts w:asciiTheme="majorHAnsi" w:hAnsiTheme="majorHAnsi" w:cstheme="majorBidi"/>
              </w:rPr>
            </w:pPr>
            <w:r w:rsidRPr="0F3F28B8">
              <w:rPr>
                <w:rFonts w:asciiTheme="majorHAnsi" w:hAnsiTheme="majorHAnsi" w:cstheme="majorBidi"/>
              </w:rPr>
              <w:t>Alison Enchelmaier</w:t>
            </w:r>
            <w:r w:rsidRPr="0F3F28B8" w:rsidR="001515BF">
              <w:rPr>
                <w:rFonts w:asciiTheme="majorHAnsi" w:hAnsiTheme="majorHAnsi" w:cstheme="majorBidi"/>
              </w:rPr>
              <w:t>, Community Manager WWF-UK</w:t>
            </w:r>
          </w:p>
          <w:p w:rsidRPr="003E04DF" w:rsidR="00F34375" w:rsidP="0F3F28B8" w:rsidRDefault="19D23075" w14:paraId="00000035" w14:textId="75847198">
            <w:pPr>
              <w:rPr>
                <w:rFonts w:asciiTheme="majorHAnsi" w:hAnsiTheme="majorHAnsi" w:cstheme="majorBidi"/>
                <w:color w:val="0B4CB4"/>
                <w:u w:val="single"/>
              </w:rPr>
            </w:pPr>
            <w:r w:rsidRPr="0F3F28B8">
              <w:rPr>
                <w:rFonts w:asciiTheme="majorHAnsi" w:hAnsiTheme="majorHAnsi" w:cstheme="majorBidi"/>
                <w:color w:val="0B4CB4"/>
                <w:u w:val="single"/>
              </w:rPr>
              <w:t>Aenchelmaier@wwf.org.uk</w:t>
            </w:r>
          </w:p>
        </w:tc>
      </w:tr>
    </w:tbl>
    <w:p w:rsidRPr="003E04DF" w:rsidR="005C5496" w:rsidP="0D10470A" w:rsidRDefault="005C5496" w14:paraId="00000045" w14:textId="1C10C5DC">
      <w:pPr>
        <w:rPr>
          <w:rFonts w:asciiTheme="majorHAnsi" w:hAnsiTheme="majorHAnsi" w:cstheme="majorBidi"/>
        </w:rPr>
      </w:pPr>
    </w:p>
    <w:p w:rsidR="62BBFC23" w:rsidP="0D10470A" w:rsidRDefault="62BBFC23" w14:paraId="30750F0A" w14:textId="6A8775F4">
      <w:pPr>
        <w:spacing w:after="120" w:line="360" w:lineRule="auto"/>
        <w:rPr>
          <w:rFonts w:ascii="Calibri" w:hAnsi="Calibri" w:eastAsia="Calibri" w:cs="Calibri"/>
          <w:color w:val="000000" w:themeColor="text1"/>
        </w:rPr>
      </w:pPr>
      <w:r w:rsidRPr="0D10470A">
        <w:rPr>
          <w:rFonts w:ascii="Calibri" w:hAnsi="Calibri" w:eastAsia="Calibri" w:cs="Calibri"/>
          <w:b/>
          <w:bCs/>
          <w:color w:val="000000" w:themeColor="text1"/>
          <w:u w:val="single"/>
          <w:lang w:val="en-GB"/>
        </w:rPr>
        <w:t>Proposals and consultant selection</w:t>
      </w:r>
    </w:p>
    <w:p w:rsidR="62BBFC23" w:rsidP="0D10470A" w:rsidRDefault="62BBFC23" w14:paraId="6A41D3B1" w14:textId="608A2CEA">
      <w:pPr>
        <w:rPr>
          <w:rFonts w:ascii="Calibri" w:hAnsi="Calibri" w:eastAsia="Calibri" w:cs="Calibri"/>
          <w:color w:val="000000" w:themeColor="text1"/>
        </w:rPr>
      </w:pPr>
      <w:r w:rsidRPr="0D10470A">
        <w:rPr>
          <w:rFonts w:ascii="Calibri" w:hAnsi="Calibri" w:eastAsia="Calibri" w:cs="Calibri"/>
          <w:color w:val="000000" w:themeColor="text1"/>
          <w:lang w:val="en-GB"/>
        </w:rPr>
        <w:t>Proposals should be maximum 5 pages (or 10 slides) in length and include:</w:t>
      </w:r>
    </w:p>
    <w:p w:rsidR="62BBFC23" w:rsidP="0D10470A" w:rsidRDefault="62BBFC23" w14:paraId="2D9BE294" w14:textId="7B29218E">
      <w:pPr>
        <w:pStyle w:val="ListParagraph"/>
        <w:numPr>
          <w:ilvl w:val="0"/>
          <w:numId w:val="3"/>
        </w:numPr>
        <w:rPr>
          <w:rFonts w:ascii="Calibri" w:hAnsi="Calibri" w:eastAsia="Calibri" w:cs="Calibri"/>
          <w:color w:val="000000" w:themeColor="text1"/>
        </w:rPr>
      </w:pPr>
      <w:r w:rsidRPr="0D10470A">
        <w:rPr>
          <w:rFonts w:ascii="Calibri" w:hAnsi="Calibri" w:eastAsia="Calibri" w:cs="Calibri"/>
          <w:color w:val="000000" w:themeColor="text1"/>
          <w:lang w:val="en-GB"/>
        </w:rPr>
        <w:t xml:space="preserve">Your approach and proposed method to address the Project Objectives and Outputs. </w:t>
      </w:r>
    </w:p>
    <w:p w:rsidR="62BBFC23" w:rsidP="0D10470A" w:rsidRDefault="62BBFC23" w14:paraId="7851E3F9" w14:textId="392EDB0A">
      <w:pPr>
        <w:pStyle w:val="ListParagraph"/>
        <w:numPr>
          <w:ilvl w:val="0"/>
          <w:numId w:val="3"/>
        </w:numPr>
        <w:rPr>
          <w:rFonts w:ascii="Calibri" w:hAnsi="Calibri" w:eastAsia="Calibri" w:cs="Calibri"/>
          <w:color w:val="000000" w:themeColor="text1"/>
        </w:rPr>
      </w:pPr>
      <w:r w:rsidRPr="0D10470A">
        <w:rPr>
          <w:rFonts w:ascii="Calibri" w:hAnsi="Calibri" w:eastAsia="Calibri" w:cs="Calibri"/>
          <w:color w:val="000000" w:themeColor="text1"/>
          <w:lang w:val="en-GB"/>
        </w:rPr>
        <w:t>A project plan detailing proposed scope and timeframes for deliverables.</w:t>
      </w:r>
    </w:p>
    <w:p w:rsidR="62BBFC23" w:rsidP="0D10470A" w:rsidRDefault="62BBFC23" w14:paraId="25E89A1C" w14:textId="29B2C65A">
      <w:pPr>
        <w:pStyle w:val="ListParagraph"/>
        <w:numPr>
          <w:ilvl w:val="0"/>
          <w:numId w:val="3"/>
        </w:numPr>
        <w:rPr>
          <w:rFonts w:ascii="Calibri" w:hAnsi="Calibri" w:eastAsia="Calibri" w:cs="Calibri"/>
          <w:color w:val="000000" w:themeColor="text1"/>
        </w:rPr>
      </w:pPr>
      <w:r w:rsidRPr="0D10470A">
        <w:rPr>
          <w:rFonts w:ascii="Calibri" w:hAnsi="Calibri" w:eastAsia="Calibri" w:cs="Calibri"/>
          <w:color w:val="000000" w:themeColor="text1"/>
          <w:lang w:val="en-GB"/>
        </w:rPr>
        <w:t xml:space="preserve">Details of relevant experience and networks of community groups in LSEG areas. </w:t>
      </w:r>
    </w:p>
    <w:p w:rsidR="62BBFC23" w:rsidP="0D10470A" w:rsidRDefault="62BBFC23" w14:paraId="3B1AD35C" w14:textId="51CC26C4">
      <w:pPr>
        <w:pStyle w:val="ListParagraph"/>
        <w:numPr>
          <w:ilvl w:val="0"/>
          <w:numId w:val="3"/>
        </w:numPr>
        <w:rPr>
          <w:rFonts w:ascii="Calibri" w:hAnsi="Calibri" w:eastAsia="Calibri" w:cs="Calibri"/>
          <w:color w:val="000000" w:themeColor="text1"/>
        </w:rPr>
      </w:pPr>
      <w:r w:rsidRPr="0D10470A">
        <w:rPr>
          <w:rFonts w:ascii="Calibri" w:hAnsi="Calibri" w:eastAsia="Calibri" w:cs="Calibri"/>
          <w:color w:val="000000" w:themeColor="text1"/>
          <w:lang w:val="en-GB"/>
        </w:rPr>
        <w:t>A fee proposal including total days and day rates for each member of staff who will work on the project, and any non-staff/travel/ancillary costs, including any applicable charity discounts</w:t>
      </w:r>
    </w:p>
    <w:p w:rsidR="62BBFC23" w:rsidP="0D10470A" w:rsidRDefault="62BBFC23" w14:paraId="472F45F3" w14:textId="20AE2224">
      <w:pPr>
        <w:pStyle w:val="ListParagraph"/>
        <w:numPr>
          <w:ilvl w:val="0"/>
          <w:numId w:val="3"/>
        </w:numPr>
        <w:rPr>
          <w:rFonts w:ascii="Calibri" w:hAnsi="Calibri" w:eastAsia="Calibri" w:cs="Calibri"/>
          <w:color w:val="000000" w:themeColor="text1"/>
        </w:rPr>
      </w:pPr>
      <w:r w:rsidRPr="0D10470A">
        <w:rPr>
          <w:rFonts w:ascii="Calibri" w:hAnsi="Calibri" w:eastAsia="Calibri" w:cs="Calibri"/>
          <w:color w:val="000000" w:themeColor="text1"/>
          <w:lang w:val="en-GB"/>
        </w:rPr>
        <w:t>Names and CVs of all staff who will work on the project, and proposed roles (can be beyond the 5 pages).</w:t>
      </w:r>
    </w:p>
    <w:p w:rsidR="62BBFC23" w:rsidP="0D10470A" w:rsidRDefault="62BBFC23" w14:paraId="08DB67AC" w14:textId="63BA4B97">
      <w:pPr>
        <w:pStyle w:val="ListParagraph"/>
        <w:numPr>
          <w:ilvl w:val="0"/>
          <w:numId w:val="3"/>
        </w:numPr>
        <w:rPr>
          <w:rFonts w:ascii="Calibri" w:hAnsi="Calibri" w:eastAsia="Calibri" w:cs="Calibri"/>
          <w:color w:val="000000" w:themeColor="text1"/>
        </w:rPr>
      </w:pPr>
      <w:r w:rsidRPr="0D10470A">
        <w:rPr>
          <w:rFonts w:ascii="Calibri" w:hAnsi="Calibri" w:eastAsia="Calibri" w:cs="Calibri"/>
          <w:color w:val="000000" w:themeColor="text1"/>
          <w:lang w:val="en-GB"/>
        </w:rPr>
        <w:t>Indication of acceptance of WWF-UK’s standard terms and conditions (available on request), or submission of your own for review by our legal team.</w:t>
      </w:r>
    </w:p>
    <w:p w:rsidR="62BBFC23" w:rsidP="0D10470A" w:rsidRDefault="62BBFC23" w14:paraId="6B778193" w14:textId="42C53530">
      <w:pPr>
        <w:pStyle w:val="ListParagraph"/>
        <w:numPr>
          <w:ilvl w:val="0"/>
          <w:numId w:val="3"/>
        </w:numPr>
        <w:rPr>
          <w:rFonts w:ascii="Calibri" w:hAnsi="Calibri" w:eastAsia="Calibri" w:cs="Calibri"/>
          <w:color w:val="000000" w:themeColor="text1"/>
        </w:rPr>
      </w:pPr>
      <w:r w:rsidRPr="0D10470A">
        <w:rPr>
          <w:rFonts w:ascii="Calibri" w:hAnsi="Calibri" w:eastAsia="Calibri" w:cs="Calibri"/>
          <w:color w:val="000000" w:themeColor="text1"/>
          <w:lang w:val="en-GB"/>
        </w:rPr>
        <w:t>Completion of the WWF Sustainable Procurement Questionnaire</w:t>
      </w:r>
    </w:p>
    <w:p w:rsidR="5E3C6980" w:rsidP="0D10470A" w:rsidRDefault="5E3C6980" w14:paraId="51A01F9F" w14:textId="4F6578C7">
      <w:pPr>
        <w:pStyle w:val="ListParagraph"/>
        <w:numPr>
          <w:ilvl w:val="0"/>
          <w:numId w:val="3"/>
        </w:numPr>
      </w:pPr>
      <w:r w:rsidRPr="0D10470A">
        <w:rPr>
          <w:rFonts w:ascii="Calibri" w:hAnsi="Calibri" w:eastAsia="Calibri" w:cs="Calibri"/>
          <w:color w:val="000000" w:themeColor="text1"/>
          <w:lang w:val="en-GB"/>
        </w:rPr>
        <w:lastRenderedPageBreak/>
        <w:t>Completion of the WWF Supplier Security Assessment</w:t>
      </w:r>
    </w:p>
    <w:p w:rsidR="0D10470A" w:rsidP="0D10470A" w:rsidRDefault="0D10470A" w14:paraId="45781E05" w14:textId="1C0A0005">
      <w:pPr>
        <w:rPr>
          <w:rFonts w:ascii="Calibri" w:hAnsi="Calibri" w:eastAsia="Calibri" w:cs="Calibri"/>
          <w:color w:val="000000" w:themeColor="text1"/>
        </w:rPr>
      </w:pPr>
    </w:p>
    <w:p w:rsidR="62BBFC23" w:rsidP="0D10470A" w:rsidRDefault="62BBFC23" w14:paraId="0C7A96AB" w14:textId="6B4A3C05">
      <w:pPr>
        <w:rPr>
          <w:rFonts w:ascii="Calibri" w:hAnsi="Calibri" w:eastAsia="Calibri" w:cs="Calibri"/>
          <w:color w:val="000000" w:themeColor="text1"/>
        </w:rPr>
      </w:pPr>
      <w:r w:rsidRPr="0D10470A">
        <w:rPr>
          <w:rFonts w:ascii="Calibri" w:hAnsi="Calibri" w:eastAsia="Calibri" w:cs="Calibri"/>
          <w:b/>
          <w:bCs/>
          <w:color w:val="000000" w:themeColor="text1"/>
          <w:u w:val="single"/>
          <w:lang w:val="en-GB"/>
        </w:rPr>
        <w:t>Response to specification </w:t>
      </w:r>
    </w:p>
    <w:p w:rsidR="62BBFC23" w:rsidP="0D10470A" w:rsidRDefault="62BBFC23" w14:paraId="21FA5484" w14:textId="46AF3AF8">
      <w:pPr>
        <w:rPr>
          <w:rFonts w:ascii="Calibri" w:hAnsi="Calibri" w:eastAsia="Calibri" w:cs="Calibri"/>
          <w:color w:val="000000" w:themeColor="text1"/>
        </w:rPr>
      </w:pPr>
      <w:r w:rsidRPr="0D10470A">
        <w:rPr>
          <w:rFonts w:ascii="Calibri" w:hAnsi="Calibri" w:eastAsia="Calibri" w:cs="Calibri"/>
          <w:b/>
          <w:bCs/>
          <w:color w:val="000000" w:themeColor="text1"/>
          <w:lang w:val="en-GB"/>
        </w:rPr>
        <w:t>Response to requirements</w:t>
      </w:r>
    </w:p>
    <w:p w:rsidR="62BBFC23" w:rsidP="0D10470A" w:rsidRDefault="62BBFC23" w14:paraId="7FBA8390" w14:textId="684499CF">
      <w:pPr>
        <w:rPr>
          <w:rFonts w:ascii="Calibri" w:hAnsi="Calibri" w:eastAsia="Calibri" w:cs="Calibri"/>
          <w:color w:val="000000" w:themeColor="text1"/>
        </w:rPr>
      </w:pPr>
      <w:r w:rsidRPr="0D10470A">
        <w:rPr>
          <w:rFonts w:ascii="Calibri" w:hAnsi="Calibri" w:eastAsia="Calibri" w:cs="Calibri"/>
          <w:color w:val="000000" w:themeColor="text1"/>
          <w:lang w:val="en-GB"/>
        </w:rPr>
        <w:t xml:space="preserve">The information below is a statement of minimum requirements and is not intended to limit creative or original thinking in the preparation of proposals. WWF and RSPB will assess proposal based on the following criteria: </w:t>
      </w:r>
    </w:p>
    <w:p w:rsidR="0D10470A" w:rsidP="0D10470A" w:rsidRDefault="0D10470A" w14:paraId="405468C4" w14:textId="3C2A0DE0">
      <w:pPr>
        <w:rPr>
          <w:rFonts w:ascii="Calibri" w:hAnsi="Calibri" w:eastAsia="Calibri" w:cs="Calibri"/>
          <w:color w:val="000000" w:themeColor="text1"/>
        </w:rPr>
      </w:pPr>
    </w:p>
    <w:tbl>
      <w:tblPr>
        <w:tblStyle w:val="TableGrid"/>
        <w:tblW w:w="0" w:type="auto"/>
        <w:tblLayout w:type="fixed"/>
        <w:tblLook w:val="06A0" w:firstRow="1" w:lastRow="0" w:firstColumn="1" w:lastColumn="0" w:noHBand="1" w:noVBand="1"/>
      </w:tblPr>
      <w:tblGrid>
        <w:gridCol w:w="2190"/>
        <w:gridCol w:w="6810"/>
      </w:tblGrid>
      <w:tr w:rsidR="0D10470A" w:rsidTr="0D10470A" w14:paraId="39EAFE7E" w14:textId="77777777">
        <w:tc>
          <w:tcPr>
            <w:tcW w:w="2190" w:type="dxa"/>
          </w:tcPr>
          <w:p w:rsidR="0D10470A" w:rsidP="0D10470A" w:rsidRDefault="0D10470A" w14:paraId="68A2FF4C" w14:textId="087E5CF9">
            <w:pPr>
              <w:spacing w:after="120" w:line="360" w:lineRule="auto"/>
              <w:rPr>
                <w:rFonts w:ascii="Calibri" w:hAnsi="Calibri" w:eastAsia="Calibri" w:cs="Calibri"/>
                <w:color w:val="000000" w:themeColor="text1"/>
              </w:rPr>
            </w:pPr>
            <w:r w:rsidRPr="0D10470A">
              <w:rPr>
                <w:rFonts w:ascii="Calibri" w:hAnsi="Calibri" w:eastAsia="Calibri" w:cs="Calibri"/>
                <w:b/>
                <w:bCs/>
                <w:color w:val="000000" w:themeColor="text1"/>
                <w:lang w:val="en-GB"/>
              </w:rPr>
              <w:t>Relevant experience</w:t>
            </w:r>
          </w:p>
          <w:p w:rsidR="0D10470A" w:rsidP="0D10470A" w:rsidRDefault="0D10470A" w14:paraId="5ACEE2E7" w14:textId="2B53A8E9">
            <w:pPr>
              <w:spacing w:after="120" w:line="360" w:lineRule="auto"/>
              <w:rPr>
                <w:rFonts w:ascii="Calibri" w:hAnsi="Calibri" w:eastAsia="Calibri" w:cs="Calibri"/>
                <w:color w:val="000000" w:themeColor="text1"/>
              </w:rPr>
            </w:pPr>
          </w:p>
        </w:tc>
        <w:tc>
          <w:tcPr>
            <w:tcW w:w="6810" w:type="dxa"/>
          </w:tcPr>
          <w:p w:rsidR="0D10470A" w:rsidP="0D10470A" w:rsidRDefault="0D10470A" w14:paraId="5BDDBEAE" w14:textId="2AE9C89A">
            <w:pPr>
              <w:spacing w:after="120" w:line="360" w:lineRule="auto"/>
              <w:rPr>
                <w:rFonts w:ascii="Calibri" w:hAnsi="Calibri" w:eastAsia="Calibri" w:cs="Calibri"/>
                <w:color w:val="000000" w:themeColor="text1"/>
              </w:rPr>
            </w:pPr>
            <w:r w:rsidRPr="0D10470A">
              <w:rPr>
                <w:rFonts w:ascii="Calibri" w:hAnsi="Calibri" w:eastAsia="Calibri" w:cs="Calibri"/>
                <w:color w:val="000000" w:themeColor="text1"/>
                <w:lang w:val="en-GB"/>
              </w:rPr>
              <w:t xml:space="preserve">Please describe your previous experience of delivering similar projects and importantly, your network and connection to local communities in LSEG areas. </w:t>
            </w:r>
          </w:p>
          <w:p w:rsidR="0D10470A" w:rsidP="0D10470A" w:rsidRDefault="0D10470A" w14:paraId="2747AB6C" w14:textId="54D8CCB4">
            <w:pPr>
              <w:spacing w:after="120" w:line="360" w:lineRule="auto"/>
              <w:rPr>
                <w:rFonts w:ascii="Calibri" w:hAnsi="Calibri" w:eastAsia="Calibri" w:cs="Calibri"/>
                <w:color w:val="000000" w:themeColor="text1"/>
              </w:rPr>
            </w:pPr>
          </w:p>
        </w:tc>
      </w:tr>
      <w:tr w:rsidR="0D10470A" w:rsidTr="0D10470A" w14:paraId="0AA4791F" w14:textId="77777777">
        <w:tc>
          <w:tcPr>
            <w:tcW w:w="2190" w:type="dxa"/>
          </w:tcPr>
          <w:p w:rsidR="0D10470A" w:rsidP="0D10470A" w:rsidRDefault="0D10470A" w14:paraId="618F2AC3" w14:textId="63A7E823">
            <w:pPr>
              <w:spacing w:after="120" w:line="360" w:lineRule="auto"/>
              <w:rPr>
                <w:rFonts w:ascii="Calibri" w:hAnsi="Calibri" w:eastAsia="Calibri" w:cs="Calibri"/>
                <w:color w:val="000000" w:themeColor="text1"/>
              </w:rPr>
            </w:pPr>
            <w:r w:rsidRPr="0D10470A">
              <w:rPr>
                <w:rFonts w:ascii="Calibri" w:hAnsi="Calibri" w:eastAsia="Calibri" w:cs="Calibri"/>
                <w:b/>
                <w:bCs/>
                <w:color w:val="000000" w:themeColor="text1"/>
                <w:lang w:val="en-GB"/>
              </w:rPr>
              <w:t>Approach to the Project</w:t>
            </w:r>
          </w:p>
          <w:p w:rsidR="0D10470A" w:rsidP="0D10470A" w:rsidRDefault="0D10470A" w14:paraId="1A60DF71" w14:textId="7B91FE74">
            <w:pPr>
              <w:spacing w:after="120" w:line="360" w:lineRule="auto"/>
              <w:rPr>
                <w:rFonts w:ascii="Calibri" w:hAnsi="Calibri" w:eastAsia="Calibri" w:cs="Calibri"/>
                <w:color w:val="000000" w:themeColor="text1"/>
              </w:rPr>
            </w:pPr>
          </w:p>
        </w:tc>
        <w:tc>
          <w:tcPr>
            <w:tcW w:w="6810" w:type="dxa"/>
          </w:tcPr>
          <w:p w:rsidR="0D10470A" w:rsidP="0D10470A" w:rsidRDefault="0D10470A" w14:paraId="20FB8831" w14:textId="5CD08B4D">
            <w:pPr>
              <w:spacing w:after="120" w:line="360" w:lineRule="auto"/>
              <w:rPr>
                <w:rFonts w:ascii="Calibri" w:hAnsi="Calibri" w:eastAsia="Calibri" w:cs="Calibri"/>
                <w:color w:val="000000" w:themeColor="text1"/>
              </w:rPr>
            </w:pPr>
            <w:r w:rsidRPr="0D10470A">
              <w:rPr>
                <w:rFonts w:ascii="Calibri" w:hAnsi="Calibri" w:eastAsia="Calibri" w:cs="Calibri"/>
                <w:color w:val="000000" w:themeColor="text1"/>
                <w:lang w:val="en-GB"/>
              </w:rPr>
              <w:t>What would be your approach to this project (including methods, any management and control procedures, quality assurance, resources, sustainability considerations etc.)?</w:t>
            </w:r>
          </w:p>
          <w:p w:rsidR="0D10470A" w:rsidP="0D10470A" w:rsidRDefault="0D10470A" w14:paraId="6F5F7FC3" w14:textId="25A2C112">
            <w:pPr>
              <w:spacing w:after="120" w:line="360" w:lineRule="auto"/>
              <w:rPr>
                <w:rFonts w:ascii="Calibri" w:hAnsi="Calibri" w:eastAsia="Calibri" w:cs="Calibri"/>
                <w:color w:val="000000" w:themeColor="text1"/>
              </w:rPr>
            </w:pPr>
          </w:p>
        </w:tc>
      </w:tr>
      <w:tr w:rsidR="0D10470A" w:rsidTr="0D10470A" w14:paraId="32E52A03" w14:textId="77777777">
        <w:tc>
          <w:tcPr>
            <w:tcW w:w="2190" w:type="dxa"/>
          </w:tcPr>
          <w:p w:rsidR="0D10470A" w:rsidP="0D10470A" w:rsidRDefault="0D10470A" w14:paraId="494F7000" w14:textId="02CD2D96">
            <w:pPr>
              <w:spacing w:after="120" w:line="360" w:lineRule="auto"/>
              <w:rPr>
                <w:rFonts w:ascii="Calibri" w:hAnsi="Calibri" w:eastAsia="Calibri" w:cs="Calibri"/>
                <w:color w:val="000000" w:themeColor="text1"/>
              </w:rPr>
            </w:pPr>
            <w:r w:rsidRPr="0D10470A">
              <w:rPr>
                <w:rFonts w:ascii="Calibri" w:hAnsi="Calibri" w:eastAsia="Calibri" w:cs="Calibri"/>
                <w:b/>
                <w:bCs/>
                <w:color w:val="000000" w:themeColor="text1"/>
                <w:lang w:val="en-GB"/>
              </w:rPr>
              <w:t>Risks and Issues</w:t>
            </w:r>
          </w:p>
          <w:p w:rsidR="0D10470A" w:rsidP="0D10470A" w:rsidRDefault="0D10470A" w14:paraId="3C067AF0" w14:textId="35193790">
            <w:pPr>
              <w:spacing w:after="120" w:line="360" w:lineRule="auto"/>
              <w:rPr>
                <w:rFonts w:ascii="Calibri" w:hAnsi="Calibri" w:eastAsia="Calibri" w:cs="Calibri"/>
                <w:color w:val="000000" w:themeColor="text1"/>
              </w:rPr>
            </w:pPr>
          </w:p>
        </w:tc>
        <w:tc>
          <w:tcPr>
            <w:tcW w:w="6810" w:type="dxa"/>
          </w:tcPr>
          <w:p w:rsidR="0D10470A" w:rsidP="0D10470A" w:rsidRDefault="0D10470A" w14:paraId="2B663E0D" w14:textId="7DA2D370">
            <w:pPr>
              <w:spacing w:after="120" w:line="360" w:lineRule="auto"/>
              <w:rPr>
                <w:rFonts w:ascii="Calibri" w:hAnsi="Calibri" w:eastAsia="Calibri" w:cs="Calibri"/>
                <w:color w:val="000000" w:themeColor="text1"/>
              </w:rPr>
            </w:pPr>
            <w:r w:rsidRPr="0D10470A">
              <w:rPr>
                <w:rFonts w:ascii="Calibri" w:hAnsi="Calibri" w:eastAsia="Calibri" w:cs="Calibri"/>
                <w:color w:val="000000" w:themeColor="text1"/>
                <w:lang w:val="en-GB"/>
              </w:rPr>
              <w:t xml:space="preserve">Please highlight any issues (risks or opportunities) you anticipate in delivery of this scope of work, and how you would mitigate these. </w:t>
            </w:r>
          </w:p>
          <w:p w:rsidR="0D10470A" w:rsidP="0D10470A" w:rsidRDefault="0D10470A" w14:paraId="1A6988F7" w14:textId="0FEBE95F">
            <w:pPr>
              <w:spacing w:after="120" w:line="360" w:lineRule="auto"/>
              <w:rPr>
                <w:rFonts w:ascii="Calibri" w:hAnsi="Calibri" w:eastAsia="Calibri" w:cs="Calibri"/>
                <w:color w:val="000000" w:themeColor="text1"/>
              </w:rPr>
            </w:pPr>
          </w:p>
        </w:tc>
      </w:tr>
      <w:tr w:rsidR="0D10470A" w:rsidTr="0D10470A" w14:paraId="7B399A86" w14:textId="77777777">
        <w:tc>
          <w:tcPr>
            <w:tcW w:w="2190" w:type="dxa"/>
          </w:tcPr>
          <w:p w:rsidR="0D10470A" w:rsidP="0D10470A" w:rsidRDefault="0D10470A" w14:paraId="438750C4" w14:textId="357F5438">
            <w:pPr>
              <w:spacing w:after="120" w:line="360" w:lineRule="auto"/>
              <w:rPr>
                <w:rFonts w:ascii="Calibri" w:hAnsi="Calibri" w:eastAsia="Calibri" w:cs="Calibri"/>
                <w:color w:val="000000" w:themeColor="text1"/>
              </w:rPr>
            </w:pPr>
            <w:r w:rsidRPr="0D10470A">
              <w:rPr>
                <w:rFonts w:ascii="Calibri" w:hAnsi="Calibri" w:eastAsia="Calibri" w:cs="Calibri"/>
                <w:b/>
                <w:bCs/>
                <w:color w:val="000000" w:themeColor="text1"/>
                <w:lang w:val="en-GB"/>
              </w:rPr>
              <w:t>Diversity, Equity, and Inclusion</w:t>
            </w:r>
          </w:p>
          <w:p w:rsidR="0D10470A" w:rsidP="0D10470A" w:rsidRDefault="0D10470A" w14:paraId="37183C5A" w14:textId="2868F704">
            <w:pPr>
              <w:spacing w:after="120" w:line="360" w:lineRule="auto"/>
              <w:rPr>
                <w:rFonts w:ascii="Calibri" w:hAnsi="Calibri" w:eastAsia="Calibri" w:cs="Calibri"/>
                <w:color w:val="000000" w:themeColor="text1"/>
              </w:rPr>
            </w:pPr>
          </w:p>
        </w:tc>
        <w:tc>
          <w:tcPr>
            <w:tcW w:w="6810" w:type="dxa"/>
          </w:tcPr>
          <w:p w:rsidR="0D10470A" w:rsidP="0D10470A" w:rsidRDefault="0D10470A" w14:paraId="64C9E4D9" w14:textId="6913888C">
            <w:pPr>
              <w:spacing w:after="120" w:line="360" w:lineRule="auto"/>
              <w:rPr>
                <w:rFonts w:ascii="Calibri" w:hAnsi="Calibri" w:eastAsia="Calibri" w:cs="Calibri"/>
                <w:color w:val="000000" w:themeColor="text1"/>
              </w:rPr>
            </w:pPr>
            <w:r w:rsidRPr="0D10470A">
              <w:rPr>
                <w:rFonts w:ascii="Calibri" w:hAnsi="Calibri" w:eastAsia="Calibri" w:cs="Calibri"/>
                <w:color w:val="000000" w:themeColor="text1"/>
                <w:lang w:val="en-GB"/>
              </w:rPr>
              <w:t>Please highlight how you will embed Diversity, Equity, and Inclusion into delivery of the project and your experience of doing so.</w:t>
            </w:r>
          </w:p>
          <w:p w:rsidR="0D10470A" w:rsidP="0D10470A" w:rsidRDefault="0D10470A" w14:paraId="26A479C6" w14:textId="42E84238">
            <w:pPr>
              <w:spacing w:after="120" w:line="360" w:lineRule="auto"/>
              <w:rPr>
                <w:rFonts w:ascii="Calibri" w:hAnsi="Calibri" w:eastAsia="Calibri" w:cs="Calibri"/>
                <w:color w:val="000000" w:themeColor="text1"/>
              </w:rPr>
            </w:pPr>
          </w:p>
        </w:tc>
      </w:tr>
      <w:tr w:rsidR="0D10470A" w:rsidTr="0D10470A" w14:paraId="4628BB20" w14:textId="77777777">
        <w:tc>
          <w:tcPr>
            <w:tcW w:w="2190" w:type="dxa"/>
          </w:tcPr>
          <w:p w:rsidR="0D10470A" w:rsidP="0D10470A" w:rsidRDefault="0D10470A" w14:paraId="2561E17B" w14:textId="616ACE9A">
            <w:pPr>
              <w:spacing w:after="120" w:line="360" w:lineRule="auto"/>
              <w:rPr>
                <w:rFonts w:ascii="Calibri" w:hAnsi="Calibri" w:eastAsia="Calibri" w:cs="Calibri"/>
                <w:color w:val="000000" w:themeColor="text1"/>
              </w:rPr>
            </w:pPr>
            <w:r w:rsidRPr="0D10470A">
              <w:rPr>
                <w:rFonts w:ascii="Calibri" w:hAnsi="Calibri" w:eastAsia="Calibri" w:cs="Calibri"/>
                <w:b/>
                <w:bCs/>
                <w:color w:val="000000" w:themeColor="text1"/>
                <w:lang w:val="en-GB"/>
              </w:rPr>
              <w:t xml:space="preserve">Management </w:t>
            </w:r>
          </w:p>
        </w:tc>
        <w:tc>
          <w:tcPr>
            <w:tcW w:w="6810" w:type="dxa"/>
          </w:tcPr>
          <w:p w:rsidR="0D10470A" w:rsidP="0D10470A" w:rsidRDefault="0D10470A" w14:paraId="39697533" w14:textId="19A43304">
            <w:pPr>
              <w:spacing w:after="120" w:line="360" w:lineRule="auto"/>
              <w:rPr>
                <w:rFonts w:ascii="Calibri" w:hAnsi="Calibri" w:eastAsia="Calibri" w:cs="Calibri"/>
                <w:color w:val="000000" w:themeColor="text1"/>
              </w:rPr>
            </w:pPr>
            <w:r w:rsidRPr="0D10470A">
              <w:rPr>
                <w:rFonts w:ascii="Calibri" w:hAnsi="Calibri" w:eastAsia="Calibri" w:cs="Calibri"/>
                <w:color w:val="000000" w:themeColor="text1"/>
                <w:lang w:val="en-GB"/>
              </w:rPr>
              <w:t>The supplier shall be required to provide regular management information to WWF and the RSPB. Suppliers are therefore required to submit within their Tender offer examples of management information available to the RSPB, and specifically how you will monitor progress against our project objectives.</w:t>
            </w:r>
          </w:p>
          <w:p w:rsidR="0D10470A" w:rsidP="0D10470A" w:rsidRDefault="0D10470A" w14:paraId="38D0B7EB" w14:textId="58F01045">
            <w:pPr>
              <w:spacing w:after="120" w:line="360" w:lineRule="auto"/>
              <w:rPr>
                <w:rFonts w:ascii="Calibri" w:hAnsi="Calibri" w:eastAsia="Calibri" w:cs="Calibri"/>
                <w:color w:val="000000" w:themeColor="text1"/>
              </w:rPr>
            </w:pPr>
          </w:p>
        </w:tc>
      </w:tr>
      <w:tr w:rsidR="0D10470A" w:rsidTr="0D10470A" w14:paraId="63BF12BD" w14:textId="77777777">
        <w:tc>
          <w:tcPr>
            <w:tcW w:w="2190" w:type="dxa"/>
          </w:tcPr>
          <w:p w:rsidR="0D10470A" w:rsidP="0D10470A" w:rsidRDefault="0D10470A" w14:paraId="39ADD3BA" w14:textId="2F92FD50">
            <w:pPr>
              <w:spacing w:after="120" w:line="360" w:lineRule="auto"/>
              <w:rPr>
                <w:rFonts w:ascii="Calibri" w:hAnsi="Calibri" w:eastAsia="Calibri" w:cs="Calibri"/>
                <w:color w:val="000000" w:themeColor="text1"/>
              </w:rPr>
            </w:pPr>
            <w:r w:rsidRPr="0D10470A">
              <w:rPr>
                <w:rFonts w:ascii="Calibri" w:hAnsi="Calibri" w:eastAsia="Calibri" w:cs="Calibri"/>
                <w:b/>
                <w:bCs/>
                <w:color w:val="000000" w:themeColor="text1"/>
                <w:lang w:val="en-GB"/>
              </w:rPr>
              <w:lastRenderedPageBreak/>
              <w:t>Proposed Project Team</w:t>
            </w:r>
          </w:p>
          <w:p w:rsidR="0D10470A" w:rsidP="0D10470A" w:rsidRDefault="0D10470A" w14:paraId="03CC95A7" w14:textId="772685AE">
            <w:pPr>
              <w:spacing w:after="120" w:line="360" w:lineRule="auto"/>
              <w:rPr>
                <w:rFonts w:ascii="Calibri" w:hAnsi="Calibri" w:eastAsia="Calibri" w:cs="Calibri"/>
                <w:color w:val="000000" w:themeColor="text1"/>
              </w:rPr>
            </w:pPr>
          </w:p>
        </w:tc>
        <w:tc>
          <w:tcPr>
            <w:tcW w:w="6810" w:type="dxa"/>
          </w:tcPr>
          <w:p w:rsidR="0D10470A" w:rsidP="0D10470A" w:rsidRDefault="0D10470A" w14:paraId="2DC76B22" w14:textId="11EDC35D">
            <w:pPr>
              <w:spacing w:after="120" w:line="360" w:lineRule="auto"/>
              <w:rPr>
                <w:rFonts w:ascii="Calibri" w:hAnsi="Calibri" w:eastAsia="Calibri" w:cs="Calibri"/>
                <w:color w:val="000000" w:themeColor="text1"/>
              </w:rPr>
            </w:pPr>
            <w:r w:rsidRPr="0D10470A">
              <w:rPr>
                <w:rFonts w:ascii="Calibri" w:hAnsi="Calibri" w:eastAsia="Calibri" w:cs="Calibri"/>
                <w:color w:val="000000" w:themeColor="text1"/>
                <w:lang w:val="en-GB"/>
              </w:rPr>
              <w:t>Please indicate personnel expected to carry out management and delivery of this contract with the RSPB and WWF and their areas of responsibility.</w:t>
            </w:r>
          </w:p>
          <w:p w:rsidR="0D10470A" w:rsidP="0D10470A" w:rsidRDefault="0D10470A" w14:paraId="366A4B03" w14:textId="75CC46B5">
            <w:pPr>
              <w:spacing w:after="120" w:line="360" w:lineRule="auto"/>
              <w:rPr>
                <w:rFonts w:ascii="Calibri" w:hAnsi="Calibri" w:eastAsia="Calibri" w:cs="Calibri"/>
                <w:color w:val="000000" w:themeColor="text1"/>
              </w:rPr>
            </w:pPr>
          </w:p>
        </w:tc>
      </w:tr>
      <w:tr w:rsidR="0D10470A" w:rsidTr="0D10470A" w14:paraId="6D830790" w14:textId="77777777">
        <w:tc>
          <w:tcPr>
            <w:tcW w:w="2190" w:type="dxa"/>
          </w:tcPr>
          <w:p w:rsidR="0D10470A" w:rsidP="0D10470A" w:rsidRDefault="0D10470A" w14:paraId="4429A66A" w14:textId="0BB19129">
            <w:pPr>
              <w:spacing w:after="120" w:line="360" w:lineRule="auto"/>
              <w:rPr>
                <w:rFonts w:ascii="Calibri" w:hAnsi="Calibri" w:eastAsia="Calibri" w:cs="Calibri"/>
                <w:color w:val="000000" w:themeColor="text1"/>
              </w:rPr>
            </w:pPr>
            <w:r w:rsidRPr="0D10470A">
              <w:rPr>
                <w:rFonts w:ascii="Calibri" w:hAnsi="Calibri" w:eastAsia="Calibri" w:cs="Calibri"/>
                <w:b/>
                <w:bCs/>
                <w:color w:val="000000" w:themeColor="text1"/>
                <w:lang w:val="en-GB"/>
              </w:rPr>
              <w:t>Cost/Budget</w:t>
            </w:r>
          </w:p>
        </w:tc>
        <w:tc>
          <w:tcPr>
            <w:tcW w:w="6810" w:type="dxa"/>
          </w:tcPr>
          <w:p w:rsidR="0D10470A" w:rsidP="0D10470A" w:rsidRDefault="0D10470A" w14:paraId="138AFEF8" w14:textId="42BE5362">
            <w:pPr>
              <w:spacing w:after="120" w:line="360" w:lineRule="auto"/>
              <w:rPr>
                <w:rFonts w:ascii="Calibri" w:hAnsi="Calibri" w:eastAsia="Calibri" w:cs="Calibri"/>
                <w:color w:val="000000" w:themeColor="text1"/>
              </w:rPr>
            </w:pPr>
            <w:r w:rsidRPr="0D10470A">
              <w:rPr>
                <w:rFonts w:ascii="Calibri" w:hAnsi="Calibri" w:eastAsia="Calibri" w:cs="Calibri"/>
                <w:color w:val="000000" w:themeColor="text1"/>
                <w:lang w:val="en-GB"/>
              </w:rPr>
              <w:t xml:space="preserve">Please indicate the full cost and budget breakdown of your proposal. All costs should be inclusive of VAT, expenses, and staff costs. </w:t>
            </w:r>
          </w:p>
        </w:tc>
      </w:tr>
      <w:tr w:rsidR="0D10470A" w:rsidTr="0D10470A" w14:paraId="4ED18982" w14:textId="77777777">
        <w:tc>
          <w:tcPr>
            <w:tcW w:w="2190" w:type="dxa"/>
          </w:tcPr>
          <w:p w:rsidR="0D10470A" w:rsidP="0D10470A" w:rsidRDefault="0D10470A" w14:paraId="6E524582" w14:textId="10DBA0EC">
            <w:pPr>
              <w:spacing w:after="120" w:line="360" w:lineRule="auto"/>
              <w:rPr>
                <w:rFonts w:ascii="Calibri" w:hAnsi="Calibri" w:eastAsia="Calibri" w:cs="Calibri"/>
                <w:color w:val="000000" w:themeColor="text1"/>
              </w:rPr>
            </w:pPr>
            <w:r w:rsidRPr="0D10470A">
              <w:rPr>
                <w:rFonts w:ascii="Calibri" w:hAnsi="Calibri" w:eastAsia="Calibri" w:cs="Calibri"/>
                <w:b/>
                <w:bCs/>
                <w:color w:val="000000" w:themeColor="text1"/>
                <w:lang w:val="en-GB"/>
              </w:rPr>
              <w:t>Added Value</w:t>
            </w:r>
          </w:p>
        </w:tc>
        <w:tc>
          <w:tcPr>
            <w:tcW w:w="6810" w:type="dxa"/>
          </w:tcPr>
          <w:p w:rsidR="0D10470A" w:rsidP="0D10470A" w:rsidRDefault="0D10470A" w14:paraId="1DF09B2A" w14:textId="0505C99E">
            <w:pPr>
              <w:spacing w:after="120" w:line="360" w:lineRule="auto"/>
              <w:rPr>
                <w:rFonts w:ascii="Calibri" w:hAnsi="Calibri" w:eastAsia="Calibri" w:cs="Calibri"/>
                <w:color w:val="000000" w:themeColor="text1"/>
              </w:rPr>
            </w:pPr>
            <w:r w:rsidRPr="0D10470A">
              <w:rPr>
                <w:rFonts w:ascii="Calibri" w:hAnsi="Calibri" w:eastAsia="Calibri" w:cs="Calibri"/>
                <w:color w:val="000000" w:themeColor="text1"/>
                <w:lang w:val="en-GB"/>
              </w:rPr>
              <w:t xml:space="preserve">You are welcome to indicate any added value that you see your organisation(s) providing that would further success of this project. </w:t>
            </w:r>
          </w:p>
        </w:tc>
      </w:tr>
    </w:tbl>
    <w:p w:rsidR="0D10470A" w:rsidP="0D10470A" w:rsidRDefault="0D10470A" w14:paraId="3EAAB99F" w14:textId="1490E6CC">
      <w:pPr>
        <w:rPr>
          <w:rFonts w:ascii="Calibri" w:hAnsi="Calibri" w:eastAsia="Calibri" w:cs="Calibri"/>
          <w:color w:val="000000" w:themeColor="text1"/>
        </w:rPr>
      </w:pPr>
    </w:p>
    <w:p w:rsidR="0D10470A" w:rsidP="0D10470A" w:rsidRDefault="0D10470A" w14:paraId="36C311CC" w14:textId="4B45DA22">
      <w:pPr>
        <w:rPr>
          <w:rFonts w:ascii="Calibri" w:hAnsi="Calibri" w:eastAsia="Calibri" w:cs="Calibri"/>
          <w:color w:val="000000" w:themeColor="text1"/>
        </w:rPr>
      </w:pPr>
    </w:p>
    <w:p w:rsidR="62BBFC23" w:rsidP="0D10470A" w:rsidRDefault="62BBFC23" w14:paraId="1FE2F1B9" w14:textId="62C25AB8">
      <w:pPr>
        <w:rPr>
          <w:rFonts w:ascii="Calibri" w:hAnsi="Calibri" w:eastAsia="Calibri" w:cs="Calibri"/>
          <w:color w:val="000000" w:themeColor="text1"/>
        </w:rPr>
      </w:pPr>
      <w:r w:rsidRPr="0D10470A">
        <w:rPr>
          <w:rFonts w:ascii="Calibri" w:hAnsi="Calibri" w:eastAsia="Calibri" w:cs="Calibri"/>
          <w:b/>
          <w:bCs/>
          <w:color w:val="000000" w:themeColor="text1"/>
          <w:u w:val="single"/>
          <w:lang w:val="en-GB"/>
        </w:rPr>
        <w:t>Responding as a joint venture or consortium</w:t>
      </w:r>
    </w:p>
    <w:p w:rsidR="62BBFC23" w:rsidP="0D10470A" w:rsidRDefault="62BBFC23" w14:paraId="114B4475" w14:textId="2CBB2FE7">
      <w:pPr>
        <w:rPr>
          <w:rFonts w:ascii="Calibri" w:hAnsi="Calibri" w:eastAsia="Calibri" w:cs="Calibri"/>
          <w:color w:val="000000" w:themeColor="text1"/>
        </w:rPr>
      </w:pPr>
      <w:r w:rsidRPr="0D10470A">
        <w:rPr>
          <w:rFonts w:ascii="Calibri" w:hAnsi="Calibri" w:eastAsia="Calibri" w:cs="Calibri"/>
          <w:color w:val="000000" w:themeColor="text1"/>
          <w:lang w:val="en-GB"/>
        </w:rPr>
        <w:t xml:space="preserve">We welcome collaboration and are open to joint proposals on this project. Respondents to this Expression of Interest may take the form of sole legal entities or may wish to combine to form consortia, joint ventures, unincorporated associations, or partnerships. This may, for example, apply to entities who feel that alone they do not have the experience, </w:t>
      </w:r>
      <w:proofErr w:type="gramStart"/>
      <w:r w:rsidRPr="0D10470A">
        <w:rPr>
          <w:rFonts w:ascii="Calibri" w:hAnsi="Calibri" w:eastAsia="Calibri" w:cs="Calibri"/>
          <w:color w:val="000000" w:themeColor="text1"/>
          <w:lang w:val="en-GB"/>
        </w:rPr>
        <w:t>capacity</w:t>
      </w:r>
      <w:proofErr w:type="gramEnd"/>
      <w:r w:rsidRPr="0D10470A">
        <w:rPr>
          <w:rFonts w:ascii="Calibri" w:hAnsi="Calibri" w:eastAsia="Calibri" w:cs="Calibri"/>
          <w:color w:val="000000" w:themeColor="text1"/>
          <w:lang w:val="en-GB"/>
        </w:rPr>
        <w:t xml:space="preserve"> or capability to address the size and scale of the requirements.</w:t>
      </w:r>
    </w:p>
    <w:p w:rsidR="62BBFC23" w:rsidP="0D10470A" w:rsidRDefault="62BBFC23" w14:paraId="26C1265F" w14:textId="7CDCC94B">
      <w:pPr>
        <w:rPr>
          <w:rFonts w:ascii="Calibri" w:hAnsi="Calibri" w:eastAsia="Calibri" w:cs="Calibri"/>
          <w:color w:val="000000" w:themeColor="text1"/>
        </w:rPr>
      </w:pPr>
      <w:r w:rsidRPr="0D10470A">
        <w:rPr>
          <w:rFonts w:ascii="Calibri" w:hAnsi="Calibri" w:eastAsia="Calibri" w:cs="Calibri"/>
          <w:color w:val="000000" w:themeColor="text1"/>
          <w:lang w:val="en-GB"/>
        </w:rPr>
        <w:t>The following additional instructions apply to Bidders who put forward a joint approach:</w:t>
      </w:r>
    </w:p>
    <w:p w:rsidR="0D10470A" w:rsidP="0D10470A" w:rsidRDefault="0D10470A" w14:paraId="2CC5AB6F" w14:textId="4F9D4365">
      <w:pPr>
        <w:rPr>
          <w:rFonts w:ascii="Calibri" w:hAnsi="Calibri" w:eastAsia="Calibri" w:cs="Calibri"/>
          <w:color w:val="000000" w:themeColor="text1"/>
        </w:rPr>
      </w:pPr>
    </w:p>
    <w:p w:rsidR="62BBFC23" w:rsidP="0D10470A" w:rsidRDefault="62BBFC23" w14:paraId="5547AC33" w14:textId="6A282105">
      <w:pPr>
        <w:pStyle w:val="ListParagraph"/>
        <w:numPr>
          <w:ilvl w:val="0"/>
          <w:numId w:val="2"/>
        </w:numPr>
        <w:rPr>
          <w:rFonts w:ascii="Calibri" w:hAnsi="Calibri" w:eastAsia="Calibri" w:cs="Calibri"/>
          <w:color w:val="000000" w:themeColor="text1"/>
        </w:rPr>
      </w:pPr>
      <w:r w:rsidRPr="0D10470A">
        <w:rPr>
          <w:rFonts w:ascii="Calibri" w:hAnsi="Calibri" w:eastAsia="Calibri" w:cs="Calibri"/>
          <w:color w:val="000000" w:themeColor="text1"/>
          <w:lang w:val="en-GB"/>
        </w:rPr>
        <w:t>A Lead Party must be identified that shall submit a response on behalf of all Parties to the JV/</w:t>
      </w:r>
      <w:proofErr w:type="gramStart"/>
      <w:r w:rsidRPr="0D10470A">
        <w:rPr>
          <w:rFonts w:ascii="Calibri" w:hAnsi="Calibri" w:eastAsia="Calibri" w:cs="Calibri"/>
          <w:color w:val="000000" w:themeColor="text1"/>
          <w:lang w:val="en-GB"/>
        </w:rPr>
        <w:t>consortium;</w:t>
      </w:r>
      <w:proofErr w:type="gramEnd"/>
    </w:p>
    <w:p w:rsidR="62BBFC23" w:rsidP="0D10470A" w:rsidRDefault="62BBFC23" w14:paraId="4BD6BED4" w14:textId="37F14953">
      <w:pPr>
        <w:pStyle w:val="ListParagraph"/>
        <w:numPr>
          <w:ilvl w:val="0"/>
          <w:numId w:val="2"/>
        </w:numPr>
        <w:rPr>
          <w:rFonts w:ascii="Calibri" w:hAnsi="Calibri" w:eastAsia="Calibri" w:cs="Calibri"/>
          <w:color w:val="000000" w:themeColor="text1"/>
        </w:rPr>
      </w:pPr>
      <w:r w:rsidRPr="0D10470A">
        <w:rPr>
          <w:rFonts w:ascii="Calibri" w:hAnsi="Calibri" w:eastAsia="Calibri" w:cs="Calibri"/>
          <w:color w:val="000000" w:themeColor="text1"/>
          <w:lang w:val="en-GB"/>
        </w:rPr>
        <w:t xml:space="preserve">The Lead Party shall be responsible for all communication during the procurement </w:t>
      </w:r>
      <w:proofErr w:type="gramStart"/>
      <w:r w:rsidRPr="0D10470A">
        <w:rPr>
          <w:rFonts w:ascii="Calibri" w:hAnsi="Calibri" w:eastAsia="Calibri" w:cs="Calibri"/>
          <w:color w:val="000000" w:themeColor="text1"/>
          <w:lang w:val="en-GB"/>
        </w:rPr>
        <w:t>process;</w:t>
      </w:r>
      <w:proofErr w:type="gramEnd"/>
    </w:p>
    <w:p w:rsidR="62BBFC23" w:rsidP="0D10470A" w:rsidRDefault="62BBFC23" w14:paraId="152166CB" w14:textId="77D81CB4">
      <w:pPr>
        <w:pStyle w:val="ListParagraph"/>
        <w:numPr>
          <w:ilvl w:val="0"/>
          <w:numId w:val="2"/>
        </w:numPr>
        <w:rPr>
          <w:rFonts w:ascii="Calibri" w:hAnsi="Calibri" w:eastAsia="Calibri" w:cs="Calibri"/>
          <w:color w:val="000000" w:themeColor="text1"/>
        </w:rPr>
      </w:pPr>
      <w:r w:rsidRPr="0D10470A">
        <w:rPr>
          <w:rFonts w:ascii="Calibri" w:hAnsi="Calibri" w:eastAsia="Calibri" w:cs="Calibri"/>
          <w:color w:val="000000" w:themeColor="text1"/>
          <w:lang w:val="en-GB"/>
        </w:rPr>
        <w:t xml:space="preserve">Joint respondents must submit a structure diagram identifying the roles and relationships between the Parties including all relevant companies, their respective parent or ultimate holding companies. The structure should ensure that, as a minimum, legal obligations and liabilities are borne by an entity or entities which satisfy the financial and economic </w:t>
      </w:r>
      <w:proofErr w:type="gramStart"/>
      <w:r w:rsidRPr="0D10470A">
        <w:rPr>
          <w:rFonts w:ascii="Calibri" w:hAnsi="Calibri" w:eastAsia="Calibri" w:cs="Calibri"/>
          <w:color w:val="000000" w:themeColor="text1"/>
          <w:lang w:val="en-GB"/>
        </w:rPr>
        <w:t>requirements;</w:t>
      </w:r>
      <w:proofErr w:type="gramEnd"/>
    </w:p>
    <w:p w:rsidR="62BBFC23" w:rsidP="0D10470A" w:rsidRDefault="62BBFC23" w14:paraId="26542EE4" w14:textId="63EA9CCC">
      <w:pPr>
        <w:pStyle w:val="ListParagraph"/>
        <w:numPr>
          <w:ilvl w:val="0"/>
          <w:numId w:val="2"/>
        </w:numPr>
        <w:rPr>
          <w:rFonts w:ascii="Calibri" w:hAnsi="Calibri" w:eastAsia="Calibri" w:cs="Calibri"/>
          <w:color w:val="000000" w:themeColor="text1"/>
        </w:rPr>
      </w:pPr>
      <w:r w:rsidRPr="0D10470A">
        <w:rPr>
          <w:rFonts w:ascii="Calibri" w:hAnsi="Calibri" w:eastAsia="Calibri" w:cs="Calibri"/>
          <w:color w:val="000000" w:themeColor="text1"/>
          <w:lang w:val="en-GB"/>
        </w:rPr>
        <w:t xml:space="preserve">The declaration statements enclosed below should be completed and signed by all Parties together with written confirmation from each Party that they authorise the Lead Party organisation to act on their behalf in relation to this procurement </w:t>
      </w:r>
      <w:proofErr w:type="gramStart"/>
      <w:r w:rsidRPr="0D10470A">
        <w:rPr>
          <w:rFonts w:ascii="Calibri" w:hAnsi="Calibri" w:eastAsia="Calibri" w:cs="Calibri"/>
          <w:color w:val="000000" w:themeColor="text1"/>
          <w:lang w:val="en-GB"/>
        </w:rPr>
        <w:t>exercise;</w:t>
      </w:r>
      <w:proofErr w:type="gramEnd"/>
    </w:p>
    <w:p w:rsidR="62BBFC23" w:rsidP="0D10470A" w:rsidRDefault="62BBFC23" w14:paraId="65362965" w14:textId="34F41D07">
      <w:pPr>
        <w:pStyle w:val="ListParagraph"/>
        <w:numPr>
          <w:ilvl w:val="0"/>
          <w:numId w:val="2"/>
        </w:numPr>
        <w:rPr>
          <w:rFonts w:ascii="Calibri" w:hAnsi="Calibri" w:eastAsia="Calibri" w:cs="Calibri"/>
          <w:color w:val="000000" w:themeColor="text1"/>
        </w:rPr>
      </w:pPr>
      <w:r w:rsidRPr="0D10470A">
        <w:rPr>
          <w:rFonts w:ascii="Calibri" w:hAnsi="Calibri" w:eastAsia="Calibri" w:cs="Calibri"/>
          <w:color w:val="000000" w:themeColor="text1"/>
          <w:lang w:val="en-GB"/>
        </w:rPr>
        <w:t>If awarded a Contract, each of the Parties shall be jointly and severally responsible for the due Planning of any contract.</w:t>
      </w:r>
    </w:p>
    <w:p w:rsidR="0D10470A" w:rsidP="0D10470A" w:rsidRDefault="0D10470A" w14:paraId="482B9F19" w14:textId="03C97BE1">
      <w:pPr>
        <w:rPr>
          <w:rFonts w:ascii="Calibri" w:hAnsi="Calibri" w:eastAsia="Calibri" w:cs="Calibri"/>
          <w:color w:val="000000" w:themeColor="text1"/>
        </w:rPr>
      </w:pPr>
    </w:p>
    <w:p w:rsidR="62BBFC23" w:rsidP="0D10470A" w:rsidRDefault="62BBFC23" w14:paraId="61159925" w14:textId="3E53DB53">
      <w:pPr>
        <w:rPr>
          <w:rFonts w:ascii="Calibri" w:hAnsi="Calibri" w:eastAsia="Calibri" w:cs="Calibri"/>
          <w:color w:val="000000" w:themeColor="text1"/>
        </w:rPr>
      </w:pPr>
      <w:r w:rsidRPr="0D10470A">
        <w:rPr>
          <w:rFonts w:ascii="Calibri" w:hAnsi="Calibri" w:eastAsia="Calibri" w:cs="Calibri"/>
          <w:b/>
          <w:bCs/>
          <w:color w:val="000000" w:themeColor="text1"/>
          <w:u w:val="single"/>
          <w:lang w:val="en-GB"/>
        </w:rPr>
        <w:t>Partial Response</w:t>
      </w:r>
    </w:p>
    <w:p w:rsidR="62BBFC23" w:rsidP="0D10470A" w:rsidRDefault="62BBFC23" w14:paraId="1BA0263A" w14:textId="4BF9C401">
      <w:pPr>
        <w:rPr>
          <w:rFonts w:ascii="Calibri" w:hAnsi="Calibri" w:eastAsia="Calibri" w:cs="Calibri"/>
          <w:color w:val="000000" w:themeColor="text1"/>
        </w:rPr>
      </w:pPr>
      <w:r w:rsidRPr="0D10470A">
        <w:rPr>
          <w:rFonts w:ascii="Calibri" w:hAnsi="Calibri" w:eastAsia="Calibri" w:cs="Calibri"/>
          <w:color w:val="000000" w:themeColor="text1"/>
          <w:lang w:val="en-GB"/>
        </w:rPr>
        <w:t xml:space="preserve">If you feel your organisation is best suited to deliver a portion of this work, for example, the management and delivery of one regional hub in a specific location, you are welcome to submit a partial proposal. Please indicate this and how you would look to work with partners to deliver this programme. </w:t>
      </w:r>
    </w:p>
    <w:p w:rsidR="0D10470A" w:rsidP="0D10470A" w:rsidRDefault="0D10470A" w14:paraId="6C291B72" w14:textId="62B6E508">
      <w:pPr>
        <w:rPr>
          <w:rFonts w:ascii="Calibri" w:hAnsi="Calibri" w:eastAsia="Calibri" w:cs="Calibri"/>
          <w:color w:val="000000" w:themeColor="text1"/>
        </w:rPr>
      </w:pPr>
    </w:p>
    <w:p w:rsidR="62BBFC23" w:rsidP="0D10470A" w:rsidRDefault="62BBFC23" w14:paraId="44564216" w14:textId="15BC76AC">
      <w:pPr>
        <w:rPr>
          <w:rFonts w:ascii="Calibri" w:hAnsi="Calibri" w:eastAsia="Calibri" w:cs="Calibri"/>
          <w:color w:val="000000" w:themeColor="text1"/>
        </w:rPr>
      </w:pPr>
      <w:r w:rsidRPr="0D10470A">
        <w:rPr>
          <w:rFonts w:ascii="Calibri" w:hAnsi="Calibri" w:eastAsia="Calibri" w:cs="Calibri"/>
          <w:b/>
          <w:bCs/>
          <w:color w:val="000000" w:themeColor="text1"/>
          <w:u w:val="single"/>
          <w:lang w:val="en-GB"/>
        </w:rPr>
        <w:lastRenderedPageBreak/>
        <w:t>Additional documentation</w:t>
      </w:r>
    </w:p>
    <w:p w:rsidR="62BBFC23" w:rsidP="0D10470A" w:rsidRDefault="62BBFC23" w14:paraId="4F6FF10B" w14:textId="5F05F520">
      <w:pPr>
        <w:spacing w:after="120" w:line="360" w:lineRule="auto"/>
        <w:rPr>
          <w:rFonts w:ascii="Calibri" w:hAnsi="Calibri" w:eastAsia="Calibri" w:cs="Calibri"/>
          <w:color w:val="000000" w:themeColor="text1"/>
        </w:rPr>
      </w:pPr>
      <w:r w:rsidRPr="0D10470A">
        <w:rPr>
          <w:rFonts w:ascii="Calibri" w:hAnsi="Calibri" w:eastAsia="Calibri" w:cs="Calibri"/>
          <w:color w:val="000000" w:themeColor="text1"/>
          <w:lang w:val="en-GB"/>
        </w:rPr>
        <w:t>As part of your application, please also share any relevant document detailing your organisational policies on the following:</w:t>
      </w:r>
    </w:p>
    <w:p w:rsidR="62BBFC23" w:rsidP="0D10470A" w:rsidRDefault="62BBFC23" w14:paraId="52F7002B" w14:textId="07159ACA">
      <w:pPr>
        <w:pStyle w:val="ListParagraph"/>
        <w:numPr>
          <w:ilvl w:val="0"/>
          <w:numId w:val="1"/>
        </w:numPr>
        <w:rPr>
          <w:rFonts w:ascii="Calibri" w:hAnsi="Calibri" w:eastAsia="Calibri" w:cs="Calibri"/>
          <w:color w:val="000000" w:themeColor="text1"/>
        </w:rPr>
      </w:pPr>
      <w:r w:rsidRPr="0D10470A">
        <w:rPr>
          <w:rFonts w:ascii="Calibri" w:hAnsi="Calibri" w:eastAsia="Calibri" w:cs="Calibri"/>
          <w:color w:val="000000" w:themeColor="text1"/>
          <w:lang w:val="en-GB"/>
        </w:rPr>
        <w:t>Safeguarding</w:t>
      </w:r>
    </w:p>
    <w:p w:rsidR="62BBFC23" w:rsidP="0D10470A" w:rsidRDefault="62BBFC23" w14:paraId="6DE55D97" w14:textId="406D3B14">
      <w:pPr>
        <w:pStyle w:val="ListParagraph"/>
        <w:numPr>
          <w:ilvl w:val="0"/>
          <w:numId w:val="1"/>
        </w:numPr>
        <w:rPr>
          <w:rFonts w:ascii="Calibri" w:hAnsi="Calibri" w:eastAsia="Calibri" w:cs="Calibri"/>
          <w:color w:val="000000" w:themeColor="text1"/>
        </w:rPr>
      </w:pPr>
      <w:r w:rsidRPr="0D10470A">
        <w:rPr>
          <w:rFonts w:ascii="Calibri" w:hAnsi="Calibri" w:eastAsia="Calibri" w:cs="Calibri"/>
          <w:color w:val="000000" w:themeColor="text1"/>
          <w:lang w:val="en-GB"/>
        </w:rPr>
        <w:t xml:space="preserve">Data protection </w:t>
      </w:r>
    </w:p>
    <w:p w:rsidR="62BBFC23" w:rsidP="0D10470A" w:rsidRDefault="62BBFC23" w14:paraId="09C64D5D" w14:textId="43321F51">
      <w:pPr>
        <w:pStyle w:val="ListParagraph"/>
        <w:numPr>
          <w:ilvl w:val="0"/>
          <w:numId w:val="1"/>
        </w:numPr>
        <w:rPr>
          <w:rFonts w:ascii="Calibri" w:hAnsi="Calibri" w:eastAsia="Calibri" w:cs="Calibri"/>
          <w:color w:val="000000" w:themeColor="text1"/>
        </w:rPr>
      </w:pPr>
      <w:r w:rsidRPr="0D10470A">
        <w:rPr>
          <w:rFonts w:ascii="Calibri" w:hAnsi="Calibri" w:eastAsia="Calibri" w:cs="Calibri"/>
          <w:color w:val="000000" w:themeColor="text1"/>
          <w:lang w:val="en-GB"/>
        </w:rPr>
        <w:t xml:space="preserve">Diversity, Equity, and Inclusion </w:t>
      </w:r>
    </w:p>
    <w:p w:rsidR="0D10470A" w:rsidP="0D10470A" w:rsidRDefault="0D10470A" w14:paraId="7AE3CF9A" w14:textId="16F1E432">
      <w:pPr>
        <w:rPr>
          <w:rFonts w:ascii="Calibri" w:hAnsi="Calibri" w:eastAsia="Calibri" w:cs="Calibri"/>
          <w:color w:val="000000" w:themeColor="text1"/>
        </w:rPr>
      </w:pPr>
    </w:p>
    <w:p w:rsidR="62BBFC23" w:rsidP="0D10470A" w:rsidRDefault="62BBFC23" w14:paraId="0B03E26E" w14:textId="2F3A9473">
      <w:pPr>
        <w:rPr>
          <w:rFonts w:ascii="Calibri" w:hAnsi="Calibri" w:eastAsia="Calibri" w:cs="Calibri"/>
          <w:color w:val="000000" w:themeColor="text1"/>
        </w:rPr>
      </w:pPr>
      <w:r w:rsidRPr="0D10470A">
        <w:rPr>
          <w:rFonts w:ascii="Calibri" w:hAnsi="Calibri" w:eastAsia="Calibri" w:cs="Calibri"/>
          <w:color w:val="000000" w:themeColor="text1"/>
          <w:lang w:val="en-GB"/>
        </w:rPr>
        <w:t xml:space="preserve">Interested parties should send their letter of intent with the relevant documents as detailed above to the contact below by email not later than </w:t>
      </w:r>
      <w:r w:rsidRPr="0D10470A">
        <w:rPr>
          <w:rFonts w:ascii="Calibri" w:hAnsi="Calibri" w:eastAsia="Calibri" w:cs="Calibri"/>
          <w:b/>
          <w:bCs/>
          <w:color w:val="000000" w:themeColor="text1"/>
          <w:lang w:val="en-GB"/>
        </w:rPr>
        <w:t xml:space="preserve">November </w:t>
      </w:r>
      <w:r w:rsidRPr="0D10470A" w:rsidR="62080492">
        <w:rPr>
          <w:rFonts w:ascii="Calibri" w:hAnsi="Calibri" w:eastAsia="Calibri" w:cs="Calibri"/>
          <w:b/>
          <w:bCs/>
          <w:color w:val="000000" w:themeColor="text1"/>
          <w:lang w:val="en-GB"/>
        </w:rPr>
        <w:t>21</w:t>
      </w:r>
      <w:r w:rsidRPr="0D10470A">
        <w:rPr>
          <w:rFonts w:ascii="Calibri" w:hAnsi="Calibri" w:eastAsia="Calibri" w:cs="Calibri"/>
          <w:b/>
          <w:bCs/>
          <w:color w:val="000000" w:themeColor="text1"/>
          <w:lang w:val="en-GB"/>
        </w:rPr>
        <w:t>, 2022, at 23.00 GMT</w:t>
      </w:r>
      <w:r w:rsidRPr="0D10470A">
        <w:rPr>
          <w:rFonts w:ascii="Calibri" w:hAnsi="Calibri" w:eastAsia="Calibri" w:cs="Calibri"/>
          <w:color w:val="000000" w:themeColor="text1"/>
          <w:lang w:val="en-GB"/>
        </w:rPr>
        <w:t xml:space="preserve">. Applications received after that will not be considered. </w:t>
      </w:r>
    </w:p>
    <w:p w:rsidR="0D10470A" w:rsidP="0D10470A" w:rsidRDefault="0D10470A" w14:paraId="2658CE80" w14:textId="56C71E4F">
      <w:pPr>
        <w:rPr>
          <w:rFonts w:ascii="Calibri" w:hAnsi="Calibri" w:eastAsia="Calibri" w:cs="Calibri"/>
          <w:color w:val="000000" w:themeColor="text1"/>
        </w:rPr>
      </w:pPr>
    </w:p>
    <w:p w:rsidR="62BBFC23" w:rsidP="0D10470A" w:rsidRDefault="62BBFC23" w14:paraId="4E2D8915" w14:textId="2EA2A1B9">
      <w:pPr>
        <w:rPr>
          <w:rFonts w:ascii="Calibri" w:hAnsi="Calibri" w:eastAsia="Calibri" w:cs="Calibri"/>
          <w:color w:val="000000" w:themeColor="text1"/>
        </w:rPr>
      </w:pPr>
      <w:r w:rsidRPr="0D10470A">
        <w:rPr>
          <w:rFonts w:ascii="Calibri" w:hAnsi="Calibri" w:eastAsia="Calibri" w:cs="Calibri"/>
          <w:color w:val="000000" w:themeColor="text1"/>
          <w:lang w:val="en-GB"/>
        </w:rPr>
        <w:t xml:space="preserve">Successful proposals will be alerted with their invitation to pitch no later than </w:t>
      </w:r>
      <w:r w:rsidRPr="0D10470A">
        <w:rPr>
          <w:rFonts w:ascii="Calibri" w:hAnsi="Calibri" w:eastAsia="Calibri" w:cs="Calibri"/>
          <w:b/>
          <w:bCs/>
          <w:color w:val="000000" w:themeColor="text1"/>
          <w:lang w:val="en-GB"/>
        </w:rPr>
        <w:t xml:space="preserve">November </w:t>
      </w:r>
      <w:r w:rsidRPr="0D10470A" w:rsidR="74B7959C">
        <w:rPr>
          <w:rFonts w:ascii="Calibri" w:hAnsi="Calibri" w:eastAsia="Calibri" w:cs="Calibri"/>
          <w:b/>
          <w:bCs/>
          <w:color w:val="000000" w:themeColor="text1"/>
          <w:lang w:val="en-GB"/>
        </w:rPr>
        <w:t>28</w:t>
      </w:r>
      <w:r w:rsidRPr="0D10470A">
        <w:rPr>
          <w:rFonts w:ascii="Calibri" w:hAnsi="Calibri" w:eastAsia="Calibri" w:cs="Calibri"/>
          <w:b/>
          <w:bCs/>
          <w:color w:val="000000" w:themeColor="text1"/>
          <w:lang w:val="en-GB"/>
        </w:rPr>
        <w:t>, 2022.</w:t>
      </w:r>
    </w:p>
    <w:p w:rsidR="0D10470A" w:rsidP="0D10470A" w:rsidRDefault="0D10470A" w14:paraId="7DDAAEB5" w14:textId="1B37E350">
      <w:pPr>
        <w:rPr>
          <w:rFonts w:ascii="Calibri" w:hAnsi="Calibri" w:eastAsia="Calibri" w:cs="Calibri"/>
          <w:color w:val="000000" w:themeColor="text1"/>
        </w:rPr>
      </w:pPr>
    </w:p>
    <w:p w:rsidR="62BBFC23" w:rsidP="0D10470A" w:rsidRDefault="62BBFC23" w14:paraId="502512E2" w14:textId="00BFB508">
      <w:pPr>
        <w:rPr>
          <w:rFonts w:ascii="Calibri" w:hAnsi="Calibri" w:eastAsia="Calibri" w:cs="Calibri"/>
          <w:color w:val="000000" w:themeColor="text1"/>
        </w:rPr>
      </w:pPr>
      <w:r w:rsidRPr="0D10470A">
        <w:rPr>
          <w:rFonts w:ascii="Calibri" w:hAnsi="Calibri" w:eastAsia="Calibri" w:cs="Calibri"/>
          <w:color w:val="000000" w:themeColor="text1"/>
          <w:lang w:val="en-GB"/>
        </w:rPr>
        <w:t xml:space="preserve">Pitches will take place w/c </w:t>
      </w:r>
      <w:r w:rsidRPr="0D10470A" w:rsidR="26C3BA94">
        <w:rPr>
          <w:rFonts w:ascii="Calibri" w:hAnsi="Calibri" w:eastAsia="Calibri" w:cs="Calibri"/>
          <w:color w:val="000000" w:themeColor="text1"/>
          <w:lang w:val="en-GB"/>
        </w:rPr>
        <w:t>December 5</w:t>
      </w:r>
      <w:r w:rsidRPr="0D10470A">
        <w:rPr>
          <w:rFonts w:ascii="Calibri" w:hAnsi="Calibri" w:eastAsia="Calibri" w:cs="Calibri"/>
          <w:b/>
          <w:bCs/>
          <w:color w:val="000000" w:themeColor="text1"/>
          <w:lang w:val="en-GB"/>
        </w:rPr>
        <w:t xml:space="preserve">, 2022. </w:t>
      </w:r>
    </w:p>
    <w:p w:rsidR="0D10470A" w:rsidP="0D10470A" w:rsidRDefault="0D10470A" w14:paraId="6FD4B6CD" w14:textId="126AAF88">
      <w:pPr>
        <w:rPr>
          <w:rFonts w:ascii="Calibri" w:hAnsi="Calibri" w:eastAsia="Calibri" w:cs="Calibri"/>
          <w:color w:val="000000" w:themeColor="text1"/>
        </w:rPr>
      </w:pPr>
    </w:p>
    <w:p w:rsidR="0D10470A" w:rsidP="0D10470A" w:rsidRDefault="0D10470A" w14:paraId="5E4AA7F3" w14:textId="5CA00D85">
      <w:pPr>
        <w:rPr>
          <w:rFonts w:ascii="Calibri" w:hAnsi="Calibri" w:eastAsia="Calibri" w:cs="Calibri"/>
          <w:color w:val="000000" w:themeColor="text1"/>
        </w:rPr>
      </w:pPr>
    </w:p>
    <w:p w:rsidR="62BBFC23" w:rsidP="0D10470A" w:rsidRDefault="62BBFC23" w14:paraId="2FB4AE19" w14:textId="712B5FF3">
      <w:pPr>
        <w:rPr>
          <w:rFonts w:ascii="Calibri" w:hAnsi="Calibri" w:eastAsia="Calibri" w:cs="Calibri"/>
          <w:color w:val="000000" w:themeColor="text1"/>
        </w:rPr>
      </w:pPr>
      <w:r w:rsidRPr="0D10470A">
        <w:rPr>
          <w:rFonts w:ascii="Calibri" w:hAnsi="Calibri" w:eastAsia="Calibri" w:cs="Calibri"/>
          <w:b/>
          <w:bCs/>
          <w:color w:val="000000" w:themeColor="text1"/>
          <w:lang w:val="en-US"/>
        </w:rPr>
        <w:t xml:space="preserve">Contact:  </w:t>
      </w:r>
    </w:p>
    <w:p w:rsidR="62BBFC23" w:rsidP="0D10470A" w:rsidRDefault="62BBFC23" w14:paraId="14BC5D7F" w14:textId="35BB01B5">
      <w:pPr>
        <w:rPr>
          <w:rFonts w:ascii="Calibri" w:hAnsi="Calibri" w:eastAsia="Calibri" w:cs="Calibri"/>
          <w:color w:val="000000" w:themeColor="text1"/>
        </w:rPr>
      </w:pPr>
      <w:r w:rsidRPr="0D10470A">
        <w:rPr>
          <w:rFonts w:ascii="Calibri" w:hAnsi="Calibri" w:eastAsia="Calibri" w:cs="Calibri"/>
          <w:color w:val="000000" w:themeColor="text1"/>
          <w:lang w:val="en-US"/>
        </w:rPr>
        <w:t>If you would like any further information to support your application, please do not hesitate to contact</w:t>
      </w:r>
    </w:p>
    <w:p w:rsidR="62BBFC23" w:rsidP="0D10470A" w:rsidRDefault="62BBFC23" w14:paraId="0FAA801A" w14:textId="610C1048">
      <w:pPr>
        <w:rPr>
          <w:rFonts w:ascii="Calibri" w:hAnsi="Calibri" w:eastAsia="Calibri" w:cs="Calibri"/>
          <w:color w:val="000000" w:themeColor="text1"/>
        </w:rPr>
      </w:pPr>
      <w:r w:rsidRPr="0D10470A">
        <w:rPr>
          <w:rFonts w:ascii="Calibri" w:hAnsi="Calibri" w:eastAsia="Calibri" w:cs="Calibri"/>
          <w:color w:val="000000" w:themeColor="text1"/>
          <w:lang w:val="en-US"/>
        </w:rPr>
        <w:t xml:space="preserve">Alison Enchelmaier, Community Engagement Manager. </w:t>
      </w:r>
    </w:p>
    <w:p w:rsidR="62BBFC23" w:rsidP="0D10470A" w:rsidRDefault="62BBFC23" w14:paraId="6B1BEC32" w14:textId="598990A6">
      <w:pPr>
        <w:rPr>
          <w:rFonts w:ascii="Calibri" w:hAnsi="Calibri" w:eastAsia="Calibri" w:cs="Calibri"/>
          <w:color w:val="000000" w:themeColor="text1"/>
        </w:rPr>
      </w:pPr>
      <w:r w:rsidRPr="0D10470A">
        <w:rPr>
          <w:rFonts w:ascii="Calibri" w:hAnsi="Calibri" w:eastAsia="Calibri" w:cs="Calibri"/>
          <w:color w:val="000000" w:themeColor="text1"/>
          <w:lang w:val="en-US"/>
        </w:rPr>
        <w:t xml:space="preserve">Final submissions should also be submitted to Alison Enchelmaier.  </w:t>
      </w:r>
    </w:p>
    <w:p w:rsidR="62BBFC23" w:rsidP="0D10470A" w:rsidRDefault="62BBFC23" w14:paraId="47EFAB42" w14:textId="02524FED">
      <w:pPr>
        <w:rPr>
          <w:rFonts w:ascii="Calibri" w:hAnsi="Calibri" w:eastAsia="Calibri" w:cs="Calibri"/>
          <w:color w:val="000000" w:themeColor="text1"/>
        </w:rPr>
      </w:pPr>
      <w:proofErr w:type="gramStart"/>
      <w:r w:rsidRPr="0D10470A">
        <w:rPr>
          <w:rFonts w:ascii="Calibri" w:hAnsi="Calibri" w:eastAsia="Calibri" w:cs="Calibri"/>
          <w:color w:val="000000" w:themeColor="text1"/>
          <w:lang w:val="fr-FR"/>
        </w:rPr>
        <w:t>Email</w:t>
      </w:r>
      <w:proofErr w:type="gramEnd"/>
      <w:r w:rsidRPr="0D10470A">
        <w:rPr>
          <w:rFonts w:ascii="Calibri" w:hAnsi="Calibri" w:eastAsia="Calibri" w:cs="Calibri"/>
          <w:color w:val="000000" w:themeColor="text1"/>
          <w:lang w:val="fr-FR"/>
        </w:rPr>
        <w:t xml:space="preserve"> : </w:t>
      </w:r>
      <w:hyperlink r:id="rId16">
        <w:r w:rsidRPr="0D10470A">
          <w:rPr>
            <w:rStyle w:val="Hyperlink"/>
            <w:rFonts w:ascii="Calibri" w:hAnsi="Calibri" w:eastAsia="Calibri" w:cs="Calibri"/>
            <w:lang w:val="fr-FR"/>
          </w:rPr>
          <w:t>aenchelmaier@wwf.org.uk</w:t>
        </w:r>
      </w:hyperlink>
      <w:r w:rsidRPr="0D10470A">
        <w:rPr>
          <w:rFonts w:ascii="Calibri" w:hAnsi="Calibri" w:eastAsia="Calibri" w:cs="Calibri"/>
          <w:color w:val="000000" w:themeColor="text1"/>
          <w:lang w:val="fr-FR"/>
        </w:rPr>
        <w:t xml:space="preserve"> </w:t>
      </w:r>
      <w:r>
        <w:tab/>
      </w:r>
    </w:p>
    <w:p w:rsidR="62BBFC23" w:rsidP="0D10470A" w:rsidRDefault="62BBFC23" w14:paraId="347565BE" w14:textId="6A054A48">
      <w:pPr>
        <w:rPr>
          <w:rFonts w:ascii="Calibri" w:hAnsi="Calibri" w:eastAsia="Calibri" w:cs="Calibri"/>
          <w:color w:val="000000" w:themeColor="text1"/>
        </w:rPr>
      </w:pPr>
      <w:proofErr w:type="gramStart"/>
      <w:r w:rsidRPr="0D10470A">
        <w:rPr>
          <w:rFonts w:ascii="Calibri" w:hAnsi="Calibri" w:eastAsia="Calibri" w:cs="Calibri"/>
          <w:color w:val="000000" w:themeColor="text1"/>
          <w:lang w:val="fr-FR"/>
        </w:rPr>
        <w:t>Email</w:t>
      </w:r>
      <w:proofErr w:type="gramEnd"/>
      <w:r w:rsidRPr="0D10470A">
        <w:rPr>
          <w:rFonts w:ascii="Calibri" w:hAnsi="Calibri" w:eastAsia="Calibri" w:cs="Calibri"/>
          <w:color w:val="000000" w:themeColor="text1"/>
          <w:lang w:val="fr-FR"/>
        </w:rPr>
        <w:t xml:space="preserve"> </w:t>
      </w:r>
      <w:proofErr w:type="spellStart"/>
      <w:r w:rsidRPr="0D10470A">
        <w:rPr>
          <w:rFonts w:ascii="Calibri" w:hAnsi="Calibri" w:eastAsia="Calibri" w:cs="Calibri"/>
          <w:color w:val="000000" w:themeColor="text1"/>
          <w:lang w:val="fr-FR"/>
        </w:rPr>
        <w:t>subject</w:t>
      </w:r>
      <w:proofErr w:type="spellEnd"/>
      <w:r w:rsidRPr="0D10470A">
        <w:rPr>
          <w:rFonts w:ascii="Calibri" w:hAnsi="Calibri" w:eastAsia="Calibri" w:cs="Calibri"/>
          <w:color w:val="000000" w:themeColor="text1"/>
          <w:lang w:val="fr-FR"/>
        </w:rPr>
        <w:t xml:space="preserve"> : WILD ISLES COMMUNITY FUND </w:t>
      </w:r>
      <w:r w:rsidRPr="0D10470A" w:rsidR="7ACFB89C">
        <w:rPr>
          <w:rFonts w:ascii="Calibri" w:hAnsi="Calibri" w:eastAsia="Calibri" w:cs="Calibri"/>
          <w:color w:val="000000" w:themeColor="text1"/>
          <w:lang w:val="fr-FR"/>
        </w:rPr>
        <w:t>MONITERING AND EVALUATION</w:t>
      </w:r>
      <w:r w:rsidRPr="0D10470A">
        <w:rPr>
          <w:rFonts w:ascii="Calibri" w:hAnsi="Calibri" w:eastAsia="Calibri" w:cs="Calibri"/>
          <w:color w:val="000000" w:themeColor="text1"/>
          <w:lang w:val="fr-FR"/>
        </w:rPr>
        <w:t xml:space="preserve"> CONSULTANCY</w:t>
      </w:r>
    </w:p>
    <w:p w:rsidR="0D10470A" w:rsidP="0D10470A" w:rsidRDefault="0D10470A" w14:paraId="2ED2253D" w14:textId="20ADAC75">
      <w:pPr>
        <w:rPr>
          <w:rFonts w:ascii="Calibri" w:hAnsi="Calibri" w:eastAsia="Calibri" w:cs="Calibri"/>
          <w:color w:val="000000" w:themeColor="text1"/>
          <w:sz w:val="24"/>
          <w:szCs w:val="24"/>
        </w:rPr>
      </w:pPr>
    </w:p>
    <w:p w:rsidR="0D10470A" w:rsidP="0D10470A" w:rsidRDefault="0D10470A" w14:paraId="39A945A8" w14:textId="074EF26B">
      <w:pPr>
        <w:rPr>
          <w:rFonts w:ascii="Calibri" w:hAnsi="Calibri" w:eastAsia="Calibri" w:cs="Calibri"/>
          <w:color w:val="000000" w:themeColor="text1"/>
        </w:rPr>
      </w:pPr>
    </w:p>
    <w:p w:rsidR="0D10470A" w:rsidP="0D10470A" w:rsidRDefault="0D10470A" w14:paraId="27CBBDF4" w14:textId="71035205">
      <w:pPr>
        <w:spacing w:after="160" w:line="259" w:lineRule="auto"/>
        <w:rPr>
          <w:rFonts w:ascii="Calibri" w:hAnsi="Calibri" w:eastAsia="Calibri" w:cs="Calibri"/>
          <w:color w:val="000000" w:themeColor="text1"/>
        </w:rPr>
      </w:pPr>
    </w:p>
    <w:p w:rsidR="0D10470A" w:rsidP="0D10470A" w:rsidRDefault="0D10470A" w14:paraId="1EEAC7C6" w14:textId="65594F28">
      <w:pPr>
        <w:rPr>
          <w:rFonts w:asciiTheme="majorHAnsi" w:hAnsiTheme="majorHAnsi" w:cstheme="majorBidi"/>
        </w:rPr>
      </w:pPr>
    </w:p>
    <w:sectPr w:rsidR="0D10470A">
      <w:pgSz w:w="12240" w:h="15840" w:orient="portrait"/>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KM" w:author="Kathryn Machin" w:date="2022-11-01T09:33:00Z" w:id="1">
    <w:p w:rsidR="0D10470A" w:rsidRDefault="0D10470A" w14:paraId="2FB0B7D7" w14:textId="0700FFC3">
      <w:pPr>
        <w:pStyle w:val="CommentText"/>
      </w:pPr>
      <w:r>
        <w:t xml:space="preserve">This is repeated information </w:t>
      </w:r>
      <w:r>
        <w:rPr>
          <w:rStyle w:val="CommentReference"/>
        </w:rPr>
        <w:annotationRef/>
      </w:r>
    </w:p>
    <w:p w:rsidR="0D10470A" w:rsidRDefault="0D10470A" w14:paraId="148B0089" w14:textId="11C4A9C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8B008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46DA4EF" w16cex:dateUtc="2022-11-01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8B0089" w16cid:durableId="646DA4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1DA1" w:rsidP="00F34375" w:rsidRDefault="006B1DA1" w14:paraId="06935C49" w14:textId="77777777">
      <w:pPr>
        <w:spacing w:line="240" w:lineRule="auto"/>
      </w:pPr>
      <w:r>
        <w:separator/>
      </w:r>
    </w:p>
  </w:endnote>
  <w:endnote w:type="continuationSeparator" w:id="0">
    <w:p w:rsidR="006B1DA1" w:rsidP="00F34375" w:rsidRDefault="006B1DA1" w14:paraId="0ADD1AD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WWF">
    <w:panose1 w:val="02000000000000000000"/>
    <w:charset w:val="00"/>
    <w:family w:val="modern"/>
    <w:notTrueType/>
    <w:pitch w:val="variable"/>
    <w:sig w:usb0="A00002AF" w:usb1="4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1DA1" w:rsidP="00F34375" w:rsidRDefault="006B1DA1" w14:paraId="687DD958" w14:textId="77777777">
      <w:pPr>
        <w:spacing w:line="240" w:lineRule="auto"/>
      </w:pPr>
      <w:r>
        <w:separator/>
      </w:r>
    </w:p>
  </w:footnote>
  <w:footnote w:type="continuationSeparator" w:id="0">
    <w:p w:rsidR="006B1DA1" w:rsidP="00F34375" w:rsidRDefault="006B1DA1" w14:paraId="2E909F21" w14:textId="77777777">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CyftNXw3vDgXV" int2:id="HYicROD3">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9B5"/>
    <w:multiLevelType w:val="hybridMultilevel"/>
    <w:tmpl w:val="66F43A4C"/>
    <w:lvl w:ilvl="0" w:tplc="FFFFFFFF">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3E677"/>
    <w:multiLevelType w:val="hybridMultilevel"/>
    <w:tmpl w:val="079A0C10"/>
    <w:lvl w:ilvl="0" w:tplc="45067D62">
      <w:start w:val="1"/>
      <w:numFmt w:val="bullet"/>
      <w:lvlText w:val=""/>
      <w:lvlJc w:val="left"/>
      <w:pPr>
        <w:ind w:left="720" w:hanging="360"/>
      </w:pPr>
      <w:rPr>
        <w:rFonts w:hint="default" w:ascii="Symbol" w:hAnsi="Symbol"/>
      </w:rPr>
    </w:lvl>
    <w:lvl w:ilvl="1" w:tplc="9A6ED642">
      <w:start w:val="1"/>
      <w:numFmt w:val="bullet"/>
      <w:lvlText w:val="o"/>
      <w:lvlJc w:val="left"/>
      <w:pPr>
        <w:ind w:left="1440" w:hanging="360"/>
      </w:pPr>
      <w:rPr>
        <w:rFonts w:hint="default" w:ascii="Courier New" w:hAnsi="Courier New"/>
      </w:rPr>
    </w:lvl>
    <w:lvl w:ilvl="2" w:tplc="1DF81ABA">
      <w:start w:val="1"/>
      <w:numFmt w:val="bullet"/>
      <w:lvlText w:val=""/>
      <w:lvlJc w:val="left"/>
      <w:pPr>
        <w:ind w:left="2160" w:hanging="360"/>
      </w:pPr>
      <w:rPr>
        <w:rFonts w:hint="default" w:ascii="Wingdings" w:hAnsi="Wingdings"/>
      </w:rPr>
    </w:lvl>
    <w:lvl w:ilvl="3" w:tplc="D3FCE0C4">
      <w:start w:val="1"/>
      <w:numFmt w:val="bullet"/>
      <w:lvlText w:val=""/>
      <w:lvlJc w:val="left"/>
      <w:pPr>
        <w:ind w:left="2880" w:hanging="360"/>
      </w:pPr>
      <w:rPr>
        <w:rFonts w:hint="default" w:ascii="Symbol" w:hAnsi="Symbol"/>
      </w:rPr>
    </w:lvl>
    <w:lvl w:ilvl="4" w:tplc="43CC73DE">
      <w:start w:val="1"/>
      <w:numFmt w:val="bullet"/>
      <w:lvlText w:val="o"/>
      <w:lvlJc w:val="left"/>
      <w:pPr>
        <w:ind w:left="3600" w:hanging="360"/>
      </w:pPr>
      <w:rPr>
        <w:rFonts w:hint="default" w:ascii="Courier New" w:hAnsi="Courier New"/>
      </w:rPr>
    </w:lvl>
    <w:lvl w:ilvl="5" w:tplc="7BFAC8AE">
      <w:start w:val="1"/>
      <w:numFmt w:val="bullet"/>
      <w:lvlText w:val=""/>
      <w:lvlJc w:val="left"/>
      <w:pPr>
        <w:ind w:left="4320" w:hanging="360"/>
      </w:pPr>
      <w:rPr>
        <w:rFonts w:hint="default" w:ascii="Wingdings" w:hAnsi="Wingdings"/>
      </w:rPr>
    </w:lvl>
    <w:lvl w:ilvl="6" w:tplc="3A0C6C5C">
      <w:start w:val="1"/>
      <w:numFmt w:val="bullet"/>
      <w:lvlText w:val=""/>
      <w:lvlJc w:val="left"/>
      <w:pPr>
        <w:ind w:left="5040" w:hanging="360"/>
      </w:pPr>
      <w:rPr>
        <w:rFonts w:hint="default" w:ascii="Symbol" w:hAnsi="Symbol"/>
      </w:rPr>
    </w:lvl>
    <w:lvl w:ilvl="7" w:tplc="87C897A8">
      <w:start w:val="1"/>
      <w:numFmt w:val="bullet"/>
      <w:lvlText w:val="o"/>
      <w:lvlJc w:val="left"/>
      <w:pPr>
        <w:ind w:left="5760" w:hanging="360"/>
      </w:pPr>
      <w:rPr>
        <w:rFonts w:hint="default" w:ascii="Courier New" w:hAnsi="Courier New"/>
      </w:rPr>
    </w:lvl>
    <w:lvl w:ilvl="8" w:tplc="990E3706">
      <w:start w:val="1"/>
      <w:numFmt w:val="bullet"/>
      <w:lvlText w:val=""/>
      <w:lvlJc w:val="left"/>
      <w:pPr>
        <w:ind w:left="6480" w:hanging="360"/>
      </w:pPr>
      <w:rPr>
        <w:rFonts w:hint="default" w:ascii="Wingdings" w:hAnsi="Wingdings"/>
      </w:rPr>
    </w:lvl>
  </w:abstractNum>
  <w:abstractNum w:abstractNumId="2" w15:restartNumberingAfterBreak="0">
    <w:nsid w:val="103C0035"/>
    <w:multiLevelType w:val="hybridMultilevel"/>
    <w:tmpl w:val="1BB2D58A"/>
    <w:lvl w:ilvl="0" w:tplc="5472F016">
      <w:start w:val="1"/>
      <w:numFmt w:val="bullet"/>
      <w:lvlText w:val=""/>
      <w:lvlJc w:val="left"/>
      <w:pPr>
        <w:tabs>
          <w:tab w:val="num" w:pos="417"/>
        </w:tabs>
        <w:ind w:left="417"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F037FE"/>
    <w:multiLevelType w:val="hybridMultilevel"/>
    <w:tmpl w:val="981E452A"/>
    <w:lvl w:ilvl="0" w:tplc="1EBC80AA">
      <w:numFmt w:val="bullet"/>
      <w:lvlText w:val="-"/>
      <w:lvlJc w:val="left"/>
      <w:pPr>
        <w:ind w:left="720" w:hanging="360"/>
      </w:pPr>
      <w:rPr>
        <w:rFonts w:hint="default" w:ascii="Calibri" w:hAnsi="Calibri" w:eastAsia="Arial"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621E0B"/>
    <w:multiLevelType w:val="multilevel"/>
    <w:tmpl w:val="8C147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68EF79"/>
    <w:multiLevelType w:val="hybridMultilevel"/>
    <w:tmpl w:val="0BA6259E"/>
    <w:lvl w:ilvl="0" w:tplc="7BAE3502">
      <w:start w:val="1"/>
      <w:numFmt w:val="bullet"/>
      <w:lvlText w:val="●"/>
      <w:lvlJc w:val="left"/>
      <w:pPr>
        <w:ind w:left="720" w:hanging="360"/>
      </w:pPr>
      <w:rPr>
        <w:rFonts w:hint="default" w:ascii="Noto Sans Symbols" w:hAnsi="Noto Sans Symbols"/>
      </w:rPr>
    </w:lvl>
    <w:lvl w:ilvl="1" w:tplc="EAA203D8">
      <w:start w:val="1"/>
      <w:numFmt w:val="bullet"/>
      <w:lvlText w:val="o"/>
      <w:lvlJc w:val="left"/>
      <w:pPr>
        <w:ind w:left="1440" w:hanging="360"/>
      </w:pPr>
      <w:rPr>
        <w:rFonts w:hint="default" w:ascii="Courier New" w:hAnsi="Courier New"/>
      </w:rPr>
    </w:lvl>
    <w:lvl w:ilvl="2" w:tplc="D05C0AAA">
      <w:start w:val="1"/>
      <w:numFmt w:val="bullet"/>
      <w:lvlText w:val=""/>
      <w:lvlJc w:val="left"/>
      <w:pPr>
        <w:ind w:left="2160" w:hanging="360"/>
      </w:pPr>
      <w:rPr>
        <w:rFonts w:hint="default" w:ascii="Wingdings" w:hAnsi="Wingdings"/>
      </w:rPr>
    </w:lvl>
    <w:lvl w:ilvl="3" w:tplc="82403574">
      <w:start w:val="1"/>
      <w:numFmt w:val="bullet"/>
      <w:lvlText w:val=""/>
      <w:lvlJc w:val="left"/>
      <w:pPr>
        <w:ind w:left="2880" w:hanging="360"/>
      </w:pPr>
      <w:rPr>
        <w:rFonts w:hint="default" w:ascii="Symbol" w:hAnsi="Symbol"/>
      </w:rPr>
    </w:lvl>
    <w:lvl w:ilvl="4" w:tplc="0A049190">
      <w:start w:val="1"/>
      <w:numFmt w:val="bullet"/>
      <w:lvlText w:val="o"/>
      <w:lvlJc w:val="left"/>
      <w:pPr>
        <w:ind w:left="3600" w:hanging="360"/>
      </w:pPr>
      <w:rPr>
        <w:rFonts w:hint="default" w:ascii="Courier New" w:hAnsi="Courier New"/>
      </w:rPr>
    </w:lvl>
    <w:lvl w:ilvl="5" w:tplc="CE063FE4">
      <w:start w:val="1"/>
      <w:numFmt w:val="bullet"/>
      <w:lvlText w:val=""/>
      <w:lvlJc w:val="left"/>
      <w:pPr>
        <w:ind w:left="4320" w:hanging="360"/>
      </w:pPr>
      <w:rPr>
        <w:rFonts w:hint="default" w:ascii="Wingdings" w:hAnsi="Wingdings"/>
      </w:rPr>
    </w:lvl>
    <w:lvl w:ilvl="6" w:tplc="85BE2DC2">
      <w:start w:val="1"/>
      <w:numFmt w:val="bullet"/>
      <w:lvlText w:val=""/>
      <w:lvlJc w:val="left"/>
      <w:pPr>
        <w:ind w:left="5040" w:hanging="360"/>
      </w:pPr>
      <w:rPr>
        <w:rFonts w:hint="default" w:ascii="Symbol" w:hAnsi="Symbol"/>
      </w:rPr>
    </w:lvl>
    <w:lvl w:ilvl="7" w:tplc="E8AA7C32">
      <w:start w:val="1"/>
      <w:numFmt w:val="bullet"/>
      <w:lvlText w:val="o"/>
      <w:lvlJc w:val="left"/>
      <w:pPr>
        <w:ind w:left="5760" w:hanging="360"/>
      </w:pPr>
      <w:rPr>
        <w:rFonts w:hint="default" w:ascii="Courier New" w:hAnsi="Courier New"/>
      </w:rPr>
    </w:lvl>
    <w:lvl w:ilvl="8" w:tplc="F4621440">
      <w:start w:val="1"/>
      <w:numFmt w:val="bullet"/>
      <w:lvlText w:val=""/>
      <w:lvlJc w:val="left"/>
      <w:pPr>
        <w:ind w:left="6480" w:hanging="360"/>
      </w:pPr>
      <w:rPr>
        <w:rFonts w:hint="default" w:ascii="Wingdings" w:hAnsi="Wingdings"/>
      </w:rPr>
    </w:lvl>
  </w:abstractNum>
  <w:abstractNum w:abstractNumId="6" w15:restartNumberingAfterBreak="0">
    <w:nsid w:val="29000F29"/>
    <w:multiLevelType w:val="hybridMultilevel"/>
    <w:tmpl w:val="67102AEC"/>
    <w:lvl w:ilvl="0" w:tplc="9D7066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AB16EA"/>
    <w:multiLevelType w:val="hybridMultilevel"/>
    <w:tmpl w:val="4522756C"/>
    <w:lvl w:ilvl="0" w:tplc="32A0A8B0">
      <w:start w:val="1"/>
      <w:numFmt w:val="bullet"/>
      <w:lvlText w:val="•"/>
      <w:lvlJc w:val="left"/>
      <w:pPr>
        <w:ind w:left="1070" w:hanging="710"/>
      </w:pPr>
      <w:rPr>
        <w:rFonts w:hint="default" w:ascii="Calibri" w:hAnsi="Calibri"/>
      </w:rPr>
    </w:lvl>
    <w:lvl w:ilvl="1" w:tplc="FE327922">
      <w:start w:val="1"/>
      <w:numFmt w:val="bullet"/>
      <w:lvlText w:val="o"/>
      <w:lvlJc w:val="left"/>
      <w:pPr>
        <w:ind w:left="1440" w:hanging="360"/>
      </w:pPr>
      <w:rPr>
        <w:rFonts w:hint="default" w:ascii="Courier New" w:hAnsi="Courier New"/>
      </w:rPr>
    </w:lvl>
    <w:lvl w:ilvl="2" w:tplc="79CE5C9E">
      <w:start w:val="1"/>
      <w:numFmt w:val="bullet"/>
      <w:lvlText w:val=""/>
      <w:lvlJc w:val="left"/>
      <w:pPr>
        <w:ind w:left="2160" w:hanging="360"/>
      </w:pPr>
      <w:rPr>
        <w:rFonts w:hint="default" w:ascii="Wingdings" w:hAnsi="Wingdings"/>
      </w:rPr>
    </w:lvl>
    <w:lvl w:ilvl="3" w:tplc="9C7A8DFA">
      <w:start w:val="1"/>
      <w:numFmt w:val="bullet"/>
      <w:lvlText w:val=""/>
      <w:lvlJc w:val="left"/>
      <w:pPr>
        <w:ind w:left="2880" w:hanging="360"/>
      </w:pPr>
      <w:rPr>
        <w:rFonts w:hint="default" w:ascii="Symbol" w:hAnsi="Symbol"/>
      </w:rPr>
    </w:lvl>
    <w:lvl w:ilvl="4" w:tplc="2A4E7C26">
      <w:start w:val="1"/>
      <w:numFmt w:val="bullet"/>
      <w:lvlText w:val="o"/>
      <w:lvlJc w:val="left"/>
      <w:pPr>
        <w:ind w:left="3600" w:hanging="360"/>
      </w:pPr>
      <w:rPr>
        <w:rFonts w:hint="default" w:ascii="Courier New" w:hAnsi="Courier New"/>
      </w:rPr>
    </w:lvl>
    <w:lvl w:ilvl="5" w:tplc="2160C9C4">
      <w:start w:val="1"/>
      <w:numFmt w:val="bullet"/>
      <w:lvlText w:val=""/>
      <w:lvlJc w:val="left"/>
      <w:pPr>
        <w:ind w:left="4320" w:hanging="360"/>
      </w:pPr>
      <w:rPr>
        <w:rFonts w:hint="default" w:ascii="Wingdings" w:hAnsi="Wingdings"/>
      </w:rPr>
    </w:lvl>
    <w:lvl w:ilvl="6" w:tplc="06181E96">
      <w:start w:val="1"/>
      <w:numFmt w:val="bullet"/>
      <w:lvlText w:val=""/>
      <w:lvlJc w:val="left"/>
      <w:pPr>
        <w:ind w:left="5040" w:hanging="360"/>
      </w:pPr>
      <w:rPr>
        <w:rFonts w:hint="default" w:ascii="Symbol" w:hAnsi="Symbol"/>
      </w:rPr>
    </w:lvl>
    <w:lvl w:ilvl="7" w:tplc="AD4A70D2">
      <w:start w:val="1"/>
      <w:numFmt w:val="bullet"/>
      <w:lvlText w:val="o"/>
      <w:lvlJc w:val="left"/>
      <w:pPr>
        <w:ind w:left="5760" w:hanging="360"/>
      </w:pPr>
      <w:rPr>
        <w:rFonts w:hint="default" w:ascii="Courier New" w:hAnsi="Courier New"/>
      </w:rPr>
    </w:lvl>
    <w:lvl w:ilvl="8" w:tplc="9824203E">
      <w:start w:val="1"/>
      <w:numFmt w:val="bullet"/>
      <w:lvlText w:val=""/>
      <w:lvlJc w:val="left"/>
      <w:pPr>
        <w:ind w:left="6480" w:hanging="360"/>
      </w:pPr>
      <w:rPr>
        <w:rFonts w:hint="default" w:ascii="Wingdings" w:hAnsi="Wingdings"/>
      </w:rPr>
    </w:lvl>
  </w:abstractNum>
  <w:abstractNum w:abstractNumId="8" w15:restartNumberingAfterBreak="0">
    <w:nsid w:val="3DF17DC7"/>
    <w:multiLevelType w:val="hybridMultilevel"/>
    <w:tmpl w:val="42CACC52"/>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9" w15:restartNumberingAfterBreak="0">
    <w:nsid w:val="3F1539AA"/>
    <w:multiLevelType w:val="hybridMultilevel"/>
    <w:tmpl w:val="CD0CFB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FE322FC"/>
    <w:multiLevelType w:val="hybridMultilevel"/>
    <w:tmpl w:val="B6A8F0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1C564C4"/>
    <w:multiLevelType w:val="multilevel"/>
    <w:tmpl w:val="FE408F2A"/>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2CD4018"/>
    <w:multiLevelType w:val="hybridMultilevel"/>
    <w:tmpl w:val="265C00D4"/>
    <w:lvl w:ilvl="0" w:tplc="0368F176">
      <w:start w:val="1"/>
      <w:numFmt w:val="bullet"/>
      <w:lvlText w:val=""/>
      <w:lvlJc w:val="left"/>
      <w:pPr>
        <w:ind w:left="720" w:hanging="360"/>
      </w:pPr>
      <w:rPr>
        <w:rFonts w:hint="default" w:ascii="Symbol" w:hAnsi="Symbol"/>
      </w:rPr>
    </w:lvl>
    <w:lvl w:ilvl="1" w:tplc="E5546F30">
      <w:start w:val="1"/>
      <w:numFmt w:val="bullet"/>
      <w:lvlText w:val="o"/>
      <w:lvlJc w:val="left"/>
      <w:pPr>
        <w:ind w:left="1440" w:hanging="360"/>
      </w:pPr>
      <w:rPr>
        <w:rFonts w:hint="default" w:ascii="Courier New" w:hAnsi="Courier New"/>
      </w:rPr>
    </w:lvl>
    <w:lvl w:ilvl="2" w:tplc="DFA8EB2A">
      <w:start w:val="1"/>
      <w:numFmt w:val="bullet"/>
      <w:lvlText w:val=""/>
      <w:lvlJc w:val="left"/>
      <w:pPr>
        <w:ind w:left="2160" w:hanging="360"/>
      </w:pPr>
      <w:rPr>
        <w:rFonts w:hint="default" w:ascii="Wingdings" w:hAnsi="Wingdings"/>
      </w:rPr>
    </w:lvl>
    <w:lvl w:ilvl="3" w:tplc="6032FCE2">
      <w:start w:val="1"/>
      <w:numFmt w:val="bullet"/>
      <w:lvlText w:val=""/>
      <w:lvlJc w:val="left"/>
      <w:pPr>
        <w:ind w:left="2880" w:hanging="360"/>
      </w:pPr>
      <w:rPr>
        <w:rFonts w:hint="default" w:ascii="Symbol" w:hAnsi="Symbol"/>
      </w:rPr>
    </w:lvl>
    <w:lvl w:ilvl="4" w:tplc="2A2AD32A">
      <w:start w:val="1"/>
      <w:numFmt w:val="bullet"/>
      <w:lvlText w:val="o"/>
      <w:lvlJc w:val="left"/>
      <w:pPr>
        <w:ind w:left="3600" w:hanging="360"/>
      </w:pPr>
      <w:rPr>
        <w:rFonts w:hint="default" w:ascii="Courier New" w:hAnsi="Courier New"/>
      </w:rPr>
    </w:lvl>
    <w:lvl w:ilvl="5" w:tplc="777EAAA4">
      <w:start w:val="1"/>
      <w:numFmt w:val="bullet"/>
      <w:lvlText w:val=""/>
      <w:lvlJc w:val="left"/>
      <w:pPr>
        <w:ind w:left="4320" w:hanging="360"/>
      </w:pPr>
      <w:rPr>
        <w:rFonts w:hint="default" w:ascii="Wingdings" w:hAnsi="Wingdings"/>
      </w:rPr>
    </w:lvl>
    <w:lvl w:ilvl="6" w:tplc="0ACA510A">
      <w:start w:val="1"/>
      <w:numFmt w:val="bullet"/>
      <w:lvlText w:val=""/>
      <w:lvlJc w:val="left"/>
      <w:pPr>
        <w:ind w:left="5040" w:hanging="360"/>
      </w:pPr>
      <w:rPr>
        <w:rFonts w:hint="default" w:ascii="Symbol" w:hAnsi="Symbol"/>
      </w:rPr>
    </w:lvl>
    <w:lvl w:ilvl="7" w:tplc="66925E32">
      <w:start w:val="1"/>
      <w:numFmt w:val="bullet"/>
      <w:lvlText w:val="o"/>
      <w:lvlJc w:val="left"/>
      <w:pPr>
        <w:ind w:left="5760" w:hanging="360"/>
      </w:pPr>
      <w:rPr>
        <w:rFonts w:hint="default" w:ascii="Courier New" w:hAnsi="Courier New"/>
      </w:rPr>
    </w:lvl>
    <w:lvl w:ilvl="8" w:tplc="0B228C56">
      <w:start w:val="1"/>
      <w:numFmt w:val="bullet"/>
      <w:lvlText w:val=""/>
      <w:lvlJc w:val="left"/>
      <w:pPr>
        <w:ind w:left="6480" w:hanging="360"/>
      </w:pPr>
      <w:rPr>
        <w:rFonts w:hint="default" w:ascii="Wingdings" w:hAnsi="Wingdings"/>
      </w:rPr>
    </w:lvl>
  </w:abstractNum>
  <w:abstractNum w:abstractNumId="13" w15:restartNumberingAfterBreak="0">
    <w:nsid w:val="4354405C"/>
    <w:multiLevelType w:val="hybridMultilevel"/>
    <w:tmpl w:val="B77ED4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3FDFE6F"/>
    <w:multiLevelType w:val="hybridMultilevel"/>
    <w:tmpl w:val="2E3AE5A0"/>
    <w:lvl w:ilvl="0" w:tplc="DE1445E2">
      <w:start w:val="1"/>
      <w:numFmt w:val="bullet"/>
      <w:lvlText w:val=""/>
      <w:lvlJc w:val="left"/>
      <w:pPr>
        <w:ind w:left="720" w:hanging="360"/>
      </w:pPr>
      <w:rPr>
        <w:rFonts w:hint="default" w:ascii="Symbol" w:hAnsi="Symbol"/>
      </w:rPr>
    </w:lvl>
    <w:lvl w:ilvl="1" w:tplc="821C063C">
      <w:start w:val="1"/>
      <w:numFmt w:val="bullet"/>
      <w:lvlText w:val="o"/>
      <w:lvlJc w:val="left"/>
      <w:pPr>
        <w:ind w:left="1440" w:hanging="360"/>
      </w:pPr>
      <w:rPr>
        <w:rFonts w:hint="default" w:ascii="Courier New" w:hAnsi="Courier New"/>
      </w:rPr>
    </w:lvl>
    <w:lvl w:ilvl="2" w:tplc="7B0C02F0">
      <w:start w:val="1"/>
      <w:numFmt w:val="bullet"/>
      <w:lvlText w:val=""/>
      <w:lvlJc w:val="left"/>
      <w:pPr>
        <w:ind w:left="2160" w:hanging="360"/>
      </w:pPr>
      <w:rPr>
        <w:rFonts w:hint="default" w:ascii="Wingdings" w:hAnsi="Wingdings"/>
      </w:rPr>
    </w:lvl>
    <w:lvl w:ilvl="3" w:tplc="EB34B32E">
      <w:start w:val="1"/>
      <w:numFmt w:val="bullet"/>
      <w:lvlText w:val=""/>
      <w:lvlJc w:val="left"/>
      <w:pPr>
        <w:ind w:left="2880" w:hanging="360"/>
      </w:pPr>
      <w:rPr>
        <w:rFonts w:hint="default" w:ascii="Symbol" w:hAnsi="Symbol"/>
      </w:rPr>
    </w:lvl>
    <w:lvl w:ilvl="4" w:tplc="9FD664FE">
      <w:start w:val="1"/>
      <w:numFmt w:val="bullet"/>
      <w:lvlText w:val="o"/>
      <w:lvlJc w:val="left"/>
      <w:pPr>
        <w:ind w:left="3600" w:hanging="360"/>
      </w:pPr>
      <w:rPr>
        <w:rFonts w:hint="default" w:ascii="Courier New" w:hAnsi="Courier New"/>
      </w:rPr>
    </w:lvl>
    <w:lvl w:ilvl="5" w:tplc="C4E87CB6">
      <w:start w:val="1"/>
      <w:numFmt w:val="bullet"/>
      <w:lvlText w:val=""/>
      <w:lvlJc w:val="left"/>
      <w:pPr>
        <w:ind w:left="4320" w:hanging="360"/>
      </w:pPr>
      <w:rPr>
        <w:rFonts w:hint="default" w:ascii="Wingdings" w:hAnsi="Wingdings"/>
      </w:rPr>
    </w:lvl>
    <w:lvl w:ilvl="6" w:tplc="EA96FB28">
      <w:start w:val="1"/>
      <w:numFmt w:val="bullet"/>
      <w:lvlText w:val=""/>
      <w:lvlJc w:val="left"/>
      <w:pPr>
        <w:ind w:left="5040" w:hanging="360"/>
      </w:pPr>
      <w:rPr>
        <w:rFonts w:hint="default" w:ascii="Symbol" w:hAnsi="Symbol"/>
      </w:rPr>
    </w:lvl>
    <w:lvl w:ilvl="7" w:tplc="D4AA0C2C">
      <w:start w:val="1"/>
      <w:numFmt w:val="bullet"/>
      <w:lvlText w:val="o"/>
      <w:lvlJc w:val="left"/>
      <w:pPr>
        <w:ind w:left="5760" w:hanging="360"/>
      </w:pPr>
      <w:rPr>
        <w:rFonts w:hint="default" w:ascii="Courier New" w:hAnsi="Courier New"/>
      </w:rPr>
    </w:lvl>
    <w:lvl w:ilvl="8" w:tplc="7124EA68">
      <w:start w:val="1"/>
      <w:numFmt w:val="bullet"/>
      <w:lvlText w:val=""/>
      <w:lvlJc w:val="left"/>
      <w:pPr>
        <w:ind w:left="6480" w:hanging="360"/>
      </w:pPr>
      <w:rPr>
        <w:rFonts w:hint="default" w:ascii="Wingdings" w:hAnsi="Wingdings"/>
      </w:rPr>
    </w:lvl>
  </w:abstractNum>
  <w:abstractNum w:abstractNumId="15" w15:restartNumberingAfterBreak="0">
    <w:nsid w:val="46DBB3FF"/>
    <w:multiLevelType w:val="hybridMultilevel"/>
    <w:tmpl w:val="C98EF25C"/>
    <w:lvl w:ilvl="0" w:tplc="46241E74">
      <w:start w:val="1"/>
      <w:numFmt w:val="bullet"/>
      <w:lvlText w:val="·"/>
      <w:lvlJc w:val="left"/>
      <w:pPr>
        <w:ind w:left="720" w:hanging="360"/>
      </w:pPr>
      <w:rPr>
        <w:rFonts w:hint="default" w:ascii="Symbol" w:hAnsi="Symbol"/>
      </w:rPr>
    </w:lvl>
    <w:lvl w:ilvl="1" w:tplc="B4B64048">
      <w:start w:val="1"/>
      <w:numFmt w:val="bullet"/>
      <w:lvlText w:val="o"/>
      <w:lvlJc w:val="left"/>
      <w:pPr>
        <w:ind w:left="1440" w:hanging="360"/>
      </w:pPr>
      <w:rPr>
        <w:rFonts w:hint="default" w:ascii="Courier New" w:hAnsi="Courier New"/>
      </w:rPr>
    </w:lvl>
    <w:lvl w:ilvl="2" w:tplc="9B5A5FCA">
      <w:start w:val="1"/>
      <w:numFmt w:val="bullet"/>
      <w:lvlText w:val=""/>
      <w:lvlJc w:val="left"/>
      <w:pPr>
        <w:ind w:left="2160" w:hanging="360"/>
      </w:pPr>
      <w:rPr>
        <w:rFonts w:hint="default" w:ascii="Wingdings" w:hAnsi="Wingdings"/>
      </w:rPr>
    </w:lvl>
    <w:lvl w:ilvl="3" w:tplc="263ADCFE">
      <w:start w:val="1"/>
      <w:numFmt w:val="bullet"/>
      <w:lvlText w:val=""/>
      <w:lvlJc w:val="left"/>
      <w:pPr>
        <w:ind w:left="2880" w:hanging="360"/>
      </w:pPr>
      <w:rPr>
        <w:rFonts w:hint="default" w:ascii="Symbol" w:hAnsi="Symbol"/>
      </w:rPr>
    </w:lvl>
    <w:lvl w:ilvl="4" w:tplc="A1E8AD86">
      <w:start w:val="1"/>
      <w:numFmt w:val="bullet"/>
      <w:lvlText w:val="o"/>
      <w:lvlJc w:val="left"/>
      <w:pPr>
        <w:ind w:left="3600" w:hanging="360"/>
      </w:pPr>
      <w:rPr>
        <w:rFonts w:hint="default" w:ascii="Courier New" w:hAnsi="Courier New"/>
      </w:rPr>
    </w:lvl>
    <w:lvl w:ilvl="5" w:tplc="5A5A9D62">
      <w:start w:val="1"/>
      <w:numFmt w:val="bullet"/>
      <w:lvlText w:val=""/>
      <w:lvlJc w:val="left"/>
      <w:pPr>
        <w:ind w:left="4320" w:hanging="360"/>
      </w:pPr>
      <w:rPr>
        <w:rFonts w:hint="default" w:ascii="Wingdings" w:hAnsi="Wingdings"/>
      </w:rPr>
    </w:lvl>
    <w:lvl w:ilvl="6" w:tplc="59269014">
      <w:start w:val="1"/>
      <w:numFmt w:val="bullet"/>
      <w:lvlText w:val=""/>
      <w:lvlJc w:val="left"/>
      <w:pPr>
        <w:ind w:left="5040" w:hanging="360"/>
      </w:pPr>
      <w:rPr>
        <w:rFonts w:hint="default" w:ascii="Symbol" w:hAnsi="Symbol"/>
      </w:rPr>
    </w:lvl>
    <w:lvl w:ilvl="7" w:tplc="CCC2B5F2">
      <w:start w:val="1"/>
      <w:numFmt w:val="bullet"/>
      <w:lvlText w:val="o"/>
      <w:lvlJc w:val="left"/>
      <w:pPr>
        <w:ind w:left="5760" w:hanging="360"/>
      </w:pPr>
      <w:rPr>
        <w:rFonts w:hint="default" w:ascii="Courier New" w:hAnsi="Courier New"/>
      </w:rPr>
    </w:lvl>
    <w:lvl w:ilvl="8" w:tplc="9BD82BF2">
      <w:start w:val="1"/>
      <w:numFmt w:val="bullet"/>
      <w:lvlText w:val=""/>
      <w:lvlJc w:val="left"/>
      <w:pPr>
        <w:ind w:left="6480" w:hanging="360"/>
      </w:pPr>
      <w:rPr>
        <w:rFonts w:hint="default" w:ascii="Wingdings" w:hAnsi="Wingdings"/>
      </w:rPr>
    </w:lvl>
  </w:abstractNum>
  <w:abstractNum w:abstractNumId="16" w15:restartNumberingAfterBreak="0">
    <w:nsid w:val="4A6B29F7"/>
    <w:multiLevelType w:val="hybridMultilevel"/>
    <w:tmpl w:val="FFFFFFFF"/>
    <w:lvl w:ilvl="0" w:tplc="2BD4EE12">
      <w:start w:val="1"/>
      <w:numFmt w:val="bullet"/>
      <w:lvlText w:val=""/>
      <w:lvlJc w:val="left"/>
      <w:pPr>
        <w:ind w:left="720" w:hanging="360"/>
      </w:pPr>
      <w:rPr>
        <w:rFonts w:hint="default" w:ascii="Symbol" w:hAnsi="Symbol"/>
      </w:rPr>
    </w:lvl>
    <w:lvl w:ilvl="1" w:tplc="C0C0375E">
      <w:start w:val="1"/>
      <w:numFmt w:val="bullet"/>
      <w:lvlText w:val="o"/>
      <w:lvlJc w:val="left"/>
      <w:pPr>
        <w:ind w:left="1440" w:hanging="360"/>
      </w:pPr>
      <w:rPr>
        <w:rFonts w:hint="default" w:ascii="Courier New" w:hAnsi="Courier New"/>
      </w:rPr>
    </w:lvl>
    <w:lvl w:ilvl="2" w:tplc="A03EF6EC">
      <w:start w:val="1"/>
      <w:numFmt w:val="bullet"/>
      <w:lvlText w:val=""/>
      <w:lvlJc w:val="left"/>
      <w:pPr>
        <w:ind w:left="2160" w:hanging="360"/>
      </w:pPr>
      <w:rPr>
        <w:rFonts w:hint="default" w:ascii="Wingdings" w:hAnsi="Wingdings"/>
      </w:rPr>
    </w:lvl>
    <w:lvl w:ilvl="3" w:tplc="3D509B1E">
      <w:start w:val="1"/>
      <w:numFmt w:val="bullet"/>
      <w:lvlText w:val=""/>
      <w:lvlJc w:val="left"/>
      <w:pPr>
        <w:ind w:left="2880" w:hanging="360"/>
      </w:pPr>
      <w:rPr>
        <w:rFonts w:hint="default" w:ascii="Symbol" w:hAnsi="Symbol"/>
      </w:rPr>
    </w:lvl>
    <w:lvl w:ilvl="4" w:tplc="626E6C26">
      <w:start w:val="1"/>
      <w:numFmt w:val="bullet"/>
      <w:lvlText w:val="o"/>
      <w:lvlJc w:val="left"/>
      <w:pPr>
        <w:ind w:left="3600" w:hanging="360"/>
      </w:pPr>
      <w:rPr>
        <w:rFonts w:hint="default" w:ascii="Courier New" w:hAnsi="Courier New"/>
      </w:rPr>
    </w:lvl>
    <w:lvl w:ilvl="5" w:tplc="901E661A">
      <w:start w:val="1"/>
      <w:numFmt w:val="bullet"/>
      <w:lvlText w:val=""/>
      <w:lvlJc w:val="left"/>
      <w:pPr>
        <w:ind w:left="4320" w:hanging="360"/>
      </w:pPr>
      <w:rPr>
        <w:rFonts w:hint="default" w:ascii="Wingdings" w:hAnsi="Wingdings"/>
      </w:rPr>
    </w:lvl>
    <w:lvl w:ilvl="6" w:tplc="7982ECC4">
      <w:start w:val="1"/>
      <w:numFmt w:val="bullet"/>
      <w:lvlText w:val=""/>
      <w:lvlJc w:val="left"/>
      <w:pPr>
        <w:ind w:left="5040" w:hanging="360"/>
      </w:pPr>
      <w:rPr>
        <w:rFonts w:hint="default" w:ascii="Symbol" w:hAnsi="Symbol"/>
      </w:rPr>
    </w:lvl>
    <w:lvl w:ilvl="7" w:tplc="CB5E81A2">
      <w:start w:val="1"/>
      <w:numFmt w:val="bullet"/>
      <w:lvlText w:val="o"/>
      <w:lvlJc w:val="left"/>
      <w:pPr>
        <w:ind w:left="5760" w:hanging="360"/>
      </w:pPr>
      <w:rPr>
        <w:rFonts w:hint="default" w:ascii="Courier New" w:hAnsi="Courier New"/>
      </w:rPr>
    </w:lvl>
    <w:lvl w:ilvl="8" w:tplc="9CFE4696">
      <w:start w:val="1"/>
      <w:numFmt w:val="bullet"/>
      <w:lvlText w:val=""/>
      <w:lvlJc w:val="left"/>
      <w:pPr>
        <w:ind w:left="6480" w:hanging="360"/>
      </w:pPr>
      <w:rPr>
        <w:rFonts w:hint="default" w:ascii="Wingdings" w:hAnsi="Wingdings"/>
      </w:rPr>
    </w:lvl>
  </w:abstractNum>
  <w:abstractNum w:abstractNumId="17" w15:restartNumberingAfterBreak="0">
    <w:nsid w:val="4BDD2E18"/>
    <w:multiLevelType w:val="hybridMultilevel"/>
    <w:tmpl w:val="6184A48A"/>
    <w:lvl w:ilvl="0" w:tplc="5472F016">
      <w:start w:val="1"/>
      <w:numFmt w:val="bullet"/>
      <w:lvlText w:val=""/>
      <w:lvlJc w:val="left"/>
      <w:pPr>
        <w:tabs>
          <w:tab w:val="num" w:pos="417"/>
        </w:tabs>
        <w:ind w:left="417" w:hanging="360"/>
      </w:pPr>
      <w:rPr>
        <w:rFonts w:hint="default" w:ascii="Symbol" w:hAnsi="Symbol"/>
        <w:color w:val="auto"/>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E3F125A"/>
    <w:multiLevelType w:val="hybridMultilevel"/>
    <w:tmpl w:val="43547020"/>
    <w:lvl w:ilvl="0" w:tplc="08090001">
      <w:start w:val="1"/>
      <w:numFmt w:val="bullet"/>
      <w:lvlText w:val=""/>
      <w:lvlJc w:val="left"/>
      <w:pPr>
        <w:ind w:left="361" w:hanging="360"/>
      </w:pPr>
      <w:rPr>
        <w:rFonts w:hint="default" w:ascii="Symbol" w:hAnsi="Symbol"/>
      </w:rPr>
    </w:lvl>
    <w:lvl w:ilvl="1" w:tplc="08090003" w:tentative="1">
      <w:start w:val="1"/>
      <w:numFmt w:val="bullet"/>
      <w:lvlText w:val="o"/>
      <w:lvlJc w:val="left"/>
      <w:pPr>
        <w:ind w:left="1081" w:hanging="360"/>
      </w:pPr>
      <w:rPr>
        <w:rFonts w:hint="default" w:ascii="Courier New" w:hAnsi="Courier New" w:cs="Courier New"/>
      </w:rPr>
    </w:lvl>
    <w:lvl w:ilvl="2" w:tplc="08090005" w:tentative="1">
      <w:start w:val="1"/>
      <w:numFmt w:val="bullet"/>
      <w:lvlText w:val=""/>
      <w:lvlJc w:val="left"/>
      <w:pPr>
        <w:ind w:left="1801" w:hanging="360"/>
      </w:pPr>
      <w:rPr>
        <w:rFonts w:hint="default" w:ascii="Wingdings" w:hAnsi="Wingdings"/>
      </w:rPr>
    </w:lvl>
    <w:lvl w:ilvl="3" w:tplc="08090001" w:tentative="1">
      <w:start w:val="1"/>
      <w:numFmt w:val="bullet"/>
      <w:lvlText w:val=""/>
      <w:lvlJc w:val="left"/>
      <w:pPr>
        <w:ind w:left="2521" w:hanging="360"/>
      </w:pPr>
      <w:rPr>
        <w:rFonts w:hint="default" w:ascii="Symbol" w:hAnsi="Symbol"/>
      </w:rPr>
    </w:lvl>
    <w:lvl w:ilvl="4" w:tplc="08090003" w:tentative="1">
      <w:start w:val="1"/>
      <w:numFmt w:val="bullet"/>
      <w:lvlText w:val="o"/>
      <w:lvlJc w:val="left"/>
      <w:pPr>
        <w:ind w:left="3241" w:hanging="360"/>
      </w:pPr>
      <w:rPr>
        <w:rFonts w:hint="default" w:ascii="Courier New" w:hAnsi="Courier New" w:cs="Courier New"/>
      </w:rPr>
    </w:lvl>
    <w:lvl w:ilvl="5" w:tplc="08090005" w:tentative="1">
      <w:start w:val="1"/>
      <w:numFmt w:val="bullet"/>
      <w:lvlText w:val=""/>
      <w:lvlJc w:val="left"/>
      <w:pPr>
        <w:ind w:left="3961" w:hanging="360"/>
      </w:pPr>
      <w:rPr>
        <w:rFonts w:hint="default" w:ascii="Wingdings" w:hAnsi="Wingdings"/>
      </w:rPr>
    </w:lvl>
    <w:lvl w:ilvl="6" w:tplc="08090001" w:tentative="1">
      <w:start w:val="1"/>
      <w:numFmt w:val="bullet"/>
      <w:lvlText w:val=""/>
      <w:lvlJc w:val="left"/>
      <w:pPr>
        <w:ind w:left="4681" w:hanging="360"/>
      </w:pPr>
      <w:rPr>
        <w:rFonts w:hint="default" w:ascii="Symbol" w:hAnsi="Symbol"/>
      </w:rPr>
    </w:lvl>
    <w:lvl w:ilvl="7" w:tplc="08090003" w:tentative="1">
      <w:start w:val="1"/>
      <w:numFmt w:val="bullet"/>
      <w:lvlText w:val="o"/>
      <w:lvlJc w:val="left"/>
      <w:pPr>
        <w:ind w:left="5401" w:hanging="360"/>
      </w:pPr>
      <w:rPr>
        <w:rFonts w:hint="default" w:ascii="Courier New" w:hAnsi="Courier New" w:cs="Courier New"/>
      </w:rPr>
    </w:lvl>
    <w:lvl w:ilvl="8" w:tplc="08090005" w:tentative="1">
      <w:start w:val="1"/>
      <w:numFmt w:val="bullet"/>
      <w:lvlText w:val=""/>
      <w:lvlJc w:val="left"/>
      <w:pPr>
        <w:ind w:left="6121" w:hanging="360"/>
      </w:pPr>
      <w:rPr>
        <w:rFonts w:hint="default" w:ascii="Wingdings" w:hAnsi="Wingdings"/>
      </w:rPr>
    </w:lvl>
  </w:abstractNum>
  <w:abstractNum w:abstractNumId="19" w15:restartNumberingAfterBreak="0">
    <w:nsid w:val="502D0770"/>
    <w:multiLevelType w:val="multilevel"/>
    <w:tmpl w:val="F36E5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6252153"/>
    <w:multiLevelType w:val="multilevel"/>
    <w:tmpl w:val="6854DE40"/>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891477D"/>
    <w:multiLevelType w:val="hybridMultilevel"/>
    <w:tmpl w:val="63FAE162"/>
    <w:lvl w:ilvl="0" w:tplc="326A8D64">
      <w:start w:val="1"/>
      <w:numFmt w:val="decimal"/>
      <w:lvlText w:val="%1."/>
      <w:lvlJc w:val="left"/>
      <w:pPr>
        <w:ind w:left="720" w:hanging="360"/>
      </w:pPr>
    </w:lvl>
    <w:lvl w:ilvl="1" w:tplc="AE5805F8">
      <w:start w:val="1"/>
      <w:numFmt w:val="lowerLetter"/>
      <w:lvlText w:val="%2."/>
      <w:lvlJc w:val="left"/>
      <w:pPr>
        <w:ind w:left="1440" w:hanging="360"/>
      </w:pPr>
    </w:lvl>
    <w:lvl w:ilvl="2" w:tplc="40FA1E1E">
      <w:start w:val="1"/>
      <w:numFmt w:val="lowerRoman"/>
      <w:lvlText w:val="%3."/>
      <w:lvlJc w:val="right"/>
      <w:pPr>
        <w:ind w:left="2160" w:hanging="180"/>
      </w:pPr>
    </w:lvl>
    <w:lvl w:ilvl="3" w:tplc="DDC8F31A">
      <w:start w:val="1"/>
      <w:numFmt w:val="decimal"/>
      <w:lvlText w:val="%4."/>
      <w:lvlJc w:val="left"/>
      <w:pPr>
        <w:ind w:left="2880" w:hanging="360"/>
      </w:pPr>
    </w:lvl>
    <w:lvl w:ilvl="4" w:tplc="C4C090DE">
      <w:start w:val="1"/>
      <w:numFmt w:val="lowerLetter"/>
      <w:lvlText w:val="%5."/>
      <w:lvlJc w:val="left"/>
      <w:pPr>
        <w:ind w:left="3600" w:hanging="360"/>
      </w:pPr>
    </w:lvl>
    <w:lvl w:ilvl="5" w:tplc="FE1C2500">
      <w:start w:val="1"/>
      <w:numFmt w:val="lowerRoman"/>
      <w:lvlText w:val="%6."/>
      <w:lvlJc w:val="right"/>
      <w:pPr>
        <w:ind w:left="4320" w:hanging="180"/>
      </w:pPr>
    </w:lvl>
    <w:lvl w:ilvl="6" w:tplc="C3C61A40">
      <w:start w:val="1"/>
      <w:numFmt w:val="decimal"/>
      <w:lvlText w:val="%7."/>
      <w:lvlJc w:val="left"/>
      <w:pPr>
        <w:ind w:left="5040" w:hanging="360"/>
      </w:pPr>
    </w:lvl>
    <w:lvl w:ilvl="7" w:tplc="7AA6D15C">
      <w:start w:val="1"/>
      <w:numFmt w:val="lowerLetter"/>
      <w:lvlText w:val="%8."/>
      <w:lvlJc w:val="left"/>
      <w:pPr>
        <w:ind w:left="5760" w:hanging="360"/>
      </w:pPr>
    </w:lvl>
    <w:lvl w:ilvl="8" w:tplc="5B8EEA32">
      <w:start w:val="1"/>
      <w:numFmt w:val="lowerRoman"/>
      <w:lvlText w:val="%9."/>
      <w:lvlJc w:val="right"/>
      <w:pPr>
        <w:ind w:left="6480" w:hanging="180"/>
      </w:pPr>
    </w:lvl>
  </w:abstractNum>
  <w:abstractNum w:abstractNumId="22" w15:restartNumberingAfterBreak="0">
    <w:nsid w:val="59AF6645"/>
    <w:multiLevelType w:val="multilevel"/>
    <w:tmpl w:val="6950821C"/>
    <w:lvl w:ilvl="0">
      <w:start w:val="1"/>
      <w:numFmt w:val="bullet"/>
      <w:lvlText w:val="●"/>
      <w:lvlJc w:val="left"/>
      <w:pPr>
        <w:ind w:left="720" w:hanging="360"/>
      </w:pPr>
      <w:rPr>
        <w:u w:val="none"/>
      </w:rPr>
    </w:lvl>
    <w:lvl w:ilvl="1">
      <w:start w:val="1"/>
      <w:numFmt w:val="bullet"/>
      <w:lvlText w:val=""/>
      <w:lvlJc w:val="left"/>
      <w:pPr>
        <w:ind w:left="1440" w:hanging="360"/>
      </w:pPr>
      <w:rPr>
        <w:rFonts w:hint="default" w:ascii="Symbol" w:hAnsi="Symbo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B9ACC68"/>
    <w:multiLevelType w:val="hybridMultilevel"/>
    <w:tmpl w:val="FAFC3640"/>
    <w:lvl w:ilvl="0" w:tplc="C74E71C2">
      <w:start w:val="1"/>
      <w:numFmt w:val="bullet"/>
      <w:lvlText w:val=""/>
      <w:lvlJc w:val="left"/>
      <w:pPr>
        <w:ind w:left="720" w:hanging="360"/>
      </w:pPr>
      <w:rPr>
        <w:rFonts w:hint="default" w:ascii="Symbol" w:hAnsi="Symbol"/>
      </w:rPr>
    </w:lvl>
    <w:lvl w:ilvl="1" w:tplc="B1B61972">
      <w:start w:val="1"/>
      <w:numFmt w:val="bullet"/>
      <w:lvlText w:val="o"/>
      <w:lvlJc w:val="left"/>
      <w:pPr>
        <w:ind w:left="1440" w:hanging="360"/>
      </w:pPr>
      <w:rPr>
        <w:rFonts w:hint="default" w:ascii="Courier New" w:hAnsi="Courier New"/>
      </w:rPr>
    </w:lvl>
    <w:lvl w:ilvl="2" w:tplc="A5320116">
      <w:start w:val="1"/>
      <w:numFmt w:val="bullet"/>
      <w:lvlText w:val=""/>
      <w:lvlJc w:val="left"/>
      <w:pPr>
        <w:ind w:left="2160" w:hanging="360"/>
      </w:pPr>
      <w:rPr>
        <w:rFonts w:hint="default" w:ascii="Wingdings" w:hAnsi="Wingdings"/>
      </w:rPr>
    </w:lvl>
    <w:lvl w:ilvl="3" w:tplc="1E3082E6">
      <w:start w:val="1"/>
      <w:numFmt w:val="bullet"/>
      <w:lvlText w:val=""/>
      <w:lvlJc w:val="left"/>
      <w:pPr>
        <w:ind w:left="2880" w:hanging="360"/>
      </w:pPr>
      <w:rPr>
        <w:rFonts w:hint="default" w:ascii="Symbol" w:hAnsi="Symbol"/>
      </w:rPr>
    </w:lvl>
    <w:lvl w:ilvl="4" w:tplc="0FE28D54">
      <w:start w:val="1"/>
      <w:numFmt w:val="bullet"/>
      <w:lvlText w:val="o"/>
      <w:lvlJc w:val="left"/>
      <w:pPr>
        <w:ind w:left="3600" w:hanging="360"/>
      </w:pPr>
      <w:rPr>
        <w:rFonts w:hint="default" w:ascii="Courier New" w:hAnsi="Courier New"/>
      </w:rPr>
    </w:lvl>
    <w:lvl w:ilvl="5" w:tplc="368CF200">
      <w:start w:val="1"/>
      <w:numFmt w:val="bullet"/>
      <w:lvlText w:val=""/>
      <w:lvlJc w:val="left"/>
      <w:pPr>
        <w:ind w:left="4320" w:hanging="360"/>
      </w:pPr>
      <w:rPr>
        <w:rFonts w:hint="default" w:ascii="Wingdings" w:hAnsi="Wingdings"/>
      </w:rPr>
    </w:lvl>
    <w:lvl w:ilvl="6" w:tplc="798A43A0">
      <w:start w:val="1"/>
      <w:numFmt w:val="bullet"/>
      <w:lvlText w:val=""/>
      <w:lvlJc w:val="left"/>
      <w:pPr>
        <w:ind w:left="5040" w:hanging="360"/>
      </w:pPr>
      <w:rPr>
        <w:rFonts w:hint="default" w:ascii="Symbol" w:hAnsi="Symbol"/>
      </w:rPr>
    </w:lvl>
    <w:lvl w:ilvl="7" w:tplc="D5E2FA9E">
      <w:start w:val="1"/>
      <w:numFmt w:val="bullet"/>
      <w:lvlText w:val="o"/>
      <w:lvlJc w:val="left"/>
      <w:pPr>
        <w:ind w:left="5760" w:hanging="360"/>
      </w:pPr>
      <w:rPr>
        <w:rFonts w:hint="default" w:ascii="Courier New" w:hAnsi="Courier New"/>
      </w:rPr>
    </w:lvl>
    <w:lvl w:ilvl="8" w:tplc="221CF022">
      <w:start w:val="1"/>
      <w:numFmt w:val="bullet"/>
      <w:lvlText w:val=""/>
      <w:lvlJc w:val="left"/>
      <w:pPr>
        <w:ind w:left="6480" w:hanging="360"/>
      </w:pPr>
      <w:rPr>
        <w:rFonts w:hint="default" w:ascii="Wingdings" w:hAnsi="Wingdings"/>
      </w:rPr>
    </w:lvl>
  </w:abstractNum>
  <w:abstractNum w:abstractNumId="24" w15:restartNumberingAfterBreak="0">
    <w:nsid w:val="5F72550C"/>
    <w:multiLevelType w:val="hybridMultilevel"/>
    <w:tmpl w:val="96C8E462"/>
    <w:lvl w:ilvl="0" w:tplc="1E38BB22">
      <w:start w:val="1"/>
      <w:numFmt w:val="decimal"/>
      <w:lvlText w:val="%1."/>
      <w:lvlJc w:val="left"/>
      <w:pPr>
        <w:ind w:left="720" w:hanging="360"/>
      </w:pPr>
      <w:rPr>
        <w:rFonts w:hint="default" w:asciiTheme="majorHAnsi" w:hAnsiTheme="majorHAnsi" w:cstheme="majorHAnsi"/>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CD3B47"/>
    <w:multiLevelType w:val="hybridMultilevel"/>
    <w:tmpl w:val="F404E14E"/>
    <w:lvl w:ilvl="0" w:tplc="4EE4EA60">
      <w:start w:val="3"/>
      <w:numFmt w:val="bullet"/>
      <w:lvlText w:val="-"/>
      <w:lvlJc w:val="left"/>
      <w:pPr>
        <w:ind w:left="720" w:hanging="360"/>
      </w:pPr>
      <w:rPr>
        <w:rFonts w:hint="default" w:ascii="Calibri" w:hAnsi="Calibri" w:eastAsia="Arial"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9604FC8"/>
    <w:multiLevelType w:val="hybridMultilevel"/>
    <w:tmpl w:val="18E2DFD6"/>
    <w:lvl w:ilvl="0" w:tplc="ABDA3A2A">
      <w:start w:val="1"/>
      <w:numFmt w:val="bullet"/>
      <w:lvlText w:val=""/>
      <w:lvlJc w:val="left"/>
      <w:pPr>
        <w:ind w:left="720" w:hanging="360"/>
      </w:pPr>
      <w:rPr>
        <w:rFonts w:hint="default" w:ascii="Symbol" w:hAnsi="Symbol"/>
      </w:rPr>
    </w:lvl>
    <w:lvl w:ilvl="1" w:tplc="E03E286E">
      <w:start w:val="1"/>
      <w:numFmt w:val="bullet"/>
      <w:lvlText w:val="o"/>
      <w:lvlJc w:val="left"/>
      <w:pPr>
        <w:ind w:left="1440" w:hanging="360"/>
      </w:pPr>
      <w:rPr>
        <w:rFonts w:hint="default" w:ascii="Courier New" w:hAnsi="Courier New"/>
      </w:rPr>
    </w:lvl>
    <w:lvl w:ilvl="2" w:tplc="684A7110">
      <w:start w:val="1"/>
      <w:numFmt w:val="bullet"/>
      <w:lvlText w:val=""/>
      <w:lvlJc w:val="left"/>
      <w:pPr>
        <w:ind w:left="2160" w:hanging="360"/>
      </w:pPr>
      <w:rPr>
        <w:rFonts w:hint="default" w:ascii="Wingdings" w:hAnsi="Wingdings"/>
      </w:rPr>
    </w:lvl>
    <w:lvl w:ilvl="3" w:tplc="D53034CA">
      <w:start w:val="1"/>
      <w:numFmt w:val="bullet"/>
      <w:lvlText w:val=""/>
      <w:lvlJc w:val="left"/>
      <w:pPr>
        <w:ind w:left="2880" w:hanging="360"/>
      </w:pPr>
      <w:rPr>
        <w:rFonts w:hint="default" w:ascii="Symbol" w:hAnsi="Symbol"/>
      </w:rPr>
    </w:lvl>
    <w:lvl w:ilvl="4" w:tplc="82F2DE20">
      <w:start w:val="1"/>
      <w:numFmt w:val="bullet"/>
      <w:lvlText w:val="o"/>
      <w:lvlJc w:val="left"/>
      <w:pPr>
        <w:ind w:left="3600" w:hanging="360"/>
      </w:pPr>
      <w:rPr>
        <w:rFonts w:hint="default" w:ascii="Courier New" w:hAnsi="Courier New"/>
      </w:rPr>
    </w:lvl>
    <w:lvl w:ilvl="5" w:tplc="2438DA5E">
      <w:start w:val="1"/>
      <w:numFmt w:val="bullet"/>
      <w:lvlText w:val=""/>
      <w:lvlJc w:val="left"/>
      <w:pPr>
        <w:ind w:left="4320" w:hanging="360"/>
      </w:pPr>
      <w:rPr>
        <w:rFonts w:hint="default" w:ascii="Wingdings" w:hAnsi="Wingdings"/>
      </w:rPr>
    </w:lvl>
    <w:lvl w:ilvl="6" w:tplc="C2802DC2">
      <w:start w:val="1"/>
      <w:numFmt w:val="bullet"/>
      <w:lvlText w:val=""/>
      <w:lvlJc w:val="left"/>
      <w:pPr>
        <w:ind w:left="5040" w:hanging="360"/>
      </w:pPr>
      <w:rPr>
        <w:rFonts w:hint="default" w:ascii="Symbol" w:hAnsi="Symbol"/>
      </w:rPr>
    </w:lvl>
    <w:lvl w:ilvl="7" w:tplc="D4685122">
      <w:start w:val="1"/>
      <w:numFmt w:val="bullet"/>
      <w:lvlText w:val="o"/>
      <w:lvlJc w:val="left"/>
      <w:pPr>
        <w:ind w:left="5760" w:hanging="360"/>
      </w:pPr>
      <w:rPr>
        <w:rFonts w:hint="default" w:ascii="Courier New" w:hAnsi="Courier New"/>
      </w:rPr>
    </w:lvl>
    <w:lvl w:ilvl="8" w:tplc="0888B9FE">
      <w:start w:val="1"/>
      <w:numFmt w:val="bullet"/>
      <w:lvlText w:val=""/>
      <w:lvlJc w:val="left"/>
      <w:pPr>
        <w:ind w:left="6480" w:hanging="360"/>
      </w:pPr>
      <w:rPr>
        <w:rFonts w:hint="default" w:ascii="Wingdings" w:hAnsi="Wingdings"/>
      </w:rPr>
    </w:lvl>
  </w:abstractNum>
  <w:abstractNum w:abstractNumId="27" w15:restartNumberingAfterBreak="0">
    <w:nsid w:val="77D7418D"/>
    <w:multiLevelType w:val="multilevel"/>
    <w:tmpl w:val="0590D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C603DBB"/>
    <w:multiLevelType w:val="multilevel"/>
    <w:tmpl w:val="CA9E9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E0B9271"/>
    <w:multiLevelType w:val="hybridMultilevel"/>
    <w:tmpl w:val="BD3A0222"/>
    <w:lvl w:ilvl="0" w:tplc="3AE0F700">
      <w:start w:val="1"/>
      <w:numFmt w:val="bullet"/>
      <w:lvlText w:val="•"/>
      <w:lvlJc w:val="left"/>
      <w:pPr>
        <w:ind w:left="720" w:hanging="360"/>
      </w:pPr>
      <w:rPr>
        <w:rFonts w:hint="default" w:ascii="Calibri" w:hAnsi="Calibri"/>
      </w:rPr>
    </w:lvl>
    <w:lvl w:ilvl="1" w:tplc="3DCE95D8">
      <w:start w:val="1"/>
      <w:numFmt w:val="bullet"/>
      <w:lvlText w:val="o"/>
      <w:lvlJc w:val="left"/>
      <w:pPr>
        <w:ind w:left="1440" w:hanging="360"/>
      </w:pPr>
      <w:rPr>
        <w:rFonts w:hint="default" w:ascii="Courier New" w:hAnsi="Courier New"/>
      </w:rPr>
    </w:lvl>
    <w:lvl w:ilvl="2" w:tplc="28B65A66">
      <w:start w:val="1"/>
      <w:numFmt w:val="bullet"/>
      <w:lvlText w:val=""/>
      <w:lvlJc w:val="left"/>
      <w:pPr>
        <w:ind w:left="2160" w:hanging="360"/>
      </w:pPr>
      <w:rPr>
        <w:rFonts w:hint="default" w:ascii="Wingdings" w:hAnsi="Wingdings"/>
      </w:rPr>
    </w:lvl>
    <w:lvl w:ilvl="3" w:tplc="5DAABE74">
      <w:start w:val="1"/>
      <w:numFmt w:val="bullet"/>
      <w:lvlText w:val=""/>
      <w:lvlJc w:val="left"/>
      <w:pPr>
        <w:ind w:left="2880" w:hanging="360"/>
      </w:pPr>
      <w:rPr>
        <w:rFonts w:hint="default" w:ascii="Symbol" w:hAnsi="Symbol"/>
      </w:rPr>
    </w:lvl>
    <w:lvl w:ilvl="4" w:tplc="0BB6A058">
      <w:start w:val="1"/>
      <w:numFmt w:val="bullet"/>
      <w:lvlText w:val="o"/>
      <w:lvlJc w:val="left"/>
      <w:pPr>
        <w:ind w:left="3600" w:hanging="360"/>
      </w:pPr>
      <w:rPr>
        <w:rFonts w:hint="default" w:ascii="Courier New" w:hAnsi="Courier New"/>
      </w:rPr>
    </w:lvl>
    <w:lvl w:ilvl="5" w:tplc="E6701436">
      <w:start w:val="1"/>
      <w:numFmt w:val="bullet"/>
      <w:lvlText w:val=""/>
      <w:lvlJc w:val="left"/>
      <w:pPr>
        <w:ind w:left="4320" w:hanging="360"/>
      </w:pPr>
      <w:rPr>
        <w:rFonts w:hint="default" w:ascii="Wingdings" w:hAnsi="Wingdings"/>
      </w:rPr>
    </w:lvl>
    <w:lvl w:ilvl="6" w:tplc="A7E8DBF0">
      <w:start w:val="1"/>
      <w:numFmt w:val="bullet"/>
      <w:lvlText w:val=""/>
      <w:lvlJc w:val="left"/>
      <w:pPr>
        <w:ind w:left="5040" w:hanging="360"/>
      </w:pPr>
      <w:rPr>
        <w:rFonts w:hint="default" w:ascii="Symbol" w:hAnsi="Symbol"/>
      </w:rPr>
    </w:lvl>
    <w:lvl w:ilvl="7" w:tplc="0D8619A8">
      <w:start w:val="1"/>
      <w:numFmt w:val="bullet"/>
      <w:lvlText w:val="o"/>
      <w:lvlJc w:val="left"/>
      <w:pPr>
        <w:ind w:left="5760" w:hanging="360"/>
      </w:pPr>
      <w:rPr>
        <w:rFonts w:hint="default" w:ascii="Courier New" w:hAnsi="Courier New"/>
      </w:rPr>
    </w:lvl>
    <w:lvl w:ilvl="8" w:tplc="9C526656">
      <w:start w:val="1"/>
      <w:numFmt w:val="bullet"/>
      <w:lvlText w:val=""/>
      <w:lvlJc w:val="left"/>
      <w:pPr>
        <w:ind w:left="6480" w:hanging="360"/>
      </w:pPr>
      <w:rPr>
        <w:rFonts w:hint="default" w:ascii="Wingdings" w:hAnsi="Wingdings"/>
      </w:rPr>
    </w:lvl>
  </w:abstractNum>
  <w:abstractNum w:abstractNumId="30" w15:restartNumberingAfterBreak="0">
    <w:nsid w:val="7E8C9BEC"/>
    <w:multiLevelType w:val="hybridMultilevel"/>
    <w:tmpl w:val="411C530C"/>
    <w:lvl w:ilvl="0" w:tplc="6576F44C">
      <w:start w:val="1"/>
      <w:numFmt w:val="bullet"/>
      <w:lvlText w:val=""/>
      <w:lvlJc w:val="left"/>
      <w:pPr>
        <w:ind w:left="720" w:hanging="360"/>
      </w:pPr>
      <w:rPr>
        <w:rFonts w:hint="default" w:ascii="Symbol" w:hAnsi="Symbol"/>
      </w:rPr>
    </w:lvl>
    <w:lvl w:ilvl="1" w:tplc="C1CC2FEE">
      <w:start w:val="1"/>
      <w:numFmt w:val="bullet"/>
      <w:lvlText w:val="o"/>
      <w:lvlJc w:val="left"/>
      <w:pPr>
        <w:ind w:left="1440" w:hanging="360"/>
      </w:pPr>
      <w:rPr>
        <w:rFonts w:hint="default" w:ascii="Courier New" w:hAnsi="Courier New"/>
      </w:rPr>
    </w:lvl>
    <w:lvl w:ilvl="2" w:tplc="4C26B9AA">
      <w:start w:val="1"/>
      <w:numFmt w:val="bullet"/>
      <w:lvlText w:val=""/>
      <w:lvlJc w:val="left"/>
      <w:pPr>
        <w:ind w:left="2160" w:hanging="360"/>
      </w:pPr>
      <w:rPr>
        <w:rFonts w:hint="default" w:ascii="Wingdings" w:hAnsi="Wingdings"/>
      </w:rPr>
    </w:lvl>
    <w:lvl w:ilvl="3" w:tplc="5572668A">
      <w:start w:val="1"/>
      <w:numFmt w:val="bullet"/>
      <w:lvlText w:val=""/>
      <w:lvlJc w:val="left"/>
      <w:pPr>
        <w:ind w:left="2880" w:hanging="360"/>
      </w:pPr>
      <w:rPr>
        <w:rFonts w:hint="default" w:ascii="Symbol" w:hAnsi="Symbol"/>
      </w:rPr>
    </w:lvl>
    <w:lvl w:ilvl="4" w:tplc="34843AA0">
      <w:start w:val="1"/>
      <w:numFmt w:val="bullet"/>
      <w:lvlText w:val="o"/>
      <w:lvlJc w:val="left"/>
      <w:pPr>
        <w:ind w:left="3600" w:hanging="360"/>
      </w:pPr>
      <w:rPr>
        <w:rFonts w:hint="default" w:ascii="Courier New" w:hAnsi="Courier New"/>
      </w:rPr>
    </w:lvl>
    <w:lvl w:ilvl="5" w:tplc="875A19C6">
      <w:start w:val="1"/>
      <w:numFmt w:val="bullet"/>
      <w:lvlText w:val=""/>
      <w:lvlJc w:val="left"/>
      <w:pPr>
        <w:ind w:left="4320" w:hanging="360"/>
      </w:pPr>
      <w:rPr>
        <w:rFonts w:hint="default" w:ascii="Wingdings" w:hAnsi="Wingdings"/>
      </w:rPr>
    </w:lvl>
    <w:lvl w:ilvl="6" w:tplc="0EFC30B8">
      <w:start w:val="1"/>
      <w:numFmt w:val="bullet"/>
      <w:lvlText w:val=""/>
      <w:lvlJc w:val="left"/>
      <w:pPr>
        <w:ind w:left="5040" w:hanging="360"/>
      </w:pPr>
      <w:rPr>
        <w:rFonts w:hint="default" w:ascii="Symbol" w:hAnsi="Symbol"/>
      </w:rPr>
    </w:lvl>
    <w:lvl w:ilvl="7" w:tplc="8CBC7ED2">
      <w:start w:val="1"/>
      <w:numFmt w:val="bullet"/>
      <w:lvlText w:val="o"/>
      <w:lvlJc w:val="left"/>
      <w:pPr>
        <w:ind w:left="5760" w:hanging="360"/>
      </w:pPr>
      <w:rPr>
        <w:rFonts w:hint="default" w:ascii="Courier New" w:hAnsi="Courier New"/>
      </w:rPr>
    </w:lvl>
    <w:lvl w:ilvl="8" w:tplc="AD12FD80">
      <w:start w:val="1"/>
      <w:numFmt w:val="bullet"/>
      <w:lvlText w:val=""/>
      <w:lvlJc w:val="left"/>
      <w:pPr>
        <w:ind w:left="6480" w:hanging="360"/>
      </w:pPr>
      <w:rPr>
        <w:rFonts w:hint="default" w:ascii="Wingdings" w:hAnsi="Wingdings"/>
      </w:rPr>
    </w:lvl>
  </w:abstractNum>
  <w:abstractNum w:abstractNumId="31" w15:restartNumberingAfterBreak="0">
    <w:nsid w:val="7FF07F3E"/>
    <w:multiLevelType w:val="hybridMultilevel"/>
    <w:tmpl w:val="609E1770"/>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num w:numId="1" w16cid:durableId="2048942636">
    <w:abstractNumId w:val="12"/>
  </w:num>
  <w:num w:numId="2" w16cid:durableId="127169455">
    <w:abstractNumId w:val="5"/>
  </w:num>
  <w:num w:numId="3" w16cid:durableId="1967159241">
    <w:abstractNumId w:val="14"/>
  </w:num>
  <w:num w:numId="4" w16cid:durableId="990258334">
    <w:abstractNumId w:val="26"/>
  </w:num>
  <w:num w:numId="5" w16cid:durableId="1194883766">
    <w:abstractNumId w:val="29"/>
  </w:num>
  <w:num w:numId="6" w16cid:durableId="1302540981">
    <w:abstractNumId w:val="1"/>
  </w:num>
  <w:num w:numId="7" w16cid:durableId="1230195267">
    <w:abstractNumId w:val="23"/>
  </w:num>
  <w:num w:numId="8" w16cid:durableId="1188373582">
    <w:abstractNumId w:val="15"/>
  </w:num>
  <w:num w:numId="9" w16cid:durableId="2111583965">
    <w:abstractNumId w:val="21"/>
  </w:num>
  <w:num w:numId="10" w16cid:durableId="2006394700">
    <w:abstractNumId w:val="30"/>
  </w:num>
  <w:num w:numId="11" w16cid:durableId="287468086">
    <w:abstractNumId w:val="7"/>
  </w:num>
  <w:num w:numId="12" w16cid:durableId="524565405">
    <w:abstractNumId w:val="27"/>
  </w:num>
  <w:num w:numId="13" w16cid:durableId="421339733">
    <w:abstractNumId w:val="19"/>
  </w:num>
  <w:num w:numId="14" w16cid:durableId="1123234463">
    <w:abstractNumId w:val="28"/>
  </w:num>
  <w:num w:numId="15" w16cid:durableId="1283030940">
    <w:abstractNumId w:val="4"/>
  </w:num>
  <w:num w:numId="16" w16cid:durableId="1052851985">
    <w:abstractNumId w:val="22"/>
  </w:num>
  <w:num w:numId="17" w16cid:durableId="2063676650">
    <w:abstractNumId w:val="11"/>
  </w:num>
  <w:num w:numId="18" w16cid:durableId="1741168605">
    <w:abstractNumId w:val="20"/>
  </w:num>
  <w:num w:numId="19" w16cid:durableId="1243566892">
    <w:abstractNumId w:val="3"/>
  </w:num>
  <w:num w:numId="20" w16cid:durableId="2123185008">
    <w:abstractNumId w:val="9"/>
  </w:num>
  <w:num w:numId="21" w16cid:durableId="532504692">
    <w:abstractNumId w:val="31"/>
  </w:num>
  <w:num w:numId="22" w16cid:durableId="1142887751">
    <w:abstractNumId w:val="8"/>
  </w:num>
  <w:num w:numId="23" w16cid:durableId="707799934">
    <w:abstractNumId w:val="17"/>
  </w:num>
  <w:num w:numId="24" w16cid:durableId="1930961651">
    <w:abstractNumId w:val="2"/>
  </w:num>
  <w:num w:numId="25" w16cid:durableId="444614207">
    <w:abstractNumId w:val="6"/>
  </w:num>
  <w:num w:numId="26" w16cid:durableId="254940071">
    <w:abstractNumId w:val="0"/>
  </w:num>
  <w:num w:numId="27" w16cid:durableId="1160579539">
    <w:abstractNumId w:val="13"/>
  </w:num>
  <w:num w:numId="28" w16cid:durableId="1127509372">
    <w:abstractNumId w:val="25"/>
  </w:num>
  <w:num w:numId="29" w16cid:durableId="1164279729">
    <w:abstractNumId w:val="10"/>
  </w:num>
  <w:num w:numId="30" w16cid:durableId="1907766774">
    <w:abstractNumId w:val="24"/>
  </w:num>
  <w:num w:numId="31" w16cid:durableId="1747921092">
    <w:abstractNumId w:val="18"/>
  </w:num>
  <w:num w:numId="32" w16cid:durableId="99067127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Machin">
    <w15:presenceInfo w15:providerId="AD" w15:userId="S::kmachin@wwf.org.uk::ce92378f-e7ff-4c05-b168-5e4602bc5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96"/>
    <w:rsid w:val="0000580E"/>
    <w:rsid w:val="00027601"/>
    <w:rsid w:val="00036F17"/>
    <w:rsid w:val="000521B1"/>
    <w:rsid w:val="00054F1F"/>
    <w:rsid w:val="00071835"/>
    <w:rsid w:val="00076877"/>
    <w:rsid w:val="000964F7"/>
    <w:rsid w:val="00097918"/>
    <w:rsid w:val="000A076D"/>
    <w:rsid w:val="000A66E7"/>
    <w:rsid w:val="000B7E3B"/>
    <w:rsid w:val="000E0B07"/>
    <w:rsid w:val="000F2AA1"/>
    <w:rsid w:val="0010035A"/>
    <w:rsid w:val="0010402D"/>
    <w:rsid w:val="001515BF"/>
    <w:rsid w:val="00166916"/>
    <w:rsid w:val="0018356D"/>
    <w:rsid w:val="001862B5"/>
    <w:rsid w:val="001953EE"/>
    <w:rsid w:val="001A3E60"/>
    <w:rsid w:val="001A7A0E"/>
    <w:rsid w:val="001B78B0"/>
    <w:rsid w:val="001BC55C"/>
    <w:rsid w:val="001F7F9D"/>
    <w:rsid w:val="00202DAE"/>
    <w:rsid w:val="00216326"/>
    <w:rsid w:val="00232286"/>
    <w:rsid w:val="002465CB"/>
    <w:rsid w:val="00252C37"/>
    <w:rsid w:val="002779C7"/>
    <w:rsid w:val="002874FE"/>
    <w:rsid w:val="002A1A06"/>
    <w:rsid w:val="002B2CBF"/>
    <w:rsid w:val="002D132D"/>
    <w:rsid w:val="002D70CE"/>
    <w:rsid w:val="002E2CDD"/>
    <w:rsid w:val="002F6FF3"/>
    <w:rsid w:val="0030501E"/>
    <w:rsid w:val="0030700D"/>
    <w:rsid w:val="0033622E"/>
    <w:rsid w:val="00340C45"/>
    <w:rsid w:val="0036138B"/>
    <w:rsid w:val="003653C3"/>
    <w:rsid w:val="00374304"/>
    <w:rsid w:val="00382004"/>
    <w:rsid w:val="003A1E26"/>
    <w:rsid w:val="003E04DF"/>
    <w:rsid w:val="003E0937"/>
    <w:rsid w:val="003E7696"/>
    <w:rsid w:val="003E7B81"/>
    <w:rsid w:val="00400784"/>
    <w:rsid w:val="004226ED"/>
    <w:rsid w:val="00447BFD"/>
    <w:rsid w:val="00482042"/>
    <w:rsid w:val="00484556"/>
    <w:rsid w:val="004A2023"/>
    <w:rsid w:val="004A6297"/>
    <w:rsid w:val="004B39E0"/>
    <w:rsid w:val="004C0C5B"/>
    <w:rsid w:val="004DB3C4"/>
    <w:rsid w:val="004E4F97"/>
    <w:rsid w:val="00502787"/>
    <w:rsid w:val="00507FE2"/>
    <w:rsid w:val="00570B1A"/>
    <w:rsid w:val="005C5496"/>
    <w:rsid w:val="005E4F15"/>
    <w:rsid w:val="005F4070"/>
    <w:rsid w:val="00600CCA"/>
    <w:rsid w:val="006311E5"/>
    <w:rsid w:val="0064668C"/>
    <w:rsid w:val="00653B62"/>
    <w:rsid w:val="006671F7"/>
    <w:rsid w:val="006B1AF5"/>
    <w:rsid w:val="006B1DA1"/>
    <w:rsid w:val="006B2B81"/>
    <w:rsid w:val="006F63B5"/>
    <w:rsid w:val="006F7849"/>
    <w:rsid w:val="00706172"/>
    <w:rsid w:val="0073656C"/>
    <w:rsid w:val="007577AF"/>
    <w:rsid w:val="007619A4"/>
    <w:rsid w:val="007C046D"/>
    <w:rsid w:val="007C4F83"/>
    <w:rsid w:val="007D1115"/>
    <w:rsid w:val="007D46FA"/>
    <w:rsid w:val="007E2BFB"/>
    <w:rsid w:val="007F66F7"/>
    <w:rsid w:val="00806C68"/>
    <w:rsid w:val="00810738"/>
    <w:rsid w:val="0081075F"/>
    <w:rsid w:val="00821562"/>
    <w:rsid w:val="0083165D"/>
    <w:rsid w:val="00854748"/>
    <w:rsid w:val="008C1373"/>
    <w:rsid w:val="008F4BB9"/>
    <w:rsid w:val="008F71CC"/>
    <w:rsid w:val="00905216"/>
    <w:rsid w:val="0092027F"/>
    <w:rsid w:val="009700CD"/>
    <w:rsid w:val="009C503B"/>
    <w:rsid w:val="009E15BD"/>
    <w:rsid w:val="00A139E7"/>
    <w:rsid w:val="00A405A3"/>
    <w:rsid w:val="00A40D8E"/>
    <w:rsid w:val="00A53158"/>
    <w:rsid w:val="00A55F20"/>
    <w:rsid w:val="00A57682"/>
    <w:rsid w:val="00A823F8"/>
    <w:rsid w:val="00AA0A82"/>
    <w:rsid w:val="00AA71E0"/>
    <w:rsid w:val="00AB32EE"/>
    <w:rsid w:val="00AB61AD"/>
    <w:rsid w:val="00AC1EA3"/>
    <w:rsid w:val="00AF048C"/>
    <w:rsid w:val="00B0121D"/>
    <w:rsid w:val="00B06048"/>
    <w:rsid w:val="00B3329C"/>
    <w:rsid w:val="00B814AE"/>
    <w:rsid w:val="00B87C99"/>
    <w:rsid w:val="00BC574C"/>
    <w:rsid w:val="00BD34C0"/>
    <w:rsid w:val="00C2625D"/>
    <w:rsid w:val="00C36DE0"/>
    <w:rsid w:val="00C53ACA"/>
    <w:rsid w:val="00C63CB0"/>
    <w:rsid w:val="00C95FC1"/>
    <w:rsid w:val="00CA5697"/>
    <w:rsid w:val="00CA73F3"/>
    <w:rsid w:val="00CD3B22"/>
    <w:rsid w:val="00D0795F"/>
    <w:rsid w:val="00D30F2E"/>
    <w:rsid w:val="00D3526D"/>
    <w:rsid w:val="00D368BB"/>
    <w:rsid w:val="00D5642E"/>
    <w:rsid w:val="00D776CC"/>
    <w:rsid w:val="00D95336"/>
    <w:rsid w:val="00E05DC6"/>
    <w:rsid w:val="00E304AA"/>
    <w:rsid w:val="00E44F96"/>
    <w:rsid w:val="00E7219A"/>
    <w:rsid w:val="00E9314A"/>
    <w:rsid w:val="00EB19E5"/>
    <w:rsid w:val="00F3155B"/>
    <w:rsid w:val="00F34375"/>
    <w:rsid w:val="00F85A4E"/>
    <w:rsid w:val="00FA1F5C"/>
    <w:rsid w:val="00FC7127"/>
    <w:rsid w:val="00FD14BF"/>
    <w:rsid w:val="00FD5BCC"/>
    <w:rsid w:val="0124FDEC"/>
    <w:rsid w:val="016F362F"/>
    <w:rsid w:val="020C9EF9"/>
    <w:rsid w:val="0236A940"/>
    <w:rsid w:val="059DE0B0"/>
    <w:rsid w:val="05E9C77F"/>
    <w:rsid w:val="063F040E"/>
    <w:rsid w:val="06923B1B"/>
    <w:rsid w:val="06E6D52D"/>
    <w:rsid w:val="07546BD1"/>
    <w:rsid w:val="07838127"/>
    <w:rsid w:val="0816FCC2"/>
    <w:rsid w:val="0A7463FB"/>
    <w:rsid w:val="0B33E1EE"/>
    <w:rsid w:val="0B7BDB26"/>
    <w:rsid w:val="0BF48E16"/>
    <w:rsid w:val="0C94000A"/>
    <w:rsid w:val="0CA74432"/>
    <w:rsid w:val="0CEA6DE5"/>
    <w:rsid w:val="0D10470A"/>
    <w:rsid w:val="0D84101E"/>
    <w:rsid w:val="0DA35857"/>
    <w:rsid w:val="0E5C1F4F"/>
    <w:rsid w:val="0ED8BEB5"/>
    <w:rsid w:val="0EEE1B1D"/>
    <w:rsid w:val="0F07CA79"/>
    <w:rsid w:val="0F0D5069"/>
    <w:rsid w:val="0F3F28B8"/>
    <w:rsid w:val="103A45BB"/>
    <w:rsid w:val="12542776"/>
    <w:rsid w:val="1359AF69"/>
    <w:rsid w:val="135ECAC8"/>
    <w:rsid w:val="13C18C40"/>
    <w:rsid w:val="13EDD85D"/>
    <w:rsid w:val="158CC54F"/>
    <w:rsid w:val="15BBF200"/>
    <w:rsid w:val="161CA9FD"/>
    <w:rsid w:val="1634FE1B"/>
    <w:rsid w:val="1723B2E9"/>
    <w:rsid w:val="1757C261"/>
    <w:rsid w:val="182D208C"/>
    <w:rsid w:val="18BCBF68"/>
    <w:rsid w:val="192A7201"/>
    <w:rsid w:val="19D23075"/>
    <w:rsid w:val="19DBD0C7"/>
    <w:rsid w:val="1B6CAED4"/>
    <w:rsid w:val="1B77A128"/>
    <w:rsid w:val="1CA43F9F"/>
    <w:rsid w:val="1D066592"/>
    <w:rsid w:val="1F7F0213"/>
    <w:rsid w:val="1F9874AF"/>
    <w:rsid w:val="1FD62043"/>
    <w:rsid w:val="1FDBE061"/>
    <w:rsid w:val="224FCA7F"/>
    <w:rsid w:val="229A5EDD"/>
    <w:rsid w:val="230FBFF1"/>
    <w:rsid w:val="235E985C"/>
    <w:rsid w:val="25E55AED"/>
    <w:rsid w:val="2610654C"/>
    <w:rsid w:val="26AF617B"/>
    <w:rsid w:val="26C3BA94"/>
    <w:rsid w:val="27812B4E"/>
    <w:rsid w:val="2883DE34"/>
    <w:rsid w:val="2885EC22"/>
    <w:rsid w:val="289E433F"/>
    <w:rsid w:val="28E17A4A"/>
    <w:rsid w:val="291DDEEC"/>
    <w:rsid w:val="29C9B5C5"/>
    <w:rsid w:val="29CBC03D"/>
    <w:rsid w:val="2AB978B8"/>
    <w:rsid w:val="2B218C24"/>
    <w:rsid w:val="2B6AB7CC"/>
    <w:rsid w:val="2B95B278"/>
    <w:rsid w:val="2BB14252"/>
    <w:rsid w:val="2C191B0C"/>
    <w:rsid w:val="2C76FBB0"/>
    <w:rsid w:val="2D1B43CF"/>
    <w:rsid w:val="2D274981"/>
    <w:rsid w:val="2DA376D0"/>
    <w:rsid w:val="2F04D9A3"/>
    <w:rsid w:val="2F49F6BD"/>
    <w:rsid w:val="2F8D2070"/>
    <w:rsid w:val="3125B65F"/>
    <w:rsid w:val="3146D1D3"/>
    <w:rsid w:val="31DF1BA6"/>
    <w:rsid w:val="3204F3FC"/>
    <w:rsid w:val="33FD0770"/>
    <w:rsid w:val="34601E1E"/>
    <w:rsid w:val="346C5AFF"/>
    <w:rsid w:val="34950B25"/>
    <w:rsid w:val="34F0023C"/>
    <w:rsid w:val="356ABA6A"/>
    <w:rsid w:val="3572E08C"/>
    <w:rsid w:val="362276B0"/>
    <w:rsid w:val="3632164A"/>
    <w:rsid w:val="37A01FDB"/>
    <w:rsid w:val="394C66F3"/>
    <w:rsid w:val="39BC313D"/>
    <w:rsid w:val="3A16A2B9"/>
    <w:rsid w:val="3A4B8DC1"/>
    <w:rsid w:val="3AADA1A6"/>
    <w:rsid w:val="3B28389F"/>
    <w:rsid w:val="3BE75E22"/>
    <w:rsid w:val="3C0F5168"/>
    <w:rsid w:val="3C7390FE"/>
    <w:rsid w:val="3CB002EF"/>
    <w:rsid w:val="3D44FC29"/>
    <w:rsid w:val="3D9B15E2"/>
    <w:rsid w:val="3DEBB2C9"/>
    <w:rsid w:val="3E773E36"/>
    <w:rsid w:val="3FF892C3"/>
    <w:rsid w:val="4135721D"/>
    <w:rsid w:val="41F4E372"/>
    <w:rsid w:val="42E2D282"/>
    <w:rsid w:val="462D531E"/>
    <w:rsid w:val="46B09A91"/>
    <w:rsid w:val="46C2E1BF"/>
    <w:rsid w:val="4759F195"/>
    <w:rsid w:val="47C10D8F"/>
    <w:rsid w:val="486424F6"/>
    <w:rsid w:val="48E67889"/>
    <w:rsid w:val="48FB78C3"/>
    <w:rsid w:val="490EAD14"/>
    <w:rsid w:val="490ECCB2"/>
    <w:rsid w:val="494BD0A6"/>
    <w:rsid w:val="4A537F4D"/>
    <w:rsid w:val="4AAA9D13"/>
    <w:rsid w:val="4AC2F08F"/>
    <w:rsid w:val="4AF9ADD3"/>
    <w:rsid w:val="4C2D62B8"/>
    <w:rsid w:val="4C9E8DB4"/>
    <w:rsid w:val="4CA30A44"/>
    <w:rsid w:val="4CB5E41A"/>
    <w:rsid w:val="4D1730F5"/>
    <w:rsid w:val="5237C081"/>
    <w:rsid w:val="5537E8B9"/>
    <w:rsid w:val="562069C2"/>
    <w:rsid w:val="5654F3FF"/>
    <w:rsid w:val="56C52900"/>
    <w:rsid w:val="573A8AD1"/>
    <w:rsid w:val="575892A7"/>
    <w:rsid w:val="57BC3A23"/>
    <w:rsid w:val="5844F2A3"/>
    <w:rsid w:val="5871EFF5"/>
    <w:rsid w:val="587A88F1"/>
    <w:rsid w:val="5954E356"/>
    <w:rsid w:val="5AF3DAE5"/>
    <w:rsid w:val="5B282592"/>
    <w:rsid w:val="5BB34374"/>
    <w:rsid w:val="5C8C8418"/>
    <w:rsid w:val="5D533F4B"/>
    <w:rsid w:val="5D5E77DB"/>
    <w:rsid w:val="5E22E1A3"/>
    <w:rsid w:val="5E3C6980"/>
    <w:rsid w:val="602DC16C"/>
    <w:rsid w:val="611EC78A"/>
    <w:rsid w:val="62080492"/>
    <w:rsid w:val="62BBFC23"/>
    <w:rsid w:val="62CDC4A5"/>
    <w:rsid w:val="6346D05F"/>
    <w:rsid w:val="6638B27A"/>
    <w:rsid w:val="66E88739"/>
    <w:rsid w:val="67432870"/>
    <w:rsid w:val="675E27F8"/>
    <w:rsid w:val="69C4FE07"/>
    <w:rsid w:val="6ADD9447"/>
    <w:rsid w:val="6B064009"/>
    <w:rsid w:val="6BEC7B38"/>
    <w:rsid w:val="6CEDED2D"/>
    <w:rsid w:val="6D3FF7CD"/>
    <w:rsid w:val="6DB3318F"/>
    <w:rsid w:val="6FC9D450"/>
    <w:rsid w:val="708CDDE6"/>
    <w:rsid w:val="7228AE47"/>
    <w:rsid w:val="7242EDF0"/>
    <w:rsid w:val="7493EF5A"/>
    <w:rsid w:val="74B7959C"/>
    <w:rsid w:val="772424BE"/>
    <w:rsid w:val="780AC677"/>
    <w:rsid w:val="7868C5FC"/>
    <w:rsid w:val="786C4A5A"/>
    <w:rsid w:val="789C3B2A"/>
    <w:rsid w:val="79B5D1B5"/>
    <w:rsid w:val="7ACFB89C"/>
    <w:rsid w:val="7D11D70D"/>
    <w:rsid w:val="7D5ED653"/>
    <w:rsid w:val="7DE73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0F2D"/>
  <w15:docId w15:val="{C0B2D072-AC62-4E5E-AC3A-2E022C82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D46FA"/>
    <w:rPr>
      <w:b/>
      <w:bCs/>
    </w:rPr>
  </w:style>
  <w:style w:type="character" w:styleId="CommentSubjectChar" w:customStyle="1">
    <w:name w:val="Comment Subject Char"/>
    <w:basedOn w:val="CommentTextChar"/>
    <w:link w:val="CommentSubject"/>
    <w:uiPriority w:val="99"/>
    <w:semiHidden/>
    <w:rsid w:val="007D46FA"/>
    <w:rPr>
      <w:b/>
      <w:bCs/>
      <w:sz w:val="20"/>
      <w:szCs w:val="20"/>
    </w:rPr>
  </w:style>
  <w:style w:type="paragraph" w:styleId="BalloonText">
    <w:name w:val="Balloon Text"/>
    <w:basedOn w:val="Normal"/>
    <w:link w:val="BalloonTextChar"/>
    <w:uiPriority w:val="99"/>
    <w:semiHidden/>
    <w:unhideWhenUsed/>
    <w:rsid w:val="00AF048C"/>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F048C"/>
    <w:rPr>
      <w:rFonts w:ascii="Segoe UI" w:hAnsi="Segoe UI" w:cs="Segoe UI"/>
      <w:sz w:val="18"/>
      <w:szCs w:val="18"/>
    </w:rPr>
  </w:style>
  <w:style w:type="character" w:styleId="Hyperlink">
    <w:name w:val="Hyperlink"/>
    <w:basedOn w:val="DefaultParagraphFont"/>
    <w:uiPriority w:val="99"/>
    <w:unhideWhenUsed/>
    <w:rsid w:val="00AF048C"/>
    <w:rPr>
      <w:color w:val="0000FF" w:themeColor="hyperlink"/>
      <w:u w:val="single"/>
    </w:rPr>
  </w:style>
  <w:style w:type="character" w:styleId="UnresolvedMention">
    <w:name w:val="Unresolved Mention"/>
    <w:basedOn w:val="DefaultParagraphFont"/>
    <w:uiPriority w:val="99"/>
    <w:semiHidden/>
    <w:unhideWhenUsed/>
    <w:rsid w:val="00AF048C"/>
    <w:rPr>
      <w:color w:val="605E5C"/>
      <w:shd w:val="clear" w:color="auto" w:fill="E1DFDD"/>
    </w:rPr>
  </w:style>
  <w:style w:type="paragraph" w:styleId="Header">
    <w:name w:val="header"/>
    <w:basedOn w:val="Normal"/>
    <w:link w:val="HeaderChar"/>
    <w:uiPriority w:val="99"/>
    <w:unhideWhenUsed/>
    <w:rsid w:val="00F34375"/>
    <w:pPr>
      <w:tabs>
        <w:tab w:val="center" w:pos="4513"/>
        <w:tab w:val="right" w:pos="9026"/>
      </w:tabs>
      <w:spacing w:line="240" w:lineRule="auto"/>
    </w:pPr>
  </w:style>
  <w:style w:type="character" w:styleId="HeaderChar" w:customStyle="1">
    <w:name w:val="Header Char"/>
    <w:basedOn w:val="DefaultParagraphFont"/>
    <w:link w:val="Header"/>
    <w:uiPriority w:val="99"/>
    <w:rsid w:val="00F34375"/>
  </w:style>
  <w:style w:type="paragraph" w:styleId="Footer">
    <w:name w:val="footer"/>
    <w:basedOn w:val="Normal"/>
    <w:link w:val="FooterChar"/>
    <w:uiPriority w:val="99"/>
    <w:unhideWhenUsed/>
    <w:rsid w:val="00F34375"/>
    <w:pPr>
      <w:tabs>
        <w:tab w:val="center" w:pos="4513"/>
        <w:tab w:val="right" w:pos="9026"/>
      </w:tabs>
      <w:spacing w:line="240" w:lineRule="auto"/>
    </w:pPr>
  </w:style>
  <w:style w:type="character" w:styleId="FooterChar" w:customStyle="1">
    <w:name w:val="Footer Char"/>
    <w:basedOn w:val="DefaultParagraphFont"/>
    <w:link w:val="Footer"/>
    <w:uiPriority w:val="99"/>
    <w:rsid w:val="00F34375"/>
  </w:style>
  <w:style w:type="paragraph" w:styleId="ListParagraph">
    <w:name w:val="List Paragraph"/>
    <w:basedOn w:val="Normal"/>
    <w:uiPriority w:val="34"/>
    <w:qFormat/>
    <w:rsid w:val="00A139E7"/>
    <w:pPr>
      <w:ind w:left="720"/>
      <w:contextualSpacing/>
    </w:pPr>
  </w:style>
  <w:style w:type="paragraph" w:styleId="NormalWeb">
    <w:name w:val="Normal (Web)"/>
    <w:basedOn w:val="Normal"/>
    <w:uiPriority w:val="99"/>
    <w:unhideWhenUsed/>
    <w:rsid w:val="00810738"/>
    <w:pPr>
      <w:spacing w:before="100" w:beforeAutospacing="1" w:after="100" w:afterAutospacing="1" w:line="240" w:lineRule="auto"/>
    </w:pPr>
    <w:rPr>
      <w:rFonts w:ascii="Times New Roman" w:hAnsi="Times New Roman" w:eastAsia="Times New Roman" w:cs="Times New Roman"/>
      <w:sz w:val="24"/>
      <w:szCs w:val="24"/>
      <w:lang w:val="en-GB" w:eastAsia="en-US"/>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enchelmaier@wwf.org.uk"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documenttasks/documenttasks1.xml><?xml version="1.0" encoding="utf-8"?>
<t:Tasks xmlns:t="http://schemas.microsoft.com/office/tasks/2019/documenttasks" xmlns:oel="http://schemas.microsoft.com/office/2019/extlst">
  <t:Task id="{26B88EB1-0196-4BDC-8614-BD8D6645A80E}">
    <t:Anchor>
      <t:Comment id="6671482"/>
    </t:Anchor>
    <t:History>
      <t:Event id="{7A62795B-6475-4DC2-8E7A-A959EF05423A}" time="2022-10-24T15:01:08.642Z">
        <t:Attribution userId="S::aenchelmaier@wwf.org.uk::dc176354-5575-431e-bc6c-25655b11e8e9" userProvider="AD" userName="Alison Enchelmaier"/>
        <t:Anchor>
          <t:Comment id="6671482"/>
        </t:Anchor>
        <t:Create/>
      </t:Event>
      <t:Event id="{86C3009C-22F2-453B-9292-D93416358A7F}" time="2022-10-24T15:01:08.642Z">
        <t:Attribution userId="S::aenchelmaier@wwf.org.uk::dc176354-5575-431e-bc6c-25655b11e8e9" userProvider="AD" userName="Alison Enchelmaier"/>
        <t:Anchor>
          <t:Comment id="6671482"/>
        </t:Anchor>
        <t:Assign userId="S::KMachin@wwf.org.uk::ce92378f-e7ff-4c05-b168-5e4602bc5949" userProvider="AD" userName="Kathryn Machin"/>
      </t:Event>
      <t:Event id="{E2698F00-C17C-4CDE-A6D5-D4870E8806B5}" time="2022-10-24T15:01:08.642Z">
        <t:Attribution userId="S::aenchelmaier@wwf.org.uk::dc176354-5575-431e-bc6c-25655b11e8e9" userProvider="AD" userName="Alison Enchelmaier"/>
        <t:Anchor>
          <t:Comment id="6671482"/>
        </t:Anchor>
        <t:SetTitle title="@Kathryn Machin need specific inpu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182ccb-90f3-424d-b980-d7cd99672c54" ContentTypeId="0x010100EF3726457B8C4C4892749E6B4865C3FC"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lcf76f155ced4ddcb4097134ff3c332f xmlns="ed4d405d-ee61-470d-9aa4-d543e317c0f8">
      <Terms xmlns="http://schemas.microsoft.com/office/infopath/2007/PartnerControls"/>
    </lcf76f155ced4ddcb4097134ff3c332f>
    <SharedWithUsers xmlns="8d0c4e59-149b-4c2b-8bbb-a75e22c9e6d0">
      <UserInfo>
        <DisplayName>Alison Enchelmaier</DisplayName>
        <AccountId>740</AccountId>
        <AccountType/>
      </UserInfo>
    </SharedWithUsers>
    <MediaLengthInSeconds xmlns="ed4d405d-ee61-470d-9aa4-d543e317c0f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WWF Document" ma:contentTypeID="0x010100EF3726457B8C4C4892749E6B4865C3FC00C03395DA65619349A4AF421E8C73EBD2" ma:contentTypeVersion="29" ma:contentTypeDescription="Create a new document." ma:contentTypeScope="" ma:versionID="5cc7bbd50cfd1db8db61bdf31818db2f">
  <xsd:schema xmlns:xsd="http://www.w3.org/2001/XMLSchema" xmlns:xs="http://www.w3.org/2001/XMLSchema" xmlns:p="http://schemas.microsoft.com/office/2006/metadata/properties" xmlns:ns2="d2702c46-ea31-457a-96fd-e00e235ba8f1" xmlns:ns3="f98906e5-ed58-42b1-96d1-47aa8e093963" xmlns:ns4="ed4d405d-ee61-470d-9aa4-d543e317c0f8" xmlns:ns5="8d0c4e59-149b-4c2b-8bbb-a75e22c9e6d0" targetNamespace="http://schemas.microsoft.com/office/2006/metadata/properties" ma:root="true" ma:fieldsID="88a9aa7e7e6fb43b44ca494a479e83fd" ns2:_="" ns3:_="" ns4:_="" ns5:_="">
    <xsd:import namespace="d2702c46-ea31-457a-96fd-e00e235ba8f1"/>
    <xsd:import namespace="f98906e5-ed58-42b1-96d1-47aa8e093963"/>
    <xsd:import namespace="ed4d405d-ee61-470d-9aa4-d543e317c0f8"/>
    <xsd:import namespace="8d0c4e59-149b-4c2b-8bbb-a75e22c9e6d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c29fef-301b-4982-a82f-51fa70b0e22c}" ma:internalName="TaxCatchAll" ma:showField="CatchAllData" ma:web="8d0c4e59-149b-4c2b-8bbb-a75e22c9e6d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e6c29fef-301b-4982-a82f-51fa70b0e22c}" ma:internalName="TaxCatchAllLabel" ma:readOnly="true" ma:showField="CatchAllDataLabel" ma:web="8d0c4e59-149b-4c2b-8bbb-a75e22c9e6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4d405d-ee61-470d-9aa4-d543e317c0f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0c4e59-149b-4c2b-8bbb-a75e22c9e6d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258D91-DDB0-44F9-A2BC-D15D594F19FC}">
  <ds:schemaRefs>
    <ds:schemaRef ds:uri="Microsoft.SharePoint.Taxonomy.ContentTypeSync"/>
  </ds:schemaRefs>
</ds:datastoreItem>
</file>

<file path=customXml/itemProps2.xml><?xml version="1.0" encoding="utf-8"?>
<ds:datastoreItem xmlns:ds="http://schemas.openxmlformats.org/officeDocument/2006/customXml" ds:itemID="{D1AAE545-842A-4A3A-A0FA-67D0587B72F7}">
  <ds:schemaRefs>
    <ds:schemaRef ds:uri="http://schemas.openxmlformats.org/officeDocument/2006/bibliography"/>
  </ds:schemaRefs>
</ds:datastoreItem>
</file>

<file path=customXml/itemProps3.xml><?xml version="1.0" encoding="utf-8"?>
<ds:datastoreItem xmlns:ds="http://schemas.openxmlformats.org/officeDocument/2006/customXml" ds:itemID="{C91AED85-6335-47DD-A0CB-70BB4309826F}">
  <ds:schemaRefs>
    <ds:schemaRef ds:uri="http://schemas.microsoft.com/sharepoint/v3/contenttype/forms"/>
  </ds:schemaRefs>
</ds:datastoreItem>
</file>

<file path=customXml/itemProps4.xml><?xml version="1.0" encoding="utf-8"?>
<ds:datastoreItem xmlns:ds="http://schemas.openxmlformats.org/officeDocument/2006/customXml" ds:itemID="{2D3BD1C8-0682-45AD-82D3-E04F4934F851}">
  <ds:schemaRefs>
    <ds:schemaRef ds:uri="http://www.w3.org/XML/1998/namespace"/>
    <ds:schemaRef ds:uri="http://schemas.openxmlformats.org/package/2006/metadata/core-properties"/>
    <ds:schemaRef ds:uri="f98906e5-ed58-42b1-96d1-47aa8e093963"/>
    <ds:schemaRef ds:uri="http://schemas.microsoft.com/office/2006/documentManagement/types"/>
    <ds:schemaRef ds:uri="8d0c4e59-149b-4c2b-8bbb-a75e22c9e6d0"/>
    <ds:schemaRef ds:uri="ed4d405d-ee61-470d-9aa4-d543e317c0f8"/>
    <ds:schemaRef ds:uri="http://schemas.microsoft.com/office/2006/metadata/properties"/>
    <ds:schemaRef ds:uri="http://purl.org/dc/dcmitype/"/>
    <ds:schemaRef ds:uri="http://purl.org/dc/terms/"/>
    <ds:schemaRef ds:uri="http://schemas.microsoft.com/office/infopath/2007/PartnerControls"/>
    <ds:schemaRef ds:uri="d2702c46-ea31-457a-96fd-e00e235ba8f1"/>
    <ds:schemaRef ds:uri="http://purl.org/dc/elements/1.1/"/>
  </ds:schemaRefs>
</ds:datastoreItem>
</file>

<file path=customXml/itemProps5.xml><?xml version="1.0" encoding="utf-8"?>
<ds:datastoreItem xmlns:ds="http://schemas.openxmlformats.org/officeDocument/2006/customXml" ds:itemID="{32268789-2638-43E7-93A8-078A7C89D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d4d405d-ee61-470d-9aa4-d543e317c0f8"/>
    <ds:schemaRef ds:uri="8d0c4e59-149b-4c2b-8bbb-a75e22c9e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Kathryn Machin</dc:creator>
  <lastModifiedBy>Alison Enchelmaier</lastModifiedBy>
  <revision>56</revision>
  <lastPrinted>2021-06-29T16:55:00.0000000Z</lastPrinted>
  <dcterms:created xsi:type="dcterms:W3CDTF">2021-10-27T10:00:00.0000000Z</dcterms:created>
  <dcterms:modified xsi:type="dcterms:W3CDTF">2022-11-07T17:17:14.3661716Z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0x010100EF3726457B8C4C4892749E6B4865C3FC00C03395DA65619349A4AF421E8C73EBD2</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y fmtid="{D5CDD505-2E9C-101B-9397-08002B2CF9AE}" pid="11" name="MediaServiceImageTags">
    <vt:lpwstr/>
  </property>
  <property fmtid="{D5CDD505-2E9C-101B-9397-08002B2CF9AE}" pid="12" name="Order">
    <vt:r8>7732100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