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71C1B" w14:textId="77777777" w:rsidR="005A1B81" w:rsidRPr="005A6A3B" w:rsidRDefault="0005796C" w:rsidP="00CB51E0">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szCs w:val="24"/>
        </w:rPr>
      </w:pPr>
      <w:bookmarkStart w:id="0" w:name="_GoBack"/>
      <w:bookmarkEnd w:id="0"/>
      <w:r w:rsidRPr="00EE75B8">
        <w:rPr>
          <w:rFonts w:cs="Arial"/>
          <w:noProof/>
          <w:szCs w:val="24"/>
          <w:lang w:eastAsia="en-GB"/>
        </w:rPr>
        <w:drawing>
          <wp:inline distT="0" distB="0" distL="0" distR="0" wp14:anchorId="5BA2AA66" wp14:editId="0A6FF768">
            <wp:extent cx="1533525" cy="904875"/>
            <wp:effectExtent l="0" t="0" r="9525" b="9525"/>
            <wp:docPr id="1" name="Picture 1" descr="DfE 2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E 295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3525" cy="904875"/>
                    </a:xfrm>
                    <a:prstGeom prst="rect">
                      <a:avLst/>
                    </a:prstGeom>
                    <a:noFill/>
                    <a:ln>
                      <a:noFill/>
                    </a:ln>
                  </pic:spPr>
                </pic:pic>
              </a:graphicData>
            </a:graphic>
          </wp:inline>
        </w:drawing>
      </w:r>
    </w:p>
    <w:p w14:paraId="22BDDE40" w14:textId="77777777" w:rsidR="00F9691E" w:rsidRPr="00361915" w:rsidRDefault="00F9691E" w:rsidP="00361915">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b/>
          <w:caps/>
          <w:szCs w:val="24"/>
        </w:rPr>
      </w:pPr>
    </w:p>
    <w:p w14:paraId="6903F7B1" w14:textId="58FC3A4B" w:rsidR="00F9691E" w:rsidRPr="00361915" w:rsidRDefault="00F9691E" w:rsidP="00361915">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b/>
          <w:caps/>
          <w:szCs w:val="24"/>
        </w:rPr>
      </w:pPr>
      <w:r w:rsidRPr="00361915">
        <w:rPr>
          <w:rFonts w:cs="Arial"/>
          <w:b/>
          <w:caps/>
          <w:szCs w:val="24"/>
        </w:rPr>
        <w:t xml:space="preserve">Contract for </w:t>
      </w:r>
      <w:r w:rsidR="008A3B0B" w:rsidRPr="00361915">
        <w:rPr>
          <w:rFonts w:cs="Arial"/>
          <w:b/>
          <w:caps/>
          <w:szCs w:val="24"/>
        </w:rPr>
        <w:t>Evaluation of The Teachers’ Student Loan Reimbursement Scheme</w:t>
      </w:r>
    </w:p>
    <w:p w14:paraId="134FBC58" w14:textId="590A84C1" w:rsidR="008A3B0B" w:rsidRPr="00361915" w:rsidRDefault="00F9691E" w:rsidP="00361915">
      <w:pPr>
        <w:rPr>
          <w:rFonts w:cs="Arial"/>
          <w:b/>
          <w:color w:val="0000FF"/>
          <w:szCs w:val="24"/>
        </w:rPr>
      </w:pPr>
      <w:r w:rsidRPr="00361915">
        <w:rPr>
          <w:rFonts w:cs="Arial"/>
          <w:b/>
          <w:caps/>
          <w:szCs w:val="24"/>
        </w:rPr>
        <w:t>project reference nO: DFERPPU/</w:t>
      </w:r>
      <w:r w:rsidR="008A3B0B" w:rsidRPr="00361915">
        <w:rPr>
          <w:rFonts w:cs="Arial"/>
          <w:b/>
          <w:caps/>
          <w:szCs w:val="24"/>
        </w:rPr>
        <w:t>EOR/SBU/2018/004</w:t>
      </w:r>
      <w:r w:rsidRPr="00361915">
        <w:rPr>
          <w:rFonts w:cs="Arial"/>
          <w:b/>
          <w:color w:val="0000FF"/>
          <w:szCs w:val="24"/>
        </w:rPr>
        <w:t xml:space="preserve"> </w:t>
      </w:r>
    </w:p>
    <w:p w14:paraId="7F0058BE" w14:textId="77777777" w:rsidR="00F9691E" w:rsidRPr="00361915" w:rsidRDefault="00F9691E" w:rsidP="00361915">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b/>
          <w:caps/>
          <w:color w:val="FF0000"/>
          <w:szCs w:val="24"/>
        </w:rPr>
      </w:pPr>
    </w:p>
    <w:p w14:paraId="4B596217" w14:textId="77777777" w:rsidR="00F9691E" w:rsidRPr="00361915" w:rsidRDefault="00F9691E" w:rsidP="00361915">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caps/>
          <w:szCs w:val="24"/>
        </w:rPr>
      </w:pPr>
    </w:p>
    <w:p w14:paraId="3F14E9F1" w14:textId="77777777" w:rsidR="00F9691E" w:rsidRPr="00361915" w:rsidRDefault="00F9691E"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205F975F" w14:textId="227F6DCF" w:rsidR="00F9691E" w:rsidRPr="00361915" w:rsidRDefault="00F9691E" w:rsidP="00CB51E0">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bCs/>
          <w:szCs w:val="24"/>
        </w:rPr>
      </w:pPr>
      <w:r w:rsidRPr="00361915">
        <w:rPr>
          <w:rFonts w:cs="Arial"/>
          <w:b/>
          <w:szCs w:val="24"/>
        </w:rPr>
        <w:tab/>
      </w:r>
      <w:r w:rsidRPr="00361915">
        <w:rPr>
          <w:rFonts w:cs="Arial"/>
          <w:bCs/>
          <w:szCs w:val="24"/>
        </w:rPr>
        <w:t xml:space="preserve">This Contract is </w:t>
      </w:r>
      <w:r w:rsidRPr="00D361A0">
        <w:rPr>
          <w:rFonts w:cs="Arial"/>
          <w:bCs/>
          <w:szCs w:val="24"/>
        </w:rPr>
        <w:t>dated</w:t>
      </w:r>
      <w:r w:rsidR="00EE75B8" w:rsidRPr="00D361A0">
        <w:rPr>
          <w:rFonts w:cs="Arial"/>
          <w:bCs/>
          <w:szCs w:val="24"/>
        </w:rPr>
        <w:t xml:space="preserve"> </w:t>
      </w:r>
      <w:r w:rsidR="00D361A0" w:rsidRPr="00D361A0">
        <w:rPr>
          <w:rFonts w:cs="Arial"/>
          <w:bCs/>
          <w:szCs w:val="24"/>
        </w:rPr>
        <w:t>6</w:t>
      </w:r>
      <w:r w:rsidR="00CA7C61" w:rsidRPr="00D361A0">
        <w:rPr>
          <w:rFonts w:cs="Arial"/>
          <w:bCs/>
          <w:szCs w:val="24"/>
        </w:rPr>
        <w:t xml:space="preserve"> June</w:t>
      </w:r>
      <w:r w:rsidR="00EE75B8" w:rsidRPr="00D361A0">
        <w:rPr>
          <w:rFonts w:cs="Arial"/>
          <w:bCs/>
          <w:szCs w:val="24"/>
        </w:rPr>
        <w:t xml:space="preserve"> 2018</w:t>
      </w:r>
    </w:p>
    <w:p w14:paraId="0E3EE2AB" w14:textId="77777777" w:rsidR="00F9691E" w:rsidRPr="00361915" w:rsidRDefault="00F9691E"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1D8A74B8" w14:textId="77777777" w:rsidR="00F9691E" w:rsidRPr="00361915" w:rsidRDefault="00F9691E" w:rsidP="00CB51E0">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szCs w:val="24"/>
        </w:rPr>
      </w:pPr>
      <w:r w:rsidRPr="00361915">
        <w:rPr>
          <w:rFonts w:cs="Arial"/>
          <w:szCs w:val="24"/>
        </w:rPr>
        <w:tab/>
      </w:r>
      <w:r w:rsidRPr="00361915">
        <w:rPr>
          <w:rFonts w:cs="Arial"/>
          <w:b/>
          <w:szCs w:val="24"/>
          <w:u w:val="single"/>
        </w:rPr>
        <w:t>Parties</w:t>
      </w:r>
    </w:p>
    <w:p w14:paraId="63AC6BF7" w14:textId="77777777" w:rsidR="00F9691E" w:rsidRPr="00361915" w:rsidRDefault="00F9691E" w:rsidP="00CB51E0">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68B6DA9D" w14:textId="77777777" w:rsidR="00F9691E" w:rsidRPr="00361915" w:rsidRDefault="00F9691E" w:rsidP="00CB51E0">
      <w:pPr>
        <w:pStyle w:val="BodyTextIndent2"/>
        <w:widowControl/>
        <w:ind w:left="450" w:hanging="1620"/>
        <w:rPr>
          <w:rFonts w:cs="Arial"/>
          <w:b w:val="0"/>
          <w:bCs/>
          <w:color w:val="auto"/>
          <w:szCs w:val="24"/>
        </w:rPr>
      </w:pPr>
      <w:r w:rsidRPr="00361915">
        <w:rPr>
          <w:rFonts w:cs="Arial"/>
          <w:color w:val="auto"/>
          <w:szCs w:val="24"/>
        </w:rPr>
        <w:tab/>
      </w:r>
      <w:r w:rsidRPr="00361915">
        <w:rPr>
          <w:rFonts w:cs="Arial"/>
          <w:b w:val="0"/>
          <w:bCs/>
          <w:color w:val="auto"/>
          <w:szCs w:val="24"/>
        </w:rPr>
        <w:t>1)</w:t>
      </w:r>
      <w:r w:rsidRPr="00361915">
        <w:rPr>
          <w:rFonts w:cs="Arial"/>
          <w:b w:val="0"/>
          <w:bCs/>
          <w:color w:val="auto"/>
          <w:szCs w:val="24"/>
        </w:rPr>
        <w:tab/>
        <w:t xml:space="preserve">The Secretary of State for </w:t>
      </w:r>
      <w:r w:rsidRPr="00361915">
        <w:rPr>
          <w:rFonts w:cs="Arial"/>
          <w:b w:val="0"/>
          <w:szCs w:val="24"/>
        </w:rPr>
        <w:t>Education</w:t>
      </w:r>
      <w:r w:rsidRPr="00361915">
        <w:rPr>
          <w:rFonts w:cs="Arial"/>
          <w:b w:val="0"/>
          <w:bCs/>
          <w:color w:val="auto"/>
          <w:szCs w:val="24"/>
        </w:rPr>
        <w:t xml:space="preserve"> whose Head Office is at Sanctuary Buildings, Great Smith Street, </w:t>
      </w:r>
      <w:r w:rsidRPr="00361915">
        <w:rPr>
          <w:rFonts w:cs="Arial"/>
          <w:b w:val="0"/>
          <w:bCs/>
          <w:caps/>
          <w:color w:val="auto"/>
          <w:szCs w:val="24"/>
        </w:rPr>
        <w:t>London</w:t>
      </w:r>
      <w:r w:rsidRPr="00361915">
        <w:rPr>
          <w:rFonts w:cs="Arial"/>
          <w:b w:val="0"/>
          <w:bCs/>
          <w:color w:val="auto"/>
          <w:szCs w:val="24"/>
        </w:rPr>
        <w:t>, SW1P 3BT (“the Department”); and</w:t>
      </w:r>
    </w:p>
    <w:p w14:paraId="49EDAADA" w14:textId="77777777" w:rsidR="00F9691E" w:rsidRPr="00361915" w:rsidRDefault="00F9691E" w:rsidP="00CB51E0">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szCs w:val="24"/>
        </w:rPr>
      </w:pPr>
    </w:p>
    <w:p w14:paraId="3DC043AA" w14:textId="21E5C4AF" w:rsidR="00F9691E" w:rsidRPr="00361915" w:rsidRDefault="00F9691E" w:rsidP="00CB51E0">
      <w:pPr>
        <w:widowControl/>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1890"/>
        <w:rPr>
          <w:rFonts w:cs="Arial"/>
          <w:bCs/>
          <w:color w:val="FF0000"/>
          <w:szCs w:val="24"/>
        </w:rPr>
      </w:pPr>
      <w:r w:rsidRPr="00361915">
        <w:rPr>
          <w:rFonts w:cs="Arial"/>
          <w:bCs/>
          <w:szCs w:val="24"/>
        </w:rPr>
        <w:tab/>
        <w:t>2)</w:t>
      </w:r>
      <w:r w:rsidRPr="00361915">
        <w:rPr>
          <w:rFonts w:cs="Arial"/>
          <w:bCs/>
          <w:color w:val="FF0000"/>
          <w:szCs w:val="24"/>
        </w:rPr>
        <w:tab/>
      </w:r>
      <w:r w:rsidR="003F27D3" w:rsidRPr="00361915">
        <w:rPr>
          <w:rFonts w:cs="Arial"/>
          <w:bCs/>
          <w:color w:val="000000" w:themeColor="text1"/>
          <w:szCs w:val="24"/>
        </w:rPr>
        <w:t xml:space="preserve">CFE Research </w:t>
      </w:r>
      <w:r w:rsidRPr="00361915">
        <w:rPr>
          <w:rFonts w:cs="Arial"/>
          <w:bCs/>
          <w:color w:val="000000" w:themeColor="text1"/>
          <w:szCs w:val="24"/>
        </w:rPr>
        <w:t>whose registered office is</w:t>
      </w:r>
      <w:r w:rsidR="003F27D3" w:rsidRPr="00361915">
        <w:rPr>
          <w:rFonts w:cs="Arial"/>
          <w:bCs/>
          <w:color w:val="000000" w:themeColor="text1"/>
          <w:szCs w:val="24"/>
        </w:rPr>
        <w:t xml:space="preserve"> CFE Research Ltd., Phoenix Yard, Upper Brown St, Leicester, LE1 5TE</w:t>
      </w:r>
      <w:r w:rsidRPr="00361915">
        <w:rPr>
          <w:rFonts w:cs="Arial"/>
          <w:bCs/>
          <w:color w:val="000000" w:themeColor="text1"/>
          <w:szCs w:val="24"/>
        </w:rPr>
        <w:t xml:space="preserve"> (“the Contractor”).</w:t>
      </w:r>
    </w:p>
    <w:p w14:paraId="13F09BC4" w14:textId="77777777" w:rsidR="00F9691E" w:rsidRPr="00361915" w:rsidRDefault="00F9691E" w:rsidP="00CB51E0">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rPr>
          <w:rFonts w:cs="Arial"/>
          <w:b/>
          <w:szCs w:val="24"/>
        </w:rPr>
      </w:pPr>
    </w:p>
    <w:p w14:paraId="10945ADD" w14:textId="77777777" w:rsidR="00F9691E" w:rsidRPr="00361915" w:rsidRDefault="00F9691E" w:rsidP="00CB51E0">
      <w:pPr>
        <w:widowControl/>
        <w:tabs>
          <w:tab w:val="left" w:pos="0"/>
          <w:tab w:val="left" w:pos="450"/>
          <w:tab w:val="left" w:pos="2160"/>
          <w:tab w:val="left" w:pos="2880"/>
          <w:tab w:val="left" w:pos="3600"/>
          <w:tab w:val="left" w:pos="4320"/>
          <w:tab w:val="left" w:pos="5040"/>
          <w:tab w:val="left" w:pos="5760"/>
          <w:tab w:val="left" w:pos="6480"/>
          <w:tab w:val="left" w:pos="7200"/>
          <w:tab w:val="left" w:pos="7920"/>
          <w:tab w:val="left" w:pos="8640"/>
        </w:tabs>
        <w:ind w:hanging="1440"/>
        <w:rPr>
          <w:rFonts w:cs="Arial"/>
          <w:szCs w:val="24"/>
          <w:u w:val="single"/>
        </w:rPr>
      </w:pPr>
      <w:r w:rsidRPr="00361915">
        <w:rPr>
          <w:rFonts w:cs="Arial"/>
          <w:b/>
          <w:szCs w:val="24"/>
        </w:rPr>
        <w:tab/>
      </w:r>
      <w:r w:rsidRPr="00361915">
        <w:rPr>
          <w:rFonts w:cs="Arial"/>
          <w:b/>
          <w:szCs w:val="24"/>
          <w:u w:val="single"/>
        </w:rPr>
        <w:t>Recitals</w:t>
      </w:r>
    </w:p>
    <w:p w14:paraId="266E8DA7" w14:textId="77777777" w:rsidR="00F9691E" w:rsidRPr="00361915" w:rsidRDefault="00F9691E" w:rsidP="00CB51E0">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13AC918D" w14:textId="547FDE72" w:rsidR="00F9691E" w:rsidRPr="00361915" w:rsidRDefault="00F9691E" w:rsidP="00CB51E0">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szCs w:val="24"/>
        </w:rPr>
      </w:pPr>
      <w:r w:rsidRPr="00361915">
        <w:rPr>
          <w:rFonts w:cs="Arial"/>
          <w:szCs w:val="24"/>
        </w:rPr>
        <w:tab/>
        <w:t>The Contractor has agreed to undertake the Project on the terms and conditions set out in this Contract. The Department's reference number for this Contract i</w:t>
      </w:r>
      <w:r w:rsidR="008A3B0B" w:rsidRPr="00361915">
        <w:rPr>
          <w:rFonts w:cs="Arial"/>
          <w:szCs w:val="24"/>
        </w:rPr>
        <w:t xml:space="preserve">s </w:t>
      </w:r>
      <w:r w:rsidR="008A3B0B" w:rsidRPr="00361915">
        <w:rPr>
          <w:rFonts w:cs="Arial"/>
          <w:b/>
          <w:szCs w:val="24"/>
        </w:rPr>
        <w:t>DFERPPU/EOR/SBU/2018/004.</w:t>
      </w:r>
    </w:p>
    <w:p w14:paraId="4885AC55" w14:textId="77777777" w:rsidR="008A3B0B" w:rsidRPr="00361915" w:rsidRDefault="008A3B0B" w:rsidP="00CB51E0">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b/>
          <w:color w:val="0000FF"/>
          <w:szCs w:val="24"/>
        </w:rPr>
      </w:pPr>
    </w:p>
    <w:p w14:paraId="5E58813F" w14:textId="77777777" w:rsidR="00F9691E" w:rsidRPr="00361915" w:rsidRDefault="00F9691E" w:rsidP="00CB51E0">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361915">
        <w:rPr>
          <w:rFonts w:cs="Arial"/>
          <w:b/>
          <w:szCs w:val="24"/>
          <w:u w:val="single"/>
        </w:rPr>
        <w:t>Commencement and Continuation</w:t>
      </w:r>
    </w:p>
    <w:p w14:paraId="0463427B" w14:textId="77777777" w:rsidR="00F9691E" w:rsidRPr="00361915" w:rsidRDefault="00F9691E" w:rsidP="00CB51E0">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6EFA0E12" w14:textId="18AC803C" w:rsidR="00F9691E" w:rsidRPr="00361915" w:rsidRDefault="00F9691E" w:rsidP="00CB51E0">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b/>
          <w:color w:val="0000FF"/>
          <w:szCs w:val="24"/>
        </w:rPr>
      </w:pPr>
      <w:r w:rsidRPr="00361915">
        <w:rPr>
          <w:rFonts w:cs="Arial"/>
          <w:szCs w:val="24"/>
        </w:rPr>
        <w:tab/>
        <w:t>The Contractor shall commence the Project on the date the Contract was signed by the Department (as above) and, subject to Schedule Three, Clause 10.1 shall complete the Project on or be</w:t>
      </w:r>
      <w:r w:rsidRPr="00361915">
        <w:rPr>
          <w:rFonts w:cs="Arial"/>
          <w:color w:val="000000" w:themeColor="text1"/>
          <w:szCs w:val="24"/>
        </w:rPr>
        <w:t xml:space="preserve">fore </w:t>
      </w:r>
      <w:r w:rsidR="00D1321A">
        <w:rPr>
          <w:rFonts w:cs="Arial"/>
          <w:color w:val="000000" w:themeColor="text1"/>
          <w:szCs w:val="24"/>
        </w:rPr>
        <w:t>31</w:t>
      </w:r>
      <w:r w:rsidR="00D1321A" w:rsidRPr="00D1321A">
        <w:rPr>
          <w:rFonts w:cs="Arial"/>
          <w:color w:val="000000" w:themeColor="text1"/>
          <w:szCs w:val="24"/>
          <w:vertAlign w:val="superscript"/>
        </w:rPr>
        <w:t>st</w:t>
      </w:r>
      <w:r w:rsidR="00D1321A">
        <w:rPr>
          <w:rFonts w:cs="Arial"/>
          <w:color w:val="000000" w:themeColor="text1"/>
          <w:szCs w:val="24"/>
        </w:rPr>
        <w:t xml:space="preserve"> March</w:t>
      </w:r>
      <w:r w:rsidR="00361915">
        <w:rPr>
          <w:rFonts w:cs="Arial"/>
          <w:color w:val="000000" w:themeColor="text1"/>
          <w:szCs w:val="24"/>
        </w:rPr>
        <w:t xml:space="preserve"> 2022</w:t>
      </w:r>
      <w:r w:rsidR="00E01710" w:rsidRPr="00361915">
        <w:rPr>
          <w:rFonts w:cs="Arial"/>
          <w:color w:val="000000" w:themeColor="text1"/>
          <w:szCs w:val="24"/>
        </w:rPr>
        <w:t>.</w:t>
      </w:r>
    </w:p>
    <w:p w14:paraId="09FABAE2" w14:textId="77777777" w:rsidR="00F9691E" w:rsidRPr="00361915" w:rsidRDefault="00F9691E" w:rsidP="00CB51E0">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szCs w:val="24"/>
        </w:rPr>
      </w:pPr>
    </w:p>
    <w:p w14:paraId="72E02AC5" w14:textId="77777777" w:rsidR="00F9691E" w:rsidRPr="00361915" w:rsidRDefault="00F9691E" w:rsidP="00CB51E0">
      <w:pPr>
        <w:widowControl/>
        <w:tabs>
          <w:tab w:val="left" w:pos="0"/>
        </w:tabs>
        <w:rPr>
          <w:rFonts w:cs="Arial"/>
          <w:b/>
          <w:bCs/>
          <w:szCs w:val="24"/>
          <w:u w:val="single"/>
        </w:rPr>
      </w:pPr>
      <w:r w:rsidRPr="00361915">
        <w:rPr>
          <w:rFonts w:cs="Arial"/>
          <w:b/>
          <w:szCs w:val="24"/>
          <w:u w:val="single"/>
        </w:rPr>
        <w:t>C</w:t>
      </w:r>
      <w:r w:rsidRPr="00361915">
        <w:rPr>
          <w:rFonts w:cs="Arial"/>
          <w:b/>
          <w:bCs/>
          <w:szCs w:val="24"/>
          <w:u w:val="single"/>
        </w:rPr>
        <w:t>ontents</w:t>
      </w:r>
    </w:p>
    <w:p w14:paraId="1CD5AA06" w14:textId="77777777" w:rsidR="00F9691E" w:rsidRPr="00361915" w:rsidRDefault="00F9691E" w:rsidP="00CB51E0">
      <w:pPr>
        <w:widowControl/>
        <w:tabs>
          <w:tab w:val="left" w:pos="0"/>
        </w:tabs>
        <w:rPr>
          <w:rFonts w:cs="Arial"/>
          <w:b/>
          <w:bCs/>
          <w:szCs w:val="24"/>
          <w:u w:val="single"/>
        </w:rPr>
      </w:pPr>
    </w:p>
    <w:p w14:paraId="4BE875BB" w14:textId="77777777" w:rsidR="00F9691E" w:rsidRPr="00361915" w:rsidRDefault="00F9691E" w:rsidP="00CB51E0">
      <w:pPr>
        <w:widowControl/>
        <w:tabs>
          <w:tab w:val="left" w:pos="0"/>
        </w:tabs>
        <w:rPr>
          <w:rFonts w:cs="Arial"/>
          <w:szCs w:val="24"/>
        </w:rPr>
      </w:pPr>
      <w:r w:rsidRPr="00361915">
        <w:rPr>
          <w:rFonts w:cs="Arial"/>
          <w:szCs w:val="24"/>
        </w:rPr>
        <w:t>Interpretations</w:t>
      </w:r>
      <w:r w:rsidRPr="00361915">
        <w:rPr>
          <w:rFonts w:cs="Arial"/>
          <w:szCs w:val="24"/>
        </w:rPr>
        <w:br/>
      </w:r>
      <w:r w:rsidRPr="00361915">
        <w:rPr>
          <w:rFonts w:cs="Arial"/>
          <w:szCs w:val="24"/>
        </w:rPr>
        <w:br/>
        <w:t>Schedule One</w:t>
      </w:r>
      <w:r w:rsidRPr="00361915">
        <w:rPr>
          <w:rFonts w:cs="Arial"/>
          <w:szCs w:val="24"/>
        </w:rPr>
        <w:br/>
        <w:t>Schedule Two</w:t>
      </w:r>
      <w:r w:rsidRPr="00361915">
        <w:rPr>
          <w:rFonts w:cs="Arial"/>
          <w:szCs w:val="24"/>
        </w:rPr>
        <w:br/>
        <w:t>Schedule Three</w:t>
      </w:r>
    </w:p>
    <w:p w14:paraId="0CFF7DBC" w14:textId="03B30E40" w:rsidR="00F9691E" w:rsidRPr="00361915" w:rsidRDefault="00BC0A95" w:rsidP="00CB51E0">
      <w:pPr>
        <w:widowControl/>
        <w:tabs>
          <w:tab w:val="left" w:pos="0"/>
        </w:tabs>
        <w:rPr>
          <w:rFonts w:cs="Arial"/>
          <w:szCs w:val="24"/>
        </w:rPr>
      </w:pPr>
      <w:r w:rsidRPr="00361915">
        <w:rPr>
          <w:rFonts w:cs="Arial"/>
          <w:szCs w:val="24"/>
        </w:rPr>
        <w:t>Schedule Four</w:t>
      </w:r>
    </w:p>
    <w:p w14:paraId="64DD5FA7" w14:textId="77777777" w:rsidR="00BC0A95" w:rsidRPr="00361915" w:rsidRDefault="00BC0A95" w:rsidP="00CB51E0">
      <w:pPr>
        <w:widowControl/>
        <w:tabs>
          <w:tab w:val="left" w:pos="0"/>
        </w:tabs>
        <w:rPr>
          <w:rFonts w:cs="Arial"/>
          <w:color w:val="000000" w:themeColor="text1"/>
          <w:szCs w:val="24"/>
        </w:rPr>
      </w:pPr>
    </w:p>
    <w:p w14:paraId="40874C72" w14:textId="2EE84B3A" w:rsidR="00F9691E" w:rsidRPr="00361915" w:rsidRDefault="00F9691E" w:rsidP="00CB51E0">
      <w:pPr>
        <w:widowControl/>
        <w:tabs>
          <w:tab w:val="left" w:pos="0"/>
        </w:tabs>
        <w:rPr>
          <w:rFonts w:cs="Arial"/>
          <w:color w:val="000000" w:themeColor="text1"/>
          <w:szCs w:val="24"/>
        </w:rPr>
      </w:pPr>
      <w:r w:rsidRPr="00361915">
        <w:rPr>
          <w:rFonts w:cs="Arial"/>
          <w:b/>
          <w:bCs/>
          <w:color w:val="000000" w:themeColor="text1"/>
          <w:szCs w:val="24"/>
          <w:u w:val="single"/>
        </w:rPr>
        <w:t>Signatories page</w:t>
      </w:r>
      <w:r w:rsidR="00DF09D0" w:rsidRPr="00DF09D0">
        <w:rPr>
          <w:rFonts w:cs="Arial"/>
          <w:bCs/>
          <w:color w:val="000000" w:themeColor="text1"/>
          <w:szCs w:val="24"/>
        </w:rPr>
        <w:t xml:space="preserve"> 62</w:t>
      </w:r>
    </w:p>
    <w:p w14:paraId="218C7F44" w14:textId="77777777" w:rsidR="00EC6A6E" w:rsidRPr="00361915" w:rsidRDefault="00AD03C1"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361915">
        <w:rPr>
          <w:rFonts w:cs="Arial"/>
          <w:b/>
          <w:szCs w:val="24"/>
        </w:rPr>
        <w:br w:type="page"/>
      </w:r>
      <w:r w:rsidR="00EC6A6E" w:rsidRPr="00361915">
        <w:rPr>
          <w:rFonts w:cs="Arial"/>
          <w:szCs w:val="24"/>
        </w:rPr>
        <w:lastRenderedPageBreak/>
        <w:t>1.</w:t>
      </w:r>
      <w:r w:rsidR="00EC6A6E" w:rsidRPr="00361915">
        <w:rPr>
          <w:rFonts w:cs="Arial"/>
          <w:szCs w:val="24"/>
        </w:rPr>
        <w:tab/>
      </w:r>
      <w:r w:rsidR="00EC6A6E" w:rsidRPr="00361915">
        <w:rPr>
          <w:rFonts w:cs="Arial"/>
          <w:szCs w:val="24"/>
          <w:u w:val="single"/>
        </w:rPr>
        <w:t>Interpretation</w:t>
      </w:r>
    </w:p>
    <w:p w14:paraId="25FB22FB" w14:textId="77777777" w:rsidR="00EC6A6E" w:rsidRPr="00361915" w:rsidRDefault="00EC6A6E"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2E79B167" w14:textId="77777777" w:rsidR="00EC6A6E" w:rsidRPr="00361915" w:rsidRDefault="00EC6A6E"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361915">
        <w:rPr>
          <w:rFonts w:cs="Arial"/>
          <w:bCs/>
          <w:szCs w:val="24"/>
        </w:rPr>
        <w:t>1.1</w:t>
      </w:r>
      <w:r w:rsidRPr="00361915">
        <w:rPr>
          <w:rFonts w:cs="Arial"/>
          <w:szCs w:val="24"/>
        </w:rPr>
        <w:tab/>
        <w:t>In this Contract the following words shall mean:-</w:t>
      </w:r>
    </w:p>
    <w:p w14:paraId="0D979B6E" w14:textId="77777777" w:rsidR="00EC6A6E" w:rsidRPr="00361915" w:rsidRDefault="00EC6A6E"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0C328ABA" w14:textId="77777777" w:rsidR="00EC6A6E" w:rsidRPr="00361915" w:rsidRDefault="00EC6A6E" w:rsidP="00CB51E0">
      <w:pPr>
        <w:widowControl/>
        <w:tabs>
          <w:tab w:val="left" w:pos="0"/>
          <w:tab w:val="left" w:pos="4320"/>
          <w:tab w:val="left" w:pos="5040"/>
          <w:tab w:val="left" w:pos="5760"/>
          <w:tab w:val="left" w:pos="6480"/>
          <w:tab w:val="left" w:pos="7200"/>
          <w:tab w:val="left" w:pos="7920"/>
          <w:tab w:val="left" w:pos="8640"/>
        </w:tabs>
        <w:ind w:left="3600" w:hanging="3600"/>
        <w:rPr>
          <w:rFonts w:cs="Arial"/>
          <w:szCs w:val="24"/>
        </w:rPr>
      </w:pPr>
      <w:r w:rsidRPr="00361915">
        <w:rPr>
          <w:rFonts w:cs="Arial"/>
          <w:szCs w:val="24"/>
        </w:rPr>
        <w:t>“the Project”</w:t>
      </w:r>
      <w:r w:rsidRPr="00361915">
        <w:rPr>
          <w:rFonts w:cs="Arial"/>
          <w:szCs w:val="24"/>
        </w:rPr>
        <w:tab/>
        <w:t xml:space="preserve">the project to be performed by the </w:t>
      </w:r>
      <w:r w:rsidR="00591121" w:rsidRPr="00361915">
        <w:rPr>
          <w:rFonts w:cs="Arial"/>
          <w:szCs w:val="24"/>
        </w:rPr>
        <w:t>Contractor</w:t>
      </w:r>
      <w:r w:rsidRPr="00361915">
        <w:rPr>
          <w:rFonts w:cs="Arial"/>
          <w:szCs w:val="24"/>
        </w:rPr>
        <w:t xml:space="preserve"> as described in Schedule One;</w:t>
      </w:r>
    </w:p>
    <w:p w14:paraId="0A00CB27" w14:textId="77777777" w:rsidR="00EC6A6E" w:rsidRPr="00361915" w:rsidRDefault="00EC6A6E" w:rsidP="00CB51E0">
      <w:pPr>
        <w:tabs>
          <w:tab w:val="left" w:pos="0"/>
          <w:tab w:val="left" w:pos="4320"/>
          <w:tab w:val="left" w:pos="5040"/>
          <w:tab w:val="left" w:pos="5760"/>
          <w:tab w:val="left" w:pos="6480"/>
          <w:tab w:val="left" w:pos="7200"/>
          <w:tab w:val="left" w:pos="7920"/>
          <w:tab w:val="left" w:pos="8640"/>
        </w:tabs>
        <w:ind w:left="3600" w:hanging="3600"/>
        <w:rPr>
          <w:rFonts w:cs="Arial"/>
          <w:szCs w:val="24"/>
        </w:rPr>
      </w:pPr>
    </w:p>
    <w:p w14:paraId="5CC5874B" w14:textId="77777777" w:rsidR="00FF72BA" w:rsidRPr="00EC70F4" w:rsidRDefault="00EC6A6E" w:rsidP="00FF72BA">
      <w:pPr>
        <w:pStyle w:val="Default"/>
        <w:rPr>
          <w:ins w:id="1" w:author="SLATER, Lee" w:date="2018-06-22T14:56:00Z"/>
          <w:bCs/>
          <w:sz w:val="23"/>
          <w:szCs w:val="23"/>
        </w:rPr>
      </w:pPr>
      <w:r w:rsidRPr="00361915">
        <w:t>“the Project Manager</w:t>
      </w:r>
      <w:r w:rsidR="00C47FB4" w:rsidRPr="00361915">
        <w:t>”</w:t>
      </w:r>
      <w:r w:rsidRPr="00361915">
        <w:tab/>
      </w:r>
    </w:p>
    <w:p w14:paraId="7A34F5C5" w14:textId="77777777" w:rsidR="00FF72BA" w:rsidRDefault="00FF72BA" w:rsidP="00FF72BA">
      <w:pPr>
        <w:pStyle w:val="Default"/>
        <w:rPr>
          <w:ins w:id="2" w:author="SLATER, Lee" w:date="2018-06-22T14:56:00Z"/>
          <w:sz w:val="23"/>
          <w:szCs w:val="23"/>
        </w:rPr>
      </w:pPr>
      <w:ins w:id="3" w:author="SLATER, Lee" w:date="2018-06-22T14:56:00Z">
        <w:r w:rsidRPr="00EC70F4">
          <w:rPr>
            <w:b/>
            <w:bCs/>
            <w:sz w:val="23"/>
            <w:szCs w:val="23"/>
            <w:highlight w:val="black"/>
          </w:rPr>
          <w:t>&lt;redacted&gt;</w:t>
        </w:r>
        <w:r>
          <w:rPr>
            <w:b/>
            <w:bCs/>
            <w:sz w:val="23"/>
            <w:szCs w:val="23"/>
          </w:rPr>
          <w:t xml:space="preserve"> </w:t>
        </w:r>
      </w:ins>
    </w:p>
    <w:p w14:paraId="5B7E58E1" w14:textId="2A903B05" w:rsidR="00EC6A6E" w:rsidRPr="00361915" w:rsidRDefault="003F27D3" w:rsidP="00CB51E0">
      <w:pPr>
        <w:tabs>
          <w:tab w:val="left" w:pos="0"/>
          <w:tab w:val="left" w:pos="4320"/>
          <w:tab w:val="left" w:pos="5040"/>
          <w:tab w:val="left" w:pos="5760"/>
          <w:tab w:val="left" w:pos="6480"/>
          <w:tab w:val="left" w:pos="7200"/>
          <w:tab w:val="left" w:pos="7920"/>
          <w:tab w:val="left" w:pos="8640"/>
        </w:tabs>
        <w:ind w:left="3600" w:hanging="3600"/>
        <w:rPr>
          <w:rFonts w:cs="Arial"/>
          <w:szCs w:val="24"/>
        </w:rPr>
      </w:pPr>
      <w:del w:id="4" w:author="SLATER, Lee" w:date="2018-06-22T14:56:00Z">
        <w:r w:rsidRPr="00361915" w:rsidDel="00FF72BA">
          <w:rPr>
            <w:rFonts w:cs="Arial"/>
            <w:szCs w:val="24"/>
          </w:rPr>
          <w:delText>Emily Turner, Department for Education</w:delText>
        </w:r>
        <w:r w:rsidR="00AB3FB3" w:rsidRPr="00361915" w:rsidDel="00FF72BA">
          <w:rPr>
            <w:rFonts w:cs="Arial"/>
            <w:szCs w:val="24"/>
          </w:rPr>
          <w:delText>, Sanctuary Buildings, Great Smith Street, London. SW1P 3BT</w:delText>
        </w:r>
        <w:r w:rsidRPr="00361915" w:rsidDel="00FF72BA">
          <w:rPr>
            <w:rFonts w:cs="Arial"/>
            <w:szCs w:val="24"/>
          </w:rPr>
          <w:delText>.</w:delText>
        </w:r>
        <w:r w:rsidR="00415131" w:rsidRPr="00361915" w:rsidDel="00FF72BA">
          <w:rPr>
            <w:rFonts w:cs="Arial"/>
            <w:szCs w:val="24"/>
          </w:rPr>
          <w:delText xml:space="preserve"> Tel: 020 7340 7185. Email: Emily.TURNER@education.gov.uk</w:delText>
        </w:r>
      </w:del>
    </w:p>
    <w:p w14:paraId="07823BB5" w14:textId="77777777" w:rsidR="000F2984" w:rsidRPr="00361915" w:rsidRDefault="000F2984" w:rsidP="00CB51E0">
      <w:pPr>
        <w:tabs>
          <w:tab w:val="left" w:pos="0"/>
          <w:tab w:val="left" w:pos="4320"/>
          <w:tab w:val="left" w:pos="5040"/>
          <w:tab w:val="left" w:pos="5760"/>
          <w:tab w:val="left" w:pos="6480"/>
          <w:tab w:val="left" w:pos="7200"/>
          <w:tab w:val="left" w:pos="7920"/>
          <w:tab w:val="left" w:pos="8640"/>
        </w:tabs>
        <w:ind w:left="3600" w:hanging="3600"/>
        <w:rPr>
          <w:rFonts w:cs="Arial"/>
          <w:szCs w:val="24"/>
        </w:rPr>
      </w:pPr>
    </w:p>
    <w:p w14:paraId="0491EE6F" w14:textId="77777777" w:rsidR="00FF72BA" w:rsidRPr="00EC70F4" w:rsidRDefault="00EC6A6E" w:rsidP="00FF72BA">
      <w:pPr>
        <w:pStyle w:val="Default"/>
        <w:rPr>
          <w:ins w:id="5" w:author="SLATER, Lee" w:date="2018-06-22T14:56:00Z"/>
          <w:bCs/>
          <w:sz w:val="23"/>
          <w:szCs w:val="23"/>
        </w:rPr>
      </w:pPr>
      <w:r w:rsidRPr="00361915">
        <w:t xml:space="preserve">“the </w:t>
      </w:r>
      <w:r w:rsidR="00591121" w:rsidRPr="00361915">
        <w:t>Contractor</w:t>
      </w:r>
      <w:r w:rsidRPr="00361915">
        <w:t>’s Project Manager</w:t>
      </w:r>
      <w:r w:rsidR="00C47FB4" w:rsidRPr="00361915">
        <w:t>”</w:t>
      </w:r>
      <w:r w:rsidR="00C95DDE" w:rsidRPr="00361915">
        <w:tab/>
      </w:r>
    </w:p>
    <w:p w14:paraId="0E4B94A3" w14:textId="77777777" w:rsidR="00FF72BA" w:rsidRDefault="00FF72BA" w:rsidP="00FF72BA">
      <w:pPr>
        <w:pStyle w:val="Default"/>
        <w:rPr>
          <w:ins w:id="6" w:author="SLATER, Lee" w:date="2018-06-22T14:56:00Z"/>
          <w:sz w:val="23"/>
          <w:szCs w:val="23"/>
        </w:rPr>
      </w:pPr>
      <w:ins w:id="7" w:author="SLATER, Lee" w:date="2018-06-22T14:56:00Z">
        <w:r w:rsidRPr="00EC70F4">
          <w:rPr>
            <w:b/>
            <w:bCs/>
            <w:sz w:val="23"/>
            <w:szCs w:val="23"/>
            <w:highlight w:val="black"/>
          </w:rPr>
          <w:t>&lt;redacted&gt;</w:t>
        </w:r>
        <w:r>
          <w:rPr>
            <w:b/>
            <w:bCs/>
            <w:sz w:val="23"/>
            <w:szCs w:val="23"/>
          </w:rPr>
          <w:t xml:space="preserve"> </w:t>
        </w:r>
      </w:ins>
    </w:p>
    <w:p w14:paraId="2B7690A7" w14:textId="43DCF263" w:rsidR="00EC6A6E" w:rsidRPr="00361915" w:rsidRDefault="000F2984" w:rsidP="00CB51E0">
      <w:pPr>
        <w:widowControl/>
        <w:tabs>
          <w:tab w:val="left" w:pos="0"/>
          <w:tab w:val="left" w:pos="5040"/>
          <w:tab w:val="left" w:pos="5760"/>
          <w:tab w:val="left" w:pos="6480"/>
          <w:tab w:val="left" w:pos="7200"/>
          <w:tab w:val="left" w:pos="7920"/>
          <w:tab w:val="left" w:pos="8640"/>
        </w:tabs>
        <w:ind w:left="3600" w:hanging="3600"/>
        <w:rPr>
          <w:rFonts w:cs="Arial"/>
          <w:b/>
          <w:color w:val="0000FF"/>
          <w:szCs w:val="24"/>
        </w:rPr>
      </w:pPr>
      <w:del w:id="8" w:author="SLATER, Lee" w:date="2018-06-22T14:56:00Z">
        <w:r w:rsidRPr="00361915" w:rsidDel="00FF72BA">
          <w:rPr>
            <w:rFonts w:cs="Arial"/>
            <w:szCs w:val="24"/>
          </w:rPr>
          <w:delText>Sophie Spo</w:delText>
        </w:r>
        <w:r w:rsidR="003F27D3" w:rsidRPr="00361915" w:rsidDel="00FF72BA">
          <w:rPr>
            <w:rFonts w:cs="Arial"/>
            <w:szCs w:val="24"/>
          </w:rPr>
          <w:delText xml:space="preserve">ng, CFE </w:delText>
        </w:r>
        <w:r w:rsidRPr="00361915" w:rsidDel="00FF72BA">
          <w:rPr>
            <w:rFonts w:cs="Arial"/>
            <w:szCs w:val="24"/>
          </w:rPr>
          <w:delText>Research Ltd., Phoenix Yard, Upper Brown St, Leicester, LE1 5TE, Tel: 0116 229 3300, Email: Sophie.Spong@cfe.org.uk</w:delText>
        </w:r>
      </w:del>
    </w:p>
    <w:p w14:paraId="7E981F58" w14:textId="77777777" w:rsidR="00FD77C8" w:rsidRPr="00361915" w:rsidRDefault="00FD77C8" w:rsidP="00CB51E0">
      <w:pPr>
        <w:widowControl/>
        <w:tabs>
          <w:tab w:val="left" w:pos="0"/>
          <w:tab w:val="left" w:pos="5040"/>
          <w:tab w:val="left" w:pos="5760"/>
          <w:tab w:val="left" w:pos="6480"/>
          <w:tab w:val="left" w:pos="7200"/>
          <w:tab w:val="left" w:pos="7920"/>
          <w:tab w:val="left" w:pos="8640"/>
        </w:tabs>
        <w:ind w:left="3600" w:hanging="3600"/>
        <w:rPr>
          <w:rFonts w:cs="Arial"/>
          <w:szCs w:val="24"/>
        </w:rPr>
      </w:pPr>
    </w:p>
    <w:p w14:paraId="2CF77A84" w14:textId="77777777" w:rsidR="00FD77C8" w:rsidRPr="00361915" w:rsidRDefault="00FD77C8" w:rsidP="00CB51E0">
      <w:pPr>
        <w:widowControl/>
        <w:tabs>
          <w:tab w:val="left" w:pos="0"/>
          <w:tab w:val="left" w:pos="3690"/>
        </w:tabs>
        <w:ind w:left="3600" w:hanging="3600"/>
        <w:rPr>
          <w:rFonts w:cs="Arial"/>
          <w:szCs w:val="24"/>
        </w:rPr>
      </w:pPr>
      <w:r w:rsidRPr="00361915">
        <w:rPr>
          <w:rFonts w:cs="Arial"/>
          <w:szCs w:val="24"/>
        </w:rPr>
        <w:t xml:space="preserve">“the Act and the Regulations” </w:t>
      </w:r>
      <w:r w:rsidRPr="00361915">
        <w:rPr>
          <w:rFonts w:cs="Arial"/>
          <w:szCs w:val="24"/>
        </w:rPr>
        <w:tab/>
        <w:t>means the Copyright Designs and Patents Act 1988 and the Copyright and Rights in Databases Regulations 1997;</w:t>
      </w:r>
    </w:p>
    <w:p w14:paraId="2D23E40F" w14:textId="77777777" w:rsidR="00EC6A6E" w:rsidRPr="00361915" w:rsidRDefault="00EC6A6E" w:rsidP="00CB51E0">
      <w:pPr>
        <w:pStyle w:val="BodyTextIndent3"/>
        <w:widowControl/>
        <w:tabs>
          <w:tab w:val="left" w:pos="0"/>
        </w:tabs>
        <w:ind w:hanging="3600"/>
        <w:rPr>
          <w:sz w:val="24"/>
          <w:szCs w:val="24"/>
        </w:rPr>
      </w:pPr>
    </w:p>
    <w:p w14:paraId="54F0DF93" w14:textId="77777777" w:rsidR="00FD77C8" w:rsidRPr="00361915" w:rsidRDefault="00FD77C8" w:rsidP="00CB51E0">
      <w:pPr>
        <w:pStyle w:val="BodyTextIndent3"/>
        <w:widowControl/>
        <w:tabs>
          <w:tab w:val="clear" w:pos="3600"/>
          <w:tab w:val="left" w:pos="0"/>
        </w:tabs>
        <w:ind w:hanging="3600"/>
        <w:rPr>
          <w:sz w:val="24"/>
          <w:szCs w:val="24"/>
        </w:rPr>
      </w:pPr>
      <w:r w:rsidRPr="00361915">
        <w:rPr>
          <w:sz w:val="24"/>
          <w:szCs w:val="24"/>
        </w:rPr>
        <w:t>“Affiliate”</w:t>
      </w:r>
      <w:r w:rsidRPr="00361915">
        <w:rPr>
          <w:sz w:val="24"/>
          <w:szCs w:val="24"/>
        </w:rPr>
        <w:tab/>
      </w:r>
      <w:r w:rsidRPr="00361915">
        <w:rPr>
          <w:sz w:val="24"/>
          <w:szCs w:val="24"/>
        </w:rPr>
        <w:tab/>
      </w:r>
      <w:r w:rsidRPr="00361915">
        <w:rPr>
          <w:sz w:val="24"/>
          <w:szCs w:val="24"/>
        </w:rPr>
        <w:tab/>
      </w:r>
      <w:r w:rsidRPr="00361915">
        <w:rPr>
          <w:sz w:val="24"/>
          <w:szCs w:val="24"/>
        </w:rPr>
        <w:tab/>
        <w:t>in relation to a body corporate, any other entity which directly or indirectly Controls, is Controlled by, or is under direct or indirect common Control with, that body corporate from time to time;</w:t>
      </w:r>
    </w:p>
    <w:p w14:paraId="37BDF939" w14:textId="77777777" w:rsidR="00FD77C8" w:rsidRPr="00361915" w:rsidRDefault="00FD77C8" w:rsidP="00CB51E0">
      <w:pPr>
        <w:pStyle w:val="BodyText"/>
        <w:tabs>
          <w:tab w:val="left" w:pos="493"/>
          <w:tab w:val="left" w:pos="1060"/>
        </w:tabs>
        <w:spacing w:before="120"/>
        <w:ind w:left="3600" w:hanging="3600"/>
        <w:rPr>
          <w:rFonts w:cs="Arial"/>
          <w:szCs w:val="24"/>
        </w:rPr>
      </w:pPr>
      <w:r w:rsidRPr="00361915">
        <w:rPr>
          <w:rFonts w:cs="Arial"/>
          <w:szCs w:val="24"/>
        </w:rPr>
        <w:t xml:space="preserve">"Commercially Sensitive Information" information of a commercially sensitive nature relating to the </w:t>
      </w:r>
      <w:r w:rsidR="00591121" w:rsidRPr="00361915">
        <w:rPr>
          <w:rFonts w:cs="Arial"/>
          <w:szCs w:val="24"/>
        </w:rPr>
        <w:t>Contractor</w:t>
      </w:r>
      <w:r w:rsidRPr="00361915">
        <w:rPr>
          <w:rFonts w:cs="Arial"/>
          <w:szCs w:val="24"/>
        </w:rPr>
        <w:t xml:space="preserve">, its IPR or its business or which the </w:t>
      </w:r>
      <w:r w:rsidR="00591121" w:rsidRPr="00361915">
        <w:rPr>
          <w:rFonts w:cs="Arial"/>
          <w:szCs w:val="24"/>
        </w:rPr>
        <w:t>Contractor</w:t>
      </w:r>
      <w:r w:rsidRPr="00361915">
        <w:rPr>
          <w:rFonts w:cs="Arial"/>
          <w:szCs w:val="24"/>
        </w:rPr>
        <w:t xml:space="preserve"> has indicated to the Department that, if disclosed by the Department, would cause the </w:t>
      </w:r>
      <w:r w:rsidR="00591121" w:rsidRPr="00361915">
        <w:rPr>
          <w:rFonts w:cs="Arial"/>
          <w:szCs w:val="24"/>
        </w:rPr>
        <w:t>Contractor</w:t>
      </w:r>
      <w:r w:rsidRPr="00361915">
        <w:rPr>
          <w:rFonts w:cs="Arial"/>
          <w:szCs w:val="24"/>
        </w:rPr>
        <w:t xml:space="preserve"> significant commercial disadvantage or material financial loss;</w:t>
      </w:r>
    </w:p>
    <w:p w14:paraId="0E0ECBFD" w14:textId="77777777" w:rsidR="0014762D" w:rsidRPr="00361915" w:rsidRDefault="0014762D" w:rsidP="00CB51E0">
      <w:pPr>
        <w:pStyle w:val="BodyText"/>
        <w:tabs>
          <w:tab w:val="left" w:pos="493"/>
          <w:tab w:val="left" w:pos="1060"/>
        </w:tabs>
        <w:ind w:left="3600" w:hanging="3600"/>
        <w:rPr>
          <w:rFonts w:cs="Arial"/>
          <w:szCs w:val="24"/>
        </w:rPr>
      </w:pPr>
    </w:p>
    <w:p w14:paraId="68B458F0" w14:textId="77777777" w:rsidR="0014762D" w:rsidRPr="00361915" w:rsidRDefault="00FD77C8" w:rsidP="00CB51E0">
      <w:pPr>
        <w:pStyle w:val="BodyText"/>
        <w:ind w:left="3600" w:hanging="3600"/>
        <w:rPr>
          <w:rFonts w:cs="Arial"/>
          <w:szCs w:val="24"/>
        </w:rPr>
      </w:pPr>
      <w:r w:rsidRPr="00361915">
        <w:rPr>
          <w:rFonts w:cs="Arial"/>
          <w:szCs w:val="24"/>
        </w:rPr>
        <w:t>"Confidential Information"</w:t>
      </w:r>
      <w:r w:rsidRPr="00361915">
        <w:rPr>
          <w:rFonts w:cs="Arial"/>
          <w:szCs w:val="24"/>
        </w:rPr>
        <w:tab/>
      </w:r>
      <w:r w:rsidR="00AD6317" w:rsidRPr="00361915">
        <w:rPr>
          <w:rFonts w:cs="Arial"/>
          <w:szCs w:val="24"/>
        </w:rPr>
        <w:t>means all information which has been designated as confidential by either party in writing or that ought to be considered as confidential (however it is conveyed or on whatever media it is stored) including but not limited to information which relates to the business, affairs, properties, assets, trading practices, services, developments, trade secrets, Intellectual Property Rights, know-how, personnel, customers and suppliers of either party and commercially sensitive information which may be regarded as the confidential information of the disclosing party;</w:t>
      </w:r>
    </w:p>
    <w:p w14:paraId="69C4D995" w14:textId="77777777" w:rsidR="0014762D" w:rsidRPr="00361915" w:rsidRDefault="0014762D" w:rsidP="00CB51E0">
      <w:pPr>
        <w:pStyle w:val="BodyText"/>
        <w:ind w:left="3600" w:hanging="3600"/>
        <w:rPr>
          <w:rFonts w:cs="Arial"/>
          <w:szCs w:val="24"/>
        </w:rPr>
      </w:pPr>
    </w:p>
    <w:p w14:paraId="3FDC26A2" w14:textId="77777777" w:rsidR="00FD77C8" w:rsidRPr="00361915" w:rsidRDefault="00FD77C8" w:rsidP="00CB51E0">
      <w:pPr>
        <w:pStyle w:val="BodyText"/>
        <w:ind w:left="3600" w:hanging="3600"/>
        <w:rPr>
          <w:rFonts w:cs="Arial"/>
          <w:szCs w:val="24"/>
        </w:rPr>
      </w:pPr>
      <w:r w:rsidRPr="00361915">
        <w:rPr>
          <w:rFonts w:cs="Arial"/>
          <w:szCs w:val="24"/>
        </w:rPr>
        <w:t>"Contracting Department"</w:t>
      </w:r>
      <w:r w:rsidRPr="00361915">
        <w:rPr>
          <w:rFonts w:cs="Arial"/>
          <w:szCs w:val="24"/>
        </w:rPr>
        <w:tab/>
        <w:t>any contracting authority as defined in Regulation 5(2) of the Public Contracts (Works, Services and Supply) (Amendment) Regulations 2000 other than the Department;</w:t>
      </w:r>
    </w:p>
    <w:p w14:paraId="7BC2F834" w14:textId="77777777" w:rsidR="0014762D" w:rsidRPr="00361915" w:rsidRDefault="0014762D" w:rsidP="00CB51E0">
      <w:pPr>
        <w:pStyle w:val="BodyText"/>
        <w:ind w:left="3600" w:hanging="3600"/>
        <w:rPr>
          <w:rFonts w:cs="Arial"/>
          <w:szCs w:val="24"/>
        </w:rPr>
      </w:pPr>
    </w:p>
    <w:p w14:paraId="01B8DD8D" w14:textId="77777777" w:rsidR="00FD77C8" w:rsidRPr="00361915" w:rsidRDefault="00FD77C8" w:rsidP="00CB51E0">
      <w:pPr>
        <w:ind w:left="3600" w:hanging="3600"/>
        <w:rPr>
          <w:rFonts w:cs="Arial"/>
          <w:szCs w:val="24"/>
        </w:rPr>
      </w:pPr>
      <w:r w:rsidRPr="00361915">
        <w:rPr>
          <w:rFonts w:cs="Arial"/>
          <w:szCs w:val="24"/>
        </w:rPr>
        <w:t>"</w:t>
      </w:r>
      <w:r w:rsidR="00591121" w:rsidRPr="00361915">
        <w:rPr>
          <w:rFonts w:cs="Arial"/>
          <w:szCs w:val="24"/>
        </w:rPr>
        <w:t>Contractor</w:t>
      </w:r>
      <w:r w:rsidRPr="00361915">
        <w:rPr>
          <w:rFonts w:cs="Arial"/>
          <w:szCs w:val="24"/>
        </w:rPr>
        <w:t xml:space="preserve"> Personnel"</w:t>
      </w:r>
      <w:r w:rsidRPr="00361915">
        <w:rPr>
          <w:rFonts w:cs="Arial"/>
          <w:szCs w:val="24"/>
        </w:rPr>
        <w:tab/>
        <w:t xml:space="preserve">all employees, agents, consultants and </w:t>
      </w:r>
      <w:r w:rsidR="00591121" w:rsidRPr="00361915">
        <w:rPr>
          <w:rFonts w:cs="Arial"/>
          <w:szCs w:val="24"/>
        </w:rPr>
        <w:t>Contractor</w:t>
      </w:r>
      <w:r w:rsidRPr="00361915">
        <w:rPr>
          <w:rFonts w:cs="Arial"/>
          <w:szCs w:val="24"/>
        </w:rPr>
        <w:t xml:space="preserve">s of the </w:t>
      </w:r>
      <w:r w:rsidR="00591121" w:rsidRPr="00361915">
        <w:rPr>
          <w:rFonts w:cs="Arial"/>
          <w:szCs w:val="24"/>
        </w:rPr>
        <w:t>Contractor</w:t>
      </w:r>
      <w:r w:rsidRPr="00361915">
        <w:rPr>
          <w:rFonts w:cs="Arial"/>
          <w:szCs w:val="24"/>
        </w:rPr>
        <w:t xml:space="preserve"> and/or of any Sub-</w:t>
      </w:r>
      <w:r w:rsidR="00591121" w:rsidRPr="00361915">
        <w:rPr>
          <w:rFonts w:cs="Arial"/>
          <w:szCs w:val="24"/>
        </w:rPr>
        <w:lastRenderedPageBreak/>
        <w:t>Contractor</w:t>
      </w:r>
      <w:r w:rsidRPr="00361915">
        <w:rPr>
          <w:rFonts w:cs="Arial"/>
          <w:szCs w:val="24"/>
        </w:rPr>
        <w:t>;</w:t>
      </w:r>
    </w:p>
    <w:p w14:paraId="2C182B0A" w14:textId="77777777" w:rsidR="0014762D" w:rsidRPr="00361915" w:rsidRDefault="0014762D" w:rsidP="00CB51E0">
      <w:pPr>
        <w:ind w:left="3600" w:hanging="3600"/>
        <w:rPr>
          <w:rFonts w:cs="Arial"/>
          <w:szCs w:val="24"/>
        </w:rPr>
      </w:pPr>
    </w:p>
    <w:p w14:paraId="3637D6AF" w14:textId="77777777" w:rsidR="00FD77C8" w:rsidRPr="00361915" w:rsidRDefault="00FD77C8" w:rsidP="00CB51E0">
      <w:pPr>
        <w:pStyle w:val="BodyText"/>
        <w:ind w:left="3600" w:hanging="3600"/>
        <w:rPr>
          <w:rFonts w:cs="Arial"/>
          <w:szCs w:val="24"/>
        </w:rPr>
      </w:pPr>
      <w:r w:rsidRPr="00361915">
        <w:rPr>
          <w:rFonts w:cs="Arial"/>
          <w:szCs w:val="24"/>
        </w:rPr>
        <w:t>"</w:t>
      </w:r>
      <w:r w:rsidR="00591121" w:rsidRPr="00361915">
        <w:rPr>
          <w:rFonts w:cs="Arial"/>
          <w:szCs w:val="24"/>
        </w:rPr>
        <w:t>Contractor</w:t>
      </w:r>
      <w:r w:rsidRPr="00361915">
        <w:rPr>
          <w:rFonts w:cs="Arial"/>
          <w:szCs w:val="24"/>
        </w:rPr>
        <w:t xml:space="preserve"> Software"</w:t>
      </w:r>
      <w:r w:rsidRPr="00361915">
        <w:rPr>
          <w:rFonts w:cs="Arial"/>
          <w:szCs w:val="24"/>
        </w:rPr>
        <w:tab/>
        <w:t xml:space="preserve">software which is proprietary to the </w:t>
      </w:r>
      <w:r w:rsidR="00591121" w:rsidRPr="00361915">
        <w:rPr>
          <w:rFonts w:cs="Arial"/>
          <w:szCs w:val="24"/>
        </w:rPr>
        <w:t>Contractor</w:t>
      </w:r>
      <w:r w:rsidRPr="00361915">
        <w:rPr>
          <w:rFonts w:cs="Arial"/>
          <w:szCs w:val="24"/>
        </w:rPr>
        <w:t xml:space="preserve">, including software which is or will be used by the </w:t>
      </w:r>
      <w:r w:rsidR="00591121" w:rsidRPr="00361915">
        <w:rPr>
          <w:rFonts w:cs="Arial"/>
          <w:szCs w:val="24"/>
        </w:rPr>
        <w:t>Contractor</w:t>
      </w:r>
      <w:r w:rsidRPr="00361915">
        <w:rPr>
          <w:rFonts w:cs="Arial"/>
          <w:szCs w:val="24"/>
        </w:rPr>
        <w:t xml:space="preserve"> for the purposes of providing the Services;</w:t>
      </w:r>
    </w:p>
    <w:p w14:paraId="1733BCF6" w14:textId="77777777" w:rsidR="0014762D" w:rsidRPr="00361915" w:rsidRDefault="0014762D" w:rsidP="00CB51E0">
      <w:pPr>
        <w:pStyle w:val="BodyText"/>
        <w:ind w:left="3600" w:hanging="3600"/>
        <w:rPr>
          <w:rFonts w:cs="Arial"/>
          <w:szCs w:val="24"/>
        </w:rPr>
      </w:pPr>
    </w:p>
    <w:p w14:paraId="36E4E47D" w14:textId="77777777" w:rsidR="00FD77C8" w:rsidRPr="00361915" w:rsidRDefault="00FD77C8" w:rsidP="00CB51E0">
      <w:pPr>
        <w:pStyle w:val="BodyText"/>
        <w:ind w:left="3600" w:hanging="3600"/>
        <w:rPr>
          <w:rFonts w:cs="Arial"/>
          <w:szCs w:val="24"/>
        </w:rPr>
      </w:pPr>
      <w:r w:rsidRPr="00361915">
        <w:rPr>
          <w:rFonts w:cs="Arial"/>
          <w:szCs w:val="24"/>
        </w:rPr>
        <w:t>“Control”</w:t>
      </w:r>
      <w:r w:rsidRPr="00361915">
        <w:rPr>
          <w:rFonts w:cs="Arial"/>
          <w:szCs w:val="24"/>
        </w:rPr>
        <w:tab/>
        <w:t xml:space="preserve">means that a person possesses, directly or indirectly, the power to direct or cause the direction of the management and policies of the other person (whether through the ownership of voting shares, by contract or otherwise) and </w:t>
      </w:r>
      <w:r w:rsidRPr="00361915">
        <w:rPr>
          <w:rFonts w:cs="Arial"/>
          <w:b/>
          <w:bCs/>
          <w:szCs w:val="24"/>
        </w:rPr>
        <w:t>"</w:t>
      </w:r>
      <w:r w:rsidRPr="00361915">
        <w:rPr>
          <w:rFonts w:cs="Arial"/>
          <w:b/>
          <w:szCs w:val="24"/>
        </w:rPr>
        <w:t>Controls"</w:t>
      </w:r>
      <w:r w:rsidRPr="00361915">
        <w:rPr>
          <w:rFonts w:cs="Arial"/>
          <w:szCs w:val="24"/>
        </w:rPr>
        <w:t xml:space="preserve"> and </w:t>
      </w:r>
      <w:r w:rsidRPr="00361915">
        <w:rPr>
          <w:rFonts w:cs="Arial"/>
          <w:b/>
          <w:bCs/>
          <w:szCs w:val="24"/>
        </w:rPr>
        <w:t>"</w:t>
      </w:r>
      <w:r w:rsidRPr="00361915">
        <w:rPr>
          <w:rFonts w:cs="Arial"/>
          <w:b/>
          <w:szCs w:val="24"/>
        </w:rPr>
        <w:t>Controlled"</w:t>
      </w:r>
      <w:r w:rsidRPr="00361915">
        <w:rPr>
          <w:rFonts w:cs="Arial"/>
          <w:szCs w:val="24"/>
        </w:rPr>
        <w:t xml:space="preserve"> shall be interpreted accordingly;</w:t>
      </w:r>
    </w:p>
    <w:p w14:paraId="061E4EF4" w14:textId="77777777" w:rsidR="006B65A4" w:rsidRPr="00361915" w:rsidRDefault="006B65A4" w:rsidP="00CB51E0">
      <w:pPr>
        <w:pStyle w:val="BodyText"/>
        <w:spacing w:before="120" w:after="120"/>
        <w:ind w:left="3600" w:hanging="3600"/>
        <w:rPr>
          <w:rFonts w:cs="Arial"/>
          <w:szCs w:val="24"/>
        </w:rPr>
      </w:pPr>
      <w:r w:rsidRPr="00361915">
        <w:rPr>
          <w:rFonts w:cs="Arial"/>
          <w:szCs w:val="24"/>
        </w:rPr>
        <w:t>“Controller”</w:t>
      </w:r>
      <w:r w:rsidRPr="00361915">
        <w:rPr>
          <w:rFonts w:cs="Arial"/>
          <w:szCs w:val="24"/>
        </w:rPr>
        <w:tab/>
        <w:t>take the meaning given in the GDPR</w:t>
      </w:r>
      <w:r w:rsidR="00615243" w:rsidRPr="00361915">
        <w:rPr>
          <w:rFonts w:cs="Arial"/>
          <w:szCs w:val="24"/>
        </w:rPr>
        <w:t>;</w:t>
      </w:r>
    </w:p>
    <w:p w14:paraId="53C79B50" w14:textId="77777777" w:rsidR="00FD77C8" w:rsidRPr="00361915" w:rsidRDefault="00FD77C8" w:rsidP="00CB51E0">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Cs w:val="24"/>
        </w:rPr>
      </w:pPr>
    </w:p>
    <w:p w14:paraId="2B9E4081" w14:textId="77777777" w:rsidR="00FD77C8" w:rsidRPr="00361915" w:rsidRDefault="00FD77C8" w:rsidP="00CB51E0">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Cs w:val="24"/>
        </w:rPr>
      </w:pPr>
      <w:r w:rsidRPr="00361915">
        <w:rPr>
          <w:rFonts w:cs="Arial"/>
          <w:szCs w:val="24"/>
        </w:rPr>
        <w:t>“Copyright”</w:t>
      </w:r>
      <w:r w:rsidRPr="00361915">
        <w:rPr>
          <w:rFonts w:cs="Arial"/>
          <w:szCs w:val="24"/>
        </w:rPr>
        <w:tab/>
      </w:r>
      <w:r w:rsidRPr="00361915">
        <w:rPr>
          <w:rFonts w:cs="Arial"/>
          <w:szCs w:val="24"/>
        </w:rPr>
        <w:tab/>
      </w:r>
      <w:r w:rsidRPr="00361915">
        <w:rPr>
          <w:rFonts w:cs="Arial"/>
          <w:szCs w:val="24"/>
        </w:rPr>
        <w:tab/>
      </w:r>
      <w:r w:rsidRPr="00361915">
        <w:rPr>
          <w:rFonts w:cs="Arial"/>
          <w:szCs w:val="24"/>
        </w:rPr>
        <w:tab/>
        <w:t>means any and all copyright, design right (as defined by the Act) and all other rights of a like nature which may, during the course of this Contract, come into existence in or in relation to any Work (or any part thereof);</w:t>
      </w:r>
    </w:p>
    <w:p w14:paraId="711D52AD" w14:textId="77777777" w:rsidR="00FD77C8" w:rsidRPr="00361915" w:rsidRDefault="00FD77C8" w:rsidP="00CB51E0">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Cs w:val="24"/>
        </w:rPr>
      </w:pPr>
    </w:p>
    <w:p w14:paraId="0CF9B16F" w14:textId="77777777" w:rsidR="00FD77C8" w:rsidRPr="00361915" w:rsidRDefault="00FD77C8" w:rsidP="00CB51E0">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Cs w:val="24"/>
        </w:rPr>
      </w:pPr>
      <w:r w:rsidRPr="00361915">
        <w:rPr>
          <w:rFonts w:cs="Arial"/>
          <w:szCs w:val="24"/>
        </w:rPr>
        <w:t>“Copyright Work”</w:t>
      </w:r>
      <w:r w:rsidRPr="00361915">
        <w:rPr>
          <w:rFonts w:cs="Arial"/>
          <w:szCs w:val="24"/>
        </w:rPr>
        <w:tab/>
      </w:r>
      <w:r w:rsidRPr="00361915">
        <w:rPr>
          <w:rFonts w:cs="Arial"/>
          <w:szCs w:val="24"/>
        </w:rPr>
        <w:tab/>
      </w:r>
      <w:r w:rsidRPr="00361915">
        <w:rPr>
          <w:rFonts w:cs="Arial"/>
          <w:szCs w:val="24"/>
        </w:rPr>
        <w:tab/>
        <w:t>means any Work in which any Copyright subsists;</w:t>
      </w:r>
    </w:p>
    <w:p w14:paraId="6218A918" w14:textId="77777777" w:rsidR="00FD77C8" w:rsidRPr="00361915" w:rsidRDefault="00FD77C8" w:rsidP="00CB51E0">
      <w:pPr>
        <w:pStyle w:val="BodyText"/>
        <w:spacing w:before="120"/>
        <w:ind w:left="3600" w:hanging="3600"/>
        <w:rPr>
          <w:rFonts w:cs="Arial"/>
          <w:szCs w:val="24"/>
        </w:rPr>
      </w:pPr>
      <w:r w:rsidRPr="00361915">
        <w:rPr>
          <w:rFonts w:cs="Arial"/>
          <w:szCs w:val="24"/>
        </w:rPr>
        <w:t>"Crown Body"</w:t>
      </w:r>
      <w:r w:rsidRPr="00361915">
        <w:rPr>
          <w:rFonts w:cs="Arial"/>
          <w:szCs w:val="24"/>
        </w:rPr>
        <w:tab/>
        <w:t>any department, office or agency of the Crown;</w:t>
      </w:r>
    </w:p>
    <w:p w14:paraId="671BD947" w14:textId="77777777" w:rsidR="00FD77C8" w:rsidRPr="00361915" w:rsidRDefault="00FD77C8" w:rsidP="00CB51E0">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Cs w:val="24"/>
        </w:rPr>
      </w:pPr>
    </w:p>
    <w:p w14:paraId="326B77A6" w14:textId="19C61FCA" w:rsidR="00FD77C8" w:rsidRPr="00361915" w:rsidRDefault="00FD77C8" w:rsidP="00CB51E0">
      <w:pPr>
        <w:widowControl/>
        <w:tabs>
          <w:tab w:val="left" w:pos="0"/>
          <w:tab w:val="left" w:pos="720"/>
          <w:tab w:val="left" w:pos="1440"/>
          <w:tab w:val="left" w:pos="2160"/>
          <w:tab w:val="left" w:pos="2880"/>
          <w:tab w:val="left" w:pos="3544"/>
          <w:tab w:val="left" w:pos="4320"/>
          <w:tab w:val="left" w:pos="5040"/>
          <w:tab w:val="left" w:pos="5760"/>
          <w:tab w:val="left" w:pos="6480"/>
          <w:tab w:val="left" w:pos="7200"/>
          <w:tab w:val="left" w:pos="7920"/>
          <w:tab w:val="left" w:pos="8640"/>
        </w:tabs>
        <w:ind w:left="3600" w:hanging="3600"/>
        <w:rPr>
          <w:rFonts w:cs="Arial"/>
          <w:szCs w:val="24"/>
        </w:rPr>
      </w:pPr>
      <w:r w:rsidRPr="00361915">
        <w:rPr>
          <w:szCs w:val="24"/>
        </w:rPr>
        <w:t>"Data"</w:t>
      </w:r>
      <w:r w:rsidRPr="00361915">
        <w:rPr>
          <w:szCs w:val="24"/>
        </w:rPr>
        <w:tab/>
      </w:r>
      <w:r w:rsidRPr="00361915">
        <w:rPr>
          <w:szCs w:val="24"/>
        </w:rPr>
        <w:tab/>
      </w:r>
      <w:r w:rsidRPr="00361915">
        <w:rPr>
          <w:szCs w:val="24"/>
        </w:rPr>
        <w:tab/>
      </w:r>
      <w:r w:rsidRPr="00361915">
        <w:rPr>
          <w:szCs w:val="24"/>
        </w:rPr>
        <w:tab/>
      </w:r>
      <w:r w:rsidRPr="00361915">
        <w:rPr>
          <w:szCs w:val="24"/>
        </w:rPr>
        <w:tab/>
        <w:t xml:space="preserve"> means all data, information, text, drawings, diagrams, images or sound embodied in any electronic or tangible medium, and which are supplied or in respect of which access is granted to the </w:t>
      </w:r>
      <w:r w:rsidR="00591121" w:rsidRPr="00361915">
        <w:rPr>
          <w:szCs w:val="24"/>
        </w:rPr>
        <w:t>Contractor</w:t>
      </w:r>
      <w:r w:rsidRPr="00361915">
        <w:rPr>
          <w:szCs w:val="24"/>
        </w:rPr>
        <w:t xml:space="preserve"> by the Department pursuant to this Contract, or which the </w:t>
      </w:r>
      <w:r w:rsidR="00591121" w:rsidRPr="00361915">
        <w:rPr>
          <w:szCs w:val="24"/>
        </w:rPr>
        <w:t>Contractor</w:t>
      </w:r>
      <w:r w:rsidRPr="00361915">
        <w:rPr>
          <w:szCs w:val="24"/>
        </w:rPr>
        <w:t xml:space="preserve"> is required to generate under this Contract;</w:t>
      </w:r>
    </w:p>
    <w:p w14:paraId="5FD9E2A3" w14:textId="7FA05AD8" w:rsidR="006B65A4" w:rsidRPr="00361915" w:rsidRDefault="006B65A4" w:rsidP="00CB51E0">
      <w:pPr>
        <w:pStyle w:val="BodyText"/>
        <w:spacing w:before="120" w:after="120"/>
        <w:ind w:left="3600" w:hanging="3600"/>
        <w:rPr>
          <w:rFonts w:cs="Arial"/>
          <w:szCs w:val="24"/>
        </w:rPr>
      </w:pPr>
    </w:p>
    <w:p w14:paraId="44D85E0F" w14:textId="77777777" w:rsidR="00F341E5" w:rsidRPr="00361915" w:rsidRDefault="00F341E5" w:rsidP="00CB51E0">
      <w:pPr>
        <w:pStyle w:val="BodyText"/>
        <w:spacing w:before="120" w:after="120"/>
        <w:ind w:left="3600" w:hanging="3600"/>
        <w:rPr>
          <w:rFonts w:cs="Arial"/>
          <w:szCs w:val="24"/>
        </w:rPr>
      </w:pPr>
      <w:r w:rsidRPr="00361915">
        <w:rPr>
          <w:rFonts w:cs="Arial"/>
          <w:szCs w:val="24"/>
        </w:rPr>
        <w:t>“Data Loss Event”</w:t>
      </w:r>
      <w:r w:rsidRPr="00361915">
        <w:rPr>
          <w:rFonts w:cs="Arial"/>
          <w:szCs w:val="24"/>
        </w:rPr>
        <w:tab/>
        <w:t>any event that results, or may result, in unauthorised access to Personal Data held by the Contractor under this Contract, and/or actual or potential loss and/or destruction of Personal Data in breach of this Contract, including any Personal Data Breach;</w:t>
      </w:r>
    </w:p>
    <w:p w14:paraId="3B9D2CEE" w14:textId="271D7633" w:rsidR="006B65A4" w:rsidRPr="00361915" w:rsidRDefault="006B65A4" w:rsidP="00CB51E0">
      <w:pPr>
        <w:pStyle w:val="BodyText"/>
        <w:spacing w:before="120"/>
        <w:ind w:left="3600" w:hanging="3600"/>
        <w:rPr>
          <w:rFonts w:cs="Arial"/>
          <w:szCs w:val="24"/>
        </w:rPr>
      </w:pPr>
    </w:p>
    <w:p w14:paraId="17D18B3E" w14:textId="77777777" w:rsidR="006B65A4" w:rsidRPr="00361915" w:rsidRDefault="006B65A4" w:rsidP="00CB51E0">
      <w:pPr>
        <w:pStyle w:val="BodyText"/>
        <w:spacing w:before="120"/>
        <w:ind w:left="3600" w:hanging="3600"/>
        <w:rPr>
          <w:rFonts w:cs="Arial"/>
          <w:szCs w:val="24"/>
        </w:rPr>
      </w:pPr>
      <w:r w:rsidRPr="00361915">
        <w:rPr>
          <w:rFonts w:cs="Arial"/>
          <w:szCs w:val="24"/>
        </w:rPr>
        <w:t xml:space="preserve">“Data Protection Impact Assessment” an assessment by the Controller of the impact of the envisaged processing on </w:t>
      </w:r>
      <w:r w:rsidR="00615243" w:rsidRPr="00361915">
        <w:rPr>
          <w:rFonts w:cs="Arial"/>
          <w:szCs w:val="24"/>
        </w:rPr>
        <w:t>the protection of Personal Data;</w:t>
      </w:r>
      <w:r w:rsidRPr="00361915">
        <w:rPr>
          <w:rFonts w:cs="Arial"/>
          <w:szCs w:val="24"/>
        </w:rPr>
        <w:t xml:space="preserve">  </w:t>
      </w:r>
    </w:p>
    <w:p w14:paraId="5CD788C3" w14:textId="11D05356" w:rsidR="00FD77C8" w:rsidRPr="00361915" w:rsidRDefault="00FD77C8" w:rsidP="00CB51E0">
      <w:pPr>
        <w:spacing w:before="120" w:after="120"/>
        <w:ind w:left="3600" w:hanging="3600"/>
        <w:rPr>
          <w:rFonts w:cs="Arial"/>
          <w:szCs w:val="24"/>
        </w:rPr>
      </w:pPr>
      <w:r w:rsidRPr="00361915">
        <w:rPr>
          <w:rFonts w:cs="Arial"/>
          <w:szCs w:val="24"/>
        </w:rPr>
        <w:t>"Data Protection Legislation"</w:t>
      </w:r>
      <w:r w:rsidRPr="00361915">
        <w:rPr>
          <w:rFonts w:cs="Arial"/>
          <w:szCs w:val="24"/>
        </w:rPr>
        <w:tab/>
      </w:r>
      <w:r w:rsidR="006B65A4" w:rsidRPr="00361915">
        <w:rPr>
          <w:rFonts w:cs="Arial"/>
          <w:szCs w:val="24"/>
        </w:rPr>
        <w:t xml:space="preserve">(i) the GDPR, the LED and any applicable national implementing Laws as amended from time to time (ii) the DPA 2018 [subject to Royal Assent] to the extent that it relates to processing of personal data and privacy; (iiii) all applicable Law about the </w:t>
      </w:r>
      <w:r w:rsidR="006B65A4" w:rsidRPr="00361915">
        <w:rPr>
          <w:rFonts w:cs="Arial"/>
          <w:szCs w:val="24"/>
        </w:rPr>
        <w:lastRenderedPageBreak/>
        <w:t>processing of personal data and privacy;</w:t>
      </w:r>
    </w:p>
    <w:p w14:paraId="53A6865E" w14:textId="77777777" w:rsidR="00F341E5" w:rsidRPr="00361915" w:rsidRDefault="00F341E5" w:rsidP="00CB51E0">
      <w:pPr>
        <w:spacing w:before="120" w:after="120"/>
        <w:ind w:left="3600" w:hanging="3600"/>
        <w:rPr>
          <w:rFonts w:cs="Arial"/>
          <w:szCs w:val="24"/>
        </w:rPr>
      </w:pPr>
      <w:r w:rsidRPr="00361915">
        <w:rPr>
          <w:rFonts w:cs="Arial"/>
          <w:szCs w:val="24"/>
        </w:rPr>
        <w:t>“Data Protection Officer”</w:t>
      </w:r>
      <w:r w:rsidRPr="00361915">
        <w:rPr>
          <w:rFonts w:cs="Arial"/>
          <w:szCs w:val="24"/>
        </w:rPr>
        <w:tab/>
        <w:t>take the meaning given in the GDPR</w:t>
      </w:r>
    </w:p>
    <w:p w14:paraId="367DA2B5" w14:textId="0019D64C" w:rsidR="00FD77C8" w:rsidRPr="00361915" w:rsidRDefault="00FD77C8" w:rsidP="00CB51E0">
      <w:pPr>
        <w:pStyle w:val="BodyText"/>
        <w:spacing w:before="120"/>
        <w:ind w:left="3600" w:hanging="3600"/>
        <w:rPr>
          <w:rFonts w:cs="Arial"/>
          <w:szCs w:val="24"/>
        </w:rPr>
      </w:pPr>
      <w:r w:rsidRPr="00361915">
        <w:rPr>
          <w:rFonts w:cs="Arial"/>
          <w:szCs w:val="24"/>
        </w:rPr>
        <w:t>"Data Subject"</w:t>
      </w:r>
      <w:r w:rsidRPr="00361915">
        <w:rPr>
          <w:rFonts w:cs="Arial"/>
          <w:szCs w:val="24"/>
        </w:rPr>
        <w:tab/>
      </w:r>
      <w:r w:rsidR="00F341E5" w:rsidRPr="00361915">
        <w:rPr>
          <w:rFonts w:cs="Arial"/>
          <w:szCs w:val="24"/>
        </w:rPr>
        <w:t xml:space="preserve"> take the meaning given in the GDPR</w:t>
      </w:r>
      <w:r w:rsidRPr="00361915">
        <w:rPr>
          <w:rFonts w:cs="Arial"/>
          <w:szCs w:val="24"/>
        </w:rPr>
        <w:t xml:space="preserve">; </w:t>
      </w:r>
    </w:p>
    <w:p w14:paraId="0CD7DC70" w14:textId="77777777" w:rsidR="006B65A4" w:rsidRPr="00361915" w:rsidRDefault="006B65A4" w:rsidP="00CB51E0">
      <w:pPr>
        <w:pStyle w:val="BodyText"/>
        <w:spacing w:before="120"/>
        <w:ind w:left="3600" w:hanging="3600"/>
        <w:rPr>
          <w:rFonts w:cs="Arial"/>
          <w:szCs w:val="24"/>
        </w:rPr>
      </w:pPr>
      <w:r w:rsidRPr="00361915">
        <w:rPr>
          <w:rFonts w:cs="Arial"/>
          <w:szCs w:val="24"/>
        </w:rPr>
        <w:t>“Data Subject Access Request”</w:t>
      </w:r>
      <w:r w:rsidRPr="00361915">
        <w:rPr>
          <w:rFonts w:cs="Arial"/>
          <w:szCs w:val="24"/>
        </w:rPr>
        <w:tab/>
        <w:t>a request made by, or on behalf of, a Data Subject in accordance with rights granted pursuant to the Data Protection Legislation to access their Personal Data;</w:t>
      </w:r>
    </w:p>
    <w:p w14:paraId="503070A1" w14:textId="77777777" w:rsidR="00FD77C8" w:rsidRPr="00361915" w:rsidRDefault="00FD77C8" w:rsidP="00CB51E0">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Cs w:val="24"/>
        </w:rPr>
      </w:pPr>
    </w:p>
    <w:p w14:paraId="6D5DB650" w14:textId="77777777" w:rsidR="00EC6A6E" w:rsidRPr="00361915" w:rsidRDefault="00EC6A6E" w:rsidP="00CB51E0">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Cs w:val="24"/>
        </w:rPr>
      </w:pPr>
      <w:r w:rsidRPr="00361915">
        <w:rPr>
          <w:rFonts w:cs="Arial"/>
          <w:szCs w:val="24"/>
        </w:rPr>
        <w:t>"Department Confidential Informati</w:t>
      </w:r>
      <w:r w:rsidR="00C95DDE" w:rsidRPr="00361915">
        <w:rPr>
          <w:rFonts w:cs="Arial"/>
          <w:szCs w:val="24"/>
        </w:rPr>
        <w:t xml:space="preserve">on" </w:t>
      </w:r>
      <w:r w:rsidRPr="00361915">
        <w:rPr>
          <w:rFonts w:cs="Arial"/>
          <w:szCs w:val="24"/>
        </w:rPr>
        <w:t>all Personal Data and any information, however it is conveyed, that relates to the business, affairs, developments, trade secrets, know-how, personnel, and suppliers of the Department, including all IPRs, together with all information derived from any of the above, and any other information clearly designated as being confidential (whether or not it is marked "confidential") or which ought reasonably be considered to be confidential</w:t>
      </w:r>
      <w:r w:rsidR="00C95DDE" w:rsidRPr="00361915">
        <w:rPr>
          <w:rFonts w:cs="Arial"/>
          <w:szCs w:val="24"/>
        </w:rPr>
        <w:t>;</w:t>
      </w:r>
    </w:p>
    <w:p w14:paraId="3F28157F" w14:textId="77777777" w:rsidR="00EC6A6E" w:rsidRPr="00361915" w:rsidRDefault="00EC6A6E" w:rsidP="00CB51E0">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Cs w:val="24"/>
        </w:rPr>
      </w:pPr>
    </w:p>
    <w:p w14:paraId="7FCD7B7B" w14:textId="77777777" w:rsidR="00EC6A6E" w:rsidRPr="00361915" w:rsidRDefault="00EC6A6E" w:rsidP="00CB51E0">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Cs w:val="24"/>
        </w:rPr>
      </w:pPr>
      <w:r w:rsidRPr="00361915">
        <w:rPr>
          <w:rFonts w:cs="Arial"/>
          <w:szCs w:val="24"/>
        </w:rPr>
        <w:t xml:space="preserve">"Department Data" </w:t>
      </w:r>
      <w:r w:rsidRPr="00361915">
        <w:rPr>
          <w:rFonts w:cs="Arial"/>
          <w:szCs w:val="24"/>
        </w:rPr>
        <w:tab/>
      </w:r>
      <w:r w:rsidRPr="00361915">
        <w:rPr>
          <w:rFonts w:cs="Arial"/>
          <w:szCs w:val="24"/>
        </w:rPr>
        <w:tab/>
      </w:r>
      <w:r w:rsidRPr="00361915">
        <w:rPr>
          <w:rFonts w:cs="Arial"/>
          <w:szCs w:val="24"/>
        </w:rPr>
        <w:tab/>
        <w:t>(a) the data, text, drawings, diagrams, images or sounds (together with any database made up of any of these) which are embodied in any electronic, magnetic, optical or tangible media, and which are:</w:t>
      </w:r>
    </w:p>
    <w:p w14:paraId="09070F6E" w14:textId="77777777" w:rsidR="00EC6A6E" w:rsidRPr="00361915" w:rsidRDefault="00C95DDE" w:rsidP="00CB51E0">
      <w:pPr>
        <w:pStyle w:val="BodyText"/>
        <w:tabs>
          <w:tab w:val="left" w:pos="493"/>
          <w:tab w:val="left" w:pos="1060"/>
        </w:tabs>
        <w:spacing w:before="120"/>
        <w:rPr>
          <w:rFonts w:cs="Arial"/>
          <w:szCs w:val="24"/>
        </w:rPr>
      </w:pPr>
      <w:r w:rsidRPr="00361915">
        <w:rPr>
          <w:rFonts w:cs="Arial"/>
          <w:szCs w:val="24"/>
        </w:rPr>
        <w:tab/>
      </w:r>
      <w:r w:rsidRPr="00361915">
        <w:rPr>
          <w:rFonts w:cs="Arial"/>
          <w:szCs w:val="24"/>
        </w:rPr>
        <w:tab/>
      </w:r>
      <w:r w:rsidRPr="00361915">
        <w:rPr>
          <w:rFonts w:cs="Arial"/>
          <w:szCs w:val="24"/>
        </w:rPr>
        <w:tab/>
      </w:r>
      <w:r w:rsidRPr="00361915">
        <w:rPr>
          <w:rFonts w:cs="Arial"/>
          <w:szCs w:val="24"/>
        </w:rPr>
        <w:tab/>
      </w:r>
      <w:r w:rsidRPr="00361915">
        <w:rPr>
          <w:rFonts w:cs="Arial"/>
          <w:szCs w:val="24"/>
        </w:rPr>
        <w:tab/>
      </w:r>
      <w:r w:rsidRPr="00361915">
        <w:rPr>
          <w:rFonts w:cs="Arial"/>
          <w:szCs w:val="24"/>
        </w:rPr>
        <w:tab/>
      </w:r>
      <w:r w:rsidR="00EC6A6E" w:rsidRPr="00361915">
        <w:rPr>
          <w:rFonts w:cs="Arial"/>
          <w:szCs w:val="24"/>
        </w:rPr>
        <w:t xml:space="preserve">(i) supplied to the </w:t>
      </w:r>
      <w:r w:rsidR="00591121" w:rsidRPr="00361915">
        <w:rPr>
          <w:rFonts w:cs="Arial"/>
          <w:szCs w:val="24"/>
        </w:rPr>
        <w:t>Contractor</w:t>
      </w:r>
      <w:r w:rsidR="00EC6A6E" w:rsidRPr="00361915">
        <w:rPr>
          <w:rFonts w:cs="Arial"/>
          <w:szCs w:val="24"/>
        </w:rPr>
        <w:t xml:space="preserve"> by or on behalf of the </w:t>
      </w:r>
      <w:r w:rsidR="00EC6A6E" w:rsidRPr="00361915">
        <w:rPr>
          <w:rFonts w:cs="Arial"/>
          <w:szCs w:val="24"/>
        </w:rPr>
        <w:tab/>
      </w:r>
      <w:r w:rsidRPr="00361915">
        <w:rPr>
          <w:rFonts w:cs="Arial"/>
          <w:szCs w:val="24"/>
        </w:rPr>
        <w:tab/>
      </w:r>
      <w:r w:rsidRPr="00361915">
        <w:rPr>
          <w:rFonts w:cs="Arial"/>
          <w:szCs w:val="24"/>
        </w:rPr>
        <w:tab/>
      </w:r>
      <w:r w:rsidRPr="00361915">
        <w:rPr>
          <w:rFonts w:cs="Arial"/>
          <w:szCs w:val="24"/>
        </w:rPr>
        <w:tab/>
      </w:r>
      <w:r w:rsidRPr="00361915">
        <w:rPr>
          <w:rFonts w:cs="Arial"/>
          <w:szCs w:val="24"/>
        </w:rPr>
        <w:tab/>
      </w:r>
      <w:r w:rsidRPr="00361915">
        <w:rPr>
          <w:rFonts w:cs="Arial"/>
          <w:szCs w:val="24"/>
        </w:rPr>
        <w:tab/>
      </w:r>
      <w:r w:rsidRPr="00361915">
        <w:rPr>
          <w:rFonts w:cs="Arial"/>
          <w:szCs w:val="24"/>
        </w:rPr>
        <w:tab/>
      </w:r>
      <w:r w:rsidR="00EC6A6E" w:rsidRPr="00361915">
        <w:rPr>
          <w:rFonts w:cs="Arial"/>
          <w:szCs w:val="24"/>
        </w:rPr>
        <w:t xml:space="preserve">Department; or </w:t>
      </w:r>
    </w:p>
    <w:p w14:paraId="6EE7983E" w14:textId="77777777" w:rsidR="00EC6A6E" w:rsidRPr="00361915" w:rsidRDefault="00C95DDE" w:rsidP="00CB51E0">
      <w:pPr>
        <w:pStyle w:val="BodyText"/>
        <w:tabs>
          <w:tab w:val="left" w:pos="493"/>
          <w:tab w:val="left" w:pos="1060"/>
        </w:tabs>
        <w:spacing w:before="120"/>
        <w:rPr>
          <w:rFonts w:cs="Arial"/>
          <w:szCs w:val="24"/>
        </w:rPr>
      </w:pPr>
      <w:r w:rsidRPr="00361915">
        <w:rPr>
          <w:rFonts w:cs="Arial"/>
          <w:szCs w:val="24"/>
        </w:rPr>
        <w:tab/>
      </w:r>
      <w:r w:rsidRPr="00361915">
        <w:rPr>
          <w:rFonts w:cs="Arial"/>
          <w:szCs w:val="24"/>
        </w:rPr>
        <w:tab/>
      </w:r>
      <w:r w:rsidRPr="00361915">
        <w:rPr>
          <w:rFonts w:cs="Arial"/>
          <w:szCs w:val="24"/>
        </w:rPr>
        <w:tab/>
      </w:r>
      <w:r w:rsidRPr="00361915">
        <w:rPr>
          <w:rFonts w:cs="Arial"/>
          <w:szCs w:val="24"/>
        </w:rPr>
        <w:tab/>
      </w:r>
      <w:r w:rsidRPr="00361915">
        <w:rPr>
          <w:rFonts w:cs="Arial"/>
          <w:szCs w:val="24"/>
        </w:rPr>
        <w:tab/>
      </w:r>
      <w:r w:rsidRPr="00361915">
        <w:rPr>
          <w:rFonts w:cs="Arial"/>
          <w:szCs w:val="24"/>
        </w:rPr>
        <w:tab/>
      </w:r>
      <w:r w:rsidR="00EC6A6E" w:rsidRPr="00361915">
        <w:rPr>
          <w:rFonts w:cs="Arial"/>
          <w:szCs w:val="24"/>
        </w:rPr>
        <w:t xml:space="preserve">(ii) which the </w:t>
      </w:r>
      <w:r w:rsidR="00591121" w:rsidRPr="00361915">
        <w:rPr>
          <w:rFonts w:cs="Arial"/>
          <w:szCs w:val="24"/>
        </w:rPr>
        <w:t>Contractor</w:t>
      </w:r>
      <w:r w:rsidRPr="00361915">
        <w:rPr>
          <w:rFonts w:cs="Arial"/>
          <w:szCs w:val="24"/>
        </w:rPr>
        <w:t xml:space="preserve"> is required to </w:t>
      </w:r>
      <w:r w:rsidRPr="00361915">
        <w:rPr>
          <w:rFonts w:cs="Arial"/>
          <w:szCs w:val="24"/>
        </w:rPr>
        <w:tab/>
      </w:r>
      <w:r w:rsidRPr="00361915">
        <w:rPr>
          <w:rFonts w:cs="Arial"/>
          <w:szCs w:val="24"/>
        </w:rPr>
        <w:tab/>
      </w:r>
      <w:r w:rsidRPr="00361915">
        <w:rPr>
          <w:rFonts w:cs="Arial"/>
          <w:szCs w:val="24"/>
        </w:rPr>
        <w:tab/>
      </w:r>
      <w:r w:rsidRPr="00361915">
        <w:rPr>
          <w:rFonts w:cs="Arial"/>
          <w:szCs w:val="24"/>
        </w:rPr>
        <w:tab/>
      </w:r>
      <w:r w:rsidRPr="00361915">
        <w:rPr>
          <w:rFonts w:cs="Arial"/>
          <w:szCs w:val="24"/>
        </w:rPr>
        <w:tab/>
      </w:r>
      <w:r w:rsidRPr="00361915">
        <w:rPr>
          <w:rFonts w:cs="Arial"/>
          <w:szCs w:val="24"/>
        </w:rPr>
        <w:tab/>
      </w:r>
      <w:r w:rsidRPr="00361915">
        <w:rPr>
          <w:rFonts w:cs="Arial"/>
          <w:szCs w:val="24"/>
        </w:rPr>
        <w:tab/>
      </w:r>
      <w:r w:rsidRPr="00361915">
        <w:rPr>
          <w:rFonts w:cs="Arial"/>
          <w:szCs w:val="24"/>
        </w:rPr>
        <w:tab/>
      </w:r>
      <w:r w:rsidR="00EC6A6E" w:rsidRPr="00361915">
        <w:rPr>
          <w:rFonts w:cs="Arial"/>
          <w:szCs w:val="24"/>
        </w:rPr>
        <w:t>generate, process, sto</w:t>
      </w:r>
      <w:r w:rsidRPr="00361915">
        <w:rPr>
          <w:rFonts w:cs="Arial"/>
          <w:szCs w:val="24"/>
        </w:rPr>
        <w:t xml:space="preserve">re or transmit pursuant </w:t>
      </w:r>
      <w:r w:rsidRPr="00361915">
        <w:rPr>
          <w:rFonts w:cs="Arial"/>
          <w:szCs w:val="24"/>
        </w:rPr>
        <w:tab/>
      </w:r>
      <w:r w:rsidRPr="00361915">
        <w:rPr>
          <w:rFonts w:cs="Arial"/>
          <w:szCs w:val="24"/>
        </w:rPr>
        <w:tab/>
      </w:r>
      <w:r w:rsidRPr="00361915">
        <w:rPr>
          <w:rFonts w:cs="Arial"/>
          <w:szCs w:val="24"/>
        </w:rPr>
        <w:tab/>
      </w:r>
      <w:r w:rsidRPr="00361915">
        <w:rPr>
          <w:rFonts w:cs="Arial"/>
          <w:szCs w:val="24"/>
        </w:rPr>
        <w:tab/>
      </w:r>
      <w:r w:rsidRPr="00361915">
        <w:rPr>
          <w:rFonts w:cs="Arial"/>
          <w:szCs w:val="24"/>
        </w:rPr>
        <w:tab/>
      </w:r>
      <w:r w:rsidRPr="00361915">
        <w:rPr>
          <w:rFonts w:cs="Arial"/>
          <w:szCs w:val="24"/>
        </w:rPr>
        <w:tab/>
      </w:r>
      <w:r w:rsidRPr="00361915">
        <w:rPr>
          <w:rFonts w:cs="Arial"/>
          <w:szCs w:val="24"/>
        </w:rPr>
        <w:tab/>
      </w:r>
      <w:r w:rsidR="00EC6A6E" w:rsidRPr="00361915">
        <w:rPr>
          <w:rFonts w:cs="Arial"/>
          <w:szCs w:val="24"/>
        </w:rPr>
        <w:t xml:space="preserve">to </w:t>
      </w:r>
      <w:r w:rsidRPr="00361915">
        <w:rPr>
          <w:rFonts w:cs="Arial"/>
          <w:szCs w:val="24"/>
        </w:rPr>
        <w:t>this Contract; or</w:t>
      </w:r>
      <w:r w:rsidRPr="00361915">
        <w:rPr>
          <w:rFonts w:cs="Arial"/>
          <w:szCs w:val="24"/>
        </w:rPr>
        <w:tab/>
      </w:r>
      <w:r w:rsidRPr="00361915">
        <w:rPr>
          <w:rFonts w:cs="Arial"/>
          <w:szCs w:val="24"/>
        </w:rPr>
        <w:tab/>
      </w:r>
      <w:r w:rsidRPr="00361915">
        <w:rPr>
          <w:rFonts w:cs="Arial"/>
          <w:szCs w:val="24"/>
        </w:rPr>
        <w:br/>
      </w:r>
      <w:r w:rsidRPr="00361915">
        <w:rPr>
          <w:rFonts w:cs="Arial"/>
          <w:szCs w:val="24"/>
        </w:rPr>
        <w:br/>
      </w:r>
      <w:r w:rsidRPr="00361915">
        <w:rPr>
          <w:rFonts w:cs="Arial"/>
          <w:szCs w:val="24"/>
        </w:rPr>
        <w:tab/>
      </w:r>
      <w:r w:rsidRPr="00361915">
        <w:rPr>
          <w:rFonts w:cs="Arial"/>
          <w:szCs w:val="24"/>
        </w:rPr>
        <w:tab/>
      </w:r>
      <w:r w:rsidRPr="00361915">
        <w:rPr>
          <w:rFonts w:cs="Arial"/>
          <w:szCs w:val="24"/>
        </w:rPr>
        <w:tab/>
      </w:r>
      <w:r w:rsidRPr="00361915">
        <w:rPr>
          <w:rFonts w:cs="Arial"/>
          <w:szCs w:val="24"/>
        </w:rPr>
        <w:tab/>
      </w:r>
      <w:r w:rsidRPr="00361915">
        <w:rPr>
          <w:rFonts w:cs="Arial"/>
          <w:szCs w:val="24"/>
        </w:rPr>
        <w:tab/>
      </w:r>
      <w:r w:rsidRPr="00361915">
        <w:rPr>
          <w:rFonts w:cs="Arial"/>
          <w:szCs w:val="24"/>
        </w:rPr>
        <w:tab/>
        <w:t xml:space="preserve">(b) </w:t>
      </w:r>
      <w:r w:rsidR="00EC6A6E" w:rsidRPr="00361915">
        <w:rPr>
          <w:rFonts w:cs="Arial"/>
          <w:szCs w:val="24"/>
        </w:rPr>
        <w:t xml:space="preserve">any Personal Data for </w:t>
      </w:r>
      <w:r w:rsidRPr="00361915">
        <w:rPr>
          <w:rFonts w:cs="Arial"/>
          <w:szCs w:val="24"/>
        </w:rPr>
        <w:t xml:space="preserve">which the Department is </w:t>
      </w:r>
      <w:r w:rsidRPr="00361915">
        <w:rPr>
          <w:rFonts w:cs="Arial"/>
          <w:szCs w:val="24"/>
        </w:rPr>
        <w:tab/>
      </w:r>
      <w:r w:rsidRPr="00361915">
        <w:rPr>
          <w:rFonts w:cs="Arial"/>
          <w:szCs w:val="24"/>
        </w:rPr>
        <w:tab/>
      </w:r>
      <w:r w:rsidRPr="00361915">
        <w:rPr>
          <w:rFonts w:cs="Arial"/>
          <w:szCs w:val="24"/>
        </w:rPr>
        <w:tab/>
      </w:r>
      <w:r w:rsidRPr="00361915">
        <w:rPr>
          <w:rFonts w:cs="Arial"/>
          <w:szCs w:val="24"/>
        </w:rPr>
        <w:tab/>
      </w:r>
      <w:r w:rsidRPr="00361915">
        <w:rPr>
          <w:rFonts w:cs="Arial"/>
          <w:szCs w:val="24"/>
        </w:rPr>
        <w:tab/>
      </w:r>
      <w:r w:rsidRPr="00361915">
        <w:rPr>
          <w:rFonts w:cs="Arial"/>
          <w:szCs w:val="24"/>
        </w:rPr>
        <w:tab/>
      </w:r>
      <w:r w:rsidRPr="00361915">
        <w:rPr>
          <w:rFonts w:cs="Arial"/>
          <w:szCs w:val="24"/>
        </w:rPr>
        <w:tab/>
      </w:r>
      <w:r w:rsidR="00EC6A6E" w:rsidRPr="00361915">
        <w:rPr>
          <w:rFonts w:cs="Arial"/>
          <w:szCs w:val="24"/>
        </w:rPr>
        <w:t>the Data Controller;</w:t>
      </w:r>
    </w:p>
    <w:p w14:paraId="45C885F3" w14:textId="77777777" w:rsidR="006B65A4" w:rsidRPr="00361915" w:rsidRDefault="006B65A4" w:rsidP="00CB51E0">
      <w:pPr>
        <w:pStyle w:val="BodyText"/>
        <w:tabs>
          <w:tab w:val="left" w:pos="493"/>
          <w:tab w:val="left" w:pos="1060"/>
        </w:tabs>
        <w:spacing w:before="120"/>
        <w:rPr>
          <w:rFonts w:cs="Arial"/>
          <w:szCs w:val="24"/>
        </w:rPr>
      </w:pPr>
      <w:r w:rsidRPr="00361915">
        <w:rPr>
          <w:rFonts w:cs="Arial"/>
          <w:szCs w:val="24"/>
        </w:rPr>
        <w:t>“DPA 2018”</w:t>
      </w:r>
      <w:r w:rsidRPr="00361915">
        <w:rPr>
          <w:rFonts w:cs="Arial"/>
          <w:szCs w:val="24"/>
        </w:rPr>
        <w:tab/>
      </w:r>
      <w:r w:rsidRPr="00361915">
        <w:rPr>
          <w:rFonts w:cs="Arial"/>
          <w:szCs w:val="24"/>
        </w:rPr>
        <w:tab/>
      </w:r>
      <w:r w:rsidRPr="00361915">
        <w:rPr>
          <w:rFonts w:cs="Arial"/>
          <w:szCs w:val="24"/>
        </w:rPr>
        <w:tab/>
      </w:r>
      <w:r w:rsidRPr="00361915">
        <w:rPr>
          <w:rFonts w:cs="Arial"/>
          <w:szCs w:val="24"/>
        </w:rPr>
        <w:tab/>
        <w:t>Data Protection Act 2018</w:t>
      </w:r>
    </w:p>
    <w:p w14:paraId="38C785D5" w14:textId="77777777" w:rsidR="00EC6A6E" w:rsidRPr="00361915" w:rsidRDefault="00EC6A6E" w:rsidP="00CB51E0">
      <w:pPr>
        <w:pStyle w:val="BodyText"/>
        <w:keepNext/>
        <w:spacing w:before="120"/>
        <w:ind w:left="3600" w:hanging="3600"/>
        <w:rPr>
          <w:rFonts w:cs="Arial"/>
          <w:szCs w:val="24"/>
        </w:rPr>
      </w:pPr>
      <w:r w:rsidRPr="00361915">
        <w:rPr>
          <w:rFonts w:cs="Arial"/>
          <w:szCs w:val="24"/>
        </w:rPr>
        <w:t>"Effective Date"</w:t>
      </w:r>
      <w:r w:rsidRPr="00361915">
        <w:rPr>
          <w:rFonts w:cs="Arial"/>
          <w:szCs w:val="24"/>
        </w:rPr>
        <w:tab/>
        <w:t>the date on which this Contract is signed by both parties;</w:t>
      </w:r>
    </w:p>
    <w:p w14:paraId="59660BF4" w14:textId="77777777" w:rsidR="00EC6A6E" w:rsidRPr="00361915" w:rsidRDefault="00EC6A6E" w:rsidP="00CB51E0">
      <w:pPr>
        <w:spacing w:before="120" w:after="120"/>
        <w:rPr>
          <w:rFonts w:cs="Arial"/>
          <w:szCs w:val="24"/>
        </w:rPr>
      </w:pPr>
      <w:r w:rsidRPr="00361915">
        <w:rPr>
          <w:rFonts w:cs="Arial"/>
          <w:szCs w:val="24"/>
        </w:rPr>
        <w:t>"Environmental Information</w:t>
      </w:r>
      <w:r w:rsidRPr="00361915">
        <w:rPr>
          <w:rFonts w:cs="Arial"/>
          <w:szCs w:val="24"/>
        </w:rPr>
        <w:tab/>
      </w:r>
      <w:r w:rsidRPr="00361915">
        <w:rPr>
          <w:rFonts w:cs="Arial"/>
          <w:szCs w:val="24"/>
        </w:rPr>
        <w:tab/>
        <w:t>the Environmental Information Regulations 2004</w:t>
      </w:r>
      <w:r w:rsidRPr="00361915">
        <w:rPr>
          <w:rFonts w:cs="Arial"/>
          <w:szCs w:val="24"/>
        </w:rPr>
        <w:br/>
        <w:t>Regulations”</w:t>
      </w:r>
      <w:r w:rsidRPr="00361915">
        <w:rPr>
          <w:rFonts w:cs="Arial"/>
          <w:szCs w:val="24"/>
        </w:rPr>
        <w:tab/>
      </w:r>
      <w:r w:rsidRPr="00361915">
        <w:rPr>
          <w:rFonts w:cs="Arial"/>
          <w:szCs w:val="24"/>
        </w:rPr>
        <w:tab/>
      </w:r>
      <w:r w:rsidRPr="00361915">
        <w:rPr>
          <w:rFonts w:cs="Arial"/>
          <w:szCs w:val="24"/>
        </w:rPr>
        <w:tab/>
      </w:r>
      <w:r w:rsidRPr="00361915">
        <w:rPr>
          <w:rFonts w:cs="Arial"/>
          <w:szCs w:val="24"/>
        </w:rPr>
        <w:tab/>
        <w:t>together with any guidance</w:t>
      </w:r>
      <w:r w:rsidR="00C95DDE" w:rsidRPr="00361915">
        <w:rPr>
          <w:rFonts w:cs="Arial"/>
          <w:szCs w:val="24"/>
        </w:rPr>
        <w:t xml:space="preserve"> and/or codes of practice </w:t>
      </w:r>
      <w:r w:rsidR="00C95DDE" w:rsidRPr="00361915">
        <w:rPr>
          <w:rFonts w:cs="Arial"/>
          <w:szCs w:val="24"/>
        </w:rPr>
        <w:tab/>
      </w:r>
      <w:r w:rsidR="00C95DDE" w:rsidRPr="00361915">
        <w:rPr>
          <w:rFonts w:cs="Arial"/>
          <w:szCs w:val="24"/>
        </w:rPr>
        <w:tab/>
      </w:r>
      <w:r w:rsidR="00C95DDE" w:rsidRPr="00361915">
        <w:rPr>
          <w:rFonts w:cs="Arial"/>
          <w:szCs w:val="24"/>
        </w:rPr>
        <w:tab/>
      </w:r>
      <w:r w:rsidR="00C95DDE" w:rsidRPr="00361915">
        <w:rPr>
          <w:rFonts w:cs="Arial"/>
          <w:szCs w:val="24"/>
        </w:rPr>
        <w:tab/>
      </w:r>
      <w:r w:rsidR="00C95DDE" w:rsidRPr="00361915">
        <w:rPr>
          <w:rFonts w:cs="Arial"/>
          <w:szCs w:val="24"/>
        </w:rPr>
        <w:tab/>
      </w:r>
      <w:r w:rsidRPr="00361915">
        <w:rPr>
          <w:rFonts w:cs="Arial"/>
          <w:szCs w:val="24"/>
        </w:rPr>
        <w:t xml:space="preserve">issues by the Information Commissioner or relevant </w:t>
      </w:r>
      <w:r w:rsidRPr="00361915">
        <w:rPr>
          <w:rFonts w:cs="Arial"/>
          <w:szCs w:val="24"/>
        </w:rPr>
        <w:tab/>
      </w:r>
      <w:r w:rsidRPr="00361915">
        <w:rPr>
          <w:rFonts w:cs="Arial"/>
          <w:szCs w:val="24"/>
        </w:rPr>
        <w:tab/>
      </w:r>
      <w:r w:rsidRPr="00361915">
        <w:rPr>
          <w:rFonts w:cs="Arial"/>
          <w:szCs w:val="24"/>
        </w:rPr>
        <w:tab/>
      </w:r>
      <w:r w:rsidRPr="00361915">
        <w:rPr>
          <w:rFonts w:cs="Arial"/>
          <w:szCs w:val="24"/>
        </w:rPr>
        <w:tab/>
      </w:r>
      <w:r w:rsidRPr="00361915">
        <w:rPr>
          <w:rFonts w:cs="Arial"/>
          <w:szCs w:val="24"/>
        </w:rPr>
        <w:tab/>
        <w:t xml:space="preserve">Government Department in relation to such </w:t>
      </w:r>
      <w:r w:rsidRPr="00361915">
        <w:rPr>
          <w:rFonts w:cs="Arial"/>
          <w:szCs w:val="24"/>
        </w:rPr>
        <w:tab/>
      </w:r>
      <w:r w:rsidRPr="00361915">
        <w:rPr>
          <w:rFonts w:cs="Arial"/>
          <w:szCs w:val="24"/>
        </w:rPr>
        <w:tab/>
      </w:r>
      <w:r w:rsidRPr="00361915">
        <w:rPr>
          <w:rFonts w:cs="Arial"/>
          <w:szCs w:val="24"/>
        </w:rPr>
        <w:tab/>
      </w:r>
      <w:r w:rsidRPr="00361915">
        <w:rPr>
          <w:rFonts w:cs="Arial"/>
          <w:szCs w:val="24"/>
        </w:rPr>
        <w:tab/>
      </w:r>
      <w:r w:rsidRPr="00361915">
        <w:rPr>
          <w:rFonts w:cs="Arial"/>
          <w:szCs w:val="24"/>
        </w:rPr>
        <w:tab/>
      </w:r>
      <w:r w:rsidRPr="00361915">
        <w:rPr>
          <w:rFonts w:cs="Arial"/>
          <w:szCs w:val="24"/>
        </w:rPr>
        <w:tab/>
      </w:r>
      <w:r w:rsidRPr="00361915">
        <w:rPr>
          <w:rFonts w:cs="Arial"/>
          <w:szCs w:val="24"/>
        </w:rPr>
        <w:tab/>
        <w:t>regulations;</w:t>
      </w:r>
    </w:p>
    <w:p w14:paraId="3AE565BC" w14:textId="77777777" w:rsidR="00EC6A6E" w:rsidRPr="00361915" w:rsidRDefault="00EC6A6E" w:rsidP="00CB51E0">
      <w:pPr>
        <w:pStyle w:val="BodyText"/>
        <w:spacing w:before="120"/>
        <w:ind w:left="3600" w:hanging="3600"/>
        <w:rPr>
          <w:rFonts w:cs="Arial"/>
          <w:szCs w:val="24"/>
        </w:rPr>
      </w:pPr>
      <w:r w:rsidRPr="00361915">
        <w:rPr>
          <w:rFonts w:cs="Arial"/>
          <w:szCs w:val="24"/>
        </w:rPr>
        <w:t>"FOIA"</w:t>
      </w:r>
      <w:r w:rsidRPr="00361915">
        <w:rPr>
          <w:rFonts w:cs="Arial"/>
          <w:szCs w:val="24"/>
        </w:rPr>
        <w:tab/>
        <w:t xml:space="preserve">the Freedom of Information Act 2000 and any subordinate legislation made under this Act from time to time together with any guidance and/or codes of practice issued by the Information Commissioner or relevant Government </w:t>
      </w:r>
      <w:r w:rsidRPr="00361915">
        <w:rPr>
          <w:rFonts w:cs="Arial"/>
          <w:szCs w:val="24"/>
        </w:rPr>
        <w:lastRenderedPageBreak/>
        <w:t>Department in relation to such legislation;</w:t>
      </w:r>
    </w:p>
    <w:p w14:paraId="0D7CABD3" w14:textId="77777777" w:rsidR="006B65A4" w:rsidRPr="00361915" w:rsidRDefault="006B65A4" w:rsidP="00CB51E0">
      <w:pPr>
        <w:pStyle w:val="BodyText"/>
        <w:spacing w:before="120"/>
        <w:ind w:left="3600" w:hanging="3600"/>
        <w:rPr>
          <w:rFonts w:cs="Arial"/>
          <w:szCs w:val="24"/>
        </w:rPr>
      </w:pPr>
      <w:r w:rsidRPr="00361915">
        <w:rPr>
          <w:rFonts w:cs="Arial"/>
          <w:szCs w:val="24"/>
        </w:rPr>
        <w:t>“GDPR”</w:t>
      </w:r>
      <w:r w:rsidRPr="00361915">
        <w:rPr>
          <w:rFonts w:cs="Arial"/>
          <w:szCs w:val="24"/>
        </w:rPr>
        <w:tab/>
        <w:t>the General Data Protection Regulation (Regulation (EU) 2016/679)</w:t>
      </w:r>
    </w:p>
    <w:p w14:paraId="02D87EEB" w14:textId="77777777" w:rsidR="00EC6A6E" w:rsidRPr="00361915" w:rsidRDefault="00EC6A6E" w:rsidP="00CB51E0">
      <w:pPr>
        <w:pStyle w:val="BodyText"/>
        <w:spacing w:before="120"/>
        <w:ind w:left="3600" w:hanging="3600"/>
        <w:rPr>
          <w:rFonts w:cs="Arial"/>
          <w:szCs w:val="24"/>
        </w:rPr>
      </w:pPr>
      <w:r w:rsidRPr="00361915">
        <w:rPr>
          <w:rFonts w:cs="Arial"/>
          <w:szCs w:val="24"/>
        </w:rPr>
        <w:t>"ICT"</w:t>
      </w:r>
      <w:r w:rsidRPr="00361915">
        <w:rPr>
          <w:rFonts w:cs="Arial"/>
          <w:szCs w:val="24"/>
        </w:rPr>
        <w:tab/>
        <w:t>information and communications technology;</w:t>
      </w:r>
    </w:p>
    <w:p w14:paraId="4689B8DD" w14:textId="77777777" w:rsidR="00EC6A6E" w:rsidRPr="00361915" w:rsidRDefault="00EC6A6E" w:rsidP="00CB51E0">
      <w:pPr>
        <w:pStyle w:val="BodyText"/>
        <w:spacing w:before="120"/>
        <w:ind w:left="3600" w:hanging="3600"/>
        <w:rPr>
          <w:rFonts w:cs="Arial"/>
          <w:szCs w:val="24"/>
        </w:rPr>
      </w:pPr>
      <w:r w:rsidRPr="00361915">
        <w:rPr>
          <w:rFonts w:cs="Arial"/>
          <w:szCs w:val="24"/>
        </w:rPr>
        <w:t>"ICT Environment"</w:t>
      </w:r>
      <w:r w:rsidRPr="00361915">
        <w:rPr>
          <w:rFonts w:cs="Arial"/>
          <w:szCs w:val="24"/>
        </w:rPr>
        <w:tab/>
        <w:t xml:space="preserve">the Department’s System and the </w:t>
      </w:r>
      <w:r w:rsidR="00591121" w:rsidRPr="00361915">
        <w:rPr>
          <w:rFonts w:cs="Arial"/>
          <w:szCs w:val="24"/>
        </w:rPr>
        <w:t>Contractor</w:t>
      </w:r>
      <w:r w:rsidRPr="00361915">
        <w:rPr>
          <w:rFonts w:cs="Arial"/>
          <w:szCs w:val="24"/>
        </w:rPr>
        <w:t xml:space="preserve"> System;</w:t>
      </w:r>
    </w:p>
    <w:p w14:paraId="2C85D8AB" w14:textId="77777777" w:rsidR="00FD77C8" w:rsidRPr="00361915" w:rsidRDefault="00FD77C8" w:rsidP="00CB51E0">
      <w:pPr>
        <w:pStyle w:val="BodyText"/>
        <w:spacing w:before="120"/>
        <w:ind w:left="3600" w:hanging="3600"/>
        <w:rPr>
          <w:rFonts w:cs="Arial"/>
          <w:szCs w:val="24"/>
        </w:rPr>
      </w:pPr>
      <w:r w:rsidRPr="00361915">
        <w:rPr>
          <w:rFonts w:cs="Arial"/>
          <w:szCs w:val="24"/>
        </w:rPr>
        <w:t>“Information”</w:t>
      </w:r>
      <w:r w:rsidRPr="00361915">
        <w:rPr>
          <w:rFonts w:cs="Arial"/>
          <w:szCs w:val="24"/>
        </w:rPr>
        <w:tab/>
        <w:t>has the meaning given under section 84 of the Freedom of Information Act 2000;</w:t>
      </w:r>
    </w:p>
    <w:p w14:paraId="25D5F58F" w14:textId="77777777" w:rsidR="00FD77C8" w:rsidRPr="00361915" w:rsidRDefault="00FD77C8" w:rsidP="00CB51E0">
      <w:pPr>
        <w:tabs>
          <w:tab w:val="left" w:pos="0"/>
        </w:tabs>
        <w:ind w:left="3600" w:hanging="3600"/>
        <w:rPr>
          <w:rFonts w:cs="Arial"/>
          <w:szCs w:val="24"/>
        </w:rPr>
      </w:pPr>
    </w:p>
    <w:p w14:paraId="1C3A35D5" w14:textId="77777777" w:rsidR="00FD77C8" w:rsidRPr="00361915" w:rsidRDefault="00FD77C8" w:rsidP="00CB51E0">
      <w:pPr>
        <w:tabs>
          <w:tab w:val="left" w:pos="0"/>
        </w:tabs>
        <w:ind w:left="3600" w:hanging="3600"/>
        <w:rPr>
          <w:rFonts w:cs="Arial"/>
          <w:szCs w:val="24"/>
        </w:rPr>
      </w:pPr>
      <w:r w:rsidRPr="00361915">
        <w:rPr>
          <w:rFonts w:cs="Arial"/>
          <w:szCs w:val="24"/>
        </w:rPr>
        <w:t>"Intellectual Property Rights”</w:t>
      </w:r>
      <w:r w:rsidRPr="00361915">
        <w:rPr>
          <w:rFonts w:cs="Arial"/>
          <w:szCs w:val="24"/>
        </w:rPr>
        <w:tab/>
        <w:t>means patents, trade marks, service marks, design (rights whether registerable or otherwise), applications for any of the foregoing, know-how, rights protecting databases, trade or business names and other similar rights or obligations whether registerable or not in any country (including but not limited to the United Kingdom).</w:t>
      </w:r>
    </w:p>
    <w:p w14:paraId="002FFFC7" w14:textId="77777777" w:rsidR="006B65A4" w:rsidRPr="00361915" w:rsidRDefault="006B65A4" w:rsidP="00CB51E0">
      <w:pPr>
        <w:tabs>
          <w:tab w:val="left" w:pos="0"/>
        </w:tabs>
        <w:spacing w:before="120" w:after="120"/>
        <w:ind w:left="3600" w:hanging="3600"/>
        <w:rPr>
          <w:rFonts w:cs="Arial"/>
          <w:szCs w:val="24"/>
        </w:rPr>
      </w:pPr>
      <w:r w:rsidRPr="00361915">
        <w:rPr>
          <w:rFonts w:cs="Arial"/>
          <w:szCs w:val="24"/>
        </w:rPr>
        <w:t>“LED”</w:t>
      </w:r>
      <w:r w:rsidRPr="00361915">
        <w:rPr>
          <w:rFonts w:cs="Arial"/>
          <w:szCs w:val="24"/>
        </w:rPr>
        <w:tab/>
        <w:t>Law Enforcement Directive (Directive (EU) 2016/680)</w:t>
      </w:r>
      <w:r w:rsidR="00615243" w:rsidRPr="00361915">
        <w:rPr>
          <w:rFonts w:cs="Arial"/>
          <w:szCs w:val="24"/>
        </w:rPr>
        <w:t>;</w:t>
      </w:r>
    </w:p>
    <w:p w14:paraId="4C742F23" w14:textId="77777777" w:rsidR="00E04E87" w:rsidRPr="00361915" w:rsidRDefault="00EC6A6E" w:rsidP="00CB51E0">
      <w:pPr>
        <w:pStyle w:val="BodyText"/>
        <w:spacing w:before="120"/>
        <w:ind w:left="3600" w:hanging="3600"/>
        <w:rPr>
          <w:rFonts w:cs="Arial"/>
          <w:szCs w:val="24"/>
        </w:rPr>
      </w:pPr>
      <w:r w:rsidRPr="00361915">
        <w:rPr>
          <w:rFonts w:cs="Arial"/>
          <w:szCs w:val="24"/>
        </w:rPr>
        <w:t>"Malicious Software"</w:t>
      </w:r>
      <w:r w:rsidRPr="00361915">
        <w:rPr>
          <w:rFonts w:cs="Arial"/>
          <w:szCs w:val="24"/>
        </w:rPr>
        <w:tab/>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p w14:paraId="20413440" w14:textId="77777777" w:rsidR="00FD77C8" w:rsidRPr="00361915" w:rsidRDefault="00FD77C8" w:rsidP="00CB51E0">
      <w:pPr>
        <w:widowControl/>
        <w:tabs>
          <w:tab w:val="left" w:pos="0"/>
          <w:tab w:val="left" w:pos="720"/>
          <w:tab w:val="left" w:pos="1440"/>
          <w:tab w:val="left" w:pos="2160"/>
          <w:tab w:val="left" w:pos="2880"/>
          <w:tab w:val="left" w:pos="3544"/>
          <w:tab w:val="left" w:pos="4320"/>
          <w:tab w:val="left" w:pos="5040"/>
          <w:tab w:val="left" w:pos="5760"/>
          <w:tab w:val="left" w:pos="6480"/>
          <w:tab w:val="left" w:pos="7200"/>
          <w:tab w:val="left" w:pos="7920"/>
          <w:tab w:val="left" w:pos="8640"/>
        </w:tabs>
        <w:ind w:left="3600" w:hanging="3600"/>
        <w:rPr>
          <w:rFonts w:cs="Arial"/>
          <w:szCs w:val="24"/>
        </w:rPr>
      </w:pPr>
    </w:p>
    <w:p w14:paraId="007E37A5" w14:textId="77777777" w:rsidR="00FD77C8" w:rsidRPr="00361915" w:rsidRDefault="00FD77C8" w:rsidP="00CB51E0">
      <w:pPr>
        <w:widowControl/>
        <w:tabs>
          <w:tab w:val="left" w:pos="0"/>
          <w:tab w:val="left" w:pos="720"/>
          <w:tab w:val="left" w:pos="1440"/>
          <w:tab w:val="left" w:pos="2160"/>
          <w:tab w:val="left" w:pos="2880"/>
          <w:tab w:val="left" w:pos="3544"/>
          <w:tab w:val="left" w:pos="4320"/>
          <w:tab w:val="left" w:pos="5040"/>
          <w:tab w:val="left" w:pos="5760"/>
          <w:tab w:val="left" w:pos="6480"/>
          <w:tab w:val="left" w:pos="7200"/>
          <w:tab w:val="left" w:pos="7920"/>
          <w:tab w:val="left" w:pos="8640"/>
        </w:tabs>
        <w:ind w:left="3600" w:hanging="3600"/>
        <w:rPr>
          <w:rFonts w:cs="Arial"/>
          <w:szCs w:val="24"/>
        </w:rPr>
      </w:pPr>
      <w:r w:rsidRPr="00361915">
        <w:rPr>
          <w:rFonts w:cs="Arial"/>
          <w:szCs w:val="24"/>
        </w:rPr>
        <w:t>“Original Copyright Work”</w:t>
      </w:r>
      <w:r w:rsidRPr="00361915">
        <w:rPr>
          <w:rFonts w:cs="Arial"/>
          <w:szCs w:val="24"/>
        </w:rPr>
        <w:tab/>
      </w:r>
      <w:r w:rsidRPr="00361915">
        <w:rPr>
          <w:rFonts w:cs="Arial"/>
          <w:szCs w:val="24"/>
        </w:rPr>
        <w:tab/>
        <w:t xml:space="preserve"> means the first Copyright Work created in whatever form;</w:t>
      </w:r>
    </w:p>
    <w:p w14:paraId="052977DB" w14:textId="599B067B" w:rsidR="00EC6A6E" w:rsidRPr="00361915" w:rsidRDefault="00EC6A6E" w:rsidP="00CB51E0">
      <w:pPr>
        <w:pStyle w:val="BodyText"/>
        <w:spacing w:before="120"/>
        <w:ind w:left="3600" w:hanging="3600"/>
        <w:rPr>
          <w:rFonts w:cs="Arial"/>
          <w:szCs w:val="24"/>
        </w:rPr>
      </w:pPr>
      <w:r w:rsidRPr="00361915">
        <w:rPr>
          <w:rFonts w:cs="Arial"/>
          <w:szCs w:val="24"/>
        </w:rPr>
        <w:t>"Personal Data"</w:t>
      </w:r>
      <w:r w:rsidRPr="00361915">
        <w:rPr>
          <w:rFonts w:cs="Arial"/>
          <w:szCs w:val="24"/>
        </w:rPr>
        <w:tab/>
      </w:r>
      <w:r w:rsidR="00F341E5" w:rsidRPr="00361915">
        <w:rPr>
          <w:rFonts w:cs="Arial"/>
          <w:szCs w:val="24"/>
        </w:rPr>
        <w:t xml:space="preserve"> take the meaning given in the GDPR</w:t>
      </w:r>
      <w:r w:rsidRPr="00361915">
        <w:rPr>
          <w:rFonts w:cs="Arial"/>
          <w:szCs w:val="24"/>
        </w:rPr>
        <w:t>;</w:t>
      </w:r>
    </w:p>
    <w:p w14:paraId="22E7C7E8" w14:textId="77777777" w:rsidR="00F341E5" w:rsidRPr="00361915" w:rsidRDefault="00F341E5" w:rsidP="00CB51E0">
      <w:pPr>
        <w:pStyle w:val="BodyText"/>
        <w:spacing w:before="120"/>
        <w:ind w:left="3600" w:hanging="3600"/>
        <w:rPr>
          <w:rFonts w:cs="Arial"/>
          <w:szCs w:val="24"/>
        </w:rPr>
      </w:pPr>
      <w:r w:rsidRPr="00361915">
        <w:rPr>
          <w:rFonts w:cs="Arial"/>
          <w:szCs w:val="24"/>
        </w:rPr>
        <w:t>“Personal Data Breach”</w:t>
      </w:r>
      <w:r w:rsidRPr="00361915">
        <w:rPr>
          <w:rFonts w:cs="Arial"/>
          <w:szCs w:val="24"/>
        </w:rPr>
        <w:tab/>
        <w:t>take the meaning given in the GDPR</w:t>
      </w:r>
      <w:r w:rsidR="00615243" w:rsidRPr="00361915">
        <w:rPr>
          <w:rFonts w:cs="Arial"/>
          <w:szCs w:val="24"/>
        </w:rPr>
        <w:t>;</w:t>
      </w:r>
    </w:p>
    <w:p w14:paraId="30ECC8DC" w14:textId="77777777" w:rsidR="006B65A4" w:rsidRPr="00361915" w:rsidRDefault="006B65A4" w:rsidP="00CB51E0">
      <w:pPr>
        <w:pStyle w:val="BodyText"/>
        <w:spacing w:before="120"/>
        <w:ind w:left="3600" w:hanging="3600"/>
        <w:rPr>
          <w:rFonts w:cs="Arial"/>
          <w:szCs w:val="24"/>
        </w:rPr>
      </w:pPr>
      <w:r w:rsidRPr="00361915">
        <w:rPr>
          <w:rFonts w:cs="Arial"/>
          <w:szCs w:val="24"/>
        </w:rPr>
        <w:t>“Processor”</w:t>
      </w:r>
      <w:r w:rsidRPr="00361915">
        <w:rPr>
          <w:rFonts w:cs="Arial"/>
          <w:szCs w:val="24"/>
        </w:rPr>
        <w:tab/>
        <w:t>take the meaning given in the GDPR</w:t>
      </w:r>
      <w:r w:rsidR="00615243" w:rsidRPr="00361915">
        <w:rPr>
          <w:rFonts w:cs="Arial"/>
          <w:szCs w:val="24"/>
        </w:rPr>
        <w:t>;</w:t>
      </w:r>
    </w:p>
    <w:p w14:paraId="06E2759B" w14:textId="77777777" w:rsidR="00615243" w:rsidRPr="00361915" w:rsidRDefault="00615243" w:rsidP="00CB51E0">
      <w:pPr>
        <w:pStyle w:val="BodyText"/>
        <w:spacing w:before="120"/>
        <w:ind w:left="3600" w:hanging="3600"/>
        <w:rPr>
          <w:rFonts w:cs="Arial"/>
          <w:szCs w:val="24"/>
        </w:rPr>
      </w:pPr>
      <w:r w:rsidRPr="00361915">
        <w:rPr>
          <w:rFonts w:cs="Arial"/>
          <w:szCs w:val="24"/>
        </w:rPr>
        <w:t>“Protective Measures”</w:t>
      </w:r>
      <w:r w:rsidRPr="00361915">
        <w:rPr>
          <w:rFonts w:cs="Arial"/>
          <w:szCs w:val="24"/>
        </w:rPr>
        <w:tab/>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14:paraId="38C676B1" w14:textId="77777777" w:rsidR="00EC6A6E" w:rsidRPr="00361915" w:rsidRDefault="00EC6A6E" w:rsidP="00CB51E0">
      <w:pPr>
        <w:pStyle w:val="BodyText"/>
        <w:spacing w:before="120"/>
        <w:ind w:left="3600" w:hanging="3600"/>
        <w:rPr>
          <w:rFonts w:cs="Arial"/>
          <w:color w:val="000000"/>
          <w:szCs w:val="24"/>
        </w:rPr>
      </w:pPr>
      <w:r w:rsidRPr="00361915">
        <w:rPr>
          <w:rFonts w:cs="Arial"/>
          <w:color w:val="000000"/>
          <w:szCs w:val="24"/>
        </w:rPr>
        <w:t>“Regulatory Bodies”</w:t>
      </w:r>
      <w:r w:rsidRPr="00361915">
        <w:rPr>
          <w:rFonts w:cs="Arial"/>
          <w:color w:val="000000"/>
          <w:szCs w:val="24"/>
        </w:rPr>
        <w:tab/>
        <w:t xml:space="preserve">those government departments and regulatory, statutory and other entities, committees and bodies which, whether under statute, rules, regulations, codes of practice or otherwise, are </w:t>
      </w:r>
      <w:r w:rsidRPr="00361915">
        <w:rPr>
          <w:rFonts w:cs="Arial"/>
          <w:color w:val="000000"/>
          <w:szCs w:val="24"/>
        </w:rPr>
        <w:lastRenderedPageBreak/>
        <w:t xml:space="preserve">entitled to regulate, investigate, or influence the matters dealt with in this Contract or any other affairs of the Department and </w:t>
      </w:r>
      <w:r w:rsidRPr="00361915">
        <w:rPr>
          <w:rFonts w:cs="Arial"/>
          <w:b/>
          <w:bCs/>
          <w:color w:val="000000"/>
          <w:szCs w:val="24"/>
        </w:rPr>
        <w:t xml:space="preserve">"Regulatory Body" </w:t>
      </w:r>
      <w:r w:rsidR="00C95DDE" w:rsidRPr="00361915">
        <w:rPr>
          <w:rFonts w:cs="Arial"/>
          <w:color w:val="000000"/>
          <w:szCs w:val="24"/>
        </w:rPr>
        <w:t>shall be construed accordingly;</w:t>
      </w:r>
    </w:p>
    <w:p w14:paraId="30C4290C" w14:textId="77777777" w:rsidR="00EC6A6E" w:rsidRPr="00361915" w:rsidRDefault="00EC6A6E" w:rsidP="00CB51E0">
      <w:pPr>
        <w:spacing w:before="120" w:after="120"/>
        <w:ind w:left="3600" w:hanging="3600"/>
        <w:rPr>
          <w:rFonts w:cs="Arial"/>
          <w:szCs w:val="24"/>
        </w:rPr>
      </w:pPr>
      <w:r w:rsidRPr="00361915">
        <w:rPr>
          <w:rFonts w:cs="Arial"/>
          <w:szCs w:val="24"/>
        </w:rPr>
        <w:t>"Request for Information"</w:t>
      </w:r>
      <w:r w:rsidRPr="00361915">
        <w:rPr>
          <w:rFonts w:cs="Arial"/>
          <w:szCs w:val="24"/>
        </w:rPr>
        <w:tab/>
        <w:t>a request for information or an apparent request under the Code of Practice on Access to Government Information, FOIA or the Environmental Information Regulations;</w:t>
      </w:r>
    </w:p>
    <w:p w14:paraId="7067911D" w14:textId="77777777" w:rsidR="00EC6A6E" w:rsidRPr="00361915" w:rsidRDefault="00EC6A6E" w:rsidP="00CB51E0">
      <w:pPr>
        <w:pStyle w:val="BodyText"/>
        <w:spacing w:before="120"/>
        <w:ind w:left="3600" w:hanging="3600"/>
        <w:rPr>
          <w:rFonts w:cs="Arial"/>
          <w:szCs w:val="24"/>
        </w:rPr>
      </w:pPr>
      <w:r w:rsidRPr="00361915">
        <w:rPr>
          <w:rFonts w:cs="Arial"/>
          <w:szCs w:val="24"/>
        </w:rPr>
        <w:t>"Staff Vetting Procedures"</w:t>
      </w:r>
      <w:r w:rsidRPr="00361915">
        <w:rPr>
          <w:rFonts w:cs="Arial"/>
          <w:szCs w:val="24"/>
        </w:rPr>
        <w:tab/>
        <w:t>the Department's procedures and departmental policies for the vetting of personnel whose role will involve the handling of information of a sensitive or confidential nature or the handling of information which is subject to any relevant security measures, including, but not limited to, the provisions of the Official Secrets Act 1911 to 1989;</w:t>
      </w:r>
    </w:p>
    <w:p w14:paraId="50370AFB" w14:textId="77777777" w:rsidR="00FD77C8" w:rsidRPr="00361915" w:rsidRDefault="00FD77C8" w:rsidP="00CB51E0">
      <w:pPr>
        <w:pStyle w:val="BodyText"/>
        <w:spacing w:before="120"/>
        <w:ind w:left="3600" w:hanging="3600"/>
        <w:rPr>
          <w:rFonts w:cs="Arial"/>
          <w:spacing w:val="-2"/>
          <w:szCs w:val="24"/>
        </w:rPr>
      </w:pPr>
      <w:r w:rsidRPr="00361915">
        <w:rPr>
          <w:rFonts w:cs="Arial"/>
          <w:szCs w:val="24"/>
        </w:rPr>
        <w:t>“Sub-</w:t>
      </w:r>
      <w:r w:rsidR="00591121" w:rsidRPr="00361915">
        <w:rPr>
          <w:rFonts w:cs="Arial"/>
          <w:szCs w:val="24"/>
        </w:rPr>
        <w:t>Contractor</w:t>
      </w:r>
      <w:r w:rsidRPr="00361915">
        <w:rPr>
          <w:rFonts w:cs="Arial"/>
          <w:szCs w:val="24"/>
        </w:rPr>
        <w:t>”</w:t>
      </w:r>
      <w:r w:rsidRPr="00361915">
        <w:rPr>
          <w:rFonts w:cs="Arial"/>
          <w:szCs w:val="24"/>
        </w:rPr>
        <w:tab/>
      </w:r>
      <w:r w:rsidRPr="00361915">
        <w:rPr>
          <w:rFonts w:cs="Arial"/>
          <w:spacing w:val="-2"/>
          <w:szCs w:val="24"/>
        </w:rPr>
        <w:t xml:space="preserve">the third party with whom the </w:t>
      </w:r>
      <w:r w:rsidR="00591121" w:rsidRPr="00361915">
        <w:rPr>
          <w:rFonts w:cs="Arial"/>
          <w:spacing w:val="-2"/>
          <w:szCs w:val="24"/>
        </w:rPr>
        <w:t>Contractor</w:t>
      </w:r>
      <w:r w:rsidRPr="00361915">
        <w:rPr>
          <w:rFonts w:cs="Arial"/>
          <w:spacing w:val="-2"/>
          <w:szCs w:val="24"/>
        </w:rPr>
        <w:t xml:space="preserve"> enters into a Sub-contract or its servants or agents and any third party with whom that third party enters into a Sub-contract or its servants or agents;</w:t>
      </w:r>
    </w:p>
    <w:p w14:paraId="6AAD2C5A" w14:textId="77777777" w:rsidR="00615243" w:rsidRPr="00361915" w:rsidRDefault="00615243" w:rsidP="00CB51E0">
      <w:pPr>
        <w:pStyle w:val="BodyText"/>
        <w:spacing w:before="120"/>
        <w:ind w:left="3600" w:hanging="3600"/>
        <w:rPr>
          <w:rFonts w:cs="Arial"/>
          <w:szCs w:val="24"/>
        </w:rPr>
      </w:pPr>
      <w:r w:rsidRPr="00361915">
        <w:rPr>
          <w:rFonts w:cs="Arial"/>
          <w:spacing w:val="-2"/>
          <w:szCs w:val="24"/>
        </w:rPr>
        <w:t>“Sub-processor”</w:t>
      </w:r>
      <w:r w:rsidRPr="00361915">
        <w:rPr>
          <w:rFonts w:cs="Arial"/>
          <w:spacing w:val="-2"/>
          <w:szCs w:val="24"/>
        </w:rPr>
        <w:tab/>
        <w:t>any third Party appointed to process Personal Data on behalf of the Contractor related to this Contract;</w:t>
      </w:r>
    </w:p>
    <w:p w14:paraId="108B6B7D" w14:textId="77777777" w:rsidR="00EC6A6E" w:rsidRPr="00361915" w:rsidRDefault="00EC6A6E" w:rsidP="00CB51E0">
      <w:pPr>
        <w:pStyle w:val="BodyText"/>
        <w:spacing w:before="120"/>
        <w:ind w:left="3600" w:hanging="3600"/>
        <w:rPr>
          <w:rFonts w:cs="Arial"/>
          <w:szCs w:val="24"/>
        </w:rPr>
      </w:pPr>
      <w:r w:rsidRPr="00361915">
        <w:rPr>
          <w:rFonts w:cs="Arial"/>
          <w:szCs w:val="24"/>
        </w:rPr>
        <w:t>"Third Party Software"</w:t>
      </w:r>
      <w:r w:rsidRPr="00361915">
        <w:rPr>
          <w:rFonts w:cs="Arial"/>
          <w:szCs w:val="24"/>
        </w:rPr>
        <w:tab/>
        <w:t xml:space="preserve">software which is proprietary to any third party [other than an Affiliate of the </w:t>
      </w:r>
      <w:r w:rsidR="00591121" w:rsidRPr="00361915">
        <w:rPr>
          <w:rFonts w:cs="Arial"/>
          <w:szCs w:val="24"/>
        </w:rPr>
        <w:t>Contractor</w:t>
      </w:r>
      <w:r w:rsidRPr="00361915">
        <w:rPr>
          <w:rFonts w:cs="Arial"/>
          <w:szCs w:val="24"/>
        </w:rPr>
        <w:t xml:space="preserve">] which is or will be used by the </w:t>
      </w:r>
      <w:r w:rsidR="00591121" w:rsidRPr="00361915">
        <w:rPr>
          <w:rFonts w:cs="Arial"/>
          <w:szCs w:val="24"/>
        </w:rPr>
        <w:t>Contractor</w:t>
      </w:r>
      <w:r w:rsidRPr="00361915">
        <w:rPr>
          <w:rFonts w:cs="Arial"/>
          <w:szCs w:val="24"/>
        </w:rPr>
        <w:t xml:space="preserve"> for the purposes of providing the Services, </w:t>
      </w:r>
      <w:r w:rsidR="00C95DDE" w:rsidRPr="00361915">
        <w:rPr>
          <w:rFonts w:cs="Arial"/>
          <w:szCs w:val="24"/>
        </w:rPr>
        <w:t>and</w:t>
      </w:r>
    </w:p>
    <w:p w14:paraId="4FA75860" w14:textId="77777777" w:rsidR="00FD77C8" w:rsidRPr="00361915" w:rsidRDefault="00FD77C8" w:rsidP="00CB51E0">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Cs w:val="24"/>
        </w:rPr>
      </w:pPr>
    </w:p>
    <w:p w14:paraId="61F63D08" w14:textId="77777777" w:rsidR="00FD77C8" w:rsidRPr="00361915" w:rsidRDefault="00FD77C8" w:rsidP="00CB51E0">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Cs w:val="24"/>
        </w:rPr>
      </w:pPr>
      <w:r w:rsidRPr="00361915">
        <w:rPr>
          <w:rFonts w:cs="Arial"/>
          <w:szCs w:val="24"/>
        </w:rPr>
        <w:t>“Work”</w:t>
      </w:r>
      <w:r w:rsidRPr="00361915">
        <w:rPr>
          <w:rFonts w:cs="Arial"/>
          <w:szCs w:val="24"/>
        </w:rPr>
        <w:tab/>
      </w:r>
      <w:r w:rsidRPr="00361915">
        <w:rPr>
          <w:rFonts w:cs="Arial"/>
          <w:szCs w:val="24"/>
        </w:rPr>
        <w:tab/>
      </w:r>
      <w:r w:rsidRPr="00361915">
        <w:rPr>
          <w:rFonts w:cs="Arial"/>
          <w:szCs w:val="24"/>
        </w:rPr>
        <w:tab/>
      </w:r>
      <w:r w:rsidRPr="00361915">
        <w:rPr>
          <w:rFonts w:cs="Arial"/>
          <w:szCs w:val="24"/>
        </w:rPr>
        <w:tab/>
      </w:r>
      <w:r w:rsidRPr="00361915">
        <w:rPr>
          <w:rFonts w:cs="Arial"/>
          <w:szCs w:val="24"/>
        </w:rPr>
        <w:tab/>
        <w:t xml:space="preserve">means any and all works including but not limited to literary, dramatic, musical or artistic works, sound recordings, films, broadcasts or cable programmes, typographical arrangements and designs (as the same are defined in the Act) which are created from time to time during the course of this Contract by the </w:t>
      </w:r>
      <w:r w:rsidR="00591121" w:rsidRPr="00361915">
        <w:rPr>
          <w:rFonts w:cs="Arial"/>
          <w:szCs w:val="24"/>
        </w:rPr>
        <w:t>Contractor</w:t>
      </w:r>
      <w:r w:rsidRPr="00361915">
        <w:rPr>
          <w:rFonts w:cs="Arial"/>
          <w:szCs w:val="24"/>
        </w:rPr>
        <w:t xml:space="preserve"> or by or together with others at the </w:t>
      </w:r>
      <w:r w:rsidR="00591121" w:rsidRPr="00361915">
        <w:rPr>
          <w:rFonts w:cs="Arial"/>
          <w:szCs w:val="24"/>
        </w:rPr>
        <w:t>Contractor</w:t>
      </w:r>
      <w:r w:rsidRPr="00361915">
        <w:rPr>
          <w:rFonts w:cs="Arial"/>
          <w:szCs w:val="24"/>
        </w:rPr>
        <w:t>’s request or on its behalf and where such works directly relate to or are created in respect of the performance of this;</w:t>
      </w:r>
    </w:p>
    <w:p w14:paraId="3E9033CC" w14:textId="77777777" w:rsidR="00EC6A6E" w:rsidRPr="00361915" w:rsidRDefault="00EC6A6E" w:rsidP="00CB51E0">
      <w:pPr>
        <w:pStyle w:val="BodyText"/>
        <w:spacing w:before="120"/>
        <w:ind w:left="3600" w:hanging="3600"/>
        <w:rPr>
          <w:rFonts w:cs="Arial"/>
          <w:szCs w:val="24"/>
        </w:rPr>
      </w:pPr>
      <w:r w:rsidRPr="00361915">
        <w:rPr>
          <w:rFonts w:cs="Arial"/>
          <w:szCs w:val="24"/>
        </w:rPr>
        <w:t>"Working Day"</w:t>
      </w:r>
      <w:r w:rsidRPr="00361915">
        <w:rPr>
          <w:rFonts w:cs="Arial"/>
          <w:szCs w:val="24"/>
        </w:rPr>
        <w:tab/>
        <w:t>any day other than a Saturday, Sunday or public holiday in England and Wales.</w:t>
      </w:r>
    </w:p>
    <w:p w14:paraId="3D1FF56C" w14:textId="77777777" w:rsidR="00EC6A6E" w:rsidRPr="00361915" w:rsidRDefault="00EC6A6E"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rPr>
          <w:rFonts w:cs="Arial"/>
          <w:szCs w:val="24"/>
        </w:rPr>
      </w:pPr>
    </w:p>
    <w:p w14:paraId="0E1701AF" w14:textId="77777777" w:rsidR="00EC6A6E" w:rsidRPr="00361915" w:rsidRDefault="00EC6A6E"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cs="Arial"/>
          <w:szCs w:val="24"/>
        </w:rPr>
      </w:pPr>
      <w:r w:rsidRPr="00361915">
        <w:rPr>
          <w:rFonts w:cs="Arial"/>
          <w:szCs w:val="24"/>
        </w:rPr>
        <w:t>1.2</w:t>
      </w:r>
      <w:r w:rsidRPr="00361915">
        <w:rPr>
          <w:rFonts w:cs="Arial"/>
          <w:szCs w:val="24"/>
        </w:rPr>
        <w:tab/>
        <w:t>References to “Contract” mean this contract (and include the Schedules).  References to “Clauses” and “Schedules” mean clauses of and schedules to this Contract.  The provisions of the Schedules shall be binding on the parties as if set out in full in this Contract.</w:t>
      </w:r>
    </w:p>
    <w:p w14:paraId="23A85B10" w14:textId="77777777" w:rsidR="00EC6A6E" w:rsidRPr="00361915" w:rsidRDefault="00EC6A6E"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p>
    <w:p w14:paraId="0CBA290A" w14:textId="77777777" w:rsidR="00DE6E74" w:rsidRPr="00361915" w:rsidRDefault="00EC6A6E" w:rsidP="00CB51E0">
      <w:pPr>
        <w:widowControl/>
        <w:numPr>
          <w:ilvl w:val="1"/>
          <w:numId w:val="8"/>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r w:rsidRPr="00361915">
        <w:rPr>
          <w:rFonts w:cs="Arial"/>
          <w:szCs w:val="24"/>
        </w:rPr>
        <w:t>Reference to the singular include the plural and vice versa and references to any gender include both genders.  References to a person include any individual, firm, unincorporated association or body corporate.</w:t>
      </w:r>
    </w:p>
    <w:p w14:paraId="5CC52F43" w14:textId="77777777" w:rsidR="00F9691E" w:rsidRPr="00361915" w:rsidRDefault="00DE6E74" w:rsidP="00361915">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rPr>
          <w:rFonts w:cs="Arial"/>
          <w:b/>
          <w:bCs/>
          <w:caps/>
          <w:szCs w:val="24"/>
        </w:rPr>
      </w:pPr>
      <w:r w:rsidRPr="00361915">
        <w:rPr>
          <w:rFonts w:cs="Arial"/>
          <w:b/>
          <w:szCs w:val="24"/>
        </w:rPr>
        <w:br w:type="page"/>
      </w:r>
      <w:r w:rsidR="00F9691E" w:rsidRPr="00361915">
        <w:rPr>
          <w:rFonts w:cs="Arial"/>
          <w:b/>
          <w:bCs/>
          <w:caps/>
          <w:szCs w:val="24"/>
        </w:rPr>
        <w:lastRenderedPageBreak/>
        <w:t>Schedule One</w:t>
      </w:r>
    </w:p>
    <w:p w14:paraId="454112B5" w14:textId="2A812B7F" w:rsidR="00F9691E" w:rsidRPr="00361915" w:rsidRDefault="00F9691E" w:rsidP="00CB51E0">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920"/>
        <w:rPr>
          <w:rFonts w:cs="Arial"/>
          <w:b/>
          <w:bCs/>
          <w:color w:val="0000FF"/>
          <w:szCs w:val="24"/>
        </w:rPr>
      </w:pPr>
      <w:bookmarkStart w:id="9" w:name="_Toc152130217"/>
      <w:r w:rsidRPr="00361915">
        <w:rPr>
          <w:rFonts w:cs="Arial"/>
          <w:b/>
          <w:bCs/>
          <w:color w:val="0000FF"/>
          <w:szCs w:val="24"/>
        </w:rPr>
        <w:br/>
      </w:r>
    </w:p>
    <w:p w14:paraId="24F73138" w14:textId="77777777" w:rsidR="00F9691E" w:rsidRPr="00361915" w:rsidRDefault="00F9691E" w:rsidP="00CB51E0">
      <w:pPr>
        <w:rPr>
          <w:rFonts w:cs="Arial"/>
          <w:b/>
          <w:caps/>
          <w:color w:val="0000FF"/>
          <w:szCs w:val="24"/>
        </w:rPr>
      </w:pPr>
    </w:p>
    <w:p w14:paraId="3A280A6F" w14:textId="77777777" w:rsidR="00F9691E" w:rsidRPr="00361915" w:rsidRDefault="00F9691E" w:rsidP="00CB51E0">
      <w:pPr>
        <w:widowControl/>
        <w:rPr>
          <w:rFonts w:cs="Arial"/>
          <w:b/>
          <w:szCs w:val="24"/>
        </w:rPr>
      </w:pPr>
      <w:r w:rsidRPr="00361915">
        <w:rPr>
          <w:rFonts w:cs="Arial"/>
          <w:b/>
          <w:szCs w:val="24"/>
        </w:rPr>
        <w:t>1</w:t>
      </w:r>
      <w:r w:rsidRPr="00361915">
        <w:rPr>
          <w:rFonts w:cs="Arial"/>
          <w:b/>
          <w:szCs w:val="24"/>
        </w:rPr>
        <w:tab/>
      </w:r>
      <w:r w:rsidRPr="00361915">
        <w:rPr>
          <w:rFonts w:cs="Arial"/>
          <w:b/>
          <w:caps/>
          <w:szCs w:val="24"/>
        </w:rPr>
        <w:t>Background</w:t>
      </w:r>
    </w:p>
    <w:p w14:paraId="0E303CA7" w14:textId="77777777" w:rsidR="00406608" w:rsidRPr="00361915" w:rsidRDefault="00406608" w:rsidP="00CB51E0">
      <w:pPr>
        <w:widowControl/>
        <w:rPr>
          <w:rFonts w:cs="Arial"/>
          <w:szCs w:val="24"/>
        </w:rPr>
      </w:pPr>
    </w:p>
    <w:p w14:paraId="621D996A" w14:textId="45E1AC43" w:rsidR="00AB3FB3" w:rsidRPr="00361915" w:rsidRDefault="00EE75B8" w:rsidP="00CB51E0">
      <w:pPr>
        <w:widowControl/>
        <w:rPr>
          <w:rFonts w:eastAsia="Calibri" w:cs="Arial"/>
          <w:szCs w:val="24"/>
        </w:rPr>
      </w:pPr>
      <w:r w:rsidRPr="00507BB2">
        <w:rPr>
          <w:rFonts w:cs="Arial"/>
          <w:szCs w:val="24"/>
        </w:rPr>
        <w:t xml:space="preserve">The purpose of the research covered by this contract is </w:t>
      </w:r>
      <w:r w:rsidR="00AB3FB3" w:rsidRPr="00361915">
        <w:rPr>
          <w:rFonts w:eastAsia="Calibri" w:cs="Arial"/>
          <w:szCs w:val="24"/>
        </w:rPr>
        <w:t>to assess the awareness and understanding of the De</w:t>
      </w:r>
      <w:r w:rsidR="00F211D9" w:rsidRPr="00361915">
        <w:rPr>
          <w:rFonts w:eastAsia="Calibri" w:cs="Arial"/>
          <w:szCs w:val="24"/>
        </w:rPr>
        <w:t>partment for Education’s (DfE) Loan Reimbursement S</w:t>
      </w:r>
      <w:r w:rsidR="00AB3FB3" w:rsidRPr="00361915">
        <w:rPr>
          <w:rFonts w:eastAsia="Calibri" w:cs="Arial"/>
          <w:szCs w:val="24"/>
        </w:rPr>
        <w:t>cheme amongst the target groups, assess the effectiveness of the scheme’s implementation and understand the impact the scheme has had on recruitment and retention in the target subjects.</w:t>
      </w:r>
    </w:p>
    <w:p w14:paraId="3EF73EB9" w14:textId="77777777" w:rsidR="00AB3FB3" w:rsidRPr="00361915" w:rsidRDefault="00AB3FB3" w:rsidP="00CB51E0">
      <w:pPr>
        <w:widowControl/>
        <w:rPr>
          <w:rFonts w:eastAsia="Calibri" w:cs="Arial"/>
          <w:szCs w:val="24"/>
        </w:rPr>
      </w:pPr>
    </w:p>
    <w:p w14:paraId="1A2CE466" w14:textId="03C47426" w:rsidR="00406608" w:rsidRPr="00361915" w:rsidRDefault="00AB3FB3" w:rsidP="00CB51E0">
      <w:pPr>
        <w:widowControl/>
        <w:rPr>
          <w:rFonts w:cs="Arial"/>
          <w:szCs w:val="24"/>
        </w:rPr>
      </w:pPr>
      <w:r w:rsidRPr="00361915">
        <w:rPr>
          <w:rFonts w:eastAsia="Calibri" w:cs="Arial"/>
          <w:szCs w:val="24"/>
        </w:rPr>
        <w:t xml:space="preserve">The scheme has been introduced, because </w:t>
      </w:r>
      <w:r w:rsidRPr="00361915">
        <w:rPr>
          <w:rFonts w:cs="Arial"/>
          <w:szCs w:val="24"/>
        </w:rPr>
        <w:t>e</w:t>
      </w:r>
      <w:r w:rsidR="00406608" w:rsidRPr="00361915">
        <w:rPr>
          <w:rFonts w:cs="Arial"/>
          <w:szCs w:val="24"/>
        </w:rPr>
        <w:t>vidence suggests there are a number of subjects that are consistently under-recruiting against their initial teacher training targets; these include sciences and modern foreign languages (MFL). In order to support both recruitment and retention in these subjects, the Department for Education (DfE) is investing in a loan reimbursement scheme in 25 Pilot Local Authorities, made up of Local Authority Districts, which suffer low levels of pupil progress and poor access to high quality schools.</w:t>
      </w:r>
    </w:p>
    <w:p w14:paraId="61CB0E57" w14:textId="09866C8F" w:rsidR="00E01710" w:rsidRPr="00361915" w:rsidRDefault="00E01710" w:rsidP="00CB51E0">
      <w:pPr>
        <w:widowControl/>
        <w:rPr>
          <w:rFonts w:cs="Arial"/>
          <w:szCs w:val="24"/>
        </w:rPr>
      </w:pPr>
    </w:p>
    <w:p w14:paraId="2CD6E253" w14:textId="77777777" w:rsidR="00E01710" w:rsidRPr="00361915" w:rsidRDefault="00E01710" w:rsidP="00CB51E0">
      <w:pPr>
        <w:widowControl/>
        <w:rPr>
          <w:rFonts w:cs="Arial"/>
          <w:szCs w:val="24"/>
          <w:u w:val="single"/>
        </w:rPr>
      </w:pPr>
      <w:r w:rsidRPr="00361915">
        <w:rPr>
          <w:rFonts w:cs="Arial"/>
          <w:szCs w:val="24"/>
          <w:u w:val="single"/>
        </w:rPr>
        <w:t>The Teachers’ Student Loan Reimbursement Scheme</w:t>
      </w:r>
    </w:p>
    <w:p w14:paraId="4AB5530F" w14:textId="77777777" w:rsidR="00E01710" w:rsidRPr="00361915" w:rsidRDefault="00E01710" w:rsidP="00CB51E0">
      <w:pPr>
        <w:widowControl/>
        <w:rPr>
          <w:rFonts w:cs="Arial"/>
          <w:szCs w:val="24"/>
        </w:rPr>
      </w:pPr>
    </w:p>
    <w:p w14:paraId="2940362D" w14:textId="37928089" w:rsidR="00E01710" w:rsidRPr="00361915" w:rsidRDefault="00E01710" w:rsidP="00CB51E0">
      <w:pPr>
        <w:widowControl/>
        <w:rPr>
          <w:rFonts w:cs="Arial"/>
          <w:szCs w:val="24"/>
        </w:rPr>
      </w:pPr>
      <w:r w:rsidRPr="00361915">
        <w:rPr>
          <w:rFonts w:cs="Arial"/>
          <w:szCs w:val="24"/>
        </w:rPr>
        <w:t xml:space="preserve">The Teachers’ Student Loan Reimbursement Scheme Pilot was announced at the Conservative Party conference on 1 October 2017.  The Pilot in 25 Local Authorities (LA) will test whether or not offering student loan reimbursements will support higher levels of recruitment and improve teacher retention in some of the hardest to recruit for subjects: Biology, Chemistry, Computer </w:t>
      </w:r>
      <w:r w:rsidR="001011AB" w:rsidRPr="00361915">
        <w:rPr>
          <w:rFonts w:cs="Arial"/>
          <w:szCs w:val="24"/>
        </w:rPr>
        <w:t>Science, Physics,</w:t>
      </w:r>
      <w:r w:rsidRPr="00361915">
        <w:rPr>
          <w:rFonts w:cs="Arial"/>
          <w:szCs w:val="24"/>
        </w:rPr>
        <w:t xml:space="preserve"> and Modern Foreign Languages (MFL).  The scheme will be open to teachers who;</w:t>
      </w:r>
    </w:p>
    <w:p w14:paraId="1F6B1A04" w14:textId="77777777" w:rsidR="00E01710" w:rsidRPr="00361915" w:rsidRDefault="00E01710" w:rsidP="00CB51E0">
      <w:pPr>
        <w:widowControl/>
        <w:rPr>
          <w:rFonts w:cs="Arial"/>
          <w:szCs w:val="24"/>
        </w:rPr>
      </w:pPr>
    </w:p>
    <w:p w14:paraId="6AD1D1BC" w14:textId="77777777" w:rsidR="00E01710" w:rsidRPr="00361915" w:rsidRDefault="00E01710" w:rsidP="00CB51E0">
      <w:pPr>
        <w:widowControl/>
        <w:rPr>
          <w:rFonts w:cs="Arial"/>
          <w:szCs w:val="24"/>
        </w:rPr>
      </w:pPr>
      <w:r w:rsidRPr="00361915">
        <w:rPr>
          <w:rFonts w:cs="Arial"/>
          <w:szCs w:val="24"/>
        </w:rPr>
        <w:t>•</w:t>
      </w:r>
      <w:r w:rsidRPr="00361915">
        <w:rPr>
          <w:rFonts w:cs="Arial"/>
          <w:szCs w:val="24"/>
        </w:rPr>
        <w:tab/>
        <w:t>Teach in one of the 25 LA Pilot areas in a state funded secondary school.</w:t>
      </w:r>
    </w:p>
    <w:p w14:paraId="0E6801AD" w14:textId="77777777" w:rsidR="00E01710" w:rsidRPr="00361915" w:rsidRDefault="00E01710" w:rsidP="00CB51E0">
      <w:pPr>
        <w:widowControl/>
        <w:rPr>
          <w:rFonts w:cs="Arial"/>
          <w:szCs w:val="24"/>
        </w:rPr>
      </w:pPr>
      <w:r w:rsidRPr="00361915">
        <w:rPr>
          <w:rFonts w:cs="Arial"/>
          <w:szCs w:val="24"/>
        </w:rPr>
        <w:t>•</w:t>
      </w:r>
      <w:r w:rsidRPr="00361915">
        <w:rPr>
          <w:rFonts w:cs="Arial"/>
          <w:szCs w:val="24"/>
        </w:rPr>
        <w:tab/>
        <w:t>Have undertaken Initial Teacher Training (ITT) in academic year (AY)2018/19  or were awarded QTS in AY2013/14 to AY2017/18 inclusive.</w:t>
      </w:r>
    </w:p>
    <w:p w14:paraId="4714FE5F" w14:textId="77777777" w:rsidR="00E01710" w:rsidRPr="00361915" w:rsidRDefault="00E01710" w:rsidP="00CB51E0">
      <w:pPr>
        <w:widowControl/>
        <w:rPr>
          <w:rFonts w:cs="Arial"/>
          <w:szCs w:val="24"/>
        </w:rPr>
      </w:pPr>
      <w:r w:rsidRPr="00361915">
        <w:rPr>
          <w:rFonts w:cs="Arial"/>
          <w:szCs w:val="24"/>
        </w:rPr>
        <w:t>•</w:t>
      </w:r>
      <w:r w:rsidRPr="00361915">
        <w:rPr>
          <w:rFonts w:cs="Arial"/>
          <w:szCs w:val="24"/>
        </w:rPr>
        <w:tab/>
        <w:t>Have more than 50% of their timetable teaching MFL, Biology, Chemistry, Computer Science or Physics.</w:t>
      </w:r>
    </w:p>
    <w:p w14:paraId="0B6F6904" w14:textId="77777777" w:rsidR="00E01710" w:rsidRPr="00361915" w:rsidRDefault="00E01710" w:rsidP="00CB51E0">
      <w:pPr>
        <w:widowControl/>
        <w:rPr>
          <w:rFonts w:cs="Arial"/>
          <w:szCs w:val="24"/>
        </w:rPr>
      </w:pPr>
      <w:r w:rsidRPr="00361915">
        <w:rPr>
          <w:rFonts w:cs="Arial"/>
          <w:szCs w:val="24"/>
        </w:rPr>
        <w:t>•</w:t>
      </w:r>
      <w:r w:rsidRPr="00361915">
        <w:rPr>
          <w:rFonts w:cs="Arial"/>
          <w:szCs w:val="24"/>
        </w:rPr>
        <w:tab/>
        <w:t>Are still in teaching (in any area) when they submit the claim (for the preceding academic year when they were based in a Pilot area).</w:t>
      </w:r>
    </w:p>
    <w:p w14:paraId="4C1C8483" w14:textId="77777777" w:rsidR="00E01710" w:rsidRPr="00361915" w:rsidRDefault="00E01710" w:rsidP="00CB51E0">
      <w:pPr>
        <w:widowControl/>
        <w:rPr>
          <w:rFonts w:cs="Arial"/>
          <w:szCs w:val="24"/>
        </w:rPr>
      </w:pPr>
    </w:p>
    <w:p w14:paraId="7D14690E" w14:textId="77777777" w:rsidR="00E01710" w:rsidRPr="00361915" w:rsidRDefault="00E01710" w:rsidP="00CB51E0">
      <w:pPr>
        <w:widowControl/>
        <w:rPr>
          <w:rFonts w:cs="Arial"/>
          <w:szCs w:val="24"/>
        </w:rPr>
      </w:pPr>
      <w:r w:rsidRPr="00361915">
        <w:rPr>
          <w:rFonts w:cs="Arial"/>
          <w:szCs w:val="24"/>
        </w:rPr>
        <w:t>The scheme will enable eligible teachers to claim back the amount they have paid (via PAYE) to Student Finance England (SFE) in the preceding AY for up to ten years into their teaching careers. The first reimbursements will be made in Autumn 2019 (for AY2018/19) and the final reimbursements will be made in Autumn 2030 for the AY2029/30. The total number of teachers who will be eligible for reimbursements on their student loans in the first five years of the scheme is estimated to be around 12,500. The total number of secondary schools across the 25 Pilot regions is 474.</w:t>
      </w:r>
    </w:p>
    <w:p w14:paraId="130F4BA1" w14:textId="77777777" w:rsidR="00E01710" w:rsidRPr="00361915" w:rsidRDefault="00E01710" w:rsidP="00CB51E0">
      <w:pPr>
        <w:widowControl/>
        <w:rPr>
          <w:rFonts w:cs="Arial"/>
          <w:szCs w:val="24"/>
        </w:rPr>
      </w:pPr>
    </w:p>
    <w:p w14:paraId="0A1E1AF0" w14:textId="66BCAF98" w:rsidR="00E01710" w:rsidRPr="00361915" w:rsidRDefault="00E01710" w:rsidP="00CB51E0">
      <w:pPr>
        <w:widowControl/>
        <w:rPr>
          <w:rFonts w:cs="Arial"/>
          <w:szCs w:val="24"/>
        </w:rPr>
      </w:pPr>
      <w:r w:rsidRPr="00361915">
        <w:rPr>
          <w:rFonts w:cs="Arial"/>
          <w:szCs w:val="24"/>
        </w:rPr>
        <w:t xml:space="preserve">This will be an ‘opt-in’ programme, backed with targeted communications, to both schools and eligible teachers, to remind teachers that they can apply to have the loan payments they have made (via PAYE) to SFE in the previous tax year reimbursed. Applications will be made using forms published on gov.uk and the window for applications will open on the first Monday in September, for each year of </w:t>
      </w:r>
      <w:r w:rsidRPr="00361915">
        <w:rPr>
          <w:rFonts w:cs="Arial"/>
          <w:szCs w:val="24"/>
        </w:rPr>
        <w:lastRenderedPageBreak/>
        <w:t>the Pilot, for a period of six weeks. In order for their application to be processed, they will need to provide proof of payment in the form of their payslips. Once the application is received, it will be verified and payments reimbursed to the teacher’s nominated bank account.</w:t>
      </w:r>
    </w:p>
    <w:p w14:paraId="6FA947E9" w14:textId="2A04E5C4" w:rsidR="0099195D" w:rsidRPr="00361915" w:rsidRDefault="0099195D" w:rsidP="00CB51E0">
      <w:pPr>
        <w:widowControl/>
        <w:rPr>
          <w:rFonts w:cs="Arial"/>
          <w:szCs w:val="24"/>
        </w:rPr>
      </w:pPr>
    </w:p>
    <w:p w14:paraId="18EF475A" w14:textId="58B4D183" w:rsidR="0099195D" w:rsidRPr="00361915" w:rsidRDefault="0099195D" w:rsidP="00CB51E0">
      <w:pPr>
        <w:widowControl/>
        <w:rPr>
          <w:rFonts w:cs="Arial"/>
          <w:szCs w:val="24"/>
        </w:rPr>
      </w:pPr>
      <w:r w:rsidRPr="00361915">
        <w:rPr>
          <w:rFonts w:cs="Arial"/>
          <w:szCs w:val="24"/>
        </w:rPr>
        <w:t xml:space="preserve">The </w:t>
      </w:r>
      <w:r w:rsidR="00902810">
        <w:rPr>
          <w:rFonts w:cs="Arial"/>
          <w:szCs w:val="24"/>
        </w:rPr>
        <w:t xml:space="preserve">loan reimbursement </w:t>
      </w:r>
      <w:r w:rsidRPr="00361915">
        <w:rPr>
          <w:rFonts w:cs="Arial"/>
          <w:szCs w:val="24"/>
        </w:rPr>
        <w:t xml:space="preserve">scheme may be extended to include those who complete </w:t>
      </w:r>
      <w:r w:rsidR="00EE75B8">
        <w:rPr>
          <w:rFonts w:cs="Arial"/>
          <w:szCs w:val="24"/>
        </w:rPr>
        <w:t>initial teacher training</w:t>
      </w:r>
      <w:r w:rsidR="00EE75B8" w:rsidRPr="00361915">
        <w:rPr>
          <w:rFonts w:cs="Arial"/>
          <w:szCs w:val="24"/>
        </w:rPr>
        <w:t xml:space="preserve"> </w:t>
      </w:r>
      <w:r w:rsidRPr="00361915">
        <w:rPr>
          <w:rFonts w:cs="Arial"/>
          <w:szCs w:val="24"/>
        </w:rPr>
        <w:t>in AY 2019/20.</w:t>
      </w:r>
      <w:r w:rsidR="00366793" w:rsidRPr="00361915">
        <w:rPr>
          <w:rFonts w:cs="Arial"/>
          <w:szCs w:val="24"/>
        </w:rPr>
        <w:t xml:space="preserve"> </w:t>
      </w:r>
      <w:r w:rsidR="00EE75B8">
        <w:rPr>
          <w:rFonts w:cs="Arial"/>
          <w:szCs w:val="24"/>
        </w:rPr>
        <w:t>A decision about whether or not the scheme will be extended to those completing training in AY 2019/20 will be</w:t>
      </w:r>
      <w:r w:rsidR="00902810">
        <w:rPr>
          <w:rFonts w:cs="Arial"/>
          <w:szCs w:val="24"/>
        </w:rPr>
        <w:t xml:space="preserve"> made in the autumn of 2018.  T</w:t>
      </w:r>
      <w:r w:rsidR="00EE75B8">
        <w:rPr>
          <w:rFonts w:cs="Arial"/>
          <w:szCs w:val="24"/>
        </w:rPr>
        <w:t>his contract includes provision to evaluate the AY 2019/20 cohort.  If the decision is taken not to include the AY 2019/20 cohort the contract will be varied to remove the AY 2019/20 cohort from the variation and the project budget reviewed to reflect this.</w:t>
      </w:r>
    </w:p>
    <w:p w14:paraId="30F74DEC" w14:textId="77777777" w:rsidR="00E01710" w:rsidRPr="00361915" w:rsidRDefault="00E01710" w:rsidP="00CB51E0">
      <w:pPr>
        <w:widowControl/>
        <w:rPr>
          <w:rFonts w:cs="Arial"/>
          <w:b/>
          <w:szCs w:val="24"/>
        </w:rPr>
      </w:pPr>
    </w:p>
    <w:p w14:paraId="5A9CEF61" w14:textId="77777777" w:rsidR="00F9691E" w:rsidRPr="00361915" w:rsidRDefault="00F9691E"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r w:rsidRPr="00361915">
        <w:rPr>
          <w:rFonts w:cs="Arial"/>
          <w:b/>
          <w:szCs w:val="24"/>
        </w:rPr>
        <w:t>2</w:t>
      </w:r>
      <w:r w:rsidRPr="00361915">
        <w:rPr>
          <w:rFonts w:cs="Arial"/>
          <w:b/>
          <w:szCs w:val="24"/>
        </w:rPr>
        <w:tab/>
      </w:r>
      <w:r w:rsidRPr="00361915">
        <w:rPr>
          <w:rFonts w:cs="Arial"/>
          <w:b/>
          <w:caps/>
          <w:szCs w:val="24"/>
        </w:rPr>
        <w:t>Aim</w:t>
      </w:r>
    </w:p>
    <w:p w14:paraId="51983674" w14:textId="77777777" w:rsidR="00F9691E" w:rsidRPr="00361915" w:rsidRDefault="00F9691E"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0BDB40B8" w14:textId="3203CCD5" w:rsidR="00406608" w:rsidRPr="00361915" w:rsidRDefault="00F9691E"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rPr>
      </w:pPr>
      <w:r w:rsidRPr="00361915">
        <w:rPr>
          <w:rFonts w:cs="Arial"/>
          <w:color w:val="000000"/>
          <w:szCs w:val="24"/>
        </w:rPr>
        <w:t>The Contractor shall use all reasonable endeavours to achieve the following aims:</w:t>
      </w:r>
    </w:p>
    <w:p w14:paraId="0F79DFFE" w14:textId="77777777" w:rsidR="00B97BCD" w:rsidRPr="00361915" w:rsidRDefault="00B97BCD" w:rsidP="00CB51E0">
      <w:pPr>
        <w:widowControl/>
        <w:rPr>
          <w:rFonts w:eastAsia="Calibri" w:cs="Arial"/>
          <w:szCs w:val="24"/>
        </w:rPr>
      </w:pPr>
    </w:p>
    <w:p w14:paraId="29C7982B" w14:textId="72782C29" w:rsidR="00B97BCD" w:rsidRPr="00361915" w:rsidRDefault="00B97BCD" w:rsidP="00CB51E0">
      <w:pPr>
        <w:widowControl/>
        <w:rPr>
          <w:rFonts w:eastAsia="Calibri" w:cs="Arial"/>
          <w:szCs w:val="24"/>
        </w:rPr>
      </w:pPr>
      <w:r w:rsidRPr="00361915">
        <w:rPr>
          <w:rFonts w:eastAsia="Calibri" w:cs="Arial"/>
          <w:szCs w:val="24"/>
        </w:rPr>
        <w:t xml:space="preserve">To provide the Department for Education with an assessment of how successful the loan reimbursement scheme has been in terms of its implementation and how it has had an impact on recruitment and retention in the target subjects in the pilot areas. </w:t>
      </w:r>
    </w:p>
    <w:p w14:paraId="396B29D0" w14:textId="77777777" w:rsidR="00F9691E" w:rsidRPr="00361915" w:rsidRDefault="00F9691E" w:rsidP="00CB51E0">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FF"/>
          <w:szCs w:val="24"/>
        </w:rPr>
      </w:pPr>
    </w:p>
    <w:p w14:paraId="5F2FE3BB" w14:textId="77777777" w:rsidR="00F9691E" w:rsidRPr="00361915" w:rsidRDefault="00F9691E" w:rsidP="00CB51E0">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szCs w:val="24"/>
        </w:rPr>
      </w:pPr>
      <w:r w:rsidRPr="00361915">
        <w:rPr>
          <w:rFonts w:cs="Arial"/>
          <w:b/>
          <w:szCs w:val="24"/>
        </w:rPr>
        <w:t>3</w:t>
      </w:r>
      <w:r w:rsidRPr="00361915">
        <w:rPr>
          <w:rFonts w:cs="Arial"/>
          <w:b/>
          <w:szCs w:val="24"/>
        </w:rPr>
        <w:tab/>
      </w:r>
      <w:r w:rsidRPr="00361915">
        <w:rPr>
          <w:rFonts w:cs="Arial"/>
          <w:b/>
          <w:caps/>
          <w:szCs w:val="24"/>
        </w:rPr>
        <w:t>Objectives</w:t>
      </w:r>
      <w:r w:rsidRPr="00361915">
        <w:rPr>
          <w:rFonts w:cs="Arial"/>
          <w:caps/>
          <w:szCs w:val="24"/>
        </w:rPr>
        <w:t xml:space="preserve"> </w:t>
      </w:r>
    </w:p>
    <w:p w14:paraId="029A6592" w14:textId="28933A92" w:rsidR="00F9691E" w:rsidRPr="00361915" w:rsidRDefault="00B97BCD" w:rsidP="00CB51E0">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rPr>
      </w:pPr>
      <w:r w:rsidRPr="00361915">
        <w:rPr>
          <w:rFonts w:cs="Arial"/>
          <w:color w:val="000000"/>
          <w:szCs w:val="24"/>
        </w:rPr>
        <w:t>To enable the Contractor to achieve this overall aim, t</w:t>
      </w:r>
      <w:r w:rsidR="00F9691E" w:rsidRPr="00361915">
        <w:rPr>
          <w:rFonts w:cs="Arial"/>
          <w:color w:val="000000"/>
          <w:szCs w:val="24"/>
        </w:rPr>
        <w:t>he Contractor shall use all reasonable endeavours to achieve the following objectives:</w:t>
      </w:r>
    </w:p>
    <w:p w14:paraId="2D91C661" w14:textId="6613AC26" w:rsidR="00B97BCD" w:rsidRPr="00361915" w:rsidRDefault="00B97BCD" w:rsidP="00CB51E0">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rPr>
      </w:pPr>
    </w:p>
    <w:p w14:paraId="58F640C3" w14:textId="2BD682BB" w:rsidR="00B97BCD" w:rsidRPr="00361915" w:rsidRDefault="00B97BCD" w:rsidP="00CB51E0">
      <w:pPr>
        <w:pStyle w:val="ListParagraph"/>
        <w:widowControl/>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361915">
        <w:rPr>
          <w:rFonts w:cs="Arial"/>
          <w:szCs w:val="24"/>
        </w:rPr>
        <w:t>Assess awareness and understanding of the Teachers’ Loan Reimbursement Scheme</w:t>
      </w:r>
      <w:r w:rsidR="009F4C6E">
        <w:rPr>
          <w:rFonts w:cs="Arial"/>
          <w:szCs w:val="24"/>
        </w:rPr>
        <w:t>.</w:t>
      </w:r>
    </w:p>
    <w:p w14:paraId="7A1F5539" w14:textId="77777777" w:rsidR="00B97BCD" w:rsidRPr="005A6A3B" w:rsidRDefault="00B97BCD" w:rsidP="00CB51E0">
      <w:pPr>
        <w:pStyle w:val="ListParagraph"/>
        <w:widowControl/>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361915">
        <w:rPr>
          <w:rFonts w:cs="Arial"/>
          <w:szCs w:val="24"/>
        </w:rPr>
        <w:t>Identify any influence the Pilot has had on the recruitment and retention of teacher trainees in the target subjects.</w:t>
      </w:r>
    </w:p>
    <w:p w14:paraId="1F156A7D" w14:textId="77777777" w:rsidR="00B97BCD" w:rsidRPr="00361915" w:rsidRDefault="00B97BCD" w:rsidP="00CB51E0">
      <w:pPr>
        <w:pStyle w:val="ListParagraph"/>
        <w:widowControl/>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361915">
        <w:rPr>
          <w:rFonts w:cs="Arial"/>
          <w:szCs w:val="24"/>
        </w:rPr>
        <w:t>Understand any influence the Pilot has had on the recruitment and retention of qualified teachers in the target subjects and areas.</w:t>
      </w:r>
    </w:p>
    <w:p w14:paraId="13A2FDC7" w14:textId="77777777" w:rsidR="00B97BCD" w:rsidRPr="00361915" w:rsidRDefault="00B97BCD" w:rsidP="00CB51E0">
      <w:pPr>
        <w:pStyle w:val="ListParagraph"/>
        <w:widowControl/>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361915">
        <w:rPr>
          <w:rFonts w:cs="Arial"/>
          <w:szCs w:val="24"/>
        </w:rPr>
        <w:t>Assess the effectiveness of the scheme application process and how efficiently reimbursements are made.</w:t>
      </w:r>
    </w:p>
    <w:p w14:paraId="6EEE6FE4" w14:textId="77777777" w:rsidR="00B97BCD" w:rsidRPr="00361915" w:rsidRDefault="00B97BCD" w:rsidP="00CB51E0">
      <w:pPr>
        <w:pStyle w:val="ListParagraph"/>
        <w:widowControl/>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361915">
        <w:rPr>
          <w:rFonts w:cs="Arial"/>
          <w:szCs w:val="24"/>
        </w:rPr>
        <w:t>Explore attitudes towards the Pilot amongst eligible and ineligible teachers and school leaders in eligible schools.</w:t>
      </w:r>
    </w:p>
    <w:p w14:paraId="1BC02312" w14:textId="625CC9DC" w:rsidR="00B97BCD" w:rsidRPr="00361915" w:rsidRDefault="00B97BCD" w:rsidP="00CB51E0">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rPr>
      </w:pPr>
    </w:p>
    <w:p w14:paraId="1CB8F33D" w14:textId="3C2195CA" w:rsidR="00B97BCD" w:rsidRPr="00361915" w:rsidRDefault="00B97BCD" w:rsidP="00CB51E0">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u w:val="single"/>
        </w:rPr>
      </w:pPr>
      <w:r w:rsidRPr="00361915">
        <w:rPr>
          <w:rFonts w:cs="Arial"/>
          <w:color w:val="000000"/>
          <w:szCs w:val="24"/>
          <w:u w:val="single"/>
        </w:rPr>
        <w:t>Research Questions</w:t>
      </w:r>
    </w:p>
    <w:p w14:paraId="1D6AC6E7" w14:textId="0C97C87E" w:rsidR="00AB3943" w:rsidRDefault="00AB3943"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color w:val="000000" w:themeColor="text1"/>
          <w:szCs w:val="24"/>
          <w:u w:val="single"/>
        </w:rPr>
      </w:pPr>
      <w:r>
        <w:rPr>
          <w:rFonts w:cs="Arial"/>
          <w:color w:val="000000" w:themeColor="text1"/>
          <w:szCs w:val="24"/>
          <w:u w:val="single"/>
        </w:rPr>
        <w:t>Assessing Awareness and Understanding</w:t>
      </w:r>
    </w:p>
    <w:p w14:paraId="6D98479C" w14:textId="251FD72E" w:rsidR="00AB3943" w:rsidRDefault="00AB3943"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color w:val="000000" w:themeColor="text1"/>
          <w:szCs w:val="24"/>
        </w:rPr>
      </w:pPr>
      <w:r w:rsidRPr="00361915">
        <w:rPr>
          <w:rFonts w:cs="Arial"/>
          <w:color w:val="000000" w:themeColor="text1"/>
          <w:szCs w:val="24"/>
        </w:rPr>
        <w:t xml:space="preserve">This </w:t>
      </w:r>
      <w:r>
        <w:rPr>
          <w:rFonts w:cs="Arial"/>
          <w:color w:val="000000" w:themeColor="text1"/>
          <w:szCs w:val="24"/>
        </w:rPr>
        <w:t xml:space="preserve">element of the evaluation shall focus on assessing awareness and understanding of the loan reimbursement scheme amongst those interested in becoming a teacher, ITT applicants and eligible teachers and trainees in the target subjects.  </w:t>
      </w:r>
      <w:r w:rsidR="00490303" w:rsidRPr="00BD7CCA">
        <w:rPr>
          <w:rFonts w:cs="Arial"/>
          <w:color w:val="000000" w:themeColor="text1"/>
          <w:szCs w:val="24"/>
        </w:rPr>
        <w:t xml:space="preserve">The impact evaluation </w:t>
      </w:r>
      <w:r w:rsidR="00490303">
        <w:rPr>
          <w:rFonts w:cs="Arial"/>
          <w:color w:val="000000" w:themeColor="text1"/>
          <w:szCs w:val="24"/>
        </w:rPr>
        <w:t>shall</w:t>
      </w:r>
      <w:r w:rsidR="00490303" w:rsidRPr="00BD7CCA">
        <w:rPr>
          <w:rFonts w:cs="Arial"/>
          <w:color w:val="000000" w:themeColor="text1"/>
          <w:szCs w:val="24"/>
        </w:rPr>
        <w:t xml:space="preserve"> include, but not be limited to addressing the following research questions</w:t>
      </w:r>
      <w:r w:rsidR="00490303">
        <w:rPr>
          <w:rFonts w:cs="Arial"/>
          <w:color w:val="000000" w:themeColor="text1"/>
          <w:szCs w:val="24"/>
        </w:rPr>
        <w:t>:</w:t>
      </w:r>
    </w:p>
    <w:p w14:paraId="0C2F7D24" w14:textId="12FE79DA" w:rsidR="00490303" w:rsidRPr="00361915" w:rsidRDefault="00490303" w:rsidP="00CB51E0">
      <w:pPr>
        <w:pStyle w:val="ListParagraph"/>
        <w:widowControl/>
        <w:numPr>
          <w:ilvl w:val="0"/>
          <w:numId w:val="26"/>
        </w:numPr>
        <w:overflowPunct/>
        <w:autoSpaceDE/>
        <w:autoSpaceDN/>
        <w:adjustRightInd/>
        <w:spacing w:after="160" w:line="252" w:lineRule="auto"/>
        <w:textAlignment w:val="auto"/>
        <w:rPr>
          <w:rFonts w:cs="Arial"/>
          <w:color w:val="000000" w:themeColor="text1"/>
          <w:szCs w:val="24"/>
        </w:rPr>
      </w:pPr>
      <w:r w:rsidRPr="00361915">
        <w:rPr>
          <w:rFonts w:cs="Arial"/>
          <w:color w:val="000000" w:themeColor="text1"/>
          <w:szCs w:val="24"/>
        </w:rPr>
        <w:t>What is their awareness of the loan reimbursement scheme? And if aware, how did they hear about it? Do they understand it?</w:t>
      </w:r>
    </w:p>
    <w:p w14:paraId="14E07E69" w14:textId="77777777" w:rsidR="00490303" w:rsidRPr="00361915" w:rsidRDefault="00490303" w:rsidP="00CB51E0">
      <w:pPr>
        <w:pStyle w:val="ListParagraph"/>
        <w:widowControl/>
        <w:numPr>
          <w:ilvl w:val="0"/>
          <w:numId w:val="26"/>
        </w:numPr>
        <w:overflowPunct/>
        <w:autoSpaceDE/>
        <w:autoSpaceDN/>
        <w:adjustRightInd/>
        <w:spacing w:after="160" w:line="252" w:lineRule="auto"/>
        <w:textAlignment w:val="auto"/>
        <w:rPr>
          <w:rFonts w:cs="Arial"/>
          <w:color w:val="000000" w:themeColor="text1"/>
          <w:szCs w:val="24"/>
        </w:rPr>
      </w:pPr>
      <w:r w:rsidRPr="00361915">
        <w:rPr>
          <w:rFonts w:cs="Arial"/>
          <w:color w:val="000000" w:themeColor="text1"/>
          <w:szCs w:val="24"/>
        </w:rPr>
        <w:t>What are their attitudes towards the scheme?</w:t>
      </w:r>
    </w:p>
    <w:p w14:paraId="035E3BB2" w14:textId="257584D7" w:rsidR="00490303" w:rsidRPr="00361915" w:rsidRDefault="00490303" w:rsidP="00CB51E0">
      <w:pPr>
        <w:pStyle w:val="ListParagraph"/>
        <w:widowControl/>
        <w:numPr>
          <w:ilvl w:val="0"/>
          <w:numId w:val="26"/>
        </w:numPr>
        <w:overflowPunct/>
        <w:autoSpaceDE/>
        <w:autoSpaceDN/>
        <w:adjustRightInd/>
        <w:spacing w:after="160" w:line="252" w:lineRule="auto"/>
        <w:textAlignment w:val="auto"/>
        <w:rPr>
          <w:rFonts w:cs="Arial"/>
          <w:color w:val="000000" w:themeColor="text1"/>
          <w:szCs w:val="24"/>
        </w:rPr>
      </w:pPr>
      <w:r w:rsidRPr="00361915">
        <w:rPr>
          <w:rFonts w:cs="Arial"/>
          <w:color w:val="000000" w:themeColor="text1"/>
          <w:szCs w:val="24"/>
        </w:rPr>
        <w:lastRenderedPageBreak/>
        <w:t xml:space="preserve">What influence does the existence of the scheme have on them – both on ITT and their view on for how long/where they will teach? </w:t>
      </w:r>
    </w:p>
    <w:p w14:paraId="5124BBF5" w14:textId="07548EE4" w:rsidR="00490303" w:rsidRPr="00361915" w:rsidRDefault="00490303" w:rsidP="00CB51E0">
      <w:pPr>
        <w:pStyle w:val="ListParagraph"/>
        <w:widowControl/>
        <w:numPr>
          <w:ilvl w:val="0"/>
          <w:numId w:val="26"/>
        </w:numPr>
        <w:overflowPunct/>
        <w:autoSpaceDE/>
        <w:autoSpaceDN/>
        <w:adjustRightInd/>
        <w:spacing w:after="160" w:line="252" w:lineRule="auto"/>
        <w:textAlignment w:val="auto"/>
        <w:rPr>
          <w:rFonts w:cs="Arial"/>
          <w:color w:val="000000" w:themeColor="text1"/>
          <w:szCs w:val="24"/>
        </w:rPr>
      </w:pPr>
      <w:r w:rsidRPr="00361915">
        <w:rPr>
          <w:rFonts w:cs="Arial"/>
          <w:color w:val="000000" w:themeColor="text1"/>
          <w:szCs w:val="24"/>
        </w:rPr>
        <w:t>Does it have an influence on the subject they choose to teach?</w:t>
      </w:r>
    </w:p>
    <w:p w14:paraId="094B8ADC" w14:textId="680A7E0B" w:rsidR="00490303" w:rsidRPr="00361915" w:rsidRDefault="00490303" w:rsidP="00CB51E0">
      <w:pPr>
        <w:pStyle w:val="ListParagraph"/>
        <w:widowControl/>
        <w:numPr>
          <w:ilvl w:val="0"/>
          <w:numId w:val="26"/>
        </w:numPr>
        <w:overflowPunct/>
        <w:autoSpaceDE/>
        <w:autoSpaceDN/>
        <w:adjustRightInd/>
        <w:spacing w:after="160" w:line="252" w:lineRule="auto"/>
        <w:textAlignment w:val="auto"/>
        <w:rPr>
          <w:rFonts w:cs="Arial"/>
          <w:color w:val="000000" w:themeColor="text1"/>
          <w:szCs w:val="24"/>
        </w:rPr>
      </w:pPr>
      <w:r w:rsidRPr="00361915">
        <w:rPr>
          <w:rFonts w:cs="Arial"/>
          <w:color w:val="000000" w:themeColor="text1"/>
          <w:szCs w:val="24"/>
        </w:rPr>
        <w:t xml:space="preserve">How does it sit alongside other financial offers that are available? </w:t>
      </w:r>
    </w:p>
    <w:p w14:paraId="518EB416" w14:textId="77777777" w:rsidR="00490303" w:rsidRPr="00361915" w:rsidRDefault="00490303"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color w:val="000000" w:themeColor="text1"/>
          <w:szCs w:val="24"/>
        </w:rPr>
      </w:pPr>
    </w:p>
    <w:p w14:paraId="36D4545F" w14:textId="67561CB5" w:rsidR="00B013EF" w:rsidRPr="00361915" w:rsidRDefault="00B013EF"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color w:val="000000" w:themeColor="text1"/>
          <w:szCs w:val="24"/>
          <w:u w:val="single"/>
        </w:rPr>
      </w:pPr>
      <w:r w:rsidRPr="00361915">
        <w:rPr>
          <w:rFonts w:cs="Arial"/>
          <w:color w:val="000000" w:themeColor="text1"/>
          <w:szCs w:val="24"/>
          <w:u w:val="single"/>
        </w:rPr>
        <w:t>Process Evaluation</w:t>
      </w:r>
    </w:p>
    <w:p w14:paraId="7F32DC0E" w14:textId="4EE2F0DD" w:rsidR="00B013EF" w:rsidRPr="00361915" w:rsidRDefault="00B013EF"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color w:val="000000" w:themeColor="text1"/>
          <w:szCs w:val="24"/>
        </w:rPr>
      </w:pPr>
      <w:r w:rsidRPr="00361915">
        <w:rPr>
          <w:rFonts w:cs="Arial"/>
          <w:color w:val="000000" w:themeColor="text1"/>
          <w:szCs w:val="24"/>
        </w:rPr>
        <w:t xml:space="preserve">This shall focus on the implementation process – to measure awareness and take-up of the scheme amongst eligible teachers, and how effectively the scheme is being implemented, including application and repayment processes, from the perspective of teachers and school leaders. This shall identify any areas for improvement in the implementation process. The process evaluation </w:t>
      </w:r>
      <w:r w:rsidR="00490303">
        <w:rPr>
          <w:rFonts w:cs="Arial"/>
          <w:color w:val="000000" w:themeColor="text1"/>
          <w:szCs w:val="24"/>
        </w:rPr>
        <w:t>shall</w:t>
      </w:r>
      <w:r w:rsidR="00490303" w:rsidRPr="00361915">
        <w:rPr>
          <w:rFonts w:cs="Arial"/>
          <w:color w:val="000000" w:themeColor="text1"/>
          <w:szCs w:val="24"/>
        </w:rPr>
        <w:t xml:space="preserve"> </w:t>
      </w:r>
      <w:r w:rsidR="00B97BCD" w:rsidRPr="00361915">
        <w:rPr>
          <w:rFonts w:cs="Arial"/>
          <w:color w:val="000000" w:themeColor="text1"/>
          <w:szCs w:val="24"/>
        </w:rPr>
        <w:t xml:space="preserve">include, but not be limited to addressing </w:t>
      </w:r>
      <w:r w:rsidRPr="00361915">
        <w:rPr>
          <w:rFonts w:cs="Arial"/>
          <w:color w:val="000000" w:themeColor="text1"/>
          <w:szCs w:val="24"/>
        </w:rPr>
        <w:t>the following research questions:</w:t>
      </w:r>
    </w:p>
    <w:p w14:paraId="120BCF51" w14:textId="59AB1D05" w:rsidR="00B013EF" w:rsidRPr="00361915" w:rsidRDefault="00B013EF" w:rsidP="00361915">
      <w:pPr>
        <w:pStyle w:val="ListParagraph"/>
        <w:widowControl/>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361915">
        <w:rPr>
          <w:rFonts w:cs="Arial"/>
          <w:szCs w:val="24"/>
        </w:rPr>
        <w:t>How efficient and effective is the process for claiming the reimbursements?  How could it be improved, if at all?</w:t>
      </w:r>
    </w:p>
    <w:p w14:paraId="5EC1CD1D" w14:textId="14852727" w:rsidR="00B013EF" w:rsidRPr="00361915" w:rsidRDefault="00B013EF" w:rsidP="00361915">
      <w:pPr>
        <w:pStyle w:val="ListParagraph"/>
        <w:widowControl/>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r w:rsidRPr="00361915">
        <w:rPr>
          <w:rFonts w:cs="Arial"/>
          <w:szCs w:val="24"/>
        </w:rPr>
        <w:t>How could</w:t>
      </w:r>
      <w:r w:rsidRPr="00361915">
        <w:rPr>
          <w:rFonts w:cs="Arial"/>
          <w:color w:val="000000" w:themeColor="text1"/>
          <w:szCs w:val="24"/>
        </w:rPr>
        <w:t xml:space="preserve"> the overall scheme be improved, if at all?</w:t>
      </w:r>
    </w:p>
    <w:p w14:paraId="47B29CC9" w14:textId="77777777" w:rsidR="00B013EF" w:rsidRPr="00361915" w:rsidRDefault="00B013EF"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color w:val="000000" w:themeColor="text1"/>
          <w:szCs w:val="24"/>
          <w:u w:val="single"/>
        </w:rPr>
      </w:pPr>
      <w:r w:rsidRPr="00361915">
        <w:rPr>
          <w:rFonts w:cs="Arial"/>
          <w:color w:val="000000" w:themeColor="text1"/>
          <w:szCs w:val="24"/>
          <w:u w:val="single"/>
        </w:rPr>
        <w:t>Impact Evaluation</w:t>
      </w:r>
    </w:p>
    <w:p w14:paraId="65CBEB8F" w14:textId="6ED9BB97" w:rsidR="00B013EF" w:rsidRPr="00361915" w:rsidRDefault="00B013EF"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color w:val="000000" w:themeColor="text1"/>
          <w:szCs w:val="24"/>
        </w:rPr>
      </w:pPr>
      <w:r w:rsidRPr="00361915">
        <w:rPr>
          <w:rFonts w:cs="Arial"/>
          <w:color w:val="000000" w:themeColor="text1"/>
          <w:szCs w:val="24"/>
        </w:rPr>
        <w:t>This shall focus on measuring the perceived impact of the intervention among school leaders</w:t>
      </w:r>
      <w:r w:rsidR="00AB3943">
        <w:rPr>
          <w:rFonts w:cs="Arial"/>
          <w:color w:val="000000" w:themeColor="text1"/>
          <w:szCs w:val="24"/>
        </w:rPr>
        <w:t>, trainees</w:t>
      </w:r>
      <w:r w:rsidRPr="00361915">
        <w:rPr>
          <w:rFonts w:cs="Arial"/>
          <w:color w:val="000000" w:themeColor="text1"/>
          <w:szCs w:val="24"/>
        </w:rPr>
        <w:t xml:space="preserve"> and both eligible and ineligible teachers. In particular, it shall explore school-level impacts in terms of: </w:t>
      </w:r>
    </w:p>
    <w:p w14:paraId="5B18BD6A" w14:textId="533BD0F1" w:rsidR="00B013EF" w:rsidRPr="00361915" w:rsidRDefault="00B013EF" w:rsidP="00361915">
      <w:pPr>
        <w:pStyle w:val="ListParagraph"/>
        <w:widowControl/>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361915">
        <w:rPr>
          <w:rFonts w:cs="Arial"/>
          <w:szCs w:val="24"/>
        </w:rPr>
        <w:t xml:space="preserve">teacher supply and recruitment; </w:t>
      </w:r>
    </w:p>
    <w:p w14:paraId="09198E76" w14:textId="38CB9C38" w:rsidR="00B013EF" w:rsidRPr="00361915" w:rsidRDefault="00B013EF" w:rsidP="00361915">
      <w:pPr>
        <w:pStyle w:val="ListParagraph"/>
        <w:widowControl/>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361915">
        <w:rPr>
          <w:rFonts w:cs="Arial"/>
          <w:szCs w:val="24"/>
        </w:rPr>
        <w:t xml:space="preserve">teacher retention </w:t>
      </w:r>
    </w:p>
    <w:p w14:paraId="7C39EB01" w14:textId="7634F50B" w:rsidR="00B013EF" w:rsidRPr="00361915" w:rsidRDefault="00B013EF" w:rsidP="00361915">
      <w:pPr>
        <w:pStyle w:val="ListParagraph"/>
        <w:widowControl/>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r w:rsidRPr="00361915">
        <w:rPr>
          <w:rFonts w:cs="Arial"/>
          <w:szCs w:val="24"/>
        </w:rPr>
        <w:t>teacher</w:t>
      </w:r>
      <w:r w:rsidRPr="00361915">
        <w:rPr>
          <w:rFonts w:cs="Arial"/>
          <w:color w:val="000000" w:themeColor="text1"/>
          <w:szCs w:val="24"/>
        </w:rPr>
        <w:t xml:space="preserve"> mobility </w:t>
      </w:r>
    </w:p>
    <w:p w14:paraId="5BD4B3DE" w14:textId="68A9ABFE" w:rsidR="00B013EF" w:rsidRPr="00361915" w:rsidRDefault="00B013EF"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color w:val="000000" w:themeColor="text1"/>
          <w:szCs w:val="24"/>
        </w:rPr>
      </w:pPr>
      <w:r w:rsidRPr="00361915">
        <w:rPr>
          <w:rFonts w:cs="Arial"/>
          <w:color w:val="000000" w:themeColor="text1"/>
          <w:szCs w:val="24"/>
        </w:rPr>
        <w:t xml:space="preserve">The impact evaluation </w:t>
      </w:r>
      <w:r w:rsidR="00AB3943">
        <w:rPr>
          <w:rFonts w:cs="Arial"/>
          <w:color w:val="000000" w:themeColor="text1"/>
          <w:szCs w:val="24"/>
        </w:rPr>
        <w:t>shall</w:t>
      </w:r>
      <w:r w:rsidR="00AB3943" w:rsidRPr="00361915">
        <w:rPr>
          <w:rFonts w:cs="Arial"/>
          <w:color w:val="000000" w:themeColor="text1"/>
          <w:szCs w:val="24"/>
        </w:rPr>
        <w:t xml:space="preserve"> </w:t>
      </w:r>
      <w:r w:rsidR="00B97BCD" w:rsidRPr="00361915">
        <w:rPr>
          <w:rFonts w:cs="Arial"/>
          <w:color w:val="000000" w:themeColor="text1"/>
          <w:szCs w:val="24"/>
        </w:rPr>
        <w:t xml:space="preserve">include, but not be limited to </w:t>
      </w:r>
      <w:r w:rsidRPr="00361915">
        <w:rPr>
          <w:rFonts w:cs="Arial"/>
          <w:color w:val="000000" w:themeColor="text1"/>
          <w:szCs w:val="24"/>
        </w:rPr>
        <w:t>address</w:t>
      </w:r>
      <w:r w:rsidR="00B97BCD" w:rsidRPr="00361915">
        <w:rPr>
          <w:rFonts w:cs="Arial"/>
          <w:color w:val="000000" w:themeColor="text1"/>
          <w:szCs w:val="24"/>
        </w:rPr>
        <w:t>ing</w:t>
      </w:r>
      <w:r w:rsidRPr="00361915">
        <w:rPr>
          <w:rFonts w:cs="Arial"/>
          <w:color w:val="000000" w:themeColor="text1"/>
          <w:szCs w:val="24"/>
        </w:rPr>
        <w:t xml:space="preserve"> the following research questions:</w:t>
      </w:r>
    </w:p>
    <w:p w14:paraId="0AB7F26F" w14:textId="503818FF" w:rsidR="00B013EF" w:rsidRPr="00361915" w:rsidRDefault="00B013EF" w:rsidP="00361915">
      <w:pPr>
        <w:pStyle w:val="ListParagraph"/>
        <w:widowControl/>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color w:val="000000" w:themeColor="text1"/>
          <w:szCs w:val="24"/>
        </w:rPr>
      </w:pPr>
      <w:r w:rsidRPr="00361915">
        <w:rPr>
          <w:rFonts w:cs="Arial"/>
          <w:color w:val="000000" w:themeColor="text1"/>
          <w:szCs w:val="24"/>
        </w:rPr>
        <w:t>Does the Pilot encourage people to apply to, successfully complete ITT courses and go on to teach?</w:t>
      </w:r>
    </w:p>
    <w:p w14:paraId="756F66D2" w14:textId="1323D3CB" w:rsidR="00B013EF" w:rsidRPr="00361915" w:rsidRDefault="00B013EF" w:rsidP="00361915">
      <w:pPr>
        <w:pStyle w:val="ListParagraph"/>
        <w:widowControl/>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color w:val="000000" w:themeColor="text1"/>
          <w:szCs w:val="24"/>
        </w:rPr>
      </w:pPr>
      <w:r w:rsidRPr="00361915">
        <w:rPr>
          <w:rFonts w:cs="Arial"/>
          <w:color w:val="000000" w:themeColor="text1"/>
          <w:szCs w:val="24"/>
        </w:rPr>
        <w:t>Does the scheme influence where applicants choose to train to teach? For example, has the Pilot encouraged potential trainees to apply to training providers in or near the Pilot areas?</w:t>
      </w:r>
    </w:p>
    <w:p w14:paraId="4DC88AD6" w14:textId="6080CE76" w:rsidR="00B013EF" w:rsidRPr="00361915" w:rsidRDefault="00B013EF" w:rsidP="00361915">
      <w:pPr>
        <w:pStyle w:val="ListParagraph"/>
        <w:widowControl/>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color w:val="000000" w:themeColor="text1"/>
          <w:szCs w:val="24"/>
        </w:rPr>
      </w:pPr>
      <w:r w:rsidRPr="00361915">
        <w:rPr>
          <w:rFonts w:cs="Arial"/>
          <w:color w:val="000000" w:themeColor="text1"/>
          <w:szCs w:val="24"/>
        </w:rPr>
        <w:t>What impact, if any, do participants feel the scheme has had on their behaviour (e.g. decisions to leave teaching or relocate to teach in a different/neighbouring LA to take advantage of the scheme?)</w:t>
      </w:r>
    </w:p>
    <w:p w14:paraId="21831A06" w14:textId="487D7C27" w:rsidR="00B013EF" w:rsidRPr="00361915" w:rsidRDefault="00B013EF" w:rsidP="00361915">
      <w:pPr>
        <w:pStyle w:val="ListParagraph"/>
        <w:widowControl/>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color w:val="000000" w:themeColor="text1"/>
          <w:szCs w:val="24"/>
        </w:rPr>
      </w:pPr>
      <w:r w:rsidRPr="00361915">
        <w:rPr>
          <w:rFonts w:cs="Arial"/>
          <w:color w:val="000000" w:themeColor="text1"/>
          <w:szCs w:val="24"/>
        </w:rPr>
        <w:t xml:space="preserve">Has the Pilot improved the recruitment of qualified teachers in the target subjects and areas in comparison to the control areas? </w:t>
      </w:r>
    </w:p>
    <w:p w14:paraId="3D8A0955" w14:textId="1110C49B" w:rsidR="00B013EF" w:rsidRPr="00361915" w:rsidRDefault="00B013EF" w:rsidP="00361915">
      <w:pPr>
        <w:pStyle w:val="ListParagraph"/>
        <w:widowControl/>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color w:val="000000" w:themeColor="text1"/>
          <w:szCs w:val="24"/>
        </w:rPr>
      </w:pPr>
      <w:r w:rsidRPr="00361915">
        <w:rPr>
          <w:rFonts w:cs="Arial"/>
          <w:color w:val="000000" w:themeColor="text1"/>
          <w:szCs w:val="24"/>
        </w:rPr>
        <w:t>Has the Pilot improved the retention of teachers in the target subjects and areas?  How does this vary between participating and non-participating teachers in the Pilot areas?</w:t>
      </w:r>
    </w:p>
    <w:p w14:paraId="7394E1B6" w14:textId="4B531904" w:rsidR="00B013EF" w:rsidRPr="00361915" w:rsidRDefault="00B013EF" w:rsidP="00361915">
      <w:pPr>
        <w:pStyle w:val="ListParagraph"/>
        <w:widowControl/>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color w:val="000000" w:themeColor="text1"/>
          <w:szCs w:val="24"/>
        </w:rPr>
      </w:pPr>
      <w:r w:rsidRPr="00361915">
        <w:rPr>
          <w:rFonts w:cs="Arial"/>
          <w:color w:val="000000" w:themeColor="text1"/>
          <w:szCs w:val="24"/>
        </w:rPr>
        <w:t>Has the Pilot had an influence on mobility within and between Pilot and other areas?  What impact, if any, has there been on eligible teachers’ behaviours?</w:t>
      </w:r>
    </w:p>
    <w:p w14:paraId="31A3E92C" w14:textId="03FC44CE" w:rsidR="00B013EF" w:rsidRPr="00361915" w:rsidRDefault="00B013EF" w:rsidP="00361915">
      <w:pPr>
        <w:pStyle w:val="ListParagraph"/>
        <w:widowControl/>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color w:val="000000" w:themeColor="text1"/>
          <w:szCs w:val="24"/>
        </w:rPr>
      </w:pPr>
      <w:r w:rsidRPr="00361915">
        <w:rPr>
          <w:rFonts w:cs="Arial"/>
          <w:color w:val="000000" w:themeColor="text1"/>
          <w:szCs w:val="24"/>
        </w:rPr>
        <w:t>How do eligible and ineligible teachers and schools view the Pilot</w:t>
      </w:r>
      <w:r w:rsidR="00AB3943">
        <w:rPr>
          <w:rFonts w:cs="Arial"/>
          <w:color w:val="000000" w:themeColor="text1"/>
          <w:szCs w:val="24"/>
        </w:rPr>
        <w:t xml:space="preserve">? Have there been </w:t>
      </w:r>
      <w:r w:rsidRPr="00361915">
        <w:rPr>
          <w:rFonts w:cs="Arial"/>
          <w:color w:val="000000" w:themeColor="text1"/>
          <w:szCs w:val="24"/>
        </w:rPr>
        <w:t>any intended and unintended consequences?</w:t>
      </w:r>
    </w:p>
    <w:p w14:paraId="7834FFBE" w14:textId="7FE8549F" w:rsidR="00B013EF" w:rsidRPr="00361915" w:rsidRDefault="00B013EF" w:rsidP="00361915">
      <w:pPr>
        <w:pStyle w:val="ListParagraph"/>
        <w:widowControl/>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color w:val="000000" w:themeColor="text1"/>
          <w:szCs w:val="24"/>
        </w:rPr>
      </w:pPr>
      <w:r w:rsidRPr="00361915">
        <w:rPr>
          <w:rFonts w:cs="Arial"/>
          <w:color w:val="000000" w:themeColor="text1"/>
          <w:szCs w:val="24"/>
        </w:rPr>
        <w:t>What are the views of those claiming through the scheme?  Has the Pilot influenced the way they see their career in teaching and their mobility?</w:t>
      </w:r>
    </w:p>
    <w:p w14:paraId="24441629" w14:textId="0F034409" w:rsidR="00B013EF" w:rsidRPr="00361915" w:rsidRDefault="00B013EF" w:rsidP="00361915">
      <w:pPr>
        <w:pStyle w:val="ListParagraph"/>
        <w:widowControl/>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color w:val="000000" w:themeColor="text1"/>
          <w:szCs w:val="24"/>
        </w:rPr>
      </w:pPr>
      <w:r w:rsidRPr="00361915">
        <w:rPr>
          <w:rFonts w:cs="Arial"/>
          <w:color w:val="000000" w:themeColor="text1"/>
          <w:szCs w:val="24"/>
        </w:rPr>
        <w:lastRenderedPageBreak/>
        <w:t>If there are teachers who are eligible and do not claim through the scheme - what are their reasons for not claiming? What are their subsequent behaviours (e.g. retention and mobility) in comparison to those who do claim?</w:t>
      </w:r>
    </w:p>
    <w:p w14:paraId="6312D95E" w14:textId="0B55D2E2" w:rsidR="00B013EF" w:rsidRPr="00361915" w:rsidRDefault="00B013EF" w:rsidP="00361915">
      <w:pPr>
        <w:pStyle w:val="ListParagraph"/>
        <w:widowControl/>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color w:val="000000" w:themeColor="text1"/>
          <w:szCs w:val="24"/>
        </w:rPr>
      </w:pPr>
      <w:r w:rsidRPr="00361915">
        <w:rPr>
          <w:rFonts w:cs="Arial"/>
          <w:color w:val="000000" w:themeColor="text1"/>
          <w:szCs w:val="24"/>
        </w:rPr>
        <w:t xml:space="preserve">Do schools understand the scheme?  </w:t>
      </w:r>
    </w:p>
    <w:p w14:paraId="6FCFF60D" w14:textId="7687D1C2" w:rsidR="00B013EF" w:rsidRPr="00361915" w:rsidRDefault="00B013EF" w:rsidP="00361915">
      <w:pPr>
        <w:pStyle w:val="ListParagraph"/>
        <w:widowControl/>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color w:val="000000" w:themeColor="text1"/>
          <w:szCs w:val="24"/>
        </w:rPr>
      </w:pPr>
      <w:r w:rsidRPr="00361915">
        <w:rPr>
          <w:rFonts w:cs="Arial"/>
          <w:color w:val="000000" w:themeColor="text1"/>
          <w:szCs w:val="24"/>
        </w:rPr>
        <w:t>How does the scheme work alongside other local recruitment and retention initiatives?  Has the scheme been helpful?</w:t>
      </w:r>
    </w:p>
    <w:p w14:paraId="433B2718" w14:textId="77777777" w:rsidR="00B013EF" w:rsidRPr="00361915" w:rsidRDefault="00B013EF"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color w:val="0000FF"/>
          <w:szCs w:val="24"/>
        </w:rPr>
      </w:pPr>
    </w:p>
    <w:p w14:paraId="7AB318FF" w14:textId="5386FF61" w:rsidR="00F9691E" w:rsidRPr="00361915" w:rsidRDefault="00F9691E"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b/>
          <w:szCs w:val="24"/>
        </w:rPr>
      </w:pPr>
      <w:r w:rsidRPr="00361915">
        <w:rPr>
          <w:rFonts w:cs="Arial"/>
          <w:b/>
          <w:szCs w:val="24"/>
        </w:rPr>
        <w:t>4</w:t>
      </w:r>
      <w:r w:rsidR="006A15C5">
        <w:rPr>
          <w:rFonts w:cs="Arial"/>
          <w:b/>
          <w:szCs w:val="24"/>
        </w:rPr>
        <w:tab/>
        <w:t xml:space="preserve">METHODOLOGY AND </w:t>
      </w:r>
      <w:r w:rsidRPr="00361915">
        <w:rPr>
          <w:rFonts w:cs="Arial"/>
          <w:b/>
          <w:szCs w:val="24"/>
        </w:rPr>
        <w:t>TASKS</w:t>
      </w:r>
    </w:p>
    <w:p w14:paraId="063E5A91" w14:textId="6E0ED3D1" w:rsidR="001225C6" w:rsidRPr="00EF0B7C" w:rsidRDefault="00F9691E"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r w:rsidRPr="00361915">
        <w:rPr>
          <w:rFonts w:cs="Arial"/>
          <w:b/>
          <w:color w:val="0000FF"/>
          <w:szCs w:val="24"/>
        </w:rPr>
        <w:br/>
      </w:r>
      <w:r w:rsidR="00EF0B7C">
        <w:rPr>
          <w:rFonts w:cs="Arial"/>
          <w:b/>
          <w:szCs w:val="24"/>
        </w:rPr>
        <w:t>4.1</w:t>
      </w:r>
      <w:r w:rsidR="00EF0B7C">
        <w:rPr>
          <w:rFonts w:cs="Arial"/>
          <w:b/>
          <w:szCs w:val="24"/>
        </w:rPr>
        <w:tab/>
      </w:r>
      <w:r w:rsidR="001225C6" w:rsidRPr="00EF0B7C">
        <w:rPr>
          <w:rFonts w:cs="Arial"/>
          <w:b/>
          <w:szCs w:val="24"/>
        </w:rPr>
        <w:t xml:space="preserve">Inception and scoping  </w:t>
      </w:r>
    </w:p>
    <w:p w14:paraId="269BF5B1" w14:textId="77777777" w:rsidR="00F9691E" w:rsidRPr="00361915" w:rsidRDefault="00F9691E"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
        <w:rPr>
          <w:rFonts w:cs="Arial"/>
          <w:i/>
          <w:szCs w:val="24"/>
        </w:rPr>
      </w:pPr>
    </w:p>
    <w:p w14:paraId="04EDC987" w14:textId="5F5D8FB6" w:rsidR="00726C1E" w:rsidRPr="00361915" w:rsidRDefault="00EF0B7C"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u w:val="single"/>
        </w:rPr>
      </w:pPr>
      <w:r>
        <w:rPr>
          <w:rFonts w:cs="Arial"/>
          <w:color w:val="000000" w:themeColor="text1"/>
          <w:szCs w:val="24"/>
          <w:u w:val="single"/>
        </w:rPr>
        <w:t>Inception Activities</w:t>
      </w:r>
    </w:p>
    <w:p w14:paraId="4152B036" w14:textId="77777777" w:rsidR="00C3319C" w:rsidRPr="00361915" w:rsidRDefault="00C3319C"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p>
    <w:p w14:paraId="338DF124" w14:textId="77777777" w:rsidR="006A15C5" w:rsidRPr="005C6F77" w:rsidRDefault="006A15C5" w:rsidP="00CB51E0">
      <w:pPr>
        <w:rPr>
          <w:rFonts w:cs="Arial"/>
          <w:szCs w:val="24"/>
        </w:rPr>
      </w:pPr>
      <w:r>
        <w:rPr>
          <w:rFonts w:cs="Arial"/>
          <w:szCs w:val="24"/>
        </w:rPr>
        <w:t xml:space="preserve">Following the post-tender meeting and from discussion with the Department, the Contractor shall </w:t>
      </w:r>
      <w:r w:rsidRPr="005C6F77">
        <w:rPr>
          <w:rFonts w:cs="Arial"/>
          <w:szCs w:val="24"/>
        </w:rPr>
        <w:t>produce a Project Initiation Document</w:t>
      </w:r>
      <w:r>
        <w:rPr>
          <w:rFonts w:cs="Arial"/>
          <w:szCs w:val="24"/>
        </w:rPr>
        <w:t xml:space="preserve"> and a project information sheet</w:t>
      </w:r>
      <w:r w:rsidRPr="005C6F77">
        <w:rPr>
          <w:rFonts w:cs="Arial"/>
          <w:szCs w:val="24"/>
        </w:rPr>
        <w:t xml:space="preserve"> </w:t>
      </w:r>
      <w:r>
        <w:rPr>
          <w:rFonts w:cs="Arial"/>
          <w:szCs w:val="24"/>
        </w:rPr>
        <w:t>that</w:t>
      </w:r>
      <w:r w:rsidRPr="005C6F77">
        <w:rPr>
          <w:rFonts w:cs="Arial"/>
          <w:szCs w:val="24"/>
        </w:rPr>
        <w:t xml:space="preserve"> summarise</w:t>
      </w:r>
      <w:r>
        <w:rPr>
          <w:rFonts w:cs="Arial"/>
          <w:szCs w:val="24"/>
        </w:rPr>
        <w:t>s</w:t>
      </w:r>
      <w:r w:rsidRPr="005C6F77">
        <w:rPr>
          <w:rFonts w:cs="Arial"/>
          <w:szCs w:val="24"/>
        </w:rPr>
        <w:t xml:space="preserve"> the agreed scope and approach for the study, </w:t>
      </w:r>
      <w:r>
        <w:rPr>
          <w:rFonts w:cs="Arial"/>
          <w:szCs w:val="24"/>
        </w:rPr>
        <w:t xml:space="preserve">a clear timetable showing tasks and responsibilities, </w:t>
      </w:r>
      <w:r w:rsidRPr="005C6F77">
        <w:rPr>
          <w:rFonts w:cs="Arial"/>
          <w:szCs w:val="24"/>
        </w:rPr>
        <w:t>clear milestones for deliverables</w:t>
      </w:r>
      <w:r>
        <w:rPr>
          <w:rFonts w:cs="Arial"/>
          <w:szCs w:val="24"/>
        </w:rPr>
        <w:t xml:space="preserve"> and an updated risk log</w:t>
      </w:r>
      <w:r w:rsidRPr="005C6F77">
        <w:rPr>
          <w:rFonts w:cs="Arial"/>
          <w:szCs w:val="24"/>
        </w:rPr>
        <w:t>.</w:t>
      </w:r>
    </w:p>
    <w:p w14:paraId="063FF82A" w14:textId="77777777" w:rsidR="006A15C5" w:rsidRDefault="006A15C5"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p>
    <w:p w14:paraId="0AF6CA40" w14:textId="1C3E7085" w:rsidR="00295F6C" w:rsidRPr="00361915" w:rsidRDefault="009840A8"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r w:rsidRPr="00361915">
        <w:rPr>
          <w:rFonts w:cs="Arial"/>
          <w:color w:val="000000" w:themeColor="text1"/>
          <w:szCs w:val="24"/>
        </w:rPr>
        <w:t xml:space="preserve">The contractor shall conduct a </w:t>
      </w:r>
      <w:r w:rsidR="00295F6C" w:rsidRPr="00361915">
        <w:rPr>
          <w:rFonts w:cs="Arial"/>
          <w:color w:val="000000" w:themeColor="text1"/>
          <w:szCs w:val="24"/>
        </w:rPr>
        <w:t xml:space="preserve">review of the proposed control areas and recommendations on alternatives </w:t>
      </w:r>
      <w:r w:rsidRPr="00361915">
        <w:rPr>
          <w:rFonts w:cs="Arial"/>
          <w:color w:val="000000" w:themeColor="text1"/>
          <w:szCs w:val="24"/>
        </w:rPr>
        <w:t xml:space="preserve">shall </w:t>
      </w:r>
      <w:r w:rsidR="00295F6C" w:rsidRPr="00361915">
        <w:rPr>
          <w:rFonts w:cs="Arial"/>
          <w:color w:val="000000" w:themeColor="text1"/>
          <w:szCs w:val="24"/>
        </w:rPr>
        <w:t xml:space="preserve">be made if the contractors consider there to be a better match to the pilot areas. </w:t>
      </w:r>
    </w:p>
    <w:p w14:paraId="45DB2523" w14:textId="77777777" w:rsidR="009840A8" w:rsidRPr="00361915" w:rsidRDefault="009840A8"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p>
    <w:p w14:paraId="2542A4C7" w14:textId="77777777" w:rsidR="00295F6C" w:rsidRPr="00361915" w:rsidRDefault="00295F6C"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p>
    <w:p w14:paraId="5EC029F7" w14:textId="77777777" w:rsidR="00AF522E" w:rsidRDefault="00AF522E" w:rsidP="00AF522E">
      <w:pPr>
        <w:pStyle w:val="Default"/>
        <w:rPr>
          <w:ins w:id="10" w:author="SLATER, Lee" w:date="2018-11-19T09:30:00Z"/>
          <w:sz w:val="23"/>
          <w:szCs w:val="23"/>
        </w:rPr>
      </w:pPr>
      <w:ins w:id="11" w:author="SLATER, Lee" w:date="2018-11-19T09:30:00Z">
        <w:r w:rsidRPr="00EC70F4">
          <w:rPr>
            <w:b/>
            <w:bCs/>
            <w:sz w:val="23"/>
            <w:szCs w:val="23"/>
            <w:highlight w:val="black"/>
          </w:rPr>
          <w:t>&lt;redacted&gt;</w:t>
        </w:r>
        <w:r>
          <w:rPr>
            <w:b/>
            <w:bCs/>
            <w:sz w:val="23"/>
            <w:szCs w:val="23"/>
          </w:rPr>
          <w:t xml:space="preserve"> </w:t>
        </w:r>
      </w:ins>
    </w:p>
    <w:p w14:paraId="5AF3A1EE" w14:textId="788DC8D9" w:rsidR="00726C1E" w:rsidRPr="00361915" w:rsidDel="00AF522E" w:rsidRDefault="009840A8"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2" w:author="SLATER, Lee" w:date="2018-11-19T09:30:00Z"/>
          <w:rFonts w:cs="Arial"/>
          <w:color w:val="000000" w:themeColor="text1"/>
          <w:szCs w:val="24"/>
          <w:u w:val="single"/>
        </w:rPr>
      </w:pPr>
      <w:commentRangeStart w:id="13"/>
      <w:del w:id="14" w:author="SLATER, Lee" w:date="2018-11-19T09:30:00Z">
        <w:r w:rsidRPr="00361915" w:rsidDel="00AF522E">
          <w:rPr>
            <w:rFonts w:cs="Arial"/>
            <w:color w:val="000000" w:themeColor="text1"/>
            <w:szCs w:val="24"/>
            <w:u w:val="single"/>
          </w:rPr>
          <w:delText xml:space="preserve">Scoping </w:delText>
        </w:r>
        <w:r w:rsidR="00731BCE" w:rsidRPr="00361915" w:rsidDel="00AF522E">
          <w:rPr>
            <w:rFonts w:cs="Arial"/>
            <w:color w:val="000000" w:themeColor="text1"/>
            <w:szCs w:val="24"/>
            <w:u w:val="single"/>
          </w:rPr>
          <w:delText>i</w:delText>
        </w:r>
        <w:r w:rsidR="00EF0B7C" w:rsidDel="00AF522E">
          <w:rPr>
            <w:rFonts w:cs="Arial"/>
            <w:color w:val="000000" w:themeColor="text1"/>
            <w:szCs w:val="24"/>
            <w:u w:val="single"/>
          </w:rPr>
          <w:delText>nterviews</w:delText>
        </w:r>
        <w:commentRangeEnd w:id="13"/>
        <w:r w:rsidR="00BB7176" w:rsidDel="00AF522E">
          <w:rPr>
            <w:rStyle w:val="CommentReference"/>
          </w:rPr>
          <w:commentReference w:id="13"/>
        </w:r>
      </w:del>
    </w:p>
    <w:p w14:paraId="34E0403E" w14:textId="725F24F0" w:rsidR="00C3319C" w:rsidRPr="00361915" w:rsidDel="00AF522E" w:rsidRDefault="00C3319C"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5" w:author="SLATER, Lee" w:date="2018-11-19T09:30:00Z"/>
          <w:rFonts w:cs="Arial"/>
          <w:color w:val="FF0000"/>
          <w:szCs w:val="24"/>
        </w:rPr>
      </w:pPr>
    </w:p>
    <w:p w14:paraId="02E52C41" w14:textId="43A3C720" w:rsidR="007D76B5" w:rsidDel="00AF522E" w:rsidRDefault="009840A8"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6" w:author="SLATER, Lee" w:date="2018-11-19T09:30:00Z"/>
          <w:rFonts w:cs="Arial"/>
          <w:color w:val="000000" w:themeColor="text1"/>
          <w:szCs w:val="24"/>
        </w:rPr>
      </w:pPr>
      <w:del w:id="17" w:author="SLATER, Lee" w:date="2018-11-19T09:30:00Z">
        <w:r w:rsidRPr="00361915" w:rsidDel="00AF522E">
          <w:rPr>
            <w:rFonts w:cs="Arial"/>
            <w:color w:val="000000" w:themeColor="text1"/>
            <w:szCs w:val="24"/>
          </w:rPr>
          <w:delText xml:space="preserve">Following the Inception Meeting the contractor shall undertake </w:delText>
        </w:r>
        <w:r w:rsidR="00295F6C" w:rsidRPr="00BB7176" w:rsidDel="00AF522E">
          <w:rPr>
            <w:rFonts w:cs="Arial"/>
            <w:color w:val="000000" w:themeColor="text1"/>
            <w:szCs w:val="24"/>
            <w:highlight w:val="yellow"/>
            <w:rPrChange w:id="18" w:author="Josie Harrison" w:date="2018-11-19T08:29:00Z">
              <w:rPr>
                <w:rFonts w:cs="Arial"/>
                <w:color w:val="000000" w:themeColor="text1"/>
                <w:szCs w:val="24"/>
              </w:rPr>
            </w:rPrChange>
          </w:rPr>
          <w:delText xml:space="preserve">5 scoping </w:delText>
        </w:r>
        <w:commentRangeStart w:id="19"/>
        <w:r w:rsidR="00295F6C" w:rsidRPr="00BB7176" w:rsidDel="00AF522E">
          <w:rPr>
            <w:rFonts w:cs="Arial"/>
            <w:color w:val="000000" w:themeColor="text1"/>
            <w:szCs w:val="24"/>
            <w:highlight w:val="yellow"/>
            <w:rPrChange w:id="20" w:author="Josie Harrison" w:date="2018-11-19T08:29:00Z">
              <w:rPr>
                <w:rFonts w:cs="Arial"/>
                <w:color w:val="000000" w:themeColor="text1"/>
                <w:szCs w:val="24"/>
              </w:rPr>
            </w:rPrChange>
          </w:rPr>
          <w:delText>interviews</w:delText>
        </w:r>
        <w:commentRangeEnd w:id="19"/>
        <w:r w:rsidR="00BB7176" w:rsidDel="00AF522E">
          <w:rPr>
            <w:rStyle w:val="CommentReference"/>
          </w:rPr>
          <w:commentReference w:id="19"/>
        </w:r>
        <w:r w:rsidRPr="00361915" w:rsidDel="00AF522E">
          <w:rPr>
            <w:rFonts w:cs="Arial"/>
            <w:color w:val="000000" w:themeColor="text1"/>
            <w:szCs w:val="24"/>
          </w:rPr>
          <w:delText xml:space="preserve"> to explore the parameters for the evaluation, delivery processes, the theory of change and anticipated impacts</w:delText>
        </w:r>
        <w:r w:rsidR="00731BCE" w:rsidRPr="00361915" w:rsidDel="00AF522E">
          <w:rPr>
            <w:rFonts w:cs="Arial"/>
            <w:color w:val="000000" w:themeColor="text1"/>
            <w:szCs w:val="24"/>
          </w:rPr>
          <w:delText xml:space="preserve">.  </w:delText>
        </w:r>
        <w:r w:rsidR="007D76B5" w:rsidRPr="00361915" w:rsidDel="00AF522E">
          <w:rPr>
            <w:rFonts w:cs="Arial"/>
            <w:color w:val="000000" w:themeColor="text1"/>
            <w:szCs w:val="24"/>
          </w:rPr>
          <w:delText xml:space="preserve">The scoping interviews </w:delText>
        </w:r>
        <w:r w:rsidR="005A6A3B" w:rsidDel="00AF522E">
          <w:rPr>
            <w:rFonts w:cs="Arial"/>
            <w:color w:val="000000" w:themeColor="text1"/>
            <w:szCs w:val="24"/>
          </w:rPr>
          <w:delText>shall</w:delText>
        </w:r>
        <w:r w:rsidR="005A6A3B" w:rsidRPr="00361915" w:rsidDel="00AF522E">
          <w:rPr>
            <w:rFonts w:cs="Arial"/>
            <w:color w:val="000000" w:themeColor="text1"/>
            <w:szCs w:val="24"/>
          </w:rPr>
          <w:delText xml:space="preserve"> </w:delText>
        </w:r>
        <w:r w:rsidR="007D76B5" w:rsidRPr="00361915" w:rsidDel="00AF522E">
          <w:rPr>
            <w:rFonts w:cs="Arial"/>
            <w:color w:val="000000" w:themeColor="text1"/>
            <w:szCs w:val="24"/>
          </w:rPr>
          <w:delText>cove</w:delText>
        </w:r>
        <w:r w:rsidR="005A6A3B" w:rsidDel="00AF522E">
          <w:rPr>
            <w:rFonts w:cs="Arial"/>
            <w:color w:val="000000" w:themeColor="text1"/>
            <w:szCs w:val="24"/>
          </w:rPr>
          <w:delText>r, but not be limited to the following questions:</w:delText>
        </w:r>
      </w:del>
    </w:p>
    <w:p w14:paraId="34708918" w14:textId="7D1B013F" w:rsidR="005A6A3B" w:rsidRPr="00361915" w:rsidDel="00AF522E" w:rsidRDefault="005A6A3B"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1" w:author="SLATER, Lee" w:date="2018-11-19T09:30:00Z"/>
          <w:rFonts w:cs="Arial"/>
          <w:color w:val="000000" w:themeColor="text1"/>
          <w:szCs w:val="24"/>
        </w:rPr>
      </w:pPr>
    </w:p>
    <w:p w14:paraId="4F91023B" w14:textId="2CE8DCF8" w:rsidR="007D76B5" w:rsidRPr="00361915" w:rsidDel="00AF522E" w:rsidRDefault="007D76B5" w:rsidP="00361915">
      <w:pPr>
        <w:pStyle w:val="ListParagraph"/>
        <w:widowControl/>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2" w:author="SLATER, Lee" w:date="2018-11-19T09:30:00Z"/>
          <w:rFonts w:cs="Arial"/>
          <w:color w:val="000000" w:themeColor="text1"/>
          <w:szCs w:val="24"/>
        </w:rPr>
      </w:pPr>
      <w:commentRangeStart w:id="23"/>
      <w:del w:id="24" w:author="SLATER, Lee" w:date="2018-11-19T09:30:00Z">
        <w:r w:rsidRPr="00361915" w:rsidDel="00AF522E">
          <w:rPr>
            <w:rFonts w:cs="Arial"/>
            <w:color w:val="000000" w:themeColor="text1"/>
            <w:szCs w:val="24"/>
          </w:rPr>
          <w:delText>The strategy behind and rationale for the introduction of the Scheme.</w:delText>
        </w:r>
      </w:del>
    </w:p>
    <w:p w14:paraId="090F6847" w14:textId="07687D7B" w:rsidR="007D76B5" w:rsidRPr="00A0327B" w:rsidDel="00AF522E" w:rsidRDefault="007D76B5" w:rsidP="00361915">
      <w:pPr>
        <w:pStyle w:val="ListParagraph"/>
        <w:widowControl/>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5" w:author="SLATER, Lee" w:date="2018-11-19T09:30:00Z"/>
          <w:rFonts w:cs="Arial"/>
          <w:color w:val="000000" w:themeColor="text1"/>
          <w:szCs w:val="24"/>
        </w:rPr>
      </w:pPr>
      <w:del w:id="26" w:author="SLATER, Lee" w:date="2018-11-19T09:30:00Z">
        <w:r w:rsidRPr="00A0327B" w:rsidDel="00AF522E">
          <w:rPr>
            <w:rFonts w:cs="Arial"/>
            <w:color w:val="000000" w:themeColor="text1"/>
            <w:szCs w:val="24"/>
          </w:rPr>
          <w:delText>Any underpinning assumptions that may link the inputs</w:delText>
        </w:r>
        <w:r w:rsidR="00C8179F" w:rsidRPr="00A0327B" w:rsidDel="00AF522E">
          <w:rPr>
            <w:rFonts w:cs="Arial"/>
            <w:color w:val="000000" w:themeColor="text1"/>
            <w:szCs w:val="24"/>
          </w:rPr>
          <w:delText xml:space="preserve"> of the scheme (</w:delText>
        </w:r>
        <w:r w:rsidR="000970F6" w:rsidRPr="00A0327B" w:rsidDel="00AF522E">
          <w:rPr>
            <w:rFonts w:cs="Arial"/>
            <w:color w:val="000000" w:themeColor="text1"/>
            <w:szCs w:val="24"/>
          </w:rPr>
          <w:delText xml:space="preserve">e.g. </w:delText>
        </w:r>
        <w:r w:rsidR="00C8179F" w:rsidRPr="00A0327B" w:rsidDel="00AF522E">
          <w:rPr>
            <w:rFonts w:cs="Arial"/>
            <w:color w:val="000000" w:themeColor="text1"/>
            <w:szCs w:val="24"/>
          </w:rPr>
          <w:delText xml:space="preserve">funding) and activities </w:delText>
        </w:r>
        <w:r w:rsidR="00E3756C" w:rsidRPr="00A0327B" w:rsidDel="00AF522E">
          <w:rPr>
            <w:rFonts w:cs="Arial"/>
            <w:color w:val="000000" w:themeColor="text1"/>
            <w:szCs w:val="24"/>
          </w:rPr>
          <w:delText>(</w:delText>
        </w:r>
        <w:r w:rsidR="000970F6" w:rsidRPr="00A0327B" w:rsidDel="00AF522E">
          <w:rPr>
            <w:rFonts w:cs="Arial"/>
            <w:color w:val="000000" w:themeColor="text1"/>
            <w:szCs w:val="24"/>
          </w:rPr>
          <w:delText xml:space="preserve">e.g. </w:delText>
        </w:r>
        <w:r w:rsidR="00E3756C" w:rsidRPr="00A0327B" w:rsidDel="00AF522E">
          <w:rPr>
            <w:rFonts w:cs="Arial"/>
            <w:color w:val="000000" w:themeColor="text1"/>
            <w:szCs w:val="24"/>
          </w:rPr>
          <w:delText xml:space="preserve">targeted communications) </w:delText>
        </w:r>
        <w:r w:rsidR="00C8179F" w:rsidRPr="00A0327B" w:rsidDel="00AF522E">
          <w:rPr>
            <w:rFonts w:cs="Arial"/>
            <w:color w:val="000000" w:themeColor="text1"/>
            <w:szCs w:val="24"/>
          </w:rPr>
          <w:delText>with the desired outcomes and impacts (</w:delText>
        </w:r>
        <w:r w:rsidR="000970F6" w:rsidRPr="00A0327B" w:rsidDel="00AF522E">
          <w:rPr>
            <w:rFonts w:cs="Arial"/>
            <w:color w:val="000000" w:themeColor="text1"/>
            <w:szCs w:val="24"/>
          </w:rPr>
          <w:delText xml:space="preserve">e.g. </w:delText>
        </w:r>
        <w:r w:rsidR="00C8179F" w:rsidRPr="00A0327B" w:rsidDel="00AF522E">
          <w:rPr>
            <w:rFonts w:cs="Arial"/>
            <w:color w:val="000000" w:themeColor="text1"/>
            <w:szCs w:val="24"/>
          </w:rPr>
          <w:delText xml:space="preserve">higher levels of recruitment and retention). This will help articulate the </w:delText>
        </w:r>
        <w:r w:rsidR="00E469E6" w:rsidRPr="00A0327B" w:rsidDel="00AF522E">
          <w:rPr>
            <w:rFonts w:cs="Arial"/>
            <w:color w:val="000000" w:themeColor="text1"/>
            <w:szCs w:val="24"/>
          </w:rPr>
          <w:delText xml:space="preserve">logic and assumptions </w:delText>
        </w:r>
        <w:r w:rsidR="00C8179F" w:rsidRPr="00A0327B" w:rsidDel="00AF522E">
          <w:rPr>
            <w:rFonts w:cs="Arial"/>
            <w:color w:val="000000" w:themeColor="text1"/>
            <w:szCs w:val="24"/>
          </w:rPr>
          <w:delText xml:space="preserve">underpinning the programme design. </w:delText>
        </w:r>
      </w:del>
    </w:p>
    <w:p w14:paraId="2F203347" w14:textId="4BF27EE1" w:rsidR="007D76B5" w:rsidRPr="00361915" w:rsidDel="00AF522E" w:rsidRDefault="007D76B5" w:rsidP="00361915">
      <w:pPr>
        <w:pStyle w:val="ListParagraph"/>
        <w:widowControl/>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7" w:author="SLATER, Lee" w:date="2018-11-19T09:30:00Z"/>
          <w:rFonts w:cs="Arial"/>
          <w:color w:val="000000" w:themeColor="text1"/>
          <w:szCs w:val="24"/>
        </w:rPr>
      </w:pPr>
      <w:del w:id="28" w:author="SLATER, Lee" w:date="2018-11-19T09:30:00Z">
        <w:r w:rsidRPr="00361915" w:rsidDel="00AF522E">
          <w:rPr>
            <w:rFonts w:cs="Arial"/>
            <w:color w:val="000000" w:themeColor="text1"/>
            <w:szCs w:val="24"/>
          </w:rPr>
          <w:delText xml:space="preserve">Any alternate ways in which the DfE might have intervened to achieve the same outcomes, and the complementarity of this with other schemes. </w:delText>
        </w:r>
      </w:del>
    </w:p>
    <w:p w14:paraId="015BE936" w14:textId="2D68D79B" w:rsidR="007D76B5" w:rsidRPr="00361915" w:rsidDel="00AF522E" w:rsidRDefault="007D76B5" w:rsidP="00361915">
      <w:pPr>
        <w:pStyle w:val="ListParagraph"/>
        <w:widowControl/>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9" w:author="SLATER, Lee" w:date="2018-11-19T09:30:00Z"/>
          <w:rFonts w:cs="Arial"/>
          <w:color w:val="000000" w:themeColor="text1"/>
          <w:szCs w:val="24"/>
        </w:rPr>
      </w:pPr>
      <w:del w:id="30" w:author="SLATER, Lee" w:date="2018-11-19T09:30:00Z">
        <w:r w:rsidRPr="00361915" w:rsidDel="00AF522E">
          <w:rPr>
            <w:rFonts w:cs="Arial"/>
            <w:color w:val="000000" w:themeColor="text1"/>
            <w:szCs w:val="24"/>
          </w:rPr>
          <w:delText xml:space="preserve">Plans for operationalising the scheme, including the planned targeted communications and plans for managing applications, including verification. </w:delText>
        </w:r>
      </w:del>
    </w:p>
    <w:p w14:paraId="3E0E7BDB" w14:textId="453AE421" w:rsidR="007D76B5" w:rsidRPr="00361915" w:rsidDel="00AF522E" w:rsidRDefault="007D76B5" w:rsidP="00361915">
      <w:pPr>
        <w:pStyle w:val="ListParagraph"/>
        <w:widowControl/>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31" w:author="SLATER, Lee" w:date="2018-11-19T09:30:00Z"/>
          <w:rFonts w:cs="Arial"/>
          <w:color w:val="000000" w:themeColor="text1"/>
          <w:szCs w:val="24"/>
        </w:rPr>
      </w:pPr>
      <w:del w:id="32" w:author="SLATER, Lee" w:date="2018-11-19T09:30:00Z">
        <w:r w:rsidRPr="00361915" w:rsidDel="00AF522E">
          <w:rPr>
            <w:rFonts w:cs="Arial"/>
            <w:color w:val="000000" w:themeColor="text1"/>
            <w:szCs w:val="24"/>
          </w:rPr>
          <w:delText xml:space="preserve">Plans for monitoring of participation in the scheme and the mandatory and optional fields included in the database of those participating in the scheme. </w:delText>
        </w:r>
      </w:del>
    </w:p>
    <w:p w14:paraId="4CB26616" w14:textId="7ACE1D8A" w:rsidR="007D76B5" w:rsidRPr="00361915" w:rsidDel="00AF522E" w:rsidRDefault="007D76B5" w:rsidP="00361915">
      <w:pPr>
        <w:pStyle w:val="ListParagraph"/>
        <w:widowControl/>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33" w:author="SLATER, Lee" w:date="2018-11-19T09:30:00Z"/>
          <w:rFonts w:cs="Arial"/>
          <w:color w:val="000000" w:themeColor="text1"/>
          <w:szCs w:val="24"/>
        </w:rPr>
      </w:pPr>
      <w:del w:id="34" w:author="SLATER, Lee" w:date="2018-11-19T09:30:00Z">
        <w:r w:rsidRPr="00361915" w:rsidDel="00AF522E">
          <w:rPr>
            <w:rFonts w:cs="Arial"/>
            <w:color w:val="000000" w:themeColor="text1"/>
            <w:szCs w:val="24"/>
          </w:rPr>
          <w:delText xml:space="preserve">Access to data sources, such as the data held by the Get into Teaching website. </w:delText>
        </w:r>
      </w:del>
    </w:p>
    <w:p w14:paraId="76CFC708" w14:textId="2529639D" w:rsidR="007D76B5" w:rsidRPr="00361915" w:rsidDel="00AF522E" w:rsidRDefault="007D76B5" w:rsidP="00361915">
      <w:pPr>
        <w:pStyle w:val="ListParagraph"/>
        <w:widowControl/>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35" w:author="SLATER, Lee" w:date="2018-11-19T09:30:00Z"/>
          <w:rFonts w:cs="Arial"/>
          <w:color w:val="000000" w:themeColor="text1"/>
          <w:szCs w:val="24"/>
        </w:rPr>
      </w:pPr>
      <w:del w:id="36" w:author="SLATER, Lee" w:date="2018-11-19T09:30:00Z">
        <w:r w:rsidRPr="00361915" w:rsidDel="00AF522E">
          <w:rPr>
            <w:rFonts w:cs="Arial"/>
            <w:color w:val="000000" w:themeColor="text1"/>
            <w:szCs w:val="24"/>
          </w:rPr>
          <w:delText>DfE’s own internal analysis of the quantitative data used to assess the impact on recruitment and retention, and how we can incorporate these findings as part of the evaluation.</w:delText>
        </w:r>
        <w:commentRangeEnd w:id="23"/>
        <w:r w:rsidR="00BB7176" w:rsidDel="00AF522E">
          <w:rPr>
            <w:rStyle w:val="CommentReference"/>
          </w:rPr>
          <w:commentReference w:id="23"/>
        </w:r>
      </w:del>
    </w:p>
    <w:p w14:paraId="0FA989EA" w14:textId="3FDF47D7" w:rsidR="007D76B5" w:rsidRPr="00361915" w:rsidDel="00AF522E" w:rsidRDefault="007D76B5"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37" w:author="SLATER, Lee" w:date="2018-11-19T09:30:00Z"/>
          <w:rFonts w:cs="Arial"/>
          <w:color w:val="000000" w:themeColor="text1"/>
          <w:szCs w:val="24"/>
        </w:rPr>
      </w:pPr>
    </w:p>
    <w:p w14:paraId="3F9FAB9C" w14:textId="6F02F00E" w:rsidR="00726C1E" w:rsidRPr="00361915" w:rsidDel="00AF522E" w:rsidRDefault="00731BCE"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38" w:author="SLATER, Lee" w:date="2018-11-19T09:30:00Z"/>
          <w:rFonts w:cs="Arial"/>
          <w:color w:val="000000" w:themeColor="text1"/>
          <w:szCs w:val="24"/>
        </w:rPr>
      </w:pPr>
      <w:del w:id="39" w:author="SLATER, Lee" w:date="2018-11-19T09:30:00Z">
        <w:r w:rsidRPr="00361915" w:rsidDel="00AF522E">
          <w:rPr>
            <w:rFonts w:cs="Arial"/>
            <w:color w:val="000000" w:themeColor="text1"/>
            <w:szCs w:val="24"/>
          </w:rPr>
          <w:delText xml:space="preserve">The contractor shall undertake the interviews with contacts that </w:delText>
        </w:r>
        <w:r w:rsidR="005A6A3B" w:rsidDel="00AF522E">
          <w:rPr>
            <w:rFonts w:cs="Arial"/>
            <w:color w:val="000000" w:themeColor="text1"/>
            <w:szCs w:val="24"/>
          </w:rPr>
          <w:delText>shall</w:delText>
        </w:r>
        <w:r w:rsidR="005A6A3B" w:rsidRPr="00361915" w:rsidDel="00AF522E">
          <w:rPr>
            <w:rFonts w:cs="Arial"/>
            <w:color w:val="000000" w:themeColor="text1"/>
            <w:szCs w:val="24"/>
          </w:rPr>
          <w:delText xml:space="preserve"> </w:delText>
        </w:r>
        <w:r w:rsidRPr="00361915" w:rsidDel="00AF522E">
          <w:rPr>
            <w:rFonts w:cs="Arial"/>
            <w:color w:val="000000" w:themeColor="text1"/>
            <w:szCs w:val="24"/>
          </w:rPr>
          <w:delText xml:space="preserve">be agreed with DfE. </w:delText>
        </w:r>
        <w:r w:rsidR="00726C1E" w:rsidRPr="00361915" w:rsidDel="00AF522E">
          <w:rPr>
            <w:rFonts w:cs="Arial"/>
            <w:color w:val="000000" w:themeColor="text1"/>
            <w:szCs w:val="24"/>
          </w:rPr>
          <w:delText>These i</w:delText>
        </w:r>
        <w:r w:rsidR="00295F6C" w:rsidRPr="00361915" w:rsidDel="00AF522E">
          <w:rPr>
            <w:rFonts w:cs="Arial"/>
            <w:color w:val="000000" w:themeColor="text1"/>
            <w:szCs w:val="24"/>
          </w:rPr>
          <w:delText xml:space="preserve">n-depth interviews </w:delText>
        </w:r>
        <w:r w:rsidR="005A6A3B" w:rsidDel="00AF522E">
          <w:rPr>
            <w:rFonts w:cs="Arial"/>
            <w:color w:val="000000" w:themeColor="text1"/>
            <w:szCs w:val="24"/>
          </w:rPr>
          <w:delText>shall</w:delText>
        </w:r>
        <w:r w:rsidR="00295F6C" w:rsidRPr="00361915" w:rsidDel="00AF522E">
          <w:rPr>
            <w:rFonts w:cs="Arial"/>
            <w:color w:val="000000" w:themeColor="text1"/>
            <w:szCs w:val="24"/>
          </w:rPr>
          <w:delText xml:space="preserve"> be semi-structured and carried out either on a face-to-face basis or via the telephone, each </w:delText>
        </w:r>
        <w:r w:rsidRPr="00361915" w:rsidDel="00AF522E">
          <w:rPr>
            <w:rFonts w:cs="Arial"/>
            <w:color w:val="000000" w:themeColor="text1"/>
            <w:szCs w:val="24"/>
          </w:rPr>
          <w:delText xml:space="preserve">interview shall </w:delText>
        </w:r>
        <w:r w:rsidR="00295F6C" w:rsidRPr="00361915" w:rsidDel="00AF522E">
          <w:rPr>
            <w:rFonts w:cs="Arial"/>
            <w:color w:val="000000" w:themeColor="text1"/>
            <w:szCs w:val="24"/>
          </w:rPr>
          <w:delText>last approximately 45 minutes.</w:delText>
        </w:r>
        <w:r w:rsidRPr="00361915" w:rsidDel="00AF522E">
          <w:rPr>
            <w:rFonts w:cs="Arial"/>
            <w:color w:val="000000" w:themeColor="text1"/>
            <w:szCs w:val="24"/>
          </w:rPr>
          <w:delText xml:space="preserve">  The interviews shall be digitally recorded to ensure accurate transcription and for quality assurance.</w:delText>
        </w:r>
        <w:r w:rsidR="007D76B5" w:rsidRPr="00361915" w:rsidDel="00AF522E">
          <w:rPr>
            <w:rFonts w:cs="Arial"/>
            <w:color w:val="000000" w:themeColor="text1"/>
            <w:szCs w:val="24"/>
          </w:rPr>
          <w:delText xml:space="preserve"> The contractor shall draw upon these transcripts and the findings from the document review to ensure appropriate and meaningful evaluation metrics are developed,</w:delText>
        </w:r>
      </w:del>
    </w:p>
    <w:p w14:paraId="154C685F" w14:textId="77777777" w:rsidR="00295F6C" w:rsidRPr="00361915" w:rsidRDefault="00295F6C"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p>
    <w:p w14:paraId="09546486" w14:textId="44E6B1D6" w:rsidR="00726C1E" w:rsidRPr="00361915" w:rsidRDefault="00EF0B7C"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u w:val="single"/>
        </w:rPr>
      </w:pPr>
      <w:r>
        <w:rPr>
          <w:rFonts w:cs="Arial"/>
          <w:color w:val="000000" w:themeColor="text1"/>
          <w:szCs w:val="24"/>
          <w:u w:val="single"/>
        </w:rPr>
        <w:t>Document review</w:t>
      </w:r>
    </w:p>
    <w:p w14:paraId="793198C8" w14:textId="77777777" w:rsidR="00C3319C" w:rsidRPr="00361915" w:rsidRDefault="00C3319C"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p>
    <w:p w14:paraId="6055D10B" w14:textId="77777777" w:rsidR="00A0327B" w:rsidRDefault="00731BCE"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r w:rsidRPr="00361915">
        <w:rPr>
          <w:rFonts w:cs="Arial"/>
          <w:color w:val="000000" w:themeColor="text1"/>
          <w:szCs w:val="24"/>
        </w:rPr>
        <w:t>The contractor shall undertake a</w:t>
      </w:r>
      <w:r w:rsidR="00295F6C" w:rsidRPr="00361915">
        <w:rPr>
          <w:rFonts w:cs="Arial"/>
          <w:color w:val="000000" w:themeColor="text1"/>
          <w:szCs w:val="24"/>
        </w:rPr>
        <w:t xml:space="preserve"> desk-based review of any documentation pertaining to the introduction of the </w:t>
      </w:r>
      <w:r w:rsidRPr="00361915">
        <w:rPr>
          <w:rFonts w:cs="Arial"/>
          <w:color w:val="000000" w:themeColor="text1"/>
          <w:szCs w:val="24"/>
        </w:rPr>
        <w:t xml:space="preserve">loan reimbursement </w:t>
      </w:r>
      <w:r w:rsidR="00295F6C" w:rsidRPr="00361915">
        <w:rPr>
          <w:rFonts w:cs="Arial"/>
          <w:color w:val="000000" w:themeColor="text1"/>
          <w:szCs w:val="24"/>
        </w:rPr>
        <w:t>scheme, in particular any context setting work produced by the DfE.</w:t>
      </w:r>
      <w:r w:rsidR="005A6A3B">
        <w:rPr>
          <w:rFonts w:cs="Arial"/>
          <w:color w:val="000000" w:themeColor="text1"/>
          <w:szCs w:val="24"/>
        </w:rPr>
        <w:t xml:space="preserve"> </w:t>
      </w:r>
      <w:r w:rsidRPr="00361915">
        <w:rPr>
          <w:rFonts w:cs="Arial"/>
          <w:color w:val="000000" w:themeColor="text1"/>
          <w:szCs w:val="24"/>
        </w:rPr>
        <w:t xml:space="preserve">This review shall include any relevant policy documentation and any </w:t>
      </w:r>
      <w:r w:rsidR="00295F6C" w:rsidRPr="00361915">
        <w:rPr>
          <w:rFonts w:cs="Arial"/>
          <w:color w:val="000000" w:themeColor="text1"/>
          <w:szCs w:val="24"/>
        </w:rPr>
        <w:t xml:space="preserve">initial outputs from </w:t>
      </w:r>
      <w:r w:rsidRPr="00361915">
        <w:rPr>
          <w:rFonts w:cs="Arial"/>
          <w:color w:val="000000" w:themeColor="text1"/>
          <w:szCs w:val="24"/>
        </w:rPr>
        <w:t xml:space="preserve">DfE’s </w:t>
      </w:r>
      <w:r w:rsidR="00295F6C" w:rsidRPr="00361915">
        <w:rPr>
          <w:rFonts w:cs="Arial"/>
          <w:color w:val="000000" w:themeColor="text1"/>
          <w:szCs w:val="24"/>
        </w:rPr>
        <w:t xml:space="preserve">internal quantitative analysis </w:t>
      </w:r>
      <w:r w:rsidRPr="00361915">
        <w:rPr>
          <w:rFonts w:cs="Arial"/>
          <w:color w:val="000000" w:themeColor="text1"/>
          <w:szCs w:val="24"/>
        </w:rPr>
        <w:t>of the loan reimbursement scheme</w:t>
      </w:r>
      <w:r w:rsidR="00295F6C" w:rsidRPr="00361915">
        <w:rPr>
          <w:rFonts w:cs="Arial"/>
          <w:color w:val="000000" w:themeColor="text1"/>
          <w:szCs w:val="24"/>
        </w:rPr>
        <w:t xml:space="preserve">.  </w:t>
      </w:r>
    </w:p>
    <w:p w14:paraId="687A0A1E" w14:textId="77777777" w:rsidR="00A0327B" w:rsidRDefault="00A0327B"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p>
    <w:p w14:paraId="2CD0E27E" w14:textId="68A625AF" w:rsidR="00295F6C" w:rsidRPr="00361915" w:rsidRDefault="007D76B5"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FF0000"/>
          <w:szCs w:val="24"/>
        </w:rPr>
      </w:pPr>
      <w:r w:rsidRPr="00361915">
        <w:rPr>
          <w:rFonts w:cs="Arial"/>
          <w:color w:val="000000" w:themeColor="text1"/>
          <w:szCs w:val="24"/>
        </w:rPr>
        <w:t xml:space="preserve">The contractor shall </w:t>
      </w:r>
      <w:r w:rsidR="00A0327B">
        <w:rPr>
          <w:rFonts w:cs="Arial"/>
          <w:color w:val="000000" w:themeColor="text1"/>
          <w:szCs w:val="24"/>
        </w:rPr>
        <w:t>use their findings from the scoping interviews and document review including the resulting logic chain</w:t>
      </w:r>
      <w:r w:rsidR="00A0327B" w:rsidRPr="00A0327B">
        <w:rPr>
          <w:rFonts w:cs="Arial"/>
          <w:color w:val="000000" w:themeColor="text1"/>
          <w:szCs w:val="24"/>
        </w:rPr>
        <w:t xml:space="preserve"> </w:t>
      </w:r>
      <w:r w:rsidR="00A0327B" w:rsidRPr="00361915">
        <w:rPr>
          <w:rFonts w:cs="Arial"/>
          <w:color w:val="000000" w:themeColor="text1"/>
          <w:szCs w:val="24"/>
        </w:rPr>
        <w:t>to inform the design of the evaluation and key documents such as</w:t>
      </w:r>
      <w:r w:rsidR="00A0327B">
        <w:rPr>
          <w:rFonts w:cs="Arial"/>
          <w:color w:val="000000" w:themeColor="text1"/>
          <w:szCs w:val="24"/>
        </w:rPr>
        <w:t xml:space="preserve"> the</w:t>
      </w:r>
      <w:r w:rsidR="00A0327B" w:rsidRPr="00361915">
        <w:rPr>
          <w:rFonts w:cs="Arial"/>
          <w:color w:val="000000" w:themeColor="text1"/>
          <w:szCs w:val="24"/>
        </w:rPr>
        <w:t xml:space="preserve"> questionnaire and discussion guides</w:t>
      </w:r>
      <w:r w:rsidR="00A0327B">
        <w:rPr>
          <w:rFonts w:cs="Arial"/>
          <w:color w:val="000000" w:themeColor="text1"/>
          <w:szCs w:val="24"/>
        </w:rPr>
        <w:t>.  A summary of the findings from the scoping interviews, document review and the logic chain will be included in the first awareness report to be delivered 31</w:t>
      </w:r>
      <w:r w:rsidR="00A0327B" w:rsidRPr="00A0327B">
        <w:rPr>
          <w:rFonts w:cs="Arial"/>
          <w:color w:val="000000" w:themeColor="text1"/>
          <w:szCs w:val="24"/>
          <w:vertAlign w:val="superscript"/>
        </w:rPr>
        <w:t>st</w:t>
      </w:r>
      <w:r w:rsidR="00A0327B">
        <w:rPr>
          <w:rFonts w:cs="Arial"/>
          <w:color w:val="000000" w:themeColor="text1"/>
          <w:szCs w:val="24"/>
        </w:rPr>
        <w:t xml:space="preserve"> July 2018. </w:t>
      </w:r>
    </w:p>
    <w:p w14:paraId="762ACCA9" w14:textId="77777777" w:rsidR="00295F6C" w:rsidRPr="00361915" w:rsidRDefault="00295F6C"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p>
    <w:p w14:paraId="3AF49A0D" w14:textId="0B622281" w:rsidR="00726C1E" w:rsidRPr="00361915" w:rsidRDefault="00731BCE"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u w:val="single"/>
        </w:rPr>
      </w:pPr>
      <w:r w:rsidRPr="00361915">
        <w:rPr>
          <w:rFonts w:cs="Arial"/>
          <w:color w:val="000000" w:themeColor="text1"/>
          <w:szCs w:val="24"/>
          <w:u w:val="single"/>
        </w:rPr>
        <w:t>Desi</w:t>
      </w:r>
      <w:r w:rsidR="00FE79A5">
        <w:rPr>
          <w:rFonts w:cs="Arial"/>
          <w:color w:val="000000" w:themeColor="text1"/>
          <w:szCs w:val="24"/>
          <w:u w:val="single"/>
        </w:rPr>
        <w:t>gn of the evaluation framework</w:t>
      </w:r>
    </w:p>
    <w:p w14:paraId="0451681F" w14:textId="77777777" w:rsidR="001225C6" w:rsidRPr="00361915" w:rsidRDefault="001225C6"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u w:val="single"/>
        </w:rPr>
      </w:pPr>
    </w:p>
    <w:p w14:paraId="6ED39F5A" w14:textId="41B4DD3C" w:rsidR="0084452C" w:rsidRPr="00361915" w:rsidRDefault="00731BCE"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r w:rsidRPr="00361915">
        <w:rPr>
          <w:rFonts w:cs="Arial"/>
          <w:color w:val="000000" w:themeColor="text1"/>
          <w:szCs w:val="24"/>
        </w:rPr>
        <w:t xml:space="preserve">Using evidence gathered from </w:t>
      </w:r>
      <w:r w:rsidR="005A6A3B">
        <w:rPr>
          <w:rFonts w:cs="Arial"/>
          <w:color w:val="000000" w:themeColor="text1"/>
          <w:szCs w:val="24"/>
        </w:rPr>
        <w:t>discussions with the Department</w:t>
      </w:r>
      <w:r w:rsidRPr="00361915">
        <w:rPr>
          <w:rFonts w:cs="Arial"/>
          <w:color w:val="000000" w:themeColor="text1"/>
          <w:szCs w:val="24"/>
        </w:rPr>
        <w:t>, scoping interviews and document review the contractor shall develop</w:t>
      </w:r>
      <w:r w:rsidR="00295F6C" w:rsidRPr="00361915">
        <w:rPr>
          <w:rFonts w:cs="Arial"/>
          <w:color w:val="000000" w:themeColor="text1"/>
          <w:szCs w:val="24"/>
        </w:rPr>
        <w:t xml:space="preserve"> </w:t>
      </w:r>
      <w:r w:rsidRPr="00361915">
        <w:rPr>
          <w:rFonts w:cs="Arial"/>
          <w:color w:val="000000" w:themeColor="text1"/>
          <w:szCs w:val="24"/>
        </w:rPr>
        <w:t xml:space="preserve">an </w:t>
      </w:r>
      <w:r w:rsidR="00295F6C" w:rsidRPr="00361915">
        <w:rPr>
          <w:rFonts w:cs="Arial"/>
          <w:color w:val="000000" w:themeColor="text1"/>
          <w:szCs w:val="24"/>
        </w:rPr>
        <w:t xml:space="preserve">evaluation framework and Theory of Change (ToC) model </w:t>
      </w:r>
      <w:r w:rsidR="00AE1334" w:rsidRPr="00361915">
        <w:rPr>
          <w:rFonts w:cs="Arial"/>
          <w:color w:val="000000" w:themeColor="text1"/>
          <w:szCs w:val="24"/>
        </w:rPr>
        <w:t>that</w:t>
      </w:r>
      <w:r w:rsidR="00295F6C" w:rsidRPr="00361915">
        <w:rPr>
          <w:rFonts w:cs="Arial"/>
          <w:color w:val="000000" w:themeColor="text1"/>
          <w:szCs w:val="24"/>
        </w:rPr>
        <w:t xml:space="preserve"> will form </w:t>
      </w:r>
      <w:r w:rsidR="00AE1334" w:rsidRPr="00361915">
        <w:rPr>
          <w:rFonts w:cs="Arial"/>
          <w:color w:val="000000" w:themeColor="text1"/>
          <w:szCs w:val="24"/>
        </w:rPr>
        <w:t>the</w:t>
      </w:r>
      <w:r w:rsidR="00295F6C" w:rsidRPr="00361915">
        <w:rPr>
          <w:rFonts w:cs="Arial"/>
          <w:color w:val="000000" w:themeColor="text1"/>
          <w:szCs w:val="24"/>
        </w:rPr>
        <w:t xml:space="preserve"> basis for the fi</w:t>
      </w:r>
      <w:r w:rsidR="005319DF" w:rsidRPr="00361915">
        <w:rPr>
          <w:rFonts w:cs="Arial"/>
          <w:color w:val="000000" w:themeColor="text1"/>
          <w:szCs w:val="24"/>
        </w:rPr>
        <w:t xml:space="preserve">nal design </w:t>
      </w:r>
      <w:r w:rsidR="00AE1334" w:rsidRPr="00361915">
        <w:rPr>
          <w:rFonts w:cs="Arial"/>
          <w:color w:val="000000" w:themeColor="text1"/>
          <w:szCs w:val="24"/>
        </w:rPr>
        <w:t xml:space="preserve">of </w:t>
      </w:r>
      <w:r w:rsidR="005319DF" w:rsidRPr="00361915">
        <w:rPr>
          <w:rFonts w:cs="Arial"/>
          <w:color w:val="000000" w:themeColor="text1"/>
          <w:szCs w:val="24"/>
        </w:rPr>
        <w:t xml:space="preserve">the evaluation. The ToC model </w:t>
      </w:r>
      <w:r w:rsidR="00AE1334" w:rsidRPr="00361915">
        <w:rPr>
          <w:rFonts w:cs="Arial"/>
          <w:color w:val="000000" w:themeColor="text1"/>
          <w:szCs w:val="24"/>
        </w:rPr>
        <w:t xml:space="preserve">shall </w:t>
      </w:r>
      <w:r w:rsidR="005319DF" w:rsidRPr="00361915">
        <w:rPr>
          <w:rFonts w:cs="Arial"/>
          <w:color w:val="000000" w:themeColor="text1"/>
          <w:szCs w:val="24"/>
        </w:rPr>
        <w:t>be</w:t>
      </w:r>
      <w:r w:rsidR="00295F6C" w:rsidRPr="00361915">
        <w:rPr>
          <w:rFonts w:cs="Arial"/>
          <w:color w:val="000000" w:themeColor="text1"/>
          <w:szCs w:val="24"/>
        </w:rPr>
        <w:t xml:space="preserve"> presented in the form of a logic chain </w:t>
      </w:r>
      <w:r w:rsidR="005319DF" w:rsidRPr="00361915">
        <w:rPr>
          <w:rFonts w:cs="Arial"/>
          <w:color w:val="000000" w:themeColor="text1"/>
          <w:szCs w:val="24"/>
        </w:rPr>
        <w:t xml:space="preserve">with an accompanying narrative and </w:t>
      </w:r>
      <w:r w:rsidR="00AE1334" w:rsidRPr="00361915">
        <w:rPr>
          <w:rFonts w:cs="Arial"/>
          <w:color w:val="000000" w:themeColor="text1"/>
          <w:szCs w:val="24"/>
        </w:rPr>
        <w:t xml:space="preserve">shall </w:t>
      </w:r>
      <w:r w:rsidR="005319DF" w:rsidRPr="00361915">
        <w:rPr>
          <w:rFonts w:cs="Arial"/>
          <w:color w:val="000000" w:themeColor="text1"/>
          <w:szCs w:val="24"/>
        </w:rPr>
        <w:t xml:space="preserve">summarise </w:t>
      </w:r>
      <w:r w:rsidR="00295F6C" w:rsidRPr="00361915">
        <w:rPr>
          <w:rFonts w:cs="Arial"/>
          <w:color w:val="000000" w:themeColor="text1"/>
          <w:szCs w:val="24"/>
        </w:rPr>
        <w:t>the key pathways through which outcomes and impacts are intended to be realised. The evalua</w:t>
      </w:r>
      <w:r w:rsidR="005319DF" w:rsidRPr="00361915">
        <w:rPr>
          <w:rFonts w:cs="Arial"/>
          <w:color w:val="000000" w:themeColor="text1"/>
          <w:szCs w:val="24"/>
        </w:rPr>
        <w:t xml:space="preserve">tion framework </w:t>
      </w:r>
      <w:r w:rsidR="00AE1334" w:rsidRPr="00361915">
        <w:rPr>
          <w:rFonts w:cs="Arial"/>
          <w:color w:val="000000" w:themeColor="text1"/>
          <w:szCs w:val="24"/>
        </w:rPr>
        <w:t xml:space="preserve">shall </w:t>
      </w:r>
      <w:r w:rsidR="005319DF" w:rsidRPr="00361915">
        <w:rPr>
          <w:rFonts w:cs="Arial"/>
          <w:color w:val="000000" w:themeColor="text1"/>
          <w:szCs w:val="24"/>
        </w:rPr>
        <w:lastRenderedPageBreak/>
        <w:t xml:space="preserve">specify the </w:t>
      </w:r>
      <w:r w:rsidR="00415131" w:rsidRPr="00361915">
        <w:rPr>
          <w:rFonts w:cs="Arial"/>
          <w:color w:val="000000" w:themeColor="text1"/>
          <w:szCs w:val="24"/>
        </w:rPr>
        <w:t xml:space="preserve">data </w:t>
      </w:r>
      <w:r w:rsidR="00295F6C" w:rsidRPr="00361915">
        <w:rPr>
          <w:rFonts w:cs="Arial"/>
          <w:color w:val="000000" w:themeColor="text1"/>
          <w:szCs w:val="24"/>
        </w:rPr>
        <w:t xml:space="preserve">to collect from each group, and how this </w:t>
      </w:r>
      <w:r w:rsidR="00AE1334" w:rsidRPr="00361915">
        <w:rPr>
          <w:rFonts w:cs="Arial"/>
          <w:color w:val="000000" w:themeColor="text1"/>
          <w:szCs w:val="24"/>
        </w:rPr>
        <w:t xml:space="preserve">shall </w:t>
      </w:r>
      <w:r w:rsidR="00295F6C" w:rsidRPr="00361915">
        <w:rPr>
          <w:rFonts w:cs="Arial"/>
          <w:color w:val="000000" w:themeColor="text1"/>
          <w:szCs w:val="24"/>
        </w:rPr>
        <w:t xml:space="preserve">be used to draw conclusions about impact on participants’ behaviour and ultimately on the recruitment and retention of teachers in target subjects and areas. </w:t>
      </w:r>
    </w:p>
    <w:p w14:paraId="76E59C51" w14:textId="77777777" w:rsidR="00EF0B7C" w:rsidRDefault="00EF0B7C"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p>
    <w:p w14:paraId="4215C162" w14:textId="7A71EE99" w:rsidR="001225C6" w:rsidRPr="00EF0B7C" w:rsidRDefault="00EF0B7C"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olor w:val="000000" w:themeColor="text1"/>
          <w:szCs w:val="24"/>
        </w:rPr>
      </w:pPr>
      <w:r>
        <w:rPr>
          <w:rFonts w:cs="Arial"/>
          <w:b/>
          <w:color w:val="000000" w:themeColor="text1"/>
          <w:szCs w:val="24"/>
        </w:rPr>
        <w:t>4.2</w:t>
      </w:r>
      <w:r>
        <w:rPr>
          <w:rFonts w:cs="Arial"/>
          <w:b/>
          <w:color w:val="000000" w:themeColor="text1"/>
          <w:szCs w:val="24"/>
        </w:rPr>
        <w:tab/>
      </w:r>
      <w:r w:rsidR="001225C6" w:rsidRPr="00EF0B7C">
        <w:rPr>
          <w:rFonts w:cs="Arial"/>
          <w:b/>
          <w:color w:val="000000" w:themeColor="text1"/>
          <w:szCs w:val="24"/>
        </w:rPr>
        <w:t>Survey design and implementation</w:t>
      </w:r>
    </w:p>
    <w:p w14:paraId="1C5A9CE8" w14:textId="7F7AD938" w:rsidR="001225C6" w:rsidRPr="00361915" w:rsidRDefault="001225C6"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p>
    <w:p w14:paraId="26EC404B" w14:textId="77F1F30B" w:rsidR="00AE1334" w:rsidRPr="00361915" w:rsidRDefault="00AE1334"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u w:val="single"/>
        </w:rPr>
      </w:pPr>
      <w:r w:rsidRPr="00361915">
        <w:rPr>
          <w:rFonts w:cs="Arial"/>
          <w:color w:val="000000" w:themeColor="text1"/>
          <w:szCs w:val="24"/>
          <w:u w:val="single"/>
        </w:rPr>
        <w:t>Survey of potential trainees</w:t>
      </w:r>
    </w:p>
    <w:p w14:paraId="1805DA78" w14:textId="77777777" w:rsidR="00303E7C" w:rsidRPr="00361915" w:rsidRDefault="00303E7C"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u w:val="single"/>
        </w:rPr>
      </w:pPr>
    </w:p>
    <w:p w14:paraId="5285CEE9" w14:textId="558C0F8C" w:rsidR="00FE15E4" w:rsidRDefault="007D76B5"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r w:rsidRPr="00361915">
        <w:rPr>
          <w:rFonts w:cs="Arial"/>
          <w:color w:val="000000" w:themeColor="text1"/>
          <w:szCs w:val="24"/>
        </w:rPr>
        <w:t xml:space="preserve">The contractor shall undertake </w:t>
      </w:r>
      <w:r w:rsidR="005A6A3B">
        <w:rPr>
          <w:rFonts w:cs="Arial"/>
          <w:color w:val="000000" w:themeColor="text1"/>
          <w:szCs w:val="24"/>
        </w:rPr>
        <w:t>a</w:t>
      </w:r>
      <w:r w:rsidR="00FE15E4">
        <w:rPr>
          <w:rFonts w:cs="Arial"/>
          <w:color w:val="000000" w:themeColor="text1"/>
          <w:szCs w:val="24"/>
        </w:rPr>
        <w:t>n online</w:t>
      </w:r>
      <w:r w:rsidR="005A6A3B">
        <w:rPr>
          <w:rFonts w:cs="Arial"/>
          <w:color w:val="000000" w:themeColor="text1"/>
          <w:szCs w:val="24"/>
        </w:rPr>
        <w:t xml:space="preserve"> </w:t>
      </w:r>
      <w:r w:rsidRPr="00361915">
        <w:rPr>
          <w:rFonts w:cs="Arial"/>
          <w:color w:val="000000" w:themeColor="text1"/>
          <w:szCs w:val="24"/>
        </w:rPr>
        <w:t xml:space="preserve">survey </w:t>
      </w:r>
      <w:r w:rsidR="00FE15E4">
        <w:rPr>
          <w:rFonts w:cs="Arial"/>
          <w:color w:val="000000" w:themeColor="text1"/>
          <w:szCs w:val="24"/>
        </w:rPr>
        <w:t xml:space="preserve">in Spring 2018 </w:t>
      </w:r>
      <w:r w:rsidRPr="00361915">
        <w:rPr>
          <w:rFonts w:cs="Arial"/>
          <w:color w:val="000000" w:themeColor="text1"/>
          <w:szCs w:val="24"/>
        </w:rPr>
        <w:t xml:space="preserve">with potential trainees </w:t>
      </w:r>
      <w:r w:rsidR="00517AB9" w:rsidRPr="00361915">
        <w:rPr>
          <w:rFonts w:cs="Arial"/>
          <w:color w:val="000000" w:themeColor="text1"/>
          <w:szCs w:val="24"/>
        </w:rPr>
        <w:t xml:space="preserve">to assess awareness and understanding </w:t>
      </w:r>
      <w:r w:rsidR="005A6A3B">
        <w:rPr>
          <w:rFonts w:cs="Arial"/>
          <w:color w:val="000000" w:themeColor="text1"/>
          <w:szCs w:val="24"/>
        </w:rPr>
        <w:t xml:space="preserve">of the loan reimbursement scheme.  </w:t>
      </w:r>
    </w:p>
    <w:p w14:paraId="721ABADA" w14:textId="77777777" w:rsidR="00FE15E4" w:rsidRDefault="00FE15E4"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p>
    <w:p w14:paraId="5EEA1ED1" w14:textId="30EC819B" w:rsidR="00FE15E4" w:rsidRDefault="007D76B5"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r w:rsidRPr="00361915">
        <w:rPr>
          <w:rFonts w:cs="Arial"/>
          <w:color w:val="000000" w:themeColor="text1"/>
          <w:szCs w:val="24"/>
        </w:rPr>
        <w:t xml:space="preserve">The sample </w:t>
      </w:r>
      <w:r w:rsidR="005A6A3B">
        <w:rPr>
          <w:rFonts w:cs="Arial"/>
          <w:color w:val="000000" w:themeColor="text1"/>
          <w:szCs w:val="24"/>
        </w:rPr>
        <w:t>shall</w:t>
      </w:r>
      <w:r w:rsidR="005A6A3B" w:rsidRPr="00361915">
        <w:rPr>
          <w:rFonts w:cs="Arial"/>
          <w:color w:val="000000" w:themeColor="text1"/>
          <w:szCs w:val="24"/>
        </w:rPr>
        <w:t xml:space="preserve"> </w:t>
      </w:r>
      <w:r w:rsidRPr="00361915">
        <w:rPr>
          <w:rFonts w:cs="Arial"/>
          <w:color w:val="000000" w:themeColor="text1"/>
          <w:szCs w:val="24"/>
        </w:rPr>
        <w:t>be</w:t>
      </w:r>
      <w:r w:rsidR="00FE15E4">
        <w:rPr>
          <w:rFonts w:cs="Arial"/>
          <w:color w:val="000000" w:themeColor="text1"/>
          <w:szCs w:val="24"/>
        </w:rPr>
        <w:t>:</w:t>
      </w:r>
    </w:p>
    <w:p w14:paraId="02FEC64C" w14:textId="11BBA287" w:rsidR="00FE15E4" w:rsidRPr="00361915" w:rsidRDefault="007D76B5" w:rsidP="00361915">
      <w:pPr>
        <w:pStyle w:val="ListParagraph"/>
        <w:widowControl/>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r w:rsidRPr="00361915">
        <w:rPr>
          <w:rFonts w:cs="Arial"/>
          <w:color w:val="000000" w:themeColor="text1"/>
          <w:szCs w:val="24"/>
        </w:rPr>
        <w:t xml:space="preserve">potential trainees registered on </w:t>
      </w:r>
      <w:r w:rsidR="00FE15E4" w:rsidRPr="00361915">
        <w:rPr>
          <w:rFonts w:cs="Arial"/>
          <w:color w:val="000000" w:themeColor="text1"/>
          <w:szCs w:val="24"/>
        </w:rPr>
        <w:t xml:space="preserve">the </w:t>
      </w:r>
      <w:r w:rsidR="00517AB9" w:rsidRPr="00361915">
        <w:rPr>
          <w:rFonts w:cs="Arial"/>
          <w:color w:val="000000" w:themeColor="text1"/>
          <w:szCs w:val="24"/>
        </w:rPr>
        <w:t>G</w:t>
      </w:r>
      <w:r w:rsidRPr="00361915">
        <w:rPr>
          <w:rFonts w:cs="Arial"/>
          <w:color w:val="000000" w:themeColor="text1"/>
          <w:szCs w:val="24"/>
        </w:rPr>
        <w:t xml:space="preserve">et </w:t>
      </w:r>
      <w:r w:rsidR="00517AB9" w:rsidRPr="00361915">
        <w:rPr>
          <w:rFonts w:cs="Arial"/>
          <w:color w:val="000000" w:themeColor="text1"/>
          <w:szCs w:val="24"/>
        </w:rPr>
        <w:t>i</w:t>
      </w:r>
      <w:r w:rsidRPr="00361915">
        <w:rPr>
          <w:rFonts w:cs="Arial"/>
          <w:color w:val="000000" w:themeColor="text1"/>
          <w:szCs w:val="24"/>
        </w:rPr>
        <w:t xml:space="preserve">nto </w:t>
      </w:r>
      <w:r w:rsidR="00517AB9" w:rsidRPr="00361915">
        <w:rPr>
          <w:rFonts w:cs="Arial"/>
          <w:color w:val="000000" w:themeColor="text1"/>
          <w:szCs w:val="24"/>
        </w:rPr>
        <w:t>T</w:t>
      </w:r>
      <w:r w:rsidRPr="00361915">
        <w:rPr>
          <w:rFonts w:cs="Arial"/>
          <w:color w:val="000000" w:themeColor="text1"/>
          <w:szCs w:val="24"/>
        </w:rPr>
        <w:t>eaching (GiT)</w:t>
      </w:r>
      <w:r w:rsidR="00FE15E4" w:rsidRPr="00361915">
        <w:rPr>
          <w:rFonts w:cs="Arial"/>
          <w:color w:val="000000" w:themeColor="text1"/>
          <w:szCs w:val="24"/>
        </w:rPr>
        <w:t xml:space="preserve"> website</w:t>
      </w:r>
      <w:r w:rsidRPr="00361915">
        <w:rPr>
          <w:rFonts w:cs="Arial"/>
          <w:color w:val="000000" w:themeColor="text1"/>
          <w:szCs w:val="24"/>
        </w:rPr>
        <w:t xml:space="preserve"> who have expressed an interest in teaching Chemistry, Biology, Physics, Computer Sciences or Modern Foreign Languages.</w:t>
      </w:r>
      <w:r w:rsidR="006B2116" w:rsidRPr="00361915">
        <w:rPr>
          <w:rFonts w:cs="Arial"/>
          <w:color w:val="000000" w:themeColor="text1"/>
          <w:szCs w:val="24"/>
        </w:rPr>
        <w:t xml:space="preserve"> </w:t>
      </w:r>
    </w:p>
    <w:p w14:paraId="7110CA74" w14:textId="77777777" w:rsidR="00AF522E" w:rsidRDefault="00AF522E" w:rsidP="00AF522E">
      <w:pPr>
        <w:pStyle w:val="Default"/>
        <w:numPr>
          <w:ilvl w:val="0"/>
          <w:numId w:val="29"/>
        </w:numPr>
        <w:rPr>
          <w:ins w:id="40" w:author="SLATER, Lee" w:date="2018-11-19T09:31:00Z"/>
          <w:sz w:val="23"/>
          <w:szCs w:val="23"/>
        </w:rPr>
      </w:pPr>
      <w:ins w:id="41" w:author="SLATER, Lee" w:date="2018-11-19T09:31:00Z">
        <w:r w:rsidRPr="00EC70F4">
          <w:rPr>
            <w:b/>
            <w:bCs/>
            <w:sz w:val="23"/>
            <w:szCs w:val="23"/>
            <w:highlight w:val="black"/>
          </w:rPr>
          <w:t>&lt;redacted&gt;</w:t>
        </w:r>
        <w:r>
          <w:rPr>
            <w:b/>
            <w:bCs/>
            <w:sz w:val="23"/>
            <w:szCs w:val="23"/>
          </w:rPr>
          <w:t xml:space="preserve"> </w:t>
        </w:r>
      </w:ins>
    </w:p>
    <w:p w14:paraId="496A2098" w14:textId="243A7114" w:rsidR="00FE15E4" w:rsidRPr="00361915" w:rsidDel="00AF522E" w:rsidRDefault="00AB77A3" w:rsidP="00361915">
      <w:pPr>
        <w:pStyle w:val="ListParagraph"/>
        <w:widowControl/>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42" w:author="SLATER, Lee" w:date="2018-11-19T09:31:00Z"/>
          <w:rFonts w:cs="Arial"/>
          <w:color w:val="000000" w:themeColor="text1"/>
          <w:szCs w:val="24"/>
        </w:rPr>
      </w:pPr>
      <w:commentRangeStart w:id="43"/>
      <w:del w:id="44" w:author="SLATER, Lee" w:date="2018-11-19T09:31:00Z">
        <w:r w:rsidRPr="00361915" w:rsidDel="00AF522E">
          <w:rPr>
            <w:rFonts w:cs="Arial"/>
            <w:color w:val="000000" w:themeColor="text1"/>
            <w:szCs w:val="24"/>
          </w:rPr>
          <w:delText>those who have</w:delText>
        </w:r>
        <w:r w:rsidR="006B2116" w:rsidRPr="00361915" w:rsidDel="00AF522E">
          <w:rPr>
            <w:rFonts w:cs="Arial"/>
            <w:color w:val="000000" w:themeColor="text1"/>
            <w:szCs w:val="24"/>
          </w:rPr>
          <w:delText xml:space="preserve"> accepted an offer for ITT </w:delText>
        </w:r>
        <w:r w:rsidR="00FE15E4" w:rsidRPr="00361915" w:rsidDel="00AF522E">
          <w:rPr>
            <w:rFonts w:cs="Arial"/>
            <w:color w:val="000000" w:themeColor="text1"/>
            <w:szCs w:val="24"/>
          </w:rPr>
          <w:delText xml:space="preserve">as identified through UCAS media </w:delText>
        </w:r>
        <w:r w:rsidR="006B2116" w:rsidRPr="00361915" w:rsidDel="00AF522E">
          <w:rPr>
            <w:rFonts w:cs="Arial"/>
            <w:color w:val="000000" w:themeColor="text1"/>
            <w:szCs w:val="24"/>
          </w:rPr>
          <w:delText>in</w:delText>
        </w:r>
        <w:r w:rsidRPr="00361915" w:rsidDel="00AF522E">
          <w:rPr>
            <w:rFonts w:cs="Arial"/>
            <w:color w:val="000000" w:themeColor="text1"/>
            <w:szCs w:val="24"/>
          </w:rPr>
          <w:delText xml:space="preserve"> any of these subjects for</w:delText>
        </w:r>
        <w:r w:rsidR="006B2116" w:rsidRPr="00361915" w:rsidDel="00AF522E">
          <w:rPr>
            <w:rFonts w:cs="Arial"/>
            <w:color w:val="000000" w:themeColor="text1"/>
            <w:szCs w:val="24"/>
          </w:rPr>
          <w:delText xml:space="preserve"> 2018/19</w:delText>
        </w:r>
        <w:r w:rsidRPr="00361915" w:rsidDel="00AF522E">
          <w:rPr>
            <w:rFonts w:cs="Arial"/>
            <w:color w:val="000000" w:themeColor="text1"/>
            <w:szCs w:val="24"/>
          </w:rPr>
          <w:delText xml:space="preserve">. </w:delText>
        </w:r>
        <w:r w:rsidR="00FE15E4" w:rsidRPr="00361915" w:rsidDel="00AF522E">
          <w:rPr>
            <w:rFonts w:cs="Arial"/>
            <w:color w:val="000000" w:themeColor="text1"/>
            <w:szCs w:val="24"/>
          </w:rPr>
          <w:delText>This sample shall be purchased directly by the contractor and the cost for this purchase is included in this contract.</w:delText>
        </w:r>
        <w:commentRangeEnd w:id="43"/>
        <w:r w:rsidR="00BB7176" w:rsidDel="00AF522E">
          <w:rPr>
            <w:rStyle w:val="CommentReference"/>
          </w:rPr>
          <w:commentReference w:id="43"/>
        </w:r>
      </w:del>
    </w:p>
    <w:p w14:paraId="2B23B08E" w14:textId="77777777" w:rsidR="00FE15E4" w:rsidRDefault="00FE15E4"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p>
    <w:p w14:paraId="77B42D52" w14:textId="159430D9" w:rsidR="00955178" w:rsidRDefault="00955178"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szCs w:val="24"/>
        </w:rPr>
      </w:pPr>
      <w:r w:rsidRPr="005C6F77">
        <w:rPr>
          <w:rFonts w:cs="Arial"/>
          <w:szCs w:val="24"/>
        </w:rPr>
        <w:t xml:space="preserve">The length of </w:t>
      </w:r>
      <w:r w:rsidR="00E43B35">
        <w:rPr>
          <w:rFonts w:cs="Arial"/>
          <w:szCs w:val="24"/>
        </w:rPr>
        <w:t>the</w:t>
      </w:r>
      <w:r w:rsidRPr="005C6F77">
        <w:rPr>
          <w:rFonts w:cs="Arial"/>
          <w:szCs w:val="24"/>
        </w:rPr>
        <w:t xml:space="preserve"> survey </w:t>
      </w:r>
      <w:r>
        <w:rPr>
          <w:rFonts w:cs="Arial"/>
          <w:szCs w:val="24"/>
        </w:rPr>
        <w:t>shall</w:t>
      </w:r>
      <w:r w:rsidRPr="005C6F77">
        <w:rPr>
          <w:rFonts w:cs="Arial"/>
          <w:szCs w:val="24"/>
        </w:rPr>
        <w:t xml:space="preserve"> be a maximum of 15 minutes. The </w:t>
      </w:r>
      <w:r>
        <w:rPr>
          <w:rFonts w:cs="Arial"/>
          <w:szCs w:val="24"/>
        </w:rPr>
        <w:t>number of pre-coded and open questions in the survey shall be agreed between the Contractor and the Department</w:t>
      </w:r>
      <w:r w:rsidRPr="005C6F77">
        <w:rPr>
          <w:rFonts w:cs="Arial"/>
          <w:szCs w:val="24"/>
        </w:rPr>
        <w:t xml:space="preserve">. </w:t>
      </w:r>
      <w:r>
        <w:rPr>
          <w:rFonts w:cs="Arial"/>
          <w:szCs w:val="24"/>
        </w:rPr>
        <w:t>The</w:t>
      </w:r>
      <w:r w:rsidRPr="005C6F77">
        <w:rPr>
          <w:rFonts w:cs="Arial"/>
          <w:szCs w:val="24"/>
        </w:rPr>
        <w:t xml:space="preserve"> Contractor shall ensure that ‘other’ options are available to allow specification of a response when a suitable pre-coded answer is not provided.</w:t>
      </w:r>
      <w:r>
        <w:rPr>
          <w:rFonts w:cs="Arial"/>
          <w:szCs w:val="24"/>
        </w:rPr>
        <w:t xml:space="preserve"> The Contractor shall discuss and agree an approach to the un-coded responses with the Department. Where relevant respondents </w:t>
      </w:r>
      <w:r w:rsidRPr="00BD7CCA">
        <w:rPr>
          <w:rFonts w:cs="Arial"/>
          <w:color w:val="000000" w:themeColor="text1"/>
          <w:szCs w:val="24"/>
        </w:rPr>
        <w:t xml:space="preserve">will be routed </w:t>
      </w:r>
      <w:r>
        <w:rPr>
          <w:rFonts w:cs="Arial"/>
          <w:color w:val="000000" w:themeColor="text1"/>
          <w:szCs w:val="24"/>
        </w:rPr>
        <w:t xml:space="preserve">through the questionnaire </w:t>
      </w:r>
      <w:r w:rsidRPr="00BD7CCA">
        <w:rPr>
          <w:rFonts w:cs="Arial"/>
          <w:color w:val="000000" w:themeColor="text1"/>
          <w:szCs w:val="24"/>
        </w:rPr>
        <w:t xml:space="preserve">to ensure the </w:t>
      </w:r>
      <w:r>
        <w:rPr>
          <w:rFonts w:cs="Arial"/>
          <w:color w:val="000000" w:themeColor="text1"/>
          <w:szCs w:val="24"/>
        </w:rPr>
        <w:t>questions presented</w:t>
      </w:r>
      <w:r w:rsidRPr="00BD7CCA">
        <w:rPr>
          <w:rFonts w:cs="Arial"/>
          <w:color w:val="000000" w:themeColor="text1"/>
          <w:szCs w:val="24"/>
        </w:rPr>
        <w:t xml:space="preserve"> are relevant to individuals based on their previous responses. </w:t>
      </w:r>
      <w:r w:rsidR="007B4757">
        <w:rPr>
          <w:rFonts w:cs="Arial"/>
          <w:szCs w:val="24"/>
        </w:rPr>
        <w:t xml:space="preserve">The questionnaire shall include a question requesting the respondent’s permission to recontact them if necessary for research purposes.  </w:t>
      </w:r>
      <w:r>
        <w:rPr>
          <w:rFonts w:cs="Arial"/>
          <w:szCs w:val="24"/>
        </w:rPr>
        <w:t>The Contractor shall design and administer online surveys using Confirmit software</w:t>
      </w:r>
      <w:r w:rsidR="00676650">
        <w:rPr>
          <w:rFonts w:cs="Arial"/>
          <w:szCs w:val="24"/>
        </w:rPr>
        <w:t xml:space="preserve"> and the invitation to participate in the survey will be sent out via email with a link to the survey</w:t>
      </w:r>
      <w:r>
        <w:rPr>
          <w:rFonts w:cs="Arial"/>
          <w:szCs w:val="24"/>
        </w:rPr>
        <w:t>. Piloting of the survey shall be agreed between the Contractor and the Department. DfE shall agree and approve the questionnaire with the Contractor.</w:t>
      </w:r>
    </w:p>
    <w:p w14:paraId="68542BCF" w14:textId="029D562D" w:rsidR="00955178" w:rsidRPr="00AF522E" w:rsidRDefault="00955178">
      <w:pPr>
        <w:pStyle w:val="Default"/>
        <w:rPr>
          <w:sz w:val="23"/>
          <w:szCs w:val="23"/>
          <w:rPrChange w:id="45" w:author="SLATER, Lee" w:date="2018-11-19T09:31:00Z">
            <w:rPr>
              <w:rFonts w:cs="Arial"/>
              <w:szCs w:val="24"/>
            </w:rPr>
          </w:rPrChange>
        </w:rPr>
        <w:pPrChange w:id="46" w:author="SLATER, Lee" w:date="2018-11-19T09:31:00Z">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PrChange>
      </w:pPr>
      <w:r>
        <w:t xml:space="preserve">The Contractor shall ensure an adequate response rate for the GiT </w:t>
      </w:r>
      <w:r w:rsidR="00CA7C61">
        <w:t xml:space="preserve">and UCAS </w:t>
      </w:r>
      <w:r>
        <w:t>survey</w:t>
      </w:r>
      <w:r w:rsidR="00CA7C61">
        <w:t>s</w:t>
      </w:r>
      <w:r>
        <w:t xml:space="preserve"> through unique online links to track non-responses, and the Contractor shall send a minimum of three targeted reminders.</w:t>
      </w:r>
      <w:r w:rsidRPr="00955178">
        <w:rPr>
          <w:color w:val="000000" w:themeColor="text1"/>
        </w:rPr>
        <w:t xml:space="preserve"> </w:t>
      </w:r>
      <w:r>
        <w:t xml:space="preserve">The number of GiT registrants is unpublished and shall be shared with the Contractor upon signing this contract.  </w:t>
      </w:r>
      <w:ins w:id="47" w:author="SLATER, Lee" w:date="2018-11-19T09:31:00Z">
        <w:r w:rsidR="00AF522E" w:rsidRPr="00EC70F4">
          <w:rPr>
            <w:b/>
            <w:bCs/>
            <w:sz w:val="23"/>
            <w:szCs w:val="23"/>
            <w:highlight w:val="black"/>
          </w:rPr>
          <w:t>&lt;redacted&gt;</w:t>
        </w:r>
      </w:ins>
      <w:commentRangeStart w:id="48"/>
      <w:del w:id="49" w:author="SLATER, Lee" w:date="2018-11-19T09:31:00Z">
        <w:r w:rsidDel="00AF522E">
          <w:delText xml:space="preserve">At the time of writing the tender the number of applicants who had been offered places was disclosed by UCAS Media as </w:delText>
        </w:r>
        <w:r w:rsidR="00ED2977" w:rsidDel="00AF522E">
          <w:delText>160</w:delText>
        </w:r>
        <w:r w:rsidDel="00AF522E">
          <w:delText xml:space="preserve">, but this is likely to have increased and </w:delText>
        </w:r>
        <w:r w:rsidR="00E43B35" w:rsidDel="00AF522E">
          <w:delText>shall</w:delText>
        </w:r>
        <w:r w:rsidDel="00AF522E">
          <w:delText xml:space="preserve"> be confirmed when the sample is purchased</w:delText>
        </w:r>
      </w:del>
      <w:r>
        <w:t>.</w:t>
      </w:r>
      <w:commentRangeEnd w:id="48"/>
      <w:r w:rsidR="00BB7176">
        <w:rPr>
          <w:rStyle w:val="CommentReference"/>
        </w:rPr>
        <w:commentReference w:id="48"/>
      </w:r>
      <w:r>
        <w:t xml:space="preserve">  The minimum number of interviews to be collected </w:t>
      </w:r>
      <w:r w:rsidR="00E43B35">
        <w:t>shall</w:t>
      </w:r>
      <w:r>
        <w:t xml:space="preserve"> be agreed between the Department and the contractor when these figures are confirmed, but </w:t>
      </w:r>
      <w:r w:rsidR="00E43B35">
        <w:t>shall</w:t>
      </w:r>
      <w:r>
        <w:t xml:space="preserve"> reflect an agreed response rate </w:t>
      </w:r>
      <w:r w:rsidR="00E43B35">
        <w:t xml:space="preserve">between the Department and contractor </w:t>
      </w:r>
      <w:r>
        <w:t>of at least 30%.  That is</w:t>
      </w:r>
      <w:r w:rsidR="00E43B35">
        <w:t>,</w:t>
      </w:r>
      <w:r>
        <w:t xml:space="preserve"> if the total number of eligible GiT registrants and UCAS Media applicants is 1,000 the minimum number of completed survey responses will be 300.</w:t>
      </w:r>
    </w:p>
    <w:p w14:paraId="1B7E008D" w14:textId="321CD8F3" w:rsidR="00955178" w:rsidRPr="00BD7CCA" w:rsidRDefault="00955178"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p>
    <w:p w14:paraId="7F71A285" w14:textId="08AE4E76" w:rsidR="00AB77A3" w:rsidRPr="00361915" w:rsidRDefault="00303E7C"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commentRangeStart w:id="50"/>
      <w:r w:rsidRPr="00361915">
        <w:rPr>
          <w:rFonts w:cs="Arial"/>
          <w:color w:val="000000" w:themeColor="text1"/>
          <w:szCs w:val="24"/>
        </w:rPr>
        <w:t xml:space="preserve">The contractor shall run the survey in </w:t>
      </w:r>
      <w:r w:rsidR="00AB77A3" w:rsidRPr="00361915">
        <w:rPr>
          <w:rFonts w:cs="Arial"/>
          <w:color w:val="000000" w:themeColor="text1"/>
          <w:szCs w:val="24"/>
        </w:rPr>
        <w:t xml:space="preserve">June 2018. </w:t>
      </w:r>
      <w:r w:rsidRPr="00361915">
        <w:rPr>
          <w:rFonts w:cs="Arial"/>
          <w:color w:val="000000" w:themeColor="text1"/>
          <w:szCs w:val="24"/>
        </w:rPr>
        <w:t>Should the scheme be extended for those training in the AY 19/20 the survey would be run again in May</w:t>
      </w:r>
      <w:r w:rsidR="00676650">
        <w:rPr>
          <w:rFonts w:cs="Arial"/>
          <w:color w:val="000000" w:themeColor="text1"/>
          <w:szCs w:val="24"/>
        </w:rPr>
        <w:t>/</w:t>
      </w:r>
      <w:r w:rsidRPr="00361915">
        <w:rPr>
          <w:rFonts w:cs="Arial"/>
          <w:color w:val="000000" w:themeColor="text1"/>
          <w:szCs w:val="24"/>
        </w:rPr>
        <w:t>June 2019.</w:t>
      </w:r>
      <w:r w:rsidR="00AB77A3" w:rsidRPr="00361915">
        <w:rPr>
          <w:rFonts w:cs="Arial"/>
          <w:color w:val="000000" w:themeColor="text1"/>
          <w:szCs w:val="24"/>
        </w:rPr>
        <w:t xml:space="preserve"> In 2018/19 this </w:t>
      </w:r>
      <w:r w:rsidR="00676650">
        <w:rPr>
          <w:rFonts w:cs="Arial"/>
          <w:color w:val="000000" w:themeColor="text1"/>
          <w:szCs w:val="24"/>
        </w:rPr>
        <w:t xml:space="preserve">survey </w:t>
      </w:r>
      <w:r w:rsidR="00AB77A3" w:rsidRPr="00361915">
        <w:rPr>
          <w:rFonts w:cs="Arial"/>
          <w:color w:val="000000" w:themeColor="text1"/>
          <w:szCs w:val="24"/>
        </w:rPr>
        <w:t>will feed into awareness report 1 (</w:t>
      </w:r>
      <w:r w:rsidR="00676650">
        <w:rPr>
          <w:rFonts w:cs="Arial"/>
          <w:color w:val="000000" w:themeColor="text1"/>
          <w:szCs w:val="24"/>
        </w:rPr>
        <w:t xml:space="preserve">to be delivered </w:t>
      </w:r>
      <w:r w:rsidR="00AB77A3" w:rsidRPr="00361915">
        <w:rPr>
          <w:rFonts w:cs="Arial"/>
          <w:color w:val="000000" w:themeColor="text1"/>
          <w:szCs w:val="24"/>
        </w:rPr>
        <w:t>by 31.07.2019) and in 2019/20 this will feed into the first annual report (</w:t>
      </w:r>
      <w:r w:rsidR="00676650">
        <w:rPr>
          <w:rFonts w:cs="Arial"/>
          <w:color w:val="000000" w:themeColor="text1"/>
          <w:szCs w:val="24"/>
        </w:rPr>
        <w:t xml:space="preserve">to be delivered </w:t>
      </w:r>
      <w:r w:rsidR="00AB77A3" w:rsidRPr="00361915">
        <w:rPr>
          <w:rFonts w:cs="Arial"/>
          <w:color w:val="000000" w:themeColor="text1"/>
          <w:szCs w:val="24"/>
        </w:rPr>
        <w:t xml:space="preserve">by </w:t>
      </w:r>
      <w:r w:rsidR="00CA7C61">
        <w:rPr>
          <w:rFonts w:cs="Arial"/>
          <w:color w:val="000000" w:themeColor="text1"/>
          <w:szCs w:val="24"/>
        </w:rPr>
        <w:t>28</w:t>
      </w:r>
      <w:r w:rsidR="00990CA4">
        <w:rPr>
          <w:rFonts w:cs="Arial"/>
          <w:color w:val="000000" w:themeColor="text1"/>
          <w:szCs w:val="24"/>
        </w:rPr>
        <w:t xml:space="preserve"> February</w:t>
      </w:r>
      <w:r w:rsidR="00AB77A3" w:rsidRPr="00361915">
        <w:rPr>
          <w:rFonts w:cs="Arial"/>
          <w:color w:val="000000" w:themeColor="text1"/>
          <w:szCs w:val="24"/>
        </w:rPr>
        <w:t xml:space="preserve"> 2020). </w:t>
      </w:r>
      <w:commentRangeEnd w:id="50"/>
      <w:r w:rsidR="00BB7176">
        <w:rPr>
          <w:rStyle w:val="CommentReference"/>
        </w:rPr>
        <w:commentReference w:id="50"/>
      </w:r>
    </w:p>
    <w:p w14:paraId="7BEC259B" w14:textId="77777777" w:rsidR="00975719" w:rsidRPr="00361915" w:rsidRDefault="00975719"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p>
    <w:p w14:paraId="5D740265" w14:textId="77777777" w:rsidR="00560E84" w:rsidRPr="00361915" w:rsidRDefault="00560E84"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p>
    <w:p w14:paraId="5A76B0B0" w14:textId="4A14DB08" w:rsidR="008E64E1" w:rsidRPr="00361915" w:rsidRDefault="008E64E1"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u w:val="single"/>
        </w:rPr>
      </w:pPr>
      <w:r w:rsidRPr="00361915">
        <w:rPr>
          <w:rFonts w:cs="Arial"/>
          <w:color w:val="000000" w:themeColor="text1"/>
          <w:szCs w:val="24"/>
          <w:u w:val="single"/>
        </w:rPr>
        <w:t>Survey of trainees</w:t>
      </w:r>
    </w:p>
    <w:p w14:paraId="64C9E971" w14:textId="77777777" w:rsidR="00B5552B" w:rsidRPr="00361915" w:rsidRDefault="00B5552B"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p>
    <w:p w14:paraId="788FC319" w14:textId="50DC594F" w:rsidR="00E43B35" w:rsidRDefault="00D65032"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r w:rsidRPr="00361915">
        <w:rPr>
          <w:rFonts w:cs="Arial"/>
          <w:color w:val="000000" w:themeColor="text1"/>
          <w:szCs w:val="24"/>
        </w:rPr>
        <w:t xml:space="preserve">The contractor shall also conduct </w:t>
      </w:r>
      <w:r w:rsidR="00676650">
        <w:rPr>
          <w:rFonts w:cs="Arial"/>
          <w:color w:val="000000" w:themeColor="text1"/>
          <w:szCs w:val="24"/>
        </w:rPr>
        <w:t xml:space="preserve">an online survey </w:t>
      </w:r>
      <w:r w:rsidR="008E64E1" w:rsidRPr="00361915">
        <w:rPr>
          <w:rFonts w:cs="Arial"/>
          <w:color w:val="000000" w:themeColor="text1"/>
          <w:szCs w:val="24"/>
        </w:rPr>
        <w:t xml:space="preserve">of </w:t>
      </w:r>
      <w:r w:rsidR="00676650">
        <w:rPr>
          <w:rFonts w:cs="Arial"/>
          <w:color w:val="000000" w:themeColor="text1"/>
          <w:szCs w:val="24"/>
        </w:rPr>
        <w:t xml:space="preserve">teacher </w:t>
      </w:r>
      <w:r w:rsidR="008E64E1" w:rsidRPr="00361915">
        <w:rPr>
          <w:rFonts w:cs="Arial"/>
          <w:color w:val="000000" w:themeColor="text1"/>
          <w:szCs w:val="24"/>
        </w:rPr>
        <w:t>trainees</w:t>
      </w:r>
      <w:r w:rsidR="00676650">
        <w:rPr>
          <w:rFonts w:cs="Arial"/>
          <w:color w:val="000000" w:themeColor="text1"/>
          <w:szCs w:val="24"/>
        </w:rPr>
        <w:t xml:space="preserve"> in November 2018 to </w:t>
      </w:r>
      <w:r w:rsidR="00676650" w:rsidRPr="00BD7CCA">
        <w:rPr>
          <w:rFonts w:cs="Arial"/>
          <w:color w:val="000000" w:themeColor="text1"/>
          <w:szCs w:val="24"/>
        </w:rPr>
        <w:t xml:space="preserve">assess awareness and understanding </w:t>
      </w:r>
      <w:r w:rsidR="00676650">
        <w:rPr>
          <w:rFonts w:cs="Arial"/>
          <w:color w:val="000000" w:themeColor="text1"/>
          <w:szCs w:val="24"/>
        </w:rPr>
        <w:t>of the loan reimbursement scheme</w:t>
      </w:r>
      <w:r w:rsidR="00E43B35" w:rsidRPr="00E43B35">
        <w:rPr>
          <w:rFonts w:cs="Arial"/>
          <w:color w:val="000000" w:themeColor="text1"/>
          <w:szCs w:val="24"/>
        </w:rPr>
        <w:t xml:space="preserve"> </w:t>
      </w:r>
      <w:r w:rsidR="00E43B35">
        <w:rPr>
          <w:rFonts w:cs="Arial"/>
          <w:color w:val="000000" w:themeColor="text1"/>
          <w:szCs w:val="24"/>
        </w:rPr>
        <w:t>and the results shall be delivered in an awareness report  by 21</w:t>
      </w:r>
      <w:r w:rsidR="00E43B35" w:rsidRPr="00BD7CCA">
        <w:rPr>
          <w:rFonts w:cs="Arial"/>
          <w:color w:val="000000" w:themeColor="text1"/>
          <w:szCs w:val="24"/>
          <w:vertAlign w:val="superscript"/>
        </w:rPr>
        <w:t>st</w:t>
      </w:r>
      <w:r w:rsidR="00E43B35">
        <w:rPr>
          <w:rFonts w:cs="Arial"/>
          <w:color w:val="000000" w:themeColor="text1"/>
          <w:szCs w:val="24"/>
        </w:rPr>
        <w:t xml:space="preserve"> December 2018.  </w:t>
      </w:r>
    </w:p>
    <w:p w14:paraId="2C7A5A31" w14:textId="77777777" w:rsidR="00676650" w:rsidRDefault="00676650"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p>
    <w:p w14:paraId="0BC38C76" w14:textId="68047105" w:rsidR="00676650" w:rsidRDefault="00676650"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r>
        <w:rPr>
          <w:rFonts w:cs="Arial"/>
          <w:color w:val="000000" w:themeColor="text1"/>
          <w:szCs w:val="24"/>
        </w:rPr>
        <w:t xml:space="preserve">The sample shall be </w:t>
      </w:r>
      <w:r>
        <w:rPr>
          <w:szCs w:val="24"/>
        </w:rPr>
        <w:t>taken from t</w:t>
      </w:r>
      <w:r w:rsidR="00AB77A3" w:rsidRPr="005A6A3B">
        <w:rPr>
          <w:szCs w:val="24"/>
        </w:rPr>
        <w:t xml:space="preserve">he </w:t>
      </w:r>
      <w:r w:rsidR="00560E84" w:rsidRPr="00361915">
        <w:rPr>
          <w:rFonts w:cs="Arial"/>
          <w:color w:val="000000" w:themeColor="text1"/>
          <w:szCs w:val="24"/>
        </w:rPr>
        <w:t xml:space="preserve">Database of Qualified Teachers (DQT) </w:t>
      </w:r>
      <w:r>
        <w:rPr>
          <w:rFonts w:cs="Arial"/>
          <w:color w:val="000000" w:themeColor="text1"/>
          <w:szCs w:val="24"/>
        </w:rPr>
        <w:t xml:space="preserve">and will cover all trainees in the eligible subjects: </w:t>
      </w:r>
      <w:r w:rsidRPr="00BD7CCA">
        <w:rPr>
          <w:rFonts w:cs="Arial"/>
          <w:color w:val="000000" w:themeColor="text1"/>
          <w:szCs w:val="24"/>
        </w:rPr>
        <w:t>Chemistry, Biology, Physics, Computer Sciences or Modern Foreign Languages</w:t>
      </w:r>
      <w:r>
        <w:rPr>
          <w:rFonts w:cs="Arial"/>
          <w:color w:val="000000" w:themeColor="text1"/>
          <w:szCs w:val="24"/>
        </w:rPr>
        <w:t>.</w:t>
      </w:r>
    </w:p>
    <w:p w14:paraId="7DA189A7" w14:textId="77777777" w:rsidR="00676650" w:rsidRDefault="00676650"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p>
    <w:p w14:paraId="25E1D8EB" w14:textId="20941C73" w:rsidR="00E43B35" w:rsidRDefault="00E43B35"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5C6F77">
        <w:rPr>
          <w:rFonts w:cs="Arial"/>
          <w:szCs w:val="24"/>
        </w:rPr>
        <w:t xml:space="preserve">The length of </w:t>
      </w:r>
      <w:r>
        <w:rPr>
          <w:rFonts w:cs="Arial"/>
          <w:szCs w:val="24"/>
        </w:rPr>
        <w:t>the</w:t>
      </w:r>
      <w:r w:rsidRPr="005C6F77">
        <w:rPr>
          <w:rFonts w:cs="Arial"/>
          <w:szCs w:val="24"/>
        </w:rPr>
        <w:t xml:space="preserve"> survey </w:t>
      </w:r>
      <w:r>
        <w:rPr>
          <w:rFonts w:cs="Arial"/>
          <w:szCs w:val="24"/>
        </w:rPr>
        <w:t>shall</w:t>
      </w:r>
      <w:r w:rsidRPr="005C6F77">
        <w:rPr>
          <w:rFonts w:cs="Arial"/>
          <w:szCs w:val="24"/>
        </w:rPr>
        <w:t xml:space="preserve"> be a maximum of 15 minutes. The </w:t>
      </w:r>
      <w:r>
        <w:rPr>
          <w:rFonts w:cs="Arial"/>
          <w:szCs w:val="24"/>
        </w:rPr>
        <w:t>number of pre-coded and open questions in the survey shall be agreed between the Contractor and the Department</w:t>
      </w:r>
      <w:r w:rsidRPr="005C6F77">
        <w:rPr>
          <w:rFonts w:cs="Arial"/>
          <w:szCs w:val="24"/>
        </w:rPr>
        <w:t xml:space="preserve">. </w:t>
      </w:r>
      <w:r>
        <w:rPr>
          <w:rFonts w:cs="Arial"/>
          <w:szCs w:val="24"/>
        </w:rPr>
        <w:t>The</w:t>
      </w:r>
      <w:r w:rsidRPr="005C6F77">
        <w:rPr>
          <w:rFonts w:cs="Arial"/>
          <w:szCs w:val="24"/>
        </w:rPr>
        <w:t xml:space="preserve"> Contractor shall ensure that ‘other’ options are available to allow specification of a response when a suitable pre-coded answer is not provided.</w:t>
      </w:r>
      <w:r>
        <w:rPr>
          <w:rFonts w:cs="Arial"/>
          <w:szCs w:val="24"/>
        </w:rPr>
        <w:t xml:space="preserve"> The Contractor shall discuss and agree an approach to the un-coded responses with the Department. Where relevant respondents </w:t>
      </w:r>
      <w:r w:rsidRPr="00BD7CCA">
        <w:rPr>
          <w:rFonts w:cs="Arial"/>
          <w:color w:val="000000" w:themeColor="text1"/>
          <w:szCs w:val="24"/>
        </w:rPr>
        <w:t xml:space="preserve">will be routed </w:t>
      </w:r>
      <w:r>
        <w:rPr>
          <w:rFonts w:cs="Arial"/>
          <w:color w:val="000000" w:themeColor="text1"/>
          <w:szCs w:val="24"/>
        </w:rPr>
        <w:t xml:space="preserve">through the questionnaire </w:t>
      </w:r>
      <w:r w:rsidRPr="00BD7CCA">
        <w:rPr>
          <w:rFonts w:cs="Arial"/>
          <w:color w:val="000000" w:themeColor="text1"/>
          <w:szCs w:val="24"/>
        </w:rPr>
        <w:t xml:space="preserve">to ensure the </w:t>
      </w:r>
      <w:r>
        <w:rPr>
          <w:rFonts w:cs="Arial"/>
          <w:color w:val="000000" w:themeColor="text1"/>
          <w:szCs w:val="24"/>
        </w:rPr>
        <w:t>questions presented</w:t>
      </w:r>
      <w:r w:rsidRPr="00BD7CCA">
        <w:rPr>
          <w:rFonts w:cs="Arial"/>
          <w:color w:val="000000" w:themeColor="text1"/>
          <w:szCs w:val="24"/>
        </w:rPr>
        <w:t xml:space="preserve"> are relevant to individuals based on their previous responses. </w:t>
      </w:r>
      <w:r w:rsidR="007B4757">
        <w:rPr>
          <w:rFonts w:cs="Arial"/>
          <w:szCs w:val="24"/>
        </w:rPr>
        <w:t xml:space="preserve">The questionnaire shall include a question requesting the respondent’s permission to recontact them if necessary for research purposes.  </w:t>
      </w:r>
      <w:r>
        <w:rPr>
          <w:rFonts w:cs="Arial"/>
          <w:szCs w:val="24"/>
        </w:rPr>
        <w:t>The Contractor shall design and administer online surveys using Confirmit software and the invitation to participate in the survey will be sent out via email with a link to the survey. Piloting of the survey shall be agreed between the Contractor and the Department. DfE shall agree and approve the questionnaire with the Contractor.</w:t>
      </w:r>
    </w:p>
    <w:p w14:paraId="3CC7740E" w14:textId="77777777" w:rsidR="00E43B35" w:rsidRDefault="00E43B35"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644B8802" w14:textId="7571B0A6" w:rsidR="00E43B35" w:rsidRDefault="00E43B35"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The Contractor shall ensure an adequate response rate for the trainee survey by using unique online links to track non-responses, and the Contractor shall send a minimum of three targeted reminders.</w:t>
      </w:r>
      <w:r w:rsidRPr="00955178">
        <w:rPr>
          <w:rFonts w:cs="Arial"/>
          <w:color w:val="000000" w:themeColor="text1"/>
          <w:szCs w:val="24"/>
        </w:rPr>
        <w:t xml:space="preserve"> </w:t>
      </w:r>
      <w:r>
        <w:rPr>
          <w:rFonts w:cs="Arial"/>
          <w:szCs w:val="24"/>
        </w:rPr>
        <w:t>The number of trainees will not be confirmed until the publication of the ITT Census in November 2018 and shall be shared with the contractor at this point. At this time, the minimum number of interviews to be collected shall be agreed between the Department and the contractor, but will reflect a response rate agreed between the Department and contractor of at least 30%.  That is, if the total number of eligible trainees is 1,000 the minimum number of completed survey responses will be 300.</w:t>
      </w:r>
    </w:p>
    <w:p w14:paraId="40ADB05C" w14:textId="77777777" w:rsidR="00E43B35" w:rsidRPr="00BD7CCA" w:rsidRDefault="00E43B35"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p>
    <w:p w14:paraId="62538805" w14:textId="3965218E" w:rsidR="00E43B35" w:rsidRPr="00BD7CCA" w:rsidRDefault="00E43B35"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r w:rsidRPr="00BD7CCA">
        <w:rPr>
          <w:rFonts w:cs="Arial"/>
          <w:color w:val="000000" w:themeColor="text1"/>
          <w:szCs w:val="24"/>
        </w:rPr>
        <w:t xml:space="preserve">The contractor shall run the survey in </w:t>
      </w:r>
      <w:r>
        <w:rPr>
          <w:rFonts w:cs="Arial"/>
          <w:color w:val="000000" w:themeColor="text1"/>
          <w:szCs w:val="24"/>
        </w:rPr>
        <w:t>November</w:t>
      </w:r>
      <w:r w:rsidRPr="00BD7CCA">
        <w:rPr>
          <w:rFonts w:cs="Arial"/>
          <w:color w:val="000000" w:themeColor="text1"/>
          <w:szCs w:val="24"/>
        </w:rPr>
        <w:t xml:space="preserve"> 2018. Should the scheme be extended for those training in the AY 19/20 the survey </w:t>
      </w:r>
      <w:r>
        <w:rPr>
          <w:rFonts w:cs="Arial"/>
          <w:color w:val="000000" w:themeColor="text1"/>
          <w:szCs w:val="24"/>
        </w:rPr>
        <w:t>shall</w:t>
      </w:r>
      <w:r w:rsidRPr="00BD7CCA">
        <w:rPr>
          <w:rFonts w:cs="Arial"/>
          <w:color w:val="000000" w:themeColor="text1"/>
          <w:szCs w:val="24"/>
        </w:rPr>
        <w:t xml:space="preserve"> be run again in </w:t>
      </w:r>
      <w:r>
        <w:rPr>
          <w:rFonts w:cs="Arial"/>
          <w:color w:val="000000" w:themeColor="text1"/>
          <w:szCs w:val="24"/>
        </w:rPr>
        <w:t>November</w:t>
      </w:r>
      <w:r w:rsidRPr="00BD7CCA">
        <w:rPr>
          <w:rFonts w:cs="Arial"/>
          <w:color w:val="000000" w:themeColor="text1"/>
          <w:szCs w:val="24"/>
        </w:rPr>
        <w:t xml:space="preserve"> 2019. In 2018/19 this </w:t>
      </w:r>
      <w:r>
        <w:rPr>
          <w:rFonts w:cs="Arial"/>
          <w:color w:val="000000" w:themeColor="text1"/>
          <w:szCs w:val="24"/>
        </w:rPr>
        <w:t xml:space="preserve">survey </w:t>
      </w:r>
      <w:r w:rsidRPr="00BD7CCA">
        <w:rPr>
          <w:rFonts w:cs="Arial"/>
          <w:color w:val="000000" w:themeColor="text1"/>
          <w:szCs w:val="24"/>
        </w:rPr>
        <w:t>w</w:t>
      </w:r>
      <w:r>
        <w:rPr>
          <w:rFonts w:cs="Arial"/>
          <w:color w:val="000000" w:themeColor="text1"/>
          <w:szCs w:val="24"/>
        </w:rPr>
        <w:t>ill feed into awareness report 2</w:t>
      </w:r>
      <w:r w:rsidRPr="00BD7CCA">
        <w:rPr>
          <w:rFonts w:cs="Arial"/>
          <w:color w:val="000000" w:themeColor="text1"/>
          <w:szCs w:val="24"/>
        </w:rPr>
        <w:t xml:space="preserve"> (</w:t>
      </w:r>
      <w:r>
        <w:rPr>
          <w:rFonts w:cs="Arial"/>
          <w:color w:val="000000" w:themeColor="text1"/>
          <w:szCs w:val="24"/>
        </w:rPr>
        <w:t xml:space="preserve">to be delivered </w:t>
      </w:r>
      <w:r w:rsidRPr="00BD7CCA">
        <w:rPr>
          <w:rFonts w:cs="Arial"/>
          <w:color w:val="000000" w:themeColor="text1"/>
          <w:szCs w:val="24"/>
        </w:rPr>
        <w:t xml:space="preserve">by </w:t>
      </w:r>
      <w:r w:rsidR="00ED2977">
        <w:rPr>
          <w:rFonts w:cs="Arial"/>
          <w:color w:val="000000" w:themeColor="text1"/>
          <w:szCs w:val="24"/>
        </w:rPr>
        <w:t>21</w:t>
      </w:r>
      <w:r w:rsidR="00ED2977" w:rsidRPr="00361915">
        <w:rPr>
          <w:rFonts w:cs="Arial"/>
          <w:color w:val="000000" w:themeColor="text1"/>
          <w:szCs w:val="24"/>
          <w:vertAlign w:val="superscript"/>
        </w:rPr>
        <w:t>st</w:t>
      </w:r>
      <w:r w:rsidR="00ED2977">
        <w:rPr>
          <w:rFonts w:cs="Arial"/>
          <w:color w:val="000000" w:themeColor="text1"/>
          <w:szCs w:val="24"/>
        </w:rPr>
        <w:t xml:space="preserve"> December 2018</w:t>
      </w:r>
      <w:r w:rsidRPr="00BD7CCA">
        <w:rPr>
          <w:rFonts w:cs="Arial"/>
          <w:color w:val="000000" w:themeColor="text1"/>
          <w:szCs w:val="24"/>
        </w:rPr>
        <w:t>) and in 2019/20 this will feed into the first annual report (</w:t>
      </w:r>
      <w:r>
        <w:rPr>
          <w:rFonts w:cs="Arial"/>
          <w:color w:val="000000" w:themeColor="text1"/>
          <w:szCs w:val="24"/>
        </w:rPr>
        <w:t xml:space="preserve">to be delivered </w:t>
      </w:r>
      <w:r w:rsidRPr="00BD7CCA">
        <w:rPr>
          <w:rFonts w:cs="Arial"/>
          <w:color w:val="000000" w:themeColor="text1"/>
          <w:szCs w:val="24"/>
        </w:rPr>
        <w:t xml:space="preserve">by </w:t>
      </w:r>
      <w:r w:rsidR="00990CA4">
        <w:rPr>
          <w:rFonts w:cs="Arial"/>
          <w:color w:val="000000" w:themeColor="text1"/>
          <w:szCs w:val="24"/>
        </w:rPr>
        <w:t xml:space="preserve">28th February </w:t>
      </w:r>
      <w:r w:rsidRPr="00BD7CCA">
        <w:rPr>
          <w:rFonts w:cs="Arial"/>
          <w:color w:val="000000" w:themeColor="text1"/>
          <w:szCs w:val="24"/>
        </w:rPr>
        <w:t xml:space="preserve">2020). </w:t>
      </w:r>
    </w:p>
    <w:p w14:paraId="32A82121" w14:textId="77777777" w:rsidR="00E43B35" w:rsidRDefault="00E43B35"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p>
    <w:p w14:paraId="2C464AC2" w14:textId="3541229B" w:rsidR="00756A2A" w:rsidRPr="00361915" w:rsidRDefault="00756A2A"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r w:rsidRPr="00361915">
        <w:rPr>
          <w:rFonts w:cs="Arial"/>
          <w:color w:val="000000" w:themeColor="text1"/>
          <w:szCs w:val="24"/>
          <w:u w:val="single"/>
        </w:rPr>
        <w:t xml:space="preserve">Survey of </w:t>
      </w:r>
      <w:r w:rsidR="004E5A36">
        <w:rPr>
          <w:rFonts w:cs="Arial"/>
          <w:color w:val="000000" w:themeColor="text1"/>
          <w:szCs w:val="24"/>
          <w:u w:val="single"/>
        </w:rPr>
        <w:t>teachers</w:t>
      </w:r>
      <w:r w:rsidR="004E5A36" w:rsidRPr="00361915">
        <w:rPr>
          <w:rFonts w:cs="Arial"/>
          <w:color w:val="000000" w:themeColor="text1"/>
          <w:szCs w:val="24"/>
          <w:u w:val="single"/>
        </w:rPr>
        <w:t xml:space="preserve"> </w:t>
      </w:r>
      <w:r w:rsidRPr="00361915">
        <w:rPr>
          <w:rFonts w:cs="Arial"/>
          <w:color w:val="000000" w:themeColor="text1"/>
          <w:szCs w:val="24"/>
          <w:u w:val="single"/>
        </w:rPr>
        <w:t>who have expressed an interest in the</w:t>
      </w:r>
      <w:r w:rsidR="004E5A36">
        <w:rPr>
          <w:rFonts w:cs="Arial"/>
          <w:color w:val="000000" w:themeColor="text1"/>
          <w:szCs w:val="24"/>
          <w:u w:val="single"/>
        </w:rPr>
        <w:t xml:space="preserve"> loan reimbursement</w:t>
      </w:r>
      <w:r w:rsidRPr="00361915">
        <w:rPr>
          <w:rFonts w:cs="Arial"/>
          <w:color w:val="000000" w:themeColor="text1"/>
          <w:szCs w:val="24"/>
          <w:u w:val="single"/>
        </w:rPr>
        <w:t xml:space="preserve"> scheme</w:t>
      </w:r>
    </w:p>
    <w:p w14:paraId="6C85B010" w14:textId="4674AB99" w:rsidR="00D03ADC" w:rsidRPr="00361915" w:rsidRDefault="00D03ADC"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p>
    <w:p w14:paraId="5D8651AA" w14:textId="77777777" w:rsidR="00FF23EB" w:rsidRPr="00490A0D" w:rsidRDefault="00756A2A" w:rsidP="00FF23EB">
      <w:pPr>
        <w:rPr>
          <w:szCs w:val="24"/>
        </w:rPr>
      </w:pPr>
      <w:r w:rsidRPr="00361915">
        <w:rPr>
          <w:rFonts w:cs="Arial"/>
          <w:color w:val="000000" w:themeColor="text1"/>
          <w:szCs w:val="24"/>
        </w:rPr>
        <w:t xml:space="preserve">The contractor shall carry out a </w:t>
      </w:r>
      <w:r w:rsidR="00ED2977">
        <w:rPr>
          <w:rFonts w:cs="Arial"/>
          <w:color w:val="000000" w:themeColor="text1"/>
          <w:szCs w:val="24"/>
        </w:rPr>
        <w:t>single cross-section</w:t>
      </w:r>
      <w:r w:rsidR="00FF23EB">
        <w:rPr>
          <w:rFonts w:cs="Arial"/>
          <w:color w:val="000000" w:themeColor="text1"/>
          <w:szCs w:val="24"/>
        </w:rPr>
        <w:t>al</w:t>
      </w:r>
      <w:r w:rsidR="00ED2977">
        <w:rPr>
          <w:rFonts w:cs="Arial"/>
          <w:color w:val="000000" w:themeColor="text1"/>
          <w:szCs w:val="24"/>
        </w:rPr>
        <w:t xml:space="preserve"> online survey</w:t>
      </w:r>
      <w:r w:rsidRPr="00361915">
        <w:rPr>
          <w:rFonts w:cs="Arial"/>
          <w:color w:val="000000" w:themeColor="text1"/>
          <w:szCs w:val="24"/>
        </w:rPr>
        <w:t xml:space="preserve"> </w:t>
      </w:r>
      <w:r w:rsidR="00FF23EB">
        <w:rPr>
          <w:rFonts w:cs="Arial"/>
          <w:color w:val="000000" w:themeColor="text1"/>
          <w:szCs w:val="24"/>
        </w:rPr>
        <w:t xml:space="preserve">in September 2018 </w:t>
      </w:r>
      <w:r w:rsidRPr="00361915">
        <w:rPr>
          <w:rFonts w:cs="Arial"/>
          <w:color w:val="000000" w:themeColor="text1"/>
          <w:szCs w:val="24"/>
        </w:rPr>
        <w:t xml:space="preserve">of </w:t>
      </w:r>
      <w:r w:rsidR="00ED2977">
        <w:rPr>
          <w:rFonts w:cs="Arial"/>
          <w:color w:val="000000" w:themeColor="text1"/>
          <w:szCs w:val="24"/>
        </w:rPr>
        <w:t>teachers</w:t>
      </w:r>
      <w:r w:rsidR="00ED2977" w:rsidRPr="00361915">
        <w:rPr>
          <w:rFonts w:cs="Arial"/>
          <w:color w:val="000000" w:themeColor="text1"/>
          <w:szCs w:val="24"/>
        </w:rPr>
        <w:t xml:space="preserve"> </w:t>
      </w:r>
      <w:r w:rsidRPr="00361915">
        <w:rPr>
          <w:rFonts w:cs="Arial"/>
          <w:color w:val="000000" w:themeColor="text1"/>
          <w:szCs w:val="24"/>
        </w:rPr>
        <w:t xml:space="preserve">who have </w:t>
      </w:r>
      <w:r w:rsidR="00ED2977">
        <w:rPr>
          <w:rFonts w:cs="Arial"/>
          <w:color w:val="000000" w:themeColor="text1"/>
          <w:szCs w:val="24"/>
        </w:rPr>
        <w:t xml:space="preserve">completed the Department’s form </w:t>
      </w:r>
      <w:r w:rsidRPr="00361915">
        <w:rPr>
          <w:rFonts w:cs="Arial"/>
          <w:color w:val="000000" w:themeColor="text1"/>
          <w:szCs w:val="24"/>
        </w:rPr>
        <w:t>express</w:t>
      </w:r>
      <w:r w:rsidR="00ED2977">
        <w:rPr>
          <w:rFonts w:cs="Arial"/>
          <w:color w:val="000000" w:themeColor="text1"/>
          <w:szCs w:val="24"/>
        </w:rPr>
        <w:t>ing</w:t>
      </w:r>
      <w:r w:rsidRPr="00361915">
        <w:rPr>
          <w:rFonts w:cs="Arial"/>
          <w:color w:val="000000" w:themeColor="text1"/>
          <w:szCs w:val="24"/>
        </w:rPr>
        <w:t xml:space="preserve"> an interest in the </w:t>
      </w:r>
      <w:r w:rsidR="00ED2977">
        <w:rPr>
          <w:rFonts w:cs="Arial"/>
          <w:color w:val="000000" w:themeColor="text1"/>
          <w:szCs w:val="24"/>
        </w:rPr>
        <w:t xml:space="preserve">loan reimbursement </w:t>
      </w:r>
      <w:r w:rsidRPr="00361915">
        <w:rPr>
          <w:rFonts w:cs="Arial"/>
          <w:color w:val="000000" w:themeColor="text1"/>
          <w:szCs w:val="24"/>
        </w:rPr>
        <w:t xml:space="preserve">scheme prior to its launch. </w:t>
      </w:r>
      <w:r w:rsidR="00FF23EB" w:rsidRPr="00490A0D">
        <w:rPr>
          <w:szCs w:val="24"/>
        </w:rPr>
        <w:t>The purpose of this survey is to understand the teachers’ awareness a</w:t>
      </w:r>
      <w:r w:rsidR="00FF23EB">
        <w:rPr>
          <w:szCs w:val="24"/>
        </w:rPr>
        <w:t>nd understanding of the scheme, including making an assessment of how many teachers who have completed the form and expressed an interest are eligible.</w:t>
      </w:r>
    </w:p>
    <w:p w14:paraId="3EED8770" w14:textId="77777777" w:rsidR="00490A0D" w:rsidRDefault="00490A0D"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p>
    <w:p w14:paraId="4F6BC950" w14:textId="707CB275" w:rsidR="00490A0D" w:rsidRPr="00490A0D" w:rsidRDefault="00490A0D" w:rsidP="00490A0D">
      <w:pPr>
        <w:rPr>
          <w:szCs w:val="24"/>
        </w:rPr>
      </w:pPr>
      <w:r>
        <w:rPr>
          <w:rFonts w:cs="Arial"/>
          <w:color w:val="000000" w:themeColor="text1"/>
          <w:szCs w:val="24"/>
        </w:rPr>
        <w:t xml:space="preserve">The survey shall be a census of all the teachers that have submitted the form </w:t>
      </w:r>
      <w:r>
        <w:rPr>
          <w:rFonts w:cs="Arial"/>
          <w:color w:val="000000" w:themeColor="text1"/>
          <w:szCs w:val="24"/>
        </w:rPr>
        <w:lastRenderedPageBreak/>
        <w:t xml:space="preserve">expressing an interest </w:t>
      </w:r>
      <w:r w:rsidR="00FF23EB">
        <w:rPr>
          <w:rFonts w:cs="Arial"/>
          <w:color w:val="000000" w:themeColor="text1"/>
          <w:szCs w:val="24"/>
        </w:rPr>
        <w:t xml:space="preserve">in the scheme </w:t>
      </w:r>
      <w:r>
        <w:rPr>
          <w:rFonts w:cs="Arial"/>
          <w:color w:val="000000" w:themeColor="text1"/>
          <w:szCs w:val="24"/>
        </w:rPr>
        <w:t xml:space="preserve">and who are willing to be recontacted for research purposes.  At the time of writing the contract the number of teachers expressing an interest was 1,000, but this is expected to have increased by the time of the survey. The contact details shall be </w:t>
      </w:r>
      <w:r>
        <w:rPr>
          <w:szCs w:val="24"/>
        </w:rPr>
        <w:t>provided by the Department from t</w:t>
      </w:r>
      <w:r w:rsidRPr="005A6A3B">
        <w:rPr>
          <w:szCs w:val="24"/>
        </w:rPr>
        <w:t xml:space="preserve">he </w:t>
      </w:r>
      <w:r>
        <w:rPr>
          <w:rFonts w:cs="Arial"/>
          <w:color w:val="000000" w:themeColor="text1"/>
          <w:szCs w:val="24"/>
        </w:rPr>
        <w:t>d</w:t>
      </w:r>
      <w:r w:rsidRPr="00361915">
        <w:rPr>
          <w:rFonts w:cs="Arial"/>
          <w:color w:val="000000" w:themeColor="text1"/>
          <w:szCs w:val="24"/>
        </w:rPr>
        <w:t xml:space="preserve">atabase </w:t>
      </w:r>
      <w:r>
        <w:rPr>
          <w:rFonts w:cs="Arial"/>
          <w:color w:val="000000" w:themeColor="text1"/>
          <w:szCs w:val="24"/>
        </w:rPr>
        <w:t xml:space="preserve">created by the Department of the details of the teachers who have submitted a form </w:t>
      </w:r>
      <w:r w:rsidRPr="00361915">
        <w:rPr>
          <w:rFonts w:cs="Arial"/>
          <w:color w:val="000000" w:themeColor="text1"/>
          <w:szCs w:val="24"/>
        </w:rPr>
        <w:t>express</w:t>
      </w:r>
      <w:r>
        <w:rPr>
          <w:rFonts w:cs="Arial"/>
          <w:color w:val="000000" w:themeColor="text1"/>
          <w:szCs w:val="24"/>
        </w:rPr>
        <w:t>ing</w:t>
      </w:r>
      <w:r w:rsidRPr="00361915">
        <w:rPr>
          <w:rFonts w:cs="Arial"/>
          <w:color w:val="000000" w:themeColor="text1"/>
          <w:szCs w:val="24"/>
        </w:rPr>
        <w:t xml:space="preserve"> an interest in the </w:t>
      </w:r>
      <w:r>
        <w:rPr>
          <w:rFonts w:cs="Arial"/>
          <w:color w:val="000000" w:themeColor="text1"/>
          <w:szCs w:val="24"/>
        </w:rPr>
        <w:t xml:space="preserve">loan reimbursement </w:t>
      </w:r>
      <w:r w:rsidRPr="00361915">
        <w:rPr>
          <w:rFonts w:cs="Arial"/>
          <w:color w:val="000000" w:themeColor="text1"/>
          <w:szCs w:val="24"/>
        </w:rPr>
        <w:t>scheme</w:t>
      </w:r>
      <w:r>
        <w:rPr>
          <w:rFonts w:cs="Arial"/>
          <w:color w:val="000000" w:themeColor="text1"/>
          <w:szCs w:val="24"/>
        </w:rPr>
        <w:t xml:space="preserve">.  </w:t>
      </w:r>
    </w:p>
    <w:p w14:paraId="7D4A7915" w14:textId="77777777" w:rsidR="00490A0D" w:rsidRDefault="00490A0D" w:rsidP="00490A0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p>
    <w:p w14:paraId="4119B963" w14:textId="420FEF06" w:rsidR="00490A0D" w:rsidRDefault="00490A0D" w:rsidP="00490A0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5C6F77">
        <w:rPr>
          <w:rFonts w:cs="Arial"/>
          <w:szCs w:val="24"/>
        </w:rPr>
        <w:t xml:space="preserve">The length of </w:t>
      </w:r>
      <w:r>
        <w:rPr>
          <w:rFonts w:cs="Arial"/>
          <w:szCs w:val="24"/>
        </w:rPr>
        <w:t>the</w:t>
      </w:r>
      <w:r w:rsidRPr="005C6F77">
        <w:rPr>
          <w:rFonts w:cs="Arial"/>
          <w:szCs w:val="24"/>
        </w:rPr>
        <w:t xml:space="preserve"> survey </w:t>
      </w:r>
      <w:r>
        <w:rPr>
          <w:rFonts w:cs="Arial"/>
          <w:szCs w:val="24"/>
        </w:rPr>
        <w:t>shall</w:t>
      </w:r>
      <w:r w:rsidRPr="005C6F77">
        <w:rPr>
          <w:rFonts w:cs="Arial"/>
          <w:szCs w:val="24"/>
        </w:rPr>
        <w:t xml:space="preserve"> be a maximum of 15 minutes. The </w:t>
      </w:r>
      <w:r>
        <w:rPr>
          <w:rFonts w:cs="Arial"/>
          <w:szCs w:val="24"/>
        </w:rPr>
        <w:t>number of pre-coded and open questions in the survey shall be agreed between the Contractor and the Department</w:t>
      </w:r>
      <w:r w:rsidRPr="005C6F77">
        <w:rPr>
          <w:rFonts w:cs="Arial"/>
          <w:szCs w:val="24"/>
        </w:rPr>
        <w:t xml:space="preserve">. </w:t>
      </w:r>
      <w:r>
        <w:rPr>
          <w:rFonts w:cs="Arial"/>
          <w:szCs w:val="24"/>
        </w:rPr>
        <w:t>The</w:t>
      </w:r>
      <w:r w:rsidRPr="005C6F77">
        <w:rPr>
          <w:rFonts w:cs="Arial"/>
          <w:szCs w:val="24"/>
        </w:rPr>
        <w:t xml:space="preserve"> Contractor shall ensure that ‘other’ options are available to allow specification of a response when a suitable pre-coded answer is not provided.</w:t>
      </w:r>
      <w:r>
        <w:rPr>
          <w:rFonts w:cs="Arial"/>
          <w:szCs w:val="24"/>
        </w:rPr>
        <w:t xml:space="preserve"> The Contractor shall discuss and agree an approach to the un-coded responses with the Department. Where relevant respondents </w:t>
      </w:r>
      <w:r w:rsidRPr="00BD7CCA">
        <w:rPr>
          <w:rFonts w:cs="Arial"/>
          <w:color w:val="000000" w:themeColor="text1"/>
          <w:szCs w:val="24"/>
        </w:rPr>
        <w:t xml:space="preserve">will be routed </w:t>
      </w:r>
      <w:r>
        <w:rPr>
          <w:rFonts w:cs="Arial"/>
          <w:color w:val="000000" w:themeColor="text1"/>
          <w:szCs w:val="24"/>
        </w:rPr>
        <w:t xml:space="preserve">through the questionnaire </w:t>
      </w:r>
      <w:r w:rsidRPr="00BD7CCA">
        <w:rPr>
          <w:rFonts w:cs="Arial"/>
          <w:color w:val="000000" w:themeColor="text1"/>
          <w:szCs w:val="24"/>
        </w:rPr>
        <w:t xml:space="preserve">to ensure the </w:t>
      </w:r>
      <w:r>
        <w:rPr>
          <w:rFonts w:cs="Arial"/>
          <w:color w:val="000000" w:themeColor="text1"/>
          <w:szCs w:val="24"/>
        </w:rPr>
        <w:t>questions presented</w:t>
      </w:r>
      <w:r w:rsidRPr="00BD7CCA">
        <w:rPr>
          <w:rFonts w:cs="Arial"/>
          <w:color w:val="000000" w:themeColor="text1"/>
          <w:szCs w:val="24"/>
        </w:rPr>
        <w:t xml:space="preserve"> are relevant to individuals based on their previous responses. </w:t>
      </w:r>
      <w:r>
        <w:rPr>
          <w:rFonts w:cs="Arial"/>
          <w:szCs w:val="24"/>
        </w:rPr>
        <w:t>The questionnaire shall include a question requesting the respondent’s permission to recontact them if necessary for research purposes.  The Contractor shall design and administer online surveys using Confirmit software and the invitation to participate in the survey will be sent out via email with a link to the survey. Piloting of the survey shall be agreed between the Contractor and the Department. DfE shall agree and approve the questionnaire with the Contractor.</w:t>
      </w:r>
    </w:p>
    <w:p w14:paraId="785192FA" w14:textId="5B53D6F9" w:rsidR="00490A0D" w:rsidRDefault="00490A0D" w:rsidP="00490A0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3A6AED18" w14:textId="36C4FBCE" w:rsidR="00490A0D" w:rsidRDefault="00490A0D" w:rsidP="00490A0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 xml:space="preserve">The contractor shall achieve a response rate of 30% of the final number of people returning the </w:t>
      </w:r>
      <w:r w:rsidR="00FF23EB">
        <w:rPr>
          <w:rFonts w:cs="Arial"/>
          <w:szCs w:val="24"/>
        </w:rPr>
        <w:t xml:space="preserve">expression of interest </w:t>
      </w:r>
      <w:r>
        <w:rPr>
          <w:rFonts w:cs="Arial"/>
          <w:szCs w:val="24"/>
        </w:rPr>
        <w:t>form who are willing to take part in research and for whom contact details are available.</w:t>
      </w:r>
    </w:p>
    <w:p w14:paraId="64C11482" w14:textId="77777777" w:rsidR="00ED2977" w:rsidRDefault="00ED2977"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p>
    <w:p w14:paraId="4A60B38C" w14:textId="396BB93B" w:rsidR="00884E6C" w:rsidRPr="00361915" w:rsidRDefault="00756A2A"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r w:rsidRPr="00361915">
        <w:rPr>
          <w:rFonts w:cs="Arial"/>
          <w:color w:val="000000" w:themeColor="text1"/>
          <w:szCs w:val="24"/>
        </w:rPr>
        <w:t>The survey shall be conducted in Sep</w:t>
      </w:r>
      <w:r w:rsidR="00490A0D">
        <w:rPr>
          <w:rFonts w:cs="Arial"/>
          <w:color w:val="000000" w:themeColor="text1"/>
          <w:szCs w:val="24"/>
        </w:rPr>
        <w:t>tem</w:t>
      </w:r>
      <w:r w:rsidRPr="00361915">
        <w:rPr>
          <w:rFonts w:cs="Arial"/>
          <w:color w:val="000000" w:themeColor="text1"/>
          <w:szCs w:val="24"/>
        </w:rPr>
        <w:t>ber 2018 and wil</w:t>
      </w:r>
      <w:r w:rsidR="00490A0D">
        <w:rPr>
          <w:rFonts w:cs="Arial"/>
          <w:color w:val="000000" w:themeColor="text1"/>
          <w:szCs w:val="24"/>
        </w:rPr>
        <w:t>l feed into awareness report 2 to be delivered 21 Decem</w:t>
      </w:r>
      <w:r w:rsidRPr="00361915">
        <w:rPr>
          <w:rFonts w:cs="Arial"/>
          <w:color w:val="000000" w:themeColor="text1"/>
          <w:szCs w:val="24"/>
        </w:rPr>
        <w:t>ber 2018.</w:t>
      </w:r>
    </w:p>
    <w:p w14:paraId="79E2325F" w14:textId="16A85CC5" w:rsidR="00756A2A" w:rsidRPr="00361915" w:rsidRDefault="00756A2A"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u w:val="single"/>
        </w:rPr>
      </w:pPr>
    </w:p>
    <w:p w14:paraId="53FBA5F1" w14:textId="77777777" w:rsidR="00756A2A" w:rsidRPr="00361915" w:rsidRDefault="00756A2A"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u w:val="single"/>
        </w:rPr>
      </w:pPr>
    </w:p>
    <w:p w14:paraId="505A916F" w14:textId="45A42C69" w:rsidR="00884E6C" w:rsidRPr="00361915" w:rsidRDefault="00D03ADC"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u w:val="single"/>
        </w:rPr>
      </w:pPr>
      <w:r w:rsidRPr="00361915">
        <w:rPr>
          <w:rFonts w:cs="Arial"/>
          <w:color w:val="000000" w:themeColor="text1"/>
          <w:szCs w:val="24"/>
          <w:u w:val="single"/>
        </w:rPr>
        <w:t>Survey</w:t>
      </w:r>
      <w:r w:rsidR="001A27F5" w:rsidRPr="00361915">
        <w:rPr>
          <w:rFonts w:cs="Arial"/>
          <w:color w:val="000000" w:themeColor="text1"/>
          <w:szCs w:val="24"/>
          <w:u w:val="single"/>
        </w:rPr>
        <w:t>s</w:t>
      </w:r>
      <w:r w:rsidR="00756A2A" w:rsidRPr="00361915">
        <w:rPr>
          <w:rFonts w:cs="Arial"/>
          <w:color w:val="000000" w:themeColor="text1"/>
          <w:szCs w:val="24"/>
          <w:u w:val="single"/>
        </w:rPr>
        <w:t xml:space="preserve"> of qualified teachers in pilot areas</w:t>
      </w:r>
    </w:p>
    <w:p w14:paraId="638826E1" w14:textId="77777777" w:rsidR="004E5A36" w:rsidRPr="00361915" w:rsidRDefault="004E5A36"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u w:val="single"/>
        </w:rPr>
      </w:pPr>
    </w:p>
    <w:p w14:paraId="777A919A" w14:textId="6CD4DCCD" w:rsidR="004E5A36" w:rsidRDefault="002B521C" w:rsidP="00361915">
      <w:pPr>
        <w:widowControl/>
        <w:rPr>
          <w:rFonts w:cs="Arial"/>
          <w:i/>
          <w:color w:val="000000" w:themeColor="text1"/>
          <w:szCs w:val="24"/>
          <w:u w:val="single"/>
        </w:rPr>
      </w:pPr>
      <w:r>
        <w:rPr>
          <w:rFonts w:cs="Arial"/>
          <w:i/>
          <w:color w:val="000000" w:themeColor="text1"/>
          <w:szCs w:val="24"/>
          <w:u w:val="single"/>
        </w:rPr>
        <w:t>Initial awareness and intentions s</w:t>
      </w:r>
      <w:r w:rsidR="004E5A36">
        <w:rPr>
          <w:rFonts w:cs="Arial"/>
          <w:i/>
          <w:color w:val="000000" w:themeColor="text1"/>
          <w:szCs w:val="24"/>
          <w:u w:val="single"/>
        </w:rPr>
        <w:t xml:space="preserve">urvey of teachers </w:t>
      </w:r>
      <w:r>
        <w:rPr>
          <w:rFonts w:cs="Arial"/>
          <w:i/>
          <w:color w:val="000000" w:themeColor="text1"/>
          <w:szCs w:val="24"/>
          <w:u w:val="single"/>
        </w:rPr>
        <w:t xml:space="preserve">teaching eligible subjects </w:t>
      </w:r>
      <w:r w:rsidR="004E5A36">
        <w:rPr>
          <w:rFonts w:cs="Arial"/>
          <w:i/>
          <w:color w:val="000000" w:themeColor="text1"/>
          <w:szCs w:val="24"/>
          <w:u w:val="single"/>
        </w:rPr>
        <w:t>in the pilot areas</w:t>
      </w:r>
    </w:p>
    <w:p w14:paraId="7568024A" w14:textId="1034B612" w:rsidR="004E5A36" w:rsidRDefault="004E5A36"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r w:rsidRPr="00BD7CCA">
        <w:rPr>
          <w:rFonts w:cs="Arial"/>
          <w:color w:val="000000" w:themeColor="text1"/>
          <w:szCs w:val="24"/>
        </w:rPr>
        <w:t xml:space="preserve">The contractor shall conduct </w:t>
      </w:r>
      <w:r>
        <w:rPr>
          <w:rFonts w:cs="Arial"/>
          <w:color w:val="000000" w:themeColor="text1"/>
          <w:szCs w:val="24"/>
        </w:rPr>
        <w:t xml:space="preserve">an online survey </w:t>
      </w:r>
      <w:r w:rsidRPr="00BD7CCA">
        <w:rPr>
          <w:rFonts w:cs="Arial"/>
          <w:color w:val="000000" w:themeColor="text1"/>
          <w:szCs w:val="24"/>
        </w:rPr>
        <w:t xml:space="preserve">of </w:t>
      </w:r>
      <w:r>
        <w:rPr>
          <w:rFonts w:cs="Arial"/>
          <w:color w:val="000000" w:themeColor="text1"/>
          <w:szCs w:val="24"/>
        </w:rPr>
        <w:t xml:space="preserve">eligible teachers in the pilot areas in April 2019 to </w:t>
      </w:r>
      <w:r w:rsidR="00245EB3">
        <w:rPr>
          <w:rFonts w:cs="Arial"/>
          <w:color w:val="000000" w:themeColor="text1"/>
          <w:szCs w:val="24"/>
        </w:rPr>
        <w:t xml:space="preserve">assess awareness and understanding </w:t>
      </w:r>
      <w:r>
        <w:rPr>
          <w:rFonts w:cs="Arial"/>
          <w:color w:val="000000" w:themeColor="text1"/>
          <w:szCs w:val="24"/>
        </w:rPr>
        <w:t>of</w:t>
      </w:r>
      <w:r w:rsidR="00245EB3">
        <w:rPr>
          <w:rFonts w:cs="Arial"/>
          <w:color w:val="000000" w:themeColor="text1"/>
          <w:szCs w:val="24"/>
        </w:rPr>
        <w:t>, intention to participate in and behaviours relating to their career and mobility linked to</w:t>
      </w:r>
      <w:r>
        <w:rPr>
          <w:rFonts w:cs="Arial"/>
          <w:color w:val="000000" w:themeColor="text1"/>
          <w:szCs w:val="24"/>
        </w:rPr>
        <w:t xml:space="preserve"> the loan reimbursement scheme</w:t>
      </w:r>
      <w:r w:rsidRPr="00E43B35">
        <w:rPr>
          <w:rFonts w:cs="Arial"/>
          <w:color w:val="000000" w:themeColor="text1"/>
          <w:szCs w:val="24"/>
        </w:rPr>
        <w:t xml:space="preserve"> </w:t>
      </w:r>
      <w:r>
        <w:rPr>
          <w:rFonts w:cs="Arial"/>
          <w:color w:val="000000" w:themeColor="text1"/>
          <w:szCs w:val="24"/>
        </w:rPr>
        <w:t xml:space="preserve">and the results shall be delivered in an awareness </w:t>
      </w:r>
      <w:r w:rsidR="001011AB">
        <w:rPr>
          <w:rFonts w:cs="Arial"/>
          <w:color w:val="000000" w:themeColor="text1"/>
          <w:szCs w:val="24"/>
        </w:rPr>
        <w:t>report by</w:t>
      </w:r>
      <w:r>
        <w:rPr>
          <w:rFonts w:cs="Arial"/>
          <w:color w:val="000000" w:themeColor="text1"/>
          <w:szCs w:val="24"/>
        </w:rPr>
        <w:t xml:space="preserve"> </w:t>
      </w:r>
      <w:r w:rsidR="00B7697A">
        <w:rPr>
          <w:rFonts w:cs="Arial"/>
          <w:color w:val="000000" w:themeColor="text1"/>
          <w:szCs w:val="24"/>
        </w:rPr>
        <w:t>12</w:t>
      </w:r>
      <w:r w:rsidR="00B7697A" w:rsidRPr="00361915">
        <w:rPr>
          <w:rFonts w:cs="Arial"/>
          <w:color w:val="000000" w:themeColor="text1"/>
          <w:szCs w:val="24"/>
          <w:vertAlign w:val="superscript"/>
        </w:rPr>
        <w:t>th</w:t>
      </w:r>
      <w:r w:rsidR="00B7697A">
        <w:rPr>
          <w:rFonts w:cs="Arial"/>
          <w:color w:val="000000" w:themeColor="text1"/>
          <w:szCs w:val="24"/>
        </w:rPr>
        <w:t xml:space="preserve"> July 2019</w:t>
      </w:r>
      <w:r>
        <w:rPr>
          <w:rFonts w:cs="Arial"/>
          <w:color w:val="000000" w:themeColor="text1"/>
          <w:szCs w:val="24"/>
        </w:rPr>
        <w:t xml:space="preserve">.  </w:t>
      </w:r>
    </w:p>
    <w:p w14:paraId="322CD38F" w14:textId="77777777" w:rsidR="004E5A36" w:rsidRDefault="004E5A36"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p>
    <w:p w14:paraId="770AA250" w14:textId="727431AF" w:rsidR="00B7697A" w:rsidRDefault="00B7697A"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r w:rsidRPr="00BD7CCA">
        <w:rPr>
          <w:rFonts w:cs="Arial"/>
          <w:color w:val="000000" w:themeColor="text1"/>
          <w:szCs w:val="24"/>
        </w:rPr>
        <w:t>The survey will be carried out by disseminating a link to all</w:t>
      </w:r>
      <w:r>
        <w:rPr>
          <w:rFonts w:cs="Arial"/>
          <w:color w:val="000000" w:themeColor="text1"/>
          <w:szCs w:val="24"/>
        </w:rPr>
        <w:t xml:space="preserve"> 474</w:t>
      </w:r>
      <w:r w:rsidRPr="00BD7CCA">
        <w:rPr>
          <w:rFonts w:cs="Arial"/>
          <w:color w:val="000000" w:themeColor="text1"/>
          <w:szCs w:val="24"/>
        </w:rPr>
        <w:t xml:space="preserve"> </w:t>
      </w:r>
      <w:r>
        <w:rPr>
          <w:rFonts w:cs="Arial"/>
          <w:color w:val="000000" w:themeColor="text1"/>
          <w:szCs w:val="24"/>
        </w:rPr>
        <w:t xml:space="preserve">secondary </w:t>
      </w:r>
      <w:r w:rsidRPr="00BD7CCA">
        <w:rPr>
          <w:rFonts w:cs="Arial"/>
          <w:color w:val="000000" w:themeColor="text1"/>
          <w:szCs w:val="24"/>
        </w:rPr>
        <w:t xml:space="preserve">schools in the Pilot areas and asking them to forward the link to teachers in their </w:t>
      </w:r>
      <w:r>
        <w:rPr>
          <w:rFonts w:cs="Arial"/>
          <w:color w:val="000000" w:themeColor="text1"/>
          <w:szCs w:val="24"/>
        </w:rPr>
        <w:t>schools teaching in the relevant subjects</w:t>
      </w:r>
      <w:r w:rsidRPr="00BD7CCA">
        <w:rPr>
          <w:rFonts w:cs="Arial"/>
          <w:color w:val="000000" w:themeColor="text1"/>
          <w:szCs w:val="24"/>
        </w:rPr>
        <w:t xml:space="preserve">. </w:t>
      </w:r>
      <w:r>
        <w:rPr>
          <w:rFonts w:cs="Arial"/>
          <w:color w:val="000000" w:themeColor="text1"/>
          <w:szCs w:val="24"/>
        </w:rPr>
        <w:t xml:space="preserve">It is anticipated that not all the teachers receiving the link will be eligible for the loan reimbursement scheme and </w:t>
      </w:r>
      <w:r>
        <w:rPr>
          <w:rFonts w:cs="Arial"/>
          <w:szCs w:val="24"/>
        </w:rPr>
        <w:t xml:space="preserve">respondents </w:t>
      </w:r>
      <w:r w:rsidRPr="00BD7CCA">
        <w:rPr>
          <w:rFonts w:cs="Arial"/>
          <w:color w:val="000000" w:themeColor="text1"/>
          <w:szCs w:val="24"/>
        </w:rPr>
        <w:t xml:space="preserve">will be routed </w:t>
      </w:r>
      <w:r>
        <w:rPr>
          <w:rFonts w:cs="Arial"/>
          <w:color w:val="000000" w:themeColor="text1"/>
          <w:szCs w:val="24"/>
        </w:rPr>
        <w:t xml:space="preserve">through the questionnaire </w:t>
      </w:r>
      <w:r w:rsidRPr="00BD7CCA">
        <w:rPr>
          <w:rFonts w:cs="Arial"/>
          <w:color w:val="000000" w:themeColor="text1"/>
          <w:szCs w:val="24"/>
        </w:rPr>
        <w:t xml:space="preserve">to ensure the </w:t>
      </w:r>
      <w:r>
        <w:rPr>
          <w:rFonts w:cs="Arial"/>
          <w:color w:val="000000" w:themeColor="text1"/>
          <w:szCs w:val="24"/>
        </w:rPr>
        <w:t>questions presented</w:t>
      </w:r>
      <w:r w:rsidRPr="00BD7CCA">
        <w:rPr>
          <w:rFonts w:cs="Arial"/>
          <w:color w:val="000000" w:themeColor="text1"/>
          <w:szCs w:val="24"/>
        </w:rPr>
        <w:t xml:space="preserve"> are relevant to individuals based on their previous responses.</w:t>
      </w:r>
    </w:p>
    <w:p w14:paraId="5B426330" w14:textId="77777777" w:rsidR="00B7697A" w:rsidRDefault="00B7697A"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p>
    <w:p w14:paraId="1E5ED7E0" w14:textId="547F525F" w:rsidR="004E5A36" w:rsidRDefault="004E5A36"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5C6F77">
        <w:rPr>
          <w:rFonts w:cs="Arial"/>
          <w:szCs w:val="24"/>
        </w:rPr>
        <w:t xml:space="preserve">The length of </w:t>
      </w:r>
      <w:r>
        <w:rPr>
          <w:rFonts w:cs="Arial"/>
          <w:szCs w:val="24"/>
        </w:rPr>
        <w:t>the</w:t>
      </w:r>
      <w:r w:rsidRPr="005C6F77">
        <w:rPr>
          <w:rFonts w:cs="Arial"/>
          <w:szCs w:val="24"/>
        </w:rPr>
        <w:t xml:space="preserve"> survey </w:t>
      </w:r>
      <w:r>
        <w:rPr>
          <w:rFonts w:cs="Arial"/>
          <w:szCs w:val="24"/>
        </w:rPr>
        <w:t>shall</w:t>
      </w:r>
      <w:r w:rsidRPr="005C6F77">
        <w:rPr>
          <w:rFonts w:cs="Arial"/>
          <w:szCs w:val="24"/>
        </w:rPr>
        <w:t xml:space="preserve"> be a maximum of </w:t>
      </w:r>
      <w:r w:rsidR="004762F9">
        <w:rPr>
          <w:rFonts w:cs="Arial"/>
          <w:szCs w:val="24"/>
        </w:rPr>
        <w:t>15</w:t>
      </w:r>
      <w:r w:rsidRPr="005C6F77">
        <w:rPr>
          <w:rFonts w:cs="Arial"/>
          <w:szCs w:val="24"/>
        </w:rPr>
        <w:t xml:space="preserve"> minutes. The </w:t>
      </w:r>
      <w:r>
        <w:rPr>
          <w:rFonts w:cs="Arial"/>
          <w:szCs w:val="24"/>
        </w:rPr>
        <w:t>number of pre-coded and open questions in the survey shall be agreed between the Contractor and the Department</w:t>
      </w:r>
      <w:r w:rsidRPr="005C6F77">
        <w:rPr>
          <w:rFonts w:cs="Arial"/>
          <w:szCs w:val="24"/>
        </w:rPr>
        <w:t xml:space="preserve">. </w:t>
      </w:r>
      <w:r>
        <w:rPr>
          <w:rFonts w:cs="Arial"/>
          <w:szCs w:val="24"/>
        </w:rPr>
        <w:t>The</w:t>
      </w:r>
      <w:r w:rsidRPr="005C6F77">
        <w:rPr>
          <w:rFonts w:cs="Arial"/>
          <w:szCs w:val="24"/>
        </w:rPr>
        <w:t xml:space="preserve"> Contractor shall ensure that ‘other’ options are available to allow specification of a response when a suitable pre-coded answer is not provided.</w:t>
      </w:r>
      <w:r>
        <w:rPr>
          <w:rFonts w:cs="Arial"/>
          <w:szCs w:val="24"/>
        </w:rPr>
        <w:t xml:space="preserve"> </w:t>
      </w:r>
      <w:r w:rsidR="00490A0D">
        <w:rPr>
          <w:rFonts w:cs="Arial"/>
          <w:szCs w:val="24"/>
        </w:rPr>
        <w:t xml:space="preserve">The questionnaire shall include a question requesting the respondent’s permission to </w:t>
      </w:r>
      <w:r w:rsidR="00490A0D">
        <w:rPr>
          <w:rFonts w:cs="Arial"/>
          <w:szCs w:val="24"/>
        </w:rPr>
        <w:lastRenderedPageBreak/>
        <w:t xml:space="preserve">recontact them if necessary for research </w:t>
      </w:r>
      <w:r w:rsidR="001011AB">
        <w:rPr>
          <w:rFonts w:cs="Arial"/>
          <w:szCs w:val="24"/>
        </w:rPr>
        <w:t>purposes. The</w:t>
      </w:r>
      <w:r>
        <w:rPr>
          <w:rFonts w:cs="Arial"/>
          <w:szCs w:val="24"/>
        </w:rPr>
        <w:t xml:space="preserve"> Contractor shall discuss and agree an approach to the un-coded responses with the Department. The Contractor shall design and administer online surveys using Confirmit </w:t>
      </w:r>
      <w:r w:rsidR="00B7697A">
        <w:rPr>
          <w:rFonts w:cs="Arial"/>
          <w:szCs w:val="24"/>
        </w:rPr>
        <w:t>software</w:t>
      </w:r>
      <w:r>
        <w:rPr>
          <w:rFonts w:cs="Arial"/>
          <w:szCs w:val="24"/>
        </w:rPr>
        <w:t>. Piloting of the survey shall be agreed between the Contractor and the Department. DfE shall agree and approve the questionnaire with the Contractor.</w:t>
      </w:r>
    </w:p>
    <w:p w14:paraId="378C5EA7" w14:textId="77777777" w:rsidR="004E5A36" w:rsidRDefault="004E5A36"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1F1801F0" w14:textId="6C3EF1F4" w:rsidR="004E5A36" w:rsidRDefault="004E5A36"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The Contractor shall ensure an adequate response rate for the survey by using unique online links to track non-responses</w:t>
      </w:r>
      <w:r w:rsidR="00B7697A">
        <w:rPr>
          <w:rFonts w:cs="Arial"/>
          <w:szCs w:val="24"/>
        </w:rPr>
        <w:t xml:space="preserve"> and identify whether or not schools have forwarded the link to their teachers</w:t>
      </w:r>
      <w:r>
        <w:rPr>
          <w:rFonts w:cs="Arial"/>
          <w:szCs w:val="24"/>
        </w:rPr>
        <w:t>, and the Contractor shall send a minimum of three targeted reminders</w:t>
      </w:r>
      <w:r w:rsidR="00B7697A">
        <w:rPr>
          <w:rFonts w:cs="Arial"/>
          <w:szCs w:val="24"/>
        </w:rPr>
        <w:t xml:space="preserve"> to schools asking them to forward the link to their teachers</w:t>
      </w:r>
      <w:r>
        <w:rPr>
          <w:rFonts w:cs="Arial"/>
          <w:szCs w:val="24"/>
        </w:rPr>
        <w:t>.</w:t>
      </w:r>
      <w:r w:rsidRPr="00955178">
        <w:rPr>
          <w:rFonts w:cs="Arial"/>
          <w:color w:val="000000" w:themeColor="text1"/>
          <w:szCs w:val="24"/>
        </w:rPr>
        <w:t xml:space="preserve"> </w:t>
      </w:r>
      <w:r w:rsidR="00B7697A">
        <w:rPr>
          <w:rFonts w:cs="Arial"/>
          <w:color w:val="000000" w:themeColor="text1"/>
          <w:szCs w:val="24"/>
        </w:rPr>
        <w:t xml:space="preserve">The contractor shall </w:t>
      </w:r>
      <w:r w:rsidR="00285804">
        <w:rPr>
          <w:rFonts w:cs="Arial"/>
          <w:color w:val="000000" w:themeColor="text1"/>
          <w:szCs w:val="24"/>
        </w:rPr>
        <w:t>achieve a</w:t>
      </w:r>
      <w:r w:rsidR="004762F9">
        <w:rPr>
          <w:rFonts w:cs="Arial"/>
          <w:color w:val="000000" w:themeColor="text1"/>
          <w:szCs w:val="24"/>
        </w:rPr>
        <w:t xml:space="preserve"> minimum</w:t>
      </w:r>
      <w:r w:rsidR="00285804">
        <w:rPr>
          <w:rFonts w:cs="Arial"/>
          <w:color w:val="000000" w:themeColor="text1"/>
          <w:szCs w:val="24"/>
        </w:rPr>
        <w:t xml:space="preserve"> engagement rate of 27% with the schools in the pilot areas resulting in 128 schools agreeing to disseminate the link.  It is estimated that the number of teachers who will be eligible for the scheme will be 12,500</w:t>
      </w:r>
      <w:r w:rsidR="009166D9">
        <w:rPr>
          <w:rFonts w:cs="Arial"/>
          <w:color w:val="000000" w:themeColor="text1"/>
          <w:szCs w:val="24"/>
        </w:rPr>
        <w:t xml:space="preserve"> – with 2,500 of these eligible within the first year</w:t>
      </w:r>
      <w:r w:rsidR="00285804">
        <w:rPr>
          <w:rFonts w:cs="Arial"/>
          <w:color w:val="000000" w:themeColor="text1"/>
          <w:szCs w:val="24"/>
        </w:rPr>
        <w:t xml:space="preserve">.  The contractor shall therefore achieve a response rate of 30% of the teachers that are contacted through their schools resulting in a minimum of </w:t>
      </w:r>
      <w:r w:rsidR="00346D85">
        <w:rPr>
          <w:rFonts w:cs="Arial"/>
          <w:color w:val="000000" w:themeColor="text1"/>
          <w:szCs w:val="24"/>
        </w:rPr>
        <w:t>2</w:t>
      </w:r>
      <w:r w:rsidR="00B52458">
        <w:rPr>
          <w:rFonts w:cs="Arial"/>
          <w:color w:val="000000" w:themeColor="text1"/>
          <w:szCs w:val="24"/>
        </w:rPr>
        <w:t>00</w:t>
      </w:r>
      <w:r w:rsidR="00285804">
        <w:rPr>
          <w:rFonts w:cs="Arial"/>
          <w:color w:val="000000" w:themeColor="text1"/>
          <w:szCs w:val="24"/>
        </w:rPr>
        <w:t xml:space="preserve"> completed teacher questionnaires.</w:t>
      </w:r>
    </w:p>
    <w:p w14:paraId="37805046" w14:textId="77777777" w:rsidR="004E5A36" w:rsidRDefault="004E5A36" w:rsidP="00361915">
      <w:pPr>
        <w:widowControl/>
        <w:rPr>
          <w:rFonts w:cs="Arial"/>
          <w:i/>
          <w:color w:val="000000" w:themeColor="text1"/>
          <w:szCs w:val="24"/>
          <w:u w:val="single"/>
        </w:rPr>
      </w:pPr>
    </w:p>
    <w:p w14:paraId="58E802E7" w14:textId="0B299C85" w:rsidR="00884E6C" w:rsidRPr="00EF0B7C" w:rsidRDefault="002B521C" w:rsidP="00361915">
      <w:pPr>
        <w:widowControl/>
        <w:rPr>
          <w:rFonts w:cs="Arial"/>
          <w:color w:val="000000" w:themeColor="text1"/>
          <w:szCs w:val="24"/>
          <w:u w:val="single"/>
        </w:rPr>
      </w:pPr>
      <w:r w:rsidRPr="00EF0B7C">
        <w:rPr>
          <w:rFonts w:cs="Arial"/>
          <w:color w:val="000000" w:themeColor="text1"/>
          <w:szCs w:val="24"/>
          <w:u w:val="single"/>
        </w:rPr>
        <w:t>Follow-up s</w:t>
      </w:r>
      <w:r w:rsidR="00884E6C" w:rsidRPr="00EF0B7C">
        <w:rPr>
          <w:rFonts w:cs="Arial"/>
          <w:color w:val="000000" w:themeColor="text1"/>
          <w:szCs w:val="24"/>
          <w:u w:val="single"/>
        </w:rPr>
        <w:t xml:space="preserve">urveys of </w:t>
      </w:r>
      <w:r w:rsidR="00245EB3" w:rsidRPr="00EF0B7C">
        <w:rPr>
          <w:rFonts w:cs="Arial"/>
          <w:color w:val="000000" w:themeColor="text1"/>
          <w:szCs w:val="24"/>
          <w:u w:val="single"/>
        </w:rPr>
        <w:t>t</w:t>
      </w:r>
      <w:r w:rsidR="00884E6C" w:rsidRPr="00EF0B7C">
        <w:rPr>
          <w:rFonts w:cs="Arial"/>
          <w:color w:val="000000" w:themeColor="text1"/>
          <w:szCs w:val="24"/>
          <w:u w:val="single"/>
        </w:rPr>
        <w:t>eachers</w:t>
      </w:r>
      <w:r w:rsidRPr="00EF0B7C">
        <w:rPr>
          <w:rFonts w:cs="Arial"/>
          <w:color w:val="000000" w:themeColor="text1"/>
          <w:szCs w:val="24"/>
          <w:u w:val="single"/>
        </w:rPr>
        <w:t xml:space="preserve"> teaching eligible subjects in the pilot areas</w:t>
      </w:r>
    </w:p>
    <w:p w14:paraId="57C4471C" w14:textId="77777777" w:rsidR="00884E6C" w:rsidRPr="00361915" w:rsidRDefault="00884E6C" w:rsidP="00361915">
      <w:pPr>
        <w:widowControl/>
        <w:rPr>
          <w:rFonts w:cs="Arial"/>
          <w:color w:val="000000" w:themeColor="text1"/>
          <w:szCs w:val="24"/>
          <w:u w:val="single"/>
        </w:rPr>
      </w:pPr>
    </w:p>
    <w:p w14:paraId="0FDC9DCB" w14:textId="6444EC35" w:rsidR="00884E6C" w:rsidRPr="00361915" w:rsidRDefault="00A50C41"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r>
        <w:rPr>
          <w:rFonts w:cs="Arial"/>
          <w:color w:val="000000" w:themeColor="text1"/>
          <w:szCs w:val="24"/>
        </w:rPr>
        <w:t>Once the window for loan reimbursement applications has closed in</w:t>
      </w:r>
      <w:r w:rsidR="00245EB3">
        <w:rPr>
          <w:rFonts w:cs="Arial"/>
          <w:color w:val="000000" w:themeColor="text1"/>
          <w:szCs w:val="24"/>
        </w:rPr>
        <w:t xml:space="preserve"> </w:t>
      </w:r>
      <w:r w:rsidR="00FF23EB">
        <w:rPr>
          <w:rFonts w:cs="Arial"/>
          <w:color w:val="000000" w:themeColor="text1"/>
          <w:szCs w:val="24"/>
        </w:rPr>
        <w:t>October</w:t>
      </w:r>
      <w:r w:rsidR="002B521C">
        <w:rPr>
          <w:rFonts w:cs="Arial"/>
          <w:color w:val="000000" w:themeColor="text1"/>
          <w:szCs w:val="24"/>
        </w:rPr>
        <w:t xml:space="preserve"> 2019,</w:t>
      </w:r>
      <w:r w:rsidR="00245EB3">
        <w:rPr>
          <w:rFonts w:cs="Arial"/>
          <w:color w:val="000000" w:themeColor="text1"/>
          <w:szCs w:val="24"/>
        </w:rPr>
        <w:t xml:space="preserve"> 2020 and 2021, </w:t>
      </w:r>
      <w:r w:rsidR="00884E6C" w:rsidRPr="00361915">
        <w:rPr>
          <w:rFonts w:cs="Arial"/>
          <w:color w:val="000000" w:themeColor="text1"/>
          <w:szCs w:val="24"/>
        </w:rPr>
        <w:t xml:space="preserve">the contractor </w:t>
      </w:r>
      <w:r w:rsidR="00245EB3">
        <w:rPr>
          <w:rFonts w:cs="Arial"/>
          <w:color w:val="000000" w:themeColor="text1"/>
          <w:szCs w:val="24"/>
        </w:rPr>
        <w:t>shall</w:t>
      </w:r>
      <w:r w:rsidR="00245EB3" w:rsidRPr="00361915">
        <w:rPr>
          <w:rFonts w:cs="Arial"/>
          <w:color w:val="000000" w:themeColor="text1"/>
          <w:szCs w:val="24"/>
        </w:rPr>
        <w:t xml:space="preserve"> </w:t>
      </w:r>
      <w:r w:rsidR="00884E6C" w:rsidRPr="00361915">
        <w:rPr>
          <w:rFonts w:cs="Arial"/>
          <w:color w:val="000000" w:themeColor="text1"/>
          <w:szCs w:val="24"/>
        </w:rPr>
        <w:t xml:space="preserve">conduct </w:t>
      </w:r>
      <w:r w:rsidR="00245EB3">
        <w:rPr>
          <w:rFonts w:cs="Arial"/>
          <w:color w:val="000000" w:themeColor="text1"/>
          <w:szCs w:val="24"/>
        </w:rPr>
        <w:t xml:space="preserve">online </w:t>
      </w:r>
      <w:r w:rsidR="00884E6C" w:rsidRPr="00361915">
        <w:rPr>
          <w:rFonts w:cs="Arial"/>
          <w:color w:val="000000" w:themeColor="text1"/>
          <w:szCs w:val="24"/>
        </w:rPr>
        <w:t>surveys with teachers</w:t>
      </w:r>
      <w:r w:rsidR="002B521C">
        <w:rPr>
          <w:rFonts w:cs="Arial"/>
          <w:color w:val="000000" w:themeColor="text1"/>
          <w:szCs w:val="24"/>
        </w:rPr>
        <w:t xml:space="preserve"> teaching in the eligible subjects in the pilot areas</w:t>
      </w:r>
      <w:r w:rsidR="00884E6C" w:rsidRPr="00361915">
        <w:rPr>
          <w:rFonts w:cs="Arial"/>
          <w:color w:val="000000" w:themeColor="text1"/>
          <w:szCs w:val="24"/>
        </w:rPr>
        <w:t>.</w:t>
      </w:r>
      <w:r w:rsidR="00245EB3">
        <w:rPr>
          <w:rFonts w:cs="Arial"/>
          <w:color w:val="000000" w:themeColor="text1"/>
          <w:szCs w:val="24"/>
        </w:rPr>
        <w:t xml:space="preserve"> </w:t>
      </w:r>
      <w:r w:rsidR="00884E6C" w:rsidRPr="00361915">
        <w:rPr>
          <w:rFonts w:cs="Arial"/>
          <w:color w:val="000000" w:themeColor="text1"/>
          <w:szCs w:val="24"/>
        </w:rPr>
        <w:t xml:space="preserve">This shall include their </w:t>
      </w:r>
      <w:r w:rsidR="00B478C9">
        <w:rPr>
          <w:rFonts w:cs="Arial"/>
          <w:color w:val="000000" w:themeColor="text1"/>
          <w:szCs w:val="24"/>
        </w:rPr>
        <w:t>awaren</w:t>
      </w:r>
      <w:r w:rsidR="00EC1CF9">
        <w:rPr>
          <w:rFonts w:cs="Arial"/>
          <w:color w:val="000000" w:themeColor="text1"/>
          <w:szCs w:val="24"/>
        </w:rPr>
        <w:t>e</w:t>
      </w:r>
      <w:r w:rsidR="00B478C9">
        <w:rPr>
          <w:rFonts w:cs="Arial"/>
          <w:color w:val="000000" w:themeColor="text1"/>
          <w:szCs w:val="24"/>
        </w:rPr>
        <w:t xml:space="preserve">ss of the scheme and their </w:t>
      </w:r>
      <w:r w:rsidR="00AC6664">
        <w:rPr>
          <w:rFonts w:cs="Arial"/>
          <w:color w:val="000000" w:themeColor="text1"/>
          <w:szCs w:val="24"/>
        </w:rPr>
        <w:t xml:space="preserve">reasons for participating/not participating, </w:t>
      </w:r>
      <w:r w:rsidR="00884E6C" w:rsidRPr="00361915">
        <w:rPr>
          <w:rFonts w:cs="Arial"/>
          <w:color w:val="000000" w:themeColor="text1"/>
          <w:szCs w:val="24"/>
        </w:rPr>
        <w:t>experiences of using the scheme, including their perceptions of the efficiency and effectiveness of the scheme, and of the processes for claiming their reimbursements, including any improvements that could be made; and finally any influences on how they perceive their career and their mobility.</w:t>
      </w:r>
      <w:r w:rsidR="00AC6664" w:rsidRPr="00AC6664">
        <w:rPr>
          <w:rFonts w:cs="Arial"/>
          <w:color w:val="000000" w:themeColor="text1"/>
          <w:szCs w:val="24"/>
        </w:rPr>
        <w:t xml:space="preserve"> </w:t>
      </w:r>
    </w:p>
    <w:p w14:paraId="69F9CB71" w14:textId="77777777" w:rsidR="005223F9" w:rsidRPr="00361915" w:rsidRDefault="005223F9" w:rsidP="00361915">
      <w:pPr>
        <w:widowControl/>
        <w:rPr>
          <w:rFonts w:cs="Arial"/>
          <w:color w:val="000000" w:themeColor="text1"/>
          <w:szCs w:val="24"/>
        </w:rPr>
      </w:pPr>
    </w:p>
    <w:p w14:paraId="4BDE38C3" w14:textId="6040C2BC" w:rsidR="00A50C41" w:rsidRDefault="001A27F5"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r w:rsidRPr="00361915">
        <w:rPr>
          <w:rFonts w:cs="Arial"/>
          <w:color w:val="000000" w:themeColor="text1"/>
          <w:szCs w:val="24"/>
        </w:rPr>
        <w:t xml:space="preserve">The </w:t>
      </w:r>
      <w:r w:rsidR="00A50C41">
        <w:rPr>
          <w:rFonts w:cs="Arial"/>
          <w:color w:val="000000" w:themeColor="text1"/>
          <w:szCs w:val="24"/>
        </w:rPr>
        <w:t xml:space="preserve">sample for the </w:t>
      </w:r>
      <w:r w:rsidRPr="00361915">
        <w:rPr>
          <w:rFonts w:cs="Arial"/>
          <w:color w:val="000000" w:themeColor="text1"/>
          <w:szCs w:val="24"/>
        </w:rPr>
        <w:t xml:space="preserve">survey </w:t>
      </w:r>
      <w:r w:rsidR="00A50C41">
        <w:rPr>
          <w:rFonts w:cs="Arial"/>
          <w:color w:val="000000" w:themeColor="text1"/>
          <w:szCs w:val="24"/>
        </w:rPr>
        <w:t>shall</w:t>
      </w:r>
      <w:r w:rsidR="00A50C41" w:rsidRPr="00361915">
        <w:rPr>
          <w:rFonts w:cs="Arial"/>
          <w:color w:val="000000" w:themeColor="text1"/>
          <w:szCs w:val="24"/>
        </w:rPr>
        <w:t xml:space="preserve"> </w:t>
      </w:r>
      <w:r w:rsidRPr="00361915">
        <w:rPr>
          <w:rFonts w:cs="Arial"/>
          <w:color w:val="000000" w:themeColor="text1"/>
          <w:szCs w:val="24"/>
        </w:rPr>
        <w:t xml:space="preserve">be </w:t>
      </w:r>
      <w:r w:rsidR="00A50C41">
        <w:rPr>
          <w:rFonts w:cs="Arial"/>
          <w:color w:val="000000" w:themeColor="text1"/>
          <w:szCs w:val="24"/>
        </w:rPr>
        <w:t>generated in three ways:</w:t>
      </w:r>
    </w:p>
    <w:p w14:paraId="5B9E03DC" w14:textId="27C62235" w:rsidR="00640835" w:rsidRPr="00361915" w:rsidRDefault="00A50C41" w:rsidP="00361915">
      <w:pPr>
        <w:pStyle w:val="ListParagraph"/>
        <w:widowControl/>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r w:rsidRPr="00361915">
        <w:rPr>
          <w:rFonts w:cs="Arial"/>
          <w:color w:val="000000" w:themeColor="text1"/>
          <w:szCs w:val="24"/>
        </w:rPr>
        <w:t xml:space="preserve">The contractor shall send a link to </w:t>
      </w:r>
      <w:r w:rsidR="001A27F5" w:rsidRPr="00361915">
        <w:rPr>
          <w:rFonts w:cs="Arial"/>
          <w:color w:val="000000" w:themeColor="text1"/>
          <w:szCs w:val="24"/>
        </w:rPr>
        <w:t xml:space="preserve">all </w:t>
      </w:r>
      <w:r w:rsidRPr="00361915">
        <w:rPr>
          <w:rFonts w:cs="Arial"/>
          <w:color w:val="000000" w:themeColor="text1"/>
          <w:szCs w:val="24"/>
        </w:rPr>
        <w:t xml:space="preserve">474 secondary </w:t>
      </w:r>
      <w:r w:rsidR="001A27F5" w:rsidRPr="00361915">
        <w:rPr>
          <w:rFonts w:cs="Arial"/>
          <w:color w:val="000000" w:themeColor="text1"/>
          <w:szCs w:val="24"/>
        </w:rPr>
        <w:t xml:space="preserve">schools in the </w:t>
      </w:r>
      <w:r w:rsidR="00D77B40" w:rsidRPr="00361915">
        <w:rPr>
          <w:rFonts w:cs="Arial"/>
          <w:color w:val="000000" w:themeColor="text1"/>
          <w:szCs w:val="24"/>
        </w:rPr>
        <w:t>P</w:t>
      </w:r>
      <w:r w:rsidR="001A27F5" w:rsidRPr="00361915">
        <w:rPr>
          <w:rFonts w:cs="Arial"/>
          <w:color w:val="000000" w:themeColor="text1"/>
          <w:szCs w:val="24"/>
        </w:rPr>
        <w:t xml:space="preserve">ilot areas asking them to forward the </w:t>
      </w:r>
      <w:r w:rsidRPr="00361915">
        <w:rPr>
          <w:rFonts w:cs="Arial"/>
          <w:color w:val="000000" w:themeColor="text1"/>
          <w:szCs w:val="24"/>
        </w:rPr>
        <w:t xml:space="preserve">survey </w:t>
      </w:r>
      <w:r w:rsidR="001A27F5" w:rsidRPr="00361915">
        <w:rPr>
          <w:rFonts w:cs="Arial"/>
          <w:color w:val="000000" w:themeColor="text1"/>
          <w:szCs w:val="24"/>
        </w:rPr>
        <w:t xml:space="preserve">link to teachers in their school who </w:t>
      </w:r>
      <w:r w:rsidRPr="00361915">
        <w:rPr>
          <w:rFonts w:cs="Arial"/>
          <w:color w:val="000000" w:themeColor="text1"/>
          <w:szCs w:val="24"/>
        </w:rPr>
        <w:t>are teaching the eligible subjects</w:t>
      </w:r>
      <w:r w:rsidR="00640835" w:rsidRPr="00361915">
        <w:rPr>
          <w:rFonts w:cs="Arial"/>
          <w:color w:val="000000" w:themeColor="text1"/>
          <w:szCs w:val="24"/>
        </w:rPr>
        <w:t>. The contractor shall follow up this contact with three targeted reminders to schools from which no response has been received.</w:t>
      </w:r>
    </w:p>
    <w:p w14:paraId="59B76745" w14:textId="77777777" w:rsidR="00640835" w:rsidRDefault="00640835" w:rsidP="00361915">
      <w:pPr>
        <w:pStyle w:val="ListParagraph"/>
        <w:widowControl/>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r w:rsidRPr="00361915">
        <w:rPr>
          <w:rFonts w:cs="Arial"/>
          <w:color w:val="000000" w:themeColor="text1"/>
          <w:szCs w:val="24"/>
        </w:rPr>
        <w:t>Three weeks after the deadline closes for applications to the scheme the Department shall provide the contractor with the contact details of those participants who have applied to the scheme.  After de-duping against responses that have already been received the contractor shall email the survey link to all those who have made an application to the scheme and follow this up with three targeted reminders</w:t>
      </w:r>
      <w:r>
        <w:rPr>
          <w:rFonts w:cs="Arial"/>
          <w:color w:val="000000" w:themeColor="text1"/>
          <w:szCs w:val="24"/>
        </w:rPr>
        <w:t>.</w:t>
      </w:r>
    </w:p>
    <w:p w14:paraId="42630A12" w14:textId="4B58D9D4" w:rsidR="00640835" w:rsidRPr="00361915" w:rsidRDefault="002C6ED4" w:rsidP="00361915">
      <w:pPr>
        <w:pStyle w:val="ListParagraph"/>
        <w:widowControl/>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r>
        <w:rPr>
          <w:rFonts w:cs="Arial"/>
          <w:color w:val="000000" w:themeColor="text1"/>
          <w:szCs w:val="24"/>
        </w:rPr>
        <w:t>T</w:t>
      </w:r>
      <w:r w:rsidR="00640835" w:rsidRPr="00361915">
        <w:rPr>
          <w:rFonts w:cs="Arial"/>
          <w:color w:val="000000" w:themeColor="text1"/>
          <w:szCs w:val="24"/>
        </w:rPr>
        <w:t xml:space="preserve">he contractor shall also email the link to all respondents to previous versions of this survey and those who responded to the Initial awareness and intentions survey of teachers teaching eligible subjects in the pilot areas, using recontact permissions from the earlier surveys inviting them to take part in that year’s survey.  Previous respondents will </w:t>
      </w:r>
      <w:r>
        <w:rPr>
          <w:rFonts w:cs="Arial"/>
          <w:color w:val="000000" w:themeColor="text1"/>
          <w:szCs w:val="24"/>
        </w:rPr>
        <w:t xml:space="preserve">be </w:t>
      </w:r>
      <w:r w:rsidR="00640835" w:rsidRPr="00361915">
        <w:rPr>
          <w:rFonts w:cs="Arial"/>
          <w:color w:val="000000" w:themeColor="text1"/>
          <w:szCs w:val="24"/>
        </w:rPr>
        <w:t>invited to take part in the survey even if they are no longer eligible to claim under the scheme to enable the Department to understand how the scheme effects teacher behaviour, particularly in relation to mobility and career choices.</w:t>
      </w:r>
    </w:p>
    <w:p w14:paraId="23C82125" w14:textId="77777777" w:rsidR="00A50C41" w:rsidRDefault="00A50C41"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p>
    <w:p w14:paraId="5EECE75E" w14:textId="4963B9BA" w:rsidR="00A50C41" w:rsidRDefault="00A50C41"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r w:rsidRPr="005C6F77">
        <w:rPr>
          <w:rFonts w:cs="Arial"/>
          <w:szCs w:val="24"/>
        </w:rPr>
        <w:t xml:space="preserve">The length of </w:t>
      </w:r>
      <w:r>
        <w:rPr>
          <w:rFonts w:cs="Arial"/>
          <w:szCs w:val="24"/>
        </w:rPr>
        <w:t>the</w:t>
      </w:r>
      <w:r w:rsidRPr="005C6F77">
        <w:rPr>
          <w:rFonts w:cs="Arial"/>
          <w:szCs w:val="24"/>
        </w:rPr>
        <w:t xml:space="preserve"> survey </w:t>
      </w:r>
      <w:r>
        <w:rPr>
          <w:rFonts w:cs="Arial"/>
          <w:szCs w:val="24"/>
        </w:rPr>
        <w:t>shall</w:t>
      </w:r>
      <w:r w:rsidRPr="005C6F77">
        <w:rPr>
          <w:rFonts w:cs="Arial"/>
          <w:szCs w:val="24"/>
        </w:rPr>
        <w:t xml:space="preserve"> be a maximum of </w:t>
      </w:r>
      <w:r w:rsidR="004762F9">
        <w:rPr>
          <w:rFonts w:cs="Arial"/>
          <w:szCs w:val="24"/>
        </w:rPr>
        <w:t>15</w:t>
      </w:r>
      <w:r w:rsidRPr="005C6F77">
        <w:rPr>
          <w:rFonts w:cs="Arial"/>
          <w:szCs w:val="24"/>
        </w:rPr>
        <w:t xml:space="preserve"> minutes. </w:t>
      </w:r>
      <w:r>
        <w:rPr>
          <w:rFonts w:cs="Arial"/>
          <w:color w:val="000000" w:themeColor="text1"/>
          <w:szCs w:val="24"/>
        </w:rPr>
        <w:t xml:space="preserve">It is anticipated that not all the teachers receiving the link will be eligible for the loan reimbursement scheme </w:t>
      </w:r>
      <w:r>
        <w:rPr>
          <w:rFonts w:cs="Arial"/>
          <w:color w:val="000000" w:themeColor="text1"/>
          <w:szCs w:val="24"/>
        </w:rPr>
        <w:lastRenderedPageBreak/>
        <w:t xml:space="preserve">and </w:t>
      </w:r>
      <w:r>
        <w:rPr>
          <w:rFonts w:cs="Arial"/>
          <w:szCs w:val="24"/>
        </w:rPr>
        <w:t xml:space="preserve">respondents </w:t>
      </w:r>
      <w:r w:rsidRPr="00BD7CCA">
        <w:rPr>
          <w:rFonts w:cs="Arial"/>
          <w:color w:val="000000" w:themeColor="text1"/>
          <w:szCs w:val="24"/>
        </w:rPr>
        <w:t xml:space="preserve">will be routed </w:t>
      </w:r>
      <w:r>
        <w:rPr>
          <w:rFonts w:cs="Arial"/>
          <w:color w:val="000000" w:themeColor="text1"/>
          <w:szCs w:val="24"/>
        </w:rPr>
        <w:t xml:space="preserve">through the questionnaire </w:t>
      </w:r>
      <w:r w:rsidRPr="00BD7CCA">
        <w:rPr>
          <w:rFonts w:cs="Arial"/>
          <w:color w:val="000000" w:themeColor="text1"/>
          <w:szCs w:val="24"/>
        </w:rPr>
        <w:t xml:space="preserve">to ensure the </w:t>
      </w:r>
      <w:r>
        <w:rPr>
          <w:rFonts w:cs="Arial"/>
          <w:color w:val="000000" w:themeColor="text1"/>
          <w:szCs w:val="24"/>
        </w:rPr>
        <w:t>questions presented</w:t>
      </w:r>
      <w:r w:rsidRPr="00BD7CCA">
        <w:rPr>
          <w:rFonts w:cs="Arial"/>
          <w:color w:val="000000" w:themeColor="text1"/>
          <w:szCs w:val="24"/>
        </w:rPr>
        <w:t xml:space="preserve"> are relevant to individuals based on their previous responses.</w:t>
      </w:r>
    </w:p>
    <w:p w14:paraId="4174DEA9" w14:textId="77777777" w:rsidR="00A50C41" w:rsidRDefault="00A50C41"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p>
    <w:p w14:paraId="3B8EC73F" w14:textId="5919E400" w:rsidR="00A50C41" w:rsidRDefault="00A50C41"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5C6F77">
        <w:rPr>
          <w:rFonts w:cs="Arial"/>
          <w:szCs w:val="24"/>
        </w:rPr>
        <w:t xml:space="preserve">The </w:t>
      </w:r>
      <w:r>
        <w:rPr>
          <w:rFonts w:cs="Arial"/>
          <w:szCs w:val="24"/>
        </w:rPr>
        <w:t>number of pre-coded and open questions in the survey shall be agreed between the Contractor and the Department</w:t>
      </w:r>
      <w:r w:rsidRPr="005C6F77">
        <w:rPr>
          <w:rFonts w:cs="Arial"/>
          <w:szCs w:val="24"/>
        </w:rPr>
        <w:t xml:space="preserve">. </w:t>
      </w:r>
      <w:r>
        <w:rPr>
          <w:rFonts w:cs="Arial"/>
          <w:szCs w:val="24"/>
        </w:rPr>
        <w:t>The</w:t>
      </w:r>
      <w:r w:rsidRPr="005C6F77">
        <w:rPr>
          <w:rFonts w:cs="Arial"/>
          <w:szCs w:val="24"/>
        </w:rPr>
        <w:t xml:space="preserve"> Contractor shall ensure that ‘other’ options are available to allow specification of a response when a suitable pre-coded answer is not provided.</w:t>
      </w:r>
      <w:r>
        <w:rPr>
          <w:rFonts w:cs="Arial"/>
          <w:szCs w:val="24"/>
        </w:rPr>
        <w:t xml:space="preserve"> The Contractor shall discuss and agree an approach to the un-coded responses with the Department. </w:t>
      </w:r>
      <w:r w:rsidR="00490A0D">
        <w:rPr>
          <w:rFonts w:cs="Arial"/>
          <w:szCs w:val="24"/>
        </w:rPr>
        <w:t xml:space="preserve">The questionnaire shall include a question requesting the respondent’s permission to recontact them if necessary for research </w:t>
      </w:r>
      <w:r w:rsidR="001011AB">
        <w:rPr>
          <w:rFonts w:cs="Arial"/>
          <w:szCs w:val="24"/>
        </w:rPr>
        <w:t>purposes. The</w:t>
      </w:r>
      <w:r>
        <w:rPr>
          <w:rFonts w:cs="Arial"/>
          <w:szCs w:val="24"/>
        </w:rPr>
        <w:t xml:space="preserve"> Contractor shall design and administer online surveys using Confirmit software. Piloting of the survey shall be agreed between the Contractor and the Department. DfE shall agree and approve the questionnaire with the Contractor.</w:t>
      </w:r>
    </w:p>
    <w:p w14:paraId="2A9AD634" w14:textId="77777777" w:rsidR="00AC6664" w:rsidRDefault="00AC6664"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p>
    <w:p w14:paraId="02D0910B" w14:textId="61464A2B" w:rsidR="00AC6664" w:rsidRDefault="00AC6664"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r w:rsidRPr="00BD7CCA">
        <w:rPr>
          <w:rFonts w:cs="Arial"/>
          <w:color w:val="000000" w:themeColor="text1"/>
          <w:szCs w:val="24"/>
        </w:rPr>
        <w:t xml:space="preserve">For those teachers who are ineligible and fall into one of the following four groups  (QTS gained before 2013/14, salary is under the threshold, have no loan repayments or do not spend 50% of their time teaching the target subjects) the contractor will include </w:t>
      </w:r>
      <w:r w:rsidR="002C6ED4">
        <w:rPr>
          <w:rFonts w:cs="Arial"/>
          <w:color w:val="000000" w:themeColor="text1"/>
          <w:szCs w:val="24"/>
        </w:rPr>
        <w:t xml:space="preserve">them </w:t>
      </w:r>
      <w:r w:rsidRPr="00BD7CCA">
        <w:rPr>
          <w:rFonts w:cs="Arial"/>
          <w:color w:val="000000" w:themeColor="text1"/>
          <w:szCs w:val="24"/>
        </w:rPr>
        <w:t>in the survey</w:t>
      </w:r>
      <w:r w:rsidR="002C6ED4">
        <w:rPr>
          <w:rFonts w:cs="Arial"/>
          <w:color w:val="000000" w:themeColor="text1"/>
          <w:szCs w:val="24"/>
        </w:rPr>
        <w:t>,</w:t>
      </w:r>
      <w:r w:rsidRPr="00BD7CCA">
        <w:rPr>
          <w:rFonts w:cs="Arial"/>
          <w:color w:val="000000" w:themeColor="text1"/>
          <w:szCs w:val="24"/>
        </w:rPr>
        <w:t xml:space="preserve"> but route to a shorter questionnaire. Results from other ineligible teachers will be excluded.</w:t>
      </w:r>
    </w:p>
    <w:p w14:paraId="6D707DF0" w14:textId="583EC57E" w:rsidR="00AC6664" w:rsidRDefault="00AC6664"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p>
    <w:p w14:paraId="656F2626" w14:textId="4A906EF0" w:rsidR="00A50C41" w:rsidRDefault="00AC6664"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r w:rsidRPr="002C6ED4">
        <w:rPr>
          <w:rFonts w:cs="Arial"/>
          <w:color w:val="000000" w:themeColor="text1"/>
          <w:szCs w:val="24"/>
        </w:rPr>
        <w:t xml:space="preserve">The contractor shall achieve a response rate of </w:t>
      </w:r>
      <w:r w:rsidR="00B87720" w:rsidRPr="002C6ED4">
        <w:rPr>
          <w:rFonts w:cs="Arial"/>
          <w:color w:val="000000" w:themeColor="text1"/>
          <w:szCs w:val="24"/>
        </w:rPr>
        <w:t>30% for teachers joining the sample each year</w:t>
      </w:r>
      <w:r w:rsidR="00C35805" w:rsidRPr="002C6ED4">
        <w:rPr>
          <w:rFonts w:cs="Arial"/>
          <w:color w:val="000000" w:themeColor="text1"/>
          <w:szCs w:val="24"/>
        </w:rPr>
        <w:t xml:space="preserve"> (</w:t>
      </w:r>
      <w:r w:rsidR="00B87720" w:rsidRPr="002C6ED4">
        <w:rPr>
          <w:rFonts w:cs="Arial"/>
          <w:color w:val="000000" w:themeColor="text1"/>
          <w:szCs w:val="24"/>
        </w:rPr>
        <w:t>i.e. they were ineligible the previous year)</w:t>
      </w:r>
      <w:r w:rsidR="00C35805" w:rsidRPr="002C6ED4">
        <w:rPr>
          <w:rFonts w:cs="Arial"/>
          <w:color w:val="000000" w:themeColor="text1"/>
          <w:szCs w:val="24"/>
        </w:rPr>
        <w:t xml:space="preserve"> </w:t>
      </w:r>
      <w:r w:rsidR="00B87720" w:rsidRPr="002C6ED4">
        <w:rPr>
          <w:rFonts w:cs="Arial"/>
          <w:color w:val="000000" w:themeColor="text1"/>
          <w:szCs w:val="24"/>
        </w:rPr>
        <w:t>and 45% for those tracked longitudinally across multiple sampling points</w:t>
      </w:r>
      <w:r w:rsidR="00C35805" w:rsidRPr="002C6ED4">
        <w:rPr>
          <w:rFonts w:cs="Arial"/>
          <w:color w:val="000000" w:themeColor="text1"/>
          <w:szCs w:val="24"/>
        </w:rPr>
        <w:t xml:space="preserve"> (i.e. from the initial awareness survey through to sampling point C). This will amount to </w:t>
      </w:r>
      <w:r w:rsidR="002C6ED4" w:rsidRPr="002C6ED4">
        <w:rPr>
          <w:rFonts w:cs="Arial"/>
          <w:color w:val="000000" w:themeColor="text1"/>
          <w:szCs w:val="24"/>
        </w:rPr>
        <w:t xml:space="preserve">a minimum of </w:t>
      </w:r>
      <w:r w:rsidR="00E405F0" w:rsidRPr="002C6ED4">
        <w:rPr>
          <w:rFonts w:cs="Arial"/>
          <w:color w:val="000000" w:themeColor="text1"/>
          <w:szCs w:val="24"/>
        </w:rPr>
        <w:t>2,</w:t>
      </w:r>
      <w:r w:rsidR="002C6ED4" w:rsidRPr="002C6ED4">
        <w:rPr>
          <w:rFonts w:cs="Arial"/>
          <w:color w:val="000000" w:themeColor="text1"/>
          <w:szCs w:val="24"/>
        </w:rPr>
        <w:t>0</w:t>
      </w:r>
      <w:r w:rsidR="008448BC" w:rsidRPr="002C6ED4">
        <w:rPr>
          <w:rFonts w:cs="Arial"/>
          <w:color w:val="000000" w:themeColor="text1"/>
          <w:szCs w:val="24"/>
        </w:rPr>
        <w:t>00</w:t>
      </w:r>
      <w:r w:rsidR="00C35805" w:rsidRPr="002C6ED4">
        <w:rPr>
          <w:rFonts w:cs="Arial"/>
          <w:color w:val="000000" w:themeColor="text1"/>
          <w:szCs w:val="24"/>
        </w:rPr>
        <w:t xml:space="preserve"> survey</w:t>
      </w:r>
      <w:r w:rsidR="002C6ED4">
        <w:rPr>
          <w:rFonts w:cs="Arial"/>
          <w:color w:val="000000" w:themeColor="text1"/>
          <w:szCs w:val="24"/>
        </w:rPr>
        <w:t xml:space="preserve"> completions each year.</w:t>
      </w:r>
    </w:p>
    <w:p w14:paraId="1B11CC04" w14:textId="77777777" w:rsidR="00A50C41" w:rsidRDefault="00A50C41"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p>
    <w:p w14:paraId="6816AEA4" w14:textId="2DE15A78" w:rsidR="005223F9" w:rsidRPr="00361915" w:rsidRDefault="005223F9"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r w:rsidRPr="00361915">
        <w:rPr>
          <w:rFonts w:cs="Arial"/>
          <w:color w:val="000000" w:themeColor="text1"/>
          <w:szCs w:val="24"/>
        </w:rPr>
        <w:t xml:space="preserve">The </w:t>
      </w:r>
      <w:r w:rsidR="00AC6664">
        <w:rPr>
          <w:rFonts w:cs="Arial"/>
          <w:color w:val="000000" w:themeColor="text1"/>
          <w:szCs w:val="24"/>
        </w:rPr>
        <w:t>survey results will feed into the annual repo</w:t>
      </w:r>
      <w:r w:rsidR="001148EA">
        <w:rPr>
          <w:rFonts w:cs="Arial"/>
          <w:color w:val="000000" w:themeColor="text1"/>
          <w:szCs w:val="24"/>
        </w:rPr>
        <w:t>rts to be delivered by</w:t>
      </w:r>
      <w:r w:rsidR="00AC6664">
        <w:rPr>
          <w:rFonts w:cs="Arial"/>
          <w:color w:val="000000" w:themeColor="text1"/>
          <w:szCs w:val="24"/>
        </w:rPr>
        <w:t xml:space="preserve"> </w:t>
      </w:r>
      <w:r w:rsidR="007B4757">
        <w:rPr>
          <w:rFonts w:cs="Arial"/>
          <w:color w:val="000000" w:themeColor="text1"/>
          <w:szCs w:val="24"/>
        </w:rPr>
        <w:t>February</w:t>
      </w:r>
      <w:r w:rsidR="00AC6664">
        <w:rPr>
          <w:rFonts w:cs="Arial"/>
          <w:color w:val="000000" w:themeColor="text1"/>
          <w:szCs w:val="24"/>
        </w:rPr>
        <w:t xml:space="preserve"> 2020 and 2021 and final report in 2022</w:t>
      </w:r>
      <w:r w:rsidRPr="00361915">
        <w:rPr>
          <w:rFonts w:cs="Arial"/>
          <w:color w:val="000000" w:themeColor="text1"/>
          <w:szCs w:val="24"/>
        </w:rPr>
        <w:t>.</w:t>
      </w:r>
    </w:p>
    <w:p w14:paraId="458CA965" w14:textId="77777777" w:rsidR="005223F9" w:rsidRPr="00361915" w:rsidRDefault="005223F9"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p>
    <w:p w14:paraId="08C62526" w14:textId="2B0046CF" w:rsidR="00884E6C" w:rsidRPr="00361915" w:rsidRDefault="00884E6C"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u w:val="single"/>
        </w:rPr>
      </w:pPr>
      <w:r w:rsidRPr="00361915">
        <w:rPr>
          <w:rFonts w:cs="Arial"/>
          <w:color w:val="000000" w:themeColor="text1"/>
          <w:szCs w:val="24"/>
          <w:u w:val="single"/>
        </w:rPr>
        <w:t>Surveys</w:t>
      </w:r>
      <w:r w:rsidR="00756A2A" w:rsidRPr="00361915">
        <w:rPr>
          <w:rFonts w:cs="Arial"/>
          <w:color w:val="000000" w:themeColor="text1"/>
          <w:szCs w:val="24"/>
          <w:u w:val="single"/>
        </w:rPr>
        <w:t xml:space="preserve"> of</w:t>
      </w:r>
      <w:r w:rsidRPr="00361915">
        <w:rPr>
          <w:rFonts w:cs="Arial"/>
          <w:color w:val="000000" w:themeColor="text1"/>
          <w:szCs w:val="24"/>
          <w:u w:val="single"/>
        </w:rPr>
        <w:t xml:space="preserve"> ineligible teachers</w:t>
      </w:r>
    </w:p>
    <w:p w14:paraId="73D471E4" w14:textId="7F0365A9" w:rsidR="001A27F5" w:rsidRPr="00361915" w:rsidRDefault="001A27F5"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p>
    <w:p w14:paraId="049235F9" w14:textId="5625DEEA" w:rsidR="002B5670" w:rsidRPr="00361915" w:rsidRDefault="001A27F5"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i/>
          <w:color w:val="000000" w:themeColor="text1"/>
          <w:szCs w:val="24"/>
          <w:u w:val="single"/>
        </w:rPr>
      </w:pPr>
      <w:r w:rsidRPr="00361915">
        <w:rPr>
          <w:rFonts w:cs="Arial"/>
          <w:i/>
          <w:color w:val="000000" w:themeColor="text1"/>
          <w:szCs w:val="24"/>
          <w:u w:val="single"/>
        </w:rPr>
        <w:t>Survey</w:t>
      </w:r>
      <w:r w:rsidR="002B5670" w:rsidRPr="00361915">
        <w:rPr>
          <w:rFonts w:cs="Arial"/>
          <w:i/>
          <w:color w:val="000000" w:themeColor="text1"/>
          <w:szCs w:val="24"/>
          <w:u w:val="single"/>
        </w:rPr>
        <w:t xml:space="preserve"> of </w:t>
      </w:r>
      <w:r w:rsidR="005223F9" w:rsidRPr="00361915">
        <w:rPr>
          <w:rFonts w:cs="Arial"/>
          <w:i/>
          <w:color w:val="000000" w:themeColor="text1"/>
          <w:szCs w:val="24"/>
          <w:u w:val="single"/>
        </w:rPr>
        <w:t xml:space="preserve">qualified </w:t>
      </w:r>
      <w:r w:rsidR="002B5670" w:rsidRPr="00361915">
        <w:rPr>
          <w:rFonts w:cs="Arial"/>
          <w:i/>
          <w:color w:val="000000" w:themeColor="text1"/>
          <w:szCs w:val="24"/>
          <w:u w:val="single"/>
        </w:rPr>
        <w:t>teachers in non-pilot areas</w:t>
      </w:r>
    </w:p>
    <w:p w14:paraId="215CA4BD" w14:textId="77777777" w:rsidR="001A27F5" w:rsidRPr="00361915" w:rsidRDefault="001A27F5"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p>
    <w:p w14:paraId="063BF2BD" w14:textId="28417FCE" w:rsidR="00E51C3E" w:rsidRDefault="00EC1CF9"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r>
        <w:rPr>
          <w:rFonts w:cs="Arial"/>
          <w:color w:val="000000" w:themeColor="text1"/>
          <w:szCs w:val="24"/>
        </w:rPr>
        <w:t xml:space="preserve">The contractor shall carry out </w:t>
      </w:r>
      <w:r w:rsidR="00B13D05">
        <w:rPr>
          <w:rFonts w:cs="Arial"/>
          <w:color w:val="000000" w:themeColor="text1"/>
          <w:szCs w:val="24"/>
        </w:rPr>
        <w:t xml:space="preserve">an </w:t>
      </w:r>
      <w:r w:rsidR="00B478C9">
        <w:rPr>
          <w:rFonts w:cs="Arial"/>
          <w:color w:val="000000" w:themeColor="text1"/>
          <w:szCs w:val="24"/>
        </w:rPr>
        <w:t xml:space="preserve">online </w:t>
      </w:r>
      <w:r w:rsidR="005223F9" w:rsidRPr="00361915">
        <w:rPr>
          <w:rFonts w:cs="Arial"/>
          <w:color w:val="000000" w:themeColor="text1"/>
          <w:szCs w:val="24"/>
        </w:rPr>
        <w:t>s</w:t>
      </w:r>
      <w:r w:rsidR="003E0209" w:rsidRPr="00361915">
        <w:rPr>
          <w:rFonts w:cs="Arial"/>
          <w:color w:val="000000" w:themeColor="text1"/>
          <w:szCs w:val="24"/>
        </w:rPr>
        <w:t xml:space="preserve">urvey </w:t>
      </w:r>
      <w:r w:rsidR="00E51C3E">
        <w:rPr>
          <w:rFonts w:cs="Arial"/>
          <w:color w:val="000000" w:themeColor="text1"/>
          <w:szCs w:val="24"/>
        </w:rPr>
        <w:t xml:space="preserve">in </w:t>
      </w:r>
      <w:r w:rsidR="0055042B">
        <w:rPr>
          <w:rFonts w:cs="Arial"/>
          <w:color w:val="000000" w:themeColor="text1"/>
          <w:szCs w:val="24"/>
        </w:rPr>
        <w:t xml:space="preserve">September </w:t>
      </w:r>
      <w:r w:rsidR="004439D3">
        <w:rPr>
          <w:rFonts w:cs="Arial"/>
          <w:color w:val="000000" w:themeColor="text1"/>
          <w:szCs w:val="24"/>
        </w:rPr>
        <w:t>2020</w:t>
      </w:r>
      <w:r w:rsidR="0055042B">
        <w:rPr>
          <w:rFonts w:cs="Arial"/>
          <w:color w:val="000000" w:themeColor="text1"/>
          <w:szCs w:val="24"/>
        </w:rPr>
        <w:t xml:space="preserve"> </w:t>
      </w:r>
      <w:r w:rsidR="003E0209" w:rsidRPr="00361915">
        <w:rPr>
          <w:rFonts w:cs="Arial"/>
          <w:color w:val="000000" w:themeColor="text1"/>
          <w:szCs w:val="24"/>
        </w:rPr>
        <w:t xml:space="preserve">of </w:t>
      </w:r>
      <w:r w:rsidR="005223F9" w:rsidRPr="00361915">
        <w:rPr>
          <w:rFonts w:cs="Arial"/>
          <w:color w:val="000000" w:themeColor="text1"/>
          <w:szCs w:val="24"/>
        </w:rPr>
        <w:t xml:space="preserve">teachers </w:t>
      </w:r>
      <w:r w:rsidR="00B478C9">
        <w:rPr>
          <w:rFonts w:cs="Arial"/>
          <w:color w:val="000000" w:themeColor="text1"/>
          <w:szCs w:val="24"/>
        </w:rPr>
        <w:t xml:space="preserve">teaching eligible subjects </w:t>
      </w:r>
      <w:r w:rsidR="005223F9" w:rsidRPr="00361915">
        <w:rPr>
          <w:rFonts w:cs="Arial"/>
          <w:color w:val="000000" w:themeColor="text1"/>
          <w:szCs w:val="24"/>
        </w:rPr>
        <w:t>in non-pilot areas</w:t>
      </w:r>
      <w:r w:rsidR="00E51C3E">
        <w:rPr>
          <w:rFonts w:cs="Arial"/>
          <w:color w:val="000000" w:themeColor="text1"/>
          <w:szCs w:val="24"/>
        </w:rPr>
        <w:t xml:space="preserve"> that are adjacent to the pilot areas</w:t>
      </w:r>
      <w:r w:rsidR="00B44F39" w:rsidRPr="00361915">
        <w:rPr>
          <w:rFonts w:cs="Arial"/>
          <w:color w:val="000000" w:themeColor="text1"/>
          <w:szCs w:val="24"/>
        </w:rPr>
        <w:t xml:space="preserve">. </w:t>
      </w:r>
      <w:r w:rsidR="00E51C3E">
        <w:rPr>
          <w:rFonts w:cs="Arial"/>
          <w:color w:val="000000" w:themeColor="text1"/>
          <w:szCs w:val="24"/>
        </w:rPr>
        <w:t>The non-pilot areas of interest are: Rochdale, Tameside, Warrington, Liverpool, East Riding of Yorkshire, North Lincolnshire, Sheffield, Kirklees, Milton Keynes and Nottingham.</w:t>
      </w:r>
      <w:r w:rsidR="001D790A">
        <w:rPr>
          <w:rFonts w:cs="Arial"/>
          <w:color w:val="000000" w:themeColor="text1"/>
          <w:szCs w:val="24"/>
        </w:rPr>
        <w:t xml:space="preserve">  This survey will enable the evaluation to capture what influence the scheme is having on </w:t>
      </w:r>
      <w:r w:rsidR="001011AB">
        <w:rPr>
          <w:rFonts w:cs="Arial"/>
          <w:color w:val="000000" w:themeColor="text1"/>
          <w:szCs w:val="24"/>
        </w:rPr>
        <w:t>neighbouring</w:t>
      </w:r>
      <w:r w:rsidR="001D790A">
        <w:rPr>
          <w:rFonts w:cs="Arial"/>
          <w:color w:val="000000" w:themeColor="text1"/>
          <w:szCs w:val="24"/>
        </w:rPr>
        <w:t xml:space="preserve"> areas, for example in terms of teacher mobility, and awareness and understanding of the scheme.</w:t>
      </w:r>
    </w:p>
    <w:p w14:paraId="06700B64" w14:textId="77777777" w:rsidR="00E51C3E" w:rsidRDefault="00E51C3E"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p>
    <w:p w14:paraId="7069AFE6" w14:textId="44778E72" w:rsidR="00EC1CF9" w:rsidRDefault="00EC1CF9" w:rsidP="00EC1CF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BD7CCA">
        <w:rPr>
          <w:rFonts w:cs="Arial"/>
          <w:color w:val="000000" w:themeColor="text1"/>
          <w:szCs w:val="24"/>
        </w:rPr>
        <w:t xml:space="preserve">The </w:t>
      </w:r>
      <w:r>
        <w:rPr>
          <w:rFonts w:cs="Arial"/>
          <w:color w:val="000000" w:themeColor="text1"/>
          <w:szCs w:val="24"/>
        </w:rPr>
        <w:t xml:space="preserve">September </w:t>
      </w:r>
      <w:r w:rsidR="004439D3">
        <w:rPr>
          <w:rFonts w:cs="Arial"/>
          <w:color w:val="000000" w:themeColor="text1"/>
          <w:szCs w:val="24"/>
        </w:rPr>
        <w:t>2020</w:t>
      </w:r>
      <w:r>
        <w:rPr>
          <w:rFonts w:cs="Arial"/>
          <w:color w:val="000000" w:themeColor="text1"/>
          <w:szCs w:val="24"/>
        </w:rPr>
        <w:t xml:space="preserve"> </w:t>
      </w:r>
      <w:r w:rsidRPr="00BD7CCA">
        <w:rPr>
          <w:rFonts w:cs="Arial"/>
          <w:color w:val="000000" w:themeColor="text1"/>
          <w:szCs w:val="24"/>
        </w:rPr>
        <w:t>survey will be carried out by disseminating a link to all</w:t>
      </w:r>
      <w:r>
        <w:rPr>
          <w:rFonts w:cs="Arial"/>
          <w:color w:val="000000" w:themeColor="text1"/>
          <w:szCs w:val="24"/>
        </w:rPr>
        <w:t xml:space="preserve"> the secondary </w:t>
      </w:r>
      <w:r w:rsidRPr="00BD7CCA">
        <w:rPr>
          <w:rFonts w:cs="Arial"/>
          <w:color w:val="000000" w:themeColor="text1"/>
          <w:szCs w:val="24"/>
        </w:rPr>
        <w:t xml:space="preserve">schools in the </w:t>
      </w:r>
      <w:r w:rsidR="00D9374D">
        <w:rPr>
          <w:rFonts w:cs="Arial"/>
          <w:color w:val="000000" w:themeColor="text1"/>
          <w:szCs w:val="24"/>
        </w:rPr>
        <w:t xml:space="preserve">agreed </w:t>
      </w:r>
      <w:r>
        <w:rPr>
          <w:rFonts w:cs="Arial"/>
          <w:color w:val="000000" w:themeColor="text1"/>
          <w:szCs w:val="24"/>
        </w:rPr>
        <w:t>non-Pilot</w:t>
      </w:r>
      <w:r w:rsidRPr="00BD7CCA">
        <w:rPr>
          <w:rFonts w:cs="Arial"/>
          <w:color w:val="000000" w:themeColor="text1"/>
          <w:szCs w:val="24"/>
        </w:rPr>
        <w:t xml:space="preserve"> areas and asking them to forward the link to teachers in their </w:t>
      </w:r>
      <w:r>
        <w:rPr>
          <w:rFonts w:cs="Arial"/>
          <w:color w:val="000000" w:themeColor="text1"/>
          <w:szCs w:val="24"/>
        </w:rPr>
        <w:t>schools teaching in the relevant subjects</w:t>
      </w:r>
      <w:r w:rsidRPr="00BD7CCA">
        <w:rPr>
          <w:rFonts w:cs="Arial"/>
          <w:color w:val="000000" w:themeColor="text1"/>
          <w:szCs w:val="24"/>
        </w:rPr>
        <w:t xml:space="preserve">. </w:t>
      </w:r>
      <w:r w:rsidRPr="005C6F77">
        <w:rPr>
          <w:rFonts w:cs="Arial"/>
          <w:szCs w:val="24"/>
        </w:rPr>
        <w:t xml:space="preserve">The length of </w:t>
      </w:r>
      <w:r>
        <w:rPr>
          <w:rFonts w:cs="Arial"/>
          <w:szCs w:val="24"/>
        </w:rPr>
        <w:t>the</w:t>
      </w:r>
      <w:r w:rsidRPr="005C6F77">
        <w:rPr>
          <w:rFonts w:cs="Arial"/>
          <w:szCs w:val="24"/>
        </w:rPr>
        <w:t xml:space="preserve"> survey </w:t>
      </w:r>
      <w:r>
        <w:rPr>
          <w:rFonts w:cs="Arial"/>
          <w:szCs w:val="24"/>
        </w:rPr>
        <w:t>shall</w:t>
      </w:r>
      <w:r w:rsidRPr="005C6F77">
        <w:rPr>
          <w:rFonts w:cs="Arial"/>
          <w:szCs w:val="24"/>
        </w:rPr>
        <w:t xml:space="preserve"> be a maximum of </w:t>
      </w:r>
      <w:r>
        <w:rPr>
          <w:rFonts w:cs="Arial"/>
          <w:szCs w:val="24"/>
        </w:rPr>
        <w:t>15</w:t>
      </w:r>
      <w:r w:rsidRPr="005C6F77">
        <w:rPr>
          <w:rFonts w:cs="Arial"/>
          <w:szCs w:val="24"/>
        </w:rPr>
        <w:t xml:space="preserve"> minutes. The </w:t>
      </w:r>
      <w:r>
        <w:rPr>
          <w:rFonts w:cs="Arial"/>
          <w:szCs w:val="24"/>
        </w:rPr>
        <w:t>number of pre-coded and open questions in the survey shall be agreed between the Contractor and the Department</w:t>
      </w:r>
      <w:r w:rsidRPr="005C6F77">
        <w:rPr>
          <w:rFonts w:cs="Arial"/>
          <w:szCs w:val="24"/>
        </w:rPr>
        <w:t xml:space="preserve">. </w:t>
      </w:r>
      <w:r>
        <w:rPr>
          <w:rFonts w:cs="Arial"/>
          <w:szCs w:val="24"/>
        </w:rPr>
        <w:t>The</w:t>
      </w:r>
      <w:r w:rsidRPr="005C6F77">
        <w:rPr>
          <w:rFonts w:cs="Arial"/>
          <w:szCs w:val="24"/>
        </w:rPr>
        <w:t xml:space="preserve"> Contractor shall ensure that ‘other’ options are available to allow specification of a response when a suitable pre-coded answer is not provided.</w:t>
      </w:r>
      <w:r>
        <w:rPr>
          <w:rFonts w:cs="Arial"/>
          <w:szCs w:val="24"/>
        </w:rPr>
        <w:t xml:space="preserve"> The Contractor shall discuss and agree an approach to the un-coded responses with the Department. </w:t>
      </w:r>
      <w:r w:rsidR="00490A0D">
        <w:rPr>
          <w:rFonts w:cs="Arial"/>
          <w:szCs w:val="24"/>
        </w:rPr>
        <w:t xml:space="preserve">The questionnaire shall include a question requesting the respondent’s permission to recontact them if necessary for research </w:t>
      </w:r>
      <w:r w:rsidR="001011AB">
        <w:rPr>
          <w:rFonts w:cs="Arial"/>
          <w:szCs w:val="24"/>
        </w:rPr>
        <w:t>purposes. The</w:t>
      </w:r>
      <w:r>
        <w:rPr>
          <w:rFonts w:cs="Arial"/>
          <w:szCs w:val="24"/>
        </w:rPr>
        <w:t xml:space="preserve"> Contractor shall design and </w:t>
      </w:r>
      <w:r>
        <w:rPr>
          <w:rFonts w:cs="Arial"/>
          <w:szCs w:val="24"/>
        </w:rPr>
        <w:lastRenderedPageBreak/>
        <w:t>administer online surveys using Confirmit software. Piloting of the survey shall be agreed between the Contractor and the Department. DfE shall agree and approve the questionnaire with the Contractor.</w:t>
      </w:r>
    </w:p>
    <w:p w14:paraId="218DFBA0" w14:textId="77777777" w:rsidR="00EC1CF9" w:rsidRDefault="00EC1CF9" w:rsidP="00EC1CF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5E133706" w14:textId="613AFDEF" w:rsidR="0055042B" w:rsidRDefault="00EC1CF9" w:rsidP="00EC1CF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r>
        <w:rPr>
          <w:rFonts w:cs="Arial"/>
          <w:szCs w:val="24"/>
        </w:rPr>
        <w:t xml:space="preserve">The Contractor shall ensure an adequate response rate for the survey by using </w:t>
      </w:r>
      <w:r w:rsidRPr="00755329">
        <w:rPr>
          <w:rFonts w:cs="Arial"/>
          <w:szCs w:val="24"/>
        </w:rPr>
        <w:t>unique online links to track non-responses and identify whether or not schools have</w:t>
      </w:r>
      <w:r>
        <w:rPr>
          <w:rFonts w:cs="Arial"/>
          <w:szCs w:val="24"/>
        </w:rPr>
        <w:t xml:space="preserve"> forwarded the link to their teachers, and the Contractor shall send a minimum of three targeted reminders to schools asking them to forward the link to their teachers.</w:t>
      </w:r>
      <w:r w:rsidRPr="00955178">
        <w:rPr>
          <w:rFonts w:cs="Arial"/>
          <w:color w:val="000000" w:themeColor="text1"/>
          <w:szCs w:val="24"/>
        </w:rPr>
        <w:t xml:space="preserve"> </w:t>
      </w:r>
      <w:r w:rsidRPr="00D361A0">
        <w:rPr>
          <w:rFonts w:cs="Arial"/>
          <w:color w:val="000000" w:themeColor="text1"/>
          <w:szCs w:val="24"/>
          <w:highlight w:val="yellow"/>
        </w:rPr>
        <w:t xml:space="preserve">The contractor shall achieve a minimum engagement rate of 27% with the </w:t>
      </w:r>
      <w:r w:rsidR="005A1533" w:rsidRPr="00D361A0">
        <w:rPr>
          <w:rFonts w:cs="Arial"/>
          <w:color w:val="000000" w:themeColor="text1"/>
          <w:szCs w:val="24"/>
          <w:highlight w:val="yellow"/>
        </w:rPr>
        <w:t xml:space="preserve">191 </w:t>
      </w:r>
      <w:r w:rsidR="00D9374D" w:rsidRPr="00D361A0">
        <w:rPr>
          <w:rFonts w:cs="Arial"/>
          <w:color w:val="000000" w:themeColor="text1"/>
          <w:szCs w:val="24"/>
          <w:highlight w:val="yellow"/>
        </w:rPr>
        <w:t xml:space="preserve">secondary </w:t>
      </w:r>
      <w:r w:rsidRPr="00D361A0">
        <w:rPr>
          <w:rFonts w:cs="Arial"/>
          <w:color w:val="000000" w:themeColor="text1"/>
          <w:szCs w:val="24"/>
          <w:highlight w:val="yellow"/>
        </w:rPr>
        <w:t xml:space="preserve">schools in the </w:t>
      </w:r>
      <w:r w:rsidR="00B13D05" w:rsidRPr="00D361A0">
        <w:rPr>
          <w:rFonts w:cs="Arial"/>
          <w:color w:val="000000" w:themeColor="text1"/>
          <w:szCs w:val="24"/>
          <w:highlight w:val="yellow"/>
        </w:rPr>
        <w:t>non-</w:t>
      </w:r>
      <w:r w:rsidR="00D9374D" w:rsidRPr="00D361A0">
        <w:rPr>
          <w:rFonts w:cs="Arial"/>
          <w:color w:val="000000" w:themeColor="text1"/>
          <w:szCs w:val="24"/>
          <w:highlight w:val="yellow"/>
        </w:rPr>
        <w:t>pilot areas.</w:t>
      </w:r>
      <w:r w:rsidR="005A1533" w:rsidRPr="00D361A0">
        <w:rPr>
          <w:rFonts w:cs="Arial"/>
          <w:color w:val="000000" w:themeColor="text1"/>
          <w:szCs w:val="24"/>
          <w:highlight w:val="yellow"/>
        </w:rPr>
        <w:t xml:space="preserve">  Assuming a response rate of 30% from the teachers within the these schools we anticipate minimum of 800 survey returns.</w:t>
      </w:r>
    </w:p>
    <w:p w14:paraId="12F7C45D" w14:textId="77777777" w:rsidR="00CD1461" w:rsidRDefault="00CD1461" w:rsidP="00EC1CF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p>
    <w:p w14:paraId="4634EAF8" w14:textId="4A77794E" w:rsidR="00CD1461" w:rsidRDefault="00CD1461" w:rsidP="00EC1CF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r w:rsidRPr="00361915">
        <w:rPr>
          <w:rFonts w:cs="Arial"/>
          <w:color w:val="000000" w:themeColor="text1"/>
          <w:szCs w:val="24"/>
        </w:rPr>
        <w:t xml:space="preserve">The </w:t>
      </w:r>
      <w:r>
        <w:rPr>
          <w:rFonts w:cs="Arial"/>
          <w:color w:val="000000" w:themeColor="text1"/>
          <w:szCs w:val="24"/>
        </w:rPr>
        <w:t xml:space="preserve">findings from the survey shall contribute to </w:t>
      </w:r>
      <w:r w:rsidR="004439D3">
        <w:rPr>
          <w:rFonts w:cs="Arial"/>
          <w:color w:val="000000" w:themeColor="text1"/>
          <w:szCs w:val="24"/>
        </w:rPr>
        <w:t>the annual report to be delivered by 28</w:t>
      </w:r>
      <w:r w:rsidR="004439D3" w:rsidRPr="004439D3">
        <w:rPr>
          <w:rFonts w:cs="Arial"/>
          <w:color w:val="000000" w:themeColor="text1"/>
          <w:szCs w:val="24"/>
          <w:vertAlign w:val="superscript"/>
        </w:rPr>
        <w:t>th</w:t>
      </w:r>
      <w:r w:rsidR="004439D3">
        <w:rPr>
          <w:rFonts w:cs="Arial"/>
          <w:color w:val="000000" w:themeColor="text1"/>
          <w:szCs w:val="24"/>
        </w:rPr>
        <w:t xml:space="preserve"> February 2021</w:t>
      </w:r>
      <w:r>
        <w:rPr>
          <w:rFonts w:cs="Arial"/>
          <w:color w:val="000000" w:themeColor="text1"/>
          <w:szCs w:val="24"/>
        </w:rPr>
        <w:t xml:space="preserve">.  </w:t>
      </w:r>
    </w:p>
    <w:p w14:paraId="65A31D4A" w14:textId="104B8932" w:rsidR="0055042B" w:rsidRDefault="0055042B"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p>
    <w:p w14:paraId="29E0853F" w14:textId="706DF06B" w:rsidR="0082468F" w:rsidRPr="00361915" w:rsidRDefault="0082468F"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FF0000"/>
          <w:szCs w:val="24"/>
        </w:rPr>
      </w:pPr>
    </w:p>
    <w:p w14:paraId="44AD2870" w14:textId="0BDC3741" w:rsidR="0082468F" w:rsidRPr="00EF0B7C" w:rsidRDefault="00EF0B7C"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r w:rsidRPr="00EF0B7C">
        <w:rPr>
          <w:rFonts w:cs="Arial"/>
          <w:b/>
          <w:szCs w:val="24"/>
        </w:rPr>
        <w:t>4.3</w:t>
      </w:r>
      <w:r w:rsidRPr="00EF0B7C">
        <w:rPr>
          <w:rFonts w:cs="Arial"/>
          <w:b/>
          <w:szCs w:val="24"/>
        </w:rPr>
        <w:tab/>
      </w:r>
      <w:r w:rsidR="0082468F" w:rsidRPr="00EF0B7C">
        <w:rPr>
          <w:rFonts w:cs="Arial"/>
          <w:b/>
          <w:szCs w:val="24"/>
        </w:rPr>
        <w:t>Qualitative fieldwork</w:t>
      </w:r>
    </w:p>
    <w:p w14:paraId="6732C086" w14:textId="77777777" w:rsidR="0082468F" w:rsidRPr="00361915" w:rsidRDefault="0082468F"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FF0000"/>
          <w:szCs w:val="24"/>
        </w:rPr>
      </w:pPr>
    </w:p>
    <w:p w14:paraId="445DC0D4" w14:textId="67F98ED3" w:rsidR="0082468F" w:rsidRPr="00361915" w:rsidRDefault="001A27F5"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u w:val="single"/>
        </w:rPr>
      </w:pPr>
      <w:r w:rsidRPr="00361915">
        <w:rPr>
          <w:rFonts w:cs="Arial"/>
          <w:color w:val="000000" w:themeColor="text1"/>
          <w:szCs w:val="24"/>
          <w:u w:val="single"/>
        </w:rPr>
        <w:t>In-depth interviews with school leaders</w:t>
      </w:r>
    </w:p>
    <w:p w14:paraId="23A933E9" w14:textId="77777777" w:rsidR="0082468F" w:rsidRPr="00361915" w:rsidRDefault="0082468F"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p>
    <w:p w14:paraId="5DA9225E" w14:textId="1C0B632D" w:rsidR="001D790A" w:rsidRDefault="001D790A"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r>
        <w:rPr>
          <w:rFonts w:cs="Arial"/>
          <w:color w:val="000000" w:themeColor="text1"/>
          <w:szCs w:val="24"/>
        </w:rPr>
        <w:t xml:space="preserve">The contractor shall undertake telephone depth interviews with school leaders in </w:t>
      </w:r>
      <w:r w:rsidR="002D784D">
        <w:rPr>
          <w:rFonts w:cs="Arial"/>
          <w:color w:val="000000" w:themeColor="text1"/>
          <w:szCs w:val="24"/>
        </w:rPr>
        <w:t>April/May</w:t>
      </w:r>
      <w:r w:rsidR="00F56988">
        <w:rPr>
          <w:rFonts w:cs="Arial"/>
          <w:color w:val="000000" w:themeColor="text1"/>
          <w:szCs w:val="24"/>
        </w:rPr>
        <w:t xml:space="preserve"> 2019</w:t>
      </w:r>
      <w:r w:rsidR="005A1533">
        <w:rPr>
          <w:rFonts w:cs="Arial"/>
          <w:color w:val="000000" w:themeColor="text1"/>
          <w:szCs w:val="24"/>
        </w:rPr>
        <w:t xml:space="preserve"> and November</w:t>
      </w:r>
      <w:r>
        <w:rPr>
          <w:rFonts w:cs="Arial"/>
          <w:color w:val="000000" w:themeColor="text1"/>
          <w:szCs w:val="24"/>
        </w:rPr>
        <w:t xml:space="preserve"> 2020 and 2021.  The purpose of these interviews is to understand how the loan reimbursement scheme is being </w:t>
      </w:r>
      <w:r w:rsidR="000C7146">
        <w:rPr>
          <w:rFonts w:cs="Arial"/>
          <w:color w:val="000000" w:themeColor="text1"/>
          <w:szCs w:val="24"/>
        </w:rPr>
        <w:t>understood and received;</w:t>
      </w:r>
      <w:r>
        <w:rPr>
          <w:rFonts w:cs="Arial"/>
          <w:color w:val="000000" w:themeColor="text1"/>
          <w:szCs w:val="24"/>
        </w:rPr>
        <w:t xml:space="preserve"> whether or not it is influencing recruitment and retention rat</w:t>
      </w:r>
      <w:r w:rsidR="000C7146">
        <w:rPr>
          <w:rFonts w:cs="Arial"/>
          <w:color w:val="000000" w:themeColor="text1"/>
          <w:szCs w:val="24"/>
        </w:rPr>
        <w:t>es and overall teacher mobility;</w:t>
      </w:r>
      <w:r w:rsidR="000C7146" w:rsidRPr="000C7146">
        <w:rPr>
          <w:rFonts w:cs="Arial"/>
          <w:color w:val="000000" w:themeColor="text1"/>
          <w:szCs w:val="24"/>
        </w:rPr>
        <w:t xml:space="preserve"> </w:t>
      </w:r>
      <w:r w:rsidR="000C7146" w:rsidRPr="00BD7CCA">
        <w:rPr>
          <w:rFonts w:cs="Arial"/>
          <w:color w:val="000000" w:themeColor="text1"/>
          <w:szCs w:val="24"/>
        </w:rPr>
        <w:t>un</w:t>
      </w:r>
      <w:r w:rsidR="000C7146">
        <w:rPr>
          <w:rFonts w:cs="Arial"/>
          <w:color w:val="000000" w:themeColor="text1"/>
          <w:szCs w:val="24"/>
        </w:rPr>
        <w:t>derstanding of the scheme/offer;</w:t>
      </w:r>
      <w:r w:rsidR="000C7146" w:rsidRPr="00BD7CCA">
        <w:rPr>
          <w:rFonts w:cs="Arial"/>
          <w:color w:val="000000" w:themeColor="text1"/>
          <w:szCs w:val="24"/>
        </w:rPr>
        <w:t xml:space="preserve"> h</w:t>
      </w:r>
      <w:r w:rsidR="000C7146">
        <w:rPr>
          <w:rFonts w:cs="Arial"/>
          <w:color w:val="000000" w:themeColor="text1"/>
          <w:szCs w:val="24"/>
        </w:rPr>
        <w:t xml:space="preserve">ow the scheme could be improved; </w:t>
      </w:r>
      <w:r w:rsidR="000C7146" w:rsidRPr="00BD7CCA">
        <w:rPr>
          <w:rFonts w:cs="Arial"/>
          <w:color w:val="000000" w:themeColor="text1"/>
          <w:szCs w:val="24"/>
        </w:rPr>
        <w:t>how the scheme works alongside other recruitment and retention initiative</w:t>
      </w:r>
      <w:r w:rsidR="000C7146">
        <w:rPr>
          <w:rFonts w:cs="Arial"/>
          <w:color w:val="000000" w:themeColor="text1"/>
          <w:szCs w:val="24"/>
        </w:rPr>
        <w:t>s; attitudes towards the scheme</w:t>
      </w:r>
      <w:r w:rsidR="000C7146" w:rsidRPr="00BD7CCA">
        <w:rPr>
          <w:rFonts w:cs="Arial"/>
          <w:color w:val="000000" w:themeColor="text1"/>
          <w:szCs w:val="24"/>
        </w:rPr>
        <w:t xml:space="preserve"> and any impacts on or changes to teacher retention in both eligible and ineligible schools.</w:t>
      </w:r>
    </w:p>
    <w:p w14:paraId="61CF8226" w14:textId="77777777" w:rsidR="00975C1F" w:rsidRPr="00361915" w:rsidRDefault="00975C1F"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p>
    <w:p w14:paraId="008761DB" w14:textId="7E50F7C6" w:rsidR="002D4445" w:rsidRPr="00AF522E" w:rsidRDefault="0082468F">
      <w:pPr>
        <w:pStyle w:val="Default"/>
        <w:rPr>
          <w:sz w:val="23"/>
          <w:szCs w:val="23"/>
          <w:rPrChange w:id="51" w:author="SLATER, Lee" w:date="2018-11-19T09:31:00Z">
            <w:rPr>
              <w:rFonts w:cs="Arial"/>
              <w:color w:val="000000" w:themeColor="text1"/>
              <w:szCs w:val="24"/>
            </w:rPr>
          </w:rPrChange>
        </w:rPr>
        <w:pPrChange w:id="52" w:author="SLATER, Lee" w:date="2018-11-19T09:31:00Z">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PrChange>
      </w:pPr>
      <w:r w:rsidRPr="00361915">
        <w:rPr>
          <w:color w:val="000000" w:themeColor="text1"/>
        </w:rPr>
        <w:t xml:space="preserve">The school leaders </w:t>
      </w:r>
      <w:r w:rsidR="002D4445">
        <w:rPr>
          <w:color w:val="000000" w:themeColor="text1"/>
        </w:rPr>
        <w:t>shall</w:t>
      </w:r>
      <w:r w:rsidR="002D4445" w:rsidRPr="00361915">
        <w:rPr>
          <w:color w:val="000000" w:themeColor="text1"/>
        </w:rPr>
        <w:t xml:space="preserve"> </w:t>
      </w:r>
      <w:r w:rsidRPr="00361915">
        <w:rPr>
          <w:color w:val="000000" w:themeColor="text1"/>
        </w:rPr>
        <w:t xml:space="preserve">be drawn from the 474 </w:t>
      </w:r>
      <w:r w:rsidR="002D4445">
        <w:rPr>
          <w:color w:val="000000" w:themeColor="text1"/>
        </w:rPr>
        <w:t xml:space="preserve">secondary </w:t>
      </w:r>
      <w:r w:rsidRPr="00361915">
        <w:rPr>
          <w:color w:val="000000" w:themeColor="text1"/>
        </w:rPr>
        <w:t xml:space="preserve">schools </w:t>
      </w:r>
      <w:r w:rsidR="002D4445">
        <w:rPr>
          <w:color w:val="000000" w:themeColor="text1"/>
        </w:rPr>
        <w:t xml:space="preserve">in the pilot areas.   </w:t>
      </w:r>
      <w:r w:rsidR="00F56988">
        <w:rPr>
          <w:color w:val="000000" w:themeColor="text1"/>
        </w:rPr>
        <w:t xml:space="preserve">In each of the </w:t>
      </w:r>
      <w:ins w:id="53" w:author="SLATER, Lee" w:date="2018-11-19T09:31:00Z">
        <w:r w:rsidR="00AF522E" w:rsidRPr="00EC70F4">
          <w:rPr>
            <w:b/>
            <w:bCs/>
            <w:sz w:val="23"/>
            <w:szCs w:val="23"/>
            <w:highlight w:val="black"/>
          </w:rPr>
          <w:t>&lt;redacted&gt;</w:t>
        </w:r>
        <w:r w:rsidR="00AF522E">
          <w:rPr>
            <w:b/>
            <w:bCs/>
            <w:sz w:val="23"/>
            <w:szCs w:val="23"/>
          </w:rPr>
          <w:t xml:space="preserve"> </w:t>
        </w:r>
      </w:ins>
      <w:commentRangeStart w:id="54"/>
      <w:del w:id="55" w:author="SLATER, Lee" w:date="2018-11-19T09:31:00Z">
        <w:r w:rsidR="00F56988" w:rsidDel="00AF522E">
          <w:rPr>
            <w:color w:val="000000" w:themeColor="text1"/>
          </w:rPr>
          <w:delText>3</w:delText>
        </w:r>
        <w:r w:rsidR="000C7146" w:rsidDel="00AF522E">
          <w:rPr>
            <w:color w:val="000000" w:themeColor="text1"/>
          </w:rPr>
          <w:delText xml:space="preserve"> </w:delText>
        </w:r>
      </w:del>
      <w:r w:rsidR="000C7146">
        <w:rPr>
          <w:color w:val="000000" w:themeColor="text1"/>
        </w:rPr>
        <w:t xml:space="preserve">waves the </w:t>
      </w:r>
      <w:r w:rsidR="00884E6C" w:rsidRPr="00361915">
        <w:rPr>
          <w:color w:val="000000" w:themeColor="text1"/>
        </w:rPr>
        <w:t xml:space="preserve">contractor shall </w:t>
      </w:r>
      <w:r w:rsidRPr="00361915">
        <w:rPr>
          <w:color w:val="000000" w:themeColor="text1"/>
        </w:rPr>
        <w:t xml:space="preserve">interview </w:t>
      </w:r>
      <w:ins w:id="56" w:author="SLATER, Lee" w:date="2018-11-19T09:31:00Z">
        <w:r w:rsidR="00AF522E" w:rsidRPr="00EC70F4">
          <w:rPr>
            <w:b/>
            <w:bCs/>
            <w:sz w:val="23"/>
            <w:szCs w:val="23"/>
            <w:highlight w:val="black"/>
          </w:rPr>
          <w:t>&lt;redacted&gt;</w:t>
        </w:r>
        <w:r w:rsidR="00AF522E">
          <w:rPr>
            <w:b/>
            <w:bCs/>
            <w:sz w:val="23"/>
            <w:szCs w:val="23"/>
          </w:rPr>
          <w:t xml:space="preserve"> </w:t>
        </w:r>
      </w:ins>
      <w:del w:id="57" w:author="SLATER, Lee" w:date="2018-11-19T09:31:00Z">
        <w:r w:rsidR="00F56988" w:rsidDel="00AF522E">
          <w:rPr>
            <w:color w:val="000000" w:themeColor="text1"/>
          </w:rPr>
          <w:delText>12</w:delText>
        </w:r>
        <w:r w:rsidR="000C7146" w:rsidRPr="00361915" w:rsidDel="00AF522E">
          <w:rPr>
            <w:color w:val="000000" w:themeColor="text1"/>
          </w:rPr>
          <w:delText xml:space="preserve"> </w:delText>
        </w:r>
      </w:del>
      <w:r w:rsidRPr="00361915">
        <w:rPr>
          <w:color w:val="000000" w:themeColor="text1"/>
        </w:rPr>
        <w:t xml:space="preserve">school leaders </w:t>
      </w:r>
      <w:commentRangeEnd w:id="54"/>
      <w:r w:rsidR="00BB7176">
        <w:rPr>
          <w:rStyle w:val="CommentReference"/>
        </w:rPr>
        <w:commentReference w:id="54"/>
      </w:r>
      <w:r w:rsidRPr="00361915">
        <w:rPr>
          <w:color w:val="000000" w:themeColor="text1"/>
        </w:rPr>
        <w:t>from the 474 pilot area schools,</w:t>
      </w:r>
      <w:r w:rsidR="000C7146">
        <w:rPr>
          <w:color w:val="000000" w:themeColor="text1"/>
        </w:rPr>
        <w:t xml:space="preserve"> </w:t>
      </w:r>
      <w:r w:rsidR="000C7146" w:rsidRPr="00EC1CF9">
        <w:rPr>
          <w:color w:val="000000" w:themeColor="text1"/>
        </w:rPr>
        <w:t xml:space="preserve">resulting in a total of </w:t>
      </w:r>
      <w:ins w:id="58" w:author="SLATER, Lee" w:date="2018-11-19T09:32:00Z">
        <w:r w:rsidR="00AF522E" w:rsidRPr="00EC70F4">
          <w:rPr>
            <w:b/>
            <w:bCs/>
            <w:sz w:val="23"/>
            <w:szCs w:val="23"/>
            <w:highlight w:val="black"/>
          </w:rPr>
          <w:t>&lt;redacted&gt;</w:t>
        </w:r>
        <w:r w:rsidR="00AF522E">
          <w:rPr>
            <w:b/>
            <w:bCs/>
            <w:sz w:val="23"/>
            <w:szCs w:val="23"/>
          </w:rPr>
          <w:t xml:space="preserve"> </w:t>
        </w:r>
      </w:ins>
      <w:del w:id="59" w:author="SLATER, Lee" w:date="2018-11-19T09:32:00Z">
        <w:r w:rsidR="00F56988" w:rsidDel="00AF522E">
          <w:rPr>
            <w:color w:val="000000" w:themeColor="text1"/>
          </w:rPr>
          <w:delText>36</w:delText>
        </w:r>
        <w:r w:rsidR="000C7146" w:rsidRPr="00EC1CF9" w:rsidDel="00AF522E">
          <w:rPr>
            <w:color w:val="000000" w:themeColor="text1"/>
          </w:rPr>
          <w:delText xml:space="preserve"> </w:delText>
        </w:r>
      </w:del>
      <w:r w:rsidR="000C7146" w:rsidRPr="00EC1CF9">
        <w:rPr>
          <w:color w:val="000000" w:themeColor="text1"/>
        </w:rPr>
        <w:t>interviews over the lifetime of the evaluation</w:t>
      </w:r>
      <w:r w:rsidR="00EC1CF9">
        <w:rPr>
          <w:color w:val="000000" w:themeColor="text1"/>
        </w:rPr>
        <w:t xml:space="preserve">.  </w:t>
      </w:r>
      <w:r w:rsidR="002D4445">
        <w:rPr>
          <w:color w:val="000000" w:themeColor="text1"/>
        </w:rPr>
        <w:t>The contractor shall ensure that the school leaders are purposively sampled to reflect a range of school characteristics s</w:t>
      </w:r>
      <w:r w:rsidR="000C7146">
        <w:rPr>
          <w:color w:val="000000" w:themeColor="text1"/>
        </w:rPr>
        <w:t xml:space="preserve">uch as size and Ofsted rating. </w:t>
      </w:r>
      <w:r w:rsidR="002D4445">
        <w:rPr>
          <w:color w:val="000000" w:themeColor="text1"/>
        </w:rPr>
        <w:t>These characteristics shall be agreed between the</w:t>
      </w:r>
      <w:r w:rsidR="000C7146">
        <w:rPr>
          <w:color w:val="000000" w:themeColor="text1"/>
        </w:rPr>
        <w:t xml:space="preserve"> D</w:t>
      </w:r>
      <w:r w:rsidR="002D4445">
        <w:rPr>
          <w:color w:val="000000" w:themeColor="text1"/>
        </w:rPr>
        <w:t xml:space="preserve">epartment and the contractor. </w:t>
      </w:r>
    </w:p>
    <w:p w14:paraId="5970AC1D" w14:textId="6A7C45A0" w:rsidR="000C7146" w:rsidRDefault="000C7146"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p>
    <w:p w14:paraId="3C8802C9" w14:textId="6A00D4AE" w:rsidR="000C7146" w:rsidRPr="00AF522E" w:rsidRDefault="00AF522E">
      <w:pPr>
        <w:pStyle w:val="Default"/>
        <w:rPr>
          <w:sz w:val="23"/>
          <w:szCs w:val="23"/>
          <w:rPrChange w:id="60" w:author="SLATER, Lee" w:date="2018-11-19T09:32:00Z">
            <w:rPr>
              <w:rFonts w:cs="Arial"/>
              <w:color w:val="000000" w:themeColor="text1"/>
              <w:szCs w:val="24"/>
            </w:rPr>
          </w:rPrChange>
        </w:rPr>
        <w:pPrChange w:id="61" w:author="SLATER, Lee" w:date="2018-11-19T09:32:00Z">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PrChange>
      </w:pPr>
      <w:ins w:id="62" w:author="SLATER, Lee" w:date="2018-11-19T09:32:00Z">
        <w:r w:rsidRPr="00EC70F4">
          <w:rPr>
            <w:b/>
            <w:bCs/>
            <w:sz w:val="23"/>
            <w:szCs w:val="23"/>
            <w:highlight w:val="black"/>
          </w:rPr>
          <w:t>&lt;redacted&gt;</w:t>
        </w:r>
        <w:r>
          <w:rPr>
            <w:b/>
            <w:bCs/>
            <w:sz w:val="23"/>
            <w:szCs w:val="23"/>
          </w:rPr>
          <w:t>.</w:t>
        </w:r>
      </w:ins>
      <w:del w:id="63" w:author="SLATER, Lee" w:date="2018-11-19T09:32:00Z">
        <w:r w:rsidR="000C7146" w:rsidRPr="00D9374D" w:rsidDel="00AF522E">
          <w:rPr>
            <w:color w:val="000000" w:themeColor="text1"/>
          </w:rPr>
          <w:delText xml:space="preserve">The contractor shall </w:delText>
        </w:r>
        <w:commentRangeStart w:id="64"/>
        <w:r w:rsidR="000C7146" w:rsidRPr="00D9374D" w:rsidDel="00AF522E">
          <w:rPr>
            <w:color w:val="000000" w:themeColor="text1"/>
          </w:rPr>
          <w:delText>also conduct 10</w:delText>
        </w:r>
        <w:r w:rsidR="00A47097" w:rsidDel="00AF522E">
          <w:rPr>
            <w:color w:val="000000" w:themeColor="text1"/>
          </w:rPr>
          <w:delText xml:space="preserve"> telephone depth</w:delText>
        </w:r>
        <w:r w:rsidR="000C7146" w:rsidRPr="00D9374D" w:rsidDel="00AF522E">
          <w:rPr>
            <w:color w:val="000000" w:themeColor="text1"/>
          </w:rPr>
          <w:delText xml:space="preserve"> interviews with </w:delText>
        </w:r>
        <w:r w:rsidR="00D9374D" w:rsidDel="00AF522E">
          <w:rPr>
            <w:color w:val="000000" w:themeColor="text1"/>
          </w:rPr>
          <w:delText xml:space="preserve">secondary </w:delText>
        </w:r>
        <w:r w:rsidR="000C7146" w:rsidRPr="00D9374D" w:rsidDel="00AF522E">
          <w:rPr>
            <w:color w:val="000000" w:themeColor="text1"/>
          </w:rPr>
          <w:delText>school leaders in the non-pilot areas specified in the section relating to surveys of eligible teachers in the non-pilot areas</w:delText>
        </w:r>
        <w:r w:rsidR="001A1A79" w:rsidDel="00AF522E">
          <w:rPr>
            <w:color w:val="000000" w:themeColor="text1"/>
          </w:rPr>
          <w:delText xml:space="preserve"> in October 2020</w:delText>
        </w:r>
        <w:r w:rsidR="000C7146" w:rsidRPr="00D9374D" w:rsidDel="00AF522E">
          <w:rPr>
            <w:color w:val="000000" w:themeColor="text1"/>
          </w:rPr>
          <w:delText>.</w:delText>
        </w:r>
        <w:r w:rsidR="00D9374D" w:rsidDel="00AF522E">
          <w:rPr>
            <w:color w:val="000000" w:themeColor="text1"/>
          </w:rPr>
          <w:delText xml:space="preserve">  These interviews shall run after the survey with teachers in the neighbouring non-pilot secondary schools and a sample covering a range of schools from different areas with differing characteristics shall be selected to ensure the full range of themes and issues are identified.</w:delText>
        </w:r>
      </w:del>
      <w:commentRangeEnd w:id="64"/>
      <w:r w:rsidR="00BB7176">
        <w:rPr>
          <w:rStyle w:val="CommentReference"/>
        </w:rPr>
        <w:commentReference w:id="64"/>
      </w:r>
    </w:p>
    <w:p w14:paraId="714605F5" w14:textId="77777777" w:rsidR="002D4445" w:rsidRDefault="002D4445"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p>
    <w:p w14:paraId="11808FFB" w14:textId="7934C430" w:rsidR="00975C1F" w:rsidRPr="00361915" w:rsidRDefault="002D4445"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r w:rsidRPr="00BD7CCA">
        <w:rPr>
          <w:rFonts w:cs="Arial"/>
          <w:color w:val="000000" w:themeColor="text1"/>
          <w:szCs w:val="24"/>
        </w:rPr>
        <w:t xml:space="preserve">The contractor </w:t>
      </w:r>
      <w:r>
        <w:rPr>
          <w:rFonts w:cs="Arial"/>
          <w:color w:val="000000" w:themeColor="text1"/>
          <w:szCs w:val="24"/>
        </w:rPr>
        <w:t>shall</w:t>
      </w:r>
      <w:r w:rsidRPr="00BD7CCA">
        <w:rPr>
          <w:rFonts w:cs="Arial"/>
          <w:color w:val="000000" w:themeColor="text1"/>
          <w:szCs w:val="24"/>
        </w:rPr>
        <w:t xml:space="preserve"> design interview topic guides for school leaders</w:t>
      </w:r>
      <w:r>
        <w:rPr>
          <w:rFonts w:cs="Arial"/>
          <w:color w:val="000000" w:themeColor="text1"/>
          <w:szCs w:val="24"/>
        </w:rPr>
        <w:t xml:space="preserve"> and agree these with the Department</w:t>
      </w:r>
      <w:r w:rsidRPr="00BD7CCA">
        <w:rPr>
          <w:rFonts w:cs="Arial"/>
          <w:color w:val="000000" w:themeColor="text1"/>
          <w:szCs w:val="24"/>
        </w:rPr>
        <w:t>.</w:t>
      </w:r>
      <w:r w:rsidRPr="002D4445">
        <w:rPr>
          <w:rFonts w:cs="Arial"/>
          <w:color w:val="000000" w:themeColor="text1"/>
          <w:szCs w:val="24"/>
        </w:rPr>
        <w:t xml:space="preserve"> </w:t>
      </w:r>
    </w:p>
    <w:p w14:paraId="208A4F46" w14:textId="4D052ED2" w:rsidR="002B5670" w:rsidRPr="00361915" w:rsidRDefault="002B5670"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p>
    <w:p w14:paraId="5AE21145" w14:textId="1878522E" w:rsidR="002B5670" w:rsidRDefault="002B5670"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r w:rsidRPr="00361915">
        <w:rPr>
          <w:rFonts w:cs="Arial"/>
          <w:color w:val="000000" w:themeColor="text1"/>
          <w:szCs w:val="24"/>
        </w:rPr>
        <w:t>The contractor shall send an email/letter outlining the purpose of the interview to each school leader; followed by a telephone call to schedule a time for an</w:t>
      </w:r>
      <w:r w:rsidR="005433A0" w:rsidRPr="00361915">
        <w:rPr>
          <w:rFonts w:cs="Arial"/>
          <w:color w:val="000000" w:themeColor="text1"/>
          <w:szCs w:val="24"/>
        </w:rPr>
        <w:t xml:space="preserve"> interview. The interviews will</w:t>
      </w:r>
      <w:r w:rsidRPr="00361915">
        <w:rPr>
          <w:rFonts w:cs="Arial"/>
          <w:color w:val="000000" w:themeColor="text1"/>
          <w:szCs w:val="24"/>
        </w:rPr>
        <w:t xml:space="preserve"> be conducted via telephone at a time that is most convenient for the respondents. The interviews with school leaders </w:t>
      </w:r>
      <w:r w:rsidR="005433A0" w:rsidRPr="00361915">
        <w:rPr>
          <w:rFonts w:cs="Arial"/>
          <w:color w:val="000000" w:themeColor="text1"/>
          <w:szCs w:val="24"/>
        </w:rPr>
        <w:t xml:space="preserve">will </w:t>
      </w:r>
      <w:r w:rsidRPr="00361915">
        <w:rPr>
          <w:rFonts w:cs="Arial"/>
          <w:color w:val="000000" w:themeColor="text1"/>
          <w:szCs w:val="24"/>
        </w:rPr>
        <w:t>last for up to 45 minutes.</w:t>
      </w:r>
      <w:r w:rsidR="002D4445">
        <w:rPr>
          <w:rFonts w:cs="Arial"/>
          <w:color w:val="000000" w:themeColor="text1"/>
          <w:szCs w:val="24"/>
        </w:rPr>
        <w:t xml:space="preserve">  With the respondent’s </w:t>
      </w:r>
      <w:r w:rsidR="004B7A44">
        <w:rPr>
          <w:rFonts w:cs="Arial"/>
          <w:color w:val="000000" w:themeColor="text1"/>
          <w:szCs w:val="24"/>
        </w:rPr>
        <w:t>permission,</w:t>
      </w:r>
      <w:r w:rsidR="002D4445">
        <w:rPr>
          <w:rFonts w:cs="Arial"/>
          <w:color w:val="000000" w:themeColor="text1"/>
          <w:szCs w:val="24"/>
        </w:rPr>
        <w:t xml:space="preserve"> the interviews will be recorded and transcribed for quality assurance purposes.</w:t>
      </w:r>
    </w:p>
    <w:p w14:paraId="1B1C409D" w14:textId="400856C7" w:rsidR="002D4445" w:rsidRDefault="002D4445"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p>
    <w:p w14:paraId="1AF5D6F4" w14:textId="56244299" w:rsidR="002D4445" w:rsidRPr="00361915" w:rsidRDefault="002D4445"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r w:rsidRPr="000458EB">
        <w:rPr>
          <w:rFonts w:cs="Arial"/>
          <w:color w:val="000000" w:themeColor="text1"/>
          <w:szCs w:val="24"/>
        </w:rPr>
        <w:lastRenderedPageBreak/>
        <w:t xml:space="preserve">The findings from the </w:t>
      </w:r>
      <w:r w:rsidR="00A4167F">
        <w:rPr>
          <w:rFonts w:cs="Arial"/>
          <w:color w:val="000000" w:themeColor="text1"/>
          <w:szCs w:val="24"/>
        </w:rPr>
        <w:t xml:space="preserve">April/May 2019 </w:t>
      </w:r>
      <w:r w:rsidRPr="000458EB">
        <w:rPr>
          <w:rFonts w:cs="Arial"/>
          <w:color w:val="000000" w:themeColor="text1"/>
          <w:szCs w:val="24"/>
        </w:rPr>
        <w:t xml:space="preserve">qualitative interviews shall feed into the </w:t>
      </w:r>
      <w:r w:rsidR="00A4167F">
        <w:rPr>
          <w:rFonts w:cs="Arial"/>
          <w:color w:val="000000" w:themeColor="text1"/>
          <w:szCs w:val="24"/>
        </w:rPr>
        <w:t xml:space="preserve">third </w:t>
      </w:r>
      <w:r w:rsidRPr="000458EB">
        <w:rPr>
          <w:rFonts w:cs="Arial"/>
          <w:color w:val="000000" w:themeColor="text1"/>
          <w:szCs w:val="24"/>
        </w:rPr>
        <w:t xml:space="preserve">awareness report due to be delivered </w:t>
      </w:r>
      <w:r w:rsidR="00EC1CF9">
        <w:rPr>
          <w:rFonts w:cs="Arial"/>
          <w:color w:val="000000" w:themeColor="text1"/>
          <w:szCs w:val="24"/>
        </w:rPr>
        <w:t xml:space="preserve">on </w:t>
      </w:r>
      <w:r w:rsidR="00A4167F">
        <w:rPr>
          <w:rFonts w:cs="Arial"/>
          <w:color w:val="000000" w:themeColor="text1"/>
          <w:szCs w:val="24"/>
        </w:rPr>
        <w:t>12</w:t>
      </w:r>
      <w:r w:rsidR="00A4167F" w:rsidRPr="009C3F3A">
        <w:rPr>
          <w:rFonts w:cs="Arial"/>
          <w:color w:val="000000" w:themeColor="text1"/>
          <w:szCs w:val="24"/>
          <w:vertAlign w:val="superscript"/>
        </w:rPr>
        <w:t>th</w:t>
      </w:r>
      <w:r w:rsidR="00A4167F">
        <w:rPr>
          <w:rFonts w:cs="Arial"/>
          <w:color w:val="000000" w:themeColor="text1"/>
          <w:szCs w:val="24"/>
        </w:rPr>
        <w:t xml:space="preserve"> July 2019 </w:t>
      </w:r>
      <w:r w:rsidR="00EC1CF9">
        <w:rPr>
          <w:rFonts w:cs="Arial"/>
          <w:color w:val="000000" w:themeColor="text1"/>
          <w:szCs w:val="24"/>
        </w:rPr>
        <w:t>and the s</w:t>
      </w:r>
      <w:r w:rsidRPr="000458EB">
        <w:rPr>
          <w:rFonts w:cs="Arial"/>
          <w:color w:val="000000" w:themeColor="text1"/>
          <w:szCs w:val="24"/>
        </w:rPr>
        <w:t xml:space="preserve">ubsequent waves into the annual reports </w:t>
      </w:r>
      <w:r w:rsidR="001148EA">
        <w:rPr>
          <w:rFonts w:cs="Arial"/>
          <w:color w:val="000000" w:themeColor="text1"/>
          <w:szCs w:val="24"/>
        </w:rPr>
        <w:t>to be delivered by</w:t>
      </w:r>
      <w:r w:rsidRPr="000458EB">
        <w:rPr>
          <w:rFonts w:cs="Arial"/>
          <w:color w:val="000000" w:themeColor="text1"/>
          <w:szCs w:val="24"/>
        </w:rPr>
        <w:t xml:space="preserve"> </w:t>
      </w:r>
      <w:r w:rsidR="00A829A4">
        <w:rPr>
          <w:rFonts w:cs="Arial"/>
          <w:color w:val="000000" w:themeColor="text1"/>
          <w:szCs w:val="24"/>
        </w:rPr>
        <w:t>28</w:t>
      </w:r>
      <w:r w:rsidR="00A829A4" w:rsidRPr="00A829A4">
        <w:rPr>
          <w:rFonts w:cs="Arial"/>
          <w:color w:val="000000" w:themeColor="text1"/>
          <w:szCs w:val="24"/>
          <w:vertAlign w:val="superscript"/>
        </w:rPr>
        <w:t>th</w:t>
      </w:r>
      <w:r w:rsidR="00A829A4">
        <w:rPr>
          <w:rFonts w:cs="Arial"/>
          <w:color w:val="000000" w:themeColor="text1"/>
          <w:szCs w:val="24"/>
        </w:rPr>
        <w:t xml:space="preserve"> </w:t>
      </w:r>
      <w:r w:rsidR="00EC1CF9">
        <w:rPr>
          <w:rFonts w:cs="Arial"/>
          <w:color w:val="000000" w:themeColor="text1"/>
          <w:szCs w:val="24"/>
        </w:rPr>
        <w:t>February</w:t>
      </w:r>
      <w:r w:rsidR="00A829A4">
        <w:rPr>
          <w:rFonts w:cs="Arial"/>
          <w:color w:val="000000" w:themeColor="text1"/>
          <w:szCs w:val="24"/>
        </w:rPr>
        <w:t xml:space="preserve"> 202</w:t>
      </w:r>
      <w:r w:rsidR="00A24F8A">
        <w:rPr>
          <w:rFonts w:cs="Arial"/>
          <w:color w:val="000000" w:themeColor="text1"/>
          <w:szCs w:val="24"/>
        </w:rPr>
        <w:t>1</w:t>
      </w:r>
      <w:r w:rsidR="00A829A4">
        <w:rPr>
          <w:rFonts w:cs="Arial"/>
          <w:color w:val="000000" w:themeColor="text1"/>
          <w:szCs w:val="24"/>
        </w:rPr>
        <w:t xml:space="preserve"> and </w:t>
      </w:r>
      <w:r w:rsidRPr="000458EB">
        <w:rPr>
          <w:rFonts w:cs="Arial"/>
          <w:color w:val="000000" w:themeColor="text1"/>
          <w:szCs w:val="24"/>
        </w:rPr>
        <w:t>202</w:t>
      </w:r>
      <w:r w:rsidR="00A24F8A">
        <w:rPr>
          <w:rFonts w:cs="Arial"/>
          <w:color w:val="000000" w:themeColor="text1"/>
          <w:szCs w:val="24"/>
        </w:rPr>
        <w:t>2</w:t>
      </w:r>
      <w:r w:rsidRPr="000458EB">
        <w:rPr>
          <w:rFonts w:cs="Arial"/>
          <w:color w:val="000000" w:themeColor="text1"/>
          <w:szCs w:val="24"/>
        </w:rPr>
        <w:t>.</w:t>
      </w:r>
      <w:r w:rsidR="000458EB">
        <w:rPr>
          <w:rFonts w:cs="Arial"/>
          <w:color w:val="000000" w:themeColor="text1"/>
          <w:szCs w:val="24"/>
        </w:rPr>
        <w:t xml:space="preserve">  </w:t>
      </w:r>
    </w:p>
    <w:p w14:paraId="1B6318C4" w14:textId="77777777" w:rsidR="00975C1F" w:rsidRPr="00361915" w:rsidRDefault="00975C1F"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p>
    <w:p w14:paraId="13778555" w14:textId="2987D39B" w:rsidR="00975C1F" w:rsidRPr="00361915" w:rsidRDefault="001A27F5"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u w:val="single"/>
        </w:rPr>
      </w:pPr>
      <w:r w:rsidRPr="00361915">
        <w:rPr>
          <w:rFonts w:cs="Arial"/>
          <w:color w:val="000000" w:themeColor="text1"/>
          <w:szCs w:val="24"/>
          <w:u w:val="single"/>
        </w:rPr>
        <w:t xml:space="preserve">In-depth interviews with </w:t>
      </w:r>
      <w:r w:rsidR="00C12D36">
        <w:rPr>
          <w:rFonts w:cs="Arial"/>
          <w:color w:val="000000" w:themeColor="text1"/>
          <w:szCs w:val="24"/>
          <w:u w:val="single"/>
        </w:rPr>
        <w:t xml:space="preserve">Get into Teaching registrants, </w:t>
      </w:r>
      <w:r w:rsidR="00C12D36" w:rsidRPr="00361915">
        <w:rPr>
          <w:rFonts w:cs="Arial"/>
          <w:color w:val="000000" w:themeColor="text1"/>
          <w:szCs w:val="24"/>
          <w:u w:val="single"/>
        </w:rPr>
        <w:t>trainees</w:t>
      </w:r>
      <w:r w:rsidR="00C12D36">
        <w:rPr>
          <w:rFonts w:cs="Arial"/>
          <w:color w:val="000000" w:themeColor="text1"/>
          <w:szCs w:val="24"/>
          <w:u w:val="single"/>
        </w:rPr>
        <w:t>,</w:t>
      </w:r>
      <w:r w:rsidR="00C12D36" w:rsidRPr="00361915">
        <w:rPr>
          <w:rFonts w:cs="Arial"/>
          <w:color w:val="000000" w:themeColor="text1"/>
          <w:szCs w:val="24"/>
          <w:u w:val="single"/>
        </w:rPr>
        <w:t xml:space="preserve"> </w:t>
      </w:r>
      <w:r w:rsidR="0015110F" w:rsidRPr="00361915">
        <w:rPr>
          <w:rFonts w:cs="Arial"/>
          <w:color w:val="000000" w:themeColor="text1"/>
          <w:szCs w:val="24"/>
          <w:u w:val="single"/>
        </w:rPr>
        <w:t>eligible teachers</w:t>
      </w:r>
      <w:r w:rsidR="00C12D36">
        <w:rPr>
          <w:rFonts w:cs="Arial"/>
          <w:color w:val="000000" w:themeColor="text1"/>
          <w:szCs w:val="24"/>
          <w:u w:val="single"/>
        </w:rPr>
        <w:t xml:space="preserve"> and</w:t>
      </w:r>
      <w:r w:rsidR="0015110F" w:rsidRPr="00361915">
        <w:rPr>
          <w:rFonts w:cs="Arial"/>
          <w:color w:val="000000" w:themeColor="text1"/>
          <w:szCs w:val="24"/>
          <w:u w:val="single"/>
        </w:rPr>
        <w:t xml:space="preserve"> participating </w:t>
      </w:r>
      <w:r w:rsidR="00C12D36">
        <w:rPr>
          <w:rFonts w:cs="Arial"/>
          <w:color w:val="000000" w:themeColor="text1"/>
          <w:szCs w:val="24"/>
          <w:u w:val="single"/>
        </w:rPr>
        <w:t>and non-participating teachers</w:t>
      </w:r>
    </w:p>
    <w:p w14:paraId="02C26B3A" w14:textId="77777777" w:rsidR="00975C1F" w:rsidRPr="00361915" w:rsidRDefault="00975C1F"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p>
    <w:p w14:paraId="0EEE84BF" w14:textId="00E1EAB8" w:rsidR="00EE5C01" w:rsidRDefault="00B4477A"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r>
        <w:rPr>
          <w:rFonts w:cs="Arial"/>
          <w:color w:val="000000" w:themeColor="text1"/>
          <w:szCs w:val="24"/>
        </w:rPr>
        <w:t>T</w:t>
      </w:r>
      <w:r w:rsidR="002D4445">
        <w:rPr>
          <w:rFonts w:cs="Arial"/>
          <w:color w:val="000000" w:themeColor="text1"/>
          <w:szCs w:val="24"/>
        </w:rPr>
        <w:t xml:space="preserve">he contractor shall undertake </w:t>
      </w:r>
      <w:r w:rsidR="00EE5C01">
        <w:rPr>
          <w:rFonts w:cs="Arial"/>
          <w:color w:val="000000" w:themeColor="text1"/>
          <w:szCs w:val="24"/>
        </w:rPr>
        <w:t xml:space="preserve">telephone depth interviews with Get into Teaching registrants, </w:t>
      </w:r>
      <w:r w:rsidR="00C12D36">
        <w:rPr>
          <w:rFonts w:cs="Arial"/>
          <w:color w:val="000000" w:themeColor="text1"/>
          <w:szCs w:val="24"/>
        </w:rPr>
        <w:t>trainees,</w:t>
      </w:r>
      <w:r>
        <w:rPr>
          <w:rFonts w:cs="Arial"/>
          <w:color w:val="000000" w:themeColor="text1"/>
          <w:szCs w:val="24"/>
        </w:rPr>
        <w:t xml:space="preserve"> eligible teachers </w:t>
      </w:r>
      <w:r w:rsidR="00C12D36">
        <w:rPr>
          <w:rFonts w:cs="Arial"/>
          <w:color w:val="000000" w:themeColor="text1"/>
          <w:szCs w:val="24"/>
        </w:rPr>
        <w:t xml:space="preserve">and eligible teachers </w:t>
      </w:r>
      <w:r w:rsidR="00CB51E0">
        <w:rPr>
          <w:rFonts w:cs="Arial"/>
          <w:color w:val="000000" w:themeColor="text1"/>
          <w:szCs w:val="24"/>
        </w:rPr>
        <w:t>who are participating and not participating.</w:t>
      </w:r>
      <w:r>
        <w:rPr>
          <w:rFonts w:cs="Arial"/>
          <w:color w:val="000000" w:themeColor="text1"/>
          <w:szCs w:val="24"/>
        </w:rPr>
        <w:t xml:space="preserve">  The purpose of the interviews will be to </w:t>
      </w:r>
      <w:r w:rsidR="00C12D36">
        <w:rPr>
          <w:rFonts w:cs="Arial"/>
          <w:color w:val="000000" w:themeColor="text1"/>
          <w:szCs w:val="24"/>
        </w:rPr>
        <w:t>assess</w:t>
      </w:r>
      <w:r>
        <w:rPr>
          <w:rFonts w:cs="Arial"/>
          <w:color w:val="000000" w:themeColor="text1"/>
          <w:szCs w:val="24"/>
        </w:rPr>
        <w:t xml:space="preserve"> </w:t>
      </w:r>
      <w:r w:rsidRPr="00BD7CCA">
        <w:rPr>
          <w:rFonts w:cs="Arial"/>
          <w:color w:val="000000" w:themeColor="text1"/>
          <w:szCs w:val="24"/>
        </w:rPr>
        <w:t xml:space="preserve">awareness </w:t>
      </w:r>
      <w:r w:rsidR="00C12D36">
        <w:rPr>
          <w:rFonts w:cs="Arial"/>
          <w:color w:val="000000" w:themeColor="text1"/>
          <w:szCs w:val="24"/>
        </w:rPr>
        <w:t xml:space="preserve">and understanding </w:t>
      </w:r>
      <w:r w:rsidRPr="00BD7CCA">
        <w:rPr>
          <w:rFonts w:cs="Arial"/>
          <w:color w:val="000000" w:themeColor="text1"/>
          <w:szCs w:val="24"/>
        </w:rPr>
        <w:t xml:space="preserve">of the scheme; perceptions of the claim processes (for those who are already participating); perceptions of how </w:t>
      </w:r>
      <w:r w:rsidR="00C12D36">
        <w:rPr>
          <w:rFonts w:cs="Arial"/>
          <w:color w:val="000000" w:themeColor="text1"/>
          <w:szCs w:val="24"/>
        </w:rPr>
        <w:t>the scheme</w:t>
      </w:r>
      <w:r w:rsidRPr="00BD7CCA">
        <w:rPr>
          <w:rFonts w:cs="Arial"/>
          <w:color w:val="000000" w:themeColor="text1"/>
          <w:szCs w:val="24"/>
        </w:rPr>
        <w:t xml:space="preserve"> sits alongside other initiatives and any areas for improvement; and finally any evidence of impact on attitudes towards teaching, </w:t>
      </w:r>
      <w:r w:rsidR="00C12D36">
        <w:rPr>
          <w:rFonts w:cs="Arial"/>
          <w:color w:val="000000" w:themeColor="text1"/>
          <w:szCs w:val="24"/>
        </w:rPr>
        <w:t xml:space="preserve">mobility, </w:t>
      </w:r>
      <w:r w:rsidRPr="00BD7CCA">
        <w:rPr>
          <w:rFonts w:cs="Arial"/>
          <w:color w:val="000000" w:themeColor="text1"/>
          <w:szCs w:val="24"/>
        </w:rPr>
        <w:t>decisions to pursue teaching, and or their retention in the teaching professio</w:t>
      </w:r>
      <w:r>
        <w:rPr>
          <w:rFonts w:cs="Arial"/>
          <w:color w:val="000000" w:themeColor="text1"/>
          <w:szCs w:val="24"/>
        </w:rPr>
        <w:t xml:space="preserve">n.  </w:t>
      </w:r>
    </w:p>
    <w:p w14:paraId="4B2EB6DC" w14:textId="3178CD32" w:rsidR="00CB51E0" w:rsidRDefault="00CB51E0"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p>
    <w:p w14:paraId="0264C8FD" w14:textId="7E1D4DE5" w:rsidR="00CB51E0" w:rsidRDefault="00CB51E0"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commentRangeStart w:id="65"/>
      <w:r>
        <w:rPr>
          <w:rFonts w:cs="Arial"/>
          <w:color w:val="000000" w:themeColor="text1"/>
          <w:szCs w:val="24"/>
        </w:rPr>
        <w:t>The number of interviews by group</w:t>
      </w:r>
      <w:r w:rsidR="00C12D36">
        <w:rPr>
          <w:rFonts w:cs="Arial"/>
          <w:color w:val="000000" w:themeColor="text1"/>
          <w:szCs w:val="24"/>
        </w:rPr>
        <w:t xml:space="preserve"> and their timing</w:t>
      </w:r>
      <w:r>
        <w:rPr>
          <w:rFonts w:cs="Arial"/>
          <w:color w:val="000000" w:themeColor="text1"/>
          <w:szCs w:val="24"/>
        </w:rPr>
        <w:t xml:space="preserve"> in each year are shown in the table below: </w:t>
      </w:r>
    </w:p>
    <w:commentRangeEnd w:id="65"/>
    <w:p w14:paraId="1F37065A" w14:textId="0E7A46D9" w:rsidR="00CB51E0" w:rsidRPr="00AF522E" w:rsidRDefault="00BB7176">
      <w:pPr>
        <w:pStyle w:val="Default"/>
        <w:rPr>
          <w:sz w:val="23"/>
          <w:szCs w:val="23"/>
          <w:rPrChange w:id="66" w:author="SLATER, Lee" w:date="2018-11-19T09:32:00Z">
            <w:rPr>
              <w:rFonts w:cs="Arial"/>
              <w:color w:val="000000" w:themeColor="text1"/>
              <w:szCs w:val="24"/>
            </w:rPr>
          </w:rPrChange>
        </w:rPr>
        <w:pPrChange w:id="67" w:author="SLATER, Lee" w:date="2018-11-19T09:32:00Z">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PrChange>
      </w:pPr>
      <w:r>
        <w:rPr>
          <w:rStyle w:val="CommentReference"/>
        </w:rPr>
        <w:commentReference w:id="65"/>
      </w:r>
      <w:ins w:id="68" w:author="SLATER, Lee" w:date="2018-11-19T09:32:00Z">
        <w:r w:rsidR="00AF522E" w:rsidRPr="00EC70F4">
          <w:rPr>
            <w:b/>
            <w:bCs/>
            <w:sz w:val="23"/>
            <w:szCs w:val="23"/>
            <w:highlight w:val="black"/>
          </w:rPr>
          <w:t>&lt;redacted&gt;</w:t>
        </w:r>
        <w:r w:rsidR="00AF522E">
          <w:rPr>
            <w:b/>
            <w:bCs/>
            <w:sz w:val="23"/>
            <w:szCs w:val="23"/>
          </w:rPr>
          <w:t xml:space="preserve"> </w:t>
        </w:r>
      </w:ins>
    </w:p>
    <w:tbl>
      <w:tblPr>
        <w:tblStyle w:val="TableGrid"/>
        <w:tblW w:w="0" w:type="auto"/>
        <w:tblLook w:val="04A0" w:firstRow="1" w:lastRow="0" w:firstColumn="1" w:lastColumn="0" w:noHBand="0" w:noVBand="1"/>
      </w:tblPr>
      <w:tblGrid>
        <w:gridCol w:w="1617"/>
        <w:gridCol w:w="1172"/>
        <w:gridCol w:w="1409"/>
        <w:gridCol w:w="1343"/>
        <w:gridCol w:w="1343"/>
        <w:gridCol w:w="1297"/>
        <w:gridCol w:w="838"/>
      </w:tblGrid>
      <w:tr w:rsidR="00591A6C" w:rsidDel="00AF522E" w14:paraId="05A1A1EC" w14:textId="2C55319A" w:rsidTr="00AF522E">
        <w:trPr>
          <w:del w:id="69" w:author="SLATER, Lee" w:date="2018-11-19T09:32:00Z"/>
        </w:trPr>
        <w:tc>
          <w:tcPr>
            <w:tcW w:w="1617" w:type="dxa"/>
          </w:tcPr>
          <w:p w14:paraId="447CB804" w14:textId="77777777" w:rsidR="00AF522E" w:rsidRDefault="00AF522E" w:rsidP="00AF522E">
            <w:pPr>
              <w:pStyle w:val="Default"/>
              <w:rPr>
                <w:ins w:id="70" w:author="SLATER, Lee" w:date="2018-11-19T09:32:00Z"/>
                <w:sz w:val="23"/>
                <w:szCs w:val="23"/>
              </w:rPr>
            </w:pPr>
            <w:ins w:id="71" w:author="SLATER, Lee" w:date="2018-11-19T09:32:00Z">
              <w:r w:rsidRPr="00EC70F4">
                <w:rPr>
                  <w:b/>
                  <w:bCs/>
                  <w:sz w:val="23"/>
                  <w:szCs w:val="23"/>
                  <w:highlight w:val="black"/>
                </w:rPr>
                <w:t>&lt;redacted&gt;</w:t>
              </w:r>
              <w:r>
                <w:rPr>
                  <w:b/>
                  <w:bCs/>
                  <w:sz w:val="23"/>
                  <w:szCs w:val="23"/>
                </w:rPr>
                <w:t xml:space="preserve"> </w:t>
              </w:r>
            </w:ins>
          </w:p>
          <w:p w14:paraId="47C324F5" w14:textId="68F16EAC" w:rsidR="00591A6C" w:rsidDel="00AF522E" w:rsidRDefault="00591A6C"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72" w:author="SLATER, Lee" w:date="2018-11-19T09:32:00Z"/>
                <w:rFonts w:cs="Arial"/>
                <w:color w:val="000000" w:themeColor="text1"/>
                <w:szCs w:val="24"/>
              </w:rPr>
            </w:pPr>
            <w:del w:id="73" w:author="SLATER, Lee" w:date="2018-11-19T09:32:00Z">
              <w:r w:rsidDel="00AF522E">
                <w:rPr>
                  <w:rFonts w:cs="Arial"/>
                  <w:color w:val="000000" w:themeColor="text1"/>
                  <w:szCs w:val="24"/>
                </w:rPr>
                <w:delText>Academic Year</w:delText>
              </w:r>
            </w:del>
          </w:p>
        </w:tc>
        <w:tc>
          <w:tcPr>
            <w:tcW w:w="1172" w:type="dxa"/>
          </w:tcPr>
          <w:p w14:paraId="246D9B7B" w14:textId="6DDF8F32" w:rsidR="00591A6C" w:rsidDel="00AF522E" w:rsidRDefault="00591A6C" w:rsidP="00C12D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del w:id="74" w:author="SLATER, Lee" w:date="2018-11-19T09:32:00Z"/>
                <w:rFonts w:cs="Arial"/>
                <w:color w:val="000000" w:themeColor="text1"/>
                <w:szCs w:val="24"/>
              </w:rPr>
            </w:pPr>
            <w:del w:id="75" w:author="SLATER, Lee" w:date="2018-11-19T09:32:00Z">
              <w:r w:rsidDel="00AF522E">
                <w:rPr>
                  <w:rFonts w:cs="Arial"/>
                  <w:color w:val="000000" w:themeColor="text1"/>
                  <w:szCs w:val="24"/>
                </w:rPr>
                <w:delText>2017/18</w:delText>
              </w:r>
            </w:del>
          </w:p>
        </w:tc>
        <w:tc>
          <w:tcPr>
            <w:tcW w:w="1409" w:type="dxa"/>
          </w:tcPr>
          <w:p w14:paraId="1BF2744F" w14:textId="7C0ACF88" w:rsidR="00591A6C" w:rsidDel="00AF522E" w:rsidRDefault="00591A6C" w:rsidP="00C12D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del w:id="76" w:author="SLATER, Lee" w:date="2018-11-19T09:32:00Z"/>
                <w:rFonts w:cs="Arial"/>
                <w:color w:val="000000" w:themeColor="text1"/>
                <w:szCs w:val="24"/>
              </w:rPr>
            </w:pPr>
            <w:del w:id="77" w:author="SLATER, Lee" w:date="2018-11-19T09:32:00Z">
              <w:r w:rsidDel="00AF522E">
                <w:rPr>
                  <w:rFonts w:cs="Arial"/>
                  <w:color w:val="000000" w:themeColor="text1"/>
                  <w:szCs w:val="24"/>
                </w:rPr>
                <w:delText>2018/19</w:delText>
              </w:r>
            </w:del>
          </w:p>
        </w:tc>
        <w:tc>
          <w:tcPr>
            <w:tcW w:w="1343" w:type="dxa"/>
          </w:tcPr>
          <w:p w14:paraId="3F64BE23" w14:textId="3CB1C28F" w:rsidR="00591A6C" w:rsidDel="00AF522E" w:rsidRDefault="00591A6C" w:rsidP="00C12D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del w:id="78" w:author="SLATER, Lee" w:date="2018-11-19T09:32:00Z"/>
                <w:rFonts w:cs="Arial"/>
                <w:color w:val="000000" w:themeColor="text1"/>
                <w:szCs w:val="24"/>
              </w:rPr>
            </w:pPr>
            <w:del w:id="79" w:author="SLATER, Lee" w:date="2018-11-19T09:32:00Z">
              <w:r w:rsidDel="00AF522E">
                <w:rPr>
                  <w:rFonts w:cs="Arial"/>
                  <w:color w:val="000000" w:themeColor="text1"/>
                  <w:szCs w:val="24"/>
                </w:rPr>
                <w:delText>2019/20</w:delText>
              </w:r>
            </w:del>
          </w:p>
        </w:tc>
        <w:tc>
          <w:tcPr>
            <w:tcW w:w="1343" w:type="dxa"/>
          </w:tcPr>
          <w:p w14:paraId="16DF0A7A" w14:textId="2C61F1AC" w:rsidR="00591A6C" w:rsidDel="00AF522E" w:rsidRDefault="00591A6C" w:rsidP="00C12D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del w:id="80" w:author="SLATER, Lee" w:date="2018-11-19T09:32:00Z"/>
                <w:rFonts w:cs="Arial"/>
                <w:color w:val="000000" w:themeColor="text1"/>
                <w:szCs w:val="24"/>
              </w:rPr>
            </w:pPr>
            <w:del w:id="81" w:author="SLATER, Lee" w:date="2018-11-19T09:32:00Z">
              <w:r w:rsidDel="00AF522E">
                <w:rPr>
                  <w:rFonts w:cs="Arial"/>
                  <w:color w:val="000000" w:themeColor="text1"/>
                  <w:szCs w:val="24"/>
                </w:rPr>
                <w:delText>2020/21</w:delText>
              </w:r>
            </w:del>
          </w:p>
        </w:tc>
        <w:tc>
          <w:tcPr>
            <w:tcW w:w="1297" w:type="dxa"/>
          </w:tcPr>
          <w:p w14:paraId="3B228D42" w14:textId="2856161D" w:rsidR="00591A6C" w:rsidDel="00AF522E" w:rsidRDefault="00591A6C" w:rsidP="00C12D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del w:id="82" w:author="SLATER, Lee" w:date="2018-11-19T09:32:00Z"/>
                <w:rFonts w:cs="Arial"/>
                <w:color w:val="000000" w:themeColor="text1"/>
                <w:szCs w:val="24"/>
              </w:rPr>
            </w:pPr>
            <w:del w:id="83" w:author="SLATER, Lee" w:date="2018-11-19T09:32:00Z">
              <w:r w:rsidDel="00AF522E">
                <w:rPr>
                  <w:rFonts w:cs="Arial"/>
                  <w:color w:val="000000" w:themeColor="text1"/>
                  <w:szCs w:val="24"/>
                </w:rPr>
                <w:delText>2021/22</w:delText>
              </w:r>
            </w:del>
          </w:p>
        </w:tc>
        <w:tc>
          <w:tcPr>
            <w:tcW w:w="838" w:type="dxa"/>
          </w:tcPr>
          <w:p w14:paraId="0B51F46F" w14:textId="1F9EDB71" w:rsidR="00591A6C" w:rsidDel="00AF522E" w:rsidRDefault="00591A6C" w:rsidP="00C12D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del w:id="84" w:author="SLATER, Lee" w:date="2018-11-19T09:32:00Z"/>
                <w:rFonts w:cs="Arial"/>
                <w:color w:val="000000" w:themeColor="text1"/>
                <w:szCs w:val="24"/>
              </w:rPr>
            </w:pPr>
            <w:del w:id="85" w:author="SLATER, Lee" w:date="2018-11-19T09:32:00Z">
              <w:r w:rsidDel="00AF522E">
                <w:rPr>
                  <w:rFonts w:cs="Arial"/>
                  <w:color w:val="000000" w:themeColor="text1"/>
                  <w:szCs w:val="24"/>
                </w:rPr>
                <w:delText>Total</w:delText>
              </w:r>
            </w:del>
          </w:p>
        </w:tc>
      </w:tr>
      <w:tr w:rsidR="00591A6C" w:rsidDel="00AF522E" w14:paraId="608741B3" w14:textId="04A72F76" w:rsidTr="00AF522E">
        <w:trPr>
          <w:del w:id="86" w:author="SLATER, Lee" w:date="2018-11-19T09:32:00Z"/>
        </w:trPr>
        <w:tc>
          <w:tcPr>
            <w:tcW w:w="1617" w:type="dxa"/>
          </w:tcPr>
          <w:p w14:paraId="659449DA" w14:textId="6C19FB70" w:rsidR="00591A6C" w:rsidDel="00AF522E" w:rsidRDefault="00591A6C"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87" w:author="SLATER, Lee" w:date="2018-11-19T09:32:00Z"/>
                <w:rFonts w:cs="Arial"/>
                <w:color w:val="000000" w:themeColor="text1"/>
                <w:szCs w:val="24"/>
              </w:rPr>
            </w:pPr>
            <w:del w:id="88" w:author="SLATER, Lee" w:date="2018-11-19T09:32:00Z">
              <w:r w:rsidDel="00AF522E">
                <w:rPr>
                  <w:rFonts w:cs="Arial"/>
                  <w:color w:val="000000" w:themeColor="text1"/>
                  <w:szCs w:val="24"/>
                </w:rPr>
                <w:delText>Get into Teaching Registrants</w:delText>
              </w:r>
            </w:del>
          </w:p>
        </w:tc>
        <w:tc>
          <w:tcPr>
            <w:tcW w:w="1172" w:type="dxa"/>
          </w:tcPr>
          <w:p w14:paraId="04E22BE8" w14:textId="029A4E96" w:rsidR="00591A6C" w:rsidDel="00AF522E" w:rsidRDefault="00F56988" w:rsidP="00C12D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del w:id="89" w:author="SLATER, Lee" w:date="2018-11-19T09:32:00Z"/>
                <w:rFonts w:cs="Arial"/>
                <w:color w:val="000000" w:themeColor="text1"/>
                <w:szCs w:val="24"/>
              </w:rPr>
            </w:pPr>
            <w:del w:id="90" w:author="SLATER, Lee" w:date="2018-11-19T09:32:00Z">
              <w:r w:rsidDel="00AF522E">
                <w:rPr>
                  <w:rFonts w:cs="Arial"/>
                  <w:color w:val="000000" w:themeColor="text1"/>
                  <w:szCs w:val="24"/>
                </w:rPr>
                <w:delText>15</w:delText>
              </w:r>
              <w:r w:rsidR="00591A6C" w:rsidDel="00AF522E">
                <w:rPr>
                  <w:rFonts w:cs="Arial"/>
                  <w:color w:val="000000" w:themeColor="text1"/>
                  <w:szCs w:val="24"/>
                </w:rPr>
                <w:delText xml:space="preserve"> (July)</w:delText>
              </w:r>
            </w:del>
          </w:p>
        </w:tc>
        <w:tc>
          <w:tcPr>
            <w:tcW w:w="1409" w:type="dxa"/>
          </w:tcPr>
          <w:p w14:paraId="5F9527D8" w14:textId="62088F25" w:rsidR="00AD66AC" w:rsidDel="00AF522E" w:rsidRDefault="00F56988" w:rsidP="00C12D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del w:id="91" w:author="SLATER, Lee" w:date="2018-11-19T09:32:00Z"/>
                <w:rFonts w:cs="Arial"/>
                <w:color w:val="000000" w:themeColor="text1"/>
                <w:szCs w:val="24"/>
              </w:rPr>
            </w:pPr>
            <w:del w:id="92" w:author="SLATER, Lee" w:date="2018-11-19T09:32:00Z">
              <w:r w:rsidDel="00AF522E">
                <w:rPr>
                  <w:rFonts w:cs="Arial"/>
                  <w:color w:val="000000" w:themeColor="text1"/>
                  <w:szCs w:val="24"/>
                </w:rPr>
                <w:delText>11</w:delText>
              </w:r>
              <w:r w:rsidR="00591A6C" w:rsidDel="00AF522E">
                <w:rPr>
                  <w:rFonts w:cs="Arial"/>
                  <w:color w:val="000000" w:themeColor="text1"/>
                  <w:szCs w:val="24"/>
                </w:rPr>
                <w:delText xml:space="preserve"> </w:delText>
              </w:r>
            </w:del>
          </w:p>
          <w:p w14:paraId="73BB127C" w14:textId="2AD28881" w:rsidR="00591A6C" w:rsidDel="00AF522E" w:rsidRDefault="00591A6C" w:rsidP="00C12D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del w:id="93" w:author="SLATER, Lee" w:date="2018-11-19T09:32:00Z"/>
                <w:rFonts w:cs="Arial"/>
                <w:color w:val="000000" w:themeColor="text1"/>
                <w:szCs w:val="24"/>
              </w:rPr>
            </w:pPr>
            <w:del w:id="94" w:author="SLATER, Lee" w:date="2018-11-19T09:32:00Z">
              <w:r w:rsidDel="00AF522E">
                <w:rPr>
                  <w:rFonts w:cs="Arial"/>
                  <w:color w:val="000000" w:themeColor="text1"/>
                  <w:szCs w:val="24"/>
                </w:rPr>
                <w:delText>(July)</w:delText>
              </w:r>
            </w:del>
          </w:p>
        </w:tc>
        <w:tc>
          <w:tcPr>
            <w:tcW w:w="1343" w:type="dxa"/>
          </w:tcPr>
          <w:p w14:paraId="6AC10985" w14:textId="69CB96DA" w:rsidR="00591A6C" w:rsidDel="00AF522E" w:rsidRDefault="00591A6C" w:rsidP="00C12D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del w:id="95" w:author="SLATER, Lee" w:date="2018-11-19T09:32:00Z"/>
                <w:rFonts w:cs="Arial"/>
                <w:color w:val="000000" w:themeColor="text1"/>
                <w:szCs w:val="24"/>
              </w:rPr>
            </w:pPr>
          </w:p>
        </w:tc>
        <w:tc>
          <w:tcPr>
            <w:tcW w:w="1343" w:type="dxa"/>
          </w:tcPr>
          <w:p w14:paraId="0A971181" w14:textId="426708CE" w:rsidR="00591A6C" w:rsidDel="00AF522E" w:rsidRDefault="00591A6C" w:rsidP="00C12D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del w:id="96" w:author="SLATER, Lee" w:date="2018-11-19T09:32:00Z"/>
                <w:rFonts w:cs="Arial"/>
                <w:color w:val="000000" w:themeColor="text1"/>
                <w:szCs w:val="24"/>
              </w:rPr>
            </w:pPr>
          </w:p>
        </w:tc>
        <w:tc>
          <w:tcPr>
            <w:tcW w:w="1297" w:type="dxa"/>
          </w:tcPr>
          <w:p w14:paraId="73B3F8BE" w14:textId="05C997FD" w:rsidR="00591A6C" w:rsidDel="00AF522E" w:rsidRDefault="00591A6C" w:rsidP="00C12D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del w:id="97" w:author="SLATER, Lee" w:date="2018-11-19T09:32:00Z"/>
                <w:rFonts w:cs="Arial"/>
                <w:color w:val="000000" w:themeColor="text1"/>
                <w:szCs w:val="24"/>
              </w:rPr>
            </w:pPr>
          </w:p>
        </w:tc>
        <w:tc>
          <w:tcPr>
            <w:tcW w:w="838" w:type="dxa"/>
          </w:tcPr>
          <w:p w14:paraId="7B3BCE5F" w14:textId="06EE7265" w:rsidR="00591A6C" w:rsidDel="00AF522E" w:rsidRDefault="00AD66AC" w:rsidP="00C12D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del w:id="98" w:author="SLATER, Lee" w:date="2018-11-19T09:32:00Z"/>
                <w:rFonts w:cs="Arial"/>
                <w:color w:val="000000" w:themeColor="text1"/>
                <w:szCs w:val="24"/>
              </w:rPr>
            </w:pPr>
            <w:del w:id="99" w:author="SLATER, Lee" w:date="2018-11-19T09:32:00Z">
              <w:r w:rsidDel="00AF522E">
                <w:rPr>
                  <w:rFonts w:cs="Arial"/>
                  <w:color w:val="000000" w:themeColor="text1"/>
                  <w:szCs w:val="24"/>
                </w:rPr>
                <w:delText>26</w:delText>
              </w:r>
            </w:del>
          </w:p>
        </w:tc>
      </w:tr>
      <w:tr w:rsidR="00591A6C" w:rsidDel="00AF522E" w14:paraId="52F0C73A" w14:textId="6A0793BF" w:rsidTr="00AF522E">
        <w:trPr>
          <w:del w:id="100" w:author="SLATER, Lee" w:date="2018-11-19T09:32:00Z"/>
        </w:trPr>
        <w:tc>
          <w:tcPr>
            <w:tcW w:w="1617" w:type="dxa"/>
          </w:tcPr>
          <w:p w14:paraId="3FF066F0" w14:textId="1F447005" w:rsidR="00591A6C" w:rsidDel="00AF522E" w:rsidRDefault="00591A6C"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01" w:author="SLATER, Lee" w:date="2018-11-19T09:32:00Z"/>
                <w:rFonts w:cs="Arial"/>
                <w:color w:val="000000" w:themeColor="text1"/>
                <w:szCs w:val="24"/>
              </w:rPr>
            </w:pPr>
            <w:del w:id="102" w:author="SLATER, Lee" w:date="2018-11-19T09:32:00Z">
              <w:r w:rsidDel="00AF522E">
                <w:rPr>
                  <w:rFonts w:cs="Arial"/>
                  <w:color w:val="000000" w:themeColor="text1"/>
                  <w:szCs w:val="24"/>
                </w:rPr>
                <w:delText>Trainees</w:delText>
              </w:r>
            </w:del>
          </w:p>
        </w:tc>
        <w:tc>
          <w:tcPr>
            <w:tcW w:w="1172" w:type="dxa"/>
          </w:tcPr>
          <w:p w14:paraId="04A9E925" w14:textId="1F8A373A" w:rsidR="00591A6C" w:rsidDel="00AF522E" w:rsidRDefault="00591A6C" w:rsidP="00C12D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del w:id="103" w:author="SLATER, Lee" w:date="2018-11-19T09:32:00Z"/>
                <w:rFonts w:cs="Arial"/>
                <w:color w:val="000000" w:themeColor="text1"/>
                <w:szCs w:val="24"/>
              </w:rPr>
            </w:pPr>
          </w:p>
        </w:tc>
        <w:tc>
          <w:tcPr>
            <w:tcW w:w="1409" w:type="dxa"/>
          </w:tcPr>
          <w:p w14:paraId="0561EFC2" w14:textId="678EDA00" w:rsidR="00591A6C" w:rsidDel="00AF522E" w:rsidRDefault="00F56988" w:rsidP="009C3F3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del w:id="104" w:author="SLATER, Lee" w:date="2018-11-19T09:32:00Z"/>
                <w:rFonts w:cs="Arial"/>
                <w:color w:val="000000" w:themeColor="text1"/>
                <w:szCs w:val="24"/>
              </w:rPr>
            </w:pPr>
            <w:del w:id="105" w:author="SLATER, Lee" w:date="2018-11-19T09:32:00Z">
              <w:r w:rsidDel="00AF522E">
                <w:rPr>
                  <w:rFonts w:cs="Arial"/>
                  <w:color w:val="000000" w:themeColor="text1"/>
                  <w:szCs w:val="24"/>
                </w:rPr>
                <w:delText>15</w:delText>
              </w:r>
              <w:r w:rsidR="00591A6C" w:rsidDel="00AF522E">
                <w:rPr>
                  <w:rFonts w:cs="Arial"/>
                  <w:color w:val="000000" w:themeColor="text1"/>
                  <w:szCs w:val="24"/>
                </w:rPr>
                <w:delText xml:space="preserve"> (Nov/Dec)</w:delText>
              </w:r>
            </w:del>
          </w:p>
        </w:tc>
        <w:tc>
          <w:tcPr>
            <w:tcW w:w="1343" w:type="dxa"/>
          </w:tcPr>
          <w:p w14:paraId="0B97A8E1" w14:textId="5710E796" w:rsidR="00591A6C" w:rsidDel="00AF522E" w:rsidRDefault="00591A6C" w:rsidP="00C12D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del w:id="106" w:author="SLATER, Lee" w:date="2018-11-19T09:32:00Z"/>
                <w:rFonts w:cs="Arial"/>
                <w:color w:val="000000" w:themeColor="text1"/>
                <w:szCs w:val="24"/>
              </w:rPr>
            </w:pPr>
            <w:del w:id="107" w:author="SLATER, Lee" w:date="2018-11-19T09:32:00Z">
              <w:r w:rsidDel="00AF522E">
                <w:rPr>
                  <w:rFonts w:cs="Arial"/>
                  <w:color w:val="000000" w:themeColor="text1"/>
                  <w:szCs w:val="24"/>
                </w:rPr>
                <w:delText>1</w:delText>
              </w:r>
              <w:r w:rsidR="00F56988" w:rsidDel="00AF522E">
                <w:rPr>
                  <w:rFonts w:cs="Arial"/>
                  <w:color w:val="000000" w:themeColor="text1"/>
                  <w:szCs w:val="24"/>
                </w:rPr>
                <w:delText>1</w:delText>
              </w:r>
            </w:del>
          </w:p>
          <w:p w14:paraId="1937AB9D" w14:textId="661A8755" w:rsidR="00591A6C" w:rsidDel="00AF522E" w:rsidRDefault="00591A6C" w:rsidP="00C12D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del w:id="108" w:author="SLATER, Lee" w:date="2018-11-19T09:32:00Z"/>
                <w:rFonts w:cs="Arial"/>
                <w:color w:val="000000" w:themeColor="text1"/>
                <w:szCs w:val="24"/>
              </w:rPr>
            </w:pPr>
            <w:del w:id="109" w:author="SLATER, Lee" w:date="2018-11-19T09:32:00Z">
              <w:r w:rsidDel="00AF522E">
                <w:rPr>
                  <w:rFonts w:cs="Arial"/>
                  <w:color w:val="000000" w:themeColor="text1"/>
                  <w:szCs w:val="24"/>
                </w:rPr>
                <w:delText>(Nov/Dec)</w:delText>
              </w:r>
            </w:del>
          </w:p>
        </w:tc>
        <w:tc>
          <w:tcPr>
            <w:tcW w:w="1343" w:type="dxa"/>
          </w:tcPr>
          <w:p w14:paraId="07BF5A1D" w14:textId="22C6B4FA" w:rsidR="00591A6C" w:rsidDel="00AF522E" w:rsidRDefault="00591A6C" w:rsidP="00C12D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del w:id="110" w:author="SLATER, Lee" w:date="2018-11-19T09:32:00Z"/>
                <w:rFonts w:cs="Arial"/>
                <w:color w:val="000000" w:themeColor="text1"/>
                <w:szCs w:val="24"/>
              </w:rPr>
            </w:pPr>
          </w:p>
        </w:tc>
        <w:tc>
          <w:tcPr>
            <w:tcW w:w="1297" w:type="dxa"/>
          </w:tcPr>
          <w:p w14:paraId="60C14189" w14:textId="3C19A048" w:rsidR="00591A6C" w:rsidDel="00AF522E" w:rsidRDefault="00591A6C" w:rsidP="00C12D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del w:id="111" w:author="SLATER, Lee" w:date="2018-11-19T09:32:00Z"/>
                <w:rFonts w:cs="Arial"/>
                <w:color w:val="000000" w:themeColor="text1"/>
                <w:szCs w:val="24"/>
              </w:rPr>
            </w:pPr>
          </w:p>
        </w:tc>
        <w:tc>
          <w:tcPr>
            <w:tcW w:w="838" w:type="dxa"/>
          </w:tcPr>
          <w:p w14:paraId="18679A98" w14:textId="6CAAA84D" w:rsidR="00591A6C" w:rsidDel="00AF522E" w:rsidRDefault="00AD66AC" w:rsidP="00C12D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del w:id="112" w:author="SLATER, Lee" w:date="2018-11-19T09:32:00Z"/>
                <w:rFonts w:cs="Arial"/>
                <w:color w:val="000000" w:themeColor="text1"/>
                <w:szCs w:val="24"/>
              </w:rPr>
            </w:pPr>
            <w:del w:id="113" w:author="SLATER, Lee" w:date="2018-11-19T09:32:00Z">
              <w:r w:rsidDel="00AF522E">
                <w:rPr>
                  <w:rFonts w:cs="Arial"/>
                  <w:color w:val="000000" w:themeColor="text1"/>
                  <w:szCs w:val="24"/>
                </w:rPr>
                <w:delText>26</w:delText>
              </w:r>
            </w:del>
          </w:p>
        </w:tc>
      </w:tr>
      <w:tr w:rsidR="00591A6C" w:rsidDel="00AF522E" w14:paraId="1644CAD9" w14:textId="0047548D" w:rsidTr="00AF522E">
        <w:trPr>
          <w:del w:id="114" w:author="SLATER, Lee" w:date="2018-11-19T09:32:00Z"/>
        </w:trPr>
        <w:tc>
          <w:tcPr>
            <w:tcW w:w="1617" w:type="dxa"/>
          </w:tcPr>
          <w:p w14:paraId="47390A86" w14:textId="290B3AE9" w:rsidR="00591A6C" w:rsidRPr="00C12D36" w:rsidDel="00AF522E" w:rsidRDefault="00591A6C"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15" w:author="SLATER, Lee" w:date="2018-11-19T09:32:00Z"/>
                <w:rFonts w:cs="Arial"/>
                <w:color w:val="000000" w:themeColor="text1"/>
                <w:szCs w:val="24"/>
              </w:rPr>
            </w:pPr>
            <w:del w:id="116" w:author="SLATER, Lee" w:date="2018-11-19T09:32:00Z">
              <w:r w:rsidRPr="00C12D36" w:rsidDel="00AF522E">
                <w:rPr>
                  <w:rFonts w:cs="Arial"/>
                  <w:color w:val="000000" w:themeColor="text1"/>
                  <w:szCs w:val="24"/>
                </w:rPr>
                <w:delText>Eligible teachers (awareness prior to application window)</w:delText>
              </w:r>
            </w:del>
          </w:p>
        </w:tc>
        <w:tc>
          <w:tcPr>
            <w:tcW w:w="1172" w:type="dxa"/>
          </w:tcPr>
          <w:p w14:paraId="72558A4C" w14:textId="2EDFD2BD" w:rsidR="00591A6C" w:rsidRPr="00C12D36" w:rsidDel="00AF522E" w:rsidRDefault="00591A6C" w:rsidP="00C12D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del w:id="117" w:author="SLATER, Lee" w:date="2018-11-19T09:32:00Z"/>
                <w:rFonts w:cs="Arial"/>
                <w:color w:val="000000" w:themeColor="text1"/>
                <w:szCs w:val="24"/>
              </w:rPr>
            </w:pPr>
          </w:p>
        </w:tc>
        <w:tc>
          <w:tcPr>
            <w:tcW w:w="1409" w:type="dxa"/>
          </w:tcPr>
          <w:p w14:paraId="45C25D96" w14:textId="4DB0D1B3" w:rsidR="00591A6C" w:rsidRPr="00C12D36" w:rsidDel="00AF522E" w:rsidRDefault="00F56988" w:rsidP="00C12D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del w:id="118" w:author="SLATER, Lee" w:date="2018-11-19T09:32:00Z"/>
                <w:rFonts w:cs="Arial"/>
                <w:color w:val="000000" w:themeColor="text1"/>
                <w:szCs w:val="24"/>
              </w:rPr>
            </w:pPr>
            <w:del w:id="119" w:author="SLATER, Lee" w:date="2018-11-19T09:32:00Z">
              <w:r w:rsidDel="00AF522E">
                <w:rPr>
                  <w:rFonts w:cs="Arial"/>
                  <w:color w:val="000000" w:themeColor="text1"/>
                  <w:szCs w:val="24"/>
                </w:rPr>
                <w:delText>15</w:delText>
              </w:r>
            </w:del>
          </w:p>
          <w:p w14:paraId="56A77AB9" w14:textId="525232A2" w:rsidR="00591A6C" w:rsidRPr="00C12D36" w:rsidDel="00AF522E" w:rsidRDefault="00591A6C" w:rsidP="00AD66A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del w:id="120" w:author="SLATER, Lee" w:date="2018-11-19T09:32:00Z"/>
                <w:rFonts w:cs="Arial"/>
                <w:color w:val="000000" w:themeColor="text1"/>
                <w:szCs w:val="24"/>
              </w:rPr>
            </w:pPr>
            <w:del w:id="121" w:author="SLATER, Lee" w:date="2018-11-19T09:32:00Z">
              <w:r w:rsidRPr="00C12D36" w:rsidDel="00AF522E">
                <w:rPr>
                  <w:rFonts w:cs="Arial"/>
                  <w:color w:val="000000" w:themeColor="text1"/>
                  <w:szCs w:val="24"/>
                </w:rPr>
                <w:delText>(</w:delText>
              </w:r>
              <w:r w:rsidR="00AD66AC" w:rsidDel="00AF522E">
                <w:rPr>
                  <w:rFonts w:cs="Arial"/>
                  <w:color w:val="000000" w:themeColor="text1"/>
                  <w:szCs w:val="24"/>
                </w:rPr>
                <w:delText>April/May</w:delText>
              </w:r>
              <w:r w:rsidRPr="00C12D36" w:rsidDel="00AF522E">
                <w:rPr>
                  <w:rFonts w:cs="Arial"/>
                  <w:color w:val="000000" w:themeColor="text1"/>
                  <w:szCs w:val="24"/>
                </w:rPr>
                <w:delText>)</w:delText>
              </w:r>
            </w:del>
          </w:p>
        </w:tc>
        <w:tc>
          <w:tcPr>
            <w:tcW w:w="1343" w:type="dxa"/>
          </w:tcPr>
          <w:p w14:paraId="721BE172" w14:textId="366D436C" w:rsidR="00591A6C" w:rsidRPr="00C12D36" w:rsidDel="00AF522E" w:rsidRDefault="00591A6C" w:rsidP="00C12D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del w:id="122" w:author="SLATER, Lee" w:date="2018-11-19T09:32:00Z"/>
                <w:rFonts w:cs="Arial"/>
                <w:color w:val="000000" w:themeColor="text1"/>
                <w:szCs w:val="24"/>
              </w:rPr>
            </w:pPr>
          </w:p>
        </w:tc>
        <w:tc>
          <w:tcPr>
            <w:tcW w:w="1343" w:type="dxa"/>
          </w:tcPr>
          <w:p w14:paraId="32A4D53D" w14:textId="18C06685" w:rsidR="00591A6C" w:rsidRPr="00C12D36" w:rsidDel="00AF522E" w:rsidRDefault="00591A6C" w:rsidP="00C12D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del w:id="123" w:author="SLATER, Lee" w:date="2018-11-19T09:32:00Z"/>
                <w:rFonts w:cs="Arial"/>
                <w:color w:val="000000" w:themeColor="text1"/>
                <w:szCs w:val="24"/>
              </w:rPr>
            </w:pPr>
          </w:p>
        </w:tc>
        <w:tc>
          <w:tcPr>
            <w:tcW w:w="1297" w:type="dxa"/>
          </w:tcPr>
          <w:p w14:paraId="10D8FC06" w14:textId="2829BF74" w:rsidR="00591A6C" w:rsidRPr="00C12D36" w:rsidDel="00AF522E" w:rsidRDefault="00591A6C" w:rsidP="00C12D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del w:id="124" w:author="SLATER, Lee" w:date="2018-11-19T09:32:00Z"/>
                <w:rFonts w:cs="Arial"/>
                <w:color w:val="000000" w:themeColor="text1"/>
                <w:szCs w:val="24"/>
              </w:rPr>
            </w:pPr>
          </w:p>
        </w:tc>
        <w:tc>
          <w:tcPr>
            <w:tcW w:w="838" w:type="dxa"/>
          </w:tcPr>
          <w:p w14:paraId="789564B1" w14:textId="49F2BCF1" w:rsidR="00591A6C" w:rsidRPr="00C12D36" w:rsidDel="00AF522E" w:rsidRDefault="00591A6C" w:rsidP="00183F4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del w:id="125" w:author="SLATER, Lee" w:date="2018-11-19T09:32:00Z"/>
                <w:rFonts w:cs="Arial"/>
                <w:color w:val="000000" w:themeColor="text1"/>
                <w:szCs w:val="24"/>
              </w:rPr>
            </w:pPr>
            <w:del w:id="126" w:author="SLATER, Lee" w:date="2018-11-19T09:32:00Z">
              <w:r w:rsidRPr="00C12D36" w:rsidDel="00AF522E">
                <w:rPr>
                  <w:rFonts w:cs="Arial"/>
                  <w:color w:val="000000" w:themeColor="text1"/>
                  <w:szCs w:val="24"/>
                </w:rPr>
                <w:delText>1</w:delText>
              </w:r>
              <w:r w:rsidR="00AD66AC" w:rsidDel="00AF522E">
                <w:rPr>
                  <w:rFonts w:cs="Arial"/>
                  <w:color w:val="000000" w:themeColor="text1"/>
                  <w:szCs w:val="24"/>
                </w:rPr>
                <w:delText>5</w:delText>
              </w:r>
            </w:del>
          </w:p>
        </w:tc>
      </w:tr>
      <w:tr w:rsidR="00591A6C" w:rsidDel="00AF522E" w14:paraId="206740C9" w14:textId="16CED940" w:rsidTr="00AF522E">
        <w:trPr>
          <w:del w:id="127" w:author="SLATER, Lee" w:date="2018-11-19T09:32:00Z"/>
        </w:trPr>
        <w:tc>
          <w:tcPr>
            <w:tcW w:w="1617" w:type="dxa"/>
          </w:tcPr>
          <w:p w14:paraId="7A17DADA" w14:textId="0B22035B" w:rsidR="00591A6C" w:rsidDel="00AF522E" w:rsidRDefault="00591A6C"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28" w:author="SLATER, Lee" w:date="2018-11-19T09:32:00Z"/>
                <w:rFonts w:cs="Arial"/>
                <w:color w:val="000000" w:themeColor="text1"/>
                <w:szCs w:val="24"/>
              </w:rPr>
            </w:pPr>
            <w:del w:id="129" w:author="SLATER, Lee" w:date="2018-11-19T09:32:00Z">
              <w:r w:rsidDel="00AF522E">
                <w:rPr>
                  <w:rFonts w:cs="Arial"/>
                  <w:color w:val="000000" w:themeColor="text1"/>
                  <w:szCs w:val="24"/>
                </w:rPr>
                <w:delText>Eligible teachers (participating</w:delText>
              </w:r>
            </w:del>
          </w:p>
        </w:tc>
        <w:tc>
          <w:tcPr>
            <w:tcW w:w="1172" w:type="dxa"/>
          </w:tcPr>
          <w:p w14:paraId="0033D4C9" w14:textId="32E77960" w:rsidR="00591A6C" w:rsidDel="00AF522E" w:rsidRDefault="00591A6C" w:rsidP="00C12D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del w:id="130" w:author="SLATER, Lee" w:date="2018-11-19T09:32:00Z"/>
                <w:rFonts w:cs="Arial"/>
                <w:color w:val="000000" w:themeColor="text1"/>
                <w:szCs w:val="24"/>
              </w:rPr>
            </w:pPr>
          </w:p>
        </w:tc>
        <w:tc>
          <w:tcPr>
            <w:tcW w:w="1409" w:type="dxa"/>
          </w:tcPr>
          <w:p w14:paraId="14D47675" w14:textId="1F140D2B" w:rsidR="00D361A0" w:rsidDel="00AF522E" w:rsidRDefault="00F56988" w:rsidP="00C12D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del w:id="131" w:author="SLATER, Lee" w:date="2018-11-19T09:32:00Z"/>
                <w:rFonts w:cs="Arial"/>
                <w:color w:val="000000" w:themeColor="text1"/>
                <w:szCs w:val="24"/>
              </w:rPr>
            </w:pPr>
            <w:del w:id="132" w:author="SLATER, Lee" w:date="2018-11-19T09:32:00Z">
              <w:r w:rsidDel="00AF522E">
                <w:rPr>
                  <w:rFonts w:cs="Arial"/>
                  <w:color w:val="000000" w:themeColor="text1"/>
                  <w:szCs w:val="24"/>
                </w:rPr>
                <w:delText>15</w:delText>
              </w:r>
            </w:del>
          </w:p>
          <w:p w14:paraId="5F76D299" w14:textId="313EA6B8" w:rsidR="00591A6C" w:rsidDel="00AF522E" w:rsidRDefault="00AD66AC" w:rsidP="00C12D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del w:id="133" w:author="SLATER, Lee" w:date="2018-11-19T09:32:00Z"/>
                <w:rFonts w:cs="Arial"/>
                <w:color w:val="000000" w:themeColor="text1"/>
                <w:szCs w:val="24"/>
              </w:rPr>
            </w:pPr>
            <w:del w:id="134" w:author="SLATER, Lee" w:date="2018-11-19T09:32:00Z">
              <w:r w:rsidDel="00AF522E">
                <w:rPr>
                  <w:rFonts w:cs="Arial"/>
                  <w:color w:val="000000" w:themeColor="text1"/>
                  <w:szCs w:val="24"/>
                </w:rPr>
                <w:delText>(Nov/Dec)</w:delText>
              </w:r>
            </w:del>
          </w:p>
        </w:tc>
        <w:tc>
          <w:tcPr>
            <w:tcW w:w="1343" w:type="dxa"/>
          </w:tcPr>
          <w:p w14:paraId="20EF4A60" w14:textId="018701DE" w:rsidR="00591A6C" w:rsidDel="00AF522E" w:rsidRDefault="00591A6C" w:rsidP="00C12D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del w:id="135" w:author="SLATER, Lee" w:date="2018-11-19T09:32:00Z"/>
                <w:rFonts w:cs="Arial"/>
                <w:color w:val="000000" w:themeColor="text1"/>
                <w:szCs w:val="24"/>
              </w:rPr>
            </w:pPr>
            <w:del w:id="136" w:author="SLATER, Lee" w:date="2018-11-19T09:32:00Z">
              <w:r w:rsidDel="00AF522E">
                <w:rPr>
                  <w:rFonts w:cs="Arial"/>
                  <w:color w:val="000000" w:themeColor="text1"/>
                  <w:szCs w:val="24"/>
                </w:rPr>
                <w:delText>1</w:delText>
              </w:r>
              <w:r w:rsidR="00F56988" w:rsidDel="00AF522E">
                <w:rPr>
                  <w:rFonts w:cs="Arial"/>
                  <w:color w:val="000000" w:themeColor="text1"/>
                  <w:szCs w:val="24"/>
                </w:rPr>
                <w:delText>1</w:delText>
              </w:r>
            </w:del>
          </w:p>
          <w:p w14:paraId="6C7A1E88" w14:textId="6B881BD7" w:rsidR="00591A6C" w:rsidDel="00AF522E" w:rsidRDefault="00591A6C" w:rsidP="00C12D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del w:id="137" w:author="SLATER, Lee" w:date="2018-11-19T09:32:00Z"/>
                <w:rFonts w:cs="Arial"/>
                <w:color w:val="000000" w:themeColor="text1"/>
                <w:szCs w:val="24"/>
              </w:rPr>
            </w:pPr>
            <w:del w:id="138" w:author="SLATER, Lee" w:date="2018-11-19T09:32:00Z">
              <w:r w:rsidDel="00AF522E">
                <w:rPr>
                  <w:rFonts w:cs="Arial"/>
                  <w:color w:val="000000" w:themeColor="text1"/>
                  <w:szCs w:val="24"/>
                </w:rPr>
                <w:delText>(Nov/Dec)</w:delText>
              </w:r>
            </w:del>
          </w:p>
        </w:tc>
        <w:tc>
          <w:tcPr>
            <w:tcW w:w="1343" w:type="dxa"/>
          </w:tcPr>
          <w:p w14:paraId="552CD251" w14:textId="3D9297FD" w:rsidR="00591A6C" w:rsidDel="00AF522E" w:rsidRDefault="00591A6C" w:rsidP="00C12D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del w:id="139" w:author="SLATER, Lee" w:date="2018-11-19T09:32:00Z"/>
                <w:rFonts w:cs="Arial"/>
                <w:color w:val="000000" w:themeColor="text1"/>
                <w:szCs w:val="24"/>
              </w:rPr>
            </w:pPr>
            <w:del w:id="140" w:author="SLATER, Lee" w:date="2018-11-19T09:32:00Z">
              <w:r w:rsidDel="00AF522E">
                <w:rPr>
                  <w:rFonts w:cs="Arial"/>
                  <w:color w:val="000000" w:themeColor="text1"/>
                  <w:szCs w:val="24"/>
                </w:rPr>
                <w:delText>1</w:delText>
              </w:r>
              <w:r w:rsidR="00F56988" w:rsidDel="00AF522E">
                <w:rPr>
                  <w:rFonts w:cs="Arial"/>
                  <w:color w:val="000000" w:themeColor="text1"/>
                  <w:szCs w:val="24"/>
                </w:rPr>
                <w:delText>1</w:delText>
              </w:r>
            </w:del>
          </w:p>
          <w:p w14:paraId="23F245AA" w14:textId="3C8DE68C" w:rsidR="00591A6C" w:rsidDel="00AF522E" w:rsidRDefault="00591A6C" w:rsidP="00C12D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del w:id="141" w:author="SLATER, Lee" w:date="2018-11-19T09:32:00Z"/>
                <w:rFonts w:cs="Arial"/>
                <w:color w:val="000000" w:themeColor="text1"/>
                <w:szCs w:val="24"/>
              </w:rPr>
            </w:pPr>
            <w:del w:id="142" w:author="SLATER, Lee" w:date="2018-11-19T09:32:00Z">
              <w:r w:rsidDel="00AF522E">
                <w:rPr>
                  <w:rFonts w:cs="Arial"/>
                  <w:color w:val="000000" w:themeColor="text1"/>
                  <w:szCs w:val="24"/>
                </w:rPr>
                <w:delText>(Nov/Dec)</w:delText>
              </w:r>
            </w:del>
          </w:p>
        </w:tc>
        <w:tc>
          <w:tcPr>
            <w:tcW w:w="1297" w:type="dxa"/>
          </w:tcPr>
          <w:p w14:paraId="58459AFD" w14:textId="2756A21C" w:rsidR="00591A6C" w:rsidDel="00AF522E" w:rsidRDefault="00CB303A" w:rsidP="00C12D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del w:id="143" w:author="SLATER, Lee" w:date="2018-11-19T09:32:00Z"/>
                <w:rFonts w:cs="Arial"/>
                <w:color w:val="000000" w:themeColor="text1"/>
                <w:szCs w:val="24"/>
              </w:rPr>
            </w:pPr>
            <w:del w:id="144" w:author="SLATER, Lee" w:date="2018-11-19T09:32:00Z">
              <w:r w:rsidDel="00AF522E">
                <w:rPr>
                  <w:rFonts w:cs="Arial"/>
                  <w:color w:val="000000" w:themeColor="text1"/>
                  <w:szCs w:val="24"/>
                </w:rPr>
                <w:delText>1</w:delText>
              </w:r>
              <w:r w:rsidR="00F56988" w:rsidDel="00AF522E">
                <w:rPr>
                  <w:rFonts w:cs="Arial"/>
                  <w:color w:val="000000" w:themeColor="text1"/>
                  <w:szCs w:val="24"/>
                </w:rPr>
                <w:delText>1</w:delText>
              </w:r>
            </w:del>
          </w:p>
          <w:p w14:paraId="66E290EC" w14:textId="2B6CD7E1" w:rsidR="00CB303A" w:rsidDel="00AF522E" w:rsidRDefault="00CB303A" w:rsidP="00C12D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del w:id="145" w:author="SLATER, Lee" w:date="2018-11-19T09:32:00Z"/>
                <w:rFonts w:cs="Arial"/>
                <w:color w:val="000000" w:themeColor="text1"/>
                <w:szCs w:val="24"/>
              </w:rPr>
            </w:pPr>
            <w:del w:id="146" w:author="SLATER, Lee" w:date="2018-11-19T09:32:00Z">
              <w:r w:rsidDel="00AF522E">
                <w:rPr>
                  <w:rFonts w:cs="Arial"/>
                  <w:color w:val="000000" w:themeColor="text1"/>
                  <w:szCs w:val="24"/>
                </w:rPr>
                <w:delText>(Nov/Dec)</w:delText>
              </w:r>
            </w:del>
          </w:p>
        </w:tc>
        <w:tc>
          <w:tcPr>
            <w:tcW w:w="838" w:type="dxa"/>
          </w:tcPr>
          <w:p w14:paraId="49A07E46" w14:textId="3FB82777" w:rsidR="00591A6C" w:rsidDel="00AF522E" w:rsidRDefault="00AD66AC" w:rsidP="00C12D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del w:id="147" w:author="SLATER, Lee" w:date="2018-11-19T09:32:00Z"/>
                <w:rFonts w:cs="Arial"/>
                <w:color w:val="000000" w:themeColor="text1"/>
                <w:szCs w:val="24"/>
              </w:rPr>
            </w:pPr>
            <w:del w:id="148" w:author="SLATER, Lee" w:date="2018-11-19T09:32:00Z">
              <w:r w:rsidDel="00AF522E">
                <w:rPr>
                  <w:rFonts w:cs="Arial"/>
                  <w:color w:val="000000" w:themeColor="text1"/>
                  <w:szCs w:val="24"/>
                </w:rPr>
                <w:delText>48</w:delText>
              </w:r>
            </w:del>
          </w:p>
        </w:tc>
      </w:tr>
      <w:tr w:rsidR="00591A6C" w:rsidDel="00AF522E" w14:paraId="231233AE" w14:textId="422F8FE5" w:rsidTr="00AF522E">
        <w:trPr>
          <w:del w:id="149" w:author="SLATER, Lee" w:date="2018-11-19T09:32:00Z"/>
        </w:trPr>
        <w:tc>
          <w:tcPr>
            <w:tcW w:w="1617" w:type="dxa"/>
          </w:tcPr>
          <w:p w14:paraId="10B1C3B7" w14:textId="45A48236" w:rsidR="00591A6C" w:rsidDel="00AF522E" w:rsidRDefault="00591A6C"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50" w:author="SLATER, Lee" w:date="2018-11-19T09:32:00Z"/>
                <w:rFonts w:cs="Arial"/>
                <w:color w:val="000000" w:themeColor="text1"/>
                <w:szCs w:val="24"/>
              </w:rPr>
            </w:pPr>
            <w:del w:id="151" w:author="SLATER, Lee" w:date="2018-11-19T09:32:00Z">
              <w:r w:rsidDel="00AF522E">
                <w:rPr>
                  <w:rFonts w:cs="Arial"/>
                  <w:color w:val="000000" w:themeColor="text1"/>
                  <w:szCs w:val="24"/>
                </w:rPr>
                <w:delText>Eligible teachers (non-participating)</w:delText>
              </w:r>
            </w:del>
          </w:p>
        </w:tc>
        <w:tc>
          <w:tcPr>
            <w:tcW w:w="1172" w:type="dxa"/>
          </w:tcPr>
          <w:p w14:paraId="0EAE0D4A" w14:textId="53241BB8" w:rsidR="00591A6C" w:rsidDel="00AF522E" w:rsidRDefault="00591A6C" w:rsidP="00C12D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del w:id="152" w:author="SLATER, Lee" w:date="2018-11-19T09:32:00Z"/>
                <w:rFonts w:cs="Arial"/>
                <w:color w:val="000000" w:themeColor="text1"/>
                <w:szCs w:val="24"/>
              </w:rPr>
            </w:pPr>
          </w:p>
        </w:tc>
        <w:tc>
          <w:tcPr>
            <w:tcW w:w="1409" w:type="dxa"/>
          </w:tcPr>
          <w:p w14:paraId="3648B2C8" w14:textId="10D82FB3" w:rsidR="00591A6C" w:rsidDel="00AF522E" w:rsidRDefault="00F56988" w:rsidP="00C12D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del w:id="153" w:author="SLATER, Lee" w:date="2018-11-19T09:32:00Z"/>
                <w:rFonts w:cs="Arial"/>
                <w:color w:val="000000" w:themeColor="text1"/>
                <w:szCs w:val="24"/>
              </w:rPr>
            </w:pPr>
            <w:del w:id="154" w:author="SLATER, Lee" w:date="2018-11-19T09:32:00Z">
              <w:r w:rsidDel="00AF522E">
                <w:rPr>
                  <w:rFonts w:cs="Arial"/>
                  <w:color w:val="000000" w:themeColor="text1"/>
                  <w:szCs w:val="24"/>
                </w:rPr>
                <w:delText>15</w:delText>
              </w:r>
            </w:del>
          </w:p>
          <w:p w14:paraId="46408023" w14:textId="3F8730BB" w:rsidR="00591A6C" w:rsidDel="00AF522E" w:rsidRDefault="00591A6C" w:rsidP="00C12D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del w:id="155" w:author="SLATER, Lee" w:date="2018-11-19T09:32:00Z"/>
                <w:rFonts w:cs="Arial"/>
                <w:color w:val="000000" w:themeColor="text1"/>
                <w:szCs w:val="24"/>
              </w:rPr>
            </w:pPr>
            <w:del w:id="156" w:author="SLATER, Lee" w:date="2018-11-19T09:32:00Z">
              <w:r w:rsidDel="00AF522E">
                <w:rPr>
                  <w:rFonts w:cs="Arial"/>
                  <w:color w:val="000000" w:themeColor="text1"/>
                  <w:szCs w:val="24"/>
                </w:rPr>
                <w:delText>(Nov/Dec)</w:delText>
              </w:r>
            </w:del>
          </w:p>
        </w:tc>
        <w:tc>
          <w:tcPr>
            <w:tcW w:w="1343" w:type="dxa"/>
          </w:tcPr>
          <w:p w14:paraId="340E7CC2" w14:textId="39F4FF27" w:rsidR="00591A6C" w:rsidDel="00AF522E" w:rsidRDefault="00591A6C" w:rsidP="00C12D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del w:id="157" w:author="SLATER, Lee" w:date="2018-11-19T09:32:00Z"/>
                <w:rFonts w:cs="Arial"/>
                <w:color w:val="000000" w:themeColor="text1"/>
                <w:szCs w:val="24"/>
              </w:rPr>
            </w:pPr>
            <w:del w:id="158" w:author="SLATER, Lee" w:date="2018-11-19T09:32:00Z">
              <w:r w:rsidDel="00AF522E">
                <w:rPr>
                  <w:rFonts w:cs="Arial"/>
                  <w:color w:val="000000" w:themeColor="text1"/>
                  <w:szCs w:val="24"/>
                </w:rPr>
                <w:delText>1</w:delText>
              </w:r>
              <w:r w:rsidR="00F56988" w:rsidDel="00AF522E">
                <w:rPr>
                  <w:rFonts w:cs="Arial"/>
                  <w:color w:val="000000" w:themeColor="text1"/>
                  <w:szCs w:val="24"/>
                </w:rPr>
                <w:delText>1</w:delText>
              </w:r>
            </w:del>
          </w:p>
          <w:p w14:paraId="338097A8" w14:textId="590E48F8" w:rsidR="00591A6C" w:rsidDel="00AF522E" w:rsidRDefault="00591A6C" w:rsidP="00C12D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del w:id="159" w:author="SLATER, Lee" w:date="2018-11-19T09:32:00Z"/>
                <w:rFonts w:cs="Arial"/>
                <w:color w:val="000000" w:themeColor="text1"/>
                <w:szCs w:val="24"/>
              </w:rPr>
            </w:pPr>
            <w:del w:id="160" w:author="SLATER, Lee" w:date="2018-11-19T09:32:00Z">
              <w:r w:rsidDel="00AF522E">
                <w:rPr>
                  <w:rFonts w:cs="Arial"/>
                  <w:color w:val="000000" w:themeColor="text1"/>
                  <w:szCs w:val="24"/>
                </w:rPr>
                <w:delText>(Nov/Dec)</w:delText>
              </w:r>
            </w:del>
          </w:p>
        </w:tc>
        <w:tc>
          <w:tcPr>
            <w:tcW w:w="1343" w:type="dxa"/>
          </w:tcPr>
          <w:p w14:paraId="6920037C" w14:textId="17D045A3" w:rsidR="00591A6C" w:rsidDel="00AF522E" w:rsidRDefault="00F56988" w:rsidP="00C12D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del w:id="161" w:author="SLATER, Lee" w:date="2018-11-19T09:32:00Z"/>
                <w:rFonts w:cs="Arial"/>
                <w:color w:val="000000" w:themeColor="text1"/>
                <w:szCs w:val="24"/>
              </w:rPr>
            </w:pPr>
            <w:del w:id="162" w:author="SLATER, Lee" w:date="2018-11-19T09:32:00Z">
              <w:r w:rsidDel="00AF522E">
                <w:rPr>
                  <w:rFonts w:cs="Arial"/>
                  <w:color w:val="000000" w:themeColor="text1"/>
                  <w:szCs w:val="24"/>
                </w:rPr>
                <w:delText>11</w:delText>
              </w:r>
            </w:del>
          </w:p>
          <w:p w14:paraId="6746D2CF" w14:textId="6D4DC8C7" w:rsidR="00591A6C" w:rsidDel="00AF522E" w:rsidRDefault="00591A6C" w:rsidP="00C12D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del w:id="163" w:author="SLATER, Lee" w:date="2018-11-19T09:32:00Z"/>
                <w:rFonts w:cs="Arial"/>
                <w:color w:val="000000" w:themeColor="text1"/>
                <w:szCs w:val="24"/>
              </w:rPr>
            </w:pPr>
            <w:del w:id="164" w:author="SLATER, Lee" w:date="2018-11-19T09:32:00Z">
              <w:r w:rsidDel="00AF522E">
                <w:rPr>
                  <w:rFonts w:cs="Arial"/>
                  <w:color w:val="000000" w:themeColor="text1"/>
                  <w:szCs w:val="24"/>
                </w:rPr>
                <w:delText>(Nov/Dec)</w:delText>
              </w:r>
            </w:del>
          </w:p>
        </w:tc>
        <w:tc>
          <w:tcPr>
            <w:tcW w:w="1297" w:type="dxa"/>
          </w:tcPr>
          <w:p w14:paraId="5D4464DF" w14:textId="49E15D83" w:rsidR="00591A6C" w:rsidDel="00AF522E" w:rsidRDefault="00CB303A" w:rsidP="00C12D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del w:id="165" w:author="SLATER, Lee" w:date="2018-11-19T09:32:00Z"/>
                <w:rFonts w:cs="Arial"/>
                <w:color w:val="000000" w:themeColor="text1"/>
                <w:szCs w:val="24"/>
              </w:rPr>
            </w:pPr>
            <w:del w:id="166" w:author="SLATER, Lee" w:date="2018-11-19T09:32:00Z">
              <w:r w:rsidDel="00AF522E">
                <w:rPr>
                  <w:rFonts w:cs="Arial"/>
                  <w:color w:val="000000" w:themeColor="text1"/>
                  <w:szCs w:val="24"/>
                </w:rPr>
                <w:delText>1</w:delText>
              </w:r>
              <w:r w:rsidR="00F56988" w:rsidDel="00AF522E">
                <w:rPr>
                  <w:rFonts w:cs="Arial"/>
                  <w:color w:val="000000" w:themeColor="text1"/>
                  <w:szCs w:val="24"/>
                </w:rPr>
                <w:delText>1</w:delText>
              </w:r>
            </w:del>
          </w:p>
          <w:p w14:paraId="2270C824" w14:textId="1150A469" w:rsidR="00CB303A" w:rsidDel="00AF522E" w:rsidRDefault="00CB303A" w:rsidP="00C12D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del w:id="167" w:author="SLATER, Lee" w:date="2018-11-19T09:32:00Z"/>
                <w:rFonts w:cs="Arial"/>
                <w:color w:val="000000" w:themeColor="text1"/>
                <w:szCs w:val="24"/>
              </w:rPr>
            </w:pPr>
            <w:del w:id="168" w:author="SLATER, Lee" w:date="2018-11-19T09:32:00Z">
              <w:r w:rsidDel="00AF522E">
                <w:rPr>
                  <w:rFonts w:cs="Arial"/>
                  <w:color w:val="000000" w:themeColor="text1"/>
                  <w:szCs w:val="24"/>
                </w:rPr>
                <w:delText>(Nov/Dec)</w:delText>
              </w:r>
            </w:del>
          </w:p>
        </w:tc>
        <w:tc>
          <w:tcPr>
            <w:tcW w:w="838" w:type="dxa"/>
          </w:tcPr>
          <w:p w14:paraId="35AA6714" w14:textId="28AE4F93" w:rsidR="00591A6C" w:rsidDel="00AF522E" w:rsidRDefault="00AD66AC" w:rsidP="00C12D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del w:id="169" w:author="SLATER, Lee" w:date="2018-11-19T09:32:00Z"/>
                <w:rFonts w:cs="Arial"/>
                <w:color w:val="000000" w:themeColor="text1"/>
                <w:szCs w:val="24"/>
              </w:rPr>
            </w:pPr>
            <w:del w:id="170" w:author="SLATER, Lee" w:date="2018-11-19T09:32:00Z">
              <w:r w:rsidDel="00AF522E">
                <w:rPr>
                  <w:rFonts w:cs="Arial"/>
                  <w:color w:val="000000" w:themeColor="text1"/>
                  <w:szCs w:val="24"/>
                </w:rPr>
                <w:delText>48</w:delText>
              </w:r>
            </w:del>
          </w:p>
        </w:tc>
      </w:tr>
      <w:tr w:rsidR="00591A6C" w:rsidDel="00AF522E" w14:paraId="69A5C027" w14:textId="4CA1F712" w:rsidTr="00AF522E">
        <w:trPr>
          <w:del w:id="171" w:author="SLATER, Lee" w:date="2018-11-19T09:32:00Z"/>
        </w:trPr>
        <w:tc>
          <w:tcPr>
            <w:tcW w:w="1617" w:type="dxa"/>
          </w:tcPr>
          <w:p w14:paraId="0C5563F2" w14:textId="41EFB9E5" w:rsidR="00591A6C" w:rsidDel="00AF522E" w:rsidRDefault="00591A6C"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72" w:author="SLATER, Lee" w:date="2018-11-19T09:32:00Z"/>
                <w:rFonts w:cs="Arial"/>
                <w:color w:val="000000" w:themeColor="text1"/>
                <w:szCs w:val="24"/>
              </w:rPr>
            </w:pPr>
            <w:del w:id="173" w:author="SLATER, Lee" w:date="2018-11-19T09:32:00Z">
              <w:r w:rsidDel="00AF522E">
                <w:rPr>
                  <w:rFonts w:cs="Arial"/>
                  <w:color w:val="000000" w:themeColor="text1"/>
                  <w:szCs w:val="24"/>
                </w:rPr>
                <w:delText>Total</w:delText>
              </w:r>
            </w:del>
          </w:p>
        </w:tc>
        <w:tc>
          <w:tcPr>
            <w:tcW w:w="1172" w:type="dxa"/>
          </w:tcPr>
          <w:p w14:paraId="42E7E433" w14:textId="44207BEA" w:rsidR="00591A6C" w:rsidDel="00AF522E" w:rsidRDefault="00591A6C" w:rsidP="00C12D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del w:id="174" w:author="SLATER, Lee" w:date="2018-11-19T09:32:00Z"/>
                <w:rFonts w:cs="Arial"/>
                <w:color w:val="000000" w:themeColor="text1"/>
                <w:szCs w:val="24"/>
              </w:rPr>
            </w:pPr>
            <w:del w:id="175" w:author="SLATER, Lee" w:date="2018-11-19T09:32:00Z">
              <w:r w:rsidDel="00AF522E">
                <w:rPr>
                  <w:rFonts w:cs="Arial"/>
                  <w:color w:val="000000" w:themeColor="text1"/>
                  <w:szCs w:val="24"/>
                </w:rPr>
                <w:delText>15</w:delText>
              </w:r>
            </w:del>
          </w:p>
        </w:tc>
        <w:tc>
          <w:tcPr>
            <w:tcW w:w="1409" w:type="dxa"/>
          </w:tcPr>
          <w:p w14:paraId="552A5596" w14:textId="546D5957" w:rsidR="00591A6C" w:rsidDel="00AF522E" w:rsidRDefault="00AD66AC" w:rsidP="00C12D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del w:id="176" w:author="SLATER, Lee" w:date="2018-11-19T09:32:00Z"/>
                <w:rFonts w:cs="Arial"/>
                <w:color w:val="000000" w:themeColor="text1"/>
                <w:szCs w:val="24"/>
              </w:rPr>
            </w:pPr>
            <w:del w:id="177" w:author="SLATER, Lee" w:date="2018-11-19T09:32:00Z">
              <w:r w:rsidDel="00AF522E">
                <w:rPr>
                  <w:rFonts w:cs="Arial"/>
                  <w:color w:val="000000" w:themeColor="text1"/>
                  <w:szCs w:val="24"/>
                </w:rPr>
                <w:delText>71</w:delText>
              </w:r>
            </w:del>
          </w:p>
        </w:tc>
        <w:tc>
          <w:tcPr>
            <w:tcW w:w="1343" w:type="dxa"/>
          </w:tcPr>
          <w:p w14:paraId="54224C42" w14:textId="398D3F25" w:rsidR="00591A6C" w:rsidDel="00AF522E" w:rsidRDefault="00AD66AC" w:rsidP="00C12D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del w:id="178" w:author="SLATER, Lee" w:date="2018-11-19T09:32:00Z"/>
                <w:rFonts w:cs="Arial"/>
                <w:color w:val="000000" w:themeColor="text1"/>
                <w:szCs w:val="24"/>
              </w:rPr>
            </w:pPr>
            <w:del w:id="179" w:author="SLATER, Lee" w:date="2018-11-19T09:32:00Z">
              <w:r w:rsidDel="00AF522E">
                <w:rPr>
                  <w:rFonts w:cs="Arial"/>
                  <w:color w:val="000000" w:themeColor="text1"/>
                  <w:szCs w:val="24"/>
                </w:rPr>
                <w:delText>33</w:delText>
              </w:r>
            </w:del>
          </w:p>
        </w:tc>
        <w:tc>
          <w:tcPr>
            <w:tcW w:w="1343" w:type="dxa"/>
          </w:tcPr>
          <w:p w14:paraId="42D467FA" w14:textId="210BDEEA" w:rsidR="00591A6C" w:rsidDel="00AF522E" w:rsidRDefault="00AD66AC" w:rsidP="00C12D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del w:id="180" w:author="SLATER, Lee" w:date="2018-11-19T09:32:00Z"/>
                <w:rFonts w:cs="Arial"/>
                <w:color w:val="000000" w:themeColor="text1"/>
                <w:szCs w:val="24"/>
              </w:rPr>
            </w:pPr>
            <w:del w:id="181" w:author="SLATER, Lee" w:date="2018-11-19T09:32:00Z">
              <w:r w:rsidDel="00AF522E">
                <w:rPr>
                  <w:rFonts w:cs="Arial"/>
                  <w:color w:val="000000" w:themeColor="text1"/>
                  <w:szCs w:val="24"/>
                </w:rPr>
                <w:delText>22</w:delText>
              </w:r>
            </w:del>
          </w:p>
        </w:tc>
        <w:tc>
          <w:tcPr>
            <w:tcW w:w="1297" w:type="dxa"/>
          </w:tcPr>
          <w:p w14:paraId="2AFD6545" w14:textId="6DF6389B" w:rsidR="00591A6C" w:rsidDel="00AF522E" w:rsidRDefault="00AD66AC" w:rsidP="00C12D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del w:id="182" w:author="SLATER, Lee" w:date="2018-11-19T09:32:00Z"/>
                <w:rFonts w:cs="Arial"/>
                <w:color w:val="000000" w:themeColor="text1"/>
                <w:szCs w:val="24"/>
              </w:rPr>
            </w:pPr>
            <w:del w:id="183" w:author="SLATER, Lee" w:date="2018-11-19T09:32:00Z">
              <w:r w:rsidDel="00AF522E">
                <w:rPr>
                  <w:rFonts w:cs="Arial"/>
                  <w:color w:val="000000" w:themeColor="text1"/>
                  <w:szCs w:val="24"/>
                </w:rPr>
                <w:delText>22</w:delText>
              </w:r>
            </w:del>
          </w:p>
        </w:tc>
        <w:tc>
          <w:tcPr>
            <w:tcW w:w="838" w:type="dxa"/>
          </w:tcPr>
          <w:p w14:paraId="1238047F" w14:textId="3DB7BB87" w:rsidR="00591A6C" w:rsidDel="00AF522E" w:rsidRDefault="00F56988" w:rsidP="009C3F3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del w:id="184" w:author="SLATER, Lee" w:date="2018-11-19T09:32:00Z"/>
                <w:rFonts w:cs="Arial"/>
                <w:color w:val="000000" w:themeColor="text1"/>
                <w:szCs w:val="24"/>
              </w:rPr>
            </w:pPr>
            <w:del w:id="185" w:author="SLATER, Lee" w:date="2018-11-19T09:32:00Z">
              <w:r w:rsidDel="00AF522E">
                <w:rPr>
                  <w:rFonts w:cs="Arial"/>
                  <w:color w:val="000000" w:themeColor="text1"/>
                  <w:szCs w:val="24"/>
                </w:rPr>
                <w:delText>163</w:delText>
              </w:r>
            </w:del>
          </w:p>
        </w:tc>
      </w:tr>
    </w:tbl>
    <w:p w14:paraId="561BDBA1" w14:textId="7C903CE2" w:rsidR="00CB51E0" w:rsidDel="00AF522E" w:rsidRDefault="00CB51E0"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86" w:author="SLATER, Lee" w:date="2018-11-19T09:32:00Z"/>
          <w:rFonts w:cs="Arial"/>
          <w:color w:val="000000" w:themeColor="text1"/>
          <w:szCs w:val="24"/>
        </w:rPr>
      </w:pPr>
    </w:p>
    <w:p w14:paraId="5A17C05B" w14:textId="77777777" w:rsidR="00EE5C01" w:rsidRDefault="00EE5C01"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p>
    <w:p w14:paraId="4E1D8375" w14:textId="39AE5368" w:rsidR="002D4445" w:rsidRDefault="00B4477A"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r>
        <w:rPr>
          <w:rFonts w:cs="Arial"/>
          <w:color w:val="000000" w:themeColor="text1"/>
          <w:szCs w:val="24"/>
        </w:rPr>
        <w:t xml:space="preserve">The sample for each group will be developed from recontact details collected through the online surveys conducted with the groups.  </w:t>
      </w:r>
      <w:r w:rsidRPr="00BD7CCA">
        <w:rPr>
          <w:rFonts w:cs="Arial"/>
          <w:color w:val="000000" w:themeColor="text1"/>
          <w:szCs w:val="24"/>
        </w:rPr>
        <w:t>For each of the qualitative sets of interviews the contractor shall work with DfE to ensure that a purposive sample is developed to ensure a sample with a range of characteristics to be agreed between the contractor and DfE is selected to ensure the full range of themes are identified through the research.</w:t>
      </w:r>
      <w:r w:rsidRPr="005A6A3B">
        <w:rPr>
          <w:szCs w:val="24"/>
        </w:rPr>
        <w:t xml:space="preserve"> </w:t>
      </w:r>
    </w:p>
    <w:p w14:paraId="2CF8779B" w14:textId="77777777" w:rsidR="00B4477A" w:rsidRDefault="00B4477A"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p>
    <w:p w14:paraId="27F43D6A" w14:textId="2BA6DA24" w:rsidR="00B4477A" w:rsidRDefault="00B4477A" w:rsidP="00B4477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r w:rsidRPr="00BD7CCA">
        <w:rPr>
          <w:rFonts w:cs="Arial"/>
          <w:color w:val="000000" w:themeColor="text1"/>
          <w:szCs w:val="24"/>
        </w:rPr>
        <w:t xml:space="preserve">The contractor shall send an email/letter outlining the purpose of the interview to each </w:t>
      </w:r>
      <w:r>
        <w:rPr>
          <w:rFonts w:cs="Arial"/>
          <w:color w:val="000000" w:themeColor="text1"/>
          <w:szCs w:val="24"/>
        </w:rPr>
        <w:t>contact</w:t>
      </w:r>
      <w:r w:rsidRPr="00BD7CCA">
        <w:rPr>
          <w:rFonts w:cs="Arial"/>
          <w:color w:val="000000" w:themeColor="text1"/>
          <w:szCs w:val="24"/>
        </w:rPr>
        <w:t xml:space="preserve">; followed by a telephone call to schedule a time for an interview. The interviews will be conducted via telephone at a time that is most convenient for the respondents. </w:t>
      </w:r>
      <w:r>
        <w:rPr>
          <w:rFonts w:cs="Arial"/>
          <w:color w:val="000000" w:themeColor="text1"/>
          <w:szCs w:val="24"/>
        </w:rPr>
        <w:t xml:space="preserve">With the respondent’s </w:t>
      </w:r>
      <w:r w:rsidR="004B7A44">
        <w:rPr>
          <w:rFonts w:cs="Arial"/>
          <w:color w:val="000000" w:themeColor="text1"/>
          <w:szCs w:val="24"/>
        </w:rPr>
        <w:t>permission,</w:t>
      </w:r>
      <w:r>
        <w:rPr>
          <w:rFonts w:cs="Arial"/>
          <w:color w:val="000000" w:themeColor="text1"/>
          <w:szCs w:val="24"/>
        </w:rPr>
        <w:t xml:space="preserve"> the interviews will be recorded and transcribed for quality assurance purposes.</w:t>
      </w:r>
    </w:p>
    <w:p w14:paraId="6ECF53EA" w14:textId="77777777" w:rsidR="000458EB" w:rsidRDefault="000458EB"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p>
    <w:p w14:paraId="1ED0EB09" w14:textId="62CAC9DA" w:rsidR="00975C1F" w:rsidRPr="00361915" w:rsidRDefault="00975C1F"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r w:rsidRPr="00361915">
        <w:rPr>
          <w:rFonts w:cs="Arial"/>
          <w:color w:val="000000" w:themeColor="text1"/>
          <w:szCs w:val="24"/>
        </w:rPr>
        <w:t xml:space="preserve">The contractor </w:t>
      </w:r>
      <w:r w:rsidR="00B4477A">
        <w:rPr>
          <w:rFonts w:cs="Arial"/>
          <w:color w:val="000000" w:themeColor="text1"/>
          <w:szCs w:val="24"/>
        </w:rPr>
        <w:t xml:space="preserve">shall </w:t>
      </w:r>
      <w:r w:rsidRPr="00361915">
        <w:rPr>
          <w:rFonts w:cs="Arial"/>
          <w:color w:val="000000" w:themeColor="text1"/>
          <w:szCs w:val="24"/>
        </w:rPr>
        <w:t xml:space="preserve">design </w:t>
      </w:r>
      <w:r w:rsidR="00B4477A">
        <w:rPr>
          <w:rFonts w:cs="Arial"/>
          <w:color w:val="000000" w:themeColor="text1"/>
          <w:szCs w:val="24"/>
        </w:rPr>
        <w:t>appropriate discussion</w:t>
      </w:r>
      <w:r w:rsidR="00B4477A" w:rsidRPr="00361915">
        <w:rPr>
          <w:rFonts w:cs="Arial"/>
          <w:color w:val="000000" w:themeColor="text1"/>
          <w:szCs w:val="24"/>
        </w:rPr>
        <w:t xml:space="preserve"> </w:t>
      </w:r>
      <w:r w:rsidR="0082468F" w:rsidRPr="00361915">
        <w:rPr>
          <w:rFonts w:cs="Arial"/>
          <w:color w:val="000000" w:themeColor="text1"/>
          <w:szCs w:val="24"/>
        </w:rPr>
        <w:t>guide</w:t>
      </w:r>
      <w:r w:rsidRPr="00361915">
        <w:rPr>
          <w:rFonts w:cs="Arial"/>
          <w:color w:val="000000" w:themeColor="text1"/>
          <w:szCs w:val="24"/>
        </w:rPr>
        <w:t>s</w:t>
      </w:r>
      <w:r w:rsidR="0082468F" w:rsidRPr="00361915">
        <w:rPr>
          <w:rFonts w:cs="Arial"/>
          <w:color w:val="000000" w:themeColor="text1"/>
          <w:szCs w:val="24"/>
        </w:rPr>
        <w:t xml:space="preserve"> for</w:t>
      </w:r>
      <w:r w:rsidR="00B4477A">
        <w:rPr>
          <w:rFonts w:cs="Arial"/>
          <w:color w:val="000000" w:themeColor="text1"/>
          <w:szCs w:val="24"/>
        </w:rPr>
        <w:t xml:space="preserve"> each of these groups and each guide </w:t>
      </w:r>
      <w:r w:rsidR="00EC1CF9">
        <w:rPr>
          <w:rFonts w:cs="Arial"/>
          <w:color w:val="000000" w:themeColor="text1"/>
          <w:szCs w:val="24"/>
        </w:rPr>
        <w:t>shall</w:t>
      </w:r>
      <w:r w:rsidR="00B4477A">
        <w:rPr>
          <w:rFonts w:cs="Arial"/>
          <w:color w:val="000000" w:themeColor="text1"/>
          <w:szCs w:val="24"/>
        </w:rPr>
        <w:t xml:space="preserve"> be agreed with the Department.  The telephone depth interviews shall last no more than 45 minutes.</w:t>
      </w:r>
    </w:p>
    <w:p w14:paraId="05F32EA4" w14:textId="4C90CB69" w:rsidR="0015110F" w:rsidRDefault="0015110F"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p>
    <w:p w14:paraId="311A4BF6" w14:textId="69563A18" w:rsidR="00B4477A" w:rsidRDefault="00B4477A" w:rsidP="00B4477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r>
        <w:rPr>
          <w:rFonts w:cs="Arial"/>
          <w:color w:val="000000" w:themeColor="text1"/>
          <w:szCs w:val="24"/>
        </w:rPr>
        <w:t xml:space="preserve">The findings from the </w:t>
      </w:r>
      <w:r w:rsidR="000458EB">
        <w:rPr>
          <w:rFonts w:cs="Arial"/>
          <w:color w:val="000000" w:themeColor="text1"/>
          <w:szCs w:val="24"/>
        </w:rPr>
        <w:t xml:space="preserve">GiT registrants </w:t>
      </w:r>
      <w:r>
        <w:rPr>
          <w:rFonts w:cs="Arial"/>
          <w:color w:val="000000" w:themeColor="text1"/>
          <w:szCs w:val="24"/>
        </w:rPr>
        <w:t>July 2018 qualitative interviews shall feed into the</w:t>
      </w:r>
      <w:r w:rsidR="00C12D36">
        <w:rPr>
          <w:rFonts w:cs="Arial"/>
          <w:color w:val="000000" w:themeColor="text1"/>
          <w:szCs w:val="24"/>
        </w:rPr>
        <w:t xml:space="preserve"> second</w:t>
      </w:r>
      <w:r>
        <w:rPr>
          <w:rFonts w:cs="Arial"/>
          <w:color w:val="000000" w:themeColor="text1"/>
          <w:szCs w:val="24"/>
        </w:rPr>
        <w:t xml:space="preserve"> awareness report due to be delivered </w:t>
      </w:r>
      <w:r w:rsidR="00EC1CF9">
        <w:rPr>
          <w:rFonts w:cs="Arial"/>
          <w:color w:val="000000" w:themeColor="text1"/>
          <w:szCs w:val="24"/>
        </w:rPr>
        <w:t xml:space="preserve">on 21st December 2018 and the </w:t>
      </w:r>
      <w:r w:rsidR="00CB303A">
        <w:rPr>
          <w:rFonts w:cs="Arial"/>
          <w:color w:val="000000" w:themeColor="text1"/>
          <w:szCs w:val="24"/>
        </w:rPr>
        <w:t>second wave</w:t>
      </w:r>
      <w:r>
        <w:rPr>
          <w:rFonts w:cs="Arial"/>
          <w:color w:val="000000" w:themeColor="text1"/>
          <w:szCs w:val="24"/>
        </w:rPr>
        <w:t xml:space="preserve"> into the annual report</w:t>
      </w:r>
      <w:r w:rsidR="00CB303A">
        <w:rPr>
          <w:rFonts w:cs="Arial"/>
          <w:color w:val="000000" w:themeColor="text1"/>
          <w:szCs w:val="24"/>
        </w:rPr>
        <w:t xml:space="preserve"> </w:t>
      </w:r>
      <w:r w:rsidR="002D784D">
        <w:rPr>
          <w:rFonts w:cs="Arial"/>
          <w:color w:val="000000" w:themeColor="text1"/>
          <w:szCs w:val="24"/>
        </w:rPr>
        <w:t xml:space="preserve">to be delivered </w:t>
      </w:r>
      <w:r w:rsidR="00CB303A">
        <w:rPr>
          <w:rFonts w:cs="Arial"/>
          <w:color w:val="000000" w:themeColor="text1"/>
          <w:szCs w:val="24"/>
        </w:rPr>
        <w:t>by 28</w:t>
      </w:r>
      <w:r w:rsidR="00CB303A" w:rsidRPr="00CB303A">
        <w:rPr>
          <w:rFonts w:cs="Arial"/>
          <w:color w:val="000000" w:themeColor="text1"/>
          <w:szCs w:val="24"/>
          <w:vertAlign w:val="superscript"/>
        </w:rPr>
        <w:t>th</w:t>
      </w:r>
      <w:r w:rsidR="00CB303A">
        <w:rPr>
          <w:rFonts w:cs="Arial"/>
          <w:color w:val="000000" w:themeColor="text1"/>
          <w:szCs w:val="24"/>
        </w:rPr>
        <w:t xml:space="preserve"> February 2020.</w:t>
      </w:r>
    </w:p>
    <w:p w14:paraId="2BFFABD2" w14:textId="77C22D41" w:rsidR="002D784D" w:rsidRDefault="002D784D" w:rsidP="00B4477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p>
    <w:p w14:paraId="6F4EFDF0" w14:textId="5331CF4D" w:rsidR="002D784D" w:rsidRDefault="002D784D" w:rsidP="00B4477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r>
        <w:rPr>
          <w:rFonts w:cs="Arial"/>
          <w:color w:val="000000" w:themeColor="text1"/>
          <w:szCs w:val="24"/>
        </w:rPr>
        <w:t>The findings from the trainees November</w:t>
      </w:r>
      <w:r w:rsidR="001148EA">
        <w:rPr>
          <w:rFonts w:cs="Arial"/>
          <w:color w:val="000000" w:themeColor="text1"/>
          <w:szCs w:val="24"/>
        </w:rPr>
        <w:t>/December</w:t>
      </w:r>
      <w:r>
        <w:rPr>
          <w:rFonts w:cs="Arial"/>
          <w:color w:val="000000" w:themeColor="text1"/>
          <w:szCs w:val="24"/>
        </w:rPr>
        <w:t xml:space="preserve"> 2018 qualitative inte</w:t>
      </w:r>
      <w:r w:rsidR="001148EA">
        <w:rPr>
          <w:rFonts w:cs="Arial"/>
          <w:color w:val="000000" w:themeColor="text1"/>
          <w:szCs w:val="24"/>
        </w:rPr>
        <w:t>rviews shall feed into the third awareness report in to be delivered by 12</w:t>
      </w:r>
      <w:r w:rsidR="001148EA" w:rsidRPr="001148EA">
        <w:rPr>
          <w:rFonts w:cs="Arial"/>
          <w:color w:val="000000" w:themeColor="text1"/>
          <w:szCs w:val="24"/>
          <w:vertAlign w:val="superscript"/>
        </w:rPr>
        <w:t>th</w:t>
      </w:r>
      <w:r w:rsidR="001148EA">
        <w:rPr>
          <w:rFonts w:cs="Arial"/>
          <w:color w:val="000000" w:themeColor="text1"/>
          <w:szCs w:val="24"/>
        </w:rPr>
        <w:t xml:space="preserve"> July 2018 and the second</w:t>
      </w:r>
      <w:r w:rsidR="00AD66AC">
        <w:rPr>
          <w:rFonts w:cs="Arial"/>
          <w:color w:val="000000" w:themeColor="text1"/>
          <w:szCs w:val="24"/>
        </w:rPr>
        <w:t xml:space="preserve"> wave into</w:t>
      </w:r>
      <w:r w:rsidR="001148EA">
        <w:rPr>
          <w:rFonts w:cs="Arial"/>
          <w:color w:val="000000" w:themeColor="text1"/>
          <w:szCs w:val="24"/>
        </w:rPr>
        <w:t xml:space="preserve"> the annual report to be delivered by 28</w:t>
      </w:r>
      <w:r w:rsidR="001148EA" w:rsidRPr="001148EA">
        <w:rPr>
          <w:rFonts w:cs="Arial"/>
          <w:color w:val="000000" w:themeColor="text1"/>
          <w:szCs w:val="24"/>
          <w:vertAlign w:val="superscript"/>
        </w:rPr>
        <w:t>th</w:t>
      </w:r>
      <w:r w:rsidR="001148EA">
        <w:rPr>
          <w:rFonts w:cs="Arial"/>
          <w:color w:val="000000" w:themeColor="text1"/>
          <w:szCs w:val="24"/>
        </w:rPr>
        <w:t xml:space="preserve"> February 2020.</w:t>
      </w:r>
    </w:p>
    <w:p w14:paraId="334E493E" w14:textId="0CD0D307" w:rsidR="001148EA" w:rsidRDefault="001148EA" w:rsidP="00B4477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p>
    <w:p w14:paraId="423C79FA" w14:textId="0C1AF502" w:rsidR="001148EA" w:rsidRDefault="001148EA" w:rsidP="00B4477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r>
        <w:rPr>
          <w:rFonts w:cs="Arial"/>
          <w:color w:val="000000" w:themeColor="text1"/>
          <w:szCs w:val="24"/>
        </w:rPr>
        <w:t>The findings from the April/May 2019 qualitative interviews with eligible teachers in the pilot areas will be reported in the third awareness report to be delivered by 12</w:t>
      </w:r>
      <w:r w:rsidRPr="001148EA">
        <w:rPr>
          <w:rFonts w:cs="Arial"/>
          <w:color w:val="000000" w:themeColor="text1"/>
          <w:szCs w:val="24"/>
          <w:vertAlign w:val="superscript"/>
        </w:rPr>
        <w:t>th</w:t>
      </w:r>
      <w:r>
        <w:rPr>
          <w:rFonts w:cs="Arial"/>
          <w:color w:val="000000" w:themeColor="text1"/>
          <w:szCs w:val="24"/>
        </w:rPr>
        <w:t xml:space="preserve"> July 2019.</w:t>
      </w:r>
    </w:p>
    <w:p w14:paraId="07B0F3EA" w14:textId="4B8C42BF" w:rsidR="00CB303A" w:rsidRDefault="00CB303A" w:rsidP="00B4477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p>
    <w:p w14:paraId="6574017B" w14:textId="7A50B966" w:rsidR="00CB303A" w:rsidRPr="00BD7CCA" w:rsidRDefault="00CB303A" w:rsidP="00B4477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r>
        <w:rPr>
          <w:rFonts w:cs="Arial"/>
          <w:color w:val="000000" w:themeColor="text1"/>
          <w:szCs w:val="24"/>
        </w:rPr>
        <w:lastRenderedPageBreak/>
        <w:t xml:space="preserve">The findings from the </w:t>
      </w:r>
      <w:r w:rsidR="004E55FD">
        <w:rPr>
          <w:rFonts w:cs="Arial"/>
          <w:color w:val="000000" w:themeColor="text1"/>
          <w:szCs w:val="24"/>
        </w:rPr>
        <w:t xml:space="preserve">remaining qualitative interviews </w:t>
      </w:r>
      <w:r w:rsidR="001148EA">
        <w:rPr>
          <w:rFonts w:cs="Arial"/>
          <w:color w:val="000000" w:themeColor="text1"/>
          <w:szCs w:val="24"/>
        </w:rPr>
        <w:t xml:space="preserve">with participating and non-participating teachers </w:t>
      </w:r>
      <w:r w:rsidR="004E55FD">
        <w:rPr>
          <w:rFonts w:cs="Arial"/>
          <w:color w:val="000000" w:themeColor="text1"/>
          <w:szCs w:val="24"/>
        </w:rPr>
        <w:t>shall feed into the following years</w:t>
      </w:r>
      <w:r w:rsidR="00AD66AC">
        <w:rPr>
          <w:rFonts w:cs="Arial"/>
          <w:color w:val="000000" w:themeColor="text1"/>
          <w:szCs w:val="24"/>
        </w:rPr>
        <w:t>’</w:t>
      </w:r>
      <w:r w:rsidR="004E55FD">
        <w:rPr>
          <w:rFonts w:cs="Arial"/>
          <w:color w:val="000000" w:themeColor="text1"/>
          <w:szCs w:val="24"/>
        </w:rPr>
        <w:t xml:space="preserve"> annual report</w:t>
      </w:r>
      <w:r w:rsidR="001148EA">
        <w:rPr>
          <w:rFonts w:cs="Arial"/>
          <w:color w:val="000000" w:themeColor="text1"/>
          <w:szCs w:val="24"/>
        </w:rPr>
        <w:t>s to be delivered</w:t>
      </w:r>
      <w:r w:rsidR="004E55FD">
        <w:rPr>
          <w:rFonts w:cs="Arial"/>
          <w:color w:val="000000" w:themeColor="text1"/>
          <w:szCs w:val="24"/>
        </w:rPr>
        <w:t xml:space="preserve"> by 28</w:t>
      </w:r>
      <w:r w:rsidR="004E55FD" w:rsidRPr="004E55FD">
        <w:rPr>
          <w:rFonts w:cs="Arial"/>
          <w:color w:val="000000" w:themeColor="text1"/>
          <w:szCs w:val="24"/>
          <w:vertAlign w:val="superscript"/>
        </w:rPr>
        <w:t>th</w:t>
      </w:r>
      <w:r w:rsidR="004E55FD">
        <w:rPr>
          <w:rFonts w:cs="Arial"/>
          <w:color w:val="000000" w:themeColor="text1"/>
          <w:szCs w:val="24"/>
        </w:rPr>
        <w:t xml:space="preserve"> February 2020, 2021 and 2022.</w:t>
      </w:r>
    </w:p>
    <w:p w14:paraId="5057F916" w14:textId="77777777" w:rsidR="00975C1F" w:rsidRPr="00361915" w:rsidRDefault="00975C1F"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FF0000"/>
          <w:szCs w:val="24"/>
        </w:rPr>
      </w:pPr>
    </w:p>
    <w:p w14:paraId="2E32D38D" w14:textId="22785BF4" w:rsidR="00975C1F" w:rsidRPr="00EF0B7C" w:rsidRDefault="00EF0B7C"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olor w:val="000000" w:themeColor="text1"/>
          <w:szCs w:val="24"/>
        </w:rPr>
      </w:pPr>
      <w:r w:rsidRPr="00EF0B7C">
        <w:rPr>
          <w:rFonts w:cs="Arial"/>
          <w:b/>
          <w:color w:val="000000" w:themeColor="text1"/>
          <w:szCs w:val="24"/>
        </w:rPr>
        <w:t>4.4</w:t>
      </w:r>
      <w:r w:rsidRPr="00EF0B7C">
        <w:rPr>
          <w:rFonts w:cs="Arial"/>
          <w:b/>
          <w:color w:val="000000" w:themeColor="text1"/>
          <w:szCs w:val="24"/>
        </w:rPr>
        <w:tab/>
      </w:r>
      <w:r w:rsidR="00E84619">
        <w:rPr>
          <w:rFonts w:cs="Arial"/>
          <w:b/>
          <w:color w:val="000000" w:themeColor="text1"/>
          <w:szCs w:val="24"/>
        </w:rPr>
        <w:t>Analysis</w:t>
      </w:r>
      <w:r w:rsidR="00975C1F" w:rsidRPr="00EF0B7C">
        <w:rPr>
          <w:rFonts w:cs="Arial"/>
          <w:b/>
          <w:color w:val="000000" w:themeColor="text1"/>
          <w:szCs w:val="24"/>
        </w:rPr>
        <w:t xml:space="preserve"> </w:t>
      </w:r>
    </w:p>
    <w:p w14:paraId="198CF14B" w14:textId="77777777" w:rsidR="00975C1F" w:rsidRPr="00EF0B7C" w:rsidRDefault="00975C1F"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olor w:val="000000" w:themeColor="text1"/>
          <w:szCs w:val="24"/>
        </w:rPr>
      </w:pPr>
    </w:p>
    <w:p w14:paraId="149DA714" w14:textId="5D6AB697" w:rsidR="00975C1F" w:rsidRPr="00361915" w:rsidRDefault="002618A5"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u w:val="single"/>
        </w:rPr>
      </w:pPr>
      <w:r w:rsidRPr="00361915">
        <w:rPr>
          <w:rFonts w:cs="Arial"/>
          <w:color w:val="000000" w:themeColor="text1"/>
          <w:szCs w:val="24"/>
          <w:u w:val="single"/>
        </w:rPr>
        <w:t>Analysis of qualitative data</w:t>
      </w:r>
    </w:p>
    <w:p w14:paraId="5AD6F017" w14:textId="77777777" w:rsidR="00975C1F" w:rsidRPr="00361915" w:rsidRDefault="00975C1F"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p>
    <w:p w14:paraId="521096D0" w14:textId="4C8CD159" w:rsidR="00975C1F" w:rsidRPr="00361915" w:rsidRDefault="00975C1F"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r w:rsidRPr="00361915">
        <w:rPr>
          <w:rFonts w:cs="Arial"/>
          <w:color w:val="000000" w:themeColor="text1"/>
          <w:szCs w:val="24"/>
        </w:rPr>
        <w:t>The</w:t>
      </w:r>
      <w:r w:rsidR="002618A5" w:rsidRPr="00361915">
        <w:rPr>
          <w:rFonts w:cs="Arial"/>
          <w:color w:val="000000" w:themeColor="text1"/>
          <w:szCs w:val="24"/>
        </w:rPr>
        <w:t xml:space="preserve"> contractor shall use</w:t>
      </w:r>
      <w:r w:rsidRPr="00361915">
        <w:rPr>
          <w:rFonts w:cs="Arial"/>
          <w:color w:val="000000" w:themeColor="text1"/>
          <w:szCs w:val="24"/>
        </w:rPr>
        <w:t xml:space="preserve"> NVivo software to capture and code the interview data</w:t>
      </w:r>
      <w:r w:rsidR="002618A5" w:rsidRPr="00361915">
        <w:rPr>
          <w:rFonts w:cs="Arial"/>
          <w:color w:val="000000" w:themeColor="text1"/>
          <w:szCs w:val="24"/>
        </w:rPr>
        <w:t xml:space="preserve"> and will </w:t>
      </w:r>
      <w:r w:rsidRPr="00361915">
        <w:rPr>
          <w:rFonts w:cs="Arial"/>
          <w:color w:val="000000" w:themeColor="text1"/>
          <w:szCs w:val="24"/>
        </w:rPr>
        <w:t>adopt an inductive approach to data analysis to establish clear links between the evaluation objectives and the findings</w:t>
      </w:r>
      <w:r w:rsidR="002618A5" w:rsidRPr="00361915">
        <w:rPr>
          <w:rFonts w:cs="Arial"/>
          <w:color w:val="000000" w:themeColor="text1"/>
          <w:szCs w:val="24"/>
        </w:rPr>
        <w:t>.  The contractor shall</w:t>
      </w:r>
      <w:r w:rsidRPr="00361915">
        <w:rPr>
          <w:rFonts w:cs="Arial"/>
          <w:color w:val="000000" w:themeColor="text1"/>
          <w:szCs w:val="24"/>
        </w:rPr>
        <w:t xml:space="preserve"> ensure these links are both transparent and defensible. </w:t>
      </w:r>
    </w:p>
    <w:p w14:paraId="080CA2E7" w14:textId="77777777" w:rsidR="00975C1F" w:rsidRPr="00361915" w:rsidRDefault="00975C1F"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p>
    <w:p w14:paraId="146C0E75" w14:textId="06F60EB4" w:rsidR="00975C1F" w:rsidRPr="00361915" w:rsidRDefault="00975C1F"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u w:val="single"/>
        </w:rPr>
      </w:pPr>
      <w:r w:rsidRPr="00361915">
        <w:rPr>
          <w:rFonts w:cs="Arial"/>
          <w:color w:val="000000" w:themeColor="text1"/>
          <w:szCs w:val="24"/>
          <w:u w:val="single"/>
        </w:rPr>
        <w:t>A</w:t>
      </w:r>
      <w:r w:rsidR="002618A5" w:rsidRPr="00361915">
        <w:rPr>
          <w:rFonts w:cs="Arial"/>
          <w:color w:val="000000" w:themeColor="text1"/>
          <w:szCs w:val="24"/>
          <w:u w:val="single"/>
        </w:rPr>
        <w:t>nalysis of quantitative data</w:t>
      </w:r>
    </w:p>
    <w:p w14:paraId="33433D9C" w14:textId="77777777" w:rsidR="00975C1F" w:rsidRPr="00361915" w:rsidRDefault="00975C1F"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p>
    <w:p w14:paraId="27ECD63F" w14:textId="3C6DEC42" w:rsidR="00975C1F" w:rsidRPr="00361915" w:rsidRDefault="000458EB"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r>
        <w:rPr>
          <w:rFonts w:cs="Arial"/>
          <w:color w:val="000000" w:themeColor="text1"/>
          <w:szCs w:val="24"/>
        </w:rPr>
        <w:t>T</w:t>
      </w:r>
      <w:r w:rsidR="00975C1F" w:rsidRPr="00361915">
        <w:rPr>
          <w:rFonts w:cs="Arial"/>
          <w:color w:val="000000" w:themeColor="text1"/>
          <w:szCs w:val="24"/>
        </w:rPr>
        <w:t xml:space="preserve">he contractor </w:t>
      </w:r>
      <w:r>
        <w:rPr>
          <w:rFonts w:cs="Arial"/>
          <w:color w:val="000000" w:themeColor="text1"/>
          <w:szCs w:val="24"/>
        </w:rPr>
        <w:t>shall</w:t>
      </w:r>
      <w:r w:rsidRPr="00361915">
        <w:rPr>
          <w:rFonts w:cs="Arial"/>
          <w:color w:val="000000" w:themeColor="text1"/>
          <w:szCs w:val="24"/>
        </w:rPr>
        <w:t xml:space="preserve"> </w:t>
      </w:r>
      <w:r w:rsidR="00975C1F" w:rsidRPr="00361915">
        <w:rPr>
          <w:rFonts w:cs="Arial"/>
          <w:color w:val="000000" w:themeColor="text1"/>
          <w:szCs w:val="24"/>
        </w:rPr>
        <w:t xml:space="preserve">undertake a series of quality checks to ensure the </w:t>
      </w:r>
      <w:r>
        <w:rPr>
          <w:rFonts w:cs="Arial"/>
          <w:color w:val="000000" w:themeColor="text1"/>
          <w:szCs w:val="24"/>
        </w:rPr>
        <w:t xml:space="preserve">quantitative </w:t>
      </w:r>
      <w:r w:rsidR="00975C1F" w:rsidRPr="00361915">
        <w:rPr>
          <w:rFonts w:cs="Arial"/>
          <w:color w:val="000000" w:themeColor="text1"/>
          <w:szCs w:val="24"/>
        </w:rPr>
        <w:t xml:space="preserve">data is fit for analysis. </w:t>
      </w:r>
      <w:r w:rsidR="007439FF" w:rsidRPr="00361915">
        <w:rPr>
          <w:rFonts w:cs="Arial"/>
          <w:color w:val="000000" w:themeColor="text1"/>
          <w:szCs w:val="24"/>
        </w:rPr>
        <w:t xml:space="preserve">This </w:t>
      </w:r>
      <w:r>
        <w:rPr>
          <w:rFonts w:cs="Arial"/>
          <w:color w:val="000000" w:themeColor="text1"/>
          <w:szCs w:val="24"/>
        </w:rPr>
        <w:t>shall</w:t>
      </w:r>
      <w:r w:rsidRPr="00361915">
        <w:rPr>
          <w:rFonts w:cs="Arial"/>
          <w:color w:val="000000" w:themeColor="text1"/>
          <w:szCs w:val="24"/>
        </w:rPr>
        <w:t xml:space="preserve"> </w:t>
      </w:r>
      <w:r w:rsidR="004B7A44" w:rsidRPr="00361915">
        <w:rPr>
          <w:rFonts w:cs="Arial"/>
          <w:color w:val="000000" w:themeColor="text1"/>
          <w:szCs w:val="24"/>
        </w:rPr>
        <w:t>include</w:t>
      </w:r>
      <w:r w:rsidR="007439FF" w:rsidRPr="00361915">
        <w:rPr>
          <w:rFonts w:cs="Arial"/>
          <w:color w:val="000000" w:themeColor="text1"/>
          <w:szCs w:val="24"/>
        </w:rPr>
        <w:t xml:space="preserve"> </w:t>
      </w:r>
      <w:r w:rsidR="00975C1F" w:rsidRPr="00361915">
        <w:rPr>
          <w:rFonts w:cs="Arial"/>
          <w:color w:val="000000" w:themeColor="text1"/>
          <w:szCs w:val="24"/>
        </w:rPr>
        <w:t>cleaning and checking</w:t>
      </w:r>
      <w:r w:rsidR="007439FF" w:rsidRPr="00361915">
        <w:rPr>
          <w:rFonts w:cs="Arial"/>
          <w:color w:val="000000" w:themeColor="text1"/>
          <w:szCs w:val="24"/>
        </w:rPr>
        <w:t xml:space="preserve"> the data</w:t>
      </w:r>
      <w:r w:rsidR="002B5670" w:rsidRPr="00361915">
        <w:rPr>
          <w:rFonts w:cs="Arial"/>
          <w:color w:val="000000" w:themeColor="text1"/>
          <w:szCs w:val="24"/>
        </w:rPr>
        <w:t xml:space="preserve">. The contractor shall undertake a full data clean </w:t>
      </w:r>
      <w:r w:rsidR="00975C1F" w:rsidRPr="00361915">
        <w:rPr>
          <w:rFonts w:cs="Arial"/>
          <w:color w:val="000000" w:themeColor="text1"/>
          <w:szCs w:val="24"/>
        </w:rPr>
        <w:t xml:space="preserve">once the data is downloaded to eradicate any </w:t>
      </w:r>
      <w:r w:rsidR="004B7A44" w:rsidRPr="00361915">
        <w:rPr>
          <w:rFonts w:cs="Arial"/>
          <w:color w:val="000000" w:themeColor="text1"/>
          <w:szCs w:val="24"/>
        </w:rPr>
        <w:t>errors, which</w:t>
      </w:r>
      <w:r w:rsidR="00975C1F" w:rsidRPr="00361915">
        <w:rPr>
          <w:rFonts w:cs="Arial"/>
          <w:color w:val="000000" w:themeColor="text1"/>
          <w:szCs w:val="24"/>
        </w:rPr>
        <w:t xml:space="preserve"> have the potential to distort the findings. </w:t>
      </w:r>
      <w:r w:rsidR="002B5670" w:rsidRPr="00361915">
        <w:rPr>
          <w:rFonts w:cs="Arial"/>
          <w:color w:val="000000" w:themeColor="text1"/>
          <w:szCs w:val="24"/>
        </w:rPr>
        <w:t>The contractor shall then ensure the d</w:t>
      </w:r>
      <w:r w:rsidR="00975C1F" w:rsidRPr="00361915">
        <w:rPr>
          <w:rFonts w:cs="Arial"/>
          <w:color w:val="000000" w:themeColor="text1"/>
          <w:szCs w:val="24"/>
        </w:rPr>
        <w:t xml:space="preserve">ata </w:t>
      </w:r>
      <w:r w:rsidR="002B5670" w:rsidRPr="00361915">
        <w:rPr>
          <w:rFonts w:cs="Arial"/>
          <w:color w:val="000000" w:themeColor="text1"/>
          <w:szCs w:val="24"/>
        </w:rPr>
        <w:t xml:space="preserve">is </w:t>
      </w:r>
      <w:r w:rsidR="00EE0C64" w:rsidRPr="00361915">
        <w:rPr>
          <w:rFonts w:cs="Arial"/>
          <w:color w:val="000000" w:themeColor="text1"/>
          <w:szCs w:val="24"/>
        </w:rPr>
        <w:t>able to be used for a broad range of analysis.</w:t>
      </w:r>
      <w:r w:rsidR="00975C1F" w:rsidRPr="00361915">
        <w:rPr>
          <w:rFonts w:cs="Arial"/>
          <w:color w:val="000000" w:themeColor="text1"/>
          <w:szCs w:val="24"/>
        </w:rPr>
        <w:t xml:space="preserve"> This</w:t>
      </w:r>
      <w:r>
        <w:rPr>
          <w:rFonts w:cs="Arial"/>
          <w:color w:val="000000" w:themeColor="text1"/>
          <w:szCs w:val="24"/>
        </w:rPr>
        <w:t xml:space="preserve"> shall </w:t>
      </w:r>
      <w:r w:rsidR="00975C1F" w:rsidRPr="00361915">
        <w:rPr>
          <w:rFonts w:cs="Arial"/>
          <w:color w:val="000000" w:themeColor="text1"/>
          <w:szCs w:val="24"/>
        </w:rPr>
        <w:t xml:space="preserve">involve restructuring variables to maximise the opportunities for statistical analysis including, but not limited to, re-coding continuous data into categorical data to create variables such as age group. </w:t>
      </w:r>
      <w:r w:rsidR="00EE0C64" w:rsidRPr="00361915">
        <w:rPr>
          <w:rFonts w:cs="Arial"/>
          <w:color w:val="000000" w:themeColor="text1"/>
          <w:szCs w:val="24"/>
        </w:rPr>
        <w:t>The contractor shall then agree with the Department</w:t>
      </w:r>
      <w:r w:rsidR="00975C1F" w:rsidRPr="00361915">
        <w:rPr>
          <w:rFonts w:cs="Arial"/>
          <w:color w:val="000000" w:themeColor="text1"/>
          <w:szCs w:val="24"/>
        </w:rPr>
        <w:t xml:space="preserve"> the extent to which weighting strategies </w:t>
      </w:r>
      <w:r>
        <w:rPr>
          <w:rFonts w:cs="Arial"/>
          <w:color w:val="000000" w:themeColor="text1"/>
          <w:szCs w:val="24"/>
        </w:rPr>
        <w:t>are</w:t>
      </w:r>
      <w:r w:rsidR="00975C1F" w:rsidRPr="00361915">
        <w:rPr>
          <w:rFonts w:cs="Arial"/>
          <w:color w:val="000000" w:themeColor="text1"/>
          <w:szCs w:val="24"/>
        </w:rPr>
        <w:t xml:space="preserve"> required to account for the census approach taken in the surveys and where appropriate </w:t>
      </w:r>
      <w:r>
        <w:rPr>
          <w:rFonts w:cs="Arial"/>
          <w:color w:val="000000" w:themeColor="text1"/>
          <w:szCs w:val="24"/>
        </w:rPr>
        <w:t>the contractor shall</w:t>
      </w:r>
      <w:r w:rsidR="00975C1F" w:rsidRPr="00361915">
        <w:rPr>
          <w:rFonts w:cs="Arial"/>
          <w:color w:val="000000" w:themeColor="text1"/>
          <w:szCs w:val="24"/>
        </w:rPr>
        <w:t xml:space="preserve"> use weighting to overcome the limitations of available sample. The purpose of weighting is to address selection and non-response bias and strategies </w:t>
      </w:r>
      <w:r>
        <w:rPr>
          <w:rFonts w:cs="Arial"/>
          <w:color w:val="000000" w:themeColor="text1"/>
          <w:szCs w:val="24"/>
        </w:rPr>
        <w:t>shall</w:t>
      </w:r>
      <w:r w:rsidRPr="00361915">
        <w:rPr>
          <w:rFonts w:cs="Arial"/>
          <w:color w:val="000000" w:themeColor="text1"/>
          <w:szCs w:val="24"/>
        </w:rPr>
        <w:t xml:space="preserve"> </w:t>
      </w:r>
      <w:r w:rsidR="00975C1F" w:rsidRPr="00361915">
        <w:rPr>
          <w:rFonts w:cs="Arial"/>
          <w:color w:val="000000" w:themeColor="text1"/>
          <w:szCs w:val="24"/>
        </w:rPr>
        <w:t xml:space="preserve">concentrate on variables that have a hypothetical relationship to the topic of interest. </w:t>
      </w:r>
    </w:p>
    <w:p w14:paraId="43E3F180" w14:textId="77777777" w:rsidR="00975C1F" w:rsidRPr="00361915" w:rsidRDefault="00975C1F"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r w:rsidRPr="00361915">
        <w:rPr>
          <w:rFonts w:cs="Arial"/>
          <w:color w:val="000000" w:themeColor="text1"/>
          <w:szCs w:val="24"/>
        </w:rPr>
        <w:t xml:space="preserve">                                            </w:t>
      </w:r>
    </w:p>
    <w:p w14:paraId="7DB4DC3B" w14:textId="77777777" w:rsidR="00AF522E" w:rsidRDefault="00AF522E" w:rsidP="00AF522E">
      <w:pPr>
        <w:pStyle w:val="Default"/>
        <w:rPr>
          <w:ins w:id="187" w:author="SLATER, Lee" w:date="2018-11-19T09:33:00Z"/>
          <w:sz w:val="23"/>
          <w:szCs w:val="23"/>
        </w:rPr>
      </w:pPr>
      <w:ins w:id="188" w:author="SLATER, Lee" w:date="2018-11-19T09:33:00Z">
        <w:r w:rsidRPr="00EC70F4">
          <w:rPr>
            <w:b/>
            <w:bCs/>
            <w:sz w:val="23"/>
            <w:szCs w:val="23"/>
            <w:highlight w:val="black"/>
          </w:rPr>
          <w:t>&lt;redacted&gt;</w:t>
        </w:r>
        <w:r>
          <w:rPr>
            <w:b/>
            <w:bCs/>
            <w:sz w:val="23"/>
            <w:szCs w:val="23"/>
          </w:rPr>
          <w:t xml:space="preserve"> </w:t>
        </w:r>
      </w:ins>
    </w:p>
    <w:p w14:paraId="66F7400D" w14:textId="22C9BFBA" w:rsidR="00B40E30" w:rsidDel="00AF522E" w:rsidRDefault="00975C1F"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89" w:author="SLATER, Lee" w:date="2018-11-19T09:33:00Z"/>
          <w:rFonts w:cs="Arial"/>
          <w:color w:val="000000" w:themeColor="text1"/>
          <w:szCs w:val="24"/>
        </w:rPr>
      </w:pPr>
      <w:commentRangeStart w:id="190"/>
      <w:del w:id="191" w:author="SLATER, Lee" w:date="2018-11-19T09:33:00Z">
        <w:r w:rsidRPr="00361915" w:rsidDel="00AF522E">
          <w:rPr>
            <w:rFonts w:cs="Arial"/>
            <w:color w:val="000000" w:themeColor="text1"/>
            <w:szCs w:val="24"/>
          </w:rPr>
          <w:delText xml:space="preserve">For surveys of qualified teachers, the </w:delText>
        </w:r>
        <w:r w:rsidR="00EE0C64" w:rsidRPr="00361915" w:rsidDel="00AF522E">
          <w:rPr>
            <w:rFonts w:cs="Arial"/>
            <w:color w:val="000000" w:themeColor="text1"/>
            <w:szCs w:val="24"/>
          </w:rPr>
          <w:delText xml:space="preserve">contractor shall use the </w:delText>
        </w:r>
        <w:r w:rsidRPr="00361915" w:rsidDel="00AF522E">
          <w:rPr>
            <w:rFonts w:cs="Arial"/>
            <w:color w:val="000000" w:themeColor="text1"/>
            <w:szCs w:val="24"/>
          </w:rPr>
          <w:delText xml:space="preserve">School Workforce Census (SWC) to assess how representative </w:delText>
        </w:r>
        <w:r w:rsidR="000458EB" w:rsidDel="00AF522E">
          <w:rPr>
            <w:rFonts w:cs="Arial"/>
            <w:color w:val="000000" w:themeColor="text1"/>
            <w:szCs w:val="24"/>
          </w:rPr>
          <w:delText>the</w:delText>
        </w:r>
        <w:r w:rsidR="000458EB" w:rsidRPr="00361915" w:rsidDel="00AF522E">
          <w:rPr>
            <w:rFonts w:cs="Arial"/>
            <w:color w:val="000000" w:themeColor="text1"/>
            <w:szCs w:val="24"/>
          </w:rPr>
          <w:delText xml:space="preserve"> </w:delText>
        </w:r>
        <w:r w:rsidRPr="00361915" w:rsidDel="00AF522E">
          <w:rPr>
            <w:rFonts w:cs="Arial"/>
            <w:color w:val="000000" w:themeColor="text1"/>
            <w:szCs w:val="24"/>
          </w:rPr>
          <w:delText>achieved samples are in terms of individual characteristics (e.g. gender, age) as well as the</w:delText>
        </w:r>
        <w:r w:rsidR="00EE0C64" w:rsidRPr="00361915" w:rsidDel="00AF522E">
          <w:rPr>
            <w:rFonts w:cs="Arial"/>
            <w:color w:val="000000" w:themeColor="text1"/>
            <w:szCs w:val="24"/>
          </w:rPr>
          <w:delText xml:space="preserve"> target weighting variables. </w:delText>
        </w:r>
      </w:del>
    </w:p>
    <w:p w14:paraId="3860C84B" w14:textId="30CD13B8" w:rsidR="00B40E30" w:rsidDel="00AF522E" w:rsidRDefault="00B40E30"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92" w:author="SLATER, Lee" w:date="2018-11-19T09:33:00Z"/>
          <w:rFonts w:cs="Arial"/>
          <w:color w:val="000000" w:themeColor="text1"/>
          <w:szCs w:val="24"/>
        </w:rPr>
      </w:pPr>
    </w:p>
    <w:p w14:paraId="5922C858" w14:textId="56240D10" w:rsidR="00EE0C64" w:rsidRPr="00361915" w:rsidDel="00AF522E" w:rsidRDefault="00975C1F"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93" w:author="SLATER, Lee" w:date="2018-11-19T09:33:00Z"/>
          <w:rFonts w:cs="Arial"/>
          <w:color w:val="000000" w:themeColor="text1"/>
          <w:szCs w:val="24"/>
        </w:rPr>
      </w:pPr>
      <w:del w:id="194" w:author="SLATER, Lee" w:date="2018-11-19T09:33:00Z">
        <w:r w:rsidRPr="00361915" w:rsidDel="00AF522E">
          <w:rPr>
            <w:rFonts w:cs="Arial"/>
            <w:color w:val="000000" w:themeColor="text1"/>
            <w:szCs w:val="24"/>
          </w:rPr>
          <w:delText xml:space="preserve">For potential trainees </w:delText>
        </w:r>
        <w:r w:rsidR="00EE0C64" w:rsidRPr="00361915" w:rsidDel="00AF522E">
          <w:rPr>
            <w:rFonts w:cs="Arial"/>
            <w:color w:val="000000" w:themeColor="text1"/>
            <w:szCs w:val="24"/>
          </w:rPr>
          <w:delText>the contractor shall aggregate</w:delText>
        </w:r>
        <w:r w:rsidRPr="00361915" w:rsidDel="00AF522E">
          <w:rPr>
            <w:rFonts w:cs="Arial"/>
            <w:color w:val="000000" w:themeColor="text1"/>
            <w:szCs w:val="24"/>
          </w:rPr>
          <w:delText xml:space="preserve"> UCAS data to inform weighting of subject </w:delText>
        </w:r>
        <w:r w:rsidR="00EE0C64" w:rsidRPr="00361915" w:rsidDel="00AF522E">
          <w:rPr>
            <w:rFonts w:cs="Arial"/>
            <w:color w:val="000000" w:themeColor="text1"/>
            <w:szCs w:val="24"/>
          </w:rPr>
          <w:delText xml:space="preserve">and region.  </w:delText>
        </w:r>
      </w:del>
    </w:p>
    <w:p w14:paraId="12DCCEFA" w14:textId="40160C95" w:rsidR="00EE0C64" w:rsidRPr="00361915" w:rsidDel="00AF522E" w:rsidRDefault="00EE0C64"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95" w:author="SLATER, Lee" w:date="2018-11-19T09:33:00Z"/>
          <w:rFonts w:cs="Arial"/>
          <w:color w:val="000000" w:themeColor="text1"/>
          <w:szCs w:val="24"/>
        </w:rPr>
      </w:pPr>
    </w:p>
    <w:p w14:paraId="15EB36ED" w14:textId="072EDB68" w:rsidR="00B40E30" w:rsidDel="00AF522E" w:rsidRDefault="00B40E30"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96" w:author="SLATER, Lee" w:date="2018-11-19T09:33:00Z"/>
          <w:rFonts w:cs="Arial"/>
          <w:color w:val="000000" w:themeColor="text1"/>
          <w:szCs w:val="24"/>
        </w:rPr>
      </w:pPr>
      <w:del w:id="197" w:author="SLATER, Lee" w:date="2018-11-19T09:33:00Z">
        <w:r w:rsidDel="00AF522E">
          <w:rPr>
            <w:rFonts w:cs="Arial"/>
            <w:color w:val="000000" w:themeColor="text1"/>
            <w:szCs w:val="24"/>
          </w:rPr>
          <w:delText xml:space="preserve">If </w:delText>
        </w:r>
        <w:r w:rsidR="004B7A44" w:rsidDel="00AF522E">
          <w:rPr>
            <w:rFonts w:cs="Arial"/>
            <w:color w:val="000000" w:themeColor="text1"/>
            <w:szCs w:val="24"/>
          </w:rPr>
          <w:delText>necessary,</w:delText>
        </w:r>
        <w:r w:rsidDel="00AF522E">
          <w:rPr>
            <w:rFonts w:cs="Arial"/>
            <w:color w:val="000000" w:themeColor="text1"/>
            <w:szCs w:val="24"/>
          </w:rPr>
          <w:delText xml:space="preserve"> t</w:delText>
        </w:r>
        <w:r w:rsidR="00975C1F" w:rsidRPr="00361915" w:rsidDel="00AF522E">
          <w:rPr>
            <w:rFonts w:cs="Arial"/>
            <w:color w:val="000000" w:themeColor="text1"/>
            <w:szCs w:val="24"/>
          </w:rPr>
          <w:delText xml:space="preserve">he </w:delText>
        </w:r>
        <w:r w:rsidR="000458EB" w:rsidDel="00AF522E">
          <w:rPr>
            <w:rFonts w:cs="Arial"/>
            <w:color w:val="000000" w:themeColor="text1"/>
            <w:szCs w:val="24"/>
          </w:rPr>
          <w:delText>UCAS data</w:delText>
        </w:r>
        <w:r w:rsidR="00975C1F" w:rsidRPr="00361915" w:rsidDel="00AF522E">
          <w:rPr>
            <w:rFonts w:cs="Arial"/>
            <w:color w:val="000000" w:themeColor="text1"/>
            <w:szCs w:val="24"/>
          </w:rPr>
          <w:delText xml:space="preserve"> </w:delText>
        </w:r>
        <w:r w:rsidR="000458EB" w:rsidDel="00AF522E">
          <w:rPr>
            <w:rFonts w:cs="Arial"/>
            <w:color w:val="000000" w:themeColor="text1"/>
            <w:szCs w:val="24"/>
          </w:rPr>
          <w:delText>shall</w:delText>
        </w:r>
        <w:r w:rsidR="00975C1F" w:rsidRPr="00361915" w:rsidDel="00AF522E">
          <w:rPr>
            <w:rFonts w:cs="Arial"/>
            <w:color w:val="000000" w:themeColor="text1"/>
            <w:szCs w:val="24"/>
          </w:rPr>
          <w:delText xml:space="preserve"> be used </w:delText>
        </w:r>
        <w:r w:rsidDel="00AF522E">
          <w:rPr>
            <w:rFonts w:cs="Arial"/>
            <w:color w:val="000000" w:themeColor="text1"/>
            <w:szCs w:val="24"/>
          </w:rPr>
          <w:delText>to weight responses for the sample selected from UCAS Media of</w:delText>
        </w:r>
        <w:r w:rsidR="00975C1F" w:rsidRPr="00361915" w:rsidDel="00AF522E">
          <w:rPr>
            <w:rFonts w:cs="Arial"/>
            <w:color w:val="000000" w:themeColor="text1"/>
            <w:szCs w:val="24"/>
          </w:rPr>
          <w:delText xml:space="preserve"> those accepting their ITT placement in AY2018/19</w:delText>
        </w:r>
        <w:r w:rsidDel="00AF522E">
          <w:rPr>
            <w:rFonts w:cs="Arial"/>
            <w:color w:val="000000" w:themeColor="text1"/>
            <w:szCs w:val="24"/>
          </w:rPr>
          <w:delText>.</w:delText>
        </w:r>
      </w:del>
    </w:p>
    <w:p w14:paraId="562FA254" w14:textId="2BA3D9C2" w:rsidR="00B40E30" w:rsidDel="00AF522E" w:rsidRDefault="00B40E30"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98" w:author="SLATER, Lee" w:date="2018-11-19T09:33:00Z"/>
          <w:rFonts w:cs="Arial"/>
          <w:color w:val="000000" w:themeColor="text1"/>
          <w:szCs w:val="24"/>
        </w:rPr>
      </w:pPr>
    </w:p>
    <w:p w14:paraId="3B579860" w14:textId="0AEB3DF7" w:rsidR="00975C1F" w:rsidRPr="00361915" w:rsidDel="00AF522E" w:rsidRDefault="00B40E30"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99" w:author="SLATER, Lee" w:date="2018-11-19T09:33:00Z"/>
          <w:rFonts w:cs="Arial"/>
          <w:color w:val="000000" w:themeColor="text1"/>
          <w:szCs w:val="24"/>
        </w:rPr>
      </w:pPr>
      <w:del w:id="200" w:author="SLATER, Lee" w:date="2018-11-19T09:33:00Z">
        <w:r w:rsidDel="00AF522E">
          <w:rPr>
            <w:rFonts w:cs="Arial"/>
            <w:color w:val="000000" w:themeColor="text1"/>
            <w:szCs w:val="24"/>
          </w:rPr>
          <w:delText xml:space="preserve">The DQT shall be used to </w:delText>
        </w:r>
        <w:r w:rsidR="00975C1F" w:rsidRPr="00361915" w:rsidDel="00AF522E">
          <w:rPr>
            <w:rFonts w:cs="Arial"/>
            <w:color w:val="000000" w:themeColor="text1"/>
            <w:szCs w:val="24"/>
          </w:rPr>
          <w:delText xml:space="preserve">inform weighting of the trainee teachers’ sample. </w:delText>
        </w:r>
        <w:commentRangeEnd w:id="190"/>
        <w:r w:rsidR="00BB7176" w:rsidDel="00AF522E">
          <w:rPr>
            <w:rStyle w:val="CommentReference"/>
          </w:rPr>
          <w:commentReference w:id="190"/>
        </w:r>
      </w:del>
    </w:p>
    <w:p w14:paraId="462D4E73" w14:textId="77777777" w:rsidR="00EE0C64" w:rsidRPr="00361915" w:rsidRDefault="00EE0C64"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p>
    <w:p w14:paraId="2A7D782A" w14:textId="2839E52F" w:rsidR="00975C1F" w:rsidRDefault="00EE0C64"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r w:rsidRPr="00361915">
        <w:rPr>
          <w:rFonts w:cs="Arial"/>
          <w:color w:val="000000" w:themeColor="text1"/>
          <w:szCs w:val="24"/>
        </w:rPr>
        <w:t xml:space="preserve">The contractor shall </w:t>
      </w:r>
      <w:r w:rsidR="00975C1F" w:rsidRPr="00361915">
        <w:rPr>
          <w:rFonts w:cs="Arial"/>
          <w:color w:val="000000" w:themeColor="text1"/>
          <w:szCs w:val="24"/>
        </w:rPr>
        <w:t>then undertake quantitative data analysis</w:t>
      </w:r>
      <w:r w:rsidR="00B40E30">
        <w:rPr>
          <w:rFonts w:cs="Arial"/>
          <w:color w:val="000000" w:themeColor="text1"/>
          <w:szCs w:val="24"/>
        </w:rPr>
        <w:t>,</w:t>
      </w:r>
      <w:r w:rsidR="00975C1F" w:rsidRPr="00361915">
        <w:rPr>
          <w:rFonts w:cs="Arial"/>
          <w:color w:val="000000" w:themeColor="text1"/>
          <w:szCs w:val="24"/>
        </w:rPr>
        <w:t xml:space="preserve"> which </w:t>
      </w:r>
      <w:r w:rsidR="000976AD">
        <w:rPr>
          <w:rFonts w:cs="Arial"/>
          <w:color w:val="000000" w:themeColor="text1"/>
          <w:szCs w:val="24"/>
        </w:rPr>
        <w:t>shall</w:t>
      </w:r>
      <w:r w:rsidR="00975C1F" w:rsidRPr="00361915">
        <w:rPr>
          <w:rFonts w:cs="Arial"/>
          <w:color w:val="000000" w:themeColor="text1"/>
          <w:szCs w:val="24"/>
        </w:rPr>
        <w:t xml:space="preserve"> involve the interrogation of data in relation to the key aims and objectives of the evaluation. </w:t>
      </w:r>
      <w:r w:rsidRPr="00361915">
        <w:rPr>
          <w:rFonts w:cs="Arial"/>
          <w:color w:val="000000" w:themeColor="text1"/>
          <w:szCs w:val="24"/>
        </w:rPr>
        <w:t>Top-line analysis will enable the determination of</w:t>
      </w:r>
      <w:r w:rsidR="00975C1F" w:rsidRPr="00361915">
        <w:rPr>
          <w:rFonts w:cs="Arial"/>
          <w:color w:val="000000" w:themeColor="text1"/>
          <w:szCs w:val="24"/>
        </w:rPr>
        <w:t xml:space="preserve"> the bivariate analysis</w:t>
      </w:r>
      <w:r w:rsidR="00B40E30">
        <w:rPr>
          <w:rFonts w:cs="Arial"/>
          <w:color w:val="000000" w:themeColor="text1"/>
          <w:szCs w:val="24"/>
        </w:rPr>
        <w:t xml:space="preserve"> to be used</w:t>
      </w:r>
      <w:r w:rsidR="00975C1F" w:rsidRPr="00361915">
        <w:rPr>
          <w:rFonts w:cs="Arial"/>
          <w:color w:val="000000" w:themeColor="text1"/>
          <w:szCs w:val="24"/>
        </w:rPr>
        <w:t>, such as cross-tabulations, that are possible given the sample size within key sub-groups. This may include demographic characteristics along with other teaching career stage, school level and engagement with t</w:t>
      </w:r>
      <w:r w:rsidRPr="00361915">
        <w:rPr>
          <w:rFonts w:cs="Arial"/>
          <w:color w:val="000000" w:themeColor="text1"/>
          <w:szCs w:val="24"/>
        </w:rPr>
        <w:t xml:space="preserve">he scheme to date variables. </w:t>
      </w:r>
      <w:r w:rsidR="00361915">
        <w:rPr>
          <w:rFonts w:cs="Arial"/>
          <w:color w:val="000000" w:themeColor="text1"/>
          <w:szCs w:val="24"/>
        </w:rPr>
        <w:t xml:space="preserve">The variables to be used will be discussed and agreed with the Department.  </w:t>
      </w:r>
      <w:r w:rsidRPr="00361915">
        <w:rPr>
          <w:rFonts w:cs="Arial"/>
          <w:color w:val="000000" w:themeColor="text1"/>
          <w:szCs w:val="24"/>
        </w:rPr>
        <w:t xml:space="preserve">The </w:t>
      </w:r>
      <w:r w:rsidR="004B7A44" w:rsidRPr="00361915">
        <w:rPr>
          <w:rFonts w:cs="Arial"/>
          <w:color w:val="000000" w:themeColor="text1"/>
          <w:szCs w:val="24"/>
        </w:rPr>
        <w:t>contractor’s</w:t>
      </w:r>
      <w:r w:rsidR="00975C1F" w:rsidRPr="00361915">
        <w:rPr>
          <w:rFonts w:cs="Arial"/>
          <w:color w:val="000000" w:themeColor="text1"/>
          <w:szCs w:val="24"/>
        </w:rPr>
        <w:t xml:space="preserve"> descriptive statistical analysis will be supplemented by advanced multivariate techniques including </w:t>
      </w:r>
      <w:r w:rsidR="00361915">
        <w:rPr>
          <w:rFonts w:cs="Arial"/>
          <w:color w:val="000000" w:themeColor="text1"/>
          <w:szCs w:val="24"/>
        </w:rPr>
        <w:t>linear and logistic regression</w:t>
      </w:r>
      <w:r w:rsidR="00975C1F" w:rsidRPr="00361915">
        <w:rPr>
          <w:rFonts w:cs="Arial"/>
          <w:color w:val="000000" w:themeColor="text1"/>
          <w:szCs w:val="24"/>
        </w:rPr>
        <w:t xml:space="preserve">.  Having analysed the data using SPSS, it </w:t>
      </w:r>
      <w:r w:rsidR="00361915">
        <w:rPr>
          <w:rFonts w:cs="Arial"/>
          <w:color w:val="000000" w:themeColor="text1"/>
          <w:szCs w:val="24"/>
        </w:rPr>
        <w:t>shall</w:t>
      </w:r>
      <w:r w:rsidR="00975C1F" w:rsidRPr="00361915">
        <w:rPr>
          <w:rFonts w:cs="Arial"/>
          <w:color w:val="000000" w:themeColor="text1"/>
          <w:szCs w:val="24"/>
        </w:rPr>
        <w:t xml:space="preserve"> be visualized using Excel and Tableau for presentational purpo</w:t>
      </w:r>
      <w:r w:rsidR="001E7F96">
        <w:rPr>
          <w:rFonts w:cs="Arial"/>
          <w:color w:val="000000" w:themeColor="text1"/>
          <w:szCs w:val="24"/>
        </w:rPr>
        <w:t>ses and ease of interpretation.</w:t>
      </w:r>
    </w:p>
    <w:p w14:paraId="2EF9D740" w14:textId="34455EF8" w:rsidR="001E7F96" w:rsidRDefault="001E7F96"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p>
    <w:p w14:paraId="64590D62" w14:textId="5A0DA607" w:rsidR="001E7F96" w:rsidRPr="001E7F96" w:rsidRDefault="001E7F96"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u w:val="single"/>
        </w:rPr>
      </w:pPr>
      <w:r>
        <w:rPr>
          <w:rFonts w:cs="Arial"/>
          <w:color w:val="000000" w:themeColor="text1"/>
          <w:szCs w:val="24"/>
          <w:u w:val="single"/>
        </w:rPr>
        <w:t>Department for Education</w:t>
      </w:r>
      <w:r w:rsidRPr="001E7F96">
        <w:rPr>
          <w:rFonts w:cs="Arial"/>
          <w:color w:val="000000" w:themeColor="text1"/>
          <w:szCs w:val="24"/>
          <w:u w:val="single"/>
        </w:rPr>
        <w:t xml:space="preserve"> analysis of quantitative impact data</w:t>
      </w:r>
    </w:p>
    <w:p w14:paraId="736AB775" w14:textId="6237BEB9" w:rsidR="00975C1F" w:rsidRPr="00361915" w:rsidRDefault="00975C1F"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FF0000"/>
          <w:szCs w:val="24"/>
        </w:rPr>
      </w:pPr>
    </w:p>
    <w:p w14:paraId="29000474" w14:textId="38BA9397" w:rsidR="007676F5" w:rsidRPr="007676F5" w:rsidRDefault="007676F5" w:rsidP="007676F5">
      <w:pPr>
        <w:pStyle w:val="NoSpacing"/>
        <w:rPr>
          <w:rFonts w:ascii="Arial" w:eastAsia="Times New Roman" w:hAnsi="Arial" w:cs="Arial"/>
          <w:color w:val="000000" w:themeColor="text1"/>
          <w:sz w:val="24"/>
          <w:szCs w:val="24"/>
        </w:rPr>
      </w:pPr>
      <w:r w:rsidRPr="007676F5">
        <w:rPr>
          <w:rFonts w:ascii="Arial" w:eastAsia="Times New Roman" w:hAnsi="Arial" w:cs="Arial"/>
          <w:color w:val="000000" w:themeColor="text1"/>
          <w:sz w:val="24"/>
          <w:szCs w:val="24"/>
        </w:rPr>
        <w:t>The DfE will be conducting internal analysis of the quantit</w:t>
      </w:r>
      <w:r w:rsidR="004B7A44">
        <w:rPr>
          <w:rFonts w:ascii="Arial" w:eastAsia="Times New Roman" w:hAnsi="Arial" w:cs="Arial"/>
          <w:color w:val="000000" w:themeColor="text1"/>
          <w:sz w:val="24"/>
          <w:szCs w:val="24"/>
        </w:rPr>
        <w:t>at</w:t>
      </w:r>
      <w:r w:rsidRPr="007676F5">
        <w:rPr>
          <w:rFonts w:ascii="Arial" w:eastAsia="Times New Roman" w:hAnsi="Arial" w:cs="Arial"/>
          <w:color w:val="000000" w:themeColor="text1"/>
          <w:sz w:val="24"/>
          <w:szCs w:val="24"/>
        </w:rPr>
        <w:t xml:space="preserve">ive data used to assess the impact on recruitment and retention, the detail of which </w:t>
      </w:r>
      <w:r>
        <w:rPr>
          <w:rFonts w:ascii="Arial" w:eastAsia="Times New Roman" w:hAnsi="Arial" w:cs="Arial"/>
          <w:color w:val="000000" w:themeColor="text1"/>
          <w:sz w:val="24"/>
          <w:szCs w:val="24"/>
        </w:rPr>
        <w:t>shall</w:t>
      </w:r>
      <w:r w:rsidRPr="007676F5">
        <w:rPr>
          <w:rFonts w:ascii="Arial" w:eastAsia="Times New Roman" w:hAnsi="Arial" w:cs="Arial"/>
          <w:color w:val="000000" w:themeColor="text1"/>
          <w:sz w:val="24"/>
          <w:szCs w:val="24"/>
        </w:rPr>
        <w:t xml:space="preserve"> be discussed with the contractor and the contractor </w:t>
      </w:r>
      <w:r>
        <w:rPr>
          <w:rFonts w:ascii="Arial" w:eastAsia="Times New Roman" w:hAnsi="Arial" w:cs="Arial"/>
          <w:color w:val="000000" w:themeColor="text1"/>
          <w:sz w:val="24"/>
          <w:szCs w:val="24"/>
        </w:rPr>
        <w:t>shall</w:t>
      </w:r>
      <w:r w:rsidRPr="007676F5">
        <w:rPr>
          <w:rFonts w:ascii="Arial" w:eastAsia="Times New Roman" w:hAnsi="Arial" w:cs="Arial"/>
          <w:color w:val="000000" w:themeColor="text1"/>
          <w:sz w:val="24"/>
          <w:szCs w:val="24"/>
        </w:rPr>
        <w:t xml:space="preserve"> be expected to use these findings as part of their analysis in their annual reports</w:t>
      </w:r>
      <w:r>
        <w:rPr>
          <w:rFonts w:ascii="Arial" w:eastAsia="Times New Roman" w:hAnsi="Arial" w:cs="Arial"/>
          <w:color w:val="000000" w:themeColor="text1"/>
          <w:sz w:val="24"/>
          <w:szCs w:val="24"/>
        </w:rPr>
        <w:t xml:space="preserve"> to develop an overall understanding of the impact of the evaluation</w:t>
      </w:r>
      <w:r w:rsidRPr="007676F5">
        <w:rPr>
          <w:rFonts w:ascii="Arial" w:eastAsia="Times New Roman" w:hAnsi="Arial" w:cs="Arial"/>
          <w:color w:val="000000" w:themeColor="text1"/>
          <w:sz w:val="24"/>
          <w:szCs w:val="24"/>
        </w:rPr>
        <w:t>.</w:t>
      </w:r>
    </w:p>
    <w:p w14:paraId="007932C5" w14:textId="77777777" w:rsidR="00E84619" w:rsidRDefault="00E84619" w:rsidP="00EF0B7C">
      <w:pPr>
        <w:rPr>
          <w:rFonts w:cs="Arial"/>
          <w:color w:val="FF0000"/>
          <w:szCs w:val="24"/>
        </w:rPr>
      </w:pPr>
    </w:p>
    <w:p w14:paraId="5809B7E0" w14:textId="77777777" w:rsidR="00E9573D" w:rsidRDefault="00E9573D">
      <w:pPr>
        <w:widowControl/>
        <w:overflowPunct/>
        <w:autoSpaceDE/>
        <w:autoSpaceDN/>
        <w:adjustRightInd/>
        <w:textAlignment w:val="auto"/>
        <w:rPr>
          <w:rFonts w:cs="Arial"/>
          <w:b/>
          <w:szCs w:val="24"/>
        </w:rPr>
      </w:pPr>
      <w:r>
        <w:rPr>
          <w:rFonts w:cs="Arial"/>
          <w:b/>
          <w:szCs w:val="24"/>
        </w:rPr>
        <w:br w:type="page"/>
      </w:r>
    </w:p>
    <w:p w14:paraId="20A90E13" w14:textId="349F22E0" w:rsidR="00EF0B7C" w:rsidRDefault="00E84619" w:rsidP="00EF0B7C">
      <w:pPr>
        <w:rPr>
          <w:rFonts w:cs="Arial"/>
          <w:b/>
          <w:szCs w:val="24"/>
        </w:rPr>
      </w:pPr>
      <w:r w:rsidRPr="00E84619">
        <w:rPr>
          <w:rFonts w:cs="Arial"/>
          <w:b/>
          <w:szCs w:val="24"/>
        </w:rPr>
        <w:lastRenderedPageBreak/>
        <w:t>4.5</w:t>
      </w:r>
      <w:r w:rsidRPr="00E84619">
        <w:rPr>
          <w:rFonts w:cs="Arial"/>
          <w:b/>
          <w:szCs w:val="24"/>
        </w:rPr>
        <w:tab/>
        <w:t>R</w:t>
      </w:r>
      <w:r w:rsidR="00EF0B7C">
        <w:rPr>
          <w:rFonts w:cs="Arial"/>
          <w:b/>
          <w:szCs w:val="24"/>
        </w:rPr>
        <w:t>eporting</w:t>
      </w:r>
    </w:p>
    <w:p w14:paraId="108DB1D1" w14:textId="77777777" w:rsidR="00EF0B7C" w:rsidRDefault="00EF0B7C" w:rsidP="00EF0B7C">
      <w:pPr>
        <w:rPr>
          <w:rFonts w:cs="Arial"/>
          <w:b/>
          <w:szCs w:val="24"/>
        </w:rPr>
      </w:pPr>
    </w:p>
    <w:p w14:paraId="6302CCF4" w14:textId="3D324868" w:rsidR="00E84619" w:rsidRDefault="00EF0B7C" w:rsidP="00EF0B7C">
      <w:pPr>
        <w:rPr>
          <w:rFonts w:cs="Arial"/>
          <w:szCs w:val="24"/>
        </w:rPr>
      </w:pPr>
      <w:r>
        <w:rPr>
          <w:rFonts w:cs="Arial"/>
          <w:szCs w:val="24"/>
        </w:rPr>
        <w:t>The Contractor shall deliver a</w:t>
      </w:r>
      <w:r w:rsidR="00E84619">
        <w:rPr>
          <w:rFonts w:cs="Arial"/>
          <w:szCs w:val="24"/>
        </w:rPr>
        <w:t xml:space="preserve"> series of awareness reports, followed by an annual report in February of each year of the evaluation and a final report and research brief in February 2022.</w:t>
      </w:r>
    </w:p>
    <w:p w14:paraId="4D10856A" w14:textId="7CF27130" w:rsidR="00E84619" w:rsidRDefault="00E84619" w:rsidP="00EF0B7C">
      <w:pPr>
        <w:rPr>
          <w:rFonts w:cs="Arial"/>
          <w:szCs w:val="24"/>
        </w:rPr>
      </w:pPr>
    </w:p>
    <w:p w14:paraId="7BED4AA0" w14:textId="507A3417" w:rsidR="00E84619" w:rsidRDefault="00E84619" w:rsidP="00EF0B7C">
      <w:pPr>
        <w:rPr>
          <w:rFonts w:cs="Arial"/>
          <w:szCs w:val="24"/>
        </w:rPr>
      </w:pPr>
      <w:r>
        <w:rPr>
          <w:rFonts w:cs="Arial"/>
          <w:szCs w:val="24"/>
        </w:rPr>
        <w:t xml:space="preserve">The reporting timetable is as follows: </w:t>
      </w:r>
    </w:p>
    <w:p w14:paraId="7B2D3E5A" w14:textId="3EDF13C9" w:rsidR="00E84619" w:rsidRDefault="00E84619" w:rsidP="00EF0B7C">
      <w:pPr>
        <w:rPr>
          <w:rFonts w:cs="Arial"/>
          <w:szCs w:val="24"/>
        </w:rPr>
      </w:pPr>
    </w:p>
    <w:tbl>
      <w:tblPr>
        <w:tblStyle w:val="TableGrid"/>
        <w:tblW w:w="0" w:type="auto"/>
        <w:tblLook w:val="04A0" w:firstRow="1" w:lastRow="0" w:firstColumn="1" w:lastColumn="0" w:noHBand="0" w:noVBand="1"/>
      </w:tblPr>
      <w:tblGrid>
        <w:gridCol w:w="4509"/>
        <w:gridCol w:w="4510"/>
      </w:tblGrid>
      <w:tr w:rsidR="00E84619" w14:paraId="1EDD969A" w14:textId="77777777" w:rsidTr="00E84619">
        <w:tc>
          <w:tcPr>
            <w:tcW w:w="4509" w:type="dxa"/>
          </w:tcPr>
          <w:p w14:paraId="66133407" w14:textId="69A2EC48" w:rsidR="00E84619" w:rsidRDefault="00E84619" w:rsidP="00EF0B7C">
            <w:pPr>
              <w:rPr>
                <w:rFonts w:cs="Arial"/>
                <w:szCs w:val="24"/>
              </w:rPr>
            </w:pPr>
            <w:r>
              <w:rPr>
                <w:rFonts w:cs="Arial"/>
                <w:szCs w:val="24"/>
              </w:rPr>
              <w:t>Report</w:t>
            </w:r>
          </w:p>
        </w:tc>
        <w:tc>
          <w:tcPr>
            <w:tcW w:w="4510" w:type="dxa"/>
          </w:tcPr>
          <w:p w14:paraId="09BFD1BB" w14:textId="2E552799" w:rsidR="00E84619" w:rsidRDefault="00E84619" w:rsidP="00A60F13">
            <w:pPr>
              <w:jc w:val="center"/>
              <w:rPr>
                <w:rFonts w:cs="Arial"/>
                <w:szCs w:val="24"/>
              </w:rPr>
            </w:pPr>
            <w:r>
              <w:rPr>
                <w:rFonts w:cs="Arial"/>
                <w:szCs w:val="24"/>
              </w:rPr>
              <w:t>Date</w:t>
            </w:r>
          </w:p>
        </w:tc>
      </w:tr>
      <w:tr w:rsidR="00E84619" w14:paraId="772868DD" w14:textId="77777777" w:rsidTr="00E84619">
        <w:tc>
          <w:tcPr>
            <w:tcW w:w="4509" w:type="dxa"/>
          </w:tcPr>
          <w:p w14:paraId="1570259F" w14:textId="77777777" w:rsidR="00A60F13" w:rsidRDefault="00E84619" w:rsidP="00A60F13">
            <w:pPr>
              <w:rPr>
                <w:rFonts w:cs="Arial"/>
                <w:szCs w:val="24"/>
              </w:rPr>
            </w:pPr>
            <w:r>
              <w:rPr>
                <w:rFonts w:cs="Arial"/>
                <w:szCs w:val="24"/>
              </w:rPr>
              <w:t>Awareness report 1 including</w:t>
            </w:r>
            <w:r w:rsidR="00A60F13">
              <w:rPr>
                <w:rFonts w:cs="Arial"/>
                <w:szCs w:val="24"/>
              </w:rPr>
              <w:t>:</w:t>
            </w:r>
          </w:p>
          <w:p w14:paraId="03DCB816" w14:textId="77777777" w:rsidR="00A60F13" w:rsidRPr="00A60F13" w:rsidRDefault="00A60F13" w:rsidP="00A60F13">
            <w:pPr>
              <w:pStyle w:val="ListParagraph"/>
              <w:numPr>
                <w:ilvl w:val="0"/>
                <w:numId w:val="32"/>
              </w:numPr>
              <w:rPr>
                <w:rFonts w:cs="Arial"/>
                <w:szCs w:val="24"/>
              </w:rPr>
            </w:pPr>
            <w:r w:rsidRPr="00A60F13">
              <w:rPr>
                <w:rFonts w:cs="Arial"/>
                <w:szCs w:val="24"/>
              </w:rPr>
              <w:t>document review</w:t>
            </w:r>
          </w:p>
          <w:p w14:paraId="31A26104" w14:textId="77777777" w:rsidR="00A60F13" w:rsidRPr="00A60F13" w:rsidRDefault="00E84619" w:rsidP="00A60F13">
            <w:pPr>
              <w:pStyle w:val="ListParagraph"/>
              <w:numPr>
                <w:ilvl w:val="0"/>
                <w:numId w:val="32"/>
              </w:numPr>
              <w:rPr>
                <w:rFonts w:cs="Arial"/>
                <w:szCs w:val="24"/>
              </w:rPr>
            </w:pPr>
            <w:r w:rsidRPr="00A60F13">
              <w:rPr>
                <w:rFonts w:cs="Arial"/>
                <w:szCs w:val="24"/>
              </w:rPr>
              <w:t>scoping interviews</w:t>
            </w:r>
          </w:p>
          <w:p w14:paraId="3D4922A0" w14:textId="77777777" w:rsidR="00A60F13" w:rsidRPr="00A60F13" w:rsidRDefault="00A60F13" w:rsidP="00A60F13">
            <w:pPr>
              <w:pStyle w:val="ListParagraph"/>
              <w:numPr>
                <w:ilvl w:val="0"/>
                <w:numId w:val="32"/>
              </w:numPr>
              <w:rPr>
                <w:rFonts w:cs="Arial"/>
                <w:szCs w:val="24"/>
              </w:rPr>
            </w:pPr>
            <w:r w:rsidRPr="00A60F13">
              <w:rPr>
                <w:rFonts w:cs="Arial"/>
                <w:szCs w:val="24"/>
              </w:rPr>
              <w:t>theory of change model</w:t>
            </w:r>
          </w:p>
          <w:p w14:paraId="3FF8C575" w14:textId="77777777" w:rsidR="00A60F13" w:rsidRPr="00A60F13" w:rsidRDefault="00E84619" w:rsidP="00A60F13">
            <w:pPr>
              <w:pStyle w:val="ListParagraph"/>
              <w:numPr>
                <w:ilvl w:val="0"/>
                <w:numId w:val="32"/>
              </w:numPr>
              <w:rPr>
                <w:rFonts w:cs="Arial"/>
                <w:szCs w:val="24"/>
              </w:rPr>
            </w:pPr>
            <w:r w:rsidRPr="00A60F13">
              <w:rPr>
                <w:rFonts w:cs="Arial"/>
                <w:szCs w:val="24"/>
              </w:rPr>
              <w:t>summary of scoping decisio</w:t>
            </w:r>
            <w:r w:rsidR="00A60F13" w:rsidRPr="00A60F13">
              <w:rPr>
                <w:rFonts w:cs="Arial"/>
                <w:szCs w:val="24"/>
              </w:rPr>
              <w:t>ns</w:t>
            </w:r>
          </w:p>
          <w:p w14:paraId="35E7571B" w14:textId="1B15F670" w:rsidR="00E84619" w:rsidRPr="00A60F13" w:rsidRDefault="00E84619" w:rsidP="00A60F13">
            <w:pPr>
              <w:pStyle w:val="ListParagraph"/>
              <w:numPr>
                <w:ilvl w:val="0"/>
                <w:numId w:val="32"/>
              </w:numPr>
              <w:rPr>
                <w:rFonts w:cs="Arial"/>
                <w:szCs w:val="24"/>
              </w:rPr>
            </w:pPr>
            <w:r w:rsidRPr="00A60F13">
              <w:rPr>
                <w:rFonts w:cs="Arial"/>
                <w:szCs w:val="24"/>
              </w:rPr>
              <w:t>2018 potential trainees survey findings</w:t>
            </w:r>
            <w:r w:rsidR="00A60F13" w:rsidRPr="00A60F13">
              <w:rPr>
                <w:rFonts w:cs="Arial"/>
                <w:szCs w:val="24"/>
              </w:rPr>
              <w:t xml:space="preserve"> </w:t>
            </w:r>
            <w:r w:rsidRPr="00A60F13">
              <w:rPr>
                <w:rFonts w:cs="Arial"/>
                <w:szCs w:val="24"/>
              </w:rPr>
              <w:t xml:space="preserve">(GiT survey) </w:t>
            </w:r>
          </w:p>
        </w:tc>
        <w:tc>
          <w:tcPr>
            <w:tcW w:w="4510" w:type="dxa"/>
          </w:tcPr>
          <w:p w14:paraId="07057364" w14:textId="68B2FBBB" w:rsidR="00E84619" w:rsidRDefault="00E84619" w:rsidP="00A60F13">
            <w:pPr>
              <w:jc w:val="center"/>
              <w:rPr>
                <w:rFonts w:cs="Arial"/>
                <w:szCs w:val="24"/>
              </w:rPr>
            </w:pPr>
            <w:r>
              <w:rPr>
                <w:rFonts w:cs="Arial"/>
                <w:szCs w:val="24"/>
              </w:rPr>
              <w:t>31</w:t>
            </w:r>
            <w:r w:rsidRPr="00E84619">
              <w:rPr>
                <w:rFonts w:cs="Arial"/>
                <w:szCs w:val="24"/>
                <w:vertAlign w:val="superscript"/>
              </w:rPr>
              <w:t>st</w:t>
            </w:r>
            <w:r>
              <w:rPr>
                <w:rFonts w:cs="Arial"/>
                <w:szCs w:val="24"/>
              </w:rPr>
              <w:t xml:space="preserve"> July 2018</w:t>
            </w:r>
          </w:p>
        </w:tc>
      </w:tr>
      <w:tr w:rsidR="00E84619" w14:paraId="752037E8" w14:textId="77777777" w:rsidTr="00E84619">
        <w:tc>
          <w:tcPr>
            <w:tcW w:w="4509" w:type="dxa"/>
          </w:tcPr>
          <w:p w14:paraId="6345E105" w14:textId="77777777" w:rsidR="00A60F13" w:rsidRDefault="00A60F13" w:rsidP="00A60F13">
            <w:pPr>
              <w:rPr>
                <w:rFonts w:cs="Arial"/>
                <w:szCs w:val="24"/>
              </w:rPr>
            </w:pPr>
            <w:r>
              <w:rPr>
                <w:rFonts w:cs="Arial"/>
                <w:szCs w:val="24"/>
              </w:rPr>
              <w:t xml:space="preserve">Awareness report 2 </w:t>
            </w:r>
            <w:r w:rsidR="00E84619">
              <w:rPr>
                <w:rFonts w:cs="Arial"/>
                <w:szCs w:val="24"/>
              </w:rPr>
              <w:t>including</w:t>
            </w:r>
            <w:r>
              <w:rPr>
                <w:rFonts w:cs="Arial"/>
                <w:szCs w:val="24"/>
              </w:rPr>
              <w:t>:</w:t>
            </w:r>
          </w:p>
          <w:p w14:paraId="36B638A3" w14:textId="77777777" w:rsidR="00A60F13" w:rsidRPr="00A60F13" w:rsidRDefault="00E84619" w:rsidP="00A60F13">
            <w:pPr>
              <w:pStyle w:val="ListParagraph"/>
              <w:numPr>
                <w:ilvl w:val="0"/>
                <w:numId w:val="33"/>
              </w:numPr>
              <w:rPr>
                <w:rFonts w:cs="Arial"/>
                <w:szCs w:val="24"/>
              </w:rPr>
            </w:pPr>
            <w:r w:rsidRPr="00A60F13">
              <w:rPr>
                <w:rFonts w:cs="Arial"/>
                <w:szCs w:val="24"/>
              </w:rPr>
              <w:t>2018 trainees survey findings</w:t>
            </w:r>
          </w:p>
          <w:p w14:paraId="736D7B3C" w14:textId="5E5BB133" w:rsidR="000976AD" w:rsidRPr="007676F5" w:rsidRDefault="000976AD" w:rsidP="00A60F13">
            <w:pPr>
              <w:pStyle w:val="ListParagraph"/>
              <w:numPr>
                <w:ilvl w:val="0"/>
                <w:numId w:val="33"/>
              </w:numPr>
              <w:rPr>
                <w:rFonts w:cs="Arial"/>
                <w:szCs w:val="24"/>
              </w:rPr>
            </w:pPr>
            <w:r w:rsidRPr="007676F5">
              <w:rPr>
                <w:rFonts w:cs="Arial"/>
                <w:szCs w:val="24"/>
              </w:rPr>
              <w:t>2018 survey of teachers who have expressed an interest in the scheme</w:t>
            </w:r>
          </w:p>
          <w:p w14:paraId="617C99F9" w14:textId="77777777" w:rsidR="000976AD" w:rsidRDefault="00A60F13" w:rsidP="00A60F13">
            <w:pPr>
              <w:pStyle w:val="ListParagraph"/>
              <w:numPr>
                <w:ilvl w:val="0"/>
                <w:numId w:val="33"/>
              </w:numPr>
              <w:rPr>
                <w:rFonts w:cs="Arial"/>
                <w:szCs w:val="24"/>
              </w:rPr>
            </w:pPr>
            <w:r w:rsidRPr="00A60F13">
              <w:rPr>
                <w:rFonts w:cs="Arial"/>
                <w:szCs w:val="24"/>
              </w:rPr>
              <w:t>qualitative findings from potential trainees 2018 interviews (GiT registrants)</w:t>
            </w:r>
          </w:p>
          <w:p w14:paraId="644BE68F" w14:textId="3A4E3978" w:rsidR="00E84619" w:rsidRPr="00A60F13" w:rsidRDefault="000976AD" w:rsidP="00A60F13">
            <w:pPr>
              <w:pStyle w:val="ListParagraph"/>
              <w:numPr>
                <w:ilvl w:val="0"/>
                <w:numId w:val="33"/>
              </w:numPr>
              <w:rPr>
                <w:rFonts w:cs="Arial"/>
                <w:szCs w:val="24"/>
              </w:rPr>
            </w:pPr>
            <w:r w:rsidRPr="007676F5">
              <w:rPr>
                <w:rFonts w:cs="Arial"/>
                <w:szCs w:val="24"/>
              </w:rPr>
              <w:t xml:space="preserve">qualitative findings from </w:t>
            </w:r>
            <w:r w:rsidR="00544687" w:rsidRPr="007676F5">
              <w:rPr>
                <w:rFonts w:cs="Arial"/>
                <w:szCs w:val="24"/>
              </w:rPr>
              <w:t xml:space="preserve">trainee </w:t>
            </w:r>
            <w:r w:rsidR="00A927BF" w:rsidRPr="007676F5">
              <w:rPr>
                <w:rFonts w:cs="Arial"/>
                <w:szCs w:val="24"/>
              </w:rPr>
              <w:t xml:space="preserve">2018/19 </w:t>
            </w:r>
            <w:r w:rsidR="00544687" w:rsidRPr="007676F5">
              <w:rPr>
                <w:rFonts w:cs="Arial"/>
                <w:szCs w:val="24"/>
              </w:rPr>
              <w:t>interviews</w:t>
            </w:r>
            <w:r w:rsidR="00544687">
              <w:rPr>
                <w:rFonts w:cs="Arial"/>
                <w:szCs w:val="24"/>
              </w:rPr>
              <w:t xml:space="preserve"> </w:t>
            </w:r>
          </w:p>
        </w:tc>
        <w:tc>
          <w:tcPr>
            <w:tcW w:w="4510" w:type="dxa"/>
          </w:tcPr>
          <w:p w14:paraId="4ED8FAF4" w14:textId="7D282861" w:rsidR="00E84619" w:rsidRDefault="00A60F13" w:rsidP="00A60F13">
            <w:pPr>
              <w:jc w:val="center"/>
              <w:rPr>
                <w:rFonts w:cs="Arial"/>
                <w:szCs w:val="24"/>
              </w:rPr>
            </w:pPr>
            <w:r>
              <w:rPr>
                <w:rFonts w:cs="Arial"/>
                <w:szCs w:val="24"/>
              </w:rPr>
              <w:t>21</w:t>
            </w:r>
            <w:r w:rsidRPr="00A60F13">
              <w:rPr>
                <w:rFonts w:cs="Arial"/>
                <w:szCs w:val="24"/>
                <w:vertAlign w:val="superscript"/>
              </w:rPr>
              <w:t>st</w:t>
            </w:r>
            <w:r>
              <w:rPr>
                <w:rFonts w:cs="Arial"/>
                <w:szCs w:val="24"/>
              </w:rPr>
              <w:t xml:space="preserve"> December</w:t>
            </w:r>
          </w:p>
        </w:tc>
      </w:tr>
      <w:tr w:rsidR="00E84619" w14:paraId="23434595" w14:textId="77777777" w:rsidTr="00E84619">
        <w:tc>
          <w:tcPr>
            <w:tcW w:w="4509" w:type="dxa"/>
          </w:tcPr>
          <w:p w14:paraId="4553F1DA" w14:textId="77777777" w:rsidR="00E84619" w:rsidRDefault="00A60F13" w:rsidP="00EF0B7C">
            <w:pPr>
              <w:rPr>
                <w:rFonts w:cs="Arial"/>
                <w:szCs w:val="24"/>
              </w:rPr>
            </w:pPr>
            <w:r>
              <w:rPr>
                <w:rFonts w:cs="Arial"/>
                <w:szCs w:val="24"/>
              </w:rPr>
              <w:t>Awareness report 3 including:</w:t>
            </w:r>
          </w:p>
          <w:p w14:paraId="39CF9449" w14:textId="402BE73B" w:rsidR="00591A6C" w:rsidRDefault="00591A6C" w:rsidP="00591A6C">
            <w:pPr>
              <w:pStyle w:val="ListParagraph"/>
              <w:numPr>
                <w:ilvl w:val="0"/>
                <w:numId w:val="34"/>
              </w:numPr>
              <w:rPr>
                <w:rFonts w:cs="Arial"/>
                <w:szCs w:val="24"/>
              </w:rPr>
            </w:pPr>
            <w:r>
              <w:rPr>
                <w:rFonts w:cs="Arial"/>
                <w:szCs w:val="24"/>
              </w:rPr>
              <w:t xml:space="preserve">2019 </w:t>
            </w:r>
            <w:r w:rsidRPr="00A60F13">
              <w:rPr>
                <w:rFonts w:cs="Arial"/>
                <w:szCs w:val="24"/>
              </w:rPr>
              <w:t>potential trainees survey findings (GiT survey)</w:t>
            </w:r>
          </w:p>
          <w:p w14:paraId="1DD01257" w14:textId="25086652" w:rsidR="00A60F13" w:rsidRPr="00A60F13" w:rsidRDefault="00A60F13" w:rsidP="00591A6C">
            <w:pPr>
              <w:pStyle w:val="ListParagraph"/>
              <w:numPr>
                <w:ilvl w:val="0"/>
                <w:numId w:val="34"/>
              </w:numPr>
              <w:rPr>
                <w:rFonts w:cs="Arial"/>
                <w:szCs w:val="24"/>
              </w:rPr>
            </w:pPr>
            <w:r w:rsidRPr="00A60F13">
              <w:rPr>
                <w:rFonts w:cs="Arial"/>
                <w:szCs w:val="24"/>
              </w:rPr>
              <w:t xml:space="preserve">2019 surveys of </w:t>
            </w:r>
            <w:r w:rsidR="003F1A86">
              <w:rPr>
                <w:rFonts w:cs="Arial"/>
                <w:szCs w:val="24"/>
              </w:rPr>
              <w:t>eligible</w:t>
            </w:r>
            <w:r w:rsidRPr="00A60F13">
              <w:rPr>
                <w:rFonts w:cs="Arial"/>
                <w:szCs w:val="24"/>
              </w:rPr>
              <w:t xml:space="preserve"> teachers</w:t>
            </w:r>
            <w:r w:rsidR="000976AD">
              <w:rPr>
                <w:rFonts w:cs="Arial"/>
                <w:szCs w:val="24"/>
              </w:rPr>
              <w:t xml:space="preserve"> awareness and intentions</w:t>
            </w:r>
            <w:r w:rsidRPr="00A60F13">
              <w:rPr>
                <w:rFonts w:cs="Arial"/>
                <w:szCs w:val="24"/>
              </w:rPr>
              <w:t xml:space="preserve"> in pilot areas</w:t>
            </w:r>
          </w:p>
          <w:p w14:paraId="789D391E" w14:textId="257BACB0" w:rsidR="00544687" w:rsidRPr="007676F5" w:rsidRDefault="007676F5" w:rsidP="00591A6C">
            <w:pPr>
              <w:pStyle w:val="ListParagraph"/>
              <w:numPr>
                <w:ilvl w:val="0"/>
                <w:numId w:val="34"/>
              </w:numPr>
              <w:rPr>
                <w:rFonts w:cs="Arial"/>
                <w:szCs w:val="24"/>
              </w:rPr>
            </w:pPr>
            <w:r w:rsidRPr="007676F5">
              <w:rPr>
                <w:rFonts w:cs="Arial"/>
                <w:szCs w:val="24"/>
              </w:rPr>
              <w:t xml:space="preserve">2019 </w:t>
            </w:r>
            <w:r w:rsidR="00544687" w:rsidRPr="007676F5">
              <w:rPr>
                <w:rFonts w:cs="Arial"/>
                <w:szCs w:val="24"/>
              </w:rPr>
              <w:t xml:space="preserve">qualitative findings from school leader interviews  </w:t>
            </w:r>
          </w:p>
          <w:p w14:paraId="700DB43E" w14:textId="778BA76C" w:rsidR="003F1A86" w:rsidRPr="001F4554" w:rsidRDefault="00A60F13" w:rsidP="00591A6C">
            <w:pPr>
              <w:pStyle w:val="ListParagraph"/>
              <w:numPr>
                <w:ilvl w:val="0"/>
                <w:numId w:val="34"/>
              </w:numPr>
              <w:rPr>
                <w:rFonts w:cs="Arial"/>
                <w:szCs w:val="24"/>
              </w:rPr>
            </w:pPr>
            <w:r w:rsidRPr="00A60F13">
              <w:rPr>
                <w:rFonts w:cs="Arial"/>
                <w:szCs w:val="24"/>
              </w:rPr>
              <w:t xml:space="preserve">2019 qualitative interviews with </w:t>
            </w:r>
            <w:r w:rsidR="003F1A86">
              <w:rPr>
                <w:rFonts w:cs="Arial"/>
                <w:szCs w:val="24"/>
              </w:rPr>
              <w:t>eligible</w:t>
            </w:r>
            <w:r w:rsidRPr="00A60F13">
              <w:rPr>
                <w:rFonts w:cs="Arial"/>
                <w:szCs w:val="24"/>
              </w:rPr>
              <w:t xml:space="preserve"> teachers in pilot areas</w:t>
            </w:r>
          </w:p>
        </w:tc>
        <w:tc>
          <w:tcPr>
            <w:tcW w:w="4510" w:type="dxa"/>
          </w:tcPr>
          <w:p w14:paraId="58C89D31" w14:textId="50BB4CAA" w:rsidR="00E84619" w:rsidRDefault="00A60F13" w:rsidP="00A60F13">
            <w:pPr>
              <w:jc w:val="center"/>
              <w:rPr>
                <w:rFonts w:cs="Arial"/>
                <w:szCs w:val="24"/>
              </w:rPr>
            </w:pPr>
            <w:r>
              <w:rPr>
                <w:rFonts w:cs="Arial"/>
                <w:szCs w:val="24"/>
              </w:rPr>
              <w:t>12</w:t>
            </w:r>
            <w:r w:rsidRPr="00A60F13">
              <w:rPr>
                <w:rFonts w:cs="Arial"/>
                <w:szCs w:val="24"/>
                <w:vertAlign w:val="superscript"/>
              </w:rPr>
              <w:t>th</w:t>
            </w:r>
            <w:r>
              <w:rPr>
                <w:rFonts w:cs="Arial"/>
                <w:szCs w:val="24"/>
              </w:rPr>
              <w:t xml:space="preserve"> July 2019</w:t>
            </w:r>
          </w:p>
        </w:tc>
      </w:tr>
      <w:tr w:rsidR="00E84619" w14:paraId="72FF3E68" w14:textId="77777777" w:rsidTr="00E84619">
        <w:tc>
          <w:tcPr>
            <w:tcW w:w="4509" w:type="dxa"/>
          </w:tcPr>
          <w:p w14:paraId="5829C880" w14:textId="77777777" w:rsidR="00E84619" w:rsidRDefault="003F1A86" w:rsidP="00EF0B7C">
            <w:pPr>
              <w:rPr>
                <w:rFonts w:cs="Arial"/>
                <w:szCs w:val="24"/>
              </w:rPr>
            </w:pPr>
            <w:r>
              <w:rPr>
                <w:rFonts w:cs="Arial"/>
                <w:szCs w:val="24"/>
              </w:rPr>
              <w:t>2019/20 Annual report including</w:t>
            </w:r>
          </w:p>
          <w:p w14:paraId="2C14EBFD" w14:textId="5760A097" w:rsidR="003F1A86" w:rsidRDefault="003F1A86" w:rsidP="003F1A86">
            <w:pPr>
              <w:pStyle w:val="ListParagraph"/>
              <w:numPr>
                <w:ilvl w:val="0"/>
                <w:numId w:val="33"/>
              </w:numPr>
              <w:rPr>
                <w:rFonts w:cs="Arial"/>
                <w:szCs w:val="24"/>
              </w:rPr>
            </w:pPr>
            <w:r>
              <w:rPr>
                <w:rFonts w:cs="Arial"/>
                <w:szCs w:val="24"/>
              </w:rPr>
              <w:t>2019</w:t>
            </w:r>
            <w:r w:rsidR="00591A6C">
              <w:rPr>
                <w:rFonts w:cs="Arial"/>
                <w:szCs w:val="24"/>
              </w:rPr>
              <w:t>/20</w:t>
            </w:r>
            <w:r w:rsidRPr="00A60F13">
              <w:rPr>
                <w:rFonts w:cs="Arial"/>
                <w:szCs w:val="24"/>
              </w:rPr>
              <w:t xml:space="preserve"> trainees survey findings</w:t>
            </w:r>
          </w:p>
          <w:p w14:paraId="01058053" w14:textId="51FCE6A0" w:rsidR="00A927BF" w:rsidRDefault="00A927BF" w:rsidP="003F1A86">
            <w:pPr>
              <w:pStyle w:val="ListParagraph"/>
              <w:numPr>
                <w:ilvl w:val="0"/>
                <w:numId w:val="33"/>
              </w:numPr>
              <w:rPr>
                <w:rFonts w:cs="Arial"/>
                <w:szCs w:val="24"/>
              </w:rPr>
            </w:pPr>
            <w:r>
              <w:rPr>
                <w:rFonts w:cs="Arial"/>
                <w:szCs w:val="24"/>
              </w:rPr>
              <w:t>20</w:t>
            </w:r>
            <w:r w:rsidR="001E7F96">
              <w:rPr>
                <w:rFonts w:cs="Arial"/>
                <w:szCs w:val="24"/>
              </w:rPr>
              <w:t>19</w:t>
            </w:r>
            <w:r>
              <w:rPr>
                <w:rFonts w:cs="Arial"/>
                <w:szCs w:val="24"/>
              </w:rPr>
              <w:t xml:space="preserve"> surveys of eligible teachers in pilot</w:t>
            </w:r>
            <w:r w:rsidR="00E24B69">
              <w:rPr>
                <w:rFonts w:cs="Arial"/>
                <w:szCs w:val="24"/>
              </w:rPr>
              <w:t xml:space="preserve"> areas</w:t>
            </w:r>
          </w:p>
          <w:p w14:paraId="021A0B61" w14:textId="5FDE519B" w:rsidR="001F4554" w:rsidRPr="001F4554" w:rsidRDefault="001F4554" w:rsidP="001F4554">
            <w:pPr>
              <w:pStyle w:val="ListParagraph"/>
              <w:numPr>
                <w:ilvl w:val="0"/>
                <w:numId w:val="33"/>
              </w:numPr>
              <w:rPr>
                <w:rFonts w:cs="Arial"/>
                <w:szCs w:val="24"/>
              </w:rPr>
            </w:pPr>
            <w:r>
              <w:rPr>
                <w:rFonts w:cs="Arial"/>
                <w:szCs w:val="24"/>
              </w:rPr>
              <w:t>qualitative findings from 2019/20 trainees interviews</w:t>
            </w:r>
          </w:p>
          <w:p w14:paraId="46B3EAD0" w14:textId="0C9A0AFD" w:rsidR="003F1A86" w:rsidRDefault="003F1A86" w:rsidP="001F4554">
            <w:pPr>
              <w:pStyle w:val="ListParagraph"/>
              <w:numPr>
                <w:ilvl w:val="0"/>
                <w:numId w:val="33"/>
              </w:numPr>
              <w:rPr>
                <w:rFonts w:cs="Arial"/>
                <w:szCs w:val="24"/>
              </w:rPr>
            </w:pPr>
            <w:r w:rsidRPr="001F4554">
              <w:rPr>
                <w:rFonts w:cs="Arial"/>
                <w:szCs w:val="24"/>
              </w:rPr>
              <w:t>qualitative findings from potential trainees 2019 interviews (GiT registrants)</w:t>
            </w:r>
          </w:p>
          <w:p w14:paraId="57A96707" w14:textId="77777777" w:rsidR="003F1A86" w:rsidRDefault="001F4554" w:rsidP="003F1A86">
            <w:pPr>
              <w:pStyle w:val="ListParagraph"/>
              <w:numPr>
                <w:ilvl w:val="0"/>
                <w:numId w:val="33"/>
              </w:numPr>
              <w:rPr>
                <w:rFonts w:cs="Arial"/>
                <w:szCs w:val="24"/>
              </w:rPr>
            </w:pPr>
            <w:r>
              <w:rPr>
                <w:rFonts w:cs="Arial"/>
                <w:szCs w:val="24"/>
              </w:rPr>
              <w:t xml:space="preserve">Nov/Dec 2019 </w:t>
            </w:r>
            <w:r w:rsidR="003F1A86">
              <w:rPr>
                <w:rFonts w:cs="Arial"/>
                <w:szCs w:val="24"/>
              </w:rPr>
              <w:t xml:space="preserve">qualitative findings from </w:t>
            </w:r>
            <w:r>
              <w:rPr>
                <w:rFonts w:cs="Arial"/>
                <w:szCs w:val="24"/>
              </w:rPr>
              <w:t xml:space="preserve">interviews with eligible </w:t>
            </w:r>
            <w:r w:rsidR="003F1A86">
              <w:rPr>
                <w:rFonts w:cs="Arial"/>
                <w:szCs w:val="24"/>
              </w:rPr>
              <w:t xml:space="preserve">participating and non-participating teachers in the pilot </w:t>
            </w:r>
            <w:r w:rsidR="003F1A86">
              <w:rPr>
                <w:rFonts w:cs="Arial"/>
                <w:szCs w:val="24"/>
              </w:rPr>
              <w:lastRenderedPageBreak/>
              <w:t>areas</w:t>
            </w:r>
          </w:p>
          <w:p w14:paraId="66D1245E" w14:textId="1AA4E6AA" w:rsidR="001E7F96" w:rsidRPr="003F1A86" w:rsidRDefault="001E7F96" w:rsidP="003F1A86">
            <w:pPr>
              <w:pStyle w:val="ListParagraph"/>
              <w:numPr>
                <w:ilvl w:val="0"/>
                <w:numId w:val="33"/>
              </w:numPr>
              <w:rPr>
                <w:rFonts w:cs="Arial"/>
                <w:szCs w:val="24"/>
              </w:rPr>
            </w:pPr>
            <w:r>
              <w:rPr>
                <w:rFonts w:cs="Arial"/>
                <w:szCs w:val="24"/>
              </w:rPr>
              <w:t>the quantitative impact data collected and analysed by DfE</w:t>
            </w:r>
          </w:p>
        </w:tc>
        <w:tc>
          <w:tcPr>
            <w:tcW w:w="4510" w:type="dxa"/>
          </w:tcPr>
          <w:p w14:paraId="006D0FAE" w14:textId="342A9655" w:rsidR="00E84619" w:rsidRDefault="003F1A86" w:rsidP="00A60F13">
            <w:pPr>
              <w:jc w:val="center"/>
              <w:rPr>
                <w:rFonts w:cs="Arial"/>
                <w:szCs w:val="24"/>
              </w:rPr>
            </w:pPr>
            <w:r>
              <w:rPr>
                <w:rFonts w:cs="Arial"/>
                <w:szCs w:val="24"/>
              </w:rPr>
              <w:lastRenderedPageBreak/>
              <w:t>28</w:t>
            </w:r>
            <w:r w:rsidRPr="003F1A86">
              <w:rPr>
                <w:rFonts w:cs="Arial"/>
                <w:szCs w:val="24"/>
                <w:vertAlign w:val="superscript"/>
              </w:rPr>
              <w:t>th</w:t>
            </w:r>
            <w:r>
              <w:rPr>
                <w:rFonts w:cs="Arial"/>
                <w:szCs w:val="24"/>
              </w:rPr>
              <w:t xml:space="preserve"> February 2020</w:t>
            </w:r>
          </w:p>
        </w:tc>
      </w:tr>
      <w:tr w:rsidR="00E84619" w14:paraId="17D024C5" w14:textId="77777777" w:rsidTr="00E84619">
        <w:tc>
          <w:tcPr>
            <w:tcW w:w="4509" w:type="dxa"/>
          </w:tcPr>
          <w:p w14:paraId="682DDB5B" w14:textId="77777777" w:rsidR="00E84619" w:rsidRDefault="003F1A86" w:rsidP="00EF0B7C">
            <w:pPr>
              <w:rPr>
                <w:rFonts w:cs="Arial"/>
                <w:szCs w:val="24"/>
              </w:rPr>
            </w:pPr>
            <w:r>
              <w:rPr>
                <w:rFonts w:cs="Arial"/>
                <w:szCs w:val="24"/>
              </w:rPr>
              <w:t>2020/21 Annual report</w:t>
            </w:r>
          </w:p>
          <w:p w14:paraId="07E852B8" w14:textId="7291F880" w:rsidR="00591A6C" w:rsidRDefault="001E7F96" w:rsidP="001F4554">
            <w:pPr>
              <w:pStyle w:val="ListParagraph"/>
              <w:numPr>
                <w:ilvl w:val="0"/>
                <w:numId w:val="33"/>
              </w:numPr>
              <w:rPr>
                <w:rFonts w:cs="Arial"/>
                <w:szCs w:val="24"/>
              </w:rPr>
            </w:pPr>
            <w:r>
              <w:rPr>
                <w:rFonts w:cs="Arial"/>
                <w:szCs w:val="24"/>
              </w:rPr>
              <w:t>2020</w:t>
            </w:r>
            <w:r w:rsidR="00591A6C">
              <w:rPr>
                <w:rFonts w:cs="Arial"/>
                <w:szCs w:val="24"/>
              </w:rPr>
              <w:t xml:space="preserve"> </w:t>
            </w:r>
            <w:r>
              <w:rPr>
                <w:rFonts w:cs="Arial"/>
                <w:szCs w:val="24"/>
              </w:rPr>
              <w:t>surveys of eligible teachers in pilot areas</w:t>
            </w:r>
          </w:p>
          <w:p w14:paraId="11CB7995" w14:textId="26AE9739" w:rsidR="00591A6C" w:rsidRDefault="00591A6C" w:rsidP="001F4554">
            <w:pPr>
              <w:pStyle w:val="ListParagraph"/>
              <w:numPr>
                <w:ilvl w:val="0"/>
                <w:numId w:val="33"/>
              </w:numPr>
              <w:rPr>
                <w:rFonts w:cs="Arial"/>
                <w:szCs w:val="24"/>
              </w:rPr>
            </w:pPr>
            <w:r>
              <w:rPr>
                <w:rFonts w:cs="Arial"/>
                <w:szCs w:val="24"/>
              </w:rPr>
              <w:t>Nov/Dec 2020 qualitative findings from interviews with eligible participating and non-participating teachers in the pilot areas</w:t>
            </w:r>
          </w:p>
          <w:p w14:paraId="12EC2181" w14:textId="51B7FBD3" w:rsidR="004D63B5" w:rsidRDefault="004D63B5" w:rsidP="001F4554">
            <w:pPr>
              <w:pStyle w:val="ListParagraph"/>
              <w:numPr>
                <w:ilvl w:val="0"/>
                <w:numId w:val="33"/>
              </w:numPr>
              <w:rPr>
                <w:rFonts w:cs="Arial"/>
                <w:szCs w:val="24"/>
              </w:rPr>
            </w:pPr>
            <w:r>
              <w:rPr>
                <w:rFonts w:cs="Arial"/>
                <w:szCs w:val="24"/>
              </w:rPr>
              <w:t>2020 survey with teachers in eligible subjects in non-pilot areas</w:t>
            </w:r>
          </w:p>
          <w:p w14:paraId="24C81AEE" w14:textId="1B0A9000" w:rsidR="001F4554" w:rsidRDefault="001F4554" w:rsidP="00CB303A">
            <w:pPr>
              <w:pStyle w:val="ListParagraph"/>
              <w:numPr>
                <w:ilvl w:val="0"/>
                <w:numId w:val="33"/>
              </w:numPr>
              <w:rPr>
                <w:rFonts w:cs="Arial"/>
                <w:szCs w:val="24"/>
              </w:rPr>
            </w:pPr>
            <w:r w:rsidRPr="00A60F13">
              <w:rPr>
                <w:rFonts w:cs="Arial"/>
                <w:szCs w:val="24"/>
              </w:rPr>
              <w:t xml:space="preserve">qualitative findings from </w:t>
            </w:r>
            <w:r>
              <w:rPr>
                <w:rFonts w:cs="Arial"/>
                <w:szCs w:val="24"/>
              </w:rPr>
              <w:t>2020</w:t>
            </w:r>
            <w:r w:rsidRPr="00A60F13">
              <w:rPr>
                <w:rFonts w:cs="Arial"/>
                <w:szCs w:val="24"/>
              </w:rPr>
              <w:t xml:space="preserve"> school leaders interviews</w:t>
            </w:r>
          </w:p>
          <w:p w14:paraId="7F431322" w14:textId="221A843B" w:rsidR="00D9374D" w:rsidRDefault="00D9374D" w:rsidP="00CB303A">
            <w:pPr>
              <w:pStyle w:val="ListParagraph"/>
              <w:numPr>
                <w:ilvl w:val="0"/>
                <w:numId w:val="33"/>
              </w:numPr>
              <w:rPr>
                <w:rFonts w:cs="Arial"/>
                <w:szCs w:val="24"/>
              </w:rPr>
            </w:pPr>
            <w:r>
              <w:rPr>
                <w:rFonts w:cs="Arial"/>
                <w:szCs w:val="24"/>
              </w:rPr>
              <w:t>qualitative interviews with 10 school leaders from neighbouring non-pilot areas</w:t>
            </w:r>
          </w:p>
          <w:p w14:paraId="4509FE77" w14:textId="529743E7" w:rsidR="001E7F96" w:rsidRPr="00CB303A" w:rsidRDefault="001E7F96" w:rsidP="00CB303A">
            <w:pPr>
              <w:pStyle w:val="ListParagraph"/>
              <w:numPr>
                <w:ilvl w:val="0"/>
                <w:numId w:val="33"/>
              </w:numPr>
              <w:rPr>
                <w:rFonts w:cs="Arial"/>
                <w:szCs w:val="24"/>
              </w:rPr>
            </w:pPr>
            <w:r>
              <w:rPr>
                <w:rFonts w:cs="Arial"/>
                <w:szCs w:val="24"/>
              </w:rPr>
              <w:t>the quantitative impact data collected and analysed by DfE</w:t>
            </w:r>
          </w:p>
        </w:tc>
        <w:tc>
          <w:tcPr>
            <w:tcW w:w="4510" w:type="dxa"/>
          </w:tcPr>
          <w:p w14:paraId="2B73E2CA" w14:textId="06D27636" w:rsidR="00E84619" w:rsidRDefault="003F1A86" w:rsidP="00A60F13">
            <w:pPr>
              <w:jc w:val="center"/>
              <w:rPr>
                <w:rFonts w:cs="Arial"/>
                <w:szCs w:val="24"/>
              </w:rPr>
            </w:pPr>
            <w:r>
              <w:rPr>
                <w:rFonts w:cs="Arial"/>
                <w:szCs w:val="24"/>
              </w:rPr>
              <w:t>28</w:t>
            </w:r>
            <w:r w:rsidRPr="003F1A86">
              <w:rPr>
                <w:rFonts w:cs="Arial"/>
                <w:szCs w:val="24"/>
                <w:vertAlign w:val="superscript"/>
              </w:rPr>
              <w:t>th</w:t>
            </w:r>
            <w:r>
              <w:rPr>
                <w:rFonts w:cs="Arial"/>
                <w:szCs w:val="24"/>
              </w:rPr>
              <w:t xml:space="preserve"> February 2021</w:t>
            </w:r>
          </w:p>
        </w:tc>
      </w:tr>
      <w:tr w:rsidR="003F1A86" w14:paraId="4B8C5A5C" w14:textId="77777777" w:rsidTr="00E84619">
        <w:tc>
          <w:tcPr>
            <w:tcW w:w="4509" w:type="dxa"/>
          </w:tcPr>
          <w:p w14:paraId="2A984613" w14:textId="5EBDC16A" w:rsidR="000976AD" w:rsidRDefault="003F1A86" w:rsidP="00591A6C">
            <w:pPr>
              <w:rPr>
                <w:rFonts w:cs="Arial"/>
                <w:szCs w:val="24"/>
              </w:rPr>
            </w:pPr>
            <w:r>
              <w:rPr>
                <w:rFonts w:cs="Arial"/>
                <w:szCs w:val="24"/>
              </w:rPr>
              <w:t>202</w:t>
            </w:r>
            <w:r w:rsidR="00591A6C">
              <w:rPr>
                <w:rFonts w:cs="Arial"/>
                <w:szCs w:val="24"/>
              </w:rPr>
              <w:t>1/22</w:t>
            </w:r>
            <w:r>
              <w:rPr>
                <w:rFonts w:cs="Arial"/>
                <w:szCs w:val="24"/>
              </w:rPr>
              <w:t xml:space="preserve"> </w:t>
            </w:r>
            <w:r w:rsidR="00591A6C">
              <w:rPr>
                <w:rFonts w:cs="Arial"/>
                <w:szCs w:val="24"/>
              </w:rPr>
              <w:t xml:space="preserve">Final </w:t>
            </w:r>
            <w:r>
              <w:rPr>
                <w:rFonts w:cs="Arial"/>
                <w:szCs w:val="24"/>
              </w:rPr>
              <w:t>report and research brief</w:t>
            </w:r>
            <w:r w:rsidR="004E55FD">
              <w:rPr>
                <w:rFonts w:cs="Arial"/>
                <w:szCs w:val="24"/>
              </w:rPr>
              <w:t xml:space="preserve"> reporting on</w:t>
            </w:r>
            <w:r w:rsidR="000976AD">
              <w:rPr>
                <w:rFonts w:cs="Arial"/>
                <w:szCs w:val="24"/>
              </w:rPr>
              <w:t>:</w:t>
            </w:r>
          </w:p>
          <w:p w14:paraId="3DA8C115" w14:textId="5FB3C2FC" w:rsidR="001E7F96" w:rsidRPr="001E7F96" w:rsidRDefault="000976AD" w:rsidP="001E7F96">
            <w:pPr>
              <w:pStyle w:val="ListParagraph"/>
              <w:numPr>
                <w:ilvl w:val="0"/>
                <w:numId w:val="37"/>
              </w:numPr>
              <w:rPr>
                <w:rFonts w:cs="Arial"/>
                <w:szCs w:val="24"/>
              </w:rPr>
            </w:pPr>
            <w:r w:rsidRPr="001E7F96">
              <w:rPr>
                <w:rFonts w:cs="Arial"/>
                <w:szCs w:val="24"/>
              </w:rPr>
              <w:t>2021 survey</w:t>
            </w:r>
            <w:r w:rsidR="001E7F96" w:rsidRPr="001E7F96">
              <w:rPr>
                <w:rFonts w:cs="Arial"/>
                <w:szCs w:val="24"/>
              </w:rPr>
              <w:t>s</w:t>
            </w:r>
            <w:r w:rsidRPr="001E7F96">
              <w:rPr>
                <w:rFonts w:cs="Arial"/>
                <w:szCs w:val="24"/>
              </w:rPr>
              <w:t xml:space="preserve"> with </w:t>
            </w:r>
            <w:r w:rsidR="001E7F96" w:rsidRPr="001E7F96">
              <w:rPr>
                <w:rFonts w:cs="Arial"/>
                <w:szCs w:val="24"/>
              </w:rPr>
              <w:t>eligible</w:t>
            </w:r>
            <w:r w:rsidRPr="001E7F96">
              <w:rPr>
                <w:rFonts w:cs="Arial"/>
                <w:szCs w:val="24"/>
              </w:rPr>
              <w:t xml:space="preserve"> teachers in pilot</w:t>
            </w:r>
            <w:r w:rsidR="001E7F96" w:rsidRPr="001E7F96">
              <w:rPr>
                <w:rFonts w:cs="Arial"/>
                <w:szCs w:val="24"/>
              </w:rPr>
              <w:t xml:space="preserve"> areas</w:t>
            </w:r>
          </w:p>
          <w:p w14:paraId="194647CB" w14:textId="5A3C9688" w:rsidR="001E7F96" w:rsidRPr="001E7F96" w:rsidRDefault="001E7F96" w:rsidP="001E7F96">
            <w:pPr>
              <w:pStyle w:val="ListParagraph"/>
              <w:numPr>
                <w:ilvl w:val="0"/>
                <w:numId w:val="37"/>
              </w:numPr>
              <w:rPr>
                <w:rFonts w:cs="Arial"/>
                <w:szCs w:val="24"/>
              </w:rPr>
            </w:pPr>
            <w:r w:rsidRPr="001E7F96">
              <w:rPr>
                <w:rFonts w:cs="Arial"/>
                <w:szCs w:val="24"/>
              </w:rPr>
              <w:t>Nov/Dec 2021 qualitative findings from interviews with eligible participating and non-participating teachers in the pilot areas</w:t>
            </w:r>
          </w:p>
          <w:p w14:paraId="0E4C3583" w14:textId="7D58576D" w:rsidR="001E7F96" w:rsidRPr="001E7F96" w:rsidRDefault="001E7F96" w:rsidP="001E7F96">
            <w:pPr>
              <w:pStyle w:val="ListParagraph"/>
              <w:numPr>
                <w:ilvl w:val="0"/>
                <w:numId w:val="37"/>
              </w:numPr>
              <w:rPr>
                <w:rFonts w:cs="Arial"/>
                <w:szCs w:val="24"/>
              </w:rPr>
            </w:pPr>
            <w:r w:rsidRPr="001E7F96">
              <w:rPr>
                <w:rFonts w:cs="Arial"/>
                <w:szCs w:val="24"/>
              </w:rPr>
              <w:t>qualitative findings from 2021 school leaders interviews</w:t>
            </w:r>
          </w:p>
          <w:p w14:paraId="271F54B0" w14:textId="47C2618A" w:rsidR="003F1A86" w:rsidRPr="001E7F96" w:rsidRDefault="001E7F96" w:rsidP="001E7F96">
            <w:pPr>
              <w:rPr>
                <w:rFonts w:cs="Arial"/>
                <w:szCs w:val="24"/>
              </w:rPr>
            </w:pPr>
            <w:r>
              <w:rPr>
                <w:rFonts w:cs="Arial"/>
                <w:szCs w:val="24"/>
              </w:rPr>
              <w:t>This report will also bring together</w:t>
            </w:r>
            <w:r w:rsidRPr="001E7F96">
              <w:rPr>
                <w:rFonts w:cs="Arial"/>
                <w:szCs w:val="24"/>
              </w:rPr>
              <w:t xml:space="preserve"> the overall findings of the evaluation, including the quantitative impact data collected and analysed by DfE </w:t>
            </w:r>
          </w:p>
        </w:tc>
        <w:tc>
          <w:tcPr>
            <w:tcW w:w="4510" w:type="dxa"/>
          </w:tcPr>
          <w:p w14:paraId="763227A7" w14:textId="77777777" w:rsidR="004E55FD" w:rsidRDefault="004E55FD" w:rsidP="003F1A86">
            <w:pPr>
              <w:jc w:val="center"/>
              <w:rPr>
                <w:rFonts w:cs="Arial"/>
                <w:szCs w:val="24"/>
              </w:rPr>
            </w:pPr>
            <w:r>
              <w:rPr>
                <w:rFonts w:cs="Arial"/>
                <w:szCs w:val="24"/>
              </w:rPr>
              <w:t xml:space="preserve">To be signed off for publication by </w:t>
            </w:r>
          </w:p>
          <w:p w14:paraId="7800A379" w14:textId="0B73D800" w:rsidR="003F1A86" w:rsidRDefault="003F1A86" w:rsidP="003F1A86">
            <w:pPr>
              <w:jc w:val="center"/>
              <w:rPr>
                <w:rFonts w:cs="Arial"/>
                <w:szCs w:val="24"/>
              </w:rPr>
            </w:pPr>
            <w:r>
              <w:rPr>
                <w:rFonts w:cs="Arial"/>
                <w:szCs w:val="24"/>
              </w:rPr>
              <w:t>28</w:t>
            </w:r>
            <w:r w:rsidRPr="003F1A86">
              <w:rPr>
                <w:rFonts w:cs="Arial"/>
                <w:szCs w:val="24"/>
                <w:vertAlign w:val="superscript"/>
              </w:rPr>
              <w:t>th</w:t>
            </w:r>
            <w:r>
              <w:rPr>
                <w:rFonts w:cs="Arial"/>
                <w:szCs w:val="24"/>
              </w:rPr>
              <w:t xml:space="preserve"> February 2022</w:t>
            </w:r>
          </w:p>
        </w:tc>
      </w:tr>
    </w:tbl>
    <w:p w14:paraId="0F06E1A9" w14:textId="77777777" w:rsidR="00E84619" w:rsidRDefault="00E84619" w:rsidP="00EF0B7C">
      <w:pPr>
        <w:rPr>
          <w:rFonts w:cs="Arial"/>
          <w:szCs w:val="24"/>
        </w:rPr>
      </w:pPr>
    </w:p>
    <w:p w14:paraId="66E24913" w14:textId="77777777" w:rsidR="00E84619" w:rsidRDefault="00E84619" w:rsidP="00EF0B7C">
      <w:pPr>
        <w:rPr>
          <w:rFonts w:cs="Arial"/>
          <w:szCs w:val="24"/>
        </w:rPr>
      </w:pPr>
    </w:p>
    <w:p w14:paraId="2DF2DD83" w14:textId="1BA6807D" w:rsidR="00EF0B7C" w:rsidRDefault="00EF0B7C" w:rsidP="00EF0B7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FF"/>
          <w:szCs w:val="24"/>
        </w:rPr>
      </w:pPr>
    </w:p>
    <w:p w14:paraId="5D9BF21B" w14:textId="75EB9AF4" w:rsidR="004E55FD" w:rsidRDefault="004E55FD" w:rsidP="00EF0B7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E55FD">
        <w:t xml:space="preserve">The </w:t>
      </w:r>
      <w:r w:rsidR="00CF1C96">
        <w:t>Department</w:t>
      </w:r>
      <w:r w:rsidRPr="004E55FD">
        <w:t xml:space="preserve"> will have the opportunity to review and comment on all reports produced as part of the evaluation.  All reports and the final research brief will be delivered in plain English </w:t>
      </w:r>
      <w:r w:rsidR="004B7A44">
        <w:t>and in line with the Department’s guide for publication, using the Department’s</w:t>
      </w:r>
      <w:r w:rsidRPr="004E55FD">
        <w:t xml:space="preserve"> </w:t>
      </w:r>
      <w:r w:rsidR="004B7A44">
        <w:t xml:space="preserve">report and research brief </w:t>
      </w:r>
      <w:r w:rsidRPr="004E55FD">
        <w:t>template</w:t>
      </w:r>
      <w:r>
        <w:t xml:space="preserve"> and</w:t>
      </w:r>
      <w:r w:rsidRPr="004E55FD">
        <w:t xml:space="preserve"> ready for publication on gov.uk.</w:t>
      </w:r>
    </w:p>
    <w:p w14:paraId="6AA4798D" w14:textId="6932C209" w:rsidR="00E454F5" w:rsidRDefault="00E454F5" w:rsidP="00EF0B7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B4AC2FC" w14:textId="786A3F82" w:rsidR="00E454F5" w:rsidRPr="00D37F78" w:rsidRDefault="00E454F5" w:rsidP="00EF0B7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55329">
        <w:t>When fieldwork concludes more than 3 months prior to when the final report is due the contractor shall provide a brief, headline summary to facilitate immediate policy decisions.</w:t>
      </w:r>
    </w:p>
    <w:p w14:paraId="6D28207A" w14:textId="06131606" w:rsidR="004E55FD" w:rsidRPr="004E55FD" w:rsidRDefault="004E55FD" w:rsidP="00EF0B7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C029DE" w14:textId="2F00F03F" w:rsidR="00EF0B7C" w:rsidRDefault="00E84619" w:rsidP="00EF0B7C">
      <w:r>
        <w:rPr>
          <w:rFonts w:cs="Arial"/>
          <w:b/>
          <w:szCs w:val="24"/>
        </w:rPr>
        <w:lastRenderedPageBreak/>
        <w:t>4.6</w:t>
      </w:r>
      <w:r>
        <w:rPr>
          <w:rFonts w:cs="Arial"/>
          <w:b/>
          <w:szCs w:val="24"/>
        </w:rPr>
        <w:tab/>
      </w:r>
      <w:r w:rsidR="00EF0B7C">
        <w:rPr>
          <w:rFonts w:cs="Arial"/>
          <w:b/>
          <w:szCs w:val="24"/>
        </w:rPr>
        <w:t>Project Management</w:t>
      </w:r>
      <w:r w:rsidR="00EF0B7C" w:rsidRPr="00B72BAF">
        <w:t xml:space="preserve"> </w:t>
      </w:r>
    </w:p>
    <w:p w14:paraId="6712E716" w14:textId="77777777" w:rsidR="00EF0B7C" w:rsidRDefault="00EF0B7C" w:rsidP="00EF0B7C"/>
    <w:p w14:paraId="5B383519" w14:textId="77777777" w:rsidR="00EF0B7C" w:rsidRDefault="00EF0B7C" w:rsidP="00EF0B7C">
      <w:r>
        <w:t>The Contractor shall ensure</w:t>
      </w:r>
      <w:r w:rsidRPr="006D0788">
        <w:t xml:space="preserve"> robust project management and quality assurance systems in place, underpinned by the principles of PRINCE2.</w:t>
      </w:r>
    </w:p>
    <w:p w14:paraId="1659D9ED" w14:textId="77777777" w:rsidR="00EF0B7C" w:rsidRDefault="00EF0B7C" w:rsidP="00EF0B7C"/>
    <w:p w14:paraId="25B2DD36" w14:textId="5DFB6A5C" w:rsidR="00EF0B7C" w:rsidRPr="006D0788" w:rsidRDefault="00EF0B7C" w:rsidP="004E55FD">
      <w:r>
        <w:t xml:space="preserve">Based on initial discussions with DfE concerning this study and the proposed </w:t>
      </w:r>
      <w:r w:rsidRPr="00A66427">
        <w:t xml:space="preserve">Evaluation of the </w:t>
      </w:r>
      <w:r w:rsidR="004E55FD">
        <w:t>Phased Maths Bursary</w:t>
      </w:r>
      <w:r w:rsidRPr="00A66427">
        <w:t xml:space="preserve"> Scheme</w:t>
      </w:r>
      <w:r>
        <w:t xml:space="preserve">, the Contractor shall use a cross-project team to ensure streamlined management and capture findings between the </w:t>
      </w:r>
      <w:r w:rsidR="004E55FD">
        <w:t>Phased Maths Bursary and Loan Reimbursement projects.</w:t>
      </w:r>
    </w:p>
    <w:p w14:paraId="59DD2C5E" w14:textId="77777777" w:rsidR="00EF0B7C" w:rsidRDefault="00EF0B7C" w:rsidP="00EF0B7C"/>
    <w:p w14:paraId="14FC047E" w14:textId="77777777" w:rsidR="00EF0B7C" w:rsidRDefault="00EF0B7C" w:rsidP="00EF0B7C">
      <w:r>
        <w:t>The Contractor</w:t>
      </w:r>
      <w:r w:rsidRPr="006D0788">
        <w:t xml:space="preserve"> </w:t>
      </w:r>
      <w:r>
        <w:t>shall</w:t>
      </w:r>
      <w:r w:rsidRPr="006D0788">
        <w:t xml:space="preserve"> adopt a flexible, pragmatic and collaborative approach and will work closely with DfE throughout the study to ensure requirements are fully met.</w:t>
      </w:r>
    </w:p>
    <w:p w14:paraId="2345104B" w14:textId="77777777" w:rsidR="00EF0B7C" w:rsidRDefault="00EF0B7C" w:rsidP="00EF0B7C"/>
    <w:p w14:paraId="2B8EE1C4" w14:textId="7DC94642" w:rsidR="00EF0B7C" w:rsidRDefault="004E55FD" w:rsidP="00EF0B7C">
      <w:r>
        <w:t xml:space="preserve">The Contractor shall use its </w:t>
      </w:r>
      <w:r w:rsidR="00EF0B7C" w:rsidRPr="006D0788">
        <w:t xml:space="preserve">resource planning tool </w:t>
      </w:r>
      <w:r>
        <w:t>to</w:t>
      </w:r>
      <w:r w:rsidR="00EF0B7C">
        <w:t xml:space="preserve"> review</w:t>
      </w:r>
      <w:r w:rsidR="00EF0B7C" w:rsidRPr="006D0788">
        <w:t xml:space="preserve"> resourcing across the organisation to quickly identify additional capacity</w:t>
      </w:r>
      <w:r w:rsidR="00EF0B7C">
        <w:t xml:space="preserve"> for</w:t>
      </w:r>
      <w:r w:rsidR="00EF0B7C" w:rsidRPr="006D0788">
        <w:t xml:space="preserve"> a project in the event of unforeseen staff absence/turnover to prevent slippage</w:t>
      </w:r>
      <w:r w:rsidR="00EF0B7C">
        <w:t>. The Contractor shall</w:t>
      </w:r>
      <w:r w:rsidR="00EF0B7C" w:rsidRPr="006D0788">
        <w:t xml:space="preserve"> seek approval from DfE before making any changes to the core delivery team.</w:t>
      </w:r>
    </w:p>
    <w:p w14:paraId="2377F1D9" w14:textId="77777777" w:rsidR="00EF0B7C" w:rsidRPr="006D0788" w:rsidRDefault="00EF0B7C" w:rsidP="00EF0B7C"/>
    <w:p w14:paraId="4B85DCE9" w14:textId="77777777" w:rsidR="00EF0B7C" w:rsidRDefault="00EF0B7C" w:rsidP="00EF0B7C">
      <w:r>
        <w:t>The Contractor shall</w:t>
      </w:r>
      <w:r w:rsidRPr="006D0788">
        <w:t xml:space="preserve"> also have systems in place to monitor project income and expenditure and actual time spent to ensure projects remain on budget. For issues identified, alternate approaches </w:t>
      </w:r>
      <w:r>
        <w:t>shall</w:t>
      </w:r>
      <w:r w:rsidRPr="006D0788">
        <w:t xml:space="preserve"> </w:t>
      </w:r>
      <w:r>
        <w:t xml:space="preserve">initially </w:t>
      </w:r>
      <w:r w:rsidRPr="006D0788">
        <w:t xml:space="preserve">be considered to help prevent the escalation of costs. Where this proves ineffective, </w:t>
      </w:r>
      <w:r>
        <w:t>the Contractor shall</w:t>
      </w:r>
      <w:r w:rsidRPr="006D0788">
        <w:t xml:space="preserve"> identify cost-savings in consultation with DfE’s Project Manager. </w:t>
      </w:r>
    </w:p>
    <w:p w14:paraId="6978B0A2" w14:textId="77777777" w:rsidR="00EF0B7C" w:rsidRDefault="00EF0B7C" w:rsidP="00EF0B7C"/>
    <w:p w14:paraId="561D1676" w14:textId="77777777" w:rsidR="00EF0B7C" w:rsidRDefault="00EF0B7C" w:rsidP="00EF0B7C">
      <w:pPr>
        <w:spacing w:after="240"/>
      </w:pPr>
      <w:r>
        <w:t>The timing of catch up meetings shall be agreed between the contractor and DfE according to the intensity of project work, but are expected to take place weekly during the set-up phase.</w:t>
      </w:r>
    </w:p>
    <w:p w14:paraId="34F37E04" w14:textId="77777777" w:rsidR="00EF0B7C" w:rsidRPr="00BD29F7" w:rsidRDefault="00EF0B7C" w:rsidP="00EF0B7C">
      <w:pPr>
        <w:spacing w:after="240"/>
      </w:pPr>
      <w:r>
        <w:t>A steering group meeting will take place every 6 months to review the project’s progress and to ensure the Contractor’s work is meeting the Department’s needs.</w:t>
      </w:r>
    </w:p>
    <w:p w14:paraId="22AD3418" w14:textId="77777777" w:rsidR="005433A0" w:rsidRPr="00361915" w:rsidRDefault="005433A0"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FF0000"/>
          <w:szCs w:val="24"/>
        </w:rPr>
      </w:pPr>
    </w:p>
    <w:p w14:paraId="09878CB5" w14:textId="77777777" w:rsidR="005433A0" w:rsidRPr="00361915" w:rsidRDefault="005433A0"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FF0000"/>
          <w:szCs w:val="24"/>
        </w:rPr>
      </w:pPr>
    </w:p>
    <w:p w14:paraId="001BD495" w14:textId="77777777" w:rsidR="00782F53" w:rsidRDefault="00782F53"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FF0000"/>
          <w:szCs w:val="24"/>
        </w:rPr>
        <w:sectPr w:rsidR="00782F53" w:rsidSect="00361915">
          <w:headerReference w:type="default" r:id="rId15"/>
          <w:footerReference w:type="even" r:id="rId16"/>
          <w:footerReference w:type="default" r:id="rId17"/>
          <w:pgSz w:w="11909" w:h="16834" w:code="9"/>
          <w:pgMar w:top="1440" w:right="1440" w:bottom="1440" w:left="1440" w:header="706" w:footer="706" w:gutter="0"/>
          <w:cols w:space="720"/>
          <w:docGrid w:linePitch="326"/>
        </w:sectPr>
      </w:pPr>
    </w:p>
    <w:p w14:paraId="10F5C4C3" w14:textId="77777777" w:rsidR="004E55FD" w:rsidRPr="000536E6" w:rsidRDefault="004E55FD" w:rsidP="004E55F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r>
        <w:rPr>
          <w:rFonts w:cs="Arial"/>
          <w:b/>
          <w:szCs w:val="24"/>
        </w:rPr>
        <w:lastRenderedPageBreak/>
        <w:t>Timeline</w:t>
      </w:r>
    </w:p>
    <w:p w14:paraId="3F8A32F9" w14:textId="77777777" w:rsidR="004E55FD" w:rsidRDefault="004E55FD" w:rsidP="004E55F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33D254E6" w14:textId="0C06B4A1" w:rsidR="004E55FD" w:rsidRDefault="004E55FD" w:rsidP="004E55F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FF"/>
          <w:szCs w:val="24"/>
        </w:rPr>
      </w:pPr>
      <w:r w:rsidRPr="00BD29F7">
        <w:rPr>
          <w:rFonts w:cs="Arial"/>
          <w:szCs w:val="24"/>
        </w:rPr>
        <w:t>The table</w:t>
      </w:r>
      <w:r w:rsidR="00CF1C96">
        <w:rPr>
          <w:rFonts w:cs="Arial"/>
          <w:szCs w:val="24"/>
        </w:rPr>
        <w:t xml:space="preserve"> below show</w:t>
      </w:r>
      <w:r w:rsidRPr="00BD29F7">
        <w:rPr>
          <w:rFonts w:cs="Arial"/>
          <w:szCs w:val="24"/>
        </w:rPr>
        <w:t xml:space="preserve"> the tasks and outputs of the project and the corresponding dates. The Contractor </w:t>
      </w:r>
      <w:r>
        <w:t>shall produce a more detailed timetable of tasks, responsibilities and dates following the inception of the project</w:t>
      </w:r>
      <w:r>
        <w:rPr>
          <w:rFonts w:cs="Arial"/>
          <w:color w:val="0000FF"/>
          <w:szCs w:val="24"/>
        </w:rPr>
        <w:t>.</w:t>
      </w:r>
    </w:p>
    <w:p w14:paraId="270FB840" w14:textId="77777777" w:rsidR="004E55FD" w:rsidRDefault="004E55FD" w:rsidP="004E55F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FF"/>
          <w:szCs w:val="24"/>
        </w:rPr>
      </w:pPr>
    </w:p>
    <w:p w14:paraId="211C27AC" w14:textId="46FC6D35" w:rsidR="004E55FD" w:rsidRPr="000536E6" w:rsidRDefault="004E55FD" w:rsidP="004E55F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r w:rsidRPr="000536E6">
        <w:rPr>
          <w:rFonts w:cs="Arial"/>
          <w:szCs w:val="24"/>
        </w:rPr>
        <w:t>The</w:t>
      </w:r>
      <w:r w:rsidR="00A47097">
        <w:rPr>
          <w:rFonts w:cs="Arial"/>
          <w:szCs w:val="24"/>
        </w:rPr>
        <w:t xml:space="preserve"> first</w:t>
      </w:r>
      <w:r w:rsidRPr="000536E6">
        <w:rPr>
          <w:rFonts w:cs="Arial"/>
          <w:szCs w:val="24"/>
        </w:rPr>
        <w:t xml:space="preserve"> </w:t>
      </w:r>
      <w:r>
        <w:rPr>
          <w:rFonts w:cs="Arial"/>
          <w:szCs w:val="24"/>
        </w:rPr>
        <w:t xml:space="preserve">table is designed to give </w:t>
      </w:r>
      <w:r w:rsidR="00A47097">
        <w:rPr>
          <w:rFonts w:cs="Arial"/>
          <w:szCs w:val="24"/>
        </w:rPr>
        <w:t>an</w:t>
      </w:r>
      <w:r>
        <w:rPr>
          <w:rFonts w:cs="Arial"/>
          <w:szCs w:val="24"/>
        </w:rPr>
        <w:t xml:space="preserve"> overview of the different work to be undertaken at different stages of the project in the project. </w:t>
      </w:r>
      <w:r w:rsidRPr="000536E6">
        <w:rPr>
          <w:rFonts w:cs="Arial"/>
          <w:b/>
          <w:szCs w:val="24"/>
        </w:rPr>
        <w:t>The second table gives a detailed year-by-year description of tasks and outputs required with specific end dates.</w:t>
      </w:r>
    </w:p>
    <w:p w14:paraId="502AC2B5" w14:textId="77777777" w:rsidR="004E55FD" w:rsidRDefault="004E55FD" w:rsidP="004E55F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137C6FB3" w14:textId="70E49525" w:rsidR="004E55FD" w:rsidRPr="000536E6" w:rsidRDefault="004E55FD" w:rsidP="004E55F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The dates given in the second table are according to the Department’s best current understanding of the project. Given the length of the evaluation, indicative end dates are given for later years, which may be revised in light of better understanding of resource and outputs closer to the time.</w:t>
      </w:r>
      <w:r w:rsidR="00A24F8A">
        <w:rPr>
          <w:rFonts w:cs="Arial"/>
          <w:szCs w:val="24"/>
        </w:rPr>
        <w:t xml:space="preserve">  The dates for project meetings to review progress and findings shall be agreed between DfE and the contractor when the project steering group has been finalised.</w:t>
      </w:r>
    </w:p>
    <w:p w14:paraId="576E9475" w14:textId="3300590E" w:rsidR="00A47097" w:rsidRDefault="00A47097" w:rsidP="004E55FD">
      <w:pPr>
        <w:widowControl/>
        <w:overflowPunct/>
        <w:autoSpaceDE/>
        <w:autoSpaceDN/>
        <w:adjustRightInd/>
        <w:textAlignment w:val="auto"/>
        <w:rPr>
          <w:rFonts w:cs="Arial"/>
          <w:szCs w:val="24"/>
        </w:rPr>
      </w:pPr>
    </w:p>
    <w:p w14:paraId="2F653ABD" w14:textId="26754850" w:rsidR="00A47097" w:rsidRDefault="00A47097" w:rsidP="004E55FD">
      <w:pPr>
        <w:widowControl/>
        <w:overflowPunct/>
        <w:autoSpaceDE/>
        <w:autoSpaceDN/>
        <w:adjustRightInd/>
        <w:textAlignment w:val="auto"/>
        <w:rPr>
          <w:rFonts w:cs="Arial"/>
          <w:szCs w:val="24"/>
        </w:rPr>
      </w:pPr>
    </w:p>
    <w:p w14:paraId="7C63F157" w14:textId="77777777" w:rsidR="00A47097" w:rsidRPr="000536E6" w:rsidRDefault="00A47097" w:rsidP="004E55FD">
      <w:pPr>
        <w:widowControl/>
        <w:overflowPunct/>
        <w:autoSpaceDE/>
        <w:autoSpaceDN/>
        <w:adjustRightInd/>
        <w:textAlignment w:val="auto"/>
        <w:rPr>
          <w:rFonts w:cs="Arial"/>
          <w:szCs w:val="24"/>
        </w:rPr>
        <w:sectPr w:rsidR="00A47097" w:rsidRPr="000536E6" w:rsidSect="009240F0">
          <w:headerReference w:type="default" r:id="rId18"/>
          <w:footerReference w:type="even" r:id="rId19"/>
          <w:footerReference w:type="default" r:id="rId20"/>
          <w:pgSz w:w="11909" w:h="16834" w:code="9"/>
          <w:pgMar w:top="1440" w:right="1440" w:bottom="1440" w:left="1440" w:header="706" w:footer="706" w:gutter="0"/>
          <w:cols w:space="720"/>
          <w:docGrid w:linePitch="326"/>
        </w:sectPr>
      </w:pPr>
    </w:p>
    <w:p w14:paraId="38EBDC7F" w14:textId="32E4AA2C" w:rsidR="004E55FD" w:rsidRDefault="004E55FD" w:rsidP="00CB51E0">
      <w:pPr>
        <w:widowControl/>
        <w:overflowPunct/>
        <w:autoSpaceDE/>
        <w:autoSpaceDN/>
        <w:adjustRightInd/>
        <w:textAlignment w:val="auto"/>
        <w:rPr>
          <w:rFonts w:cs="Arial"/>
          <w:color w:val="FF0000"/>
          <w:szCs w:val="24"/>
          <w:u w:val="single"/>
        </w:rPr>
      </w:pPr>
    </w:p>
    <w:p w14:paraId="096133FA" w14:textId="77777777" w:rsidR="004E55FD" w:rsidRPr="00361915" w:rsidRDefault="004E55FD" w:rsidP="00CB51E0">
      <w:pPr>
        <w:widowControl/>
        <w:overflowPunct/>
        <w:autoSpaceDE/>
        <w:autoSpaceDN/>
        <w:adjustRightInd/>
        <w:textAlignment w:val="auto"/>
        <w:rPr>
          <w:rFonts w:cs="Arial"/>
          <w:color w:val="FF0000"/>
          <w:szCs w:val="24"/>
        </w:rPr>
      </w:pPr>
    </w:p>
    <w:tbl>
      <w:tblPr>
        <w:tblStyle w:val="TableGrid"/>
        <w:tblW w:w="14454" w:type="dxa"/>
        <w:jc w:val="center"/>
        <w:tblLayout w:type="fixed"/>
        <w:tblLook w:val="04A0" w:firstRow="1" w:lastRow="0" w:firstColumn="1" w:lastColumn="0" w:noHBand="0" w:noVBand="1"/>
      </w:tblPr>
      <w:tblGrid>
        <w:gridCol w:w="1977"/>
        <w:gridCol w:w="4539"/>
        <w:gridCol w:w="7938"/>
      </w:tblGrid>
      <w:tr w:rsidR="005433A0" w:rsidRPr="005A6A3B" w14:paraId="0FF2FCF9" w14:textId="77777777" w:rsidTr="00D45FD0">
        <w:trPr>
          <w:jc w:val="center"/>
        </w:trPr>
        <w:tc>
          <w:tcPr>
            <w:tcW w:w="1977" w:type="dxa"/>
            <w:shd w:val="clear" w:color="auto" w:fill="D9D9D9" w:themeFill="background1" w:themeFillShade="D9"/>
          </w:tcPr>
          <w:p w14:paraId="2AC378C6" w14:textId="77777777" w:rsidR="005433A0" w:rsidRPr="005A6A3B" w:rsidRDefault="005433A0" w:rsidP="00CB51E0">
            <w:pPr>
              <w:spacing w:before="60" w:after="60"/>
              <w:rPr>
                <w:rFonts w:cs="Arial"/>
                <w:b/>
                <w:color w:val="000000" w:themeColor="text1"/>
                <w:szCs w:val="24"/>
              </w:rPr>
            </w:pPr>
            <w:r w:rsidRPr="005A6A3B">
              <w:rPr>
                <w:rFonts w:cs="Arial"/>
                <w:b/>
                <w:color w:val="000000" w:themeColor="text1"/>
                <w:szCs w:val="24"/>
              </w:rPr>
              <w:t>Task</w:t>
            </w:r>
          </w:p>
        </w:tc>
        <w:tc>
          <w:tcPr>
            <w:tcW w:w="4539" w:type="dxa"/>
            <w:shd w:val="clear" w:color="auto" w:fill="D9D9D9" w:themeFill="background1" w:themeFillShade="D9"/>
          </w:tcPr>
          <w:p w14:paraId="27FD1CCC" w14:textId="77777777" w:rsidR="005433A0" w:rsidRPr="005A6A3B" w:rsidRDefault="005433A0" w:rsidP="00CB51E0">
            <w:pPr>
              <w:spacing w:before="60" w:after="60"/>
              <w:rPr>
                <w:rFonts w:cs="Arial"/>
                <w:b/>
                <w:szCs w:val="24"/>
              </w:rPr>
            </w:pPr>
            <w:r w:rsidRPr="005A6A3B">
              <w:rPr>
                <w:rFonts w:cs="Arial"/>
                <w:b/>
                <w:szCs w:val="24"/>
              </w:rPr>
              <w:t>Output</w:t>
            </w:r>
          </w:p>
        </w:tc>
        <w:tc>
          <w:tcPr>
            <w:tcW w:w="7938" w:type="dxa"/>
            <w:shd w:val="clear" w:color="auto" w:fill="D9D9D9" w:themeFill="background1" w:themeFillShade="D9"/>
          </w:tcPr>
          <w:p w14:paraId="344681EC" w14:textId="77777777" w:rsidR="005433A0" w:rsidRPr="005A6A3B" w:rsidRDefault="005433A0" w:rsidP="00CB51E0">
            <w:pPr>
              <w:spacing w:before="60" w:after="60"/>
              <w:rPr>
                <w:rFonts w:cs="Arial"/>
                <w:b/>
                <w:szCs w:val="24"/>
              </w:rPr>
            </w:pPr>
            <w:r w:rsidRPr="005A6A3B">
              <w:rPr>
                <w:rFonts w:cs="Arial"/>
                <w:b/>
                <w:szCs w:val="24"/>
              </w:rPr>
              <w:t>Date/s</w:t>
            </w:r>
          </w:p>
        </w:tc>
      </w:tr>
      <w:tr w:rsidR="005433A0" w:rsidRPr="005A6A3B" w14:paraId="59E8EFBB" w14:textId="77777777" w:rsidTr="00D45FD0">
        <w:trPr>
          <w:trHeight w:val="294"/>
          <w:jc w:val="center"/>
        </w:trPr>
        <w:tc>
          <w:tcPr>
            <w:tcW w:w="14454" w:type="dxa"/>
            <w:gridSpan w:val="3"/>
            <w:shd w:val="clear" w:color="auto" w:fill="D9D9D9" w:themeFill="background1" w:themeFillShade="D9"/>
          </w:tcPr>
          <w:p w14:paraId="77DFA5CF" w14:textId="77777777" w:rsidR="005433A0" w:rsidRPr="005A6A3B" w:rsidRDefault="005433A0" w:rsidP="00CB51E0">
            <w:pPr>
              <w:spacing w:before="60" w:after="60"/>
              <w:rPr>
                <w:rFonts w:cs="Arial"/>
                <w:b/>
                <w:szCs w:val="24"/>
              </w:rPr>
            </w:pPr>
            <w:r w:rsidRPr="005A6A3B">
              <w:rPr>
                <w:rFonts w:cs="Arial"/>
                <w:b/>
                <w:szCs w:val="24"/>
              </w:rPr>
              <w:t>Throughout project lifetime</w:t>
            </w:r>
          </w:p>
        </w:tc>
      </w:tr>
      <w:tr w:rsidR="005433A0" w:rsidRPr="005A6A3B" w14:paraId="23B6AA6E" w14:textId="77777777" w:rsidTr="00D45FD0">
        <w:trPr>
          <w:jc w:val="center"/>
        </w:trPr>
        <w:tc>
          <w:tcPr>
            <w:tcW w:w="1977" w:type="dxa"/>
            <w:vMerge w:val="restart"/>
            <w:shd w:val="clear" w:color="auto" w:fill="D9D9D9" w:themeFill="background1" w:themeFillShade="D9"/>
          </w:tcPr>
          <w:p w14:paraId="5841CAC0" w14:textId="77777777" w:rsidR="005433A0" w:rsidRPr="005A6A3B" w:rsidRDefault="005433A0" w:rsidP="00CB51E0">
            <w:pPr>
              <w:spacing w:before="60" w:after="60"/>
              <w:rPr>
                <w:rFonts w:cs="Arial"/>
                <w:szCs w:val="24"/>
              </w:rPr>
            </w:pPr>
            <w:r w:rsidRPr="005A6A3B">
              <w:rPr>
                <w:rFonts w:cs="Arial"/>
                <w:szCs w:val="24"/>
              </w:rPr>
              <w:t>Project &amp; risk management</w:t>
            </w:r>
          </w:p>
        </w:tc>
        <w:tc>
          <w:tcPr>
            <w:tcW w:w="4539" w:type="dxa"/>
            <w:shd w:val="clear" w:color="auto" w:fill="auto"/>
          </w:tcPr>
          <w:p w14:paraId="6F0BFE37" w14:textId="5686042C" w:rsidR="005433A0" w:rsidRPr="005A6A3B" w:rsidRDefault="0099782C" w:rsidP="0099782C">
            <w:pPr>
              <w:spacing w:before="60" w:after="60"/>
              <w:rPr>
                <w:rFonts w:cs="Arial"/>
                <w:szCs w:val="24"/>
              </w:rPr>
            </w:pPr>
            <w:r>
              <w:rPr>
                <w:rFonts w:cs="Arial"/>
                <w:szCs w:val="24"/>
              </w:rPr>
              <w:t>Initially w</w:t>
            </w:r>
            <w:r w:rsidR="005433A0" w:rsidRPr="005A6A3B">
              <w:rPr>
                <w:rFonts w:cs="Arial"/>
                <w:szCs w:val="24"/>
              </w:rPr>
              <w:t>eekly written progress updates via email or update calls to inform DfE of progress.</w:t>
            </w:r>
            <w:r>
              <w:rPr>
                <w:rFonts w:cs="Arial"/>
                <w:szCs w:val="24"/>
              </w:rPr>
              <w:t xml:space="preserve">  This timing shall be reviewed as the project progressed to reflect the project intensity.</w:t>
            </w:r>
          </w:p>
        </w:tc>
        <w:tc>
          <w:tcPr>
            <w:tcW w:w="7938" w:type="dxa"/>
          </w:tcPr>
          <w:p w14:paraId="3A247559" w14:textId="77777777" w:rsidR="005433A0" w:rsidRPr="005A6A3B" w:rsidRDefault="005433A0" w:rsidP="00CB51E0">
            <w:pPr>
              <w:spacing w:before="60" w:after="60"/>
              <w:rPr>
                <w:rFonts w:cs="Arial"/>
                <w:szCs w:val="24"/>
              </w:rPr>
            </w:pPr>
            <w:r w:rsidRPr="005A6A3B">
              <w:rPr>
                <w:rFonts w:cs="Arial"/>
                <w:szCs w:val="24"/>
              </w:rPr>
              <w:t>Project lifetime</w:t>
            </w:r>
          </w:p>
        </w:tc>
      </w:tr>
      <w:tr w:rsidR="005433A0" w:rsidRPr="005A6A3B" w14:paraId="50B7F069" w14:textId="77777777" w:rsidTr="00D45FD0">
        <w:trPr>
          <w:jc w:val="center"/>
        </w:trPr>
        <w:tc>
          <w:tcPr>
            <w:tcW w:w="1977" w:type="dxa"/>
            <w:vMerge/>
            <w:shd w:val="clear" w:color="auto" w:fill="D9D9D9" w:themeFill="background1" w:themeFillShade="D9"/>
          </w:tcPr>
          <w:p w14:paraId="31B5024C" w14:textId="77777777" w:rsidR="005433A0" w:rsidRPr="005A6A3B" w:rsidRDefault="005433A0" w:rsidP="00CB51E0">
            <w:pPr>
              <w:spacing w:before="60" w:after="60"/>
              <w:rPr>
                <w:rFonts w:cs="Arial"/>
                <w:szCs w:val="24"/>
              </w:rPr>
            </w:pPr>
          </w:p>
        </w:tc>
        <w:tc>
          <w:tcPr>
            <w:tcW w:w="4539" w:type="dxa"/>
            <w:shd w:val="clear" w:color="auto" w:fill="auto"/>
          </w:tcPr>
          <w:p w14:paraId="0825EA44" w14:textId="77777777" w:rsidR="005433A0" w:rsidRPr="005A6A3B" w:rsidRDefault="005433A0" w:rsidP="00CB51E0">
            <w:pPr>
              <w:spacing w:before="60" w:after="60"/>
              <w:rPr>
                <w:rFonts w:cs="Arial"/>
                <w:szCs w:val="24"/>
              </w:rPr>
            </w:pPr>
            <w:r w:rsidRPr="005A6A3B">
              <w:rPr>
                <w:rFonts w:cs="Arial"/>
                <w:szCs w:val="24"/>
              </w:rPr>
              <w:t>Develop and maintain appropriate and up-to-date project documentation, including a project plan outlining key actions, milestones and deliverable dates. To be shared with DfE termly or as requested.</w:t>
            </w:r>
          </w:p>
        </w:tc>
        <w:tc>
          <w:tcPr>
            <w:tcW w:w="7938" w:type="dxa"/>
          </w:tcPr>
          <w:p w14:paraId="3198DF36" w14:textId="77777777" w:rsidR="005433A0" w:rsidRPr="005A6A3B" w:rsidRDefault="005433A0" w:rsidP="00CB51E0">
            <w:pPr>
              <w:spacing w:before="60" w:after="60"/>
              <w:rPr>
                <w:rFonts w:cs="Arial"/>
                <w:szCs w:val="24"/>
              </w:rPr>
            </w:pPr>
            <w:r w:rsidRPr="005A6A3B">
              <w:rPr>
                <w:rFonts w:cs="Arial"/>
                <w:szCs w:val="24"/>
              </w:rPr>
              <w:t>Project lifetime</w:t>
            </w:r>
          </w:p>
        </w:tc>
      </w:tr>
      <w:tr w:rsidR="005433A0" w:rsidRPr="005A6A3B" w14:paraId="65108771" w14:textId="77777777" w:rsidTr="00D45FD0">
        <w:trPr>
          <w:jc w:val="center"/>
        </w:trPr>
        <w:tc>
          <w:tcPr>
            <w:tcW w:w="1977" w:type="dxa"/>
            <w:vMerge/>
            <w:shd w:val="clear" w:color="auto" w:fill="D9D9D9" w:themeFill="background1" w:themeFillShade="D9"/>
          </w:tcPr>
          <w:p w14:paraId="3B8EC529" w14:textId="77777777" w:rsidR="005433A0" w:rsidRPr="005A6A3B" w:rsidRDefault="005433A0" w:rsidP="00CB51E0">
            <w:pPr>
              <w:spacing w:before="60" w:after="60"/>
              <w:rPr>
                <w:rFonts w:cs="Arial"/>
                <w:szCs w:val="24"/>
              </w:rPr>
            </w:pPr>
          </w:p>
        </w:tc>
        <w:tc>
          <w:tcPr>
            <w:tcW w:w="4539" w:type="dxa"/>
            <w:shd w:val="clear" w:color="auto" w:fill="auto"/>
          </w:tcPr>
          <w:p w14:paraId="6F2E87A4" w14:textId="77777777" w:rsidR="005433A0" w:rsidRPr="005A6A3B" w:rsidRDefault="005433A0" w:rsidP="00CB51E0">
            <w:pPr>
              <w:spacing w:before="60" w:after="60"/>
              <w:rPr>
                <w:rFonts w:cs="Arial"/>
                <w:szCs w:val="24"/>
              </w:rPr>
            </w:pPr>
            <w:r w:rsidRPr="005A6A3B">
              <w:rPr>
                <w:rFonts w:cs="Arial"/>
                <w:szCs w:val="24"/>
              </w:rPr>
              <w:t>Develop and maintain a risk register for the project, including at the strand level. This should be monitored and discussed in the regular update calls.</w:t>
            </w:r>
          </w:p>
        </w:tc>
        <w:tc>
          <w:tcPr>
            <w:tcW w:w="7938" w:type="dxa"/>
          </w:tcPr>
          <w:p w14:paraId="67167EEF" w14:textId="77777777" w:rsidR="005433A0" w:rsidRPr="005A6A3B" w:rsidRDefault="005433A0" w:rsidP="00CB51E0">
            <w:pPr>
              <w:spacing w:before="60" w:after="60"/>
              <w:rPr>
                <w:rFonts w:cs="Arial"/>
                <w:szCs w:val="24"/>
              </w:rPr>
            </w:pPr>
            <w:r w:rsidRPr="005A6A3B">
              <w:rPr>
                <w:rFonts w:cs="Arial"/>
                <w:szCs w:val="24"/>
              </w:rPr>
              <w:t>Project lifetime</w:t>
            </w:r>
          </w:p>
        </w:tc>
      </w:tr>
      <w:tr w:rsidR="005433A0" w:rsidRPr="005A6A3B" w14:paraId="275E431D" w14:textId="77777777" w:rsidTr="00D45FD0">
        <w:trPr>
          <w:trHeight w:val="151"/>
          <w:jc w:val="center"/>
        </w:trPr>
        <w:tc>
          <w:tcPr>
            <w:tcW w:w="14454" w:type="dxa"/>
            <w:gridSpan w:val="3"/>
            <w:shd w:val="clear" w:color="auto" w:fill="D9D9D9" w:themeFill="background1" w:themeFillShade="D9"/>
          </w:tcPr>
          <w:p w14:paraId="4628D41D" w14:textId="3FF83AA7" w:rsidR="005433A0" w:rsidRPr="005A6A3B" w:rsidRDefault="005433A0" w:rsidP="00CB51E0">
            <w:pPr>
              <w:pStyle w:val="NFERtablecolumnhead"/>
              <w:tabs>
                <w:tab w:val="left" w:pos="2444"/>
              </w:tabs>
              <w:spacing w:line="240" w:lineRule="auto"/>
              <w:rPr>
                <w:rFonts w:cs="Arial"/>
                <w:color w:val="auto"/>
                <w:sz w:val="24"/>
                <w:szCs w:val="24"/>
              </w:rPr>
            </w:pPr>
            <w:r w:rsidRPr="005A6A3B">
              <w:rPr>
                <w:rFonts w:cs="Arial"/>
                <w:color w:val="auto"/>
                <w:sz w:val="24"/>
                <w:szCs w:val="24"/>
              </w:rPr>
              <w:t>Stage 1: Inception</w:t>
            </w:r>
            <w:r w:rsidR="0001300C" w:rsidRPr="005A6A3B">
              <w:rPr>
                <w:rFonts w:cs="Arial"/>
                <w:color w:val="auto"/>
                <w:sz w:val="24"/>
                <w:szCs w:val="24"/>
              </w:rPr>
              <w:t xml:space="preserve"> &amp; scoping</w:t>
            </w:r>
          </w:p>
        </w:tc>
      </w:tr>
      <w:tr w:rsidR="005433A0" w:rsidRPr="005A6A3B" w14:paraId="374C8DF2" w14:textId="77777777" w:rsidTr="00D45FD0">
        <w:trPr>
          <w:trHeight w:val="151"/>
          <w:jc w:val="center"/>
        </w:trPr>
        <w:tc>
          <w:tcPr>
            <w:tcW w:w="6516" w:type="dxa"/>
            <w:gridSpan w:val="2"/>
            <w:shd w:val="clear" w:color="auto" w:fill="D9D9D9" w:themeFill="background1" w:themeFillShade="D9"/>
          </w:tcPr>
          <w:p w14:paraId="66417C8F" w14:textId="77777777" w:rsidR="005433A0" w:rsidRPr="005A6A3B" w:rsidRDefault="005433A0" w:rsidP="00CB51E0">
            <w:pPr>
              <w:pStyle w:val="NFERtablecolumnhead"/>
              <w:tabs>
                <w:tab w:val="left" w:pos="2444"/>
              </w:tabs>
              <w:spacing w:line="240" w:lineRule="auto"/>
              <w:rPr>
                <w:rFonts w:cs="Arial"/>
                <w:color w:val="auto"/>
                <w:sz w:val="24"/>
                <w:szCs w:val="24"/>
                <w:lang w:val="en-GB"/>
              </w:rPr>
            </w:pPr>
          </w:p>
        </w:tc>
        <w:tc>
          <w:tcPr>
            <w:tcW w:w="7938" w:type="dxa"/>
            <w:shd w:val="clear" w:color="auto" w:fill="D9D9D9" w:themeFill="background1" w:themeFillShade="D9"/>
          </w:tcPr>
          <w:p w14:paraId="79546FA9" w14:textId="2355D61D" w:rsidR="005433A0" w:rsidRPr="005A6A3B" w:rsidRDefault="005433A0" w:rsidP="00CB51E0">
            <w:pPr>
              <w:pStyle w:val="NFERtablecolumnhead"/>
              <w:tabs>
                <w:tab w:val="left" w:pos="2444"/>
              </w:tabs>
              <w:spacing w:line="240" w:lineRule="auto"/>
              <w:rPr>
                <w:rFonts w:cs="Arial"/>
                <w:color w:val="auto"/>
                <w:sz w:val="24"/>
                <w:szCs w:val="24"/>
              </w:rPr>
            </w:pPr>
            <w:r w:rsidRPr="005A6A3B">
              <w:rPr>
                <w:rFonts w:cs="Arial"/>
                <w:color w:val="auto"/>
                <w:sz w:val="24"/>
                <w:szCs w:val="24"/>
              </w:rPr>
              <w:t xml:space="preserve">Date/s </w:t>
            </w:r>
          </w:p>
        </w:tc>
      </w:tr>
      <w:tr w:rsidR="005433A0" w:rsidRPr="005A6A3B" w14:paraId="6868C5A8" w14:textId="77777777" w:rsidTr="00D45FD0">
        <w:trPr>
          <w:trHeight w:val="151"/>
          <w:jc w:val="center"/>
        </w:trPr>
        <w:tc>
          <w:tcPr>
            <w:tcW w:w="6516" w:type="dxa"/>
            <w:gridSpan w:val="2"/>
          </w:tcPr>
          <w:p w14:paraId="0EEE57F5" w14:textId="77777777" w:rsidR="005433A0" w:rsidRPr="005A6A3B" w:rsidRDefault="005433A0" w:rsidP="00CB51E0">
            <w:pPr>
              <w:pStyle w:val="NFERtablecolumnhead"/>
              <w:tabs>
                <w:tab w:val="left" w:pos="2444"/>
              </w:tabs>
              <w:spacing w:line="240" w:lineRule="auto"/>
              <w:rPr>
                <w:rFonts w:cs="Arial"/>
                <w:b w:val="0"/>
                <w:color w:val="auto"/>
                <w:sz w:val="24"/>
                <w:szCs w:val="24"/>
              </w:rPr>
            </w:pPr>
            <w:r w:rsidRPr="005A6A3B">
              <w:rPr>
                <w:rFonts w:cs="Arial"/>
                <w:b w:val="0"/>
                <w:color w:val="auto"/>
                <w:sz w:val="24"/>
                <w:szCs w:val="24"/>
              </w:rPr>
              <w:t>Project initiation</w:t>
            </w:r>
          </w:p>
        </w:tc>
        <w:tc>
          <w:tcPr>
            <w:tcW w:w="7938" w:type="dxa"/>
          </w:tcPr>
          <w:p w14:paraId="68B0F9B7" w14:textId="2524DCBC" w:rsidR="005433A0" w:rsidRPr="005A6A3B" w:rsidDel="00D832C9" w:rsidRDefault="00D361A0" w:rsidP="00CB51E0">
            <w:pPr>
              <w:pStyle w:val="NFERtablecolumnhead"/>
              <w:tabs>
                <w:tab w:val="left" w:pos="2444"/>
              </w:tabs>
              <w:spacing w:line="240" w:lineRule="auto"/>
              <w:rPr>
                <w:rFonts w:cs="Arial"/>
                <w:b w:val="0"/>
                <w:color w:val="auto"/>
                <w:sz w:val="24"/>
                <w:szCs w:val="24"/>
              </w:rPr>
            </w:pPr>
            <w:r>
              <w:rPr>
                <w:rFonts w:cs="Arial"/>
                <w:b w:val="0"/>
                <w:color w:val="auto"/>
                <w:sz w:val="24"/>
                <w:szCs w:val="24"/>
              </w:rPr>
              <w:t>June</w:t>
            </w:r>
            <w:r w:rsidR="005433A0" w:rsidRPr="005A6A3B">
              <w:rPr>
                <w:rFonts w:cs="Arial"/>
                <w:b w:val="0"/>
                <w:color w:val="auto"/>
                <w:sz w:val="24"/>
                <w:szCs w:val="24"/>
              </w:rPr>
              <w:t xml:space="preserve"> 2018</w:t>
            </w:r>
          </w:p>
        </w:tc>
      </w:tr>
      <w:tr w:rsidR="005433A0" w:rsidRPr="005A6A3B" w14:paraId="364A302F" w14:textId="77777777" w:rsidTr="00D45FD0">
        <w:trPr>
          <w:trHeight w:val="151"/>
          <w:jc w:val="center"/>
        </w:trPr>
        <w:tc>
          <w:tcPr>
            <w:tcW w:w="6516" w:type="dxa"/>
            <w:gridSpan w:val="2"/>
          </w:tcPr>
          <w:p w14:paraId="1673B89E" w14:textId="11368F90" w:rsidR="005433A0" w:rsidRPr="005A6A3B" w:rsidRDefault="0001300C" w:rsidP="00CB51E0">
            <w:pPr>
              <w:pStyle w:val="NFERtablecolumnhead"/>
              <w:tabs>
                <w:tab w:val="left" w:pos="2444"/>
              </w:tabs>
              <w:spacing w:line="240" w:lineRule="auto"/>
              <w:rPr>
                <w:rFonts w:cs="Arial"/>
                <w:b w:val="0"/>
                <w:color w:val="auto"/>
                <w:sz w:val="24"/>
                <w:szCs w:val="24"/>
              </w:rPr>
            </w:pPr>
            <w:r w:rsidRPr="005A6A3B">
              <w:rPr>
                <w:rFonts w:cs="Arial"/>
                <w:b w:val="0"/>
                <w:color w:val="auto"/>
                <w:sz w:val="24"/>
                <w:szCs w:val="24"/>
              </w:rPr>
              <w:t>Scoping Interviews</w:t>
            </w:r>
          </w:p>
        </w:tc>
        <w:tc>
          <w:tcPr>
            <w:tcW w:w="7938" w:type="dxa"/>
          </w:tcPr>
          <w:p w14:paraId="707E3F2A" w14:textId="29B28F5C" w:rsidR="005433A0" w:rsidRPr="005A6A3B" w:rsidRDefault="0001300C" w:rsidP="00CB51E0">
            <w:pPr>
              <w:pStyle w:val="NFERtablecolumnhead"/>
              <w:tabs>
                <w:tab w:val="left" w:pos="2444"/>
              </w:tabs>
              <w:spacing w:line="240" w:lineRule="auto"/>
              <w:rPr>
                <w:rFonts w:cs="Arial"/>
                <w:b w:val="0"/>
                <w:color w:val="auto"/>
                <w:sz w:val="24"/>
                <w:szCs w:val="24"/>
              </w:rPr>
            </w:pPr>
            <w:r w:rsidRPr="005A6A3B">
              <w:rPr>
                <w:rFonts w:cs="Arial"/>
                <w:b w:val="0"/>
                <w:color w:val="auto"/>
                <w:sz w:val="24"/>
                <w:szCs w:val="24"/>
              </w:rPr>
              <w:t>June</w:t>
            </w:r>
            <w:r w:rsidR="00287392">
              <w:rPr>
                <w:rFonts w:cs="Arial"/>
                <w:b w:val="0"/>
                <w:color w:val="auto"/>
                <w:sz w:val="24"/>
                <w:szCs w:val="24"/>
              </w:rPr>
              <w:t>/July</w:t>
            </w:r>
            <w:r w:rsidRPr="005A6A3B">
              <w:rPr>
                <w:rFonts w:cs="Arial"/>
                <w:b w:val="0"/>
                <w:color w:val="auto"/>
                <w:sz w:val="24"/>
                <w:szCs w:val="24"/>
              </w:rPr>
              <w:t xml:space="preserve"> 2018</w:t>
            </w:r>
          </w:p>
        </w:tc>
      </w:tr>
      <w:tr w:rsidR="005433A0" w:rsidRPr="005A6A3B" w14:paraId="55965C59" w14:textId="77777777" w:rsidTr="00D45FD0">
        <w:trPr>
          <w:trHeight w:val="151"/>
          <w:jc w:val="center"/>
        </w:trPr>
        <w:tc>
          <w:tcPr>
            <w:tcW w:w="6516" w:type="dxa"/>
            <w:gridSpan w:val="2"/>
          </w:tcPr>
          <w:p w14:paraId="572753B7" w14:textId="13705D81" w:rsidR="005433A0" w:rsidRPr="005A6A3B" w:rsidRDefault="0001300C" w:rsidP="00CB51E0">
            <w:pPr>
              <w:pStyle w:val="NFERtablecolumnhead"/>
              <w:tabs>
                <w:tab w:val="left" w:pos="2444"/>
              </w:tabs>
              <w:spacing w:line="240" w:lineRule="auto"/>
              <w:rPr>
                <w:rFonts w:cs="Arial"/>
                <w:b w:val="0"/>
                <w:color w:val="auto"/>
                <w:sz w:val="24"/>
                <w:szCs w:val="24"/>
              </w:rPr>
            </w:pPr>
            <w:r w:rsidRPr="005A6A3B">
              <w:rPr>
                <w:rFonts w:cs="Arial"/>
                <w:b w:val="0"/>
                <w:color w:val="auto"/>
                <w:sz w:val="24"/>
                <w:szCs w:val="24"/>
              </w:rPr>
              <w:t>Document review</w:t>
            </w:r>
          </w:p>
        </w:tc>
        <w:tc>
          <w:tcPr>
            <w:tcW w:w="7938" w:type="dxa"/>
          </w:tcPr>
          <w:p w14:paraId="1AC368C0" w14:textId="42328733" w:rsidR="005433A0" w:rsidRPr="005A6A3B" w:rsidRDefault="0001300C" w:rsidP="00CB51E0">
            <w:pPr>
              <w:pStyle w:val="NFERtablecolumnhead"/>
              <w:tabs>
                <w:tab w:val="left" w:pos="2444"/>
              </w:tabs>
              <w:spacing w:line="240" w:lineRule="auto"/>
              <w:rPr>
                <w:rFonts w:cs="Arial"/>
                <w:b w:val="0"/>
                <w:color w:val="auto"/>
                <w:sz w:val="24"/>
                <w:szCs w:val="24"/>
              </w:rPr>
            </w:pPr>
            <w:r w:rsidRPr="005A6A3B">
              <w:rPr>
                <w:rFonts w:cs="Arial"/>
                <w:b w:val="0"/>
                <w:color w:val="auto"/>
                <w:sz w:val="24"/>
                <w:szCs w:val="24"/>
              </w:rPr>
              <w:t>June</w:t>
            </w:r>
            <w:r w:rsidR="00287392">
              <w:rPr>
                <w:rFonts w:cs="Arial"/>
                <w:b w:val="0"/>
                <w:color w:val="auto"/>
                <w:sz w:val="24"/>
                <w:szCs w:val="24"/>
              </w:rPr>
              <w:t>/July</w:t>
            </w:r>
            <w:r w:rsidRPr="005A6A3B">
              <w:rPr>
                <w:rFonts w:cs="Arial"/>
                <w:b w:val="0"/>
                <w:color w:val="auto"/>
                <w:sz w:val="24"/>
                <w:szCs w:val="24"/>
              </w:rPr>
              <w:t xml:space="preserve"> 2018</w:t>
            </w:r>
          </w:p>
        </w:tc>
      </w:tr>
      <w:tr w:rsidR="005433A0" w:rsidRPr="005A6A3B" w14:paraId="09C93B23" w14:textId="77777777" w:rsidTr="00D45FD0">
        <w:trPr>
          <w:trHeight w:val="151"/>
          <w:jc w:val="center"/>
        </w:trPr>
        <w:tc>
          <w:tcPr>
            <w:tcW w:w="6516" w:type="dxa"/>
            <w:gridSpan w:val="2"/>
          </w:tcPr>
          <w:p w14:paraId="0461B0EE" w14:textId="7CA6460E" w:rsidR="005433A0" w:rsidRPr="005A6A3B" w:rsidRDefault="0001300C" w:rsidP="00CB51E0">
            <w:pPr>
              <w:pStyle w:val="NFERtablecolumnhead"/>
              <w:tabs>
                <w:tab w:val="left" w:pos="2444"/>
              </w:tabs>
              <w:spacing w:line="240" w:lineRule="auto"/>
              <w:rPr>
                <w:rFonts w:cs="Arial"/>
                <w:b w:val="0"/>
                <w:color w:val="auto"/>
                <w:sz w:val="24"/>
                <w:szCs w:val="24"/>
              </w:rPr>
            </w:pPr>
            <w:r w:rsidRPr="005A6A3B">
              <w:rPr>
                <w:rFonts w:cs="Arial"/>
                <w:b w:val="0"/>
                <w:color w:val="auto"/>
                <w:sz w:val="24"/>
                <w:szCs w:val="24"/>
              </w:rPr>
              <w:t>Design of evaluation framework</w:t>
            </w:r>
          </w:p>
        </w:tc>
        <w:tc>
          <w:tcPr>
            <w:tcW w:w="7938" w:type="dxa"/>
          </w:tcPr>
          <w:p w14:paraId="32CD51D6" w14:textId="427B4597" w:rsidR="005433A0" w:rsidRPr="005A6A3B" w:rsidRDefault="00287392" w:rsidP="00287392">
            <w:pPr>
              <w:pStyle w:val="NFERtablecolumnhead"/>
              <w:tabs>
                <w:tab w:val="left" w:pos="2444"/>
              </w:tabs>
              <w:spacing w:line="240" w:lineRule="auto"/>
              <w:rPr>
                <w:rFonts w:cs="Arial"/>
                <w:b w:val="0"/>
                <w:color w:val="auto"/>
                <w:sz w:val="24"/>
                <w:szCs w:val="24"/>
              </w:rPr>
            </w:pPr>
            <w:r>
              <w:rPr>
                <w:rFonts w:cs="Arial"/>
                <w:b w:val="0"/>
                <w:color w:val="auto"/>
                <w:sz w:val="24"/>
                <w:szCs w:val="24"/>
              </w:rPr>
              <w:t xml:space="preserve">July </w:t>
            </w:r>
            <w:r w:rsidR="0001300C" w:rsidRPr="005A6A3B">
              <w:rPr>
                <w:rFonts w:cs="Arial"/>
                <w:b w:val="0"/>
                <w:color w:val="auto"/>
                <w:sz w:val="24"/>
                <w:szCs w:val="24"/>
              </w:rPr>
              <w:t>2018</w:t>
            </w:r>
          </w:p>
        </w:tc>
      </w:tr>
      <w:tr w:rsidR="005433A0" w:rsidRPr="005A6A3B" w14:paraId="68996B95" w14:textId="77777777" w:rsidTr="00D45FD0">
        <w:trPr>
          <w:trHeight w:val="151"/>
          <w:jc w:val="center"/>
        </w:trPr>
        <w:tc>
          <w:tcPr>
            <w:tcW w:w="14454" w:type="dxa"/>
            <w:gridSpan w:val="3"/>
            <w:shd w:val="clear" w:color="auto" w:fill="D9D9D9" w:themeFill="background1" w:themeFillShade="D9"/>
          </w:tcPr>
          <w:p w14:paraId="3639F5DA" w14:textId="3AD99AE8" w:rsidR="005433A0" w:rsidRPr="005A6A3B" w:rsidRDefault="005433A0" w:rsidP="00CB51E0">
            <w:pPr>
              <w:pStyle w:val="NFERtablecolumnhead"/>
              <w:tabs>
                <w:tab w:val="left" w:pos="2444"/>
              </w:tabs>
              <w:spacing w:line="240" w:lineRule="auto"/>
              <w:rPr>
                <w:rFonts w:cs="Arial"/>
                <w:color w:val="auto"/>
                <w:sz w:val="24"/>
                <w:szCs w:val="24"/>
              </w:rPr>
            </w:pPr>
            <w:r w:rsidRPr="005A6A3B">
              <w:rPr>
                <w:rFonts w:cs="Arial"/>
                <w:color w:val="auto"/>
                <w:sz w:val="24"/>
                <w:szCs w:val="24"/>
              </w:rPr>
              <w:t xml:space="preserve">Stage 2: </w:t>
            </w:r>
            <w:r w:rsidR="0001300C" w:rsidRPr="005A6A3B">
              <w:rPr>
                <w:rFonts w:cs="Arial"/>
                <w:color w:val="auto"/>
                <w:sz w:val="24"/>
                <w:szCs w:val="24"/>
              </w:rPr>
              <w:t>Survey design and implementation</w:t>
            </w:r>
          </w:p>
        </w:tc>
      </w:tr>
      <w:tr w:rsidR="005433A0" w:rsidRPr="005A6A3B" w14:paraId="2B144A33" w14:textId="77777777" w:rsidTr="00D45FD0">
        <w:trPr>
          <w:trHeight w:val="151"/>
          <w:jc w:val="center"/>
        </w:trPr>
        <w:tc>
          <w:tcPr>
            <w:tcW w:w="6516" w:type="dxa"/>
            <w:gridSpan w:val="2"/>
            <w:shd w:val="clear" w:color="auto" w:fill="D9D9D9" w:themeFill="background1" w:themeFillShade="D9"/>
          </w:tcPr>
          <w:p w14:paraId="60C12697" w14:textId="77777777" w:rsidR="005433A0" w:rsidRPr="005A6A3B" w:rsidRDefault="005433A0" w:rsidP="00CB51E0">
            <w:pPr>
              <w:pStyle w:val="NFERtablecolumnhead"/>
              <w:tabs>
                <w:tab w:val="left" w:pos="2444"/>
              </w:tabs>
              <w:spacing w:line="240" w:lineRule="auto"/>
              <w:rPr>
                <w:rFonts w:cs="Arial"/>
                <w:color w:val="auto"/>
                <w:sz w:val="24"/>
                <w:szCs w:val="24"/>
                <w:lang w:val="en-GB"/>
              </w:rPr>
            </w:pPr>
          </w:p>
        </w:tc>
        <w:tc>
          <w:tcPr>
            <w:tcW w:w="7938" w:type="dxa"/>
            <w:shd w:val="clear" w:color="auto" w:fill="D9D9D9" w:themeFill="background1" w:themeFillShade="D9"/>
          </w:tcPr>
          <w:p w14:paraId="6CF26B89" w14:textId="37B4F7E8" w:rsidR="005433A0" w:rsidRPr="005A6A3B" w:rsidRDefault="005433A0" w:rsidP="00CB51E0">
            <w:pPr>
              <w:pStyle w:val="NFERtablecolumnhead"/>
              <w:tabs>
                <w:tab w:val="left" w:pos="2444"/>
              </w:tabs>
              <w:spacing w:line="240" w:lineRule="auto"/>
              <w:rPr>
                <w:rFonts w:cs="Arial"/>
                <w:color w:val="auto"/>
                <w:sz w:val="24"/>
                <w:szCs w:val="24"/>
              </w:rPr>
            </w:pPr>
            <w:r w:rsidRPr="005A6A3B">
              <w:rPr>
                <w:rFonts w:cs="Arial"/>
                <w:color w:val="auto"/>
                <w:sz w:val="24"/>
                <w:szCs w:val="24"/>
              </w:rPr>
              <w:t xml:space="preserve">Date/s </w:t>
            </w:r>
          </w:p>
        </w:tc>
      </w:tr>
      <w:tr w:rsidR="005433A0" w:rsidRPr="005A6A3B" w:rsidDel="00D832C9" w14:paraId="250EE27E" w14:textId="77777777" w:rsidTr="00D45FD0">
        <w:trPr>
          <w:trHeight w:val="151"/>
          <w:jc w:val="center"/>
        </w:trPr>
        <w:tc>
          <w:tcPr>
            <w:tcW w:w="6516" w:type="dxa"/>
            <w:gridSpan w:val="2"/>
          </w:tcPr>
          <w:p w14:paraId="446F61DD" w14:textId="06249BCD" w:rsidR="005433A0" w:rsidRPr="005A6A3B" w:rsidRDefault="0001300C" w:rsidP="00CB51E0">
            <w:pPr>
              <w:pStyle w:val="NFERtablecolumnhead"/>
              <w:tabs>
                <w:tab w:val="left" w:pos="2444"/>
              </w:tabs>
              <w:spacing w:line="240" w:lineRule="auto"/>
              <w:rPr>
                <w:rFonts w:cs="Arial"/>
                <w:b w:val="0"/>
                <w:color w:val="auto"/>
                <w:sz w:val="24"/>
                <w:szCs w:val="24"/>
              </w:rPr>
            </w:pPr>
            <w:r w:rsidRPr="005A6A3B">
              <w:rPr>
                <w:rFonts w:cs="Arial"/>
                <w:b w:val="0"/>
                <w:color w:val="auto"/>
                <w:sz w:val="24"/>
                <w:szCs w:val="24"/>
              </w:rPr>
              <w:t>Sampling strategy</w:t>
            </w:r>
            <w:r w:rsidR="00ED1910" w:rsidRPr="005A6A3B">
              <w:rPr>
                <w:rFonts w:cs="Arial"/>
                <w:b w:val="0"/>
                <w:color w:val="auto"/>
                <w:sz w:val="24"/>
                <w:szCs w:val="24"/>
              </w:rPr>
              <w:t xml:space="preserve"> </w:t>
            </w:r>
            <w:r w:rsidRPr="005A6A3B">
              <w:rPr>
                <w:rFonts w:cs="Arial"/>
                <w:b w:val="0"/>
                <w:color w:val="auto"/>
                <w:sz w:val="24"/>
                <w:szCs w:val="24"/>
              </w:rPr>
              <w:t>and survey schedule design</w:t>
            </w:r>
          </w:p>
        </w:tc>
        <w:tc>
          <w:tcPr>
            <w:tcW w:w="7938" w:type="dxa"/>
          </w:tcPr>
          <w:p w14:paraId="000A453D" w14:textId="218D7B46" w:rsidR="005433A0" w:rsidRPr="005A6A3B" w:rsidDel="00D832C9" w:rsidRDefault="00ED1910" w:rsidP="00CB51E0">
            <w:pPr>
              <w:pStyle w:val="NFERtablecolumnhead"/>
              <w:tabs>
                <w:tab w:val="left" w:pos="2444"/>
              </w:tabs>
              <w:spacing w:line="240" w:lineRule="auto"/>
              <w:rPr>
                <w:rFonts w:cs="Arial"/>
                <w:b w:val="0"/>
                <w:color w:val="auto"/>
                <w:sz w:val="24"/>
                <w:szCs w:val="24"/>
              </w:rPr>
            </w:pPr>
            <w:r w:rsidRPr="005A6A3B">
              <w:rPr>
                <w:rFonts w:cs="Arial"/>
                <w:b w:val="0"/>
                <w:color w:val="auto"/>
                <w:sz w:val="24"/>
                <w:szCs w:val="24"/>
              </w:rPr>
              <w:t>June 2018</w:t>
            </w:r>
          </w:p>
        </w:tc>
      </w:tr>
      <w:tr w:rsidR="005433A0" w:rsidRPr="005A6A3B" w14:paraId="0B2996A0" w14:textId="77777777" w:rsidTr="00D45FD0">
        <w:trPr>
          <w:trHeight w:val="151"/>
          <w:jc w:val="center"/>
        </w:trPr>
        <w:tc>
          <w:tcPr>
            <w:tcW w:w="6516" w:type="dxa"/>
            <w:gridSpan w:val="2"/>
          </w:tcPr>
          <w:p w14:paraId="4713D17E" w14:textId="71926C41" w:rsidR="005433A0" w:rsidRPr="005A6A3B" w:rsidRDefault="0001300C" w:rsidP="00CB51E0">
            <w:pPr>
              <w:pStyle w:val="NFERtablecolumnhead"/>
              <w:tabs>
                <w:tab w:val="left" w:pos="2444"/>
              </w:tabs>
              <w:spacing w:line="240" w:lineRule="auto"/>
              <w:rPr>
                <w:rFonts w:cs="Arial"/>
                <w:b w:val="0"/>
                <w:color w:val="auto"/>
                <w:sz w:val="24"/>
                <w:szCs w:val="24"/>
              </w:rPr>
            </w:pPr>
            <w:r w:rsidRPr="005A6A3B">
              <w:rPr>
                <w:rFonts w:cs="Arial"/>
                <w:b w:val="0"/>
                <w:color w:val="auto"/>
                <w:sz w:val="24"/>
                <w:szCs w:val="24"/>
              </w:rPr>
              <w:t>Survey of potential trainees</w:t>
            </w:r>
          </w:p>
        </w:tc>
        <w:tc>
          <w:tcPr>
            <w:tcW w:w="7938" w:type="dxa"/>
          </w:tcPr>
          <w:p w14:paraId="5E58AE75" w14:textId="13E8DD96" w:rsidR="005433A0" w:rsidRPr="005A6A3B" w:rsidRDefault="00ED1910" w:rsidP="00CB51E0">
            <w:pPr>
              <w:pStyle w:val="NFERtablecolumnhead"/>
              <w:tabs>
                <w:tab w:val="left" w:pos="2444"/>
              </w:tabs>
              <w:spacing w:line="240" w:lineRule="auto"/>
              <w:rPr>
                <w:rFonts w:cs="Arial"/>
                <w:b w:val="0"/>
                <w:color w:val="auto"/>
                <w:sz w:val="24"/>
                <w:szCs w:val="24"/>
              </w:rPr>
            </w:pPr>
            <w:r w:rsidRPr="005A6A3B">
              <w:rPr>
                <w:rFonts w:cs="Arial"/>
                <w:b w:val="0"/>
                <w:color w:val="auto"/>
                <w:sz w:val="24"/>
                <w:szCs w:val="24"/>
              </w:rPr>
              <w:t>June 2018, June 2019  (subject to addition of 19/20 cohort)</w:t>
            </w:r>
          </w:p>
        </w:tc>
      </w:tr>
      <w:tr w:rsidR="005433A0" w:rsidRPr="005A6A3B" w:rsidDel="00872841" w14:paraId="71AEC0A7" w14:textId="77777777" w:rsidTr="00D45FD0">
        <w:trPr>
          <w:trHeight w:val="151"/>
          <w:jc w:val="center"/>
        </w:trPr>
        <w:tc>
          <w:tcPr>
            <w:tcW w:w="6516" w:type="dxa"/>
            <w:gridSpan w:val="2"/>
          </w:tcPr>
          <w:p w14:paraId="55841C9D" w14:textId="3FA8FDA3" w:rsidR="005433A0" w:rsidRPr="005A6A3B" w:rsidRDefault="0001300C" w:rsidP="00CB51E0">
            <w:pPr>
              <w:pStyle w:val="NFERtablecolumnhead"/>
              <w:tabs>
                <w:tab w:val="left" w:pos="2444"/>
              </w:tabs>
              <w:spacing w:line="240" w:lineRule="auto"/>
              <w:rPr>
                <w:rFonts w:cs="Arial"/>
                <w:b w:val="0"/>
                <w:color w:val="auto"/>
                <w:sz w:val="24"/>
                <w:szCs w:val="24"/>
              </w:rPr>
            </w:pPr>
            <w:r w:rsidRPr="005A6A3B">
              <w:rPr>
                <w:rFonts w:cs="Arial"/>
                <w:b w:val="0"/>
                <w:color w:val="auto"/>
                <w:sz w:val="24"/>
                <w:szCs w:val="24"/>
              </w:rPr>
              <w:t>Survey of trainees</w:t>
            </w:r>
          </w:p>
        </w:tc>
        <w:tc>
          <w:tcPr>
            <w:tcW w:w="7938" w:type="dxa"/>
          </w:tcPr>
          <w:p w14:paraId="484A9E7B" w14:textId="62A27B72" w:rsidR="005433A0" w:rsidRPr="005A6A3B" w:rsidDel="00872841" w:rsidRDefault="00ED1910" w:rsidP="00CB51E0">
            <w:pPr>
              <w:pStyle w:val="NFERtablecolumnhead"/>
              <w:tabs>
                <w:tab w:val="left" w:pos="2444"/>
              </w:tabs>
              <w:spacing w:line="240" w:lineRule="auto"/>
              <w:rPr>
                <w:rFonts w:cs="Arial"/>
                <w:b w:val="0"/>
                <w:color w:val="auto"/>
                <w:sz w:val="24"/>
                <w:szCs w:val="24"/>
              </w:rPr>
            </w:pPr>
            <w:r w:rsidRPr="005A6A3B">
              <w:rPr>
                <w:rFonts w:cs="Arial"/>
                <w:b w:val="0"/>
                <w:color w:val="auto"/>
                <w:sz w:val="24"/>
                <w:szCs w:val="24"/>
              </w:rPr>
              <w:t>November 2018, November 2019 (subject to addition of 19/20 cohort)</w:t>
            </w:r>
          </w:p>
        </w:tc>
      </w:tr>
      <w:tr w:rsidR="005433A0" w:rsidRPr="005A6A3B" w14:paraId="45852549" w14:textId="77777777" w:rsidTr="00D45FD0">
        <w:trPr>
          <w:trHeight w:val="151"/>
          <w:jc w:val="center"/>
        </w:trPr>
        <w:tc>
          <w:tcPr>
            <w:tcW w:w="6516" w:type="dxa"/>
            <w:gridSpan w:val="2"/>
          </w:tcPr>
          <w:p w14:paraId="5821BD0E" w14:textId="0515F305" w:rsidR="005433A0" w:rsidRPr="005A6A3B" w:rsidRDefault="00ED1910" w:rsidP="00CB51E0">
            <w:pPr>
              <w:pStyle w:val="NFERtablecolumnhead"/>
              <w:tabs>
                <w:tab w:val="left" w:pos="2444"/>
              </w:tabs>
              <w:spacing w:line="240" w:lineRule="auto"/>
              <w:rPr>
                <w:rFonts w:cs="Arial"/>
                <w:b w:val="0"/>
                <w:color w:val="auto"/>
                <w:sz w:val="24"/>
                <w:szCs w:val="24"/>
              </w:rPr>
            </w:pPr>
            <w:r w:rsidRPr="005A6A3B">
              <w:rPr>
                <w:rFonts w:cs="Arial"/>
                <w:b w:val="0"/>
                <w:color w:val="auto"/>
                <w:sz w:val="24"/>
                <w:szCs w:val="24"/>
              </w:rPr>
              <w:t>Longitudinal</w:t>
            </w:r>
            <w:r w:rsidR="0001300C" w:rsidRPr="005A6A3B">
              <w:rPr>
                <w:rFonts w:cs="Arial"/>
                <w:b w:val="0"/>
                <w:color w:val="auto"/>
                <w:sz w:val="24"/>
                <w:szCs w:val="24"/>
              </w:rPr>
              <w:t xml:space="preserve"> surveys of participating teachers</w:t>
            </w:r>
          </w:p>
        </w:tc>
        <w:tc>
          <w:tcPr>
            <w:tcW w:w="7938" w:type="dxa"/>
          </w:tcPr>
          <w:p w14:paraId="215E9BA1" w14:textId="43E4BF4F" w:rsidR="005433A0" w:rsidRPr="005A6A3B" w:rsidRDefault="00FC588F" w:rsidP="00FC588F">
            <w:pPr>
              <w:pStyle w:val="NFERtablecolumnhead"/>
              <w:tabs>
                <w:tab w:val="left" w:pos="2444"/>
              </w:tabs>
              <w:spacing w:line="240" w:lineRule="auto"/>
              <w:rPr>
                <w:rFonts w:cs="Arial"/>
                <w:b w:val="0"/>
                <w:color w:val="auto"/>
                <w:sz w:val="24"/>
                <w:szCs w:val="24"/>
              </w:rPr>
            </w:pPr>
            <w:r>
              <w:rPr>
                <w:rFonts w:cs="Arial"/>
                <w:b w:val="0"/>
                <w:color w:val="auto"/>
                <w:sz w:val="24"/>
                <w:szCs w:val="24"/>
              </w:rPr>
              <w:t xml:space="preserve">April </w:t>
            </w:r>
            <w:r w:rsidR="00ED1910" w:rsidRPr="005A6A3B">
              <w:rPr>
                <w:rFonts w:cs="Arial"/>
                <w:b w:val="0"/>
                <w:color w:val="auto"/>
                <w:sz w:val="24"/>
                <w:szCs w:val="24"/>
              </w:rPr>
              <w:t>2019, October 2019, October 2020, October 2021</w:t>
            </w:r>
          </w:p>
        </w:tc>
      </w:tr>
      <w:tr w:rsidR="0001300C" w:rsidRPr="005A6A3B" w14:paraId="77C7FA19" w14:textId="77777777" w:rsidTr="00D45FD0">
        <w:trPr>
          <w:trHeight w:val="151"/>
          <w:jc w:val="center"/>
        </w:trPr>
        <w:tc>
          <w:tcPr>
            <w:tcW w:w="6516" w:type="dxa"/>
            <w:gridSpan w:val="2"/>
          </w:tcPr>
          <w:p w14:paraId="28DCEFCE" w14:textId="70EF098F" w:rsidR="0001300C" w:rsidRPr="005A6A3B" w:rsidRDefault="0001300C" w:rsidP="00CB51E0">
            <w:pPr>
              <w:pStyle w:val="NFERtablecolumnhead"/>
              <w:tabs>
                <w:tab w:val="left" w:pos="2444"/>
              </w:tabs>
              <w:spacing w:line="240" w:lineRule="auto"/>
              <w:rPr>
                <w:rFonts w:cs="Arial"/>
                <w:b w:val="0"/>
                <w:color w:val="auto"/>
                <w:sz w:val="24"/>
                <w:szCs w:val="24"/>
              </w:rPr>
            </w:pPr>
            <w:r w:rsidRPr="005A6A3B">
              <w:rPr>
                <w:rFonts w:cs="Arial"/>
                <w:b w:val="0"/>
                <w:color w:val="auto"/>
                <w:sz w:val="24"/>
                <w:szCs w:val="24"/>
              </w:rPr>
              <w:t>Surveys of eligible non-participating and ineligible teachers (in pilot areas)</w:t>
            </w:r>
          </w:p>
        </w:tc>
        <w:tc>
          <w:tcPr>
            <w:tcW w:w="7938" w:type="dxa"/>
          </w:tcPr>
          <w:p w14:paraId="3EE87B1E" w14:textId="43805BFF" w:rsidR="0001300C" w:rsidRPr="005A6A3B" w:rsidRDefault="00FC588F" w:rsidP="00FC588F">
            <w:pPr>
              <w:pStyle w:val="NFERtablecolumnhead"/>
              <w:tabs>
                <w:tab w:val="left" w:pos="2444"/>
              </w:tabs>
              <w:spacing w:line="240" w:lineRule="auto"/>
              <w:rPr>
                <w:rFonts w:cs="Arial"/>
                <w:b w:val="0"/>
                <w:color w:val="auto"/>
                <w:sz w:val="24"/>
                <w:szCs w:val="24"/>
              </w:rPr>
            </w:pPr>
            <w:r>
              <w:rPr>
                <w:rFonts w:cs="Arial"/>
                <w:b w:val="0"/>
                <w:color w:val="auto"/>
                <w:sz w:val="24"/>
                <w:szCs w:val="24"/>
              </w:rPr>
              <w:t xml:space="preserve">April </w:t>
            </w:r>
            <w:r w:rsidR="00ED1910" w:rsidRPr="005A6A3B">
              <w:rPr>
                <w:rFonts w:cs="Arial"/>
                <w:b w:val="0"/>
                <w:color w:val="auto"/>
                <w:sz w:val="24"/>
                <w:szCs w:val="24"/>
              </w:rPr>
              <w:t>2019, October 2019, October 2020, October 2021</w:t>
            </w:r>
          </w:p>
        </w:tc>
      </w:tr>
      <w:tr w:rsidR="0001300C" w:rsidRPr="005A6A3B" w14:paraId="5B571693" w14:textId="77777777" w:rsidTr="00D45FD0">
        <w:trPr>
          <w:trHeight w:val="151"/>
          <w:jc w:val="center"/>
        </w:trPr>
        <w:tc>
          <w:tcPr>
            <w:tcW w:w="6516" w:type="dxa"/>
            <w:gridSpan w:val="2"/>
          </w:tcPr>
          <w:p w14:paraId="1BB49C2F" w14:textId="4C895D7C" w:rsidR="0001300C" w:rsidRPr="005A6A3B" w:rsidRDefault="0001300C" w:rsidP="00CB51E0">
            <w:pPr>
              <w:pStyle w:val="NFERtablecolumnhead"/>
              <w:tabs>
                <w:tab w:val="left" w:pos="2444"/>
              </w:tabs>
              <w:spacing w:line="240" w:lineRule="auto"/>
              <w:rPr>
                <w:rFonts w:cs="Arial"/>
                <w:b w:val="0"/>
                <w:color w:val="auto"/>
                <w:sz w:val="24"/>
                <w:szCs w:val="24"/>
              </w:rPr>
            </w:pPr>
            <w:r w:rsidRPr="005A6A3B">
              <w:rPr>
                <w:rFonts w:cs="Arial"/>
                <w:b w:val="0"/>
                <w:color w:val="auto"/>
                <w:sz w:val="24"/>
                <w:szCs w:val="24"/>
              </w:rPr>
              <w:t>Surveys of qualified teachers in non-pilot areas</w:t>
            </w:r>
          </w:p>
        </w:tc>
        <w:tc>
          <w:tcPr>
            <w:tcW w:w="7938" w:type="dxa"/>
          </w:tcPr>
          <w:p w14:paraId="7AD86993" w14:textId="0ED324BC" w:rsidR="0001300C" w:rsidRPr="005A6A3B" w:rsidRDefault="004D63B5" w:rsidP="00CF1C96">
            <w:pPr>
              <w:pStyle w:val="NFERtablecolumnhead"/>
              <w:tabs>
                <w:tab w:val="left" w:pos="2444"/>
              </w:tabs>
              <w:spacing w:line="240" w:lineRule="auto"/>
              <w:rPr>
                <w:rFonts w:cs="Arial"/>
                <w:b w:val="0"/>
                <w:color w:val="auto"/>
                <w:sz w:val="24"/>
                <w:szCs w:val="24"/>
              </w:rPr>
            </w:pPr>
            <w:r>
              <w:rPr>
                <w:rFonts w:cs="Arial"/>
                <w:b w:val="0"/>
                <w:color w:val="auto"/>
                <w:sz w:val="24"/>
                <w:szCs w:val="24"/>
              </w:rPr>
              <w:t>September 2020</w:t>
            </w:r>
          </w:p>
        </w:tc>
      </w:tr>
      <w:tr w:rsidR="005433A0" w:rsidRPr="005A6A3B" w14:paraId="79FD2E6A" w14:textId="77777777" w:rsidTr="00D45FD0">
        <w:trPr>
          <w:trHeight w:val="151"/>
          <w:jc w:val="center"/>
        </w:trPr>
        <w:tc>
          <w:tcPr>
            <w:tcW w:w="14454" w:type="dxa"/>
            <w:gridSpan w:val="3"/>
            <w:shd w:val="clear" w:color="auto" w:fill="D9D9D9" w:themeFill="background1" w:themeFillShade="D9"/>
          </w:tcPr>
          <w:p w14:paraId="1FF44B65" w14:textId="2064AE73" w:rsidR="005433A0" w:rsidRPr="005A6A3B" w:rsidRDefault="005433A0" w:rsidP="00CB51E0">
            <w:pPr>
              <w:pStyle w:val="NFERtablecolumnhead"/>
              <w:tabs>
                <w:tab w:val="left" w:pos="2444"/>
              </w:tabs>
              <w:spacing w:line="240" w:lineRule="auto"/>
              <w:rPr>
                <w:rFonts w:cs="Arial"/>
                <w:color w:val="auto"/>
                <w:sz w:val="24"/>
                <w:szCs w:val="24"/>
              </w:rPr>
            </w:pPr>
            <w:r w:rsidRPr="005A6A3B">
              <w:rPr>
                <w:rFonts w:cs="Arial"/>
                <w:color w:val="auto"/>
                <w:sz w:val="24"/>
                <w:szCs w:val="24"/>
              </w:rPr>
              <w:t>Stage 3:</w:t>
            </w:r>
            <w:r w:rsidR="00D45FD0" w:rsidRPr="005A6A3B">
              <w:rPr>
                <w:rFonts w:cs="Arial"/>
                <w:color w:val="auto"/>
                <w:sz w:val="24"/>
                <w:szCs w:val="24"/>
              </w:rPr>
              <w:t xml:space="preserve"> Qualitative fieldwork</w:t>
            </w:r>
          </w:p>
        </w:tc>
      </w:tr>
      <w:tr w:rsidR="005433A0" w:rsidRPr="005A6A3B" w14:paraId="3E91B1A5" w14:textId="77777777" w:rsidTr="00D45FD0">
        <w:trPr>
          <w:trHeight w:val="151"/>
          <w:jc w:val="center"/>
        </w:trPr>
        <w:tc>
          <w:tcPr>
            <w:tcW w:w="6516" w:type="dxa"/>
            <w:gridSpan w:val="2"/>
            <w:shd w:val="clear" w:color="auto" w:fill="D9D9D9" w:themeFill="background1" w:themeFillShade="D9"/>
          </w:tcPr>
          <w:p w14:paraId="00EA98B7" w14:textId="77777777" w:rsidR="005433A0" w:rsidRPr="005A6A3B" w:rsidRDefault="005433A0" w:rsidP="00CB51E0">
            <w:pPr>
              <w:pStyle w:val="NFERtablecolumnhead"/>
              <w:tabs>
                <w:tab w:val="left" w:pos="2444"/>
              </w:tabs>
              <w:spacing w:line="240" w:lineRule="auto"/>
              <w:rPr>
                <w:rFonts w:cs="Arial"/>
                <w:color w:val="auto"/>
                <w:sz w:val="24"/>
                <w:szCs w:val="24"/>
                <w:lang w:val="en-GB"/>
              </w:rPr>
            </w:pPr>
          </w:p>
        </w:tc>
        <w:tc>
          <w:tcPr>
            <w:tcW w:w="7938" w:type="dxa"/>
            <w:shd w:val="clear" w:color="auto" w:fill="D9D9D9" w:themeFill="background1" w:themeFillShade="D9"/>
          </w:tcPr>
          <w:p w14:paraId="42F14FDD" w14:textId="1396E1D5" w:rsidR="005433A0" w:rsidRPr="005A6A3B" w:rsidRDefault="005433A0" w:rsidP="00CB51E0">
            <w:pPr>
              <w:pStyle w:val="NFERtablecolumnhead"/>
              <w:tabs>
                <w:tab w:val="left" w:pos="2444"/>
              </w:tabs>
              <w:spacing w:line="240" w:lineRule="auto"/>
              <w:rPr>
                <w:rFonts w:cs="Arial"/>
                <w:color w:val="auto"/>
                <w:sz w:val="24"/>
                <w:szCs w:val="24"/>
              </w:rPr>
            </w:pPr>
            <w:r w:rsidRPr="005A6A3B">
              <w:rPr>
                <w:rFonts w:cs="Arial"/>
                <w:color w:val="auto"/>
                <w:sz w:val="24"/>
                <w:szCs w:val="24"/>
              </w:rPr>
              <w:t xml:space="preserve">Date/s </w:t>
            </w:r>
          </w:p>
        </w:tc>
      </w:tr>
      <w:tr w:rsidR="005433A0" w:rsidRPr="005A6A3B" w:rsidDel="00D832C9" w14:paraId="6F1B1E36" w14:textId="77777777" w:rsidTr="00D45FD0">
        <w:trPr>
          <w:trHeight w:val="151"/>
          <w:jc w:val="center"/>
        </w:trPr>
        <w:tc>
          <w:tcPr>
            <w:tcW w:w="6516" w:type="dxa"/>
            <w:gridSpan w:val="2"/>
          </w:tcPr>
          <w:p w14:paraId="7658DC82" w14:textId="3028427C" w:rsidR="005433A0" w:rsidRPr="005A6A3B" w:rsidRDefault="00D45FD0" w:rsidP="00CB51E0">
            <w:pPr>
              <w:pStyle w:val="NFERtablecolumnhead"/>
              <w:tabs>
                <w:tab w:val="left" w:pos="2444"/>
              </w:tabs>
              <w:spacing w:line="240" w:lineRule="auto"/>
              <w:rPr>
                <w:rFonts w:cs="Arial"/>
                <w:b w:val="0"/>
                <w:color w:val="auto"/>
                <w:sz w:val="24"/>
                <w:szCs w:val="24"/>
              </w:rPr>
            </w:pPr>
            <w:r w:rsidRPr="005A6A3B">
              <w:rPr>
                <w:rFonts w:cs="Arial"/>
                <w:b w:val="0"/>
                <w:color w:val="auto"/>
                <w:sz w:val="24"/>
                <w:szCs w:val="24"/>
              </w:rPr>
              <w:t>Topic guide for school leaders</w:t>
            </w:r>
          </w:p>
        </w:tc>
        <w:tc>
          <w:tcPr>
            <w:tcW w:w="7938" w:type="dxa"/>
          </w:tcPr>
          <w:p w14:paraId="4A1051B3" w14:textId="5EEB2BFC" w:rsidR="005433A0" w:rsidRPr="005A6A3B" w:rsidDel="00D832C9" w:rsidRDefault="005A1533" w:rsidP="00990CA4">
            <w:pPr>
              <w:pStyle w:val="NFERtablecolumnhead"/>
              <w:tabs>
                <w:tab w:val="left" w:pos="2444"/>
              </w:tabs>
              <w:spacing w:line="240" w:lineRule="auto"/>
              <w:rPr>
                <w:rFonts w:cs="Arial"/>
                <w:b w:val="0"/>
                <w:color w:val="auto"/>
                <w:sz w:val="24"/>
                <w:szCs w:val="24"/>
              </w:rPr>
            </w:pPr>
            <w:r>
              <w:rPr>
                <w:rFonts w:cs="Arial"/>
                <w:b w:val="0"/>
                <w:color w:val="auto"/>
                <w:sz w:val="24"/>
                <w:szCs w:val="24"/>
              </w:rPr>
              <w:t>February</w:t>
            </w:r>
            <w:r w:rsidR="00990CA4">
              <w:rPr>
                <w:rFonts w:cs="Arial"/>
                <w:b w:val="0"/>
                <w:color w:val="auto"/>
                <w:sz w:val="24"/>
                <w:szCs w:val="24"/>
              </w:rPr>
              <w:t xml:space="preserve"> 201</w:t>
            </w:r>
            <w:r>
              <w:rPr>
                <w:rFonts w:cs="Arial"/>
                <w:b w:val="0"/>
                <w:color w:val="auto"/>
                <w:sz w:val="24"/>
                <w:szCs w:val="24"/>
              </w:rPr>
              <w:t>9</w:t>
            </w:r>
          </w:p>
        </w:tc>
      </w:tr>
      <w:tr w:rsidR="005433A0" w:rsidRPr="005A6A3B" w14:paraId="272E58C6" w14:textId="77777777" w:rsidTr="00D45FD0">
        <w:trPr>
          <w:trHeight w:val="151"/>
          <w:jc w:val="center"/>
        </w:trPr>
        <w:tc>
          <w:tcPr>
            <w:tcW w:w="6516" w:type="dxa"/>
            <w:gridSpan w:val="2"/>
          </w:tcPr>
          <w:p w14:paraId="7E62E3D1" w14:textId="65BD2021" w:rsidR="005433A0" w:rsidRPr="005A6A3B" w:rsidRDefault="00D45FD0" w:rsidP="00CF1C96">
            <w:pPr>
              <w:pStyle w:val="NFERtablecolumnhead"/>
              <w:tabs>
                <w:tab w:val="left" w:pos="2444"/>
              </w:tabs>
              <w:spacing w:line="240" w:lineRule="auto"/>
              <w:rPr>
                <w:rFonts w:cs="Arial"/>
                <w:b w:val="0"/>
                <w:color w:val="auto"/>
                <w:sz w:val="24"/>
                <w:szCs w:val="24"/>
              </w:rPr>
            </w:pPr>
            <w:r w:rsidRPr="005A6A3B">
              <w:rPr>
                <w:rFonts w:cs="Arial"/>
                <w:b w:val="0"/>
                <w:color w:val="auto"/>
                <w:sz w:val="24"/>
                <w:szCs w:val="24"/>
              </w:rPr>
              <w:t xml:space="preserve">Topic guide for eligible teachers, participating teachers and trainees </w:t>
            </w:r>
          </w:p>
        </w:tc>
        <w:tc>
          <w:tcPr>
            <w:tcW w:w="7938" w:type="dxa"/>
          </w:tcPr>
          <w:p w14:paraId="32CABFD7" w14:textId="62CB5813" w:rsidR="005433A0" w:rsidRPr="005A6A3B" w:rsidRDefault="005F082C" w:rsidP="00CB51E0">
            <w:pPr>
              <w:pStyle w:val="NFERtablecolumnhead"/>
              <w:tabs>
                <w:tab w:val="left" w:pos="2444"/>
              </w:tabs>
              <w:spacing w:line="240" w:lineRule="auto"/>
              <w:rPr>
                <w:rFonts w:cs="Arial"/>
                <w:b w:val="0"/>
                <w:color w:val="auto"/>
                <w:sz w:val="24"/>
                <w:szCs w:val="24"/>
              </w:rPr>
            </w:pPr>
            <w:r>
              <w:rPr>
                <w:rFonts w:cs="Arial"/>
                <w:b w:val="0"/>
                <w:color w:val="auto"/>
                <w:sz w:val="24"/>
                <w:szCs w:val="24"/>
              </w:rPr>
              <w:t xml:space="preserve"> Interview guide for potential trainees: June 2018; all others in September 2019  </w:t>
            </w:r>
          </w:p>
        </w:tc>
      </w:tr>
      <w:tr w:rsidR="005433A0" w:rsidRPr="005A6A3B" w:rsidDel="00872841" w14:paraId="48D2C816" w14:textId="77777777" w:rsidTr="00D45FD0">
        <w:trPr>
          <w:trHeight w:val="151"/>
          <w:jc w:val="center"/>
        </w:trPr>
        <w:tc>
          <w:tcPr>
            <w:tcW w:w="6516" w:type="dxa"/>
            <w:gridSpan w:val="2"/>
          </w:tcPr>
          <w:p w14:paraId="38106A37" w14:textId="5E8020FD" w:rsidR="005433A0" w:rsidRPr="005A6A3B" w:rsidRDefault="00D45FD0" w:rsidP="00CB51E0">
            <w:pPr>
              <w:pStyle w:val="NFERtablecolumnhead"/>
              <w:tabs>
                <w:tab w:val="left" w:pos="2444"/>
              </w:tabs>
              <w:spacing w:line="240" w:lineRule="auto"/>
              <w:rPr>
                <w:rFonts w:cs="Arial"/>
                <w:b w:val="0"/>
                <w:color w:val="auto"/>
                <w:sz w:val="24"/>
                <w:szCs w:val="24"/>
              </w:rPr>
            </w:pPr>
            <w:r w:rsidRPr="005A6A3B">
              <w:rPr>
                <w:rFonts w:cs="Arial"/>
                <w:b w:val="0"/>
                <w:color w:val="auto"/>
                <w:sz w:val="24"/>
                <w:szCs w:val="24"/>
              </w:rPr>
              <w:t>Interviews with school leaders</w:t>
            </w:r>
          </w:p>
        </w:tc>
        <w:tc>
          <w:tcPr>
            <w:tcW w:w="7938" w:type="dxa"/>
          </w:tcPr>
          <w:p w14:paraId="68C781FD" w14:textId="41815CA6" w:rsidR="005433A0" w:rsidRPr="005A6A3B" w:rsidDel="00872841" w:rsidRDefault="005F082C" w:rsidP="00CF1C96">
            <w:pPr>
              <w:pStyle w:val="NFERtablecolumnhead"/>
              <w:tabs>
                <w:tab w:val="left" w:pos="2444"/>
              </w:tabs>
              <w:spacing w:line="240" w:lineRule="auto"/>
              <w:rPr>
                <w:rFonts w:cs="Arial"/>
                <w:b w:val="0"/>
                <w:color w:val="auto"/>
                <w:sz w:val="24"/>
                <w:szCs w:val="24"/>
              </w:rPr>
            </w:pPr>
            <w:r>
              <w:rPr>
                <w:rFonts w:cs="Arial"/>
                <w:b w:val="0"/>
                <w:color w:val="auto"/>
                <w:sz w:val="24"/>
                <w:szCs w:val="24"/>
              </w:rPr>
              <w:t>April/May</w:t>
            </w:r>
            <w:r w:rsidRPr="005A6A3B">
              <w:rPr>
                <w:rFonts w:cs="Arial"/>
                <w:b w:val="0"/>
                <w:color w:val="auto"/>
                <w:sz w:val="24"/>
                <w:szCs w:val="24"/>
              </w:rPr>
              <w:t xml:space="preserve"> </w:t>
            </w:r>
            <w:r w:rsidR="003A4610" w:rsidRPr="005A6A3B">
              <w:rPr>
                <w:rFonts w:cs="Arial"/>
                <w:b w:val="0"/>
                <w:color w:val="auto"/>
                <w:sz w:val="24"/>
                <w:szCs w:val="24"/>
              </w:rPr>
              <w:t>201</w:t>
            </w:r>
            <w:r>
              <w:rPr>
                <w:rFonts w:cs="Arial"/>
                <w:b w:val="0"/>
                <w:color w:val="auto"/>
                <w:sz w:val="24"/>
                <w:szCs w:val="24"/>
              </w:rPr>
              <w:t>9</w:t>
            </w:r>
            <w:r w:rsidR="003A4610" w:rsidRPr="005A6A3B">
              <w:rPr>
                <w:rFonts w:cs="Arial"/>
                <w:b w:val="0"/>
                <w:color w:val="auto"/>
                <w:sz w:val="24"/>
                <w:szCs w:val="24"/>
              </w:rPr>
              <w:t>, November 2020, November 2021</w:t>
            </w:r>
          </w:p>
        </w:tc>
      </w:tr>
      <w:tr w:rsidR="005433A0" w:rsidRPr="005A6A3B" w14:paraId="11A0D9CE" w14:textId="77777777" w:rsidTr="00D45FD0">
        <w:trPr>
          <w:trHeight w:val="151"/>
          <w:jc w:val="center"/>
        </w:trPr>
        <w:tc>
          <w:tcPr>
            <w:tcW w:w="6516" w:type="dxa"/>
            <w:gridSpan w:val="2"/>
          </w:tcPr>
          <w:p w14:paraId="5952D386" w14:textId="707B9A27" w:rsidR="005433A0" w:rsidRPr="005A6A3B" w:rsidRDefault="00D45FD0" w:rsidP="00CB51E0">
            <w:pPr>
              <w:pStyle w:val="NFERtablecolumnhead"/>
              <w:tabs>
                <w:tab w:val="left" w:pos="2444"/>
              </w:tabs>
              <w:spacing w:line="240" w:lineRule="auto"/>
              <w:rPr>
                <w:rFonts w:cs="Arial"/>
                <w:b w:val="0"/>
                <w:color w:val="auto"/>
                <w:sz w:val="24"/>
                <w:szCs w:val="24"/>
              </w:rPr>
            </w:pPr>
            <w:r w:rsidRPr="005A6A3B">
              <w:rPr>
                <w:rFonts w:cs="Arial"/>
                <w:b w:val="0"/>
                <w:color w:val="auto"/>
                <w:sz w:val="24"/>
                <w:szCs w:val="24"/>
              </w:rPr>
              <w:t>Interviews with eligible teachers, participating teachers and trainees</w:t>
            </w:r>
          </w:p>
        </w:tc>
        <w:tc>
          <w:tcPr>
            <w:tcW w:w="7938" w:type="dxa"/>
          </w:tcPr>
          <w:p w14:paraId="5989AC39" w14:textId="07FDF14A" w:rsidR="005433A0" w:rsidRPr="005A6A3B" w:rsidRDefault="004D1D75" w:rsidP="00E02BAD">
            <w:pPr>
              <w:pStyle w:val="NFERtablecolumnhead"/>
              <w:tabs>
                <w:tab w:val="left" w:pos="2444"/>
              </w:tabs>
              <w:spacing w:line="240" w:lineRule="auto"/>
              <w:rPr>
                <w:rFonts w:cs="Arial"/>
                <w:b w:val="0"/>
                <w:color w:val="auto"/>
                <w:sz w:val="24"/>
                <w:szCs w:val="24"/>
              </w:rPr>
            </w:pPr>
            <w:r>
              <w:rPr>
                <w:rFonts w:cs="Arial"/>
                <w:b w:val="0"/>
                <w:color w:val="auto"/>
                <w:sz w:val="24"/>
                <w:szCs w:val="24"/>
              </w:rPr>
              <w:t xml:space="preserve">Potential trainee interviews: July </w:t>
            </w:r>
            <w:r w:rsidR="003A4610" w:rsidRPr="005A6A3B">
              <w:rPr>
                <w:rFonts w:cs="Arial"/>
                <w:b w:val="0"/>
                <w:color w:val="auto"/>
                <w:sz w:val="24"/>
                <w:szCs w:val="24"/>
              </w:rPr>
              <w:t>2018</w:t>
            </w:r>
            <w:r>
              <w:rPr>
                <w:rFonts w:cs="Arial"/>
                <w:b w:val="0"/>
                <w:color w:val="auto"/>
                <w:sz w:val="24"/>
                <w:szCs w:val="24"/>
              </w:rPr>
              <w:t xml:space="preserve"> and July 2019; trainee interviews: November 2018 and November 2019; and participating eligible/ineligible interviews: November/December 2019, November/December 2020 and November/December 2021. </w:t>
            </w:r>
          </w:p>
        </w:tc>
      </w:tr>
      <w:tr w:rsidR="00ED1910" w:rsidRPr="005A6A3B" w14:paraId="584ECC16" w14:textId="77777777" w:rsidTr="00D45FD0">
        <w:trPr>
          <w:trHeight w:val="151"/>
          <w:jc w:val="center"/>
        </w:trPr>
        <w:tc>
          <w:tcPr>
            <w:tcW w:w="14454" w:type="dxa"/>
            <w:gridSpan w:val="3"/>
          </w:tcPr>
          <w:tbl>
            <w:tblPr>
              <w:tblStyle w:val="TableGrid"/>
              <w:tblW w:w="14454" w:type="dxa"/>
              <w:jc w:val="center"/>
              <w:tblLayout w:type="fixed"/>
              <w:tblLook w:val="04A0" w:firstRow="1" w:lastRow="0" w:firstColumn="1" w:lastColumn="0" w:noHBand="0" w:noVBand="1"/>
            </w:tblPr>
            <w:tblGrid>
              <w:gridCol w:w="6516"/>
              <w:gridCol w:w="7938"/>
            </w:tblGrid>
            <w:tr w:rsidR="00ED1910" w:rsidRPr="005A6A3B" w14:paraId="2AD1AB70" w14:textId="77777777" w:rsidTr="00D45FD0">
              <w:trPr>
                <w:trHeight w:val="151"/>
                <w:jc w:val="center"/>
              </w:trPr>
              <w:tc>
                <w:tcPr>
                  <w:tcW w:w="14454" w:type="dxa"/>
                  <w:gridSpan w:val="2"/>
                  <w:shd w:val="clear" w:color="auto" w:fill="D9D9D9" w:themeFill="background1" w:themeFillShade="D9"/>
                </w:tcPr>
                <w:p w14:paraId="1083C964" w14:textId="77777777" w:rsidR="00ED1910" w:rsidRPr="005A6A3B" w:rsidRDefault="00ED1910" w:rsidP="00CB51E0">
                  <w:pPr>
                    <w:pStyle w:val="NFERtablecolumnhead"/>
                    <w:tabs>
                      <w:tab w:val="left" w:pos="2444"/>
                    </w:tabs>
                    <w:spacing w:line="240" w:lineRule="auto"/>
                    <w:rPr>
                      <w:rFonts w:cs="Arial"/>
                      <w:color w:val="auto"/>
                      <w:sz w:val="24"/>
                      <w:szCs w:val="24"/>
                    </w:rPr>
                  </w:pPr>
                  <w:r w:rsidRPr="005A6A3B">
                    <w:rPr>
                      <w:rFonts w:cs="Arial"/>
                      <w:color w:val="auto"/>
                      <w:sz w:val="24"/>
                      <w:szCs w:val="24"/>
                    </w:rPr>
                    <w:t>Stage 3: Analysis and reporting</w:t>
                  </w:r>
                </w:p>
              </w:tc>
            </w:tr>
            <w:tr w:rsidR="00ED1910" w:rsidRPr="005A6A3B" w14:paraId="130D8A48" w14:textId="77777777" w:rsidTr="00D45FD0">
              <w:trPr>
                <w:trHeight w:val="151"/>
                <w:jc w:val="center"/>
              </w:trPr>
              <w:tc>
                <w:tcPr>
                  <w:tcW w:w="6516" w:type="dxa"/>
                  <w:shd w:val="clear" w:color="auto" w:fill="D9D9D9" w:themeFill="background1" w:themeFillShade="D9"/>
                </w:tcPr>
                <w:p w14:paraId="48AAC4AC" w14:textId="77777777" w:rsidR="00ED1910" w:rsidRPr="005A6A3B" w:rsidRDefault="00ED1910" w:rsidP="00CB51E0">
                  <w:pPr>
                    <w:pStyle w:val="NFERtablecolumnhead"/>
                    <w:tabs>
                      <w:tab w:val="left" w:pos="2444"/>
                    </w:tabs>
                    <w:spacing w:line="240" w:lineRule="auto"/>
                    <w:rPr>
                      <w:rFonts w:cs="Arial"/>
                      <w:color w:val="auto"/>
                      <w:sz w:val="24"/>
                      <w:szCs w:val="24"/>
                      <w:lang w:val="en-GB"/>
                    </w:rPr>
                  </w:pPr>
                </w:p>
              </w:tc>
              <w:tc>
                <w:tcPr>
                  <w:tcW w:w="7938" w:type="dxa"/>
                  <w:shd w:val="clear" w:color="auto" w:fill="D9D9D9" w:themeFill="background1" w:themeFillShade="D9"/>
                </w:tcPr>
                <w:p w14:paraId="5A47E448" w14:textId="77777777" w:rsidR="00ED1910" w:rsidRPr="005A6A3B" w:rsidRDefault="00ED1910" w:rsidP="00CB51E0">
                  <w:pPr>
                    <w:pStyle w:val="NFERtablecolumnhead"/>
                    <w:tabs>
                      <w:tab w:val="left" w:pos="2444"/>
                    </w:tabs>
                    <w:spacing w:line="240" w:lineRule="auto"/>
                    <w:rPr>
                      <w:rFonts w:cs="Arial"/>
                      <w:color w:val="auto"/>
                      <w:sz w:val="24"/>
                      <w:szCs w:val="24"/>
                    </w:rPr>
                  </w:pPr>
                  <w:r w:rsidRPr="005A6A3B">
                    <w:rPr>
                      <w:rFonts w:cs="Arial"/>
                      <w:color w:val="auto"/>
                      <w:sz w:val="24"/>
                      <w:szCs w:val="24"/>
                    </w:rPr>
                    <w:t xml:space="preserve">Date/s </w:t>
                  </w:r>
                </w:p>
              </w:tc>
            </w:tr>
            <w:tr w:rsidR="00ED1910" w:rsidRPr="005A6A3B" w14:paraId="03A97F52" w14:textId="77777777" w:rsidTr="00ED1910">
              <w:trPr>
                <w:trHeight w:val="151"/>
                <w:jc w:val="center"/>
              </w:trPr>
              <w:tc>
                <w:tcPr>
                  <w:tcW w:w="6516" w:type="dxa"/>
                  <w:shd w:val="clear" w:color="auto" w:fill="FFFFFF" w:themeFill="background1"/>
                </w:tcPr>
                <w:p w14:paraId="3491D4CC" w14:textId="00C7579B" w:rsidR="00ED1910" w:rsidRPr="005A6A3B" w:rsidRDefault="00CA4EA1" w:rsidP="00CB51E0">
                  <w:pPr>
                    <w:pStyle w:val="NFERtablecolumnhead"/>
                    <w:tabs>
                      <w:tab w:val="left" w:pos="2444"/>
                    </w:tabs>
                    <w:spacing w:line="240" w:lineRule="auto"/>
                    <w:rPr>
                      <w:rFonts w:cs="Arial"/>
                      <w:b w:val="0"/>
                      <w:color w:val="auto"/>
                      <w:sz w:val="24"/>
                      <w:szCs w:val="24"/>
                      <w:lang w:val="en-GB"/>
                    </w:rPr>
                  </w:pPr>
                  <w:r w:rsidRPr="005A6A3B">
                    <w:rPr>
                      <w:rFonts w:cs="Arial"/>
                      <w:b w:val="0"/>
                      <w:color w:val="auto"/>
                      <w:sz w:val="24"/>
                      <w:szCs w:val="24"/>
                      <w:lang w:val="en-GB"/>
                    </w:rPr>
                    <w:t>Analysis of qualitative data</w:t>
                  </w:r>
                </w:p>
              </w:tc>
              <w:tc>
                <w:tcPr>
                  <w:tcW w:w="7938" w:type="dxa"/>
                  <w:shd w:val="clear" w:color="auto" w:fill="FFFFFF" w:themeFill="background1"/>
                </w:tcPr>
                <w:p w14:paraId="599D53ED" w14:textId="5BF1B2EF" w:rsidR="00ED1910" w:rsidRPr="005A6A3B" w:rsidRDefault="00CF1C96" w:rsidP="004D63B5">
                  <w:pPr>
                    <w:pStyle w:val="NFERtablecolumnhead"/>
                    <w:tabs>
                      <w:tab w:val="left" w:pos="2444"/>
                    </w:tabs>
                    <w:spacing w:line="240" w:lineRule="auto"/>
                    <w:rPr>
                      <w:rFonts w:cs="Arial"/>
                      <w:b w:val="0"/>
                      <w:color w:val="auto"/>
                      <w:sz w:val="24"/>
                      <w:szCs w:val="24"/>
                    </w:rPr>
                  </w:pPr>
                  <w:r>
                    <w:rPr>
                      <w:rFonts w:cs="Arial"/>
                      <w:b w:val="0"/>
                      <w:color w:val="auto"/>
                      <w:sz w:val="24"/>
                      <w:szCs w:val="24"/>
                    </w:rPr>
                    <w:t>July</w:t>
                  </w:r>
                  <w:r w:rsidR="00127820">
                    <w:rPr>
                      <w:rFonts w:cs="Arial"/>
                      <w:b w:val="0"/>
                      <w:color w:val="auto"/>
                      <w:sz w:val="24"/>
                      <w:szCs w:val="24"/>
                    </w:rPr>
                    <w:t xml:space="preserve"> 2018, Novem</w:t>
                  </w:r>
                  <w:r w:rsidR="003A4610" w:rsidRPr="005A6A3B">
                    <w:rPr>
                      <w:rFonts w:cs="Arial"/>
                      <w:b w:val="0"/>
                      <w:color w:val="auto"/>
                      <w:sz w:val="24"/>
                      <w:szCs w:val="24"/>
                    </w:rPr>
                    <w:t xml:space="preserve">ber 2018, </w:t>
                  </w:r>
                  <w:r w:rsidR="004D63B5">
                    <w:rPr>
                      <w:rFonts w:cs="Arial"/>
                      <w:b w:val="0"/>
                      <w:color w:val="auto"/>
                      <w:sz w:val="24"/>
                      <w:szCs w:val="24"/>
                    </w:rPr>
                    <w:t>June</w:t>
                  </w:r>
                  <w:r w:rsidR="003A4610" w:rsidRPr="005A6A3B">
                    <w:rPr>
                      <w:rFonts w:cs="Arial"/>
                      <w:b w:val="0"/>
                      <w:color w:val="auto"/>
                      <w:sz w:val="24"/>
                      <w:szCs w:val="24"/>
                    </w:rPr>
                    <w:t xml:space="preserve"> 2019, December 2019, Decem</w:t>
                  </w:r>
                  <w:r w:rsidR="00127820">
                    <w:rPr>
                      <w:rFonts w:cs="Arial"/>
                      <w:b w:val="0"/>
                      <w:color w:val="auto"/>
                      <w:sz w:val="24"/>
                      <w:szCs w:val="24"/>
                    </w:rPr>
                    <w:t>b</w:t>
                  </w:r>
                  <w:r w:rsidR="003A4610" w:rsidRPr="005A6A3B">
                    <w:rPr>
                      <w:rFonts w:cs="Arial"/>
                      <w:b w:val="0"/>
                      <w:color w:val="auto"/>
                      <w:sz w:val="24"/>
                      <w:szCs w:val="24"/>
                    </w:rPr>
                    <w:t>er 2020,</w:t>
                  </w:r>
                  <w:r w:rsidR="004D63B5">
                    <w:rPr>
                      <w:rFonts w:cs="Arial"/>
                      <w:b w:val="0"/>
                      <w:color w:val="auto"/>
                      <w:sz w:val="24"/>
                      <w:szCs w:val="24"/>
                    </w:rPr>
                    <w:t xml:space="preserve"> December 2021</w:t>
                  </w:r>
                </w:p>
              </w:tc>
            </w:tr>
            <w:tr w:rsidR="00ED1910" w:rsidRPr="005A6A3B" w14:paraId="2BEEF879" w14:textId="77777777" w:rsidTr="00ED1910">
              <w:trPr>
                <w:trHeight w:val="151"/>
                <w:jc w:val="center"/>
              </w:trPr>
              <w:tc>
                <w:tcPr>
                  <w:tcW w:w="6516" w:type="dxa"/>
                  <w:shd w:val="clear" w:color="auto" w:fill="FFFFFF" w:themeFill="background1"/>
                </w:tcPr>
                <w:p w14:paraId="10375E74" w14:textId="45B6A0B3" w:rsidR="00ED1910" w:rsidRPr="005A6A3B" w:rsidRDefault="00CA4EA1" w:rsidP="00CB51E0">
                  <w:pPr>
                    <w:pStyle w:val="NFERtablecolumnhead"/>
                    <w:tabs>
                      <w:tab w:val="left" w:pos="2444"/>
                    </w:tabs>
                    <w:spacing w:line="240" w:lineRule="auto"/>
                    <w:rPr>
                      <w:rFonts w:cs="Arial"/>
                      <w:b w:val="0"/>
                      <w:color w:val="auto"/>
                      <w:sz w:val="24"/>
                      <w:szCs w:val="24"/>
                      <w:lang w:val="en-GB"/>
                    </w:rPr>
                  </w:pPr>
                  <w:r w:rsidRPr="005A6A3B">
                    <w:rPr>
                      <w:rFonts w:cs="Arial"/>
                      <w:b w:val="0"/>
                      <w:color w:val="auto"/>
                      <w:sz w:val="24"/>
                      <w:szCs w:val="24"/>
                      <w:lang w:val="en-GB"/>
                    </w:rPr>
                    <w:t>Analysis of quantitative data</w:t>
                  </w:r>
                  <w:r w:rsidR="003A4610" w:rsidRPr="005A6A3B">
                    <w:rPr>
                      <w:rFonts w:cs="Arial"/>
                      <w:b w:val="0"/>
                      <w:color w:val="auto"/>
                      <w:sz w:val="24"/>
                      <w:szCs w:val="24"/>
                      <w:lang w:val="en-GB"/>
                    </w:rPr>
                    <w:t xml:space="preserve"> (subject to DfE sharing)</w:t>
                  </w:r>
                </w:p>
              </w:tc>
              <w:tc>
                <w:tcPr>
                  <w:tcW w:w="7938" w:type="dxa"/>
                  <w:shd w:val="clear" w:color="auto" w:fill="FFFFFF" w:themeFill="background1"/>
                </w:tcPr>
                <w:p w14:paraId="372F4821" w14:textId="7CCBEA4E" w:rsidR="00ED1910" w:rsidRPr="005A6A3B" w:rsidRDefault="00CF1C96" w:rsidP="00045D80">
                  <w:pPr>
                    <w:pStyle w:val="NFERtablecolumnhead"/>
                    <w:tabs>
                      <w:tab w:val="left" w:pos="2444"/>
                    </w:tabs>
                    <w:spacing w:line="240" w:lineRule="auto"/>
                    <w:rPr>
                      <w:rFonts w:cs="Arial"/>
                      <w:b w:val="0"/>
                      <w:color w:val="auto"/>
                      <w:sz w:val="24"/>
                      <w:szCs w:val="24"/>
                    </w:rPr>
                  </w:pPr>
                  <w:r>
                    <w:rPr>
                      <w:rFonts w:cs="Arial"/>
                      <w:b w:val="0"/>
                      <w:color w:val="auto"/>
                      <w:sz w:val="24"/>
                      <w:szCs w:val="24"/>
                    </w:rPr>
                    <w:t>July</w:t>
                  </w:r>
                  <w:r w:rsidR="00A772A9">
                    <w:rPr>
                      <w:rFonts w:cs="Arial"/>
                      <w:b w:val="0"/>
                      <w:color w:val="auto"/>
                      <w:sz w:val="24"/>
                      <w:szCs w:val="24"/>
                    </w:rPr>
                    <w:t xml:space="preserve"> 2018, Novem</w:t>
                  </w:r>
                  <w:r w:rsidR="003A4610" w:rsidRPr="005A6A3B">
                    <w:rPr>
                      <w:rFonts w:cs="Arial"/>
                      <w:b w:val="0"/>
                      <w:color w:val="auto"/>
                      <w:sz w:val="24"/>
                      <w:szCs w:val="24"/>
                    </w:rPr>
                    <w:t xml:space="preserve">ber 2018, </w:t>
                  </w:r>
                  <w:r w:rsidR="00045D80">
                    <w:rPr>
                      <w:rFonts w:cs="Arial"/>
                      <w:b w:val="0"/>
                      <w:color w:val="auto"/>
                      <w:sz w:val="24"/>
                      <w:szCs w:val="24"/>
                    </w:rPr>
                    <w:t>May</w:t>
                  </w:r>
                  <w:r w:rsidR="003A4610" w:rsidRPr="005A6A3B">
                    <w:rPr>
                      <w:rFonts w:cs="Arial"/>
                      <w:b w:val="0"/>
                      <w:color w:val="auto"/>
                      <w:sz w:val="24"/>
                      <w:szCs w:val="24"/>
                    </w:rPr>
                    <w:t xml:space="preserve"> 2019, December 2019, December 2020, </w:t>
                  </w:r>
                  <w:r w:rsidR="004D63B5">
                    <w:rPr>
                      <w:rFonts w:cs="Arial"/>
                      <w:b w:val="0"/>
                      <w:color w:val="auto"/>
                      <w:sz w:val="24"/>
                      <w:szCs w:val="24"/>
                    </w:rPr>
                    <w:t>December 2021</w:t>
                  </w:r>
                </w:p>
              </w:tc>
            </w:tr>
            <w:tr w:rsidR="00ED1910" w:rsidRPr="005A6A3B" w14:paraId="277F00DF" w14:textId="77777777" w:rsidTr="00ED1910">
              <w:trPr>
                <w:trHeight w:val="151"/>
                <w:jc w:val="center"/>
              </w:trPr>
              <w:tc>
                <w:tcPr>
                  <w:tcW w:w="6516" w:type="dxa"/>
                  <w:shd w:val="clear" w:color="auto" w:fill="FFFFFF" w:themeFill="background1"/>
                </w:tcPr>
                <w:p w14:paraId="230319AE" w14:textId="6FEB1F01" w:rsidR="00ED1910" w:rsidRPr="005A6A3B" w:rsidRDefault="00CA4EA1" w:rsidP="00CB51E0">
                  <w:pPr>
                    <w:pStyle w:val="NFERtablecolumnhead"/>
                    <w:tabs>
                      <w:tab w:val="left" w:pos="2444"/>
                    </w:tabs>
                    <w:spacing w:line="240" w:lineRule="auto"/>
                    <w:rPr>
                      <w:rFonts w:cs="Arial"/>
                      <w:b w:val="0"/>
                      <w:color w:val="auto"/>
                      <w:sz w:val="24"/>
                      <w:szCs w:val="24"/>
                      <w:lang w:val="en-GB"/>
                    </w:rPr>
                  </w:pPr>
                  <w:r w:rsidRPr="005A6A3B">
                    <w:rPr>
                      <w:rFonts w:cs="Arial"/>
                      <w:b w:val="0"/>
                      <w:color w:val="auto"/>
                      <w:sz w:val="24"/>
                      <w:szCs w:val="24"/>
                      <w:lang w:val="en-GB"/>
                    </w:rPr>
                    <w:lastRenderedPageBreak/>
                    <w:t>Asse</w:t>
                  </w:r>
                  <w:r w:rsidR="0046057D">
                    <w:rPr>
                      <w:rFonts w:cs="Arial"/>
                      <w:b w:val="0"/>
                      <w:color w:val="auto"/>
                      <w:sz w:val="24"/>
                      <w:szCs w:val="24"/>
                      <w:lang w:val="en-GB"/>
                    </w:rPr>
                    <w:t>ss</w:t>
                  </w:r>
                  <w:r w:rsidRPr="005A6A3B">
                    <w:rPr>
                      <w:rFonts w:cs="Arial"/>
                      <w:b w:val="0"/>
                      <w:color w:val="auto"/>
                      <w:sz w:val="24"/>
                      <w:szCs w:val="24"/>
                      <w:lang w:val="en-GB"/>
                    </w:rPr>
                    <w:t>ment of awareness reporting</w:t>
                  </w:r>
                </w:p>
              </w:tc>
              <w:tc>
                <w:tcPr>
                  <w:tcW w:w="7938" w:type="dxa"/>
                  <w:shd w:val="clear" w:color="auto" w:fill="FFFFFF" w:themeFill="background1"/>
                </w:tcPr>
                <w:p w14:paraId="48FCDB89" w14:textId="395D972D" w:rsidR="00ED1910" w:rsidRPr="005A6A3B" w:rsidRDefault="004D63B5" w:rsidP="00A772A9">
                  <w:pPr>
                    <w:pStyle w:val="NFERtablecolumnhead"/>
                    <w:tabs>
                      <w:tab w:val="left" w:pos="2444"/>
                    </w:tabs>
                    <w:spacing w:line="240" w:lineRule="auto"/>
                    <w:rPr>
                      <w:rFonts w:cs="Arial"/>
                      <w:b w:val="0"/>
                      <w:color w:val="auto"/>
                      <w:sz w:val="24"/>
                      <w:szCs w:val="24"/>
                    </w:rPr>
                  </w:pPr>
                  <w:r>
                    <w:rPr>
                      <w:rFonts w:cs="Arial"/>
                      <w:b w:val="0"/>
                      <w:color w:val="auto"/>
                      <w:sz w:val="24"/>
                      <w:szCs w:val="24"/>
                    </w:rPr>
                    <w:t>31</w:t>
                  </w:r>
                  <w:r w:rsidRPr="004D63B5">
                    <w:rPr>
                      <w:rFonts w:cs="Arial"/>
                      <w:b w:val="0"/>
                      <w:color w:val="auto"/>
                      <w:sz w:val="24"/>
                      <w:szCs w:val="24"/>
                      <w:vertAlign w:val="superscript"/>
                    </w:rPr>
                    <w:t>st</w:t>
                  </w:r>
                  <w:r>
                    <w:rPr>
                      <w:rFonts w:cs="Arial"/>
                      <w:b w:val="0"/>
                      <w:color w:val="auto"/>
                      <w:sz w:val="24"/>
                      <w:szCs w:val="24"/>
                    </w:rPr>
                    <w:t xml:space="preserve"> </w:t>
                  </w:r>
                  <w:r w:rsidR="003A4610" w:rsidRPr="005A6A3B">
                    <w:rPr>
                      <w:rFonts w:cs="Arial"/>
                      <w:b w:val="0"/>
                      <w:color w:val="auto"/>
                      <w:sz w:val="24"/>
                      <w:szCs w:val="24"/>
                    </w:rPr>
                    <w:t xml:space="preserve">July 2018, </w:t>
                  </w:r>
                  <w:r>
                    <w:rPr>
                      <w:rFonts w:cs="Arial"/>
                      <w:b w:val="0"/>
                      <w:color w:val="auto"/>
                      <w:sz w:val="24"/>
                      <w:szCs w:val="24"/>
                    </w:rPr>
                    <w:t>21</w:t>
                  </w:r>
                  <w:r w:rsidRPr="004D63B5">
                    <w:rPr>
                      <w:rFonts w:cs="Arial"/>
                      <w:b w:val="0"/>
                      <w:color w:val="auto"/>
                      <w:sz w:val="24"/>
                      <w:szCs w:val="24"/>
                      <w:vertAlign w:val="superscript"/>
                    </w:rPr>
                    <w:t>st</w:t>
                  </w:r>
                  <w:r>
                    <w:rPr>
                      <w:rFonts w:cs="Arial"/>
                      <w:b w:val="0"/>
                      <w:color w:val="auto"/>
                      <w:sz w:val="24"/>
                      <w:szCs w:val="24"/>
                    </w:rPr>
                    <w:t xml:space="preserve"> </w:t>
                  </w:r>
                  <w:r w:rsidR="003A4610" w:rsidRPr="005A6A3B">
                    <w:rPr>
                      <w:rFonts w:cs="Arial"/>
                      <w:b w:val="0"/>
                      <w:color w:val="auto"/>
                      <w:sz w:val="24"/>
                      <w:szCs w:val="24"/>
                    </w:rPr>
                    <w:t xml:space="preserve">December 2018, </w:t>
                  </w:r>
                  <w:r>
                    <w:rPr>
                      <w:rFonts w:cs="Arial"/>
                      <w:b w:val="0"/>
                      <w:color w:val="auto"/>
                      <w:sz w:val="24"/>
                      <w:szCs w:val="24"/>
                    </w:rPr>
                    <w:t>12</w:t>
                  </w:r>
                  <w:r w:rsidRPr="004D63B5">
                    <w:rPr>
                      <w:rFonts w:cs="Arial"/>
                      <w:b w:val="0"/>
                      <w:color w:val="auto"/>
                      <w:sz w:val="24"/>
                      <w:szCs w:val="24"/>
                      <w:vertAlign w:val="superscript"/>
                    </w:rPr>
                    <w:t>th</w:t>
                  </w:r>
                  <w:r>
                    <w:rPr>
                      <w:rFonts w:cs="Arial"/>
                      <w:b w:val="0"/>
                      <w:color w:val="auto"/>
                      <w:sz w:val="24"/>
                      <w:szCs w:val="24"/>
                    </w:rPr>
                    <w:t xml:space="preserve"> </w:t>
                  </w:r>
                  <w:r w:rsidR="00A772A9">
                    <w:rPr>
                      <w:rFonts w:cs="Arial"/>
                      <w:b w:val="0"/>
                      <w:color w:val="auto"/>
                      <w:sz w:val="24"/>
                      <w:szCs w:val="24"/>
                    </w:rPr>
                    <w:t>July</w:t>
                  </w:r>
                  <w:r>
                    <w:rPr>
                      <w:rFonts w:cs="Arial"/>
                      <w:b w:val="0"/>
                      <w:color w:val="auto"/>
                      <w:sz w:val="24"/>
                      <w:szCs w:val="24"/>
                    </w:rPr>
                    <w:t xml:space="preserve"> 2019</w:t>
                  </w:r>
                  <w:r w:rsidR="003A4610" w:rsidRPr="005A6A3B">
                    <w:rPr>
                      <w:rFonts w:cs="Arial"/>
                      <w:b w:val="0"/>
                      <w:color w:val="auto"/>
                      <w:sz w:val="24"/>
                      <w:szCs w:val="24"/>
                    </w:rPr>
                    <w:t xml:space="preserve"> </w:t>
                  </w:r>
                </w:p>
              </w:tc>
            </w:tr>
            <w:tr w:rsidR="00ED1910" w:rsidRPr="005A6A3B" w14:paraId="4ED3B618" w14:textId="77777777" w:rsidTr="00ED1910">
              <w:trPr>
                <w:trHeight w:val="151"/>
                <w:jc w:val="center"/>
              </w:trPr>
              <w:tc>
                <w:tcPr>
                  <w:tcW w:w="6516" w:type="dxa"/>
                  <w:shd w:val="clear" w:color="auto" w:fill="FFFFFF" w:themeFill="background1"/>
                </w:tcPr>
                <w:p w14:paraId="2E912F8D" w14:textId="65D3E81F" w:rsidR="00ED1910" w:rsidRPr="005A6A3B" w:rsidRDefault="004D63B5" w:rsidP="004D63B5">
                  <w:pPr>
                    <w:pStyle w:val="NFERtablecolumnhead"/>
                    <w:tabs>
                      <w:tab w:val="left" w:pos="2444"/>
                    </w:tabs>
                    <w:spacing w:line="240" w:lineRule="auto"/>
                    <w:rPr>
                      <w:rFonts w:cs="Arial"/>
                      <w:b w:val="0"/>
                      <w:color w:val="auto"/>
                      <w:sz w:val="24"/>
                      <w:szCs w:val="24"/>
                      <w:lang w:val="en-GB"/>
                    </w:rPr>
                  </w:pPr>
                  <w:r>
                    <w:rPr>
                      <w:rFonts w:cs="Arial"/>
                      <w:b w:val="0"/>
                      <w:color w:val="auto"/>
                      <w:sz w:val="24"/>
                      <w:szCs w:val="24"/>
                      <w:lang w:val="en-GB"/>
                    </w:rPr>
                    <w:t>Finalised annual report</w:t>
                  </w:r>
                </w:p>
              </w:tc>
              <w:tc>
                <w:tcPr>
                  <w:tcW w:w="7938" w:type="dxa"/>
                  <w:shd w:val="clear" w:color="auto" w:fill="FFFFFF" w:themeFill="background1"/>
                </w:tcPr>
                <w:p w14:paraId="12D9F68A" w14:textId="432359F9" w:rsidR="00ED1910" w:rsidRPr="005A6A3B" w:rsidRDefault="004D63B5" w:rsidP="00990CA4">
                  <w:pPr>
                    <w:pStyle w:val="NFERtablecolumnhead"/>
                    <w:tabs>
                      <w:tab w:val="left" w:pos="2444"/>
                    </w:tabs>
                    <w:spacing w:line="240" w:lineRule="auto"/>
                    <w:rPr>
                      <w:rFonts w:cs="Arial"/>
                      <w:b w:val="0"/>
                      <w:color w:val="auto"/>
                      <w:sz w:val="24"/>
                      <w:szCs w:val="24"/>
                    </w:rPr>
                  </w:pPr>
                  <w:r>
                    <w:rPr>
                      <w:rFonts w:cs="Arial"/>
                      <w:b w:val="0"/>
                      <w:color w:val="auto"/>
                      <w:sz w:val="24"/>
                      <w:szCs w:val="24"/>
                    </w:rPr>
                    <w:t>28</w:t>
                  </w:r>
                  <w:r w:rsidRPr="004D63B5">
                    <w:rPr>
                      <w:rFonts w:cs="Arial"/>
                      <w:b w:val="0"/>
                      <w:color w:val="auto"/>
                      <w:sz w:val="24"/>
                      <w:szCs w:val="24"/>
                      <w:vertAlign w:val="superscript"/>
                    </w:rPr>
                    <w:t>th</w:t>
                  </w:r>
                  <w:r>
                    <w:rPr>
                      <w:rFonts w:cs="Arial"/>
                      <w:b w:val="0"/>
                      <w:color w:val="auto"/>
                      <w:sz w:val="24"/>
                      <w:szCs w:val="24"/>
                    </w:rPr>
                    <w:t xml:space="preserve"> </w:t>
                  </w:r>
                  <w:r w:rsidR="00990CA4">
                    <w:rPr>
                      <w:rFonts w:cs="Arial"/>
                      <w:b w:val="0"/>
                      <w:color w:val="auto"/>
                      <w:sz w:val="24"/>
                      <w:szCs w:val="24"/>
                    </w:rPr>
                    <w:t>February</w:t>
                  </w:r>
                  <w:r w:rsidR="003A4610" w:rsidRPr="005A6A3B">
                    <w:rPr>
                      <w:rFonts w:cs="Arial"/>
                      <w:b w:val="0"/>
                      <w:color w:val="auto"/>
                      <w:sz w:val="24"/>
                      <w:szCs w:val="24"/>
                    </w:rPr>
                    <w:t xml:space="preserve"> 2020, </w:t>
                  </w:r>
                  <w:r>
                    <w:rPr>
                      <w:rFonts w:cs="Arial"/>
                      <w:b w:val="0"/>
                      <w:color w:val="auto"/>
                      <w:sz w:val="24"/>
                      <w:szCs w:val="24"/>
                    </w:rPr>
                    <w:t>28</w:t>
                  </w:r>
                  <w:r w:rsidRPr="004D63B5">
                    <w:rPr>
                      <w:rFonts w:cs="Arial"/>
                      <w:b w:val="0"/>
                      <w:color w:val="auto"/>
                      <w:sz w:val="24"/>
                      <w:szCs w:val="24"/>
                      <w:vertAlign w:val="superscript"/>
                    </w:rPr>
                    <w:t>th</w:t>
                  </w:r>
                  <w:r>
                    <w:rPr>
                      <w:rFonts w:cs="Arial"/>
                      <w:b w:val="0"/>
                      <w:color w:val="auto"/>
                      <w:sz w:val="24"/>
                      <w:szCs w:val="24"/>
                    </w:rPr>
                    <w:t xml:space="preserve"> </w:t>
                  </w:r>
                  <w:r w:rsidR="00990CA4">
                    <w:rPr>
                      <w:rFonts w:cs="Arial"/>
                      <w:b w:val="0"/>
                      <w:color w:val="auto"/>
                      <w:sz w:val="24"/>
                      <w:szCs w:val="24"/>
                    </w:rPr>
                    <w:t>February</w:t>
                  </w:r>
                  <w:r w:rsidR="003A4610" w:rsidRPr="005A6A3B">
                    <w:rPr>
                      <w:rFonts w:cs="Arial"/>
                      <w:b w:val="0"/>
                      <w:color w:val="auto"/>
                      <w:sz w:val="24"/>
                      <w:szCs w:val="24"/>
                    </w:rPr>
                    <w:t xml:space="preserve"> 2021</w:t>
                  </w:r>
                </w:p>
              </w:tc>
            </w:tr>
            <w:tr w:rsidR="00ED1910" w:rsidRPr="005A6A3B" w14:paraId="5A4C2E60" w14:textId="77777777" w:rsidTr="00ED1910">
              <w:trPr>
                <w:trHeight w:val="151"/>
                <w:jc w:val="center"/>
              </w:trPr>
              <w:tc>
                <w:tcPr>
                  <w:tcW w:w="6516" w:type="dxa"/>
                  <w:shd w:val="clear" w:color="auto" w:fill="FFFFFF" w:themeFill="background1"/>
                </w:tcPr>
                <w:p w14:paraId="046CE803" w14:textId="303AB661" w:rsidR="00ED1910" w:rsidRPr="005A6A3B" w:rsidRDefault="00CA4EA1" w:rsidP="00CB51E0">
                  <w:pPr>
                    <w:pStyle w:val="NFERtablecolumnhead"/>
                    <w:tabs>
                      <w:tab w:val="left" w:pos="2444"/>
                    </w:tabs>
                    <w:spacing w:line="240" w:lineRule="auto"/>
                    <w:rPr>
                      <w:rFonts w:cs="Arial"/>
                      <w:b w:val="0"/>
                      <w:color w:val="auto"/>
                      <w:sz w:val="24"/>
                      <w:szCs w:val="24"/>
                      <w:lang w:val="en-GB"/>
                    </w:rPr>
                  </w:pPr>
                  <w:r w:rsidRPr="005A6A3B">
                    <w:rPr>
                      <w:rFonts w:cs="Arial"/>
                      <w:b w:val="0"/>
                      <w:color w:val="auto"/>
                      <w:sz w:val="24"/>
                      <w:szCs w:val="24"/>
                      <w:lang w:val="en-GB"/>
                    </w:rPr>
                    <w:t>Final</w:t>
                  </w:r>
                  <w:r w:rsidR="004D63B5">
                    <w:rPr>
                      <w:rFonts w:cs="Arial"/>
                      <w:b w:val="0"/>
                      <w:color w:val="auto"/>
                      <w:sz w:val="24"/>
                      <w:szCs w:val="24"/>
                      <w:lang w:val="en-GB"/>
                    </w:rPr>
                    <w:t>ised overall evaluation report</w:t>
                  </w:r>
                </w:p>
              </w:tc>
              <w:tc>
                <w:tcPr>
                  <w:tcW w:w="7938" w:type="dxa"/>
                  <w:shd w:val="clear" w:color="auto" w:fill="FFFFFF" w:themeFill="background1"/>
                </w:tcPr>
                <w:p w14:paraId="610D6798" w14:textId="1B612A94" w:rsidR="00ED1910" w:rsidRPr="005A6A3B" w:rsidRDefault="004D63B5" w:rsidP="00CB51E0">
                  <w:pPr>
                    <w:pStyle w:val="NFERtablecolumnhead"/>
                    <w:tabs>
                      <w:tab w:val="left" w:pos="2444"/>
                    </w:tabs>
                    <w:spacing w:line="240" w:lineRule="auto"/>
                    <w:rPr>
                      <w:rFonts w:cs="Arial"/>
                      <w:b w:val="0"/>
                      <w:color w:val="auto"/>
                      <w:sz w:val="24"/>
                      <w:szCs w:val="24"/>
                    </w:rPr>
                  </w:pPr>
                  <w:r>
                    <w:rPr>
                      <w:rFonts w:cs="Arial"/>
                      <w:b w:val="0"/>
                      <w:color w:val="auto"/>
                      <w:sz w:val="24"/>
                      <w:szCs w:val="24"/>
                    </w:rPr>
                    <w:t>28</w:t>
                  </w:r>
                  <w:r w:rsidRPr="004D63B5">
                    <w:rPr>
                      <w:rFonts w:cs="Arial"/>
                      <w:b w:val="0"/>
                      <w:color w:val="auto"/>
                      <w:sz w:val="24"/>
                      <w:szCs w:val="24"/>
                      <w:vertAlign w:val="superscript"/>
                    </w:rPr>
                    <w:t>th</w:t>
                  </w:r>
                  <w:r>
                    <w:rPr>
                      <w:rFonts w:cs="Arial"/>
                      <w:b w:val="0"/>
                      <w:color w:val="auto"/>
                      <w:sz w:val="24"/>
                      <w:szCs w:val="24"/>
                    </w:rPr>
                    <w:t xml:space="preserve"> </w:t>
                  </w:r>
                  <w:r w:rsidR="00990CA4">
                    <w:rPr>
                      <w:rFonts w:cs="Arial"/>
                      <w:b w:val="0"/>
                      <w:color w:val="auto"/>
                      <w:sz w:val="24"/>
                      <w:szCs w:val="24"/>
                    </w:rPr>
                    <w:t>February</w:t>
                  </w:r>
                  <w:r w:rsidR="003A4610" w:rsidRPr="005A6A3B">
                    <w:rPr>
                      <w:rFonts w:cs="Arial"/>
                      <w:b w:val="0"/>
                      <w:color w:val="auto"/>
                      <w:sz w:val="24"/>
                      <w:szCs w:val="24"/>
                    </w:rPr>
                    <w:t xml:space="preserve"> 2022</w:t>
                  </w:r>
                </w:p>
              </w:tc>
            </w:tr>
          </w:tbl>
          <w:p w14:paraId="729EFCA2" w14:textId="00040C3C" w:rsidR="00ED1910" w:rsidRPr="005A6A3B" w:rsidDel="00330F97" w:rsidRDefault="00ED1910" w:rsidP="00CB51E0">
            <w:pPr>
              <w:pStyle w:val="NFERtablecolumnhead"/>
              <w:tabs>
                <w:tab w:val="left" w:pos="2444"/>
              </w:tabs>
              <w:spacing w:line="240" w:lineRule="auto"/>
              <w:rPr>
                <w:rFonts w:cs="Arial"/>
                <w:b w:val="0"/>
                <w:color w:val="auto"/>
                <w:sz w:val="24"/>
                <w:szCs w:val="24"/>
              </w:rPr>
            </w:pPr>
          </w:p>
        </w:tc>
      </w:tr>
    </w:tbl>
    <w:p w14:paraId="5DD318C2" w14:textId="5899697A" w:rsidR="00A668DC" w:rsidRPr="00361915" w:rsidRDefault="00A668DC"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FF0000"/>
          <w:szCs w:val="24"/>
        </w:rPr>
      </w:pPr>
    </w:p>
    <w:p w14:paraId="46D24A4D" w14:textId="31C14AD8" w:rsidR="00F7207D" w:rsidRPr="00361915" w:rsidRDefault="00F7207D"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FF0000"/>
          <w:szCs w:val="24"/>
        </w:rPr>
      </w:pPr>
    </w:p>
    <w:p w14:paraId="5F610327" w14:textId="1CE1BD64" w:rsidR="00F7207D" w:rsidRPr="00361915" w:rsidRDefault="00F7207D"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FF0000"/>
          <w:szCs w:val="24"/>
        </w:rPr>
      </w:pPr>
    </w:p>
    <w:p w14:paraId="787B7D03" w14:textId="77777777" w:rsidR="00782F53" w:rsidRDefault="00782F53"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FF0000"/>
          <w:szCs w:val="24"/>
        </w:rPr>
        <w:sectPr w:rsidR="00782F53" w:rsidSect="00782F53">
          <w:pgSz w:w="16834" w:h="11909" w:orient="landscape" w:code="9"/>
          <w:pgMar w:top="1440" w:right="1440" w:bottom="1440" w:left="1440" w:header="706" w:footer="706" w:gutter="0"/>
          <w:cols w:space="720"/>
          <w:docGrid w:linePitch="326"/>
        </w:sectPr>
      </w:pPr>
    </w:p>
    <w:tbl>
      <w:tblPr>
        <w:tblStyle w:val="TableGrid"/>
        <w:tblW w:w="0" w:type="auto"/>
        <w:tblLook w:val="04A0" w:firstRow="1" w:lastRow="0" w:firstColumn="1" w:lastColumn="0" w:noHBand="0" w:noVBand="1"/>
      </w:tblPr>
      <w:tblGrid>
        <w:gridCol w:w="3093"/>
        <w:gridCol w:w="3050"/>
        <w:gridCol w:w="2876"/>
      </w:tblGrid>
      <w:tr w:rsidR="00A47097" w:rsidRPr="00C13C93" w14:paraId="75F94DF0" w14:textId="77777777" w:rsidTr="00A47097">
        <w:tc>
          <w:tcPr>
            <w:tcW w:w="3093" w:type="dxa"/>
          </w:tcPr>
          <w:p w14:paraId="41AA3D84" w14:textId="77777777" w:rsidR="00A47097" w:rsidRPr="0059037C" w:rsidRDefault="00A47097" w:rsidP="00A47097">
            <w:pPr>
              <w:rPr>
                <w:rFonts w:cs="Arial"/>
                <w:b/>
                <w:szCs w:val="24"/>
              </w:rPr>
            </w:pPr>
            <w:r w:rsidRPr="0059037C">
              <w:rPr>
                <w:rFonts w:cs="Arial"/>
                <w:b/>
                <w:szCs w:val="24"/>
              </w:rPr>
              <w:lastRenderedPageBreak/>
              <w:t>Task</w:t>
            </w:r>
          </w:p>
        </w:tc>
        <w:tc>
          <w:tcPr>
            <w:tcW w:w="3050" w:type="dxa"/>
          </w:tcPr>
          <w:p w14:paraId="3B06D967" w14:textId="77777777" w:rsidR="00A47097" w:rsidRPr="0059037C" w:rsidRDefault="00A47097" w:rsidP="00A47097">
            <w:pPr>
              <w:rPr>
                <w:rFonts w:cs="Arial"/>
                <w:b/>
                <w:szCs w:val="24"/>
              </w:rPr>
            </w:pPr>
            <w:r w:rsidRPr="0059037C">
              <w:rPr>
                <w:rFonts w:cs="Arial"/>
                <w:b/>
                <w:szCs w:val="24"/>
              </w:rPr>
              <w:t xml:space="preserve">Output </w:t>
            </w:r>
          </w:p>
        </w:tc>
        <w:tc>
          <w:tcPr>
            <w:tcW w:w="2876" w:type="dxa"/>
          </w:tcPr>
          <w:p w14:paraId="10CF2634" w14:textId="77777777" w:rsidR="00A47097" w:rsidRPr="0059037C" w:rsidRDefault="00A47097" w:rsidP="00A47097">
            <w:pPr>
              <w:rPr>
                <w:rFonts w:cs="Arial"/>
                <w:b/>
                <w:szCs w:val="24"/>
              </w:rPr>
            </w:pPr>
            <w:r w:rsidRPr="0059037C">
              <w:rPr>
                <w:rFonts w:cs="Arial"/>
                <w:b/>
                <w:szCs w:val="24"/>
              </w:rPr>
              <w:t xml:space="preserve">End Date </w:t>
            </w:r>
          </w:p>
        </w:tc>
      </w:tr>
      <w:tr w:rsidR="00A47097" w:rsidRPr="00C13C93" w14:paraId="5FDB9875" w14:textId="77777777" w:rsidTr="00A47097">
        <w:tc>
          <w:tcPr>
            <w:tcW w:w="9019" w:type="dxa"/>
            <w:gridSpan w:val="3"/>
            <w:shd w:val="clear" w:color="auto" w:fill="D9D9D9" w:themeFill="background1" w:themeFillShade="D9"/>
          </w:tcPr>
          <w:p w14:paraId="782FE11A" w14:textId="77777777" w:rsidR="00A47097" w:rsidRPr="0059037C" w:rsidRDefault="00A47097" w:rsidP="00A47097">
            <w:pPr>
              <w:rPr>
                <w:rFonts w:cs="Arial"/>
                <w:b/>
                <w:szCs w:val="24"/>
              </w:rPr>
            </w:pPr>
            <w:r>
              <w:rPr>
                <w:rFonts w:cs="Arial"/>
                <w:b/>
                <w:szCs w:val="24"/>
              </w:rPr>
              <w:t xml:space="preserve">Academic Year </w:t>
            </w:r>
            <w:r w:rsidRPr="0059037C">
              <w:rPr>
                <w:rFonts w:cs="Arial"/>
                <w:b/>
                <w:szCs w:val="24"/>
              </w:rPr>
              <w:t>2017/18</w:t>
            </w:r>
          </w:p>
        </w:tc>
      </w:tr>
      <w:tr w:rsidR="00A47097" w:rsidRPr="00C13C93" w14:paraId="76AEC83D" w14:textId="77777777" w:rsidTr="001A1A79">
        <w:tc>
          <w:tcPr>
            <w:tcW w:w="3093" w:type="dxa"/>
          </w:tcPr>
          <w:p w14:paraId="06749DA5" w14:textId="311B5BA2" w:rsidR="00A47097" w:rsidRPr="00C13C93" w:rsidRDefault="00A47097" w:rsidP="00A47097">
            <w:pPr>
              <w:rPr>
                <w:rFonts w:cs="Arial"/>
                <w:szCs w:val="24"/>
              </w:rPr>
            </w:pPr>
            <w:r>
              <w:rPr>
                <w:rFonts w:cs="Arial"/>
                <w:szCs w:val="24"/>
              </w:rPr>
              <w:t>Drafting of set-up documentation</w:t>
            </w:r>
          </w:p>
        </w:tc>
        <w:tc>
          <w:tcPr>
            <w:tcW w:w="3050" w:type="dxa"/>
          </w:tcPr>
          <w:p w14:paraId="42D06DF3" w14:textId="77777777" w:rsidR="00A47097" w:rsidRPr="00C13C93" w:rsidRDefault="00A47097" w:rsidP="00A47097">
            <w:pPr>
              <w:rPr>
                <w:rFonts w:cs="Arial"/>
                <w:szCs w:val="24"/>
              </w:rPr>
            </w:pPr>
            <w:r>
              <w:rPr>
                <w:rFonts w:cs="Arial"/>
                <w:szCs w:val="24"/>
              </w:rPr>
              <w:t>Project initiation document and project information sheet delivered to DfE</w:t>
            </w:r>
          </w:p>
        </w:tc>
        <w:tc>
          <w:tcPr>
            <w:tcW w:w="2876" w:type="dxa"/>
          </w:tcPr>
          <w:p w14:paraId="5116E728" w14:textId="77777777" w:rsidR="00A47097" w:rsidRPr="00C13C93" w:rsidRDefault="00A47097" w:rsidP="00A47097">
            <w:pPr>
              <w:rPr>
                <w:rFonts w:cs="Arial"/>
                <w:szCs w:val="24"/>
              </w:rPr>
            </w:pPr>
            <w:r>
              <w:rPr>
                <w:rFonts w:cs="Arial"/>
                <w:szCs w:val="24"/>
              </w:rPr>
              <w:t>8</w:t>
            </w:r>
            <w:r w:rsidRPr="001C3EEF">
              <w:rPr>
                <w:rFonts w:cs="Arial"/>
                <w:szCs w:val="24"/>
                <w:vertAlign w:val="superscript"/>
              </w:rPr>
              <w:t>th</w:t>
            </w:r>
            <w:r>
              <w:rPr>
                <w:rFonts w:cs="Arial"/>
                <w:szCs w:val="24"/>
              </w:rPr>
              <w:t xml:space="preserve"> June 2018</w:t>
            </w:r>
          </w:p>
        </w:tc>
      </w:tr>
      <w:tr w:rsidR="00A47097" w:rsidRPr="00C13C93" w14:paraId="761A2121" w14:textId="77777777" w:rsidTr="001A1A79">
        <w:tc>
          <w:tcPr>
            <w:tcW w:w="3093" w:type="dxa"/>
          </w:tcPr>
          <w:p w14:paraId="2A44BCC7" w14:textId="77777777" w:rsidR="00A47097" w:rsidRPr="00C13C93" w:rsidRDefault="00A47097" w:rsidP="00A47097">
            <w:pPr>
              <w:rPr>
                <w:rFonts w:cs="Arial"/>
                <w:szCs w:val="24"/>
              </w:rPr>
            </w:pPr>
            <w:r>
              <w:rPr>
                <w:rFonts w:cs="Arial"/>
                <w:szCs w:val="24"/>
              </w:rPr>
              <w:t xml:space="preserve">Potential trainee survey – 2018/19 cohort  </w:t>
            </w:r>
          </w:p>
        </w:tc>
        <w:tc>
          <w:tcPr>
            <w:tcW w:w="3050" w:type="dxa"/>
          </w:tcPr>
          <w:p w14:paraId="2A0AF86F" w14:textId="77777777" w:rsidR="00A47097" w:rsidRPr="00C13C93" w:rsidRDefault="00A47097" w:rsidP="00A47097">
            <w:pPr>
              <w:rPr>
                <w:rFonts w:cs="Arial"/>
                <w:szCs w:val="24"/>
              </w:rPr>
            </w:pPr>
            <w:r>
              <w:rPr>
                <w:rFonts w:cs="Arial"/>
                <w:szCs w:val="24"/>
              </w:rPr>
              <w:t xml:space="preserve">Development and delivery of online survey to those registered on GiT and accepted a place on an ITT course </w:t>
            </w:r>
          </w:p>
        </w:tc>
        <w:tc>
          <w:tcPr>
            <w:tcW w:w="2876" w:type="dxa"/>
          </w:tcPr>
          <w:p w14:paraId="01E98183" w14:textId="77777777" w:rsidR="00A47097" w:rsidRPr="00C13C93" w:rsidRDefault="00A47097" w:rsidP="00A47097">
            <w:pPr>
              <w:rPr>
                <w:rFonts w:cs="Arial"/>
                <w:szCs w:val="24"/>
              </w:rPr>
            </w:pPr>
            <w:r>
              <w:rPr>
                <w:rFonts w:cs="Arial"/>
                <w:szCs w:val="24"/>
              </w:rPr>
              <w:t>6</w:t>
            </w:r>
            <w:r w:rsidRPr="00F559BF">
              <w:rPr>
                <w:rFonts w:cs="Arial"/>
                <w:szCs w:val="24"/>
                <w:vertAlign w:val="superscript"/>
              </w:rPr>
              <w:t>th</w:t>
            </w:r>
            <w:r>
              <w:rPr>
                <w:rFonts w:cs="Arial"/>
                <w:szCs w:val="24"/>
              </w:rPr>
              <w:t xml:space="preserve"> July 2018</w:t>
            </w:r>
          </w:p>
        </w:tc>
      </w:tr>
      <w:tr w:rsidR="00A47097" w:rsidRPr="00C13C93" w14:paraId="4B354A82" w14:textId="77777777" w:rsidTr="001A1A79">
        <w:tc>
          <w:tcPr>
            <w:tcW w:w="3093" w:type="dxa"/>
          </w:tcPr>
          <w:p w14:paraId="6375E513" w14:textId="77777777" w:rsidR="00A47097" w:rsidRPr="00C13C93" w:rsidRDefault="00A47097" w:rsidP="00A47097">
            <w:pPr>
              <w:rPr>
                <w:rFonts w:cs="Arial"/>
                <w:szCs w:val="24"/>
              </w:rPr>
            </w:pPr>
            <w:r>
              <w:rPr>
                <w:rFonts w:cs="Arial"/>
                <w:szCs w:val="24"/>
              </w:rPr>
              <w:t xml:space="preserve">Scoping interviews </w:t>
            </w:r>
          </w:p>
        </w:tc>
        <w:tc>
          <w:tcPr>
            <w:tcW w:w="3050" w:type="dxa"/>
          </w:tcPr>
          <w:p w14:paraId="3CE20503" w14:textId="77777777" w:rsidR="00A47097" w:rsidRPr="00C13C93" w:rsidRDefault="00A47097" w:rsidP="00A47097">
            <w:pPr>
              <w:rPr>
                <w:rFonts w:cs="Arial"/>
                <w:szCs w:val="24"/>
              </w:rPr>
            </w:pPr>
            <w:r>
              <w:rPr>
                <w:rFonts w:cs="Arial"/>
                <w:szCs w:val="24"/>
              </w:rPr>
              <w:t xml:space="preserve">Development of topic guide, organising and undertaking interviews </w:t>
            </w:r>
          </w:p>
        </w:tc>
        <w:tc>
          <w:tcPr>
            <w:tcW w:w="2876" w:type="dxa"/>
          </w:tcPr>
          <w:p w14:paraId="45E70846" w14:textId="77777777" w:rsidR="00A47097" w:rsidRPr="00C13C93" w:rsidRDefault="00A47097" w:rsidP="00A47097">
            <w:pPr>
              <w:rPr>
                <w:rFonts w:cs="Arial"/>
                <w:szCs w:val="24"/>
              </w:rPr>
            </w:pPr>
            <w:r>
              <w:rPr>
                <w:rFonts w:cs="Arial"/>
                <w:szCs w:val="24"/>
              </w:rPr>
              <w:t>20</w:t>
            </w:r>
            <w:r w:rsidRPr="001C3EEF">
              <w:rPr>
                <w:rFonts w:cs="Arial"/>
                <w:szCs w:val="24"/>
                <w:vertAlign w:val="superscript"/>
              </w:rPr>
              <w:t>th</w:t>
            </w:r>
            <w:r>
              <w:rPr>
                <w:rFonts w:cs="Arial"/>
                <w:szCs w:val="24"/>
              </w:rPr>
              <w:t xml:space="preserve"> July 2018</w:t>
            </w:r>
          </w:p>
        </w:tc>
      </w:tr>
      <w:tr w:rsidR="00A47097" w:rsidRPr="00C13C93" w14:paraId="589FEA61" w14:textId="77777777" w:rsidTr="00FE1787">
        <w:tc>
          <w:tcPr>
            <w:tcW w:w="3093" w:type="dxa"/>
          </w:tcPr>
          <w:p w14:paraId="56783857" w14:textId="77777777" w:rsidR="00A47097" w:rsidRPr="00C13C93" w:rsidRDefault="00A47097" w:rsidP="00A47097">
            <w:pPr>
              <w:rPr>
                <w:rFonts w:cs="Arial"/>
                <w:szCs w:val="24"/>
              </w:rPr>
            </w:pPr>
            <w:r>
              <w:rPr>
                <w:rFonts w:cs="Arial"/>
                <w:szCs w:val="24"/>
              </w:rPr>
              <w:t xml:space="preserve">Document review </w:t>
            </w:r>
          </w:p>
        </w:tc>
        <w:tc>
          <w:tcPr>
            <w:tcW w:w="3050" w:type="dxa"/>
          </w:tcPr>
          <w:p w14:paraId="5D1636A6" w14:textId="77777777" w:rsidR="00A47097" w:rsidRPr="00C13C93" w:rsidRDefault="00A47097" w:rsidP="00A47097">
            <w:pPr>
              <w:rPr>
                <w:rFonts w:cs="Arial"/>
                <w:szCs w:val="24"/>
              </w:rPr>
            </w:pPr>
            <w:r>
              <w:rPr>
                <w:rFonts w:cs="Arial"/>
                <w:szCs w:val="24"/>
              </w:rPr>
              <w:t xml:space="preserve">Review of documents and data </w:t>
            </w:r>
          </w:p>
        </w:tc>
        <w:tc>
          <w:tcPr>
            <w:tcW w:w="2876" w:type="dxa"/>
          </w:tcPr>
          <w:p w14:paraId="383B5E5D" w14:textId="77777777" w:rsidR="00A47097" w:rsidRPr="00C13C93" w:rsidRDefault="00A47097" w:rsidP="00A47097">
            <w:pPr>
              <w:rPr>
                <w:rFonts w:cs="Arial"/>
                <w:szCs w:val="24"/>
              </w:rPr>
            </w:pPr>
            <w:r>
              <w:rPr>
                <w:rFonts w:cs="Arial"/>
                <w:szCs w:val="24"/>
              </w:rPr>
              <w:t>20</w:t>
            </w:r>
            <w:r w:rsidRPr="001C3EEF">
              <w:rPr>
                <w:rFonts w:cs="Arial"/>
                <w:szCs w:val="24"/>
                <w:vertAlign w:val="superscript"/>
              </w:rPr>
              <w:t>th</w:t>
            </w:r>
            <w:r>
              <w:rPr>
                <w:rFonts w:cs="Arial"/>
                <w:szCs w:val="24"/>
              </w:rPr>
              <w:t xml:space="preserve"> July 2018</w:t>
            </w:r>
          </w:p>
        </w:tc>
      </w:tr>
      <w:tr w:rsidR="00A47097" w:rsidRPr="00C13C93" w14:paraId="48556C7E" w14:textId="77777777" w:rsidTr="00A47097">
        <w:tc>
          <w:tcPr>
            <w:tcW w:w="4649" w:type="dxa"/>
          </w:tcPr>
          <w:p w14:paraId="09EF67DA" w14:textId="77777777" w:rsidR="00A47097" w:rsidRPr="00C13C93" w:rsidRDefault="00A47097" w:rsidP="00A47097">
            <w:pPr>
              <w:rPr>
                <w:rFonts w:cs="Arial"/>
                <w:szCs w:val="24"/>
              </w:rPr>
            </w:pPr>
            <w:r>
              <w:rPr>
                <w:rFonts w:cs="Arial"/>
                <w:szCs w:val="24"/>
              </w:rPr>
              <w:t>Depth interviews with potential trainees</w:t>
            </w:r>
          </w:p>
        </w:tc>
        <w:tc>
          <w:tcPr>
            <w:tcW w:w="4649" w:type="dxa"/>
          </w:tcPr>
          <w:p w14:paraId="406FDD27" w14:textId="77777777" w:rsidR="00A47097" w:rsidRPr="00C13C93" w:rsidRDefault="00A47097" w:rsidP="00A47097">
            <w:pPr>
              <w:rPr>
                <w:rFonts w:cs="Arial"/>
                <w:szCs w:val="24"/>
              </w:rPr>
            </w:pPr>
            <w:r>
              <w:rPr>
                <w:rFonts w:cs="Arial"/>
                <w:szCs w:val="24"/>
              </w:rPr>
              <w:t xml:space="preserve">Development of topic guide, organising and undertaking interviews </w:t>
            </w:r>
          </w:p>
        </w:tc>
        <w:tc>
          <w:tcPr>
            <w:tcW w:w="4650" w:type="dxa"/>
          </w:tcPr>
          <w:p w14:paraId="1E83FB89" w14:textId="77777777" w:rsidR="00A47097" w:rsidRPr="00C13C93" w:rsidRDefault="00A47097" w:rsidP="00A47097">
            <w:pPr>
              <w:rPr>
                <w:rFonts w:cs="Arial"/>
                <w:szCs w:val="24"/>
              </w:rPr>
            </w:pPr>
            <w:r>
              <w:rPr>
                <w:rFonts w:cs="Arial"/>
                <w:szCs w:val="24"/>
              </w:rPr>
              <w:t>31</w:t>
            </w:r>
            <w:r w:rsidRPr="008B5B2F">
              <w:rPr>
                <w:rFonts w:cs="Arial"/>
                <w:szCs w:val="24"/>
                <w:vertAlign w:val="superscript"/>
              </w:rPr>
              <w:t>st</w:t>
            </w:r>
            <w:r>
              <w:rPr>
                <w:rFonts w:cs="Arial"/>
                <w:szCs w:val="24"/>
              </w:rPr>
              <w:t xml:space="preserve"> July 2018</w:t>
            </w:r>
          </w:p>
        </w:tc>
      </w:tr>
      <w:tr w:rsidR="00A47097" w:rsidRPr="00C13C93" w14:paraId="2208A234" w14:textId="77777777" w:rsidTr="00A47097">
        <w:tc>
          <w:tcPr>
            <w:tcW w:w="4649" w:type="dxa"/>
          </w:tcPr>
          <w:p w14:paraId="103000AF" w14:textId="77777777" w:rsidR="00A47097" w:rsidRPr="00C13C93" w:rsidRDefault="00A47097" w:rsidP="00A47097">
            <w:pPr>
              <w:rPr>
                <w:rFonts w:cs="Arial"/>
                <w:szCs w:val="24"/>
              </w:rPr>
            </w:pPr>
            <w:r>
              <w:rPr>
                <w:rFonts w:cs="Arial"/>
                <w:szCs w:val="24"/>
              </w:rPr>
              <w:t xml:space="preserve">Analysis of primary research data </w:t>
            </w:r>
          </w:p>
        </w:tc>
        <w:tc>
          <w:tcPr>
            <w:tcW w:w="4649" w:type="dxa"/>
          </w:tcPr>
          <w:p w14:paraId="1C96E410" w14:textId="77777777" w:rsidR="00A47097" w:rsidRPr="00C13C93" w:rsidRDefault="00A47097" w:rsidP="00A47097">
            <w:pPr>
              <w:rPr>
                <w:rFonts w:cs="Arial"/>
                <w:szCs w:val="24"/>
              </w:rPr>
            </w:pPr>
            <w:r>
              <w:rPr>
                <w:rFonts w:cs="Arial"/>
                <w:szCs w:val="24"/>
              </w:rPr>
              <w:t xml:space="preserve">Data cleaning, checking, modification, manipulation. Descriptive statistical analysis, multivariate analysis. Nvivo analysis of qualitative findings. </w:t>
            </w:r>
          </w:p>
        </w:tc>
        <w:tc>
          <w:tcPr>
            <w:tcW w:w="4650" w:type="dxa"/>
          </w:tcPr>
          <w:p w14:paraId="63B7ECE9" w14:textId="77777777" w:rsidR="00A47097" w:rsidRPr="00C13C93" w:rsidRDefault="00A47097" w:rsidP="00A47097">
            <w:pPr>
              <w:rPr>
                <w:rFonts w:cs="Arial"/>
                <w:szCs w:val="24"/>
              </w:rPr>
            </w:pPr>
            <w:r>
              <w:rPr>
                <w:rFonts w:cs="Arial"/>
                <w:szCs w:val="24"/>
              </w:rPr>
              <w:t>31</w:t>
            </w:r>
            <w:r w:rsidRPr="008B5B2F">
              <w:rPr>
                <w:rFonts w:cs="Arial"/>
                <w:szCs w:val="24"/>
                <w:vertAlign w:val="superscript"/>
              </w:rPr>
              <w:t>st</w:t>
            </w:r>
            <w:r>
              <w:rPr>
                <w:rFonts w:cs="Arial"/>
                <w:szCs w:val="24"/>
              </w:rPr>
              <w:t xml:space="preserve"> July 2018</w:t>
            </w:r>
          </w:p>
        </w:tc>
      </w:tr>
      <w:tr w:rsidR="00A47097" w:rsidRPr="00C13C93" w14:paraId="6931AC21" w14:textId="77777777" w:rsidTr="00A47097">
        <w:tc>
          <w:tcPr>
            <w:tcW w:w="4649" w:type="dxa"/>
          </w:tcPr>
          <w:p w14:paraId="40436C86" w14:textId="77777777" w:rsidR="00A47097" w:rsidRPr="00C13C93" w:rsidRDefault="00A47097" w:rsidP="00A47097">
            <w:pPr>
              <w:rPr>
                <w:rFonts w:cs="Arial"/>
                <w:szCs w:val="24"/>
              </w:rPr>
            </w:pPr>
            <w:r>
              <w:rPr>
                <w:rFonts w:cs="Arial"/>
                <w:szCs w:val="24"/>
              </w:rPr>
              <w:t xml:space="preserve">Evaluation Framework </w:t>
            </w:r>
          </w:p>
        </w:tc>
        <w:tc>
          <w:tcPr>
            <w:tcW w:w="4649" w:type="dxa"/>
          </w:tcPr>
          <w:p w14:paraId="75A71D07" w14:textId="77777777" w:rsidR="00A47097" w:rsidRPr="00C13C93" w:rsidRDefault="00A47097" w:rsidP="00A47097">
            <w:pPr>
              <w:rPr>
                <w:rFonts w:cs="Arial"/>
                <w:szCs w:val="24"/>
              </w:rPr>
            </w:pPr>
            <w:r>
              <w:rPr>
                <w:rFonts w:cs="Arial"/>
                <w:szCs w:val="24"/>
              </w:rPr>
              <w:t>Evaluation Framework delivered to DfE</w:t>
            </w:r>
          </w:p>
        </w:tc>
        <w:tc>
          <w:tcPr>
            <w:tcW w:w="4650" w:type="dxa"/>
          </w:tcPr>
          <w:p w14:paraId="27119945" w14:textId="77777777" w:rsidR="00A47097" w:rsidRPr="00C13C93" w:rsidRDefault="00A47097" w:rsidP="00A47097">
            <w:pPr>
              <w:rPr>
                <w:rFonts w:cs="Arial"/>
                <w:szCs w:val="24"/>
              </w:rPr>
            </w:pPr>
            <w:r>
              <w:rPr>
                <w:rFonts w:cs="Arial"/>
                <w:szCs w:val="24"/>
              </w:rPr>
              <w:t>31</w:t>
            </w:r>
            <w:r w:rsidRPr="008B5B2F">
              <w:rPr>
                <w:rFonts w:cs="Arial"/>
                <w:szCs w:val="24"/>
                <w:vertAlign w:val="superscript"/>
              </w:rPr>
              <w:t>st</w:t>
            </w:r>
            <w:r>
              <w:rPr>
                <w:rFonts w:cs="Arial"/>
                <w:szCs w:val="24"/>
              </w:rPr>
              <w:t xml:space="preserve"> July 2018</w:t>
            </w:r>
          </w:p>
        </w:tc>
      </w:tr>
      <w:tr w:rsidR="00A47097" w:rsidRPr="00C13C93" w14:paraId="1175D22C" w14:textId="77777777" w:rsidTr="00A47097">
        <w:tc>
          <w:tcPr>
            <w:tcW w:w="4649" w:type="dxa"/>
          </w:tcPr>
          <w:p w14:paraId="31A55371" w14:textId="77777777" w:rsidR="00A47097" w:rsidRPr="00C13C93" w:rsidRDefault="00A47097" w:rsidP="00A47097">
            <w:pPr>
              <w:rPr>
                <w:rFonts w:cs="Arial"/>
                <w:szCs w:val="24"/>
              </w:rPr>
            </w:pPr>
            <w:r>
              <w:rPr>
                <w:rFonts w:cs="Arial"/>
                <w:szCs w:val="24"/>
              </w:rPr>
              <w:t>Awareness Report 1</w:t>
            </w:r>
          </w:p>
        </w:tc>
        <w:tc>
          <w:tcPr>
            <w:tcW w:w="4649" w:type="dxa"/>
          </w:tcPr>
          <w:p w14:paraId="2E7EEDA5" w14:textId="7E310090" w:rsidR="00A47097" w:rsidRPr="00C13C93" w:rsidRDefault="00A24F8A" w:rsidP="00A47097">
            <w:pPr>
              <w:rPr>
                <w:rFonts w:cs="Arial"/>
                <w:szCs w:val="24"/>
              </w:rPr>
            </w:pPr>
            <w:r>
              <w:rPr>
                <w:rFonts w:cs="Arial"/>
                <w:szCs w:val="24"/>
              </w:rPr>
              <w:t xml:space="preserve">Final </w:t>
            </w:r>
            <w:r w:rsidR="00A47097">
              <w:rPr>
                <w:rFonts w:cs="Arial"/>
                <w:szCs w:val="24"/>
              </w:rPr>
              <w:t xml:space="preserve">Awareness Report </w:t>
            </w:r>
            <w:r>
              <w:rPr>
                <w:rFonts w:cs="Arial"/>
                <w:szCs w:val="24"/>
              </w:rPr>
              <w:t>1</w:t>
            </w:r>
            <w:r w:rsidR="00A47097">
              <w:rPr>
                <w:rFonts w:cs="Arial"/>
                <w:szCs w:val="24"/>
              </w:rPr>
              <w:t>delivered to DfE</w:t>
            </w:r>
          </w:p>
        </w:tc>
        <w:tc>
          <w:tcPr>
            <w:tcW w:w="4650" w:type="dxa"/>
          </w:tcPr>
          <w:p w14:paraId="566F9361" w14:textId="77777777" w:rsidR="00A47097" w:rsidRPr="00C13C93" w:rsidRDefault="00A47097" w:rsidP="00A47097">
            <w:pPr>
              <w:rPr>
                <w:rFonts w:cs="Arial"/>
                <w:szCs w:val="24"/>
              </w:rPr>
            </w:pPr>
            <w:r>
              <w:rPr>
                <w:rFonts w:cs="Arial"/>
                <w:szCs w:val="24"/>
              </w:rPr>
              <w:t>31</w:t>
            </w:r>
            <w:r w:rsidRPr="008B5B2F">
              <w:rPr>
                <w:rFonts w:cs="Arial"/>
                <w:szCs w:val="24"/>
                <w:vertAlign w:val="superscript"/>
              </w:rPr>
              <w:t>st</w:t>
            </w:r>
            <w:r>
              <w:rPr>
                <w:rFonts w:cs="Arial"/>
                <w:szCs w:val="24"/>
              </w:rPr>
              <w:t xml:space="preserve"> July 2018</w:t>
            </w:r>
          </w:p>
        </w:tc>
      </w:tr>
      <w:tr w:rsidR="00A47097" w:rsidRPr="00C13C93" w14:paraId="3E2A10C0" w14:textId="77777777" w:rsidTr="00A47097">
        <w:tc>
          <w:tcPr>
            <w:tcW w:w="4649" w:type="dxa"/>
          </w:tcPr>
          <w:p w14:paraId="700CA4F8" w14:textId="77777777" w:rsidR="00A47097" w:rsidRPr="00C13C93" w:rsidRDefault="00A47097" w:rsidP="00A47097">
            <w:pPr>
              <w:rPr>
                <w:rFonts w:cs="Arial"/>
                <w:szCs w:val="24"/>
              </w:rPr>
            </w:pPr>
            <w:r>
              <w:rPr>
                <w:rFonts w:cs="Arial"/>
                <w:szCs w:val="24"/>
              </w:rPr>
              <w:t xml:space="preserve">Meeting to review findings and progress </w:t>
            </w:r>
          </w:p>
        </w:tc>
        <w:tc>
          <w:tcPr>
            <w:tcW w:w="4649" w:type="dxa"/>
          </w:tcPr>
          <w:p w14:paraId="3021A6C5" w14:textId="77777777" w:rsidR="00A47097" w:rsidRPr="00C13C93" w:rsidRDefault="00A47097" w:rsidP="00A47097">
            <w:pPr>
              <w:rPr>
                <w:rFonts w:cs="Arial"/>
                <w:szCs w:val="24"/>
              </w:rPr>
            </w:pPr>
            <w:r>
              <w:rPr>
                <w:rFonts w:cs="Arial"/>
                <w:szCs w:val="24"/>
              </w:rPr>
              <w:t>Attend meeting</w:t>
            </w:r>
          </w:p>
        </w:tc>
        <w:tc>
          <w:tcPr>
            <w:tcW w:w="4650" w:type="dxa"/>
          </w:tcPr>
          <w:p w14:paraId="1607A3F8" w14:textId="77777777" w:rsidR="00A47097" w:rsidRPr="00C13C93" w:rsidRDefault="00A47097" w:rsidP="00A47097">
            <w:pPr>
              <w:rPr>
                <w:rFonts w:cs="Arial"/>
                <w:szCs w:val="24"/>
              </w:rPr>
            </w:pPr>
            <w:r>
              <w:rPr>
                <w:rFonts w:cs="Arial"/>
                <w:szCs w:val="24"/>
              </w:rPr>
              <w:t xml:space="preserve">TBC </w:t>
            </w:r>
          </w:p>
        </w:tc>
      </w:tr>
      <w:tr w:rsidR="00A47097" w:rsidRPr="00C13C93" w14:paraId="70F56515" w14:textId="77777777" w:rsidTr="00A47097">
        <w:tc>
          <w:tcPr>
            <w:tcW w:w="13948" w:type="dxa"/>
            <w:gridSpan w:val="3"/>
            <w:shd w:val="clear" w:color="auto" w:fill="D9D9D9" w:themeFill="background1" w:themeFillShade="D9"/>
          </w:tcPr>
          <w:p w14:paraId="6ED15D4E" w14:textId="77777777" w:rsidR="00A47097" w:rsidRPr="0059037C" w:rsidRDefault="00A47097" w:rsidP="00A47097">
            <w:pPr>
              <w:rPr>
                <w:rFonts w:cs="Arial"/>
                <w:b/>
                <w:szCs w:val="24"/>
              </w:rPr>
            </w:pPr>
            <w:r>
              <w:rPr>
                <w:rFonts w:cs="Arial"/>
                <w:b/>
                <w:szCs w:val="24"/>
              </w:rPr>
              <w:t xml:space="preserve">Academic Year </w:t>
            </w:r>
            <w:r w:rsidRPr="0059037C">
              <w:rPr>
                <w:rFonts w:cs="Arial"/>
                <w:b/>
                <w:szCs w:val="24"/>
              </w:rPr>
              <w:t>2018/19</w:t>
            </w:r>
          </w:p>
        </w:tc>
      </w:tr>
      <w:tr w:rsidR="00A47097" w:rsidRPr="00C13C93" w14:paraId="663C6CEC" w14:textId="77777777" w:rsidTr="00A47097">
        <w:tc>
          <w:tcPr>
            <w:tcW w:w="4649" w:type="dxa"/>
          </w:tcPr>
          <w:p w14:paraId="1133B843" w14:textId="77777777" w:rsidR="00A47097" w:rsidRDefault="00A47097" w:rsidP="00A47097">
            <w:pPr>
              <w:rPr>
                <w:rFonts w:cs="Arial"/>
                <w:szCs w:val="24"/>
              </w:rPr>
            </w:pPr>
            <w:r>
              <w:rPr>
                <w:rFonts w:cs="Arial"/>
                <w:szCs w:val="24"/>
              </w:rPr>
              <w:t xml:space="preserve">Survey of teachers who have expressed an interest in the scheme </w:t>
            </w:r>
          </w:p>
        </w:tc>
        <w:tc>
          <w:tcPr>
            <w:tcW w:w="4649" w:type="dxa"/>
          </w:tcPr>
          <w:p w14:paraId="0830AFE5" w14:textId="77777777" w:rsidR="00A47097" w:rsidRDefault="00A47097" w:rsidP="00A47097">
            <w:pPr>
              <w:rPr>
                <w:rFonts w:cs="Arial"/>
                <w:szCs w:val="24"/>
              </w:rPr>
            </w:pPr>
            <w:r>
              <w:rPr>
                <w:rFonts w:cs="Arial"/>
                <w:szCs w:val="24"/>
              </w:rPr>
              <w:t xml:space="preserve">Development and delivery of online survey of those who have expressed an interest drawing upon DfE data  </w:t>
            </w:r>
          </w:p>
        </w:tc>
        <w:tc>
          <w:tcPr>
            <w:tcW w:w="4650" w:type="dxa"/>
          </w:tcPr>
          <w:p w14:paraId="4ED89797" w14:textId="77777777" w:rsidR="00A47097" w:rsidRPr="00C13C93" w:rsidRDefault="00A47097" w:rsidP="00A47097">
            <w:pPr>
              <w:rPr>
                <w:rFonts w:cs="Arial"/>
                <w:szCs w:val="24"/>
              </w:rPr>
            </w:pPr>
            <w:r>
              <w:rPr>
                <w:rFonts w:cs="Arial"/>
                <w:szCs w:val="24"/>
              </w:rPr>
              <w:t>28</w:t>
            </w:r>
            <w:r w:rsidRPr="00222AF0">
              <w:rPr>
                <w:rFonts w:cs="Arial"/>
                <w:szCs w:val="24"/>
                <w:vertAlign w:val="superscript"/>
              </w:rPr>
              <w:t>th</w:t>
            </w:r>
            <w:r>
              <w:rPr>
                <w:rFonts w:cs="Arial"/>
                <w:szCs w:val="24"/>
              </w:rPr>
              <w:t xml:space="preserve"> September 2018</w:t>
            </w:r>
          </w:p>
        </w:tc>
      </w:tr>
      <w:tr w:rsidR="00A47097" w:rsidRPr="00C13C93" w14:paraId="691507E6" w14:textId="77777777" w:rsidTr="00A47097">
        <w:tc>
          <w:tcPr>
            <w:tcW w:w="3093" w:type="dxa"/>
          </w:tcPr>
          <w:p w14:paraId="75664F55" w14:textId="77777777" w:rsidR="00A47097" w:rsidRPr="00C13C93" w:rsidRDefault="00A47097" w:rsidP="00A47097">
            <w:pPr>
              <w:rPr>
                <w:rFonts w:cs="Arial"/>
                <w:szCs w:val="24"/>
              </w:rPr>
            </w:pPr>
            <w:r>
              <w:rPr>
                <w:rFonts w:cs="Arial"/>
                <w:szCs w:val="24"/>
              </w:rPr>
              <w:t xml:space="preserve">Trainee survey – 2018/19 cohort </w:t>
            </w:r>
          </w:p>
        </w:tc>
        <w:tc>
          <w:tcPr>
            <w:tcW w:w="3050" w:type="dxa"/>
          </w:tcPr>
          <w:p w14:paraId="70FE71BA" w14:textId="77777777" w:rsidR="00A47097" w:rsidRPr="00C13C93" w:rsidRDefault="00A47097" w:rsidP="00A47097">
            <w:pPr>
              <w:rPr>
                <w:rFonts w:cs="Arial"/>
                <w:szCs w:val="24"/>
              </w:rPr>
            </w:pPr>
            <w:r>
              <w:rPr>
                <w:rFonts w:cs="Arial"/>
                <w:szCs w:val="24"/>
              </w:rPr>
              <w:t xml:space="preserve">Development and delivery of online survey of those who have accepted a place on an ITT course </w:t>
            </w:r>
          </w:p>
        </w:tc>
        <w:tc>
          <w:tcPr>
            <w:tcW w:w="2876" w:type="dxa"/>
          </w:tcPr>
          <w:p w14:paraId="6C5DE487" w14:textId="77777777" w:rsidR="00A47097" w:rsidRPr="00C13C93" w:rsidRDefault="00A47097" w:rsidP="00A47097">
            <w:pPr>
              <w:rPr>
                <w:rFonts w:cs="Arial"/>
                <w:szCs w:val="24"/>
              </w:rPr>
            </w:pPr>
            <w:r>
              <w:rPr>
                <w:rFonts w:cs="Arial"/>
                <w:szCs w:val="24"/>
              </w:rPr>
              <w:t>30</w:t>
            </w:r>
            <w:r w:rsidRPr="00222AF0">
              <w:rPr>
                <w:rFonts w:cs="Arial"/>
                <w:szCs w:val="24"/>
                <w:vertAlign w:val="superscript"/>
              </w:rPr>
              <w:t>th</w:t>
            </w:r>
            <w:r>
              <w:rPr>
                <w:rFonts w:cs="Arial"/>
                <w:szCs w:val="24"/>
              </w:rPr>
              <w:t xml:space="preserve"> November 2018</w:t>
            </w:r>
          </w:p>
        </w:tc>
      </w:tr>
      <w:tr w:rsidR="00A47097" w:rsidRPr="00C13C93" w14:paraId="4CC1F82C" w14:textId="77777777" w:rsidTr="00A47097">
        <w:tc>
          <w:tcPr>
            <w:tcW w:w="3093" w:type="dxa"/>
          </w:tcPr>
          <w:p w14:paraId="66DD024E" w14:textId="77777777" w:rsidR="00A47097" w:rsidRPr="00C13C93" w:rsidRDefault="00A47097" w:rsidP="00A47097">
            <w:pPr>
              <w:rPr>
                <w:rFonts w:cs="Arial"/>
                <w:szCs w:val="24"/>
              </w:rPr>
            </w:pPr>
            <w:r>
              <w:rPr>
                <w:rFonts w:cs="Arial"/>
                <w:szCs w:val="24"/>
              </w:rPr>
              <w:t xml:space="preserve">Depth interviews with trainees </w:t>
            </w:r>
          </w:p>
        </w:tc>
        <w:tc>
          <w:tcPr>
            <w:tcW w:w="3050" w:type="dxa"/>
          </w:tcPr>
          <w:p w14:paraId="47AE5EED" w14:textId="77777777" w:rsidR="00A47097" w:rsidRPr="00C13C93" w:rsidRDefault="00A47097" w:rsidP="00A47097">
            <w:pPr>
              <w:rPr>
                <w:rFonts w:cs="Arial"/>
                <w:szCs w:val="24"/>
              </w:rPr>
            </w:pPr>
            <w:r>
              <w:rPr>
                <w:rFonts w:cs="Arial"/>
                <w:szCs w:val="24"/>
              </w:rPr>
              <w:t xml:space="preserve">Development of topic guide, organising and undertaking interviews </w:t>
            </w:r>
          </w:p>
        </w:tc>
        <w:tc>
          <w:tcPr>
            <w:tcW w:w="2876" w:type="dxa"/>
          </w:tcPr>
          <w:p w14:paraId="077C75DB" w14:textId="77777777" w:rsidR="00A47097" w:rsidRPr="00C13C93" w:rsidRDefault="00A47097" w:rsidP="00A47097">
            <w:pPr>
              <w:rPr>
                <w:rFonts w:cs="Arial"/>
                <w:szCs w:val="24"/>
              </w:rPr>
            </w:pPr>
            <w:r>
              <w:rPr>
                <w:rFonts w:cs="Arial"/>
                <w:szCs w:val="24"/>
              </w:rPr>
              <w:t>14</w:t>
            </w:r>
            <w:r w:rsidRPr="00330FEC">
              <w:rPr>
                <w:rFonts w:cs="Arial"/>
                <w:szCs w:val="24"/>
                <w:vertAlign w:val="superscript"/>
              </w:rPr>
              <w:t>th</w:t>
            </w:r>
            <w:r>
              <w:rPr>
                <w:rFonts w:cs="Arial"/>
                <w:szCs w:val="24"/>
              </w:rPr>
              <w:t xml:space="preserve"> December 2018</w:t>
            </w:r>
          </w:p>
        </w:tc>
      </w:tr>
      <w:tr w:rsidR="00A47097" w:rsidRPr="00C13C93" w14:paraId="2E8D37C8" w14:textId="77777777" w:rsidTr="00A47097">
        <w:tc>
          <w:tcPr>
            <w:tcW w:w="3093" w:type="dxa"/>
          </w:tcPr>
          <w:p w14:paraId="485A90DE" w14:textId="77777777" w:rsidR="00A47097" w:rsidRPr="00C13C93" w:rsidRDefault="00A47097" w:rsidP="00A47097">
            <w:pPr>
              <w:rPr>
                <w:rFonts w:cs="Arial"/>
                <w:szCs w:val="24"/>
              </w:rPr>
            </w:pPr>
            <w:r>
              <w:rPr>
                <w:rFonts w:cs="Arial"/>
                <w:szCs w:val="24"/>
              </w:rPr>
              <w:t xml:space="preserve">Analysis of primary research data </w:t>
            </w:r>
          </w:p>
        </w:tc>
        <w:tc>
          <w:tcPr>
            <w:tcW w:w="3050" w:type="dxa"/>
          </w:tcPr>
          <w:p w14:paraId="5574692B" w14:textId="77777777" w:rsidR="00A47097" w:rsidRPr="00C13C93" w:rsidRDefault="00A47097" w:rsidP="00A47097">
            <w:pPr>
              <w:rPr>
                <w:rFonts w:cs="Arial"/>
                <w:szCs w:val="24"/>
              </w:rPr>
            </w:pPr>
            <w:r>
              <w:rPr>
                <w:rFonts w:cs="Arial"/>
                <w:szCs w:val="24"/>
              </w:rPr>
              <w:t xml:space="preserve">Data cleaning, checking, modification, manipulation. Descriptive statistical analysis, multivariate analysis. </w:t>
            </w:r>
            <w:r>
              <w:rPr>
                <w:rFonts w:cs="Arial"/>
                <w:szCs w:val="24"/>
              </w:rPr>
              <w:lastRenderedPageBreak/>
              <w:t xml:space="preserve">Nvivo analysis of qualitative findings. </w:t>
            </w:r>
          </w:p>
        </w:tc>
        <w:tc>
          <w:tcPr>
            <w:tcW w:w="2876" w:type="dxa"/>
          </w:tcPr>
          <w:p w14:paraId="6DF36C43" w14:textId="77777777" w:rsidR="00A47097" w:rsidRDefault="00A47097" w:rsidP="00A47097">
            <w:pPr>
              <w:rPr>
                <w:rFonts w:cs="Arial"/>
                <w:szCs w:val="24"/>
              </w:rPr>
            </w:pPr>
            <w:r>
              <w:rPr>
                <w:rFonts w:cs="Arial"/>
                <w:szCs w:val="24"/>
              </w:rPr>
              <w:lastRenderedPageBreak/>
              <w:t>21</w:t>
            </w:r>
            <w:r w:rsidRPr="00566433">
              <w:rPr>
                <w:rFonts w:cs="Arial"/>
                <w:szCs w:val="24"/>
                <w:vertAlign w:val="superscript"/>
              </w:rPr>
              <w:t>st</w:t>
            </w:r>
            <w:r>
              <w:rPr>
                <w:rFonts w:cs="Arial"/>
                <w:szCs w:val="24"/>
              </w:rPr>
              <w:t xml:space="preserve"> December 2018</w:t>
            </w:r>
          </w:p>
        </w:tc>
      </w:tr>
      <w:tr w:rsidR="00A47097" w:rsidRPr="00C13C93" w14:paraId="04C577A3" w14:textId="77777777" w:rsidTr="00A47097">
        <w:tc>
          <w:tcPr>
            <w:tcW w:w="3093" w:type="dxa"/>
          </w:tcPr>
          <w:p w14:paraId="7AA1CDCB" w14:textId="77777777" w:rsidR="00A47097" w:rsidRDefault="00A47097" w:rsidP="00A47097">
            <w:pPr>
              <w:rPr>
                <w:rFonts w:cs="Arial"/>
                <w:szCs w:val="24"/>
              </w:rPr>
            </w:pPr>
            <w:r>
              <w:rPr>
                <w:rFonts w:cs="Arial"/>
                <w:szCs w:val="24"/>
              </w:rPr>
              <w:t>Awareness Report 2</w:t>
            </w:r>
          </w:p>
        </w:tc>
        <w:tc>
          <w:tcPr>
            <w:tcW w:w="3050" w:type="dxa"/>
          </w:tcPr>
          <w:p w14:paraId="2C60D24B" w14:textId="774DCEC5" w:rsidR="00A47097" w:rsidRDefault="00A24F8A" w:rsidP="00A47097">
            <w:pPr>
              <w:rPr>
                <w:rFonts w:cs="Arial"/>
                <w:szCs w:val="24"/>
              </w:rPr>
            </w:pPr>
            <w:r>
              <w:rPr>
                <w:rFonts w:cs="Arial"/>
                <w:szCs w:val="24"/>
              </w:rPr>
              <w:t>Final</w:t>
            </w:r>
            <w:r w:rsidR="00A47097">
              <w:rPr>
                <w:rFonts w:cs="Arial"/>
                <w:szCs w:val="24"/>
              </w:rPr>
              <w:t xml:space="preserve"> Awareness Report </w:t>
            </w:r>
            <w:r>
              <w:rPr>
                <w:rFonts w:cs="Arial"/>
                <w:szCs w:val="24"/>
              </w:rPr>
              <w:t xml:space="preserve">2 </w:t>
            </w:r>
            <w:r w:rsidR="00A47097">
              <w:rPr>
                <w:rFonts w:cs="Arial"/>
                <w:szCs w:val="24"/>
              </w:rPr>
              <w:t>delivered to DfE</w:t>
            </w:r>
          </w:p>
        </w:tc>
        <w:tc>
          <w:tcPr>
            <w:tcW w:w="2876" w:type="dxa"/>
          </w:tcPr>
          <w:p w14:paraId="1970504E" w14:textId="77777777" w:rsidR="00A47097" w:rsidRDefault="00A47097" w:rsidP="00A47097">
            <w:pPr>
              <w:rPr>
                <w:rFonts w:cs="Arial"/>
                <w:szCs w:val="24"/>
              </w:rPr>
            </w:pPr>
            <w:r>
              <w:rPr>
                <w:rFonts w:cs="Arial"/>
                <w:szCs w:val="24"/>
              </w:rPr>
              <w:t>21</w:t>
            </w:r>
            <w:r w:rsidRPr="00330FEC">
              <w:rPr>
                <w:rFonts w:cs="Arial"/>
                <w:szCs w:val="24"/>
                <w:vertAlign w:val="superscript"/>
              </w:rPr>
              <w:t>st</w:t>
            </w:r>
            <w:r>
              <w:rPr>
                <w:rFonts w:cs="Arial"/>
                <w:szCs w:val="24"/>
              </w:rPr>
              <w:t xml:space="preserve"> December 2018</w:t>
            </w:r>
          </w:p>
        </w:tc>
      </w:tr>
      <w:tr w:rsidR="00A47097" w:rsidRPr="00C13C93" w14:paraId="2B2B7355" w14:textId="77777777" w:rsidTr="00A47097">
        <w:tc>
          <w:tcPr>
            <w:tcW w:w="3093" w:type="dxa"/>
          </w:tcPr>
          <w:p w14:paraId="268B5DA4" w14:textId="77777777" w:rsidR="00A47097" w:rsidRPr="00C13C93" w:rsidRDefault="00A47097" w:rsidP="00A47097">
            <w:pPr>
              <w:rPr>
                <w:rFonts w:cs="Arial"/>
                <w:szCs w:val="24"/>
              </w:rPr>
            </w:pPr>
            <w:r>
              <w:rPr>
                <w:rFonts w:cs="Arial"/>
                <w:szCs w:val="24"/>
              </w:rPr>
              <w:t xml:space="preserve">Meeting to review findings and progress </w:t>
            </w:r>
          </w:p>
        </w:tc>
        <w:tc>
          <w:tcPr>
            <w:tcW w:w="3050" w:type="dxa"/>
          </w:tcPr>
          <w:p w14:paraId="4B94239C" w14:textId="77777777" w:rsidR="00A47097" w:rsidRPr="00C13C93" w:rsidRDefault="00A47097" w:rsidP="00A47097">
            <w:pPr>
              <w:rPr>
                <w:rFonts w:cs="Arial"/>
                <w:szCs w:val="24"/>
              </w:rPr>
            </w:pPr>
            <w:r>
              <w:rPr>
                <w:rFonts w:cs="Arial"/>
                <w:szCs w:val="24"/>
              </w:rPr>
              <w:t xml:space="preserve">Attend meeting </w:t>
            </w:r>
          </w:p>
        </w:tc>
        <w:tc>
          <w:tcPr>
            <w:tcW w:w="2876" w:type="dxa"/>
          </w:tcPr>
          <w:p w14:paraId="0D26F902" w14:textId="77777777" w:rsidR="00A47097" w:rsidRPr="00C13C93" w:rsidRDefault="00A47097" w:rsidP="00A47097">
            <w:pPr>
              <w:rPr>
                <w:rFonts w:cs="Arial"/>
                <w:szCs w:val="24"/>
              </w:rPr>
            </w:pPr>
            <w:r>
              <w:rPr>
                <w:rFonts w:cs="Arial"/>
                <w:szCs w:val="24"/>
              </w:rPr>
              <w:t>TBC</w:t>
            </w:r>
          </w:p>
        </w:tc>
      </w:tr>
      <w:tr w:rsidR="00A47097" w:rsidRPr="00C13C93" w14:paraId="55C1E1ED" w14:textId="77777777" w:rsidTr="00A47097">
        <w:tc>
          <w:tcPr>
            <w:tcW w:w="3093" w:type="dxa"/>
          </w:tcPr>
          <w:p w14:paraId="3CF440CC" w14:textId="77777777" w:rsidR="00A47097" w:rsidRPr="00C13C93" w:rsidRDefault="00A47097" w:rsidP="00A47097">
            <w:pPr>
              <w:rPr>
                <w:rFonts w:cs="Arial"/>
                <w:szCs w:val="24"/>
              </w:rPr>
            </w:pPr>
            <w:r>
              <w:rPr>
                <w:rFonts w:cs="Arial"/>
                <w:szCs w:val="24"/>
              </w:rPr>
              <w:t xml:space="preserve">Initial awareness survey </w:t>
            </w:r>
          </w:p>
        </w:tc>
        <w:tc>
          <w:tcPr>
            <w:tcW w:w="3050" w:type="dxa"/>
          </w:tcPr>
          <w:p w14:paraId="01669F71" w14:textId="77777777" w:rsidR="00A47097" w:rsidRPr="00C13C93" w:rsidRDefault="00A47097" w:rsidP="00A47097">
            <w:pPr>
              <w:rPr>
                <w:rFonts w:cs="Arial"/>
                <w:szCs w:val="24"/>
              </w:rPr>
            </w:pPr>
            <w:r>
              <w:rPr>
                <w:rFonts w:cs="Arial"/>
                <w:szCs w:val="24"/>
              </w:rPr>
              <w:t xml:space="preserve">Development and delivery of online survey of teachers teaching eligible subjects in the pilot areas </w:t>
            </w:r>
          </w:p>
        </w:tc>
        <w:tc>
          <w:tcPr>
            <w:tcW w:w="2876" w:type="dxa"/>
          </w:tcPr>
          <w:p w14:paraId="58FF508C" w14:textId="77777777" w:rsidR="00A47097" w:rsidRPr="00C13C93" w:rsidRDefault="00A47097" w:rsidP="00A47097">
            <w:pPr>
              <w:rPr>
                <w:rFonts w:cs="Arial"/>
                <w:szCs w:val="24"/>
              </w:rPr>
            </w:pPr>
            <w:r>
              <w:rPr>
                <w:rFonts w:cs="Arial"/>
                <w:szCs w:val="24"/>
              </w:rPr>
              <w:t>30</w:t>
            </w:r>
            <w:r w:rsidRPr="001B7E28">
              <w:rPr>
                <w:rFonts w:cs="Arial"/>
                <w:szCs w:val="24"/>
                <w:vertAlign w:val="superscript"/>
              </w:rPr>
              <w:t>th</w:t>
            </w:r>
            <w:r>
              <w:rPr>
                <w:rFonts w:cs="Arial"/>
                <w:szCs w:val="24"/>
              </w:rPr>
              <w:t xml:space="preserve"> April 2019</w:t>
            </w:r>
          </w:p>
        </w:tc>
      </w:tr>
      <w:tr w:rsidR="00A47097" w:rsidRPr="00C13C93" w14:paraId="61E0D835" w14:textId="77777777" w:rsidTr="00A47097">
        <w:tc>
          <w:tcPr>
            <w:tcW w:w="3093" w:type="dxa"/>
          </w:tcPr>
          <w:p w14:paraId="0A0528F4" w14:textId="77777777" w:rsidR="00A47097" w:rsidRPr="00C13C93" w:rsidRDefault="00A47097" w:rsidP="00A47097">
            <w:pPr>
              <w:rPr>
                <w:rFonts w:cs="Arial"/>
                <w:szCs w:val="24"/>
              </w:rPr>
            </w:pPr>
            <w:r>
              <w:rPr>
                <w:rFonts w:cs="Arial"/>
                <w:szCs w:val="24"/>
              </w:rPr>
              <w:t xml:space="preserve">Depth interviews with teachers </w:t>
            </w:r>
          </w:p>
        </w:tc>
        <w:tc>
          <w:tcPr>
            <w:tcW w:w="3050" w:type="dxa"/>
          </w:tcPr>
          <w:p w14:paraId="0300C2AE" w14:textId="77777777" w:rsidR="00A47097" w:rsidRPr="00C13C93" w:rsidRDefault="00A47097" w:rsidP="00A47097">
            <w:pPr>
              <w:rPr>
                <w:rFonts w:cs="Arial"/>
                <w:szCs w:val="24"/>
              </w:rPr>
            </w:pPr>
            <w:r>
              <w:rPr>
                <w:rFonts w:cs="Arial"/>
                <w:szCs w:val="24"/>
              </w:rPr>
              <w:t xml:space="preserve">Development and delivery of depth interviews with teachers teaching eligible subjects regarding initial awareness  </w:t>
            </w:r>
          </w:p>
        </w:tc>
        <w:tc>
          <w:tcPr>
            <w:tcW w:w="2876" w:type="dxa"/>
          </w:tcPr>
          <w:p w14:paraId="4F393CDD" w14:textId="77777777" w:rsidR="00A47097" w:rsidRPr="00C13C93" w:rsidRDefault="00A47097" w:rsidP="00A47097">
            <w:pPr>
              <w:rPr>
                <w:rFonts w:cs="Arial"/>
                <w:szCs w:val="24"/>
              </w:rPr>
            </w:pPr>
            <w:r>
              <w:rPr>
                <w:rFonts w:cs="Arial"/>
                <w:szCs w:val="24"/>
              </w:rPr>
              <w:t>31</w:t>
            </w:r>
            <w:r w:rsidRPr="0005064C">
              <w:rPr>
                <w:rFonts w:cs="Arial"/>
                <w:szCs w:val="24"/>
                <w:vertAlign w:val="superscript"/>
              </w:rPr>
              <w:t>st</w:t>
            </w:r>
            <w:r>
              <w:rPr>
                <w:rFonts w:cs="Arial"/>
                <w:szCs w:val="24"/>
              </w:rPr>
              <w:t xml:space="preserve"> May 2019</w:t>
            </w:r>
          </w:p>
        </w:tc>
      </w:tr>
      <w:tr w:rsidR="00A47097" w:rsidRPr="00C13C93" w14:paraId="70A2F1F6" w14:textId="77777777" w:rsidTr="00A47097">
        <w:tc>
          <w:tcPr>
            <w:tcW w:w="3093" w:type="dxa"/>
          </w:tcPr>
          <w:p w14:paraId="09D345A5" w14:textId="77777777" w:rsidR="00A47097" w:rsidRDefault="00A47097" w:rsidP="00A47097">
            <w:pPr>
              <w:rPr>
                <w:rFonts w:cs="Arial"/>
                <w:szCs w:val="24"/>
              </w:rPr>
            </w:pPr>
            <w:r>
              <w:rPr>
                <w:rFonts w:cs="Arial"/>
                <w:szCs w:val="24"/>
              </w:rPr>
              <w:t xml:space="preserve">Depth interviews with Headteachers </w:t>
            </w:r>
          </w:p>
        </w:tc>
        <w:tc>
          <w:tcPr>
            <w:tcW w:w="3050" w:type="dxa"/>
          </w:tcPr>
          <w:p w14:paraId="09237CFF" w14:textId="77777777" w:rsidR="00A47097" w:rsidRDefault="00A47097" w:rsidP="00A47097">
            <w:pPr>
              <w:rPr>
                <w:rFonts w:cs="Arial"/>
                <w:szCs w:val="24"/>
              </w:rPr>
            </w:pPr>
            <w:r>
              <w:rPr>
                <w:rFonts w:cs="Arial"/>
                <w:szCs w:val="24"/>
              </w:rPr>
              <w:t xml:space="preserve">Development and delivery of depth interviews with Headteachers </w:t>
            </w:r>
          </w:p>
        </w:tc>
        <w:tc>
          <w:tcPr>
            <w:tcW w:w="2876" w:type="dxa"/>
          </w:tcPr>
          <w:p w14:paraId="317F0300" w14:textId="77777777" w:rsidR="00A47097" w:rsidRDefault="00A47097" w:rsidP="00A47097">
            <w:pPr>
              <w:rPr>
                <w:rFonts w:cs="Arial"/>
                <w:szCs w:val="24"/>
              </w:rPr>
            </w:pPr>
            <w:r>
              <w:rPr>
                <w:rFonts w:cs="Arial"/>
                <w:szCs w:val="24"/>
              </w:rPr>
              <w:t>31</w:t>
            </w:r>
            <w:r w:rsidRPr="004F2EC7">
              <w:rPr>
                <w:rFonts w:cs="Arial"/>
                <w:szCs w:val="24"/>
                <w:vertAlign w:val="superscript"/>
              </w:rPr>
              <w:t>st</w:t>
            </w:r>
            <w:r>
              <w:rPr>
                <w:rFonts w:cs="Arial"/>
                <w:szCs w:val="24"/>
              </w:rPr>
              <w:t xml:space="preserve"> May 2019</w:t>
            </w:r>
          </w:p>
        </w:tc>
      </w:tr>
      <w:tr w:rsidR="00A47097" w:rsidRPr="00C13C93" w14:paraId="245477A7" w14:textId="77777777" w:rsidTr="00A47097">
        <w:tc>
          <w:tcPr>
            <w:tcW w:w="3093" w:type="dxa"/>
          </w:tcPr>
          <w:p w14:paraId="362957D7" w14:textId="77777777" w:rsidR="00A47097" w:rsidRPr="00C13C93" w:rsidRDefault="00A47097" w:rsidP="00A47097">
            <w:pPr>
              <w:rPr>
                <w:rFonts w:cs="Arial"/>
                <w:szCs w:val="24"/>
              </w:rPr>
            </w:pPr>
            <w:r>
              <w:rPr>
                <w:rFonts w:cs="Arial"/>
                <w:szCs w:val="24"/>
              </w:rPr>
              <w:t xml:space="preserve">Potential trainee survey – 2019/20 cohort  </w:t>
            </w:r>
          </w:p>
        </w:tc>
        <w:tc>
          <w:tcPr>
            <w:tcW w:w="3050" w:type="dxa"/>
          </w:tcPr>
          <w:p w14:paraId="6B1B951D" w14:textId="77777777" w:rsidR="00A47097" w:rsidRPr="00C13C93" w:rsidRDefault="00A47097" w:rsidP="00A47097">
            <w:pPr>
              <w:rPr>
                <w:rFonts w:cs="Arial"/>
                <w:szCs w:val="24"/>
              </w:rPr>
            </w:pPr>
            <w:r>
              <w:rPr>
                <w:rFonts w:cs="Arial"/>
                <w:szCs w:val="24"/>
              </w:rPr>
              <w:t xml:space="preserve">Development and delivery of online survey to those registered on GiT and accepted a place on an ITT course </w:t>
            </w:r>
          </w:p>
        </w:tc>
        <w:tc>
          <w:tcPr>
            <w:tcW w:w="2876" w:type="dxa"/>
          </w:tcPr>
          <w:p w14:paraId="1C347AB7" w14:textId="77777777" w:rsidR="00A47097" w:rsidRPr="00C13C93" w:rsidRDefault="00A47097" w:rsidP="00A47097">
            <w:pPr>
              <w:rPr>
                <w:rFonts w:cs="Arial"/>
                <w:szCs w:val="24"/>
              </w:rPr>
            </w:pPr>
            <w:r>
              <w:rPr>
                <w:rFonts w:cs="Arial"/>
                <w:szCs w:val="24"/>
              </w:rPr>
              <w:t>28</w:t>
            </w:r>
            <w:r w:rsidRPr="00F43635">
              <w:rPr>
                <w:rFonts w:cs="Arial"/>
                <w:szCs w:val="24"/>
                <w:vertAlign w:val="superscript"/>
              </w:rPr>
              <w:t>th</w:t>
            </w:r>
            <w:r>
              <w:rPr>
                <w:rFonts w:cs="Arial"/>
                <w:szCs w:val="24"/>
              </w:rPr>
              <w:t xml:space="preserve"> June 2019</w:t>
            </w:r>
          </w:p>
        </w:tc>
      </w:tr>
      <w:tr w:rsidR="00A47097" w:rsidRPr="00C13C93" w14:paraId="6BFEDAC2" w14:textId="77777777" w:rsidTr="00A47097">
        <w:tc>
          <w:tcPr>
            <w:tcW w:w="3093" w:type="dxa"/>
          </w:tcPr>
          <w:p w14:paraId="577F0BD9" w14:textId="77777777" w:rsidR="00A47097" w:rsidRDefault="00A47097" w:rsidP="00A47097">
            <w:pPr>
              <w:rPr>
                <w:rFonts w:cs="Arial"/>
                <w:szCs w:val="24"/>
              </w:rPr>
            </w:pPr>
            <w:r>
              <w:rPr>
                <w:rFonts w:cs="Arial"/>
                <w:szCs w:val="24"/>
              </w:rPr>
              <w:t xml:space="preserve">Analysis of primary research data </w:t>
            </w:r>
          </w:p>
        </w:tc>
        <w:tc>
          <w:tcPr>
            <w:tcW w:w="3050" w:type="dxa"/>
          </w:tcPr>
          <w:p w14:paraId="3FF656EE" w14:textId="77777777" w:rsidR="00A47097" w:rsidRDefault="00A47097" w:rsidP="00A47097">
            <w:pPr>
              <w:rPr>
                <w:rFonts w:cs="Arial"/>
                <w:szCs w:val="24"/>
              </w:rPr>
            </w:pPr>
            <w:r>
              <w:rPr>
                <w:rFonts w:cs="Arial"/>
                <w:szCs w:val="24"/>
              </w:rPr>
              <w:t xml:space="preserve">Data cleaning, checking, modification, manipulation. Descriptive statistical analysis, multivariate analysis. Nvivo analysis of qualitative findings. </w:t>
            </w:r>
          </w:p>
        </w:tc>
        <w:tc>
          <w:tcPr>
            <w:tcW w:w="2876" w:type="dxa"/>
          </w:tcPr>
          <w:p w14:paraId="6871ACCB" w14:textId="77777777" w:rsidR="00A47097" w:rsidRDefault="00A47097" w:rsidP="00A47097">
            <w:pPr>
              <w:rPr>
                <w:rFonts w:cs="Arial"/>
                <w:szCs w:val="24"/>
              </w:rPr>
            </w:pPr>
            <w:r>
              <w:rPr>
                <w:rFonts w:cs="Arial"/>
                <w:szCs w:val="24"/>
              </w:rPr>
              <w:t>12</w:t>
            </w:r>
            <w:r w:rsidRPr="000763E9">
              <w:rPr>
                <w:rFonts w:cs="Arial"/>
                <w:szCs w:val="24"/>
                <w:vertAlign w:val="superscript"/>
              </w:rPr>
              <w:t>th</w:t>
            </w:r>
            <w:r>
              <w:rPr>
                <w:rFonts w:cs="Arial"/>
                <w:szCs w:val="24"/>
              </w:rPr>
              <w:t xml:space="preserve"> July 2019</w:t>
            </w:r>
          </w:p>
        </w:tc>
      </w:tr>
      <w:tr w:rsidR="00A47097" w:rsidRPr="00C13C93" w14:paraId="689B33EC" w14:textId="77777777" w:rsidTr="00A47097">
        <w:tc>
          <w:tcPr>
            <w:tcW w:w="3093" w:type="dxa"/>
          </w:tcPr>
          <w:p w14:paraId="2B1B3DB6" w14:textId="77777777" w:rsidR="00A47097" w:rsidRDefault="00A47097" w:rsidP="00A47097">
            <w:pPr>
              <w:rPr>
                <w:rFonts w:cs="Arial"/>
                <w:szCs w:val="24"/>
              </w:rPr>
            </w:pPr>
            <w:r>
              <w:rPr>
                <w:rFonts w:cs="Arial"/>
                <w:szCs w:val="24"/>
              </w:rPr>
              <w:t xml:space="preserve">Awareness Report 3 </w:t>
            </w:r>
          </w:p>
        </w:tc>
        <w:tc>
          <w:tcPr>
            <w:tcW w:w="3050" w:type="dxa"/>
          </w:tcPr>
          <w:p w14:paraId="4F1B450F" w14:textId="72D7C67C" w:rsidR="00A47097" w:rsidRDefault="00A24F8A" w:rsidP="00A47097">
            <w:pPr>
              <w:rPr>
                <w:rFonts w:cs="Arial"/>
                <w:szCs w:val="24"/>
              </w:rPr>
            </w:pPr>
            <w:r>
              <w:rPr>
                <w:rFonts w:cs="Arial"/>
                <w:szCs w:val="24"/>
              </w:rPr>
              <w:t>Final</w:t>
            </w:r>
            <w:r w:rsidR="00A47097">
              <w:rPr>
                <w:rFonts w:cs="Arial"/>
                <w:szCs w:val="24"/>
              </w:rPr>
              <w:t xml:space="preserve"> Awareness Report </w:t>
            </w:r>
            <w:r>
              <w:rPr>
                <w:rFonts w:cs="Arial"/>
                <w:szCs w:val="24"/>
              </w:rPr>
              <w:t xml:space="preserve">3 </w:t>
            </w:r>
            <w:r w:rsidR="00A47097">
              <w:rPr>
                <w:rFonts w:cs="Arial"/>
                <w:szCs w:val="24"/>
              </w:rPr>
              <w:t>delivered to DfE</w:t>
            </w:r>
          </w:p>
        </w:tc>
        <w:tc>
          <w:tcPr>
            <w:tcW w:w="2876" w:type="dxa"/>
          </w:tcPr>
          <w:p w14:paraId="64353766" w14:textId="77777777" w:rsidR="00A47097" w:rsidRDefault="00A47097" w:rsidP="00A47097">
            <w:pPr>
              <w:rPr>
                <w:rFonts w:cs="Arial"/>
                <w:szCs w:val="24"/>
              </w:rPr>
            </w:pPr>
            <w:r>
              <w:rPr>
                <w:rFonts w:cs="Arial"/>
                <w:szCs w:val="24"/>
              </w:rPr>
              <w:t>12</w:t>
            </w:r>
            <w:r w:rsidRPr="000763E9">
              <w:rPr>
                <w:rFonts w:cs="Arial"/>
                <w:szCs w:val="24"/>
                <w:vertAlign w:val="superscript"/>
              </w:rPr>
              <w:t>th</w:t>
            </w:r>
            <w:r>
              <w:rPr>
                <w:rFonts w:cs="Arial"/>
                <w:szCs w:val="24"/>
              </w:rPr>
              <w:t xml:space="preserve"> July 2019</w:t>
            </w:r>
          </w:p>
        </w:tc>
      </w:tr>
      <w:tr w:rsidR="00A47097" w:rsidRPr="00C13C93" w14:paraId="33D63024" w14:textId="77777777" w:rsidTr="00A47097">
        <w:tc>
          <w:tcPr>
            <w:tcW w:w="3093" w:type="dxa"/>
          </w:tcPr>
          <w:p w14:paraId="2523C5D8" w14:textId="77777777" w:rsidR="00A47097" w:rsidRDefault="00A47097" w:rsidP="00A47097">
            <w:pPr>
              <w:rPr>
                <w:rFonts w:cs="Arial"/>
                <w:szCs w:val="24"/>
              </w:rPr>
            </w:pPr>
            <w:r>
              <w:rPr>
                <w:rFonts w:cs="Arial"/>
                <w:szCs w:val="24"/>
              </w:rPr>
              <w:t xml:space="preserve">Meeting to review findings and progress </w:t>
            </w:r>
          </w:p>
        </w:tc>
        <w:tc>
          <w:tcPr>
            <w:tcW w:w="3050" w:type="dxa"/>
          </w:tcPr>
          <w:p w14:paraId="6869B287" w14:textId="77777777" w:rsidR="00A47097" w:rsidRDefault="00A47097" w:rsidP="00A47097">
            <w:pPr>
              <w:rPr>
                <w:rFonts w:cs="Arial"/>
                <w:szCs w:val="24"/>
              </w:rPr>
            </w:pPr>
            <w:r>
              <w:rPr>
                <w:rFonts w:cs="Arial"/>
                <w:szCs w:val="24"/>
              </w:rPr>
              <w:t xml:space="preserve">Attend meeting </w:t>
            </w:r>
          </w:p>
        </w:tc>
        <w:tc>
          <w:tcPr>
            <w:tcW w:w="2876" w:type="dxa"/>
          </w:tcPr>
          <w:p w14:paraId="39F2D4B0" w14:textId="77777777" w:rsidR="00A47097" w:rsidRDefault="00A47097" w:rsidP="00A47097">
            <w:pPr>
              <w:rPr>
                <w:rFonts w:cs="Arial"/>
                <w:szCs w:val="24"/>
              </w:rPr>
            </w:pPr>
            <w:r>
              <w:rPr>
                <w:rFonts w:cs="Arial"/>
                <w:szCs w:val="24"/>
              </w:rPr>
              <w:t>TBC</w:t>
            </w:r>
          </w:p>
        </w:tc>
      </w:tr>
      <w:tr w:rsidR="00A47097" w:rsidRPr="00C13C93" w14:paraId="331EB202" w14:textId="77777777" w:rsidTr="00A47097">
        <w:tc>
          <w:tcPr>
            <w:tcW w:w="3093" w:type="dxa"/>
          </w:tcPr>
          <w:p w14:paraId="3B01A481" w14:textId="77777777" w:rsidR="00A47097" w:rsidRDefault="00A47097" w:rsidP="00A47097">
            <w:pPr>
              <w:rPr>
                <w:rFonts w:cs="Arial"/>
                <w:szCs w:val="24"/>
              </w:rPr>
            </w:pPr>
            <w:r>
              <w:rPr>
                <w:rFonts w:cs="Arial"/>
                <w:szCs w:val="24"/>
              </w:rPr>
              <w:t>Depth interviews with potential trainees</w:t>
            </w:r>
          </w:p>
        </w:tc>
        <w:tc>
          <w:tcPr>
            <w:tcW w:w="3050" w:type="dxa"/>
          </w:tcPr>
          <w:p w14:paraId="4910B105" w14:textId="77777777" w:rsidR="00A47097" w:rsidRDefault="00A47097" w:rsidP="00A47097">
            <w:pPr>
              <w:rPr>
                <w:rFonts w:cs="Arial"/>
                <w:szCs w:val="24"/>
              </w:rPr>
            </w:pPr>
            <w:r>
              <w:rPr>
                <w:rFonts w:cs="Arial"/>
                <w:szCs w:val="24"/>
              </w:rPr>
              <w:t xml:space="preserve">Development of topic guide, organising and undertaking interviews </w:t>
            </w:r>
          </w:p>
        </w:tc>
        <w:tc>
          <w:tcPr>
            <w:tcW w:w="2876" w:type="dxa"/>
          </w:tcPr>
          <w:p w14:paraId="2063E396" w14:textId="77777777" w:rsidR="00A47097" w:rsidRDefault="00A47097" w:rsidP="00A47097">
            <w:pPr>
              <w:rPr>
                <w:rFonts w:cs="Arial"/>
                <w:szCs w:val="24"/>
              </w:rPr>
            </w:pPr>
            <w:r>
              <w:rPr>
                <w:rFonts w:cs="Arial"/>
                <w:szCs w:val="24"/>
              </w:rPr>
              <w:t>31</w:t>
            </w:r>
            <w:r w:rsidRPr="00B059AA">
              <w:rPr>
                <w:rFonts w:cs="Arial"/>
                <w:szCs w:val="24"/>
                <w:vertAlign w:val="superscript"/>
              </w:rPr>
              <w:t>st</w:t>
            </w:r>
            <w:r>
              <w:rPr>
                <w:rFonts w:cs="Arial"/>
                <w:szCs w:val="24"/>
              </w:rPr>
              <w:t xml:space="preserve"> July 2019  </w:t>
            </w:r>
          </w:p>
        </w:tc>
      </w:tr>
      <w:tr w:rsidR="00A47097" w:rsidRPr="00C13C93" w14:paraId="79932491" w14:textId="77777777" w:rsidTr="00A47097">
        <w:tc>
          <w:tcPr>
            <w:tcW w:w="9019" w:type="dxa"/>
            <w:gridSpan w:val="3"/>
            <w:shd w:val="clear" w:color="auto" w:fill="D9D9D9" w:themeFill="background1" w:themeFillShade="D9"/>
          </w:tcPr>
          <w:p w14:paraId="3B9FB943" w14:textId="77777777" w:rsidR="00A47097" w:rsidRPr="0059037C" w:rsidRDefault="00A47097" w:rsidP="00A47097">
            <w:pPr>
              <w:rPr>
                <w:rFonts w:cs="Arial"/>
                <w:b/>
                <w:szCs w:val="24"/>
              </w:rPr>
            </w:pPr>
            <w:r w:rsidRPr="0059037C">
              <w:rPr>
                <w:rFonts w:cs="Arial"/>
                <w:b/>
                <w:szCs w:val="24"/>
              </w:rPr>
              <w:t>2019/20</w:t>
            </w:r>
          </w:p>
        </w:tc>
      </w:tr>
      <w:tr w:rsidR="00A47097" w:rsidRPr="00C13C93" w14:paraId="695A131E" w14:textId="77777777" w:rsidTr="00A47097">
        <w:tc>
          <w:tcPr>
            <w:tcW w:w="3093" w:type="dxa"/>
          </w:tcPr>
          <w:p w14:paraId="1CEEB7BA" w14:textId="77777777" w:rsidR="00A47097" w:rsidRPr="00C13C93" w:rsidRDefault="00A47097" w:rsidP="00A47097">
            <w:pPr>
              <w:rPr>
                <w:rFonts w:cs="Arial"/>
                <w:szCs w:val="24"/>
              </w:rPr>
            </w:pPr>
            <w:r>
              <w:rPr>
                <w:rFonts w:cs="Arial"/>
                <w:szCs w:val="24"/>
              </w:rPr>
              <w:t xml:space="preserve">Trainee survey – 2019/20 cohort </w:t>
            </w:r>
          </w:p>
        </w:tc>
        <w:tc>
          <w:tcPr>
            <w:tcW w:w="3050" w:type="dxa"/>
          </w:tcPr>
          <w:p w14:paraId="0D0B2786" w14:textId="77777777" w:rsidR="00A47097" w:rsidRPr="00C13C93" w:rsidRDefault="00A47097" w:rsidP="00A47097">
            <w:pPr>
              <w:rPr>
                <w:rFonts w:cs="Arial"/>
                <w:szCs w:val="24"/>
              </w:rPr>
            </w:pPr>
            <w:r>
              <w:rPr>
                <w:rFonts w:cs="Arial"/>
                <w:szCs w:val="24"/>
              </w:rPr>
              <w:t xml:space="preserve">Development and delivery of online survey of those who have accepted a place on an ITT course </w:t>
            </w:r>
          </w:p>
        </w:tc>
        <w:tc>
          <w:tcPr>
            <w:tcW w:w="2876" w:type="dxa"/>
          </w:tcPr>
          <w:p w14:paraId="7FF8080F" w14:textId="77777777" w:rsidR="00A47097" w:rsidRPr="00C13C93" w:rsidRDefault="00A47097" w:rsidP="00A47097">
            <w:pPr>
              <w:rPr>
                <w:rFonts w:cs="Arial"/>
                <w:szCs w:val="24"/>
              </w:rPr>
            </w:pPr>
            <w:r>
              <w:rPr>
                <w:rFonts w:cs="Arial"/>
                <w:szCs w:val="24"/>
              </w:rPr>
              <w:t>29</w:t>
            </w:r>
            <w:r w:rsidRPr="00DD4522">
              <w:rPr>
                <w:rFonts w:cs="Arial"/>
                <w:szCs w:val="24"/>
                <w:vertAlign w:val="superscript"/>
              </w:rPr>
              <w:t>th</w:t>
            </w:r>
            <w:r>
              <w:rPr>
                <w:rFonts w:cs="Arial"/>
                <w:szCs w:val="24"/>
              </w:rPr>
              <w:t xml:space="preserve"> November 2019 </w:t>
            </w:r>
          </w:p>
        </w:tc>
      </w:tr>
      <w:tr w:rsidR="00A47097" w:rsidRPr="00C13C93" w14:paraId="4468AC36" w14:textId="77777777" w:rsidTr="00A47097">
        <w:tc>
          <w:tcPr>
            <w:tcW w:w="3093" w:type="dxa"/>
          </w:tcPr>
          <w:p w14:paraId="3F9C66DA" w14:textId="77777777" w:rsidR="00A47097" w:rsidRPr="00C13C93" w:rsidRDefault="00A47097" w:rsidP="00A47097">
            <w:pPr>
              <w:rPr>
                <w:rFonts w:cs="Arial"/>
                <w:szCs w:val="24"/>
              </w:rPr>
            </w:pPr>
            <w:r>
              <w:rPr>
                <w:rFonts w:cs="Arial"/>
                <w:szCs w:val="24"/>
              </w:rPr>
              <w:t xml:space="preserve">Follow-up surveys of teachers teaching eligible subjects in pilot areas  </w:t>
            </w:r>
          </w:p>
        </w:tc>
        <w:tc>
          <w:tcPr>
            <w:tcW w:w="3050" w:type="dxa"/>
          </w:tcPr>
          <w:p w14:paraId="6E2283D2" w14:textId="77777777" w:rsidR="00A47097" w:rsidRPr="00C13C93" w:rsidRDefault="00A47097" w:rsidP="00A47097">
            <w:pPr>
              <w:rPr>
                <w:rFonts w:cs="Arial"/>
                <w:szCs w:val="24"/>
              </w:rPr>
            </w:pPr>
            <w:r>
              <w:rPr>
                <w:rFonts w:cs="Arial"/>
                <w:szCs w:val="24"/>
              </w:rPr>
              <w:t xml:space="preserve">Development and delivery of online survey of teachers teaching eligible subjects drawn from: i) schools in the pilot areas; and ii) DfE data on those participating in the scheme </w:t>
            </w:r>
          </w:p>
        </w:tc>
        <w:tc>
          <w:tcPr>
            <w:tcW w:w="2876" w:type="dxa"/>
          </w:tcPr>
          <w:p w14:paraId="3D280C32" w14:textId="77777777" w:rsidR="00A47097" w:rsidRPr="00C13C93" w:rsidRDefault="00A47097" w:rsidP="00A47097">
            <w:pPr>
              <w:rPr>
                <w:rFonts w:cs="Arial"/>
                <w:szCs w:val="24"/>
              </w:rPr>
            </w:pPr>
            <w:r>
              <w:rPr>
                <w:rFonts w:cs="Arial"/>
                <w:szCs w:val="24"/>
              </w:rPr>
              <w:t>29</w:t>
            </w:r>
            <w:r w:rsidRPr="002B4618">
              <w:rPr>
                <w:rFonts w:cs="Arial"/>
                <w:szCs w:val="24"/>
                <w:vertAlign w:val="superscript"/>
              </w:rPr>
              <w:t>th</w:t>
            </w:r>
            <w:r>
              <w:rPr>
                <w:rFonts w:cs="Arial"/>
                <w:szCs w:val="24"/>
              </w:rPr>
              <w:t xml:space="preserve"> November 2019</w:t>
            </w:r>
          </w:p>
        </w:tc>
      </w:tr>
      <w:tr w:rsidR="00A47097" w:rsidRPr="00C13C93" w14:paraId="01870C03" w14:textId="77777777" w:rsidTr="00A47097">
        <w:tc>
          <w:tcPr>
            <w:tcW w:w="3093" w:type="dxa"/>
          </w:tcPr>
          <w:p w14:paraId="7EA3697B" w14:textId="77777777" w:rsidR="00A47097" w:rsidRDefault="00A47097" w:rsidP="00A47097">
            <w:pPr>
              <w:rPr>
                <w:rFonts w:cs="Arial"/>
                <w:szCs w:val="24"/>
              </w:rPr>
            </w:pPr>
            <w:r>
              <w:rPr>
                <w:rFonts w:cs="Arial"/>
                <w:szCs w:val="24"/>
              </w:rPr>
              <w:lastRenderedPageBreak/>
              <w:t xml:space="preserve">Depth interviews with Headteachers </w:t>
            </w:r>
          </w:p>
        </w:tc>
        <w:tc>
          <w:tcPr>
            <w:tcW w:w="3050" w:type="dxa"/>
          </w:tcPr>
          <w:p w14:paraId="5E129A07" w14:textId="77777777" w:rsidR="00A47097" w:rsidRDefault="00A47097" w:rsidP="00A47097">
            <w:pPr>
              <w:rPr>
                <w:rFonts w:cs="Arial"/>
                <w:szCs w:val="24"/>
              </w:rPr>
            </w:pPr>
            <w:r>
              <w:rPr>
                <w:rFonts w:cs="Arial"/>
                <w:szCs w:val="24"/>
              </w:rPr>
              <w:t xml:space="preserve">Development and delivery of depth interviews with Headteachers </w:t>
            </w:r>
          </w:p>
        </w:tc>
        <w:tc>
          <w:tcPr>
            <w:tcW w:w="2876" w:type="dxa"/>
          </w:tcPr>
          <w:p w14:paraId="0AABF29C" w14:textId="77777777" w:rsidR="00A47097" w:rsidRDefault="00A47097" w:rsidP="00A47097">
            <w:pPr>
              <w:rPr>
                <w:rFonts w:cs="Arial"/>
                <w:szCs w:val="24"/>
              </w:rPr>
            </w:pPr>
            <w:r>
              <w:rPr>
                <w:rFonts w:cs="Arial"/>
                <w:szCs w:val="24"/>
              </w:rPr>
              <w:t>20</w:t>
            </w:r>
            <w:r w:rsidRPr="002012DC">
              <w:rPr>
                <w:rFonts w:cs="Arial"/>
                <w:szCs w:val="24"/>
                <w:vertAlign w:val="superscript"/>
              </w:rPr>
              <w:t>th</w:t>
            </w:r>
            <w:r>
              <w:rPr>
                <w:rFonts w:cs="Arial"/>
                <w:szCs w:val="24"/>
              </w:rPr>
              <w:t xml:space="preserve"> December 2019</w:t>
            </w:r>
          </w:p>
        </w:tc>
      </w:tr>
      <w:tr w:rsidR="00A47097" w:rsidRPr="00C13C93" w14:paraId="637FF52B" w14:textId="77777777" w:rsidTr="00A47097">
        <w:tc>
          <w:tcPr>
            <w:tcW w:w="3093" w:type="dxa"/>
          </w:tcPr>
          <w:p w14:paraId="34E4918D" w14:textId="77777777" w:rsidR="00A47097" w:rsidRPr="00C13C93" w:rsidRDefault="00A47097" w:rsidP="00A47097">
            <w:pPr>
              <w:rPr>
                <w:rFonts w:cs="Arial"/>
                <w:szCs w:val="24"/>
              </w:rPr>
            </w:pPr>
            <w:r>
              <w:rPr>
                <w:rFonts w:cs="Arial"/>
                <w:szCs w:val="24"/>
              </w:rPr>
              <w:t xml:space="preserve">Depth interviews with teachers </w:t>
            </w:r>
          </w:p>
        </w:tc>
        <w:tc>
          <w:tcPr>
            <w:tcW w:w="3050" w:type="dxa"/>
          </w:tcPr>
          <w:p w14:paraId="3FB0AC7C" w14:textId="77777777" w:rsidR="00A47097" w:rsidRPr="00C13C93" w:rsidRDefault="00A47097" w:rsidP="00A47097">
            <w:pPr>
              <w:rPr>
                <w:rFonts w:cs="Arial"/>
                <w:szCs w:val="24"/>
              </w:rPr>
            </w:pPr>
            <w:r>
              <w:rPr>
                <w:rFonts w:cs="Arial"/>
                <w:szCs w:val="24"/>
              </w:rPr>
              <w:t>Development and delivery of depth interviews with teachers (participating and non-participating eligible teachers in pilot areas)</w:t>
            </w:r>
          </w:p>
        </w:tc>
        <w:tc>
          <w:tcPr>
            <w:tcW w:w="2876" w:type="dxa"/>
          </w:tcPr>
          <w:p w14:paraId="77D5E35A" w14:textId="77777777" w:rsidR="00A47097" w:rsidRPr="00C13C93" w:rsidRDefault="00A47097" w:rsidP="00A47097">
            <w:pPr>
              <w:rPr>
                <w:rFonts w:cs="Arial"/>
                <w:szCs w:val="24"/>
              </w:rPr>
            </w:pPr>
            <w:r>
              <w:rPr>
                <w:rFonts w:cs="Arial"/>
                <w:szCs w:val="24"/>
              </w:rPr>
              <w:t>20</w:t>
            </w:r>
            <w:r w:rsidRPr="002012DC">
              <w:rPr>
                <w:rFonts w:cs="Arial"/>
                <w:szCs w:val="24"/>
                <w:vertAlign w:val="superscript"/>
              </w:rPr>
              <w:t>th</w:t>
            </w:r>
            <w:r>
              <w:rPr>
                <w:rFonts w:cs="Arial"/>
                <w:szCs w:val="24"/>
              </w:rPr>
              <w:t xml:space="preserve"> December 2019 </w:t>
            </w:r>
          </w:p>
        </w:tc>
      </w:tr>
      <w:tr w:rsidR="00A47097" w:rsidRPr="00C13C93" w14:paraId="475A44BE" w14:textId="77777777" w:rsidTr="00A47097">
        <w:tc>
          <w:tcPr>
            <w:tcW w:w="3093" w:type="dxa"/>
          </w:tcPr>
          <w:p w14:paraId="3EED6E07" w14:textId="77777777" w:rsidR="00A47097" w:rsidRDefault="00A47097" w:rsidP="00A47097">
            <w:pPr>
              <w:rPr>
                <w:rFonts w:cs="Arial"/>
                <w:szCs w:val="24"/>
              </w:rPr>
            </w:pPr>
            <w:r>
              <w:rPr>
                <w:rFonts w:cs="Arial"/>
                <w:szCs w:val="24"/>
              </w:rPr>
              <w:t xml:space="preserve">Analysis of primary research data </w:t>
            </w:r>
          </w:p>
        </w:tc>
        <w:tc>
          <w:tcPr>
            <w:tcW w:w="3050" w:type="dxa"/>
          </w:tcPr>
          <w:p w14:paraId="35A2E29A" w14:textId="77777777" w:rsidR="00A47097" w:rsidRDefault="00A47097" w:rsidP="00A47097">
            <w:pPr>
              <w:rPr>
                <w:rFonts w:cs="Arial"/>
                <w:szCs w:val="24"/>
              </w:rPr>
            </w:pPr>
            <w:r>
              <w:rPr>
                <w:rFonts w:cs="Arial"/>
                <w:szCs w:val="24"/>
              </w:rPr>
              <w:t xml:space="preserve">Data cleaning, checking, modification, manipulation. Descriptive statistical analysis, multivariate analysis. Nvivo analysis of qualitative findings. </w:t>
            </w:r>
          </w:p>
        </w:tc>
        <w:tc>
          <w:tcPr>
            <w:tcW w:w="2876" w:type="dxa"/>
          </w:tcPr>
          <w:p w14:paraId="44DC028A" w14:textId="77777777" w:rsidR="00A47097" w:rsidRDefault="00A47097" w:rsidP="00A47097">
            <w:pPr>
              <w:rPr>
                <w:rFonts w:cs="Arial"/>
                <w:szCs w:val="24"/>
              </w:rPr>
            </w:pPr>
            <w:r>
              <w:rPr>
                <w:rFonts w:cs="Arial"/>
                <w:szCs w:val="24"/>
              </w:rPr>
              <w:t>28</w:t>
            </w:r>
            <w:r w:rsidRPr="00467AFD">
              <w:rPr>
                <w:rFonts w:cs="Arial"/>
                <w:szCs w:val="24"/>
                <w:vertAlign w:val="superscript"/>
              </w:rPr>
              <w:t>th</w:t>
            </w:r>
            <w:r>
              <w:rPr>
                <w:rFonts w:cs="Arial"/>
                <w:szCs w:val="24"/>
              </w:rPr>
              <w:t xml:space="preserve"> February 2020</w:t>
            </w:r>
          </w:p>
        </w:tc>
      </w:tr>
      <w:tr w:rsidR="00A47097" w:rsidRPr="00C13C93" w14:paraId="3A743A61" w14:textId="77777777" w:rsidTr="00A47097">
        <w:tc>
          <w:tcPr>
            <w:tcW w:w="3093" w:type="dxa"/>
          </w:tcPr>
          <w:p w14:paraId="6D0C1A57" w14:textId="77777777" w:rsidR="00A47097" w:rsidRDefault="00A47097" w:rsidP="00A47097">
            <w:pPr>
              <w:rPr>
                <w:rFonts w:cs="Arial"/>
                <w:szCs w:val="24"/>
              </w:rPr>
            </w:pPr>
            <w:r>
              <w:rPr>
                <w:rFonts w:cs="Arial"/>
                <w:szCs w:val="24"/>
              </w:rPr>
              <w:t xml:space="preserve">Annual Report 1 </w:t>
            </w:r>
          </w:p>
        </w:tc>
        <w:tc>
          <w:tcPr>
            <w:tcW w:w="3050" w:type="dxa"/>
          </w:tcPr>
          <w:p w14:paraId="045B7C56" w14:textId="26A1A22D" w:rsidR="00A47097" w:rsidRDefault="00A24F8A" w:rsidP="00A24F8A">
            <w:pPr>
              <w:rPr>
                <w:rFonts w:cs="Arial"/>
                <w:szCs w:val="24"/>
              </w:rPr>
            </w:pPr>
            <w:r>
              <w:rPr>
                <w:rFonts w:cs="Arial"/>
                <w:szCs w:val="24"/>
              </w:rPr>
              <w:t>Final</w:t>
            </w:r>
            <w:r w:rsidR="00A47097">
              <w:rPr>
                <w:rFonts w:cs="Arial"/>
                <w:szCs w:val="24"/>
              </w:rPr>
              <w:t xml:space="preserve"> Report delivered to DfE</w:t>
            </w:r>
          </w:p>
        </w:tc>
        <w:tc>
          <w:tcPr>
            <w:tcW w:w="2876" w:type="dxa"/>
          </w:tcPr>
          <w:p w14:paraId="44BDA51E" w14:textId="77777777" w:rsidR="00A47097" w:rsidRDefault="00A47097" w:rsidP="00A47097">
            <w:pPr>
              <w:rPr>
                <w:rFonts w:cs="Arial"/>
                <w:szCs w:val="24"/>
              </w:rPr>
            </w:pPr>
            <w:r>
              <w:rPr>
                <w:rFonts w:cs="Arial"/>
                <w:szCs w:val="24"/>
              </w:rPr>
              <w:t>28</w:t>
            </w:r>
            <w:r w:rsidRPr="00467AFD">
              <w:rPr>
                <w:rFonts w:cs="Arial"/>
                <w:szCs w:val="24"/>
                <w:vertAlign w:val="superscript"/>
              </w:rPr>
              <w:t>th</w:t>
            </w:r>
            <w:r>
              <w:rPr>
                <w:rFonts w:cs="Arial"/>
                <w:szCs w:val="24"/>
              </w:rPr>
              <w:t xml:space="preserve"> February 2020</w:t>
            </w:r>
          </w:p>
        </w:tc>
      </w:tr>
      <w:tr w:rsidR="00A47097" w:rsidRPr="00C13C93" w14:paraId="2243166E" w14:textId="77777777" w:rsidTr="00A47097">
        <w:tc>
          <w:tcPr>
            <w:tcW w:w="3093" w:type="dxa"/>
          </w:tcPr>
          <w:p w14:paraId="17F063D9" w14:textId="77777777" w:rsidR="00A47097" w:rsidRDefault="00A47097" w:rsidP="00A47097">
            <w:pPr>
              <w:rPr>
                <w:rFonts w:cs="Arial"/>
                <w:szCs w:val="24"/>
              </w:rPr>
            </w:pPr>
            <w:r>
              <w:rPr>
                <w:rFonts w:cs="Arial"/>
                <w:szCs w:val="24"/>
              </w:rPr>
              <w:t xml:space="preserve">Meeting to review findings and progress </w:t>
            </w:r>
          </w:p>
        </w:tc>
        <w:tc>
          <w:tcPr>
            <w:tcW w:w="3050" w:type="dxa"/>
          </w:tcPr>
          <w:p w14:paraId="7C332FAE" w14:textId="77777777" w:rsidR="00A47097" w:rsidRDefault="00A47097" w:rsidP="00A47097">
            <w:pPr>
              <w:rPr>
                <w:rFonts w:cs="Arial"/>
                <w:szCs w:val="24"/>
              </w:rPr>
            </w:pPr>
            <w:r>
              <w:rPr>
                <w:rFonts w:cs="Arial"/>
                <w:szCs w:val="24"/>
              </w:rPr>
              <w:t xml:space="preserve">Attend meeting </w:t>
            </w:r>
          </w:p>
        </w:tc>
        <w:tc>
          <w:tcPr>
            <w:tcW w:w="2876" w:type="dxa"/>
          </w:tcPr>
          <w:p w14:paraId="52B91AB9" w14:textId="77777777" w:rsidR="00A47097" w:rsidRDefault="00A47097" w:rsidP="00A47097">
            <w:pPr>
              <w:rPr>
                <w:rFonts w:cs="Arial"/>
                <w:szCs w:val="24"/>
              </w:rPr>
            </w:pPr>
            <w:r>
              <w:rPr>
                <w:rFonts w:cs="Arial"/>
                <w:szCs w:val="24"/>
              </w:rPr>
              <w:t xml:space="preserve">TBC </w:t>
            </w:r>
          </w:p>
        </w:tc>
      </w:tr>
      <w:tr w:rsidR="00A47097" w:rsidRPr="00C13C93" w14:paraId="26F155EE" w14:textId="77777777" w:rsidTr="00A47097">
        <w:tc>
          <w:tcPr>
            <w:tcW w:w="9019" w:type="dxa"/>
            <w:gridSpan w:val="3"/>
            <w:shd w:val="clear" w:color="auto" w:fill="D9D9D9" w:themeFill="background1" w:themeFillShade="D9"/>
          </w:tcPr>
          <w:p w14:paraId="02C05108" w14:textId="77777777" w:rsidR="00A47097" w:rsidRPr="0059037C" w:rsidRDefault="00A47097" w:rsidP="00A47097">
            <w:pPr>
              <w:rPr>
                <w:rFonts w:cs="Arial"/>
                <w:b/>
                <w:color w:val="FF0000"/>
                <w:szCs w:val="24"/>
              </w:rPr>
            </w:pPr>
            <w:r w:rsidRPr="0059037C">
              <w:rPr>
                <w:rFonts w:cs="Arial"/>
                <w:b/>
                <w:szCs w:val="24"/>
              </w:rPr>
              <w:t>2020/21</w:t>
            </w:r>
          </w:p>
        </w:tc>
      </w:tr>
      <w:tr w:rsidR="00A47097" w14:paraId="69943794" w14:textId="77777777" w:rsidTr="00A47097">
        <w:tc>
          <w:tcPr>
            <w:tcW w:w="3093" w:type="dxa"/>
          </w:tcPr>
          <w:p w14:paraId="6328162D" w14:textId="77777777" w:rsidR="00A47097" w:rsidRDefault="00A47097" w:rsidP="00A47097">
            <w:pPr>
              <w:rPr>
                <w:rFonts w:cs="Arial"/>
                <w:szCs w:val="24"/>
              </w:rPr>
            </w:pPr>
            <w:r>
              <w:rPr>
                <w:rFonts w:cs="Arial"/>
                <w:szCs w:val="24"/>
              </w:rPr>
              <w:t xml:space="preserve">Survey of qualified teachers in non-pilot areas </w:t>
            </w:r>
          </w:p>
        </w:tc>
        <w:tc>
          <w:tcPr>
            <w:tcW w:w="3050" w:type="dxa"/>
          </w:tcPr>
          <w:p w14:paraId="13E7B7C2" w14:textId="77777777" w:rsidR="00A47097" w:rsidRDefault="00A47097" w:rsidP="00A47097">
            <w:pPr>
              <w:rPr>
                <w:rFonts w:cs="Arial"/>
                <w:szCs w:val="24"/>
              </w:rPr>
            </w:pPr>
            <w:r>
              <w:rPr>
                <w:rFonts w:cs="Arial"/>
                <w:szCs w:val="24"/>
              </w:rPr>
              <w:t xml:space="preserve">Development and delivery of online survey of qualified teachers in non-pilot areas who meet the eligibility criteria </w:t>
            </w:r>
          </w:p>
        </w:tc>
        <w:tc>
          <w:tcPr>
            <w:tcW w:w="2876" w:type="dxa"/>
          </w:tcPr>
          <w:p w14:paraId="3B81472C" w14:textId="16748ADF" w:rsidR="00A47097" w:rsidRDefault="00A47097" w:rsidP="00A47097">
            <w:pPr>
              <w:rPr>
                <w:rFonts w:cs="Arial"/>
                <w:szCs w:val="24"/>
              </w:rPr>
            </w:pPr>
            <w:r>
              <w:rPr>
                <w:rFonts w:cs="Arial"/>
                <w:szCs w:val="24"/>
              </w:rPr>
              <w:t>28</w:t>
            </w:r>
            <w:r w:rsidRPr="00691008">
              <w:rPr>
                <w:rFonts w:cs="Arial"/>
                <w:szCs w:val="24"/>
                <w:vertAlign w:val="superscript"/>
              </w:rPr>
              <w:t>th</w:t>
            </w:r>
            <w:r>
              <w:rPr>
                <w:rFonts w:cs="Arial"/>
                <w:szCs w:val="24"/>
              </w:rPr>
              <w:t xml:space="preserve"> September 2020</w:t>
            </w:r>
          </w:p>
        </w:tc>
      </w:tr>
      <w:tr w:rsidR="001A1A79" w:rsidRPr="00C13C93" w14:paraId="7FAAC780" w14:textId="77777777" w:rsidTr="00D361A0">
        <w:tc>
          <w:tcPr>
            <w:tcW w:w="4649" w:type="dxa"/>
          </w:tcPr>
          <w:p w14:paraId="0DDDD984" w14:textId="77777777" w:rsidR="001A1A79" w:rsidRDefault="001A1A79" w:rsidP="00D361A0">
            <w:pPr>
              <w:rPr>
                <w:rFonts w:cs="Arial"/>
                <w:szCs w:val="24"/>
              </w:rPr>
            </w:pPr>
            <w:r>
              <w:rPr>
                <w:rFonts w:cs="Arial"/>
                <w:szCs w:val="24"/>
              </w:rPr>
              <w:t xml:space="preserve">Depth interviews with Headteachers in non-pilot areas </w:t>
            </w:r>
          </w:p>
        </w:tc>
        <w:tc>
          <w:tcPr>
            <w:tcW w:w="4649" w:type="dxa"/>
          </w:tcPr>
          <w:p w14:paraId="12EE4D82" w14:textId="77777777" w:rsidR="001A1A79" w:rsidRDefault="001A1A79" w:rsidP="00D361A0">
            <w:pPr>
              <w:rPr>
                <w:rFonts w:cs="Arial"/>
                <w:szCs w:val="24"/>
              </w:rPr>
            </w:pPr>
            <w:r>
              <w:rPr>
                <w:rFonts w:cs="Arial"/>
                <w:szCs w:val="24"/>
              </w:rPr>
              <w:t>Development and delivery of depth interviews with Headteachers</w:t>
            </w:r>
          </w:p>
        </w:tc>
        <w:tc>
          <w:tcPr>
            <w:tcW w:w="4650" w:type="dxa"/>
          </w:tcPr>
          <w:p w14:paraId="5B2042AD" w14:textId="26380D7B" w:rsidR="001A1A79" w:rsidRDefault="001A1A79" w:rsidP="00D361A0">
            <w:pPr>
              <w:rPr>
                <w:rFonts w:cs="Arial"/>
                <w:szCs w:val="24"/>
              </w:rPr>
            </w:pPr>
            <w:r>
              <w:rPr>
                <w:rFonts w:cs="Arial"/>
                <w:szCs w:val="24"/>
              </w:rPr>
              <w:t>31</w:t>
            </w:r>
            <w:r w:rsidRPr="00115DE4">
              <w:rPr>
                <w:rFonts w:cs="Arial"/>
                <w:szCs w:val="24"/>
                <w:vertAlign w:val="superscript"/>
              </w:rPr>
              <w:t>st</w:t>
            </w:r>
            <w:r>
              <w:rPr>
                <w:rFonts w:cs="Arial"/>
                <w:szCs w:val="24"/>
              </w:rPr>
              <w:t xml:space="preserve"> October 2020</w:t>
            </w:r>
          </w:p>
        </w:tc>
      </w:tr>
      <w:tr w:rsidR="00A47097" w:rsidRPr="00C13C93" w14:paraId="70F366AF" w14:textId="77777777" w:rsidTr="00A47097">
        <w:tc>
          <w:tcPr>
            <w:tcW w:w="3093" w:type="dxa"/>
          </w:tcPr>
          <w:p w14:paraId="137A63E2" w14:textId="77777777" w:rsidR="00A47097" w:rsidRPr="00C13C93" w:rsidRDefault="00A47097" w:rsidP="00A47097">
            <w:pPr>
              <w:rPr>
                <w:rFonts w:cs="Arial"/>
                <w:szCs w:val="24"/>
              </w:rPr>
            </w:pPr>
            <w:r>
              <w:rPr>
                <w:rFonts w:cs="Arial"/>
                <w:szCs w:val="24"/>
              </w:rPr>
              <w:t xml:space="preserve">Follow-up surveys of teachers teaching eligible subjects in pilot areas  </w:t>
            </w:r>
          </w:p>
        </w:tc>
        <w:tc>
          <w:tcPr>
            <w:tcW w:w="3050" w:type="dxa"/>
          </w:tcPr>
          <w:p w14:paraId="5956861A" w14:textId="77777777" w:rsidR="00A47097" w:rsidRPr="00C13C93" w:rsidRDefault="00A47097" w:rsidP="00A47097">
            <w:pPr>
              <w:rPr>
                <w:rFonts w:cs="Arial"/>
                <w:szCs w:val="24"/>
              </w:rPr>
            </w:pPr>
            <w:r>
              <w:rPr>
                <w:rFonts w:cs="Arial"/>
                <w:szCs w:val="24"/>
              </w:rPr>
              <w:t xml:space="preserve">Development and delivery of online survey of teachers teaching eligible subjects drawn from: i) schools in the pilot areas; ii) DfE data on those participating in the scheme; and iii) longitudinal follow-up surveys  </w:t>
            </w:r>
          </w:p>
        </w:tc>
        <w:tc>
          <w:tcPr>
            <w:tcW w:w="2876" w:type="dxa"/>
          </w:tcPr>
          <w:p w14:paraId="67638BB4" w14:textId="77777777" w:rsidR="00A47097" w:rsidRPr="00C13C93" w:rsidRDefault="00A47097" w:rsidP="00A47097">
            <w:pPr>
              <w:rPr>
                <w:rFonts w:cs="Arial"/>
                <w:szCs w:val="24"/>
              </w:rPr>
            </w:pPr>
            <w:r>
              <w:rPr>
                <w:rFonts w:cs="Arial"/>
                <w:szCs w:val="24"/>
              </w:rPr>
              <w:t>30</w:t>
            </w:r>
            <w:r w:rsidRPr="0070034B">
              <w:rPr>
                <w:rFonts w:cs="Arial"/>
                <w:szCs w:val="24"/>
                <w:vertAlign w:val="superscript"/>
              </w:rPr>
              <w:t>th</w:t>
            </w:r>
            <w:r>
              <w:rPr>
                <w:rFonts w:cs="Arial"/>
                <w:szCs w:val="24"/>
              </w:rPr>
              <w:t xml:space="preserve"> November 2020</w:t>
            </w:r>
          </w:p>
        </w:tc>
      </w:tr>
      <w:tr w:rsidR="00A47097" w:rsidRPr="00C13C93" w14:paraId="29BC437E" w14:textId="77777777" w:rsidTr="00A47097">
        <w:tc>
          <w:tcPr>
            <w:tcW w:w="3093" w:type="dxa"/>
          </w:tcPr>
          <w:p w14:paraId="44B72FCD" w14:textId="77777777" w:rsidR="00A47097" w:rsidRDefault="00A47097" w:rsidP="00A47097">
            <w:pPr>
              <w:rPr>
                <w:rFonts w:cs="Arial"/>
                <w:szCs w:val="24"/>
              </w:rPr>
            </w:pPr>
            <w:r>
              <w:rPr>
                <w:rFonts w:cs="Arial"/>
                <w:szCs w:val="24"/>
              </w:rPr>
              <w:t xml:space="preserve">Depth interviews with Headteachers </w:t>
            </w:r>
          </w:p>
        </w:tc>
        <w:tc>
          <w:tcPr>
            <w:tcW w:w="3050" w:type="dxa"/>
          </w:tcPr>
          <w:p w14:paraId="42B1986D" w14:textId="77777777" w:rsidR="00A47097" w:rsidRDefault="00A47097" w:rsidP="00A47097">
            <w:pPr>
              <w:rPr>
                <w:rFonts w:cs="Arial"/>
                <w:szCs w:val="24"/>
              </w:rPr>
            </w:pPr>
            <w:r>
              <w:rPr>
                <w:rFonts w:cs="Arial"/>
                <w:szCs w:val="24"/>
              </w:rPr>
              <w:t xml:space="preserve">Development and delivery of depth interviews with Headteachers </w:t>
            </w:r>
          </w:p>
        </w:tc>
        <w:tc>
          <w:tcPr>
            <w:tcW w:w="2876" w:type="dxa"/>
          </w:tcPr>
          <w:p w14:paraId="323155FB" w14:textId="77777777" w:rsidR="00A47097" w:rsidRDefault="00A47097" w:rsidP="00A47097">
            <w:pPr>
              <w:rPr>
                <w:rFonts w:cs="Arial"/>
                <w:szCs w:val="24"/>
              </w:rPr>
            </w:pPr>
            <w:r>
              <w:rPr>
                <w:rFonts w:cs="Arial"/>
                <w:szCs w:val="24"/>
              </w:rPr>
              <w:t>18</w:t>
            </w:r>
            <w:r w:rsidRPr="00DD0ECA">
              <w:rPr>
                <w:rFonts w:cs="Arial"/>
                <w:szCs w:val="24"/>
                <w:vertAlign w:val="superscript"/>
              </w:rPr>
              <w:t>th</w:t>
            </w:r>
            <w:r>
              <w:rPr>
                <w:rFonts w:cs="Arial"/>
                <w:szCs w:val="24"/>
              </w:rPr>
              <w:t xml:space="preserve"> December 2020</w:t>
            </w:r>
          </w:p>
        </w:tc>
      </w:tr>
      <w:tr w:rsidR="00A47097" w:rsidRPr="00C13C93" w14:paraId="761C12A3" w14:textId="77777777" w:rsidTr="00A47097">
        <w:tc>
          <w:tcPr>
            <w:tcW w:w="3093" w:type="dxa"/>
          </w:tcPr>
          <w:p w14:paraId="3676134A" w14:textId="77777777" w:rsidR="00A47097" w:rsidRPr="00C13C93" w:rsidRDefault="00A47097" w:rsidP="00A47097">
            <w:pPr>
              <w:rPr>
                <w:rFonts w:cs="Arial"/>
                <w:szCs w:val="24"/>
              </w:rPr>
            </w:pPr>
            <w:r>
              <w:rPr>
                <w:rFonts w:cs="Arial"/>
                <w:szCs w:val="24"/>
              </w:rPr>
              <w:t xml:space="preserve">Depth interviews with teachers </w:t>
            </w:r>
          </w:p>
        </w:tc>
        <w:tc>
          <w:tcPr>
            <w:tcW w:w="3050" w:type="dxa"/>
          </w:tcPr>
          <w:p w14:paraId="6ACEC18A" w14:textId="77777777" w:rsidR="00A47097" w:rsidRPr="00C13C93" w:rsidRDefault="00A47097" w:rsidP="00A47097">
            <w:pPr>
              <w:rPr>
                <w:rFonts w:cs="Arial"/>
                <w:szCs w:val="24"/>
              </w:rPr>
            </w:pPr>
            <w:r>
              <w:rPr>
                <w:rFonts w:cs="Arial"/>
                <w:szCs w:val="24"/>
              </w:rPr>
              <w:t>Development and delivery of depth interviews with teachers (participating and non-participating eligible teachers in pilot areas)</w:t>
            </w:r>
          </w:p>
        </w:tc>
        <w:tc>
          <w:tcPr>
            <w:tcW w:w="2876" w:type="dxa"/>
          </w:tcPr>
          <w:p w14:paraId="18E3CC29" w14:textId="77777777" w:rsidR="00A47097" w:rsidRPr="00C13C93" w:rsidRDefault="00A47097" w:rsidP="00A47097">
            <w:pPr>
              <w:rPr>
                <w:rFonts w:cs="Arial"/>
                <w:szCs w:val="24"/>
              </w:rPr>
            </w:pPr>
            <w:r>
              <w:rPr>
                <w:rFonts w:cs="Arial"/>
                <w:szCs w:val="24"/>
              </w:rPr>
              <w:t>18</w:t>
            </w:r>
            <w:r w:rsidRPr="00DD0ECA">
              <w:rPr>
                <w:rFonts w:cs="Arial"/>
                <w:szCs w:val="24"/>
                <w:vertAlign w:val="superscript"/>
              </w:rPr>
              <w:t>th</w:t>
            </w:r>
            <w:r>
              <w:rPr>
                <w:rFonts w:cs="Arial"/>
                <w:szCs w:val="24"/>
              </w:rPr>
              <w:t xml:space="preserve"> December 2020</w:t>
            </w:r>
          </w:p>
        </w:tc>
      </w:tr>
      <w:tr w:rsidR="00A47097" w:rsidRPr="00C13C93" w14:paraId="4239BE1D" w14:textId="77777777" w:rsidTr="00A47097">
        <w:tc>
          <w:tcPr>
            <w:tcW w:w="3093" w:type="dxa"/>
          </w:tcPr>
          <w:p w14:paraId="2E03FDF0" w14:textId="77777777" w:rsidR="00A47097" w:rsidRPr="00C13C93" w:rsidRDefault="00A47097" w:rsidP="00A47097">
            <w:pPr>
              <w:rPr>
                <w:rFonts w:cs="Arial"/>
                <w:szCs w:val="24"/>
              </w:rPr>
            </w:pPr>
            <w:r>
              <w:rPr>
                <w:rFonts w:cs="Arial"/>
                <w:szCs w:val="24"/>
              </w:rPr>
              <w:t xml:space="preserve">Analysis of primary research data </w:t>
            </w:r>
          </w:p>
        </w:tc>
        <w:tc>
          <w:tcPr>
            <w:tcW w:w="3050" w:type="dxa"/>
          </w:tcPr>
          <w:p w14:paraId="6A31AA70" w14:textId="77777777" w:rsidR="00A47097" w:rsidRPr="00C13C93" w:rsidRDefault="00A47097" w:rsidP="00A47097">
            <w:pPr>
              <w:rPr>
                <w:rFonts w:cs="Arial"/>
                <w:szCs w:val="24"/>
              </w:rPr>
            </w:pPr>
            <w:r>
              <w:rPr>
                <w:rFonts w:cs="Arial"/>
                <w:szCs w:val="24"/>
              </w:rPr>
              <w:t xml:space="preserve">Data cleaning, checking, modification, manipulation. Descriptive statistical analysis, </w:t>
            </w:r>
            <w:r>
              <w:rPr>
                <w:rFonts w:cs="Arial"/>
                <w:szCs w:val="24"/>
              </w:rPr>
              <w:lastRenderedPageBreak/>
              <w:t xml:space="preserve">multivariate analysis. Nvivo analysis of qualitative findings. </w:t>
            </w:r>
          </w:p>
        </w:tc>
        <w:tc>
          <w:tcPr>
            <w:tcW w:w="2876" w:type="dxa"/>
          </w:tcPr>
          <w:p w14:paraId="0E648B1E" w14:textId="77777777" w:rsidR="00A47097" w:rsidRPr="00C13C93" w:rsidRDefault="00A47097" w:rsidP="00A47097">
            <w:pPr>
              <w:rPr>
                <w:rFonts w:cs="Arial"/>
                <w:szCs w:val="24"/>
              </w:rPr>
            </w:pPr>
            <w:r>
              <w:rPr>
                <w:rFonts w:cs="Arial"/>
                <w:szCs w:val="24"/>
              </w:rPr>
              <w:lastRenderedPageBreak/>
              <w:t>26</w:t>
            </w:r>
            <w:r w:rsidRPr="00DD0ECA">
              <w:rPr>
                <w:rFonts w:cs="Arial"/>
                <w:szCs w:val="24"/>
                <w:vertAlign w:val="superscript"/>
              </w:rPr>
              <w:t>th</w:t>
            </w:r>
            <w:r>
              <w:rPr>
                <w:rFonts w:cs="Arial"/>
                <w:szCs w:val="24"/>
              </w:rPr>
              <w:t xml:space="preserve"> February 2021</w:t>
            </w:r>
          </w:p>
        </w:tc>
      </w:tr>
      <w:tr w:rsidR="00A47097" w:rsidRPr="00C13C93" w14:paraId="2A9AC2CE" w14:textId="77777777" w:rsidTr="00A47097">
        <w:tc>
          <w:tcPr>
            <w:tcW w:w="3093" w:type="dxa"/>
          </w:tcPr>
          <w:p w14:paraId="3C3F2B90" w14:textId="77777777" w:rsidR="00A47097" w:rsidRPr="00C13C93" w:rsidRDefault="00A47097" w:rsidP="00A47097">
            <w:pPr>
              <w:rPr>
                <w:rFonts w:cs="Arial"/>
                <w:szCs w:val="24"/>
              </w:rPr>
            </w:pPr>
            <w:r>
              <w:rPr>
                <w:rFonts w:cs="Arial"/>
                <w:szCs w:val="24"/>
              </w:rPr>
              <w:t xml:space="preserve">Annual Report 2 </w:t>
            </w:r>
          </w:p>
        </w:tc>
        <w:tc>
          <w:tcPr>
            <w:tcW w:w="3050" w:type="dxa"/>
          </w:tcPr>
          <w:p w14:paraId="5E7702A9" w14:textId="3684EEA4" w:rsidR="00A47097" w:rsidRPr="00C13C93" w:rsidRDefault="00A24F8A" w:rsidP="00A24F8A">
            <w:pPr>
              <w:rPr>
                <w:rFonts w:cs="Arial"/>
                <w:szCs w:val="24"/>
              </w:rPr>
            </w:pPr>
            <w:r>
              <w:rPr>
                <w:rFonts w:cs="Arial"/>
                <w:szCs w:val="24"/>
              </w:rPr>
              <w:t>Final</w:t>
            </w:r>
            <w:r w:rsidR="00A47097">
              <w:rPr>
                <w:rFonts w:cs="Arial"/>
                <w:szCs w:val="24"/>
              </w:rPr>
              <w:t xml:space="preserve"> Report delivered to DfE</w:t>
            </w:r>
          </w:p>
        </w:tc>
        <w:tc>
          <w:tcPr>
            <w:tcW w:w="2876" w:type="dxa"/>
          </w:tcPr>
          <w:p w14:paraId="16ADF4F3" w14:textId="3A718CA9" w:rsidR="00A47097" w:rsidRPr="00C13C93" w:rsidRDefault="00FE1787" w:rsidP="00A47097">
            <w:pPr>
              <w:rPr>
                <w:rFonts w:cs="Arial"/>
                <w:szCs w:val="24"/>
              </w:rPr>
            </w:pPr>
            <w:r>
              <w:rPr>
                <w:rFonts w:cs="Arial"/>
                <w:szCs w:val="24"/>
              </w:rPr>
              <w:t>28</w:t>
            </w:r>
            <w:r w:rsidR="00A47097" w:rsidRPr="00DD0ECA">
              <w:rPr>
                <w:rFonts w:cs="Arial"/>
                <w:szCs w:val="24"/>
                <w:vertAlign w:val="superscript"/>
              </w:rPr>
              <w:t>th</w:t>
            </w:r>
            <w:r w:rsidR="00A47097">
              <w:rPr>
                <w:rFonts w:cs="Arial"/>
                <w:szCs w:val="24"/>
              </w:rPr>
              <w:t xml:space="preserve"> February 2021</w:t>
            </w:r>
          </w:p>
        </w:tc>
      </w:tr>
      <w:tr w:rsidR="00A47097" w:rsidRPr="00C13C93" w14:paraId="3A0CEB6E" w14:textId="77777777" w:rsidTr="00A47097">
        <w:tc>
          <w:tcPr>
            <w:tcW w:w="3093" w:type="dxa"/>
          </w:tcPr>
          <w:p w14:paraId="0E3018FA" w14:textId="77777777" w:rsidR="00A47097" w:rsidRPr="00C13C93" w:rsidRDefault="00A47097" w:rsidP="00A47097">
            <w:pPr>
              <w:rPr>
                <w:rFonts w:cs="Arial"/>
                <w:szCs w:val="24"/>
              </w:rPr>
            </w:pPr>
            <w:r>
              <w:rPr>
                <w:rFonts w:cs="Arial"/>
                <w:szCs w:val="24"/>
              </w:rPr>
              <w:t xml:space="preserve">Meeting to review findings and progress </w:t>
            </w:r>
          </w:p>
        </w:tc>
        <w:tc>
          <w:tcPr>
            <w:tcW w:w="3050" w:type="dxa"/>
          </w:tcPr>
          <w:p w14:paraId="663AF4E0" w14:textId="77777777" w:rsidR="00A47097" w:rsidRPr="00C13C93" w:rsidRDefault="00A47097" w:rsidP="00A47097">
            <w:pPr>
              <w:rPr>
                <w:rFonts w:cs="Arial"/>
                <w:szCs w:val="24"/>
              </w:rPr>
            </w:pPr>
            <w:r>
              <w:rPr>
                <w:rFonts w:cs="Arial"/>
                <w:szCs w:val="24"/>
              </w:rPr>
              <w:t xml:space="preserve">Attend meeting </w:t>
            </w:r>
          </w:p>
        </w:tc>
        <w:tc>
          <w:tcPr>
            <w:tcW w:w="2876" w:type="dxa"/>
          </w:tcPr>
          <w:p w14:paraId="7ED12F34" w14:textId="77777777" w:rsidR="00A47097" w:rsidRPr="00C13C93" w:rsidRDefault="00A47097" w:rsidP="00A47097">
            <w:pPr>
              <w:rPr>
                <w:rFonts w:cs="Arial"/>
                <w:szCs w:val="24"/>
              </w:rPr>
            </w:pPr>
            <w:r>
              <w:rPr>
                <w:rFonts w:cs="Arial"/>
                <w:szCs w:val="24"/>
              </w:rPr>
              <w:t xml:space="preserve">TBC </w:t>
            </w:r>
          </w:p>
        </w:tc>
      </w:tr>
      <w:tr w:rsidR="00A47097" w:rsidRPr="00C13C93" w14:paraId="6053582D" w14:textId="77777777" w:rsidTr="00A47097">
        <w:tc>
          <w:tcPr>
            <w:tcW w:w="3093" w:type="dxa"/>
            <w:shd w:val="clear" w:color="auto" w:fill="D9D9D9" w:themeFill="background1" w:themeFillShade="D9"/>
          </w:tcPr>
          <w:p w14:paraId="1CB0B973" w14:textId="77777777" w:rsidR="00A47097" w:rsidRPr="0059037C" w:rsidRDefault="00A47097" w:rsidP="00A47097">
            <w:pPr>
              <w:rPr>
                <w:rFonts w:cs="Arial"/>
                <w:b/>
                <w:szCs w:val="24"/>
              </w:rPr>
            </w:pPr>
            <w:r w:rsidRPr="0059037C">
              <w:rPr>
                <w:rFonts w:cs="Arial"/>
                <w:b/>
                <w:szCs w:val="24"/>
              </w:rPr>
              <w:t>2021/22</w:t>
            </w:r>
          </w:p>
        </w:tc>
        <w:tc>
          <w:tcPr>
            <w:tcW w:w="3050" w:type="dxa"/>
            <w:shd w:val="clear" w:color="auto" w:fill="D9D9D9" w:themeFill="background1" w:themeFillShade="D9"/>
          </w:tcPr>
          <w:p w14:paraId="42C72620" w14:textId="77777777" w:rsidR="00A47097" w:rsidRDefault="00A47097" w:rsidP="00A47097">
            <w:pPr>
              <w:rPr>
                <w:rFonts w:cs="Arial"/>
                <w:szCs w:val="24"/>
              </w:rPr>
            </w:pPr>
          </w:p>
        </w:tc>
        <w:tc>
          <w:tcPr>
            <w:tcW w:w="2876" w:type="dxa"/>
            <w:shd w:val="clear" w:color="auto" w:fill="D9D9D9" w:themeFill="background1" w:themeFillShade="D9"/>
          </w:tcPr>
          <w:p w14:paraId="6D0E800D" w14:textId="77777777" w:rsidR="00A47097" w:rsidRDefault="00A47097" w:rsidP="00A47097">
            <w:pPr>
              <w:rPr>
                <w:rFonts w:cs="Arial"/>
                <w:szCs w:val="24"/>
              </w:rPr>
            </w:pPr>
          </w:p>
        </w:tc>
      </w:tr>
      <w:tr w:rsidR="00A47097" w:rsidRPr="00C13C93" w14:paraId="7EB369BD" w14:textId="77777777" w:rsidTr="00A47097">
        <w:tc>
          <w:tcPr>
            <w:tcW w:w="3093" w:type="dxa"/>
          </w:tcPr>
          <w:p w14:paraId="104C9B57" w14:textId="77777777" w:rsidR="00A47097" w:rsidRPr="00C13C93" w:rsidRDefault="00A47097" w:rsidP="00A47097">
            <w:pPr>
              <w:rPr>
                <w:rFonts w:cs="Arial"/>
                <w:szCs w:val="24"/>
              </w:rPr>
            </w:pPr>
            <w:r>
              <w:rPr>
                <w:rFonts w:cs="Arial"/>
                <w:szCs w:val="24"/>
              </w:rPr>
              <w:t xml:space="preserve">Follow-up surveys of teachers teaching eligible subjects in pilot areas  </w:t>
            </w:r>
          </w:p>
        </w:tc>
        <w:tc>
          <w:tcPr>
            <w:tcW w:w="3050" w:type="dxa"/>
          </w:tcPr>
          <w:p w14:paraId="65F01778" w14:textId="77777777" w:rsidR="00A47097" w:rsidRPr="00C13C93" w:rsidRDefault="00A47097" w:rsidP="00A47097">
            <w:pPr>
              <w:rPr>
                <w:rFonts w:cs="Arial"/>
                <w:szCs w:val="24"/>
              </w:rPr>
            </w:pPr>
            <w:r>
              <w:rPr>
                <w:rFonts w:cs="Arial"/>
                <w:szCs w:val="24"/>
              </w:rPr>
              <w:t xml:space="preserve">Development and delivery of online survey of teachers teaching eligible subjects drawn from: i) schools in the pilot areas; ii) DfE data on those participating in the scheme; and iii) longitudinal follow-up surveys  </w:t>
            </w:r>
          </w:p>
        </w:tc>
        <w:tc>
          <w:tcPr>
            <w:tcW w:w="2876" w:type="dxa"/>
          </w:tcPr>
          <w:p w14:paraId="46C13FA5" w14:textId="77777777" w:rsidR="00A47097" w:rsidRPr="00C13C93" w:rsidRDefault="00A47097" w:rsidP="00A47097">
            <w:pPr>
              <w:rPr>
                <w:rFonts w:cs="Arial"/>
                <w:szCs w:val="24"/>
              </w:rPr>
            </w:pPr>
            <w:r>
              <w:rPr>
                <w:rFonts w:cs="Arial"/>
                <w:szCs w:val="24"/>
              </w:rPr>
              <w:t>30</w:t>
            </w:r>
            <w:r w:rsidRPr="002B4618">
              <w:rPr>
                <w:rFonts w:cs="Arial"/>
                <w:szCs w:val="24"/>
                <w:vertAlign w:val="superscript"/>
              </w:rPr>
              <w:t>th</w:t>
            </w:r>
            <w:r>
              <w:rPr>
                <w:rFonts w:cs="Arial"/>
                <w:szCs w:val="24"/>
              </w:rPr>
              <w:t xml:space="preserve"> November 2021</w:t>
            </w:r>
          </w:p>
        </w:tc>
      </w:tr>
      <w:tr w:rsidR="00A47097" w:rsidRPr="00C13C93" w14:paraId="41505DC6" w14:textId="77777777" w:rsidTr="00A47097">
        <w:tc>
          <w:tcPr>
            <w:tcW w:w="3093" w:type="dxa"/>
          </w:tcPr>
          <w:p w14:paraId="43EC7ED5" w14:textId="77777777" w:rsidR="00A47097" w:rsidRPr="00C13C93" w:rsidRDefault="00A47097" w:rsidP="00A47097">
            <w:pPr>
              <w:rPr>
                <w:rFonts w:cs="Arial"/>
                <w:szCs w:val="24"/>
              </w:rPr>
            </w:pPr>
            <w:r>
              <w:rPr>
                <w:rFonts w:cs="Arial"/>
                <w:szCs w:val="24"/>
              </w:rPr>
              <w:t xml:space="preserve">Depth interviews with Headteachers </w:t>
            </w:r>
          </w:p>
        </w:tc>
        <w:tc>
          <w:tcPr>
            <w:tcW w:w="3050" w:type="dxa"/>
          </w:tcPr>
          <w:p w14:paraId="62CA7EEE" w14:textId="77777777" w:rsidR="00A47097" w:rsidRPr="00C13C93" w:rsidRDefault="00A47097" w:rsidP="00A47097">
            <w:pPr>
              <w:rPr>
                <w:rFonts w:cs="Arial"/>
                <w:szCs w:val="24"/>
              </w:rPr>
            </w:pPr>
            <w:r>
              <w:rPr>
                <w:rFonts w:cs="Arial"/>
                <w:szCs w:val="24"/>
              </w:rPr>
              <w:t xml:space="preserve">Development and delivery of depth interviews with Headteachers </w:t>
            </w:r>
          </w:p>
        </w:tc>
        <w:tc>
          <w:tcPr>
            <w:tcW w:w="2876" w:type="dxa"/>
          </w:tcPr>
          <w:p w14:paraId="0D744A3A" w14:textId="77777777" w:rsidR="00A47097" w:rsidRPr="00C13C93" w:rsidRDefault="00A47097" w:rsidP="00A47097">
            <w:pPr>
              <w:rPr>
                <w:rFonts w:cs="Arial"/>
                <w:szCs w:val="24"/>
              </w:rPr>
            </w:pPr>
            <w:r>
              <w:rPr>
                <w:rFonts w:cs="Arial"/>
                <w:szCs w:val="24"/>
              </w:rPr>
              <w:t>17</w:t>
            </w:r>
            <w:r w:rsidRPr="008E5DBF">
              <w:rPr>
                <w:rFonts w:cs="Arial"/>
                <w:szCs w:val="24"/>
                <w:vertAlign w:val="superscript"/>
              </w:rPr>
              <w:t>th</w:t>
            </w:r>
            <w:r>
              <w:rPr>
                <w:rFonts w:cs="Arial"/>
                <w:szCs w:val="24"/>
              </w:rPr>
              <w:t xml:space="preserve"> December 2021</w:t>
            </w:r>
          </w:p>
        </w:tc>
      </w:tr>
      <w:tr w:rsidR="00A47097" w:rsidRPr="00C13C93" w14:paraId="7D850761" w14:textId="77777777" w:rsidTr="00A47097">
        <w:tc>
          <w:tcPr>
            <w:tcW w:w="3093" w:type="dxa"/>
          </w:tcPr>
          <w:p w14:paraId="432A5271" w14:textId="77777777" w:rsidR="00A47097" w:rsidRDefault="00A47097" w:rsidP="00A47097">
            <w:pPr>
              <w:rPr>
                <w:rFonts w:cs="Arial"/>
                <w:szCs w:val="24"/>
              </w:rPr>
            </w:pPr>
            <w:r>
              <w:rPr>
                <w:rFonts w:cs="Arial"/>
                <w:szCs w:val="24"/>
              </w:rPr>
              <w:t xml:space="preserve">Depth interviews with teachers </w:t>
            </w:r>
          </w:p>
        </w:tc>
        <w:tc>
          <w:tcPr>
            <w:tcW w:w="3050" w:type="dxa"/>
          </w:tcPr>
          <w:p w14:paraId="49A986E7" w14:textId="77777777" w:rsidR="00A47097" w:rsidRDefault="00A47097" w:rsidP="00A47097">
            <w:pPr>
              <w:rPr>
                <w:rFonts w:cs="Arial"/>
                <w:szCs w:val="24"/>
              </w:rPr>
            </w:pPr>
            <w:r>
              <w:rPr>
                <w:rFonts w:cs="Arial"/>
                <w:szCs w:val="24"/>
              </w:rPr>
              <w:t>Development and delivery of depth interviews with teachers (participating and non-participating eligible teachers in pilot areas)</w:t>
            </w:r>
          </w:p>
        </w:tc>
        <w:tc>
          <w:tcPr>
            <w:tcW w:w="2876" w:type="dxa"/>
          </w:tcPr>
          <w:p w14:paraId="07A91B32" w14:textId="77777777" w:rsidR="00A47097" w:rsidRDefault="00A47097" w:rsidP="00A47097">
            <w:pPr>
              <w:rPr>
                <w:rFonts w:cs="Arial"/>
                <w:szCs w:val="24"/>
              </w:rPr>
            </w:pPr>
            <w:r>
              <w:rPr>
                <w:rFonts w:cs="Arial"/>
                <w:szCs w:val="24"/>
              </w:rPr>
              <w:t>17</w:t>
            </w:r>
            <w:r w:rsidRPr="008E5DBF">
              <w:rPr>
                <w:rFonts w:cs="Arial"/>
                <w:szCs w:val="24"/>
                <w:vertAlign w:val="superscript"/>
              </w:rPr>
              <w:t>th</w:t>
            </w:r>
            <w:r>
              <w:rPr>
                <w:rFonts w:cs="Arial"/>
                <w:szCs w:val="24"/>
              </w:rPr>
              <w:t xml:space="preserve"> December 2021</w:t>
            </w:r>
          </w:p>
        </w:tc>
      </w:tr>
      <w:tr w:rsidR="00A47097" w:rsidRPr="00C13C93" w14:paraId="383A67AB" w14:textId="77777777" w:rsidTr="00A47097">
        <w:tc>
          <w:tcPr>
            <w:tcW w:w="3093" w:type="dxa"/>
          </w:tcPr>
          <w:p w14:paraId="7379199C" w14:textId="77777777" w:rsidR="00A47097" w:rsidRPr="00C13C93" w:rsidRDefault="00A47097" w:rsidP="00A47097">
            <w:pPr>
              <w:rPr>
                <w:rFonts w:cs="Arial"/>
                <w:szCs w:val="24"/>
              </w:rPr>
            </w:pPr>
            <w:r>
              <w:rPr>
                <w:rFonts w:cs="Arial"/>
                <w:szCs w:val="24"/>
              </w:rPr>
              <w:t xml:space="preserve">Analysis of primary research data </w:t>
            </w:r>
          </w:p>
        </w:tc>
        <w:tc>
          <w:tcPr>
            <w:tcW w:w="3050" w:type="dxa"/>
          </w:tcPr>
          <w:p w14:paraId="07D85BCE" w14:textId="77777777" w:rsidR="00A47097" w:rsidRPr="00C13C93" w:rsidRDefault="00A47097" w:rsidP="00A47097">
            <w:pPr>
              <w:rPr>
                <w:rFonts w:cs="Arial"/>
                <w:szCs w:val="24"/>
              </w:rPr>
            </w:pPr>
            <w:r>
              <w:rPr>
                <w:rFonts w:cs="Arial"/>
                <w:szCs w:val="24"/>
              </w:rPr>
              <w:t xml:space="preserve">Data cleaning, checking, modification, manipulation. Descriptive statistical analysis, multivariate analysis. Nvivo analysis of qualitative findings. </w:t>
            </w:r>
          </w:p>
        </w:tc>
        <w:tc>
          <w:tcPr>
            <w:tcW w:w="2876" w:type="dxa"/>
          </w:tcPr>
          <w:p w14:paraId="12469121" w14:textId="77777777" w:rsidR="00A47097" w:rsidRPr="00C13C93" w:rsidRDefault="00A47097" w:rsidP="00A47097">
            <w:pPr>
              <w:rPr>
                <w:rFonts w:cs="Arial"/>
                <w:szCs w:val="24"/>
              </w:rPr>
            </w:pPr>
            <w:r>
              <w:rPr>
                <w:rFonts w:cs="Arial"/>
                <w:szCs w:val="24"/>
              </w:rPr>
              <w:t>28</w:t>
            </w:r>
            <w:r w:rsidRPr="00467AFD">
              <w:rPr>
                <w:rFonts w:cs="Arial"/>
                <w:szCs w:val="24"/>
                <w:vertAlign w:val="superscript"/>
              </w:rPr>
              <w:t>th</w:t>
            </w:r>
            <w:r>
              <w:rPr>
                <w:rFonts w:cs="Arial"/>
                <w:szCs w:val="24"/>
              </w:rPr>
              <w:t xml:space="preserve"> February 2022</w:t>
            </w:r>
          </w:p>
        </w:tc>
      </w:tr>
      <w:tr w:rsidR="00A47097" w:rsidRPr="00C13C93" w14:paraId="054D9848" w14:textId="77777777" w:rsidTr="00A47097">
        <w:tc>
          <w:tcPr>
            <w:tcW w:w="3093" w:type="dxa"/>
          </w:tcPr>
          <w:p w14:paraId="33A7EC4E" w14:textId="77777777" w:rsidR="00A47097" w:rsidRPr="00C13C93" w:rsidRDefault="00A47097" w:rsidP="00A47097">
            <w:pPr>
              <w:rPr>
                <w:rFonts w:cs="Arial"/>
                <w:szCs w:val="24"/>
              </w:rPr>
            </w:pPr>
            <w:r>
              <w:rPr>
                <w:rFonts w:cs="Arial"/>
                <w:szCs w:val="24"/>
              </w:rPr>
              <w:t xml:space="preserve">Final Report  </w:t>
            </w:r>
          </w:p>
        </w:tc>
        <w:tc>
          <w:tcPr>
            <w:tcW w:w="3050" w:type="dxa"/>
          </w:tcPr>
          <w:p w14:paraId="4C21365D" w14:textId="14A41B98" w:rsidR="00A47097" w:rsidRPr="00C13C93" w:rsidRDefault="00A24F8A" w:rsidP="00A24F8A">
            <w:pPr>
              <w:rPr>
                <w:rFonts w:cs="Arial"/>
                <w:szCs w:val="24"/>
              </w:rPr>
            </w:pPr>
            <w:r>
              <w:rPr>
                <w:rFonts w:cs="Arial"/>
                <w:szCs w:val="24"/>
              </w:rPr>
              <w:t>Final</w:t>
            </w:r>
            <w:r w:rsidR="00A47097">
              <w:rPr>
                <w:rFonts w:cs="Arial"/>
                <w:szCs w:val="24"/>
              </w:rPr>
              <w:t xml:space="preserve"> Report</w:t>
            </w:r>
            <w:r>
              <w:rPr>
                <w:rFonts w:cs="Arial"/>
                <w:szCs w:val="24"/>
              </w:rPr>
              <w:t xml:space="preserve"> and Research Brief</w:t>
            </w:r>
            <w:r w:rsidR="00A47097">
              <w:rPr>
                <w:rFonts w:cs="Arial"/>
                <w:szCs w:val="24"/>
              </w:rPr>
              <w:t xml:space="preserve"> delivered to DfE</w:t>
            </w:r>
          </w:p>
        </w:tc>
        <w:tc>
          <w:tcPr>
            <w:tcW w:w="2876" w:type="dxa"/>
          </w:tcPr>
          <w:p w14:paraId="312F794F" w14:textId="77777777" w:rsidR="00A47097" w:rsidRPr="00C13C93" w:rsidRDefault="00A47097" w:rsidP="00A47097">
            <w:pPr>
              <w:rPr>
                <w:rFonts w:cs="Arial"/>
                <w:szCs w:val="24"/>
              </w:rPr>
            </w:pPr>
            <w:r>
              <w:rPr>
                <w:rFonts w:cs="Arial"/>
                <w:szCs w:val="24"/>
              </w:rPr>
              <w:t>28</w:t>
            </w:r>
            <w:r w:rsidRPr="00467AFD">
              <w:rPr>
                <w:rFonts w:cs="Arial"/>
                <w:szCs w:val="24"/>
                <w:vertAlign w:val="superscript"/>
              </w:rPr>
              <w:t>th</w:t>
            </w:r>
            <w:r>
              <w:rPr>
                <w:rFonts w:cs="Arial"/>
                <w:szCs w:val="24"/>
              </w:rPr>
              <w:t xml:space="preserve"> February 2022</w:t>
            </w:r>
          </w:p>
        </w:tc>
      </w:tr>
      <w:tr w:rsidR="00A47097" w:rsidRPr="00C13C93" w14:paraId="035E120E" w14:textId="77777777" w:rsidTr="00A47097">
        <w:tc>
          <w:tcPr>
            <w:tcW w:w="3093" w:type="dxa"/>
          </w:tcPr>
          <w:p w14:paraId="0CD7A7B3" w14:textId="77777777" w:rsidR="00A47097" w:rsidRPr="00C13C93" w:rsidRDefault="00A47097" w:rsidP="00A47097">
            <w:pPr>
              <w:rPr>
                <w:rFonts w:cs="Arial"/>
                <w:szCs w:val="24"/>
              </w:rPr>
            </w:pPr>
            <w:r>
              <w:rPr>
                <w:rFonts w:cs="Arial"/>
                <w:szCs w:val="24"/>
              </w:rPr>
              <w:t xml:space="preserve">Meeting to review findings and progress </w:t>
            </w:r>
          </w:p>
        </w:tc>
        <w:tc>
          <w:tcPr>
            <w:tcW w:w="3050" w:type="dxa"/>
          </w:tcPr>
          <w:p w14:paraId="48493194" w14:textId="77777777" w:rsidR="00A47097" w:rsidRPr="00C13C93" w:rsidRDefault="00A47097" w:rsidP="00A47097">
            <w:pPr>
              <w:rPr>
                <w:rFonts w:cs="Arial"/>
                <w:szCs w:val="24"/>
              </w:rPr>
            </w:pPr>
            <w:r>
              <w:rPr>
                <w:rFonts w:cs="Arial"/>
                <w:szCs w:val="24"/>
              </w:rPr>
              <w:t xml:space="preserve">Attend meeting </w:t>
            </w:r>
          </w:p>
        </w:tc>
        <w:tc>
          <w:tcPr>
            <w:tcW w:w="2876" w:type="dxa"/>
          </w:tcPr>
          <w:p w14:paraId="3AFFD368" w14:textId="77777777" w:rsidR="00A47097" w:rsidRPr="00C13C93" w:rsidRDefault="00A47097" w:rsidP="00A47097">
            <w:pPr>
              <w:rPr>
                <w:rFonts w:cs="Arial"/>
                <w:szCs w:val="24"/>
              </w:rPr>
            </w:pPr>
            <w:r>
              <w:rPr>
                <w:rFonts w:cs="Arial"/>
                <w:szCs w:val="24"/>
              </w:rPr>
              <w:t xml:space="preserve">TBC </w:t>
            </w:r>
          </w:p>
        </w:tc>
      </w:tr>
    </w:tbl>
    <w:p w14:paraId="4AE74B52" w14:textId="77777777" w:rsidR="00A47097" w:rsidRDefault="00A47097" w:rsidP="00A47097">
      <w:pPr>
        <w:rPr>
          <w:rFonts w:cs="Arial"/>
          <w:szCs w:val="24"/>
        </w:rPr>
      </w:pPr>
    </w:p>
    <w:p w14:paraId="1B2B5BCE" w14:textId="46B713B2" w:rsidR="00F7207D" w:rsidRPr="00361915" w:rsidRDefault="00F7207D"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FF0000"/>
          <w:szCs w:val="24"/>
        </w:rPr>
      </w:pPr>
    </w:p>
    <w:p w14:paraId="173639F4" w14:textId="465B92F5" w:rsidR="00F9691E" w:rsidRPr="00361915" w:rsidRDefault="00F9691E" w:rsidP="00CB51E0">
      <w:pPr>
        <w:widowControl/>
        <w:overflowPunct/>
        <w:autoSpaceDE/>
        <w:autoSpaceDN/>
        <w:adjustRightInd/>
        <w:textAlignment w:val="auto"/>
        <w:rPr>
          <w:rFonts w:cs="Arial"/>
          <w:color w:val="FF0000"/>
          <w:szCs w:val="24"/>
        </w:rPr>
      </w:pPr>
      <w:r w:rsidRPr="00361915">
        <w:rPr>
          <w:rFonts w:cs="Arial"/>
          <w:b/>
          <w:caps/>
          <w:szCs w:val="24"/>
        </w:rPr>
        <w:t>6.</w:t>
      </w:r>
      <w:r w:rsidRPr="00361915">
        <w:rPr>
          <w:rFonts w:cs="Arial"/>
          <w:b/>
          <w:caps/>
          <w:szCs w:val="24"/>
        </w:rPr>
        <w:tab/>
        <w:t>Staffing</w:t>
      </w:r>
    </w:p>
    <w:p w14:paraId="1095DA09" w14:textId="5D472648" w:rsidR="00EE1267" w:rsidRPr="00361915" w:rsidRDefault="00EE1267"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aps/>
          <w:szCs w:val="24"/>
        </w:rPr>
      </w:pPr>
    </w:p>
    <w:p w14:paraId="0D948D7F" w14:textId="628B15F2" w:rsidR="00EE1267" w:rsidRPr="00361915" w:rsidRDefault="00EE1267"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aps/>
          <w:szCs w:val="24"/>
          <w:u w:val="single"/>
        </w:rPr>
      </w:pPr>
      <w:r w:rsidRPr="00361915">
        <w:rPr>
          <w:rFonts w:cs="Arial"/>
          <w:szCs w:val="24"/>
          <w:u w:val="single"/>
        </w:rPr>
        <w:t>CFE Research</w:t>
      </w:r>
    </w:p>
    <w:p w14:paraId="1659F8BF" w14:textId="77777777" w:rsidR="00F9691E" w:rsidRPr="00361915" w:rsidRDefault="00F9691E"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08F0517A" w14:textId="77777777" w:rsidR="00FF72BA" w:rsidRDefault="00FF72BA" w:rsidP="00FF72BA">
      <w:pPr>
        <w:pStyle w:val="Default"/>
        <w:rPr>
          <w:ins w:id="201" w:author="SLATER, Lee" w:date="2018-06-22T15:01:00Z"/>
          <w:sz w:val="23"/>
          <w:szCs w:val="23"/>
        </w:rPr>
      </w:pPr>
      <w:ins w:id="202" w:author="SLATER, Lee" w:date="2018-06-22T15:01:00Z">
        <w:r w:rsidRPr="00EC70F4">
          <w:rPr>
            <w:b/>
            <w:bCs/>
            <w:sz w:val="23"/>
            <w:szCs w:val="23"/>
            <w:highlight w:val="black"/>
          </w:rPr>
          <w:t>&lt;redacted&gt;</w:t>
        </w:r>
        <w:r>
          <w:rPr>
            <w:b/>
            <w:bCs/>
            <w:sz w:val="23"/>
            <w:szCs w:val="23"/>
          </w:rPr>
          <w:t xml:space="preserve"> </w:t>
        </w:r>
      </w:ins>
    </w:p>
    <w:p w14:paraId="703F5313" w14:textId="11190C0F" w:rsidR="008672DF" w:rsidRPr="00361915" w:rsidRDefault="008672DF" w:rsidP="00CB51E0">
      <w:pPr>
        <w:rPr>
          <w:rFonts w:cs="Arial"/>
          <w:szCs w:val="24"/>
        </w:rPr>
      </w:pPr>
      <w:del w:id="203" w:author="SLATER, Lee" w:date="2018-06-22T15:01:00Z">
        <w:r w:rsidRPr="00361915" w:rsidDel="00FF72BA">
          <w:rPr>
            <w:rFonts w:cs="Arial"/>
            <w:szCs w:val="24"/>
          </w:rPr>
          <w:delText>Dr Abigail Diamond</w:delText>
        </w:r>
      </w:del>
      <w:r w:rsidR="00B40E30">
        <w:rPr>
          <w:rFonts w:cs="Arial"/>
          <w:szCs w:val="24"/>
        </w:rPr>
        <w:t xml:space="preserve">: </w:t>
      </w:r>
      <w:r w:rsidRPr="00361915">
        <w:rPr>
          <w:rFonts w:cs="Arial"/>
          <w:szCs w:val="24"/>
        </w:rPr>
        <w:t xml:space="preserve">Independent </w:t>
      </w:r>
      <w:r w:rsidR="00ED1910" w:rsidRPr="00361915">
        <w:rPr>
          <w:rFonts w:cs="Arial"/>
          <w:szCs w:val="24"/>
        </w:rPr>
        <w:t>critical</w:t>
      </w:r>
      <w:r w:rsidRPr="00361915">
        <w:rPr>
          <w:rFonts w:cs="Arial"/>
          <w:szCs w:val="24"/>
        </w:rPr>
        <w:t xml:space="preserve"> review of evaluation design and output</w:t>
      </w:r>
    </w:p>
    <w:p w14:paraId="4862FB02" w14:textId="77777777" w:rsidR="008672DF" w:rsidRPr="00361915" w:rsidRDefault="008672DF" w:rsidP="00CB51E0">
      <w:pPr>
        <w:rPr>
          <w:rFonts w:cs="Arial"/>
          <w:szCs w:val="24"/>
        </w:rPr>
      </w:pPr>
    </w:p>
    <w:p w14:paraId="6596AFEF" w14:textId="77777777" w:rsidR="00FF72BA" w:rsidRDefault="00FF72BA" w:rsidP="00FF72BA">
      <w:pPr>
        <w:pStyle w:val="Default"/>
        <w:rPr>
          <w:ins w:id="204" w:author="SLATER, Lee" w:date="2018-06-22T15:01:00Z"/>
          <w:sz w:val="23"/>
          <w:szCs w:val="23"/>
        </w:rPr>
      </w:pPr>
      <w:ins w:id="205" w:author="SLATER, Lee" w:date="2018-06-22T15:01:00Z">
        <w:r w:rsidRPr="00EC70F4">
          <w:rPr>
            <w:b/>
            <w:bCs/>
            <w:sz w:val="23"/>
            <w:szCs w:val="23"/>
            <w:highlight w:val="black"/>
          </w:rPr>
          <w:t>&lt;redacted&gt;</w:t>
        </w:r>
        <w:r>
          <w:rPr>
            <w:b/>
            <w:bCs/>
            <w:sz w:val="23"/>
            <w:szCs w:val="23"/>
          </w:rPr>
          <w:t xml:space="preserve"> </w:t>
        </w:r>
      </w:ins>
    </w:p>
    <w:p w14:paraId="0073703C" w14:textId="16D43234" w:rsidR="008672DF" w:rsidRPr="00361915" w:rsidRDefault="008672DF" w:rsidP="00CB51E0">
      <w:pPr>
        <w:rPr>
          <w:rFonts w:cs="Arial"/>
          <w:szCs w:val="24"/>
        </w:rPr>
      </w:pPr>
      <w:del w:id="206" w:author="SLATER, Lee" w:date="2018-06-22T15:01:00Z">
        <w:r w:rsidRPr="00361915" w:rsidDel="00FF72BA">
          <w:rPr>
            <w:rFonts w:cs="Arial"/>
            <w:szCs w:val="24"/>
          </w:rPr>
          <w:delText>Hayley Lamb</w:delText>
        </w:r>
      </w:del>
      <w:r w:rsidR="00B40E30">
        <w:rPr>
          <w:rFonts w:cs="Arial"/>
          <w:szCs w:val="24"/>
        </w:rPr>
        <w:t xml:space="preserve">: </w:t>
      </w:r>
      <w:r w:rsidRPr="00361915">
        <w:rPr>
          <w:rFonts w:cs="Arial"/>
          <w:szCs w:val="24"/>
        </w:rPr>
        <w:t xml:space="preserve">Project Director with responsibility for contract compliance, quality-assurance and strategic oversight of the evaluation.  </w:t>
      </w:r>
    </w:p>
    <w:p w14:paraId="67A55CDA" w14:textId="77777777" w:rsidR="008672DF" w:rsidRPr="00361915" w:rsidRDefault="008672DF" w:rsidP="00CB51E0">
      <w:pPr>
        <w:rPr>
          <w:rFonts w:cs="Arial"/>
          <w:szCs w:val="24"/>
        </w:rPr>
      </w:pPr>
    </w:p>
    <w:p w14:paraId="1E4B1ECD" w14:textId="77777777" w:rsidR="00FF72BA" w:rsidRDefault="00FF72BA" w:rsidP="00FF72BA">
      <w:pPr>
        <w:pStyle w:val="Default"/>
        <w:rPr>
          <w:ins w:id="207" w:author="SLATER, Lee" w:date="2018-06-22T15:01:00Z"/>
          <w:sz w:val="23"/>
          <w:szCs w:val="23"/>
        </w:rPr>
      </w:pPr>
      <w:ins w:id="208" w:author="SLATER, Lee" w:date="2018-06-22T15:01:00Z">
        <w:r w:rsidRPr="00EC70F4">
          <w:rPr>
            <w:b/>
            <w:bCs/>
            <w:sz w:val="23"/>
            <w:szCs w:val="23"/>
            <w:highlight w:val="black"/>
          </w:rPr>
          <w:t>&lt;redacted&gt;</w:t>
        </w:r>
        <w:r>
          <w:rPr>
            <w:b/>
            <w:bCs/>
            <w:sz w:val="23"/>
            <w:szCs w:val="23"/>
          </w:rPr>
          <w:t xml:space="preserve"> </w:t>
        </w:r>
      </w:ins>
    </w:p>
    <w:p w14:paraId="443A2238" w14:textId="18FC335C" w:rsidR="008672DF" w:rsidRPr="00361915" w:rsidRDefault="008672DF" w:rsidP="00CB51E0">
      <w:pPr>
        <w:rPr>
          <w:rFonts w:cs="Arial"/>
          <w:szCs w:val="24"/>
        </w:rPr>
      </w:pPr>
      <w:del w:id="209" w:author="SLATER, Lee" w:date="2018-06-22T15:01:00Z">
        <w:r w:rsidRPr="00361915" w:rsidDel="00FF72BA">
          <w:rPr>
            <w:rFonts w:cs="Arial"/>
            <w:szCs w:val="24"/>
          </w:rPr>
          <w:delText>John Higton</w:delText>
        </w:r>
      </w:del>
      <w:r w:rsidR="00B40E30">
        <w:rPr>
          <w:rFonts w:cs="Arial"/>
          <w:szCs w:val="24"/>
        </w:rPr>
        <w:t xml:space="preserve">: </w:t>
      </w:r>
      <w:r w:rsidRPr="00361915">
        <w:rPr>
          <w:rFonts w:cs="Arial"/>
          <w:szCs w:val="24"/>
        </w:rPr>
        <w:t xml:space="preserve">Lead for sampling strategy and weighting.  </w:t>
      </w:r>
    </w:p>
    <w:p w14:paraId="053F895A" w14:textId="77777777" w:rsidR="008672DF" w:rsidRPr="00361915" w:rsidRDefault="008672DF" w:rsidP="00CB51E0">
      <w:pPr>
        <w:rPr>
          <w:rFonts w:cs="Arial"/>
          <w:szCs w:val="24"/>
        </w:rPr>
      </w:pPr>
    </w:p>
    <w:p w14:paraId="3A53601D" w14:textId="77777777" w:rsidR="00FF72BA" w:rsidRDefault="00FF72BA" w:rsidP="00FF72BA">
      <w:pPr>
        <w:pStyle w:val="Default"/>
        <w:rPr>
          <w:ins w:id="210" w:author="SLATER, Lee" w:date="2018-06-22T15:01:00Z"/>
          <w:sz w:val="23"/>
          <w:szCs w:val="23"/>
        </w:rPr>
      </w:pPr>
      <w:ins w:id="211" w:author="SLATER, Lee" w:date="2018-06-22T15:01:00Z">
        <w:r w:rsidRPr="00EC70F4">
          <w:rPr>
            <w:b/>
            <w:bCs/>
            <w:sz w:val="23"/>
            <w:szCs w:val="23"/>
            <w:highlight w:val="black"/>
          </w:rPr>
          <w:t>&lt;redacted&gt;</w:t>
        </w:r>
        <w:r>
          <w:rPr>
            <w:b/>
            <w:bCs/>
            <w:sz w:val="23"/>
            <w:szCs w:val="23"/>
          </w:rPr>
          <w:t xml:space="preserve"> </w:t>
        </w:r>
      </w:ins>
    </w:p>
    <w:p w14:paraId="62A426CD" w14:textId="3DF9FC5D" w:rsidR="007A7E7D" w:rsidRDefault="007A7E7D" w:rsidP="00CB51E0">
      <w:pPr>
        <w:rPr>
          <w:rFonts w:cs="Arial"/>
          <w:szCs w:val="24"/>
        </w:rPr>
      </w:pPr>
      <w:del w:id="212" w:author="SLATER, Lee" w:date="2018-06-22T15:01:00Z">
        <w:r w:rsidDel="00FF72BA">
          <w:rPr>
            <w:rFonts w:cs="Arial"/>
            <w:szCs w:val="24"/>
          </w:rPr>
          <w:delText xml:space="preserve">Josie Harrison, </w:delText>
        </w:r>
      </w:del>
      <w:r>
        <w:rPr>
          <w:rFonts w:cs="Arial"/>
          <w:szCs w:val="24"/>
        </w:rPr>
        <w:t>Associate Director: R</w:t>
      </w:r>
      <w:r w:rsidRPr="00361915">
        <w:rPr>
          <w:rFonts w:cs="Arial"/>
          <w:szCs w:val="24"/>
        </w:rPr>
        <w:t xml:space="preserve">esponsibility </w:t>
      </w:r>
      <w:r>
        <w:rPr>
          <w:rFonts w:cs="Arial"/>
          <w:szCs w:val="24"/>
        </w:rPr>
        <w:t xml:space="preserve">for </w:t>
      </w:r>
      <w:r w:rsidRPr="00361915">
        <w:rPr>
          <w:rFonts w:cs="Arial"/>
          <w:szCs w:val="24"/>
        </w:rPr>
        <w:t>evaluation design. Leads on design of tools, analysis and reporting.</w:t>
      </w:r>
      <w:r>
        <w:rPr>
          <w:rFonts w:cs="Arial"/>
          <w:szCs w:val="24"/>
        </w:rPr>
        <w:t xml:space="preserve"> Cross-project support to ensure learning from the Phased Maths Bursary evaluation is applied. </w:t>
      </w:r>
      <w:r w:rsidRPr="00361915">
        <w:rPr>
          <w:rFonts w:cs="Arial"/>
          <w:szCs w:val="24"/>
        </w:rPr>
        <w:t xml:space="preserve">  </w:t>
      </w:r>
    </w:p>
    <w:p w14:paraId="3514DF29" w14:textId="77777777" w:rsidR="007A7E7D" w:rsidRDefault="007A7E7D" w:rsidP="00CB51E0">
      <w:pPr>
        <w:rPr>
          <w:rFonts w:cs="Arial"/>
          <w:szCs w:val="24"/>
        </w:rPr>
      </w:pPr>
    </w:p>
    <w:p w14:paraId="363E38B4" w14:textId="77777777" w:rsidR="00FF72BA" w:rsidRDefault="00FF72BA" w:rsidP="00FF72BA">
      <w:pPr>
        <w:pStyle w:val="Default"/>
        <w:rPr>
          <w:ins w:id="213" w:author="SLATER, Lee" w:date="2018-06-22T15:01:00Z"/>
          <w:sz w:val="23"/>
          <w:szCs w:val="23"/>
        </w:rPr>
      </w:pPr>
      <w:ins w:id="214" w:author="SLATER, Lee" w:date="2018-06-22T15:01:00Z">
        <w:r w:rsidRPr="00EC70F4">
          <w:rPr>
            <w:b/>
            <w:bCs/>
            <w:sz w:val="23"/>
            <w:szCs w:val="23"/>
            <w:highlight w:val="black"/>
          </w:rPr>
          <w:t>&lt;redacted&gt;</w:t>
        </w:r>
        <w:r>
          <w:rPr>
            <w:b/>
            <w:bCs/>
            <w:sz w:val="23"/>
            <w:szCs w:val="23"/>
          </w:rPr>
          <w:t xml:space="preserve"> </w:t>
        </w:r>
      </w:ins>
    </w:p>
    <w:p w14:paraId="3506E472" w14:textId="3D490B2B" w:rsidR="008672DF" w:rsidRPr="00361915" w:rsidRDefault="008672DF" w:rsidP="00CB51E0">
      <w:pPr>
        <w:rPr>
          <w:rFonts w:cs="Arial"/>
          <w:szCs w:val="24"/>
        </w:rPr>
      </w:pPr>
      <w:del w:id="215" w:author="SLATER, Lee" w:date="2018-06-22T15:01:00Z">
        <w:r w:rsidRPr="00361915" w:rsidDel="00FF72BA">
          <w:rPr>
            <w:rFonts w:cs="Arial"/>
            <w:szCs w:val="24"/>
          </w:rPr>
          <w:delText>Sarah Leonardi</w:delText>
        </w:r>
        <w:r w:rsidR="00B40E30" w:rsidDel="00FF72BA">
          <w:rPr>
            <w:rFonts w:cs="Arial"/>
            <w:szCs w:val="24"/>
          </w:rPr>
          <w:delText xml:space="preserve">: </w:delText>
        </w:r>
      </w:del>
      <w:r w:rsidRPr="00361915">
        <w:rPr>
          <w:rFonts w:cs="Arial"/>
          <w:szCs w:val="24"/>
        </w:rPr>
        <w:t>Senior Research Manager</w:t>
      </w:r>
      <w:r w:rsidR="007A7E7D">
        <w:rPr>
          <w:rFonts w:cs="Arial"/>
          <w:szCs w:val="24"/>
        </w:rPr>
        <w:t xml:space="preserve"> to provide expert input in relation to the design and implementation of the surveys. </w:t>
      </w:r>
      <w:r w:rsidRPr="00361915">
        <w:rPr>
          <w:rFonts w:cs="Arial"/>
          <w:szCs w:val="24"/>
        </w:rPr>
        <w:t xml:space="preserve"> </w:t>
      </w:r>
    </w:p>
    <w:p w14:paraId="6476C2E0" w14:textId="77777777" w:rsidR="008672DF" w:rsidRPr="00361915" w:rsidRDefault="008672DF" w:rsidP="00CB51E0">
      <w:pPr>
        <w:rPr>
          <w:rFonts w:cs="Arial"/>
          <w:szCs w:val="24"/>
        </w:rPr>
      </w:pPr>
    </w:p>
    <w:p w14:paraId="10DFF3EC" w14:textId="77777777" w:rsidR="00FF72BA" w:rsidRDefault="00FF72BA" w:rsidP="00FF72BA">
      <w:pPr>
        <w:pStyle w:val="Default"/>
        <w:rPr>
          <w:ins w:id="216" w:author="SLATER, Lee" w:date="2018-06-22T15:01:00Z"/>
          <w:sz w:val="23"/>
          <w:szCs w:val="23"/>
        </w:rPr>
      </w:pPr>
      <w:ins w:id="217" w:author="SLATER, Lee" w:date="2018-06-22T15:01:00Z">
        <w:r w:rsidRPr="00EC70F4">
          <w:rPr>
            <w:b/>
            <w:bCs/>
            <w:sz w:val="23"/>
            <w:szCs w:val="23"/>
            <w:highlight w:val="black"/>
          </w:rPr>
          <w:t>&lt;redacted&gt;</w:t>
        </w:r>
        <w:r>
          <w:rPr>
            <w:b/>
            <w:bCs/>
            <w:sz w:val="23"/>
            <w:szCs w:val="23"/>
          </w:rPr>
          <w:t xml:space="preserve"> </w:t>
        </w:r>
      </w:ins>
    </w:p>
    <w:p w14:paraId="7F1F42DA" w14:textId="21CB5747" w:rsidR="008672DF" w:rsidRPr="00361915" w:rsidRDefault="008672DF" w:rsidP="00CB51E0">
      <w:pPr>
        <w:rPr>
          <w:rFonts w:cs="Arial"/>
          <w:szCs w:val="24"/>
        </w:rPr>
      </w:pPr>
      <w:del w:id="218" w:author="SLATER, Lee" w:date="2018-06-22T15:01:00Z">
        <w:r w:rsidRPr="00361915" w:rsidDel="00FF72BA">
          <w:rPr>
            <w:rFonts w:cs="Arial"/>
            <w:szCs w:val="24"/>
          </w:rPr>
          <w:delText>Sophie Spong</w:delText>
        </w:r>
        <w:r w:rsidR="00B40E30" w:rsidDel="00FF72BA">
          <w:rPr>
            <w:rFonts w:cs="Arial"/>
            <w:szCs w:val="24"/>
          </w:rPr>
          <w:delText xml:space="preserve">: </w:delText>
        </w:r>
      </w:del>
      <w:r w:rsidRPr="00361915">
        <w:rPr>
          <w:rFonts w:cs="Arial"/>
          <w:szCs w:val="24"/>
        </w:rPr>
        <w:t xml:space="preserve">Research Manager with day-to-day responsibility for project implementation, budget management and communication with DfE. Oversight of project team, including sub-contractors. </w:t>
      </w:r>
    </w:p>
    <w:p w14:paraId="6D54A8EB" w14:textId="77777777" w:rsidR="008672DF" w:rsidRPr="00361915" w:rsidRDefault="008672DF" w:rsidP="00CB51E0">
      <w:pPr>
        <w:rPr>
          <w:rFonts w:cs="Arial"/>
          <w:szCs w:val="24"/>
        </w:rPr>
      </w:pPr>
    </w:p>
    <w:p w14:paraId="654AAF70" w14:textId="77777777" w:rsidR="00FF72BA" w:rsidRDefault="00FF72BA" w:rsidP="00FF72BA">
      <w:pPr>
        <w:pStyle w:val="Default"/>
        <w:rPr>
          <w:ins w:id="219" w:author="SLATER, Lee" w:date="2018-06-22T15:01:00Z"/>
          <w:sz w:val="23"/>
          <w:szCs w:val="23"/>
        </w:rPr>
      </w:pPr>
      <w:ins w:id="220" w:author="SLATER, Lee" w:date="2018-06-22T15:01:00Z">
        <w:r w:rsidRPr="00EC70F4">
          <w:rPr>
            <w:b/>
            <w:bCs/>
            <w:sz w:val="23"/>
            <w:szCs w:val="23"/>
            <w:highlight w:val="black"/>
          </w:rPr>
          <w:t>&lt;redacted&gt;</w:t>
        </w:r>
        <w:r>
          <w:rPr>
            <w:b/>
            <w:bCs/>
            <w:sz w:val="23"/>
            <w:szCs w:val="23"/>
          </w:rPr>
          <w:t xml:space="preserve"> </w:t>
        </w:r>
      </w:ins>
    </w:p>
    <w:p w14:paraId="4F73E8A3" w14:textId="3693F5D5" w:rsidR="008672DF" w:rsidRPr="00361915" w:rsidRDefault="008672DF" w:rsidP="00CB51E0">
      <w:pPr>
        <w:rPr>
          <w:rFonts w:cs="Arial"/>
          <w:szCs w:val="24"/>
        </w:rPr>
      </w:pPr>
      <w:del w:id="221" w:author="SLATER, Lee" w:date="2018-06-22T15:01:00Z">
        <w:r w:rsidRPr="00361915" w:rsidDel="00FF72BA">
          <w:rPr>
            <w:rFonts w:cs="Arial"/>
            <w:szCs w:val="24"/>
          </w:rPr>
          <w:delText>Arifa Choudhoury</w:delText>
        </w:r>
        <w:r w:rsidR="00B40E30" w:rsidDel="00FF72BA">
          <w:rPr>
            <w:rFonts w:cs="Arial"/>
            <w:szCs w:val="24"/>
          </w:rPr>
          <w:delText xml:space="preserve">: </w:delText>
        </w:r>
      </w:del>
      <w:r w:rsidRPr="00361915">
        <w:rPr>
          <w:rFonts w:cs="Arial"/>
          <w:szCs w:val="24"/>
        </w:rPr>
        <w:t xml:space="preserve">Senior Research Executive responsible for online survey programming, involvement in undertaking qualitative interviews and support for data analysis.  </w:t>
      </w:r>
    </w:p>
    <w:p w14:paraId="2CB093C7" w14:textId="77777777" w:rsidR="008672DF" w:rsidRPr="00361915" w:rsidRDefault="008672DF" w:rsidP="00CB51E0">
      <w:pPr>
        <w:rPr>
          <w:rFonts w:cs="Arial"/>
          <w:szCs w:val="24"/>
        </w:rPr>
      </w:pPr>
    </w:p>
    <w:p w14:paraId="060333DB" w14:textId="77777777" w:rsidR="00FF72BA" w:rsidRDefault="00FF72BA" w:rsidP="00FF72BA">
      <w:pPr>
        <w:pStyle w:val="Default"/>
        <w:rPr>
          <w:ins w:id="222" w:author="SLATER, Lee" w:date="2018-06-22T15:01:00Z"/>
          <w:sz w:val="23"/>
          <w:szCs w:val="23"/>
        </w:rPr>
      </w:pPr>
      <w:ins w:id="223" w:author="SLATER, Lee" w:date="2018-06-22T15:01:00Z">
        <w:r w:rsidRPr="00EC70F4">
          <w:rPr>
            <w:b/>
            <w:bCs/>
            <w:sz w:val="23"/>
            <w:szCs w:val="23"/>
            <w:highlight w:val="black"/>
          </w:rPr>
          <w:t>&lt;redacted&gt;</w:t>
        </w:r>
        <w:r>
          <w:rPr>
            <w:b/>
            <w:bCs/>
            <w:sz w:val="23"/>
            <w:szCs w:val="23"/>
          </w:rPr>
          <w:t xml:space="preserve"> </w:t>
        </w:r>
      </w:ins>
    </w:p>
    <w:p w14:paraId="6AD843FA" w14:textId="3C4D8C11" w:rsidR="008672DF" w:rsidRPr="00361915" w:rsidRDefault="008672DF" w:rsidP="00CB51E0">
      <w:pPr>
        <w:rPr>
          <w:rFonts w:cs="Arial"/>
          <w:szCs w:val="24"/>
        </w:rPr>
      </w:pPr>
      <w:del w:id="224" w:author="SLATER, Lee" w:date="2018-06-22T15:01:00Z">
        <w:r w:rsidRPr="00361915" w:rsidDel="00FF72BA">
          <w:rPr>
            <w:rFonts w:cs="Arial"/>
            <w:szCs w:val="24"/>
          </w:rPr>
          <w:delText>Nariah Francis</w:delText>
        </w:r>
        <w:r w:rsidR="00B40E30" w:rsidDel="00FF72BA">
          <w:rPr>
            <w:rFonts w:cs="Arial"/>
            <w:szCs w:val="24"/>
          </w:rPr>
          <w:delText xml:space="preserve">: </w:delText>
        </w:r>
      </w:del>
      <w:r w:rsidRPr="00361915">
        <w:rPr>
          <w:rFonts w:cs="Arial"/>
          <w:szCs w:val="24"/>
        </w:rPr>
        <w:t>Research Executive responsible for project administration and support</w:t>
      </w:r>
    </w:p>
    <w:p w14:paraId="76C5B19D" w14:textId="6B70AF29" w:rsidR="00EE1267" w:rsidRPr="00361915" w:rsidRDefault="00EE1267" w:rsidP="00CB51E0">
      <w:pPr>
        <w:rPr>
          <w:rFonts w:cs="Arial"/>
          <w:szCs w:val="24"/>
        </w:rPr>
      </w:pPr>
    </w:p>
    <w:p w14:paraId="27FE4F3F" w14:textId="77777777" w:rsidR="00F9691E" w:rsidRPr="00361915" w:rsidRDefault="00F9691E" w:rsidP="00CB51E0">
      <w:pPr>
        <w:widowControl/>
        <w:outlineLvl w:val="0"/>
        <w:rPr>
          <w:rFonts w:cs="Arial"/>
          <w:szCs w:val="24"/>
        </w:rPr>
      </w:pPr>
      <w:r w:rsidRPr="00361915">
        <w:rPr>
          <w:rFonts w:cs="Arial"/>
          <w:b/>
          <w:szCs w:val="24"/>
        </w:rPr>
        <w:t>7</w:t>
      </w:r>
      <w:r w:rsidRPr="00361915">
        <w:rPr>
          <w:rFonts w:cs="Arial"/>
          <w:b/>
          <w:szCs w:val="24"/>
        </w:rPr>
        <w:tab/>
        <w:t>STEERING COMMITTEE</w:t>
      </w:r>
    </w:p>
    <w:p w14:paraId="6232FB7A" w14:textId="77777777" w:rsidR="00F9691E" w:rsidRPr="00361915" w:rsidRDefault="00F9691E" w:rsidP="00CB51E0">
      <w:pPr>
        <w:widowControl/>
        <w:rPr>
          <w:rFonts w:cs="Arial"/>
          <w:szCs w:val="24"/>
        </w:rPr>
      </w:pPr>
    </w:p>
    <w:p w14:paraId="0D720C7C" w14:textId="02FEDAE8" w:rsidR="00F9691E" w:rsidRPr="00361915" w:rsidRDefault="00F9691E" w:rsidP="00CB51E0">
      <w:pPr>
        <w:widowControl/>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361915">
        <w:rPr>
          <w:rFonts w:cs="Arial"/>
          <w:szCs w:val="24"/>
        </w:rPr>
        <w:t>The Project Manager shall set up a Steering Committee for the Project, consisting of representatives from the Department, the Contractor, and any other key organisations whom the project will impact on, to be agreed between the parties. The function of the Steering Committee shall be to review the scope and direction of the Project against its aims and objectives, m</w:t>
      </w:r>
      <w:r w:rsidR="00F717AD">
        <w:rPr>
          <w:rFonts w:cs="Arial"/>
          <w:szCs w:val="24"/>
        </w:rPr>
        <w:t xml:space="preserve">onitor progress and efficiency. </w:t>
      </w:r>
      <w:r w:rsidRPr="00361915">
        <w:rPr>
          <w:rFonts w:cs="Arial"/>
          <w:szCs w:val="24"/>
        </w:rPr>
        <w:t xml:space="preserve">The Committee shall meet at times and dates agreed by the parties, or in the absence of agreement, specified by the Department. The Contractor’s representatives on the Steering Committee shall report their views on the progress of the Project to the Steering Committee in writing if requested by the Department. The Contractor’s representatives on the Steering Committee shall attend all meetings of the Steering Committee unless otherwise agreed by the Department. </w:t>
      </w:r>
    </w:p>
    <w:p w14:paraId="3EAD1C46" w14:textId="1E26DAC0" w:rsidR="00F9691E" w:rsidRPr="00361915" w:rsidRDefault="00F9691E"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p>
    <w:p w14:paraId="4C7B164A" w14:textId="77777777" w:rsidR="004B7A44" w:rsidRDefault="004B7A44">
      <w:pPr>
        <w:widowControl/>
        <w:overflowPunct/>
        <w:autoSpaceDE/>
        <w:autoSpaceDN/>
        <w:adjustRightInd/>
        <w:textAlignment w:val="auto"/>
        <w:rPr>
          <w:rFonts w:cs="Arial"/>
          <w:b/>
          <w:color w:val="000000" w:themeColor="text1"/>
          <w:szCs w:val="24"/>
        </w:rPr>
      </w:pPr>
      <w:r>
        <w:rPr>
          <w:rFonts w:cs="Arial"/>
          <w:b/>
          <w:color w:val="000000" w:themeColor="text1"/>
          <w:szCs w:val="24"/>
        </w:rPr>
        <w:br w:type="page"/>
      </w:r>
    </w:p>
    <w:p w14:paraId="12228BE3" w14:textId="06036D0C" w:rsidR="00F9691E" w:rsidRPr="00361915" w:rsidRDefault="00F9691E"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aps/>
          <w:color w:val="FF0000"/>
          <w:szCs w:val="24"/>
        </w:rPr>
      </w:pPr>
      <w:r w:rsidRPr="00361915">
        <w:rPr>
          <w:rFonts w:cs="Arial"/>
          <w:b/>
          <w:color w:val="000000" w:themeColor="text1"/>
          <w:szCs w:val="24"/>
        </w:rPr>
        <w:lastRenderedPageBreak/>
        <w:t>8.</w:t>
      </w:r>
      <w:r w:rsidRPr="00361915">
        <w:rPr>
          <w:rFonts w:cs="Arial"/>
          <w:b/>
          <w:color w:val="000000" w:themeColor="text1"/>
          <w:szCs w:val="24"/>
        </w:rPr>
        <w:tab/>
      </w:r>
      <w:r w:rsidRPr="00361915">
        <w:rPr>
          <w:rFonts w:cs="Arial"/>
          <w:b/>
          <w:caps/>
          <w:color w:val="000000" w:themeColor="text1"/>
          <w:szCs w:val="24"/>
        </w:rPr>
        <w:t>Risk Management</w:t>
      </w:r>
    </w:p>
    <w:p w14:paraId="135E384B" w14:textId="77777777" w:rsidR="00AF522E" w:rsidRDefault="00AF522E" w:rsidP="00AF522E">
      <w:pPr>
        <w:pStyle w:val="Default"/>
        <w:rPr>
          <w:ins w:id="225" w:author="SLATER, Lee" w:date="2018-11-19T09:29:00Z"/>
          <w:sz w:val="23"/>
          <w:szCs w:val="23"/>
        </w:rPr>
      </w:pPr>
      <w:ins w:id="226" w:author="SLATER, Lee" w:date="2018-11-19T09:29:00Z">
        <w:r w:rsidRPr="00EC70F4">
          <w:rPr>
            <w:b/>
            <w:bCs/>
            <w:sz w:val="23"/>
            <w:szCs w:val="23"/>
            <w:highlight w:val="black"/>
          </w:rPr>
          <w:t>&lt;redacted&gt;</w:t>
        </w:r>
        <w:r>
          <w:rPr>
            <w:b/>
            <w:bCs/>
            <w:sz w:val="23"/>
            <w:szCs w:val="23"/>
          </w:rPr>
          <w:t xml:space="preserve"> </w:t>
        </w:r>
      </w:ins>
    </w:p>
    <w:p w14:paraId="334C509B" w14:textId="5C72E064" w:rsidR="00A668DC" w:rsidRPr="00361915" w:rsidDel="00AF522E" w:rsidRDefault="00A668DC"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27" w:author="SLATER, Lee" w:date="2018-11-19T09:29:00Z"/>
          <w:rFonts w:cs="Arial"/>
          <w:b/>
          <w:caps/>
          <w:color w:val="FF0000"/>
          <w:szCs w:val="24"/>
        </w:rPr>
      </w:pPr>
    </w:p>
    <w:tbl>
      <w:tblPr>
        <w:tblStyle w:val="TableGrid"/>
        <w:tblW w:w="9625" w:type="dxa"/>
        <w:tblInd w:w="-132" w:type="dxa"/>
        <w:tblLayout w:type="fixed"/>
        <w:tblLook w:val="0620" w:firstRow="1" w:lastRow="0" w:firstColumn="0" w:lastColumn="0" w:noHBand="1" w:noVBand="1"/>
      </w:tblPr>
      <w:tblGrid>
        <w:gridCol w:w="3407"/>
        <w:gridCol w:w="1540"/>
        <w:gridCol w:w="1134"/>
        <w:gridCol w:w="3544"/>
      </w:tblGrid>
      <w:tr w:rsidR="00A668DC" w:rsidRPr="005A6A3B" w:rsidDel="00AF522E" w14:paraId="47D13F6B" w14:textId="55EB6857" w:rsidTr="00D37F78">
        <w:trPr>
          <w:trHeight w:val="47"/>
          <w:del w:id="228" w:author="SLATER, Lee" w:date="2018-11-19T09:29:00Z"/>
        </w:trPr>
        <w:tc>
          <w:tcPr>
            <w:tcW w:w="3407" w:type="dxa"/>
          </w:tcPr>
          <w:p w14:paraId="54F97912" w14:textId="1F545574" w:rsidR="00A668DC" w:rsidRPr="00361915" w:rsidDel="00AF522E" w:rsidRDefault="00A668DC" w:rsidP="00CB51E0">
            <w:pPr>
              <w:pStyle w:val="Tableheading"/>
              <w:rPr>
                <w:del w:id="229" w:author="SLATER, Lee" w:date="2018-11-19T09:29:00Z"/>
                <w:sz w:val="24"/>
                <w:szCs w:val="24"/>
              </w:rPr>
            </w:pPr>
            <w:del w:id="230" w:author="SLATER, Lee" w:date="2018-11-19T09:29:00Z">
              <w:r w:rsidRPr="00361915" w:rsidDel="00AF522E">
                <w:rPr>
                  <w:sz w:val="24"/>
                  <w:szCs w:val="24"/>
                </w:rPr>
                <w:delText>Risk</w:delText>
              </w:r>
            </w:del>
          </w:p>
        </w:tc>
        <w:tc>
          <w:tcPr>
            <w:tcW w:w="1540" w:type="dxa"/>
          </w:tcPr>
          <w:p w14:paraId="01A69696" w14:textId="3672172E" w:rsidR="00A668DC" w:rsidRPr="00361915" w:rsidDel="00AF522E" w:rsidRDefault="00A668DC" w:rsidP="00CB51E0">
            <w:pPr>
              <w:pStyle w:val="Tableheading"/>
              <w:rPr>
                <w:del w:id="231" w:author="SLATER, Lee" w:date="2018-11-19T09:29:00Z"/>
                <w:sz w:val="24"/>
                <w:szCs w:val="24"/>
              </w:rPr>
            </w:pPr>
            <w:del w:id="232" w:author="SLATER, Lee" w:date="2018-11-19T09:29:00Z">
              <w:r w:rsidRPr="00361915" w:rsidDel="00AF522E">
                <w:rPr>
                  <w:sz w:val="24"/>
                  <w:szCs w:val="24"/>
                </w:rPr>
                <w:delText>Likelihood</w:delText>
              </w:r>
            </w:del>
          </w:p>
        </w:tc>
        <w:tc>
          <w:tcPr>
            <w:tcW w:w="1134" w:type="dxa"/>
          </w:tcPr>
          <w:p w14:paraId="6EEBB34F" w14:textId="00455391" w:rsidR="00A668DC" w:rsidRPr="00361915" w:rsidDel="00AF522E" w:rsidRDefault="00A668DC" w:rsidP="00CB51E0">
            <w:pPr>
              <w:pStyle w:val="Tableheading"/>
              <w:rPr>
                <w:del w:id="233" w:author="SLATER, Lee" w:date="2018-11-19T09:29:00Z"/>
                <w:sz w:val="24"/>
                <w:szCs w:val="24"/>
              </w:rPr>
            </w:pPr>
            <w:del w:id="234" w:author="SLATER, Lee" w:date="2018-11-19T09:29:00Z">
              <w:r w:rsidRPr="00361915" w:rsidDel="00AF522E">
                <w:rPr>
                  <w:sz w:val="24"/>
                  <w:szCs w:val="24"/>
                </w:rPr>
                <w:delText>Impact</w:delText>
              </w:r>
            </w:del>
          </w:p>
        </w:tc>
        <w:tc>
          <w:tcPr>
            <w:tcW w:w="3544" w:type="dxa"/>
          </w:tcPr>
          <w:p w14:paraId="634ACE17" w14:textId="61E62A23" w:rsidR="00A668DC" w:rsidRPr="00361915" w:rsidDel="00AF522E" w:rsidRDefault="00A668DC" w:rsidP="00CB51E0">
            <w:pPr>
              <w:pStyle w:val="Tableheading"/>
              <w:rPr>
                <w:del w:id="235" w:author="SLATER, Lee" w:date="2018-11-19T09:29:00Z"/>
                <w:sz w:val="24"/>
                <w:szCs w:val="24"/>
              </w:rPr>
            </w:pPr>
            <w:del w:id="236" w:author="SLATER, Lee" w:date="2018-11-19T09:29:00Z">
              <w:r w:rsidRPr="00361915" w:rsidDel="00AF522E">
                <w:rPr>
                  <w:sz w:val="24"/>
                  <w:szCs w:val="24"/>
                </w:rPr>
                <w:delText>Mitigation strategy</w:delText>
              </w:r>
            </w:del>
          </w:p>
        </w:tc>
      </w:tr>
      <w:tr w:rsidR="00A668DC" w:rsidRPr="005A6A3B" w:rsidDel="00AF522E" w14:paraId="2ADB42CF" w14:textId="38B4F26E" w:rsidTr="00D37F78">
        <w:trPr>
          <w:trHeight w:val="2205"/>
          <w:del w:id="237" w:author="SLATER, Lee" w:date="2018-11-19T09:29:00Z"/>
        </w:trPr>
        <w:tc>
          <w:tcPr>
            <w:tcW w:w="3407" w:type="dxa"/>
          </w:tcPr>
          <w:p w14:paraId="417AB766" w14:textId="0C6895B0" w:rsidR="00A668DC" w:rsidRPr="00361915" w:rsidDel="00AF522E" w:rsidRDefault="00A668DC" w:rsidP="00CB51E0">
            <w:pPr>
              <w:pStyle w:val="Tabletext"/>
              <w:rPr>
                <w:del w:id="238" w:author="SLATER, Lee" w:date="2018-11-19T09:29:00Z"/>
                <w:sz w:val="24"/>
                <w:szCs w:val="24"/>
              </w:rPr>
            </w:pPr>
            <w:del w:id="239" w:author="SLATER, Lee" w:date="2018-11-19T09:29:00Z">
              <w:r w:rsidRPr="00361915" w:rsidDel="00AF522E">
                <w:rPr>
                  <w:sz w:val="24"/>
                  <w:szCs w:val="24"/>
                </w:rPr>
                <w:delText xml:space="preserve">By asking survey respondents about their awareness of the scheme we will be introducing awareness of the scheme to the target audiences. </w:delText>
              </w:r>
            </w:del>
          </w:p>
        </w:tc>
        <w:tc>
          <w:tcPr>
            <w:tcW w:w="1540" w:type="dxa"/>
            <w:shd w:val="clear" w:color="auto" w:fill="C00000"/>
          </w:tcPr>
          <w:p w14:paraId="1BDAA17E" w14:textId="62C32940" w:rsidR="00A668DC" w:rsidRPr="00361915" w:rsidDel="00AF522E" w:rsidRDefault="00A668DC" w:rsidP="00361915">
            <w:pPr>
              <w:pStyle w:val="Tabletext"/>
              <w:rPr>
                <w:del w:id="240" w:author="SLATER, Lee" w:date="2018-11-19T09:29:00Z"/>
                <w:color w:val="FFFFFF" w:themeColor="background1"/>
                <w:sz w:val="24"/>
                <w:szCs w:val="24"/>
              </w:rPr>
            </w:pPr>
            <w:del w:id="241" w:author="SLATER, Lee" w:date="2018-11-19T09:29:00Z">
              <w:r w:rsidRPr="00361915" w:rsidDel="00AF522E">
                <w:rPr>
                  <w:color w:val="FFFFFF" w:themeColor="background1"/>
                  <w:sz w:val="24"/>
                  <w:szCs w:val="24"/>
                </w:rPr>
                <w:delText xml:space="preserve">High </w:delText>
              </w:r>
            </w:del>
          </w:p>
        </w:tc>
        <w:tc>
          <w:tcPr>
            <w:tcW w:w="1134" w:type="dxa"/>
            <w:shd w:val="clear" w:color="auto" w:fill="FFC000"/>
          </w:tcPr>
          <w:p w14:paraId="2D7225A8" w14:textId="7F74B6E7" w:rsidR="00A668DC" w:rsidRPr="00361915" w:rsidDel="00AF522E" w:rsidRDefault="00A668DC" w:rsidP="00361915">
            <w:pPr>
              <w:pStyle w:val="Tabletext"/>
              <w:rPr>
                <w:del w:id="242" w:author="SLATER, Lee" w:date="2018-11-19T09:29:00Z"/>
                <w:color w:val="FFFFFF" w:themeColor="background1"/>
                <w:sz w:val="24"/>
                <w:szCs w:val="24"/>
              </w:rPr>
            </w:pPr>
            <w:del w:id="243" w:author="SLATER, Lee" w:date="2018-11-19T09:29:00Z">
              <w:r w:rsidRPr="00361915" w:rsidDel="00AF522E">
                <w:rPr>
                  <w:sz w:val="24"/>
                  <w:szCs w:val="24"/>
                </w:rPr>
                <w:delText>Medium</w:delText>
              </w:r>
            </w:del>
          </w:p>
        </w:tc>
        <w:tc>
          <w:tcPr>
            <w:tcW w:w="3544" w:type="dxa"/>
          </w:tcPr>
          <w:p w14:paraId="0F1B716E" w14:textId="180CA8D0" w:rsidR="00A668DC" w:rsidRPr="00361915" w:rsidDel="00AF522E" w:rsidRDefault="00A668DC" w:rsidP="004B7A44">
            <w:pPr>
              <w:pStyle w:val="Tabletext"/>
              <w:rPr>
                <w:del w:id="244" w:author="SLATER, Lee" w:date="2018-11-19T09:29:00Z"/>
                <w:sz w:val="24"/>
                <w:szCs w:val="24"/>
              </w:rPr>
            </w:pPr>
            <w:del w:id="245" w:author="SLATER, Lee" w:date="2018-11-19T09:29:00Z">
              <w:r w:rsidRPr="00361915" w:rsidDel="00AF522E">
                <w:rPr>
                  <w:sz w:val="24"/>
                  <w:szCs w:val="24"/>
                </w:rPr>
                <w:delText xml:space="preserve">By asking unaided and aided awareness at the start of the questionnaires, </w:delText>
              </w:r>
              <w:r w:rsidR="004B7A44" w:rsidDel="00AF522E">
                <w:rPr>
                  <w:sz w:val="24"/>
                  <w:szCs w:val="24"/>
                </w:rPr>
                <w:delText>the contractor shall</w:delText>
              </w:r>
              <w:r w:rsidRPr="00361915" w:rsidDel="00AF522E">
                <w:rPr>
                  <w:sz w:val="24"/>
                  <w:szCs w:val="24"/>
                </w:rPr>
                <w:delText xml:space="preserve"> establish levels of awareness in the target audiences’ prior to introducing the scheme. Aided awareness is asked through a prompted list of similar initiatives to provide comparative data and remove research influence.  For those not aware, </w:delText>
              </w:r>
              <w:r w:rsidR="004B7A44" w:rsidDel="00AF522E">
                <w:rPr>
                  <w:sz w:val="24"/>
                  <w:szCs w:val="24"/>
                </w:rPr>
                <w:delText>the contractor shall</w:delText>
              </w:r>
              <w:r w:rsidRPr="00361915" w:rsidDel="00AF522E">
                <w:rPr>
                  <w:sz w:val="24"/>
                  <w:szCs w:val="24"/>
                </w:rPr>
                <w:delText xml:space="preserve"> create a short synopsis of the scheme so that all respondents are able to respond to questions on understanding and potential future actions. </w:delText>
              </w:r>
              <w:r w:rsidR="004B7A44" w:rsidDel="00AF522E">
                <w:rPr>
                  <w:sz w:val="24"/>
                  <w:szCs w:val="24"/>
                </w:rPr>
                <w:delText>The contractor shall</w:delText>
              </w:r>
              <w:r w:rsidRPr="00361915" w:rsidDel="00AF522E">
                <w:rPr>
                  <w:sz w:val="24"/>
                  <w:szCs w:val="24"/>
                </w:rPr>
                <w:delText xml:space="preserve"> identify those aware and not aware in the data to analyse whether this has an impact on their understanding and behaviour towards the scheme.</w:delText>
              </w:r>
            </w:del>
          </w:p>
        </w:tc>
      </w:tr>
      <w:tr w:rsidR="00A668DC" w:rsidRPr="005A6A3B" w:rsidDel="00AF522E" w14:paraId="18C95FBE" w14:textId="2A1564C3" w:rsidTr="00D37F78">
        <w:trPr>
          <w:trHeight w:val="1282"/>
          <w:del w:id="246" w:author="SLATER, Lee" w:date="2018-11-19T09:29:00Z"/>
        </w:trPr>
        <w:tc>
          <w:tcPr>
            <w:tcW w:w="3407" w:type="dxa"/>
          </w:tcPr>
          <w:p w14:paraId="389EBB5E" w14:textId="20C32D9E" w:rsidR="00A668DC" w:rsidRPr="00361915" w:rsidDel="00AF522E" w:rsidRDefault="00A668DC" w:rsidP="00CB51E0">
            <w:pPr>
              <w:pStyle w:val="Tabletext"/>
              <w:rPr>
                <w:del w:id="247" w:author="SLATER, Lee" w:date="2018-11-19T09:29:00Z"/>
                <w:sz w:val="24"/>
                <w:szCs w:val="24"/>
              </w:rPr>
            </w:pPr>
            <w:del w:id="248" w:author="SLATER, Lee" w:date="2018-11-19T09:29:00Z">
              <w:r w:rsidRPr="00361915" w:rsidDel="00AF522E">
                <w:rPr>
                  <w:sz w:val="24"/>
                  <w:szCs w:val="24"/>
                </w:rPr>
                <w:delText>Low response rates to online surveys</w:delText>
              </w:r>
            </w:del>
          </w:p>
        </w:tc>
        <w:tc>
          <w:tcPr>
            <w:tcW w:w="1540" w:type="dxa"/>
            <w:shd w:val="clear" w:color="auto" w:fill="C00000"/>
          </w:tcPr>
          <w:p w14:paraId="3C86D985" w14:textId="4604EB0B" w:rsidR="00A668DC" w:rsidRPr="00361915" w:rsidDel="00AF522E" w:rsidRDefault="00A668DC" w:rsidP="00361915">
            <w:pPr>
              <w:pStyle w:val="Tabletext"/>
              <w:rPr>
                <w:del w:id="249" w:author="SLATER, Lee" w:date="2018-11-19T09:29:00Z"/>
                <w:color w:val="FFFFFF" w:themeColor="background1"/>
                <w:sz w:val="24"/>
                <w:szCs w:val="24"/>
              </w:rPr>
            </w:pPr>
            <w:del w:id="250" w:author="SLATER, Lee" w:date="2018-11-19T09:29:00Z">
              <w:r w:rsidRPr="00361915" w:rsidDel="00AF522E">
                <w:rPr>
                  <w:color w:val="FFFFFF" w:themeColor="background1"/>
                  <w:sz w:val="24"/>
                  <w:szCs w:val="24"/>
                </w:rPr>
                <w:delText>High</w:delText>
              </w:r>
            </w:del>
          </w:p>
        </w:tc>
        <w:tc>
          <w:tcPr>
            <w:tcW w:w="1134" w:type="dxa"/>
            <w:shd w:val="clear" w:color="auto" w:fill="C00000"/>
          </w:tcPr>
          <w:p w14:paraId="1C538B06" w14:textId="0467A348" w:rsidR="00A668DC" w:rsidRPr="00361915" w:rsidDel="00AF522E" w:rsidRDefault="00A668DC" w:rsidP="00361915">
            <w:pPr>
              <w:pStyle w:val="Tabletext"/>
              <w:rPr>
                <w:del w:id="251" w:author="SLATER, Lee" w:date="2018-11-19T09:29:00Z"/>
                <w:color w:val="FFFFFF" w:themeColor="background1"/>
                <w:sz w:val="24"/>
                <w:szCs w:val="24"/>
              </w:rPr>
            </w:pPr>
            <w:del w:id="252" w:author="SLATER, Lee" w:date="2018-11-19T09:29:00Z">
              <w:r w:rsidRPr="00361915" w:rsidDel="00AF522E">
                <w:rPr>
                  <w:color w:val="FFFFFF" w:themeColor="background1"/>
                  <w:sz w:val="24"/>
                  <w:szCs w:val="24"/>
                </w:rPr>
                <w:delText>High</w:delText>
              </w:r>
            </w:del>
          </w:p>
        </w:tc>
        <w:tc>
          <w:tcPr>
            <w:tcW w:w="3544" w:type="dxa"/>
          </w:tcPr>
          <w:p w14:paraId="4C093880" w14:textId="639A1B47" w:rsidR="00A668DC" w:rsidRPr="00361915" w:rsidDel="00AF522E" w:rsidRDefault="004B7A44" w:rsidP="004B7A44">
            <w:pPr>
              <w:pStyle w:val="Tabletext"/>
              <w:rPr>
                <w:del w:id="253" w:author="SLATER, Lee" w:date="2018-11-19T09:29:00Z"/>
                <w:sz w:val="24"/>
                <w:szCs w:val="24"/>
              </w:rPr>
            </w:pPr>
            <w:del w:id="254" w:author="SLATER, Lee" w:date="2018-11-19T09:29:00Z">
              <w:r w:rsidDel="00AF522E">
                <w:rPr>
                  <w:sz w:val="24"/>
                  <w:szCs w:val="24"/>
                </w:rPr>
                <w:delText>The contractor shall</w:delText>
              </w:r>
              <w:r w:rsidR="00A668DC" w:rsidRPr="00361915" w:rsidDel="00AF522E">
                <w:rPr>
                  <w:sz w:val="24"/>
                  <w:szCs w:val="24"/>
                </w:rPr>
                <w:delText xml:space="preserve"> implement an array of measures to maximise response rates including working with DfE to ensure that schools in the pilot areas are aware of the survey and promote participation. </w:delText>
              </w:r>
              <w:r w:rsidDel="00AF522E">
                <w:rPr>
                  <w:sz w:val="24"/>
                  <w:szCs w:val="24"/>
                </w:rPr>
                <w:delText>The contractor shall</w:delText>
              </w:r>
              <w:r w:rsidR="00A668DC" w:rsidRPr="00361915" w:rsidDel="00AF522E">
                <w:rPr>
                  <w:sz w:val="24"/>
                  <w:szCs w:val="24"/>
                </w:rPr>
                <w:delText xml:space="preserve"> also provide a briefing document explaining the importance of the survey, the anonymity, data security and an experienced fieldwork team to promote the research and answer queries. This </w:delText>
              </w:r>
              <w:r w:rsidDel="00AF522E">
                <w:rPr>
                  <w:sz w:val="24"/>
                  <w:szCs w:val="24"/>
                </w:rPr>
                <w:delText>shall be</w:delText>
              </w:r>
              <w:r w:rsidR="00A668DC" w:rsidRPr="00361915" w:rsidDel="00AF522E">
                <w:rPr>
                  <w:sz w:val="24"/>
                  <w:szCs w:val="24"/>
                </w:rPr>
                <w:delText xml:space="preserve"> supported by the application of the principles of good survey design, including a carefully constructed introduction to the surveys and accompanying email which engages potential respondents. Survey routing </w:delText>
              </w:r>
              <w:r w:rsidDel="00AF522E">
                <w:rPr>
                  <w:sz w:val="24"/>
                  <w:szCs w:val="24"/>
                </w:rPr>
                <w:delText>shall ensure</w:delText>
              </w:r>
              <w:r w:rsidR="00A668DC" w:rsidRPr="00361915" w:rsidDel="00AF522E">
                <w:rPr>
                  <w:sz w:val="24"/>
                  <w:szCs w:val="24"/>
                </w:rPr>
                <w:delText xml:space="preserve"> people’s route through the survey is as quick as possible based on previous answers.</w:delText>
              </w:r>
            </w:del>
          </w:p>
        </w:tc>
      </w:tr>
      <w:tr w:rsidR="00A668DC" w:rsidRPr="005A6A3B" w:rsidDel="00AF522E" w14:paraId="03332E73" w14:textId="796779D4" w:rsidTr="00D37F78">
        <w:trPr>
          <w:trHeight w:val="1965"/>
          <w:del w:id="255" w:author="SLATER, Lee" w:date="2018-11-19T09:29:00Z"/>
        </w:trPr>
        <w:tc>
          <w:tcPr>
            <w:tcW w:w="3407" w:type="dxa"/>
          </w:tcPr>
          <w:p w14:paraId="006ABC51" w14:textId="33F92C0E" w:rsidR="00A668DC" w:rsidRPr="00361915" w:rsidDel="00AF522E" w:rsidRDefault="00A668DC" w:rsidP="00CB51E0">
            <w:pPr>
              <w:pStyle w:val="Tabletext"/>
              <w:rPr>
                <w:del w:id="256" w:author="SLATER, Lee" w:date="2018-11-19T09:29:00Z"/>
                <w:sz w:val="24"/>
                <w:szCs w:val="24"/>
              </w:rPr>
            </w:pPr>
            <w:del w:id="257" w:author="SLATER, Lee" w:date="2018-11-19T09:29:00Z">
              <w:r w:rsidRPr="00361915" w:rsidDel="00AF522E">
                <w:rPr>
                  <w:sz w:val="24"/>
                  <w:szCs w:val="24"/>
                </w:rPr>
                <w:delText xml:space="preserve">Burdening those teachers who are eligible and who are participating in the scheme by surveying them twice. </w:delText>
              </w:r>
            </w:del>
          </w:p>
        </w:tc>
        <w:tc>
          <w:tcPr>
            <w:tcW w:w="1540" w:type="dxa"/>
            <w:shd w:val="clear" w:color="auto" w:fill="FFC000"/>
          </w:tcPr>
          <w:p w14:paraId="19C71D0F" w14:textId="401706DB" w:rsidR="00A668DC" w:rsidRPr="00361915" w:rsidDel="00AF522E" w:rsidRDefault="00A668DC" w:rsidP="00361915">
            <w:pPr>
              <w:pStyle w:val="Tabletext"/>
              <w:rPr>
                <w:del w:id="258" w:author="SLATER, Lee" w:date="2018-11-19T09:29:00Z"/>
                <w:sz w:val="24"/>
                <w:szCs w:val="24"/>
              </w:rPr>
            </w:pPr>
            <w:del w:id="259" w:author="SLATER, Lee" w:date="2018-11-19T09:29:00Z">
              <w:r w:rsidRPr="00361915" w:rsidDel="00AF522E">
                <w:rPr>
                  <w:sz w:val="24"/>
                  <w:szCs w:val="24"/>
                </w:rPr>
                <w:delText>Medium</w:delText>
              </w:r>
            </w:del>
          </w:p>
        </w:tc>
        <w:tc>
          <w:tcPr>
            <w:tcW w:w="1134" w:type="dxa"/>
            <w:shd w:val="clear" w:color="auto" w:fill="9BBB59" w:themeFill="accent3"/>
          </w:tcPr>
          <w:p w14:paraId="06B293AF" w14:textId="0D0CF5F0" w:rsidR="00A668DC" w:rsidRPr="00361915" w:rsidDel="00AF522E" w:rsidRDefault="00A668DC" w:rsidP="00361915">
            <w:pPr>
              <w:pStyle w:val="Tabletext"/>
              <w:rPr>
                <w:del w:id="260" w:author="SLATER, Lee" w:date="2018-11-19T09:29:00Z"/>
                <w:sz w:val="24"/>
                <w:szCs w:val="24"/>
              </w:rPr>
            </w:pPr>
            <w:del w:id="261" w:author="SLATER, Lee" w:date="2018-11-19T09:29:00Z">
              <w:r w:rsidRPr="00361915" w:rsidDel="00AF522E">
                <w:rPr>
                  <w:sz w:val="24"/>
                  <w:szCs w:val="24"/>
                </w:rPr>
                <w:delText>Low</w:delText>
              </w:r>
            </w:del>
          </w:p>
        </w:tc>
        <w:tc>
          <w:tcPr>
            <w:tcW w:w="3544" w:type="dxa"/>
          </w:tcPr>
          <w:p w14:paraId="0BD84747" w14:textId="75F9560F" w:rsidR="00A668DC" w:rsidRPr="00361915" w:rsidDel="00AF522E" w:rsidRDefault="00A668DC" w:rsidP="004B7A44">
            <w:pPr>
              <w:pStyle w:val="Tabletext"/>
              <w:rPr>
                <w:del w:id="262" w:author="SLATER, Lee" w:date="2018-11-19T09:29:00Z"/>
                <w:sz w:val="24"/>
                <w:szCs w:val="24"/>
              </w:rPr>
            </w:pPr>
            <w:del w:id="263" w:author="SLATER, Lee" w:date="2018-11-19T09:29:00Z">
              <w:r w:rsidRPr="00361915" w:rsidDel="00AF522E">
                <w:rPr>
                  <w:sz w:val="24"/>
                  <w:szCs w:val="24"/>
                </w:rPr>
                <w:delText xml:space="preserve">By carefully timing the surveys, so that the surveys to be disseminated via the school is sent out first </w:delText>
              </w:r>
              <w:r w:rsidR="004B7A44" w:rsidDel="00AF522E">
                <w:rPr>
                  <w:sz w:val="24"/>
                  <w:szCs w:val="24"/>
                </w:rPr>
                <w:delText>the contractor shall</w:delText>
              </w:r>
              <w:r w:rsidRPr="00361915" w:rsidDel="00AF522E">
                <w:rPr>
                  <w:sz w:val="24"/>
                  <w:szCs w:val="24"/>
                </w:rPr>
                <w:delText xml:space="preserve"> mitigate against the risk of eligible participating teachers being sent the same survey on multiple occasions. </w:delText>
              </w:r>
              <w:r w:rsidR="004B7A44" w:rsidDel="00AF522E">
                <w:rPr>
                  <w:sz w:val="24"/>
                  <w:szCs w:val="24"/>
                </w:rPr>
                <w:delText xml:space="preserve">The contractor shall </w:delText>
              </w:r>
              <w:r w:rsidRPr="00361915" w:rsidDel="00AF522E">
                <w:rPr>
                  <w:sz w:val="24"/>
                  <w:szCs w:val="24"/>
                </w:rPr>
                <w:delText xml:space="preserve">achieve this by disseminating the survey via schools first then disseminating the survey via the database of contacts for participating eligible teachers afterwards. </w:delText>
              </w:r>
              <w:r w:rsidR="004B7A44" w:rsidDel="00AF522E">
                <w:rPr>
                  <w:sz w:val="24"/>
                  <w:szCs w:val="24"/>
                </w:rPr>
                <w:delText xml:space="preserve">The contractor shall </w:delText>
              </w:r>
              <w:r w:rsidRPr="00361915" w:rsidDel="00AF522E">
                <w:rPr>
                  <w:sz w:val="24"/>
                  <w:szCs w:val="24"/>
                </w:rPr>
                <w:delText xml:space="preserve">strip out of the eligible and participating contacts database all teachers who have completed the survey via their schools before the survey is disseminated. </w:delText>
              </w:r>
            </w:del>
          </w:p>
        </w:tc>
      </w:tr>
      <w:tr w:rsidR="00A668DC" w:rsidRPr="005A6A3B" w:rsidDel="00AF522E" w14:paraId="2CFA9AAB" w14:textId="71AB2F6E" w:rsidTr="00D37F78">
        <w:trPr>
          <w:trHeight w:val="1655"/>
          <w:del w:id="264" w:author="SLATER, Lee" w:date="2018-11-19T09:29:00Z"/>
        </w:trPr>
        <w:tc>
          <w:tcPr>
            <w:tcW w:w="3407" w:type="dxa"/>
          </w:tcPr>
          <w:p w14:paraId="5D899DB9" w14:textId="4BD10D64" w:rsidR="00A668DC" w:rsidRPr="00361915" w:rsidDel="00AF522E" w:rsidRDefault="00A668DC" w:rsidP="00CB51E0">
            <w:pPr>
              <w:pStyle w:val="Tabletext"/>
              <w:rPr>
                <w:del w:id="265" w:author="SLATER, Lee" w:date="2018-11-19T09:29:00Z"/>
                <w:sz w:val="24"/>
                <w:szCs w:val="24"/>
              </w:rPr>
            </w:pPr>
            <w:del w:id="266" w:author="SLATER, Lee" w:date="2018-11-19T09:29:00Z">
              <w:r w:rsidRPr="00361915" w:rsidDel="00AF522E">
                <w:rPr>
                  <w:sz w:val="24"/>
                  <w:szCs w:val="24"/>
                </w:rPr>
                <w:delText xml:space="preserve">Burdening ineligible teachers in Pilot area schools with multiple surveys. </w:delText>
              </w:r>
            </w:del>
          </w:p>
        </w:tc>
        <w:tc>
          <w:tcPr>
            <w:tcW w:w="1540" w:type="dxa"/>
            <w:shd w:val="clear" w:color="auto" w:fill="FFC000"/>
          </w:tcPr>
          <w:p w14:paraId="03749D4A" w14:textId="27E0E896" w:rsidR="00A668DC" w:rsidRPr="00361915" w:rsidDel="00AF522E" w:rsidRDefault="00A668DC" w:rsidP="00361915">
            <w:pPr>
              <w:pStyle w:val="Tabletext"/>
              <w:rPr>
                <w:del w:id="267" w:author="SLATER, Lee" w:date="2018-11-19T09:29:00Z"/>
                <w:sz w:val="24"/>
                <w:szCs w:val="24"/>
              </w:rPr>
            </w:pPr>
            <w:del w:id="268" w:author="SLATER, Lee" w:date="2018-11-19T09:29:00Z">
              <w:r w:rsidRPr="00361915" w:rsidDel="00AF522E">
                <w:rPr>
                  <w:sz w:val="24"/>
                  <w:szCs w:val="24"/>
                </w:rPr>
                <w:delText>Medium</w:delText>
              </w:r>
            </w:del>
          </w:p>
        </w:tc>
        <w:tc>
          <w:tcPr>
            <w:tcW w:w="1134" w:type="dxa"/>
            <w:shd w:val="clear" w:color="auto" w:fill="9BBB59" w:themeFill="accent3"/>
          </w:tcPr>
          <w:p w14:paraId="2BC2CEDD" w14:textId="25FAD4EF" w:rsidR="00A668DC" w:rsidRPr="00361915" w:rsidDel="00AF522E" w:rsidRDefault="00A668DC" w:rsidP="00361915">
            <w:pPr>
              <w:pStyle w:val="Tabletext"/>
              <w:rPr>
                <w:del w:id="269" w:author="SLATER, Lee" w:date="2018-11-19T09:29:00Z"/>
                <w:sz w:val="24"/>
                <w:szCs w:val="24"/>
              </w:rPr>
            </w:pPr>
            <w:del w:id="270" w:author="SLATER, Lee" w:date="2018-11-19T09:29:00Z">
              <w:r w:rsidRPr="00361915" w:rsidDel="00AF522E">
                <w:rPr>
                  <w:sz w:val="24"/>
                  <w:szCs w:val="24"/>
                </w:rPr>
                <w:delText>Low</w:delText>
              </w:r>
            </w:del>
          </w:p>
        </w:tc>
        <w:tc>
          <w:tcPr>
            <w:tcW w:w="3544" w:type="dxa"/>
          </w:tcPr>
          <w:p w14:paraId="6B86C9DA" w14:textId="02DCF4E2" w:rsidR="00A668DC" w:rsidRPr="00361915" w:rsidDel="00AF522E" w:rsidRDefault="00A668DC" w:rsidP="004B7A44">
            <w:pPr>
              <w:pStyle w:val="Tabletext"/>
              <w:rPr>
                <w:del w:id="271" w:author="SLATER, Lee" w:date="2018-11-19T09:29:00Z"/>
                <w:sz w:val="24"/>
                <w:szCs w:val="24"/>
              </w:rPr>
            </w:pPr>
            <w:del w:id="272" w:author="SLATER, Lee" w:date="2018-11-19T09:29:00Z">
              <w:r w:rsidRPr="00361915" w:rsidDel="00AF522E">
                <w:rPr>
                  <w:sz w:val="24"/>
                  <w:szCs w:val="24"/>
                </w:rPr>
                <w:delText xml:space="preserve">The most efficient and cost-effective way to reach eligible teachers is to disseminate surveys via the school. However, as schools may not be able to differentiate between eligible and ineligible teachers, the surveys may be sent to all teachers in Pilot area schools. Therefore, some ineligible teachers may be sent multiple surveys due to the longitudinal requirements of the evaluation. </w:delText>
              </w:r>
              <w:r w:rsidR="004B7A44" w:rsidDel="00AF522E">
                <w:rPr>
                  <w:sz w:val="24"/>
                  <w:szCs w:val="24"/>
                </w:rPr>
                <w:delText>The contractor shall</w:delText>
              </w:r>
              <w:r w:rsidRPr="00361915" w:rsidDel="00AF522E">
                <w:rPr>
                  <w:sz w:val="24"/>
                  <w:szCs w:val="24"/>
                </w:rPr>
                <w:delText xml:space="preserve"> use screening to reduce the burden on these individuals.   </w:delText>
              </w:r>
            </w:del>
          </w:p>
        </w:tc>
      </w:tr>
      <w:tr w:rsidR="00A668DC" w:rsidRPr="005A6A3B" w:rsidDel="00AF522E" w14:paraId="321E6881" w14:textId="13779917" w:rsidTr="00D37F78">
        <w:trPr>
          <w:trHeight w:val="2205"/>
          <w:del w:id="273" w:author="SLATER, Lee" w:date="2018-11-19T09:29:00Z"/>
        </w:trPr>
        <w:tc>
          <w:tcPr>
            <w:tcW w:w="3407" w:type="dxa"/>
          </w:tcPr>
          <w:p w14:paraId="6AC1BD12" w14:textId="06AE0E20" w:rsidR="00A668DC" w:rsidRPr="00361915" w:rsidDel="00AF522E" w:rsidRDefault="00A668DC" w:rsidP="00CB51E0">
            <w:pPr>
              <w:pStyle w:val="Tabletext"/>
              <w:rPr>
                <w:del w:id="274" w:author="SLATER, Lee" w:date="2018-11-19T09:29:00Z"/>
                <w:sz w:val="24"/>
                <w:szCs w:val="24"/>
              </w:rPr>
            </w:pPr>
            <w:del w:id="275" w:author="SLATER, Lee" w:date="2018-11-19T09:29:00Z">
              <w:r w:rsidRPr="00361915" w:rsidDel="00AF522E">
                <w:rPr>
                  <w:sz w:val="24"/>
                  <w:szCs w:val="24"/>
                </w:rPr>
                <w:delText>Unplanned staff absences</w:delText>
              </w:r>
            </w:del>
          </w:p>
        </w:tc>
        <w:tc>
          <w:tcPr>
            <w:tcW w:w="1540" w:type="dxa"/>
            <w:shd w:val="clear" w:color="auto" w:fill="9BBB59" w:themeFill="accent3"/>
          </w:tcPr>
          <w:p w14:paraId="257F50BB" w14:textId="395C0298" w:rsidR="00A668DC" w:rsidRPr="00361915" w:rsidDel="00AF522E" w:rsidRDefault="00A668DC" w:rsidP="00361915">
            <w:pPr>
              <w:pStyle w:val="Tabletext"/>
              <w:rPr>
                <w:del w:id="276" w:author="SLATER, Lee" w:date="2018-11-19T09:29:00Z"/>
                <w:sz w:val="24"/>
                <w:szCs w:val="24"/>
              </w:rPr>
            </w:pPr>
            <w:del w:id="277" w:author="SLATER, Lee" w:date="2018-11-19T09:29:00Z">
              <w:r w:rsidRPr="00361915" w:rsidDel="00AF522E">
                <w:rPr>
                  <w:sz w:val="24"/>
                  <w:szCs w:val="24"/>
                </w:rPr>
                <w:delText>Low</w:delText>
              </w:r>
            </w:del>
          </w:p>
        </w:tc>
        <w:tc>
          <w:tcPr>
            <w:tcW w:w="1134" w:type="dxa"/>
            <w:shd w:val="clear" w:color="auto" w:fill="FFC000"/>
          </w:tcPr>
          <w:p w14:paraId="2048CCB5" w14:textId="33D514AF" w:rsidR="00A668DC" w:rsidRPr="00361915" w:rsidDel="00AF522E" w:rsidRDefault="00A668DC" w:rsidP="00361915">
            <w:pPr>
              <w:pStyle w:val="Tabletext"/>
              <w:rPr>
                <w:del w:id="278" w:author="SLATER, Lee" w:date="2018-11-19T09:29:00Z"/>
                <w:sz w:val="24"/>
                <w:szCs w:val="24"/>
              </w:rPr>
            </w:pPr>
            <w:del w:id="279" w:author="SLATER, Lee" w:date="2018-11-19T09:29:00Z">
              <w:r w:rsidRPr="00361915" w:rsidDel="00AF522E">
                <w:rPr>
                  <w:sz w:val="24"/>
                  <w:szCs w:val="24"/>
                </w:rPr>
                <w:delText>Medium</w:delText>
              </w:r>
            </w:del>
          </w:p>
        </w:tc>
        <w:tc>
          <w:tcPr>
            <w:tcW w:w="3544" w:type="dxa"/>
          </w:tcPr>
          <w:p w14:paraId="23E20D21" w14:textId="6B28B368" w:rsidR="00A668DC" w:rsidRPr="00361915" w:rsidDel="00AF522E" w:rsidRDefault="004B7A44" w:rsidP="004B7A44">
            <w:pPr>
              <w:pStyle w:val="Tabletext"/>
              <w:rPr>
                <w:del w:id="280" w:author="SLATER, Lee" w:date="2018-11-19T09:29:00Z"/>
                <w:sz w:val="24"/>
                <w:szCs w:val="24"/>
              </w:rPr>
            </w:pPr>
            <w:del w:id="281" w:author="SLATER, Lee" w:date="2018-11-19T09:29:00Z">
              <w:r w:rsidDel="00AF522E">
                <w:rPr>
                  <w:sz w:val="24"/>
                  <w:szCs w:val="24"/>
                </w:rPr>
                <w:delText xml:space="preserve">The contractor shall ensure as necessary that </w:delText>
              </w:r>
              <w:r w:rsidR="00A668DC" w:rsidRPr="00361915" w:rsidDel="00AF522E">
                <w:rPr>
                  <w:sz w:val="24"/>
                  <w:szCs w:val="24"/>
                </w:rPr>
                <w:delText xml:space="preserve">researchers with the appropriate technical experience and skills </w:delText>
              </w:r>
              <w:r w:rsidDel="00AF522E">
                <w:rPr>
                  <w:sz w:val="24"/>
                  <w:szCs w:val="24"/>
                </w:rPr>
                <w:delText>shall</w:delText>
              </w:r>
              <w:r w:rsidR="00A668DC" w:rsidRPr="00361915" w:rsidDel="00AF522E">
                <w:rPr>
                  <w:sz w:val="24"/>
                  <w:szCs w:val="24"/>
                </w:rPr>
                <w:delText xml:space="preserve"> assume responsibility for projects when there are unplanned absences. </w:delText>
              </w:r>
              <w:r w:rsidDel="00AF522E">
                <w:rPr>
                  <w:sz w:val="24"/>
                  <w:szCs w:val="24"/>
                </w:rPr>
                <w:delText>The contractor shall</w:delText>
              </w:r>
              <w:r w:rsidR="00A668DC" w:rsidRPr="00361915" w:rsidDel="00AF522E">
                <w:rPr>
                  <w:sz w:val="24"/>
                  <w:szCs w:val="24"/>
                </w:rPr>
                <w:delText xml:space="preserve"> operate a shadow system, so that each manager and director has a shadow who can step in to take over without a comprehensive handover being required. </w:delText>
              </w:r>
            </w:del>
          </w:p>
        </w:tc>
      </w:tr>
      <w:bookmarkEnd w:id="9"/>
    </w:tbl>
    <w:p w14:paraId="364C006A" w14:textId="6E38C804" w:rsidR="00F7207D" w:rsidRPr="00361915" w:rsidDel="00AF522E" w:rsidRDefault="00F7207D" w:rsidP="00CB51E0">
      <w:pPr>
        <w:pStyle w:val="Caption"/>
        <w:rPr>
          <w:del w:id="282" w:author="SLATER, Lee" w:date="2018-11-19T09:29:00Z"/>
          <w:b w:val="0"/>
          <w:bCs w:val="0"/>
          <w:sz w:val="24"/>
          <w:szCs w:val="24"/>
          <w:u w:val="single"/>
        </w:rPr>
      </w:pPr>
    </w:p>
    <w:p w14:paraId="4241D654" w14:textId="4DE71CE3" w:rsidR="00F9691E" w:rsidRPr="00361915" w:rsidRDefault="00F9691E" w:rsidP="00CB51E0">
      <w:pPr>
        <w:pStyle w:val="Caption"/>
        <w:rPr>
          <w:sz w:val="24"/>
          <w:szCs w:val="24"/>
        </w:rPr>
      </w:pPr>
      <w:r w:rsidRPr="00361915">
        <w:rPr>
          <w:bCs w:val="0"/>
          <w:sz w:val="24"/>
          <w:szCs w:val="24"/>
        </w:rPr>
        <w:t>9</w:t>
      </w:r>
      <w:r w:rsidRPr="00361915">
        <w:rPr>
          <w:bCs w:val="0"/>
          <w:sz w:val="24"/>
          <w:szCs w:val="24"/>
        </w:rPr>
        <w:tab/>
      </w:r>
      <w:r w:rsidRPr="00361915">
        <w:rPr>
          <w:bCs w:val="0"/>
          <w:caps/>
          <w:sz w:val="24"/>
          <w:szCs w:val="24"/>
        </w:rPr>
        <w:t>Data Collection</w:t>
      </w:r>
    </w:p>
    <w:p w14:paraId="72C81EFE" w14:textId="77777777" w:rsidR="00F9691E" w:rsidRPr="00361915" w:rsidRDefault="00F9691E" w:rsidP="00CB51E0">
      <w:pPr>
        <w:rPr>
          <w:rFonts w:cs="Arial"/>
          <w:szCs w:val="24"/>
          <w:lang w:val="en-US"/>
        </w:rPr>
      </w:pPr>
    </w:p>
    <w:p w14:paraId="4DBC55D0" w14:textId="77777777" w:rsidR="00F9691E" w:rsidRPr="00361915" w:rsidRDefault="00F9691E" w:rsidP="00CB51E0">
      <w:pPr>
        <w:overflowPunct/>
        <w:textAlignment w:val="auto"/>
        <w:rPr>
          <w:rFonts w:cs="Arial"/>
          <w:b/>
          <w:color w:val="0000FF"/>
          <w:szCs w:val="24"/>
        </w:rPr>
      </w:pPr>
    </w:p>
    <w:p w14:paraId="4D34E1AF" w14:textId="77777777" w:rsidR="00F9691E" w:rsidRPr="00361915" w:rsidRDefault="00F9691E" w:rsidP="00CB51E0">
      <w:pPr>
        <w:overflowPunct/>
        <w:textAlignment w:val="auto"/>
        <w:rPr>
          <w:rFonts w:cs="Arial"/>
          <w:szCs w:val="24"/>
          <w:lang w:eastAsia="en-GB"/>
        </w:rPr>
      </w:pPr>
      <w:r w:rsidRPr="00361915">
        <w:rPr>
          <w:rFonts w:cs="Arial"/>
          <w:szCs w:val="24"/>
          <w:lang w:eastAsia="en-GB"/>
        </w:rPr>
        <w:t xml:space="preserve">The Department seeks to minimise the burdens on Schools, Children’s Services and Local Authorities (LAs) taking part in surveys. </w:t>
      </w:r>
    </w:p>
    <w:p w14:paraId="00C2CE3F" w14:textId="77777777" w:rsidR="00F9691E" w:rsidRPr="00361915" w:rsidRDefault="00F9691E" w:rsidP="00CB51E0">
      <w:pPr>
        <w:overflowPunct/>
        <w:textAlignment w:val="auto"/>
        <w:rPr>
          <w:rFonts w:cs="Arial"/>
          <w:szCs w:val="24"/>
          <w:lang w:eastAsia="en-GB"/>
        </w:rPr>
      </w:pPr>
    </w:p>
    <w:p w14:paraId="4C6EE7EE" w14:textId="77777777" w:rsidR="00F9691E" w:rsidRPr="00361915" w:rsidRDefault="00F9691E" w:rsidP="00CB51E0">
      <w:pPr>
        <w:overflowPunct/>
        <w:textAlignment w:val="auto"/>
        <w:rPr>
          <w:rFonts w:cs="Arial"/>
          <w:szCs w:val="24"/>
          <w:lang w:eastAsia="en-GB"/>
        </w:rPr>
      </w:pPr>
      <w:r w:rsidRPr="00361915">
        <w:rPr>
          <w:rFonts w:cs="Arial"/>
          <w:szCs w:val="24"/>
          <w:lang w:eastAsia="en-GB"/>
        </w:rPr>
        <w:t>When assessing the relative merits of data collection methods the following issues should be considered;</w:t>
      </w:r>
    </w:p>
    <w:p w14:paraId="55C47345" w14:textId="77777777" w:rsidR="00F9691E" w:rsidRPr="00361915" w:rsidRDefault="00F9691E" w:rsidP="00CB51E0">
      <w:pPr>
        <w:overflowPunct/>
        <w:textAlignment w:val="auto"/>
        <w:rPr>
          <w:rFonts w:cs="Arial"/>
          <w:szCs w:val="24"/>
          <w:lang w:eastAsia="en-GB"/>
        </w:rPr>
      </w:pPr>
    </w:p>
    <w:p w14:paraId="6C871340" w14:textId="77777777" w:rsidR="00F9691E" w:rsidRPr="00361915" w:rsidRDefault="00F9691E" w:rsidP="00CB51E0">
      <w:pPr>
        <w:numPr>
          <w:ilvl w:val="0"/>
          <w:numId w:val="9"/>
        </w:numPr>
        <w:overflowPunct/>
        <w:ind w:left="0" w:firstLine="0"/>
        <w:textAlignment w:val="auto"/>
        <w:rPr>
          <w:rFonts w:cs="Arial"/>
          <w:szCs w:val="24"/>
          <w:lang w:eastAsia="en-GB"/>
        </w:rPr>
      </w:pPr>
      <w:r w:rsidRPr="00361915">
        <w:rPr>
          <w:rFonts w:cs="Arial"/>
          <w:szCs w:val="24"/>
          <w:lang w:eastAsia="en-GB"/>
        </w:rPr>
        <w:t>only data essential to the project shall be collected;</w:t>
      </w:r>
    </w:p>
    <w:p w14:paraId="14FA81C1" w14:textId="77777777" w:rsidR="00F9691E" w:rsidRPr="00361915" w:rsidRDefault="00F9691E" w:rsidP="00CB51E0">
      <w:pPr>
        <w:numPr>
          <w:ilvl w:val="0"/>
          <w:numId w:val="9"/>
        </w:numPr>
        <w:overflowPunct/>
        <w:ind w:left="0" w:firstLine="0"/>
        <w:textAlignment w:val="auto"/>
        <w:rPr>
          <w:rFonts w:cs="Arial"/>
          <w:szCs w:val="24"/>
          <w:lang w:eastAsia="en-GB"/>
        </w:rPr>
      </w:pPr>
      <w:r w:rsidRPr="00361915">
        <w:rPr>
          <w:rFonts w:cs="Arial"/>
          <w:szCs w:val="24"/>
          <w:lang w:eastAsia="en-GB"/>
        </w:rPr>
        <w:t>data should be collected electronically where appropriate/preferred;</w:t>
      </w:r>
    </w:p>
    <w:p w14:paraId="69507432" w14:textId="77777777" w:rsidR="00F9691E" w:rsidRPr="00361915" w:rsidRDefault="00F9691E" w:rsidP="00CB51E0">
      <w:pPr>
        <w:numPr>
          <w:ilvl w:val="0"/>
          <w:numId w:val="9"/>
        </w:numPr>
        <w:overflowPunct/>
        <w:ind w:left="0" w:firstLine="0"/>
        <w:textAlignment w:val="auto"/>
        <w:rPr>
          <w:rFonts w:cs="Arial"/>
          <w:szCs w:val="24"/>
          <w:lang w:eastAsia="en-GB"/>
        </w:rPr>
      </w:pPr>
      <w:r w:rsidRPr="00361915">
        <w:rPr>
          <w:rFonts w:cs="Arial"/>
          <w:szCs w:val="24"/>
          <w:lang w:eastAsia="en-GB"/>
        </w:rPr>
        <w:t>questionnaires should be pre-populated wherever possible and appropriate;</w:t>
      </w:r>
    </w:p>
    <w:p w14:paraId="4E868D03" w14:textId="77777777" w:rsidR="00F9691E" w:rsidRPr="00361915" w:rsidRDefault="00F9691E" w:rsidP="00CB51E0">
      <w:pPr>
        <w:numPr>
          <w:ilvl w:val="0"/>
          <w:numId w:val="9"/>
        </w:numPr>
        <w:overflowPunct/>
        <w:ind w:left="709" w:hanging="709"/>
        <w:textAlignment w:val="auto"/>
        <w:rPr>
          <w:rFonts w:cs="Arial"/>
          <w:szCs w:val="24"/>
          <w:lang w:eastAsia="en-GB"/>
        </w:rPr>
      </w:pPr>
      <w:r w:rsidRPr="00361915">
        <w:rPr>
          <w:rFonts w:cs="Arial"/>
          <w:szCs w:val="24"/>
          <w:lang w:eastAsia="en-GB"/>
        </w:rPr>
        <w:t>schools must be given at least four working weeks to respond to the exercise from the date they receive the request; and</w:t>
      </w:r>
    </w:p>
    <w:p w14:paraId="1ADC86AE" w14:textId="77777777" w:rsidR="00F9691E" w:rsidRPr="00361915" w:rsidRDefault="00F9691E" w:rsidP="00CB51E0">
      <w:pPr>
        <w:numPr>
          <w:ilvl w:val="0"/>
          <w:numId w:val="9"/>
        </w:numPr>
        <w:overflowPunct/>
        <w:ind w:left="709" w:hanging="709"/>
        <w:textAlignment w:val="auto"/>
        <w:rPr>
          <w:rFonts w:cs="Arial"/>
          <w:szCs w:val="24"/>
          <w:lang w:eastAsia="en-GB"/>
        </w:rPr>
      </w:pPr>
      <w:r w:rsidRPr="00361915">
        <w:rPr>
          <w:rFonts w:cs="Arial"/>
          <w:szCs w:val="24"/>
          <w:lang w:eastAsia="en-GB"/>
        </w:rPr>
        <w:t>LAs should receive at least two weeks, unless they need to approach schools in which case they too should receive 4 weeks to respond;</w:t>
      </w:r>
    </w:p>
    <w:p w14:paraId="19278BD8" w14:textId="77777777" w:rsidR="00F9691E" w:rsidRPr="00361915" w:rsidRDefault="00F9691E" w:rsidP="00CB51E0">
      <w:pPr>
        <w:overflowPunct/>
        <w:textAlignment w:val="auto"/>
        <w:rPr>
          <w:rFonts w:cs="Arial"/>
          <w:szCs w:val="24"/>
          <w:lang w:eastAsia="en-GB"/>
        </w:rPr>
      </w:pPr>
    </w:p>
    <w:p w14:paraId="1D2C8DA6" w14:textId="77777777" w:rsidR="00F9691E" w:rsidRPr="00361915" w:rsidRDefault="00F9691E" w:rsidP="00CB51E0">
      <w:pPr>
        <w:overflowPunct/>
        <w:textAlignment w:val="auto"/>
        <w:rPr>
          <w:rFonts w:cs="Arial"/>
          <w:szCs w:val="24"/>
          <w:lang w:val="en-US" w:eastAsia="en-GB"/>
        </w:rPr>
      </w:pPr>
      <w:r w:rsidRPr="00361915">
        <w:rPr>
          <w:rFonts w:cs="Arial"/>
          <w:szCs w:val="24"/>
          <w:lang w:val="en-US" w:eastAsia="en-GB"/>
        </w:rPr>
        <w:t>The Contractor shall clear any data collection tools with the Department before engaging in field work.</w:t>
      </w:r>
      <w:r w:rsidRPr="00361915">
        <w:rPr>
          <w:rFonts w:cs="Arial"/>
          <w:szCs w:val="24"/>
          <w:lang w:val="en-US" w:eastAsia="en-GB"/>
        </w:rPr>
        <w:br/>
      </w:r>
    </w:p>
    <w:p w14:paraId="5142EB47" w14:textId="77777777" w:rsidR="00F9691E" w:rsidRPr="00361915" w:rsidRDefault="00F9691E" w:rsidP="00CB51E0">
      <w:pPr>
        <w:widowControl/>
        <w:overflowPunct/>
        <w:textAlignment w:val="auto"/>
        <w:rPr>
          <w:rFonts w:cs="Arial"/>
          <w:szCs w:val="24"/>
          <w:lang w:val="en-US" w:eastAsia="en-GB"/>
        </w:rPr>
      </w:pPr>
      <w:r w:rsidRPr="00361915">
        <w:rPr>
          <w:rFonts w:cs="Arial"/>
          <w:szCs w:val="24"/>
          <w:lang w:val="en-US" w:eastAsia="en-GB"/>
        </w:rPr>
        <w:t xml:space="preserve">The Contractor shall check with the Department whether any of the information that they are requesting can be provided centrally from information already held. </w:t>
      </w:r>
    </w:p>
    <w:p w14:paraId="0F48D1B2" w14:textId="77777777" w:rsidR="00F9691E" w:rsidRPr="00361915" w:rsidRDefault="00F9691E" w:rsidP="00CB51E0">
      <w:pPr>
        <w:widowControl/>
        <w:overflowPunct/>
        <w:ind w:left="709" w:hanging="709"/>
        <w:textAlignment w:val="auto"/>
        <w:rPr>
          <w:rFonts w:cs="Arial"/>
          <w:szCs w:val="24"/>
          <w:lang w:val="en-US" w:eastAsia="en-GB"/>
        </w:rPr>
      </w:pPr>
    </w:p>
    <w:p w14:paraId="1EF85D3D" w14:textId="6184810B" w:rsidR="00F9691E" w:rsidRPr="00361915" w:rsidRDefault="00F9691E"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r w:rsidRPr="00361915">
        <w:rPr>
          <w:rFonts w:cs="Arial"/>
          <w:b/>
          <w:szCs w:val="24"/>
          <w:lang w:val="en-US" w:eastAsia="en-GB"/>
        </w:rPr>
        <w:t>10.</w:t>
      </w:r>
      <w:r w:rsidRPr="00361915">
        <w:rPr>
          <w:rFonts w:cs="Arial"/>
          <w:szCs w:val="24"/>
          <w:lang w:val="en-US" w:eastAsia="en-GB"/>
        </w:rPr>
        <w:tab/>
      </w:r>
      <w:r w:rsidRPr="00361915">
        <w:rPr>
          <w:rFonts w:cs="Arial"/>
          <w:b/>
          <w:szCs w:val="24"/>
        </w:rPr>
        <w:t>CONSENT ARRANGEMENTS</w:t>
      </w:r>
      <w:r w:rsidRPr="00361915">
        <w:rPr>
          <w:rFonts w:cs="Arial"/>
          <w:b/>
          <w:color w:val="0000FF"/>
          <w:szCs w:val="24"/>
        </w:rPr>
        <w:br/>
      </w:r>
    </w:p>
    <w:p w14:paraId="391DA8F4" w14:textId="77777777" w:rsidR="00F9691E" w:rsidRPr="00361915" w:rsidRDefault="00F9691E" w:rsidP="00CB51E0">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361915">
        <w:rPr>
          <w:rFonts w:cs="Arial"/>
          <w:szCs w:val="24"/>
        </w:rPr>
        <w:t>The Department and the contractor shall agree in advance of any survey activity taking place the consent arrangements that shall apply for each of the participant groups. All participants should be informed of the purpose of the research, that the Contractor is acting on behalf of the Department and that they have the option to refuse to participate (opt out). Contact details should be provided including a contact person at the Department. Children who are 16 or over will usually be able to give their own consent but even where this is so, the Contractor, in consultation with the Department, should consider whether it is also appropriate for parents, guardians or other appropriate gatekeepers (e.g. schools, Local Authorities) to be informed when a child has been invited to participate in research.</w:t>
      </w:r>
    </w:p>
    <w:p w14:paraId="41E77088" w14:textId="77777777" w:rsidR="00F9691E" w:rsidRPr="00361915" w:rsidRDefault="00F9691E" w:rsidP="00CB51E0">
      <w:pPr>
        <w:widowControl/>
        <w:overflowPunct/>
        <w:ind w:left="709" w:hanging="709"/>
        <w:textAlignment w:val="auto"/>
        <w:rPr>
          <w:rFonts w:cs="Arial"/>
          <w:szCs w:val="24"/>
          <w:lang w:val="en-US" w:eastAsia="en-GB"/>
        </w:rPr>
      </w:pPr>
    </w:p>
    <w:p w14:paraId="263CA23E" w14:textId="77777777" w:rsidR="00F9691E" w:rsidRPr="00361915" w:rsidRDefault="00F9691E" w:rsidP="00CB51E0">
      <w:pPr>
        <w:widowControl/>
        <w:overflowPunct/>
        <w:textAlignment w:val="auto"/>
        <w:rPr>
          <w:rFonts w:cs="Arial"/>
          <w:szCs w:val="24"/>
          <w:lang w:eastAsia="en-GB"/>
        </w:rPr>
      </w:pPr>
    </w:p>
    <w:p w14:paraId="7F28F67E" w14:textId="77777777" w:rsidR="00F9691E" w:rsidRPr="00361915" w:rsidRDefault="00F9691E"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61853509" w14:textId="77777777" w:rsidR="00F9691E" w:rsidRPr="00361915" w:rsidRDefault="00F9691E"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361915">
        <w:rPr>
          <w:rFonts w:cs="Arial"/>
          <w:szCs w:val="24"/>
        </w:rPr>
        <w:t>End of Schedule One</w:t>
      </w:r>
    </w:p>
    <w:p w14:paraId="4E507E73" w14:textId="77777777" w:rsidR="00F9691E" w:rsidRPr="00361915" w:rsidRDefault="00F9691E" w:rsidP="00361915">
      <w:pPr>
        <w:spacing w:before="33" w:line="237" w:lineRule="exact"/>
        <w:ind w:right="88"/>
        <w:rPr>
          <w:rFonts w:eastAsia="Arial" w:cs="Arial"/>
          <w:b/>
          <w:position w:val="-1"/>
          <w:szCs w:val="24"/>
        </w:rPr>
      </w:pPr>
    </w:p>
    <w:p w14:paraId="010FD600" w14:textId="77777777" w:rsidR="00F9691E" w:rsidRPr="00361915" w:rsidRDefault="00F9691E" w:rsidP="00361915">
      <w:pPr>
        <w:spacing w:before="33" w:line="237" w:lineRule="exact"/>
        <w:ind w:right="88"/>
        <w:rPr>
          <w:rFonts w:eastAsia="Arial" w:cs="Arial"/>
          <w:b/>
          <w:position w:val="-1"/>
          <w:szCs w:val="24"/>
        </w:rPr>
      </w:pPr>
    </w:p>
    <w:p w14:paraId="579177C5" w14:textId="77777777" w:rsidR="00F9691E" w:rsidRPr="00361915" w:rsidRDefault="00F9691E" w:rsidP="00361915">
      <w:pPr>
        <w:spacing w:before="33" w:line="237" w:lineRule="exact"/>
        <w:ind w:right="88"/>
        <w:rPr>
          <w:rFonts w:eastAsia="Arial" w:cs="Arial"/>
          <w:b/>
          <w:position w:val="-1"/>
          <w:szCs w:val="24"/>
        </w:rPr>
      </w:pPr>
    </w:p>
    <w:p w14:paraId="02AC9C22" w14:textId="77777777" w:rsidR="00F9691E" w:rsidRPr="00361915" w:rsidRDefault="00F9691E" w:rsidP="00361915">
      <w:pPr>
        <w:spacing w:before="33" w:line="237" w:lineRule="exact"/>
        <w:ind w:right="88"/>
        <w:rPr>
          <w:rFonts w:eastAsia="Arial" w:cs="Arial"/>
          <w:b/>
          <w:position w:val="-1"/>
          <w:szCs w:val="24"/>
        </w:rPr>
      </w:pPr>
    </w:p>
    <w:p w14:paraId="32EE81F2" w14:textId="77777777" w:rsidR="00F9691E" w:rsidRPr="00361915" w:rsidRDefault="00F9691E" w:rsidP="00361915">
      <w:pPr>
        <w:spacing w:before="33" w:line="237" w:lineRule="exact"/>
        <w:ind w:right="88"/>
        <w:rPr>
          <w:rFonts w:eastAsia="Arial" w:cs="Arial"/>
          <w:b/>
          <w:position w:val="-1"/>
          <w:szCs w:val="24"/>
        </w:rPr>
      </w:pPr>
    </w:p>
    <w:p w14:paraId="633DA3A0" w14:textId="77777777" w:rsidR="004B7A44" w:rsidRDefault="004B7A44">
      <w:pPr>
        <w:widowControl/>
        <w:overflowPunct/>
        <w:autoSpaceDE/>
        <w:autoSpaceDN/>
        <w:adjustRightInd/>
        <w:textAlignment w:val="auto"/>
        <w:rPr>
          <w:rFonts w:cs="Arial"/>
          <w:b/>
          <w:caps/>
          <w:szCs w:val="24"/>
        </w:rPr>
      </w:pPr>
      <w:r>
        <w:rPr>
          <w:rFonts w:cs="Arial"/>
          <w:b/>
          <w:caps/>
          <w:szCs w:val="24"/>
        </w:rPr>
        <w:br w:type="page"/>
      </w:r>
    </w:p>
    <w:p w14:paraId="02FBE03C" w14:textId="634EDB3D" w:rsidR="00F9691E" w:rsidRPr="00361915" w:rsidRDefault="00F9691E" w:rsidP="00361915">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rPr>
          <w:rFonts w:cs="Arial"/>
          <w:caps/>
          <w:szCs w:val="24"/>
        </w:rPr>
      </w:pPr>
      <w:r w:rsidRPr="00361915">
        <w:rPr>
          <w:rFonts w:cs="Arial"/>
          <w:b/>
          <w:caps/>
          <w:szCs w:val="24"/>
        </w:rPr>
        <w:lastRenderedPageBreak/>
        <w:t>Schedule Two</w:t>
      </w:r>
    </w:p>
    <w:p w14:paraId="13D61493" w14:textId="77777777" w:rsidR="00F9691E" w:rsidRPr="00361915" w:rsidRDefault="00F9691E"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Cs w:val="24"/>
          <w:u w:val="single"/>
        </w:rPr>
      </w:pPr>
      <w:r w:rsidRPr="00361915">
        <w:rPr>
          <w:rFonts w:cs="Arial"/>
          <w:b/>
          <w:szCs w:val="24"/>
        </w:rPr>
        <w:t>1</w:t>
      </w:r>
      <w:r w:rsidRPr="00361915">
        <w:rPr>
          <w:rFonts w:cs="Arial"/>
          <w:b/>
          <w:szCs w:val="24"/>
        </w:rPr>
        <w:tab/>
      </w:r>
      <w:r w:rsidRPr="00361915">
        <w:rPr>
          <w:rFonts w:cs="Arial"/>
          <w:b/>
          <w:szCs w:val="24"/>
          <w:u w:val="single"/>
        </w:rPr>
        <w:t>Eligible expenditure</w:t>
      </w:r>
    </w:p>
    <w:p w14:paraId="16DFF66B" w14:textId="77777777" w:rsidR="00F9691E" w:rsidRPr="00361915" w:rsidRDefault="00F9691E"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u w:val="single"/>
        </w:rPr>
      </w:pPr>
    </w:p>
    <w:p w14:paraId="28FD1507" w14:textId="77777777" w:rsidR="00F9691E" w:rsidRPr="00361915" w:rsidRDefault="00F9691E"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361915">
        <w:rPr>
          <w:rFonts w:cs="Arial"/>
          <w:szCs w:val="24"/>
        </w:rPr>
        <w:t>1.1</w:t>
      </w:r>
      <w:r w:rsidRPr="00361915">
        <w:rPr>
          <w:rFonts w:cs="Arial"/>
          <w:szCs w:val="24"/>
        </w:rPr>
        <w:tab/>
        <w:t>The Department shall reimburse the Contractor for expenditure incurred for the purpose of the Project, provided that:-</w:t>
      </w:r>
    </w:p>
    <w:p w14:paraId="101C8330" w14:textId="77777777" w:rsidR="00F9691E" w:rsidRPr="00361915" w:rsidRDefault="00F9691E"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30E19384" w14:textId="77777777" w:rsidR="00F9691E" w:rsidRPr="00361915" w:rsidRDefault="00F9691E"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Cs w:val="24"/>
        </w:rPr>
      </w:pPr>
      <w:r w:rsidRPr="00361915">
        <w:rPr>
          <w:rFonts w:cs="Arial"/>
          <w:szCs w:val="24"/>
        </w:rPr>
        <w:t>(a)</w:t>
      </w:r>
      <w:r w:rsidRPr="00361915">
        <w:rPr>
          <w:rFonts w:cs="Arial"/>
          <w:szCs w:val="24"/>
        </w:rPr>
        <w:tab/>
        <w:t>the expenditure falls within the heading and limits in the Table below; and</w:t>
      </w:r>
    </w:p>
    <w:p w14:paraId="58E508F1" w14:textId="77777777" w:rsidR="00F9691E" w:rsidRPr="00361915" w:rsidRDefault="00F9691E" w:rsidP="00CB51E0">
      <w:pPr>
        <w:pStyle w:val="Numbered"/>
        <w:widowControl/>
        <w:spacing w:after="0"/>
        <w:rPr>
          <w:rFonts w:cs="Arial"/>
          <w:szCs w:val="24"/>
        </w:rPr>
      </w:pPr>
      <w:r w:rsidRPr="00361915">
        <w:rPr>
          <w:rFonts w:cs="Arial"/>
          <w:szCs w:val="24"/>
        </w:rPr>
        <w:tab/>
      </w:r>
    </w:p>
    <w:p w14:paraId="6594E528" w14:textId="77777777" w:rsidR="00F9691E" w:rsidRPr="00361915" w:rsidRDefault="00F9691E" w:rsidP="00CB51E0">
      <w:pPr>
        <w:pStyle w:val="Numbered"/>
        <w:widowControl/>
        <w:numPr>
          <w:ilvl w:val="0"/>
          <w:numId w:val="2"/>
        </w:numPr>
        <w:spacing w:after="0"/>
        <w:rPr>
          <w:rFonts w:cs="Arial"/>
          <w:szCs w:val="24"/>
        </w:rPr>
      </w:pPr>
      <w:r w:rsidRPr="00361915">
        <w:rPr>
          <w:rFonts w:cs="Arial"/>
          <w:szCs w:val="24"/>
        </w:rPr>
        <w:t>the expenditure is incurred, and claims are made, in accordance with this Contract.</w:t>
      </w:r>
    </w:p>
    <w:p w14:paraId="1C28270B" w14:textId="77777777" w:rsidR="00F9691E" w:rsidRPr="00361915" w:rsidRDefault="00F9691E"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71A0B2C0" w14:textId="77777777" w:rsidR="00F9691E" w:rsidRPr="00361915" w:rsidRDefault="00F9691E"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r w:rsidRPr="00361915">
        <w:rPr>
          <w:rFonts w:cs="Arial"/>
          <w:b/>
          <w:szCs w:val="24"/>
          <w:u w:val="single"/>
        </w:rPr>
        <w:t>Table</w:t>
      </w:r>
      <w:r w:rsidRPr="00361915">
        <w:rPr>
          <w:rFonts w:cs="Arial"/>
          <w:szCs w:val="24"/>
        </w:rPr>
        <w:tab/>
      </w:r>
    </w:p>
    <w:p w14:paraId="3CF65461" w14:textId="77777777" w:rsidR="00F9691E" w:rsidRPr="00361915" w:rsidRDefault="00F9691E" w:rsidP="00CB51E0">
      <w:pPr>
        <w:rPr>
          <w:rFonts w:cs="Arial"/>
          <w:szCs w:val="24"/>
        </w:rPr>
      </w:pPr>
    </w:p>
    <w:tbl>
      <w:tblPr>
        <w:tblStyle w:val="TableGrid"/>
        <w:tblW w:w="0" w:type="auto"/>
        <w:tblLook w:val="01E0" w:firstRow="1" w:lastRow="1" w:firstColumn="1" w:lastColumn="1" w:noHBand="0" w:noVBand="0"/>
      </w:tblPr>
      <w:tblGrid>
        <w:gridCol w:w="4106"/>
        <w:gridCol w:w="2208"/>
        <w:gridCol w:w="2208"/>
      </w:tblGrid>
      <w:tr w:rsidR="00F9691E" w:rsidRPr="005A6A3B" w14:paraId="61279950" w14:textId="77777777" w:rsidTr="00A32054">
        <w:tc>
          <w:tcPr>
            <w:tcW w:w="4106" w:type="dxa"/>
          </w:tcPr>
          <w:p w14:paraId="510FE4FB" w14:textId="77777777" w:rsidR="00F9691E" w:rsidRPr="00361915" w:rsidRDefault="00F9691E" w:rsidP="00361915">
            <w:pPr>
              <w:rPr>
                <w:rFonts w:cs="Arial"/>
                <w:b/>
                <w:szCs w:val="24"/>
              </w:rPr>
            </w:pPr>
            <w:r w:rsidRPr="00361915">
              <w:rPr>
                <w:rFonts w:cs="Arial"/>
                <w:b/>
                <w:szCs w:val="24"/>
              </w:rPr>
              <w:t>Project Milestone</w:t>
            </w:r>
          </w:p>
        </w:tc>
        <w:tc>
          <w:tcPr>
            <w:tcW w:w="2208" w:type="dxa"/>
          </w:tcPr>
          <w:p w14:paraId="69D03F8E" w14:textId="77777777" w:rsidR="00F9691E" w:rsidRPr="00361915" w:rsidRDefault="00F9691E" w:rsidP="00361915">
            <w:pPr>
              <w:rPr>
                <w:rFonts w:cs="Arial"/>
                <w:b/>
                <w:szCs w:val="24"/>
              </w:rPr>
            </w:pPr>
            <w:r w:rsidRPr="00361915">
              <w:rPr>
                <w:rFonts w:cs="Arial"/>
                <w:b/>
                <w:szCs w:val="24"/>
              </w:rPr>
              <w:t>Payment Amount</w:t>
            </w:r>
          </w:p>
        </w:tc>
        <w:tc>
          <w:tcPr>
            <w:tcW w:w="2208" w:type="dxa"/>
          </w:tcPr>
          <w:p w14:paraId="75232AA3" w14:textId="77777777" w:rsidR="00F9691E" w:rsidRPr="00361915" w:rsidRDefault="00F9691E" w:rsidP="00361915">
            <w:pPr>
              <w:rPr>
                <w:rFonts w:cs="Arial"/>
                <w:b/>
                <w:szCs w:val="24"/>
              </w:rPr>
            </w:pPr>
            <w:r w:rsidRPr="00361915">
              <w:rPr>
                <w:rFonts w:cs="Arial"/>
                <w:b/>
                <w:szCs w:val="24"/>
              </w:rPr>
              <w:t>Payment Date</w:t>
            </w:r>
          </w:p>
        </w:tc>
      </w:tr>
      <w:tr w:rsidR="00F9691E" w:rsidRPr="005A6A3B" w14:paraId="70D66432" w14:textId="77777777" w:rsidTr="00A32054">
        <w:tc>
          <w:tcPr>
            <w:tcW w:w="4106" w:type="dxa"/>
          </w:tcPr>
          <w:p w14:paraId="473173B2" w14:textId="42BAA7BD" w:rsidR="00F9691E" w:rsidRPr="00361915" w:rsidRDefault="00A32054" w:rsidP="00C076D3">
            <w:pPr>
              <w:rPr>
                <w:rFonts w:cs="Arial"/>
                <w:szCs w:val="24"/>
              </w:rPr>
            </w:pPr>
            <w:r>
              <w:rPr>
                <w:rFonts w:cs="Arial"/>
                <w:szCs w:val="24"/>
              </w:rPr>
              <w:t xml:space="preserve">Delivery of Awareness Report 1  </w:t>
            </w:r>
          </w:p>
        </w:tc>
        <w:tc>
          <w:tcPr>
            <w:tcW w:w="2208" w:type="dxa"/>
          </w:tcPr>
          <w:p w14:paraId="44F58D6A" w14:textId="77777777" w:rsidR="00FF72BA" w:rsidRDefault="00FF72BA" w:rsidP="00FF72BA">
            <w:pPr>
              <w:pStyle w:val="Default"/>
              <w:rPr>
                <w:ins w:id="283" w:author="SLATER, Lee" w:date="2018-06-22T15:02:00Z"/>
                <w:sz w:val="23"/>
                <w:szCs w:val="23"/>
              </w:rPr>
            </w:pPr>
            <w:ins w:id="284" w:author="SLATER, Lee" w:date="2018-06-22T15:02:00Z">
              <w:r w:rsidRPr="00EC70F4">
                <w:rPr>
                  <w:b/>
                  <w:bCs/>
                  <w:sz w:val="23"/>
                  <w:szCs w:val="23"/>
                  <w:highlight w:val="black"/>
                </w:rPr>
                <w:t>&lt;redacted&gt;</w:t>
              </w:r>
              <w:r>
                <w:rPr>
                  <w:b/>
                  <w:bCs/>
                  <w:sz w:val="23"/>
                  <w:szCs w:val="23"/>
                </w:rPr>
                <w:t xml:space="preserve"> </w:t>
              </w:r>
            </w:ins>
          </w:p>
          <w:p w14:paraId="4F304124" w14:textId="5D0286AD" w:rsidR="00F9691E" w:rsidRPr="00361915" w:rsidRDefault="00253C20" w:rsidP="004600DB">
            <w:pPr>
              <w:rPr>
                <w:rFonts w:cs="Arial"/>
                <w:szCs w:val="24"/>
              </w:rPr>
            </w:pPr>
            <w:del w:id="285" w:author="SLATER, Lee" w:date="2018-06-22T15:02:00Z">
              <w:r w:rsidDel="00FF72BA">
                <w:rPr>
                  <w:rFonts w:cs="Arial"/>
                  <w:szCs w:val="24"/>
                </w:rPr>
                <w:delText>£2</w:delText>
              </w:r>
              <w:r w:rsidR="004600DB" w:rsidDel="00FF72BA">
                <w:rPr>
                  <w:rFonts w:cs="Arial"/>
                  <w:szCs w:val="24"/>
                </w:rPr>
                <w:delText>8</w:delText>
              </w:r>
              <w:r w:rsidDel="00FF72BA">
                <w:rPr>
                  <w:rFonts w:cs="Arial"/>
                  <w:szCs w:val="24"/>
                </w:rPr>
                <w:delText xml:space="preserve">,460.00 exc VAT </w:delText>
              </w:r>
            </w:del>
          </w:p>
        </w:tc>
        <w:tc>
          <w:tcPr>
            <w:tcW w:w="2208" w:type="dxa"/>
          </w:tcPr>
          <w:p w14:paraId="093FD4E1" w14:textId="0EB6B287" w:rsidR="00F9691E" w:rsidRPr="00361915" w:rsidRDefault="00253C20" w:rsidP="00CB51E0">
            <w:pPr>
              <w:rPr>
                <w:rFonts w:cs="Arial"/>
                <w:szCs w:val="24"/>
              </w:rPr>
            </w:pPr>
            <w:r>
              <w:rPr>
                <w:rFonts w:cs="Arial"/>
                <w:szCs w:val="24"/>
              </w:rPr>
              <w:t>31</w:t>
            </w:r>
            <w:r w:rsidRPr="00AC3A26">
              <w:rPr>
                <w:rFonts w:cs="Arial"/>
                <w:szCs w:val="24"/>
                <w:vertAlign w:val="superscript"/>
              </w:rPr>
              <w:t>st</w:t>
            </w:r>
            <w:r>
              <w:rPr>
                <w:rFonts w:cs="Arial"/>
                <w:szCs w:val="24"/>
              </w:rPr>
              <w:t xml:space="preserve"> July 2018</w:t>
            </w:r>
          </w:p>
        </w:tc>
      </w:tr>
      <w:tr w:rsidR="00F9691E" w:rsidRPr="005A6A3B" w14:paraId="5071DA32" w14:textId="77777777" w:rsidTr="00A32054">
        <w:tc>
          <w:tcPr>
            <w:tcW w:w="4106" w:type="dxa"/>
          </w:tcPr>
          <w:p w14:paraId="6BCED5A9" w14:textId="6AEEC158" w:rsidR="00F9691E" w:rsidRPr="00361915" w:rsidRDefault="00C076D3" w:rsidP="00CB51E0">
            <w:pPr>
              <w:rPr>
                <w:rFonts w:cs="Arial"/>
                <w:szCs w:val="24"/>
              </w:rPr>
            </w:pPr>
            <w:r>
              <w:rPr>
                <w:rFonts w:cs="Arial"/>
                <w:szCs w:val="24"/>
              </w:rPr>
              <w:t>Delivery of</w:t>
            </w:r>
            <w:r w:rsidR="007854A6">
              <w:rPr>
                <w:rFonts w:cs="Arial"/>
                <w:szCs w:val="24"/>
              </w:rPr>
              <w:t xml:space="preserve"> Awareness Report 2</w:t>
            </w:r>
          </w:p>
        </w:tc>
        <w:tc>
          <w:tcPr>
            <w:tcW w:w="2208" w:type="dxa"/>
          </w:tcPr>
          <w:p w14:paraId="6CEB19F5" w14:textId="77777777" w:rsidR="00FF72BA" w:rsidRDefault="00FF72BA" w:rsidP="00FF72BA">
            <w:pPr>
              <w:pStyle w:val="Default"/>
              <w:rPr>
                <w:ins w:id="286" w:author="SLATER, Lee" w:date="2018-06-22T15:02:00Z"/>
                <w:sz w:val="23"/>
                <w:szCs w:val="23"/>
              </w:rPr>
            </w:pPr>
            <w:ins w:id="287" w:author="SLATER, Lee" w:date="2018-06-22T15:02:00Z">
              <w:r w:rsidRPr="00EC70F4">
                <w:rPr>
                  <w:b/>
                  <w:bCs/>
                  <w:sz w:val="23"/>
                  <w:szCs w:val="23"/>
                  <w:highlight w:val="black"/>
                </w:rPr>
                <w:t>&lt;redacted&gt;</w:t>
              </w:r>
              <w:r>
                <w:rPr>
                  <w:b/>
                  <w:bCs/>
                  <w:sz w:val="23"/>
                  <w:szCs w:val="23"/>
                </w:rPr>
                <w:t xml:space="preserve"> </w:t>
              </w:r>
            </w:ins>
          </w:p>
          <w:p w14:paraId="78E7AC34" w14:textId="2BDD895A" w:rsidR="00F9691E" w:rsidRPr="00361915" w:rsidRDefault="00253C20" w:rsidP="004600DB">
            <w:pPr>
              <w:rPr>
                <w:rFonts w:cs="Arial"/>
                <w:szCs w:val="24"/>
              </w:rPr>
            </w:pPr>
            <w:del w:id="288" w:author="SLATER, Lee" w:date="2018-06-22T15:02:00Z">
              <w:r w:rsidDel="00FF72BA">
                <w:rPr>
                  <w:rFonts w:cs="Arial"/>
                  <w:szCs w:val="24"/>
                </w:rPr>
                <w:delText>£</w:delText>
              </w:r>
              <w:r w:rsidR="004600DB" w:rsidDel="00FF72BA">
                <w:rPr>
                  <w:rFonts w:cs="Arial"/>
                  <w:szCs w:val="24"/>
                </w:rPr>
                <w:delText xml:space="preserve">23,722 </w:delText>
              </w:r>
              <w:r w:rsidDel="00FF72BA">
                <w:rPr>
                  <w:rFonts w:cs="Arial"/>
                  <w:szCs w:val="24"/>
                </w:rPr>
                <w:delText>exc VAT</w:delText>
              </w:r>
            </w:del>
          </w:p>
        </w:tc>
        <w:tc>
          <w:tcPr>
            <w:tcW w:w="2208" w:type="dxa"/>
          </w:tcPr>
          <w:p w14:paraId="6AC631D0" w14:textId="0440D04A" w:rsidR="00F9691E" w:rsidRPr="00361915" w:rsidRDefault="00A904A3" w:rsidP="00CB51E0">
            <w:pPr>
              <w:rPr>
                <w:rFonts w:cs="Arial"/>
                <w:szCs w:val="24"/>
              </w:rPr>
            </w:pPr>
            <w:r>
              <w:rPr>
                <w:rFonts w:cs="Arial"/>
                <w:szCs w:val="24"/>
              </w:rPr>
              <w:t>21</w:t>
            </w:r>
            <w:r w:rsidRPr="00A904A3">
              <w:rPr>
                <w:rFonts w:cs="Arial"/>
                <w:szCs w:val="24"/>
                <w:vertAlign w:val="superscript"/>
              </w:rPr>
              <w:t>st</w:t>
            </w:r>
            <w:r>
              <w:rPr>
                <w:rFonts w:cs="Arial"/>
                <w:szCs w:val="24"/>
              </w:rPr>
              <w:t xml:space="preserve"> December</w:t>
            </w:r>
            <w:r w:rsidR="00956841">
              <w:rPr>
                <w:rFonts w:cs="Arial"/>
                <w:szCs w:val="24"/>
              </w:rPr>
              <w:t xml:space="preserve"> 201</w:t>
            </w:r>
            <w:r>
              <w:rPr>
                <w:rFonts w:cs="Arial"/>
                <w:szCs w:val="24"/>
              </w:rPr>
              <w:t>8</w:t>
            </w:r>
          </w:p>
        </w:tc>
      </w:tr>
      <w:tr w:rsidR="00F9691E" w:rsidRPr="005A6A3B" w14:paraId="75EC545D" w14:textId="77777777" w:rsidTr="00A32054">
        <w:tc>
          <w:tcPr>
            <w:tcW w:w="4106" w:type="dxa"/>
          </w:tcPr>
          <w:p w14:paraId="3ACC7DB7" w14:textId="6FC4D3E1" w:rsidR="00F9691E" w:rsidRPr="00361915" w:rsidRDefault="00C076D3" w:rsidP="00FD720D">
            <w:pPr>
              <w:rPr>
                <w:rFonts w:cs="Arial"/>
                <w:szCs w:val="24"/>
              </w:rPr>
            </w:pPr>
            <w:r>
              <w:rPr>
                <w:rFonts w:cs="Arial"/>
                <w:szCs w:val="24"/>
              </w:rPr>
              <w:t>Delivery of Awareness Report 3</w:t>
            </w:r>
            <w:r w:rsidR="00D63FE8">
              <w:rPr>
                <w:rFonts w:cs="Arial"/>
                <w:szCs w:val="24"/>
              </w:rPr>
              <w:t xml:space="preserve"> </w:t>
            </w:r>
          </w:p>
        </w:tc>
        <w:tc>
          <w:tcPr>
            <w:tcW w:w="2208" w:type="dxa"/>
          </w:tcPr>
          <w:p w14:paraId="644A435A" w14:textId="77777777" w:rsidR="00FF72BA" w:rsidRDefault="00FF72BA" w:rsidP="00FF72BA">
            <w:pPr>
              <w:pStyle w:val="Default"/>
              <w:rPr>
                <w:ins w:id="289" w:author="SLATER, Lee" w:date="2018-06-22T15:02:00Z"/>
                <w:sz w:val="23"/>
                <w:szCs w:val="23"/>
              </w:rPr>
            </w:pPr>
            <w:ins w:id="290" w:author="SLATER, Lee" w:date="2018-06-22T15:02:00Z">
              <w:r w:rsidRPr="00EC70F4">
                <w:rPr>
                  <w:b/>
                  <w:bCs/>
                  <w:sz w:val="23"/>
                  <w:szCs w:val="23"/>
                  <w:highlight w:val="black"/>
                </w:rPr>
                <w:t>&lt;redacted&gt;</w:t>
              </w:r>
              <w:r>
                <w:rPr>
                  <w:b/>
                  <w:bCs/>
                  <w:sz w:val="23"/>
                  <w:szCs w:val="23"/>
                </w:rPr>
                <w:t xml:space="preserve"> </w:t>
              </w:r>
            </w:ins>
          </w:p>
          <w:p w14:paraId="51FFAF3E" w14:textId="69F12CA2" w:rsidR="00F9691E" w:rsidRPr="00361915" w:rsidRDefault="00253C20" w:rsidP="00C076D3">
            <w:pPr>
              <w:rPr>
                <w:rFonts w:cs="Arial"/>
                <w:szCs w:val="24"/>
              </w:rPr>
            </w:pPr>
            <w:del w:id="291" w:author="SLATER, Lee" w:date="2018-06-22T15:02:00Z">
              <w:r w:rsidDel="00FF72BA">
                <w:rPr>
                  <w:rFonts w:cs="Arial"/>
                  <w:szCs w:val="24"/>
                </w:rPr>
                <w:delText>£3</w:delText>
              </w:r>
              <w:r w:rsidR="00AC3A26" w:rsidDel="00FF72BA">
                <w:rPr>
                  <w:rFonts w:cs="Arial"/>
                  <w:szCs w:val="24"/>
                </w:rPr>
                <w:delText>1,560</w:delText>
              </w:r>
              <w:r w:rsidDel="00FF72BA">
                <w:rPr>
                  <w:rFonts w:cs="Arial"/>
                  <w:szCs w:val="24"/>
                </w:rPr>
                <w:delText xml:space="preserve"> exc VAT </w:delText>
              </w:r>
            </w:del>
          </w:p>
        </w:tc>
        <w:tc>
          <w:tcPr>
            <w:tcW w:w="2208" w:type="dxa"/>
          </w:tcPr>
          <w:p w14:paraId="58F2CE97" w14:textId="52FC7CF5" w:rsidR="00F9691E" w:rsidRPr="00361915" w:rsidRDefault="00A904A3" w:rsidP="00C076D3">
            <w:pPr>
              <w:rPr>
                <w:rFonts w:cs="Arial"/>
                <w:szCs w:val="24"/>
              </w:rPr>
            </w:pPr>
            <w:r>
              <w:rPr>
                <w:rFonts w:cs="Arial"/>
                <w:szCs w:val="24"/>
              </w:rPr>
              <w:t>12th</w:t>
            </w:r>
            <w:r w:rsidR="00F637EE">
              <w:rPr>
                <w:rFonts w:cs="Arial"/>
                <w:szCs w:val="24"/>
              </w:rPr>
              <w:t xml:space="preserve"> </w:t>
            </w:r>
            <w:r w:rsidR="00C076D3">
              <w:rPr>
                <w:rFonts w:cs="Arial"/>
                <w:szCs w:val="24"/>
              </w:rPr>
              <w:t>July</w:t>
            </w:r>
            <w:r w:rsidR="00F637EE">
              <w:rPr>
                <w:rFonts w:cs="Arial"/>
                <w:szCs w:val="24"/>
              </w:rPr>
              <w:t xml:space="preserve"> 2019</w:t>
            </w:r>
          </w:p>
        </w:tc>
      </w:tr>
      <w:tr w:rsidR="00253C20" w:rsidRPr="005A6A3B" w14:paraId="0905ED42" w14:textId="77777777" w:rsidTr="00A32054">
        <w:tc>
          <w:tcPr>
            <w:tcW w:w="4106" w:type="dxa"/>
          </w:tcPr>
          <w:p w14:paraId="01BA0129" w14:textId="0B5C88FC" w:rsidR="00253C20" w:rsidRPr="00361915" w:rsidRDefault="00C076D3" w:rsidP="00C076D3">
            <w:pPr>
              <w:rPr>
                <w:rFonts w:cs="Arial"/>
                <w:szCs w:val="24"/>
              </w:rPr>
            </w:pPr>
            <w:r>
              <w:rPr>
                <w:rFonts w:cs="Arial"/>
                <w:szCs w:val="24"/>
              </w:rPr>
              <w:t>Delivery of 2019/2020 finalised Annual Report</w:t>
            </w:r>
          </w:p>
        </w:tc>
        <w:tc>
          <w:tcPr>
            <w:tcW w:w="2208" w:type="dxa"/>
          </w:tcPr>
          <w:p w14:paraId="42140AC1" w14:textId="77777777" w:rsidR="00FF72BA" w:rsidRDefault="00FF72BA" w:rsidP="00FF72BA">
            <w:pPr>
              <w:pStyle w:val="Default"/>
              <w:rPr>
                <w:ins w:id="292" w:author="SLATER, Lee" w:date="2018-06-22T15:02:00Z"/>
                <w:sz w:val="23"/>
                <w:szCs w:val="23"/>
              </w:rPr>
            </w:pPr>
            <w:ins w:id="293" w:author="SLATER, Lee" w:date="2018-06-22T15:02:00Z">
              <w:r w:rsidRPr="00EC70F4">
                <w:rPr>
                  <w:b/>
                  <w:bCs/>
                  <w:sz w:val="23"/>
                  <w:szCs w:val="23"/>
                  <w:highlight w:val="black"/>
                </w:rPr>
                <w:t>&lt;redacted&gt;</w:t>
              </w:r>
              <w:r>
                <w:rPr>
                  <w:b/>
                  <w:bCs/>
                  <w:sz w:val="23"/>
                  <w:szCs w:val="23"/>
                </w:rPr>
                <w:t xml:space="preserve"> </w:t>
              </w:r>
            </w:ins>
          </w:p>
          <w:p w14:paraId="57CB43E8" w14:textId="0B39C3AA" w:rsidR="00253C20" w:rsidRDefault="00253C20" w:rsidP="00CB51E0">
            <w:pPr>
              <w:rPr>
                <w:rFonts w:cs="Arial"/>
                <w:szCs w:val="24"/>
              </w:rPr>
            </w:pPr>
            <w:del w:id="294" w:author="SLATER, Lee" w:date="2018-06-22T15:02:00Z">
              <w:r w:rsidDel="00FF72BA">
                <w:rPr>
                  <w:rFonts w:cs="Arial"/>
                  <w:szCs w:val="24"/>
                </w:rPr>
                <w:delText>£</w:delText>
              </w:r>
              <w:r w:rsidR="00AC3A26" w:rsidDel="00FF72BA">
                <w:rPr>
                  <w:rFonts w:cs="Arial"/>
                  <w:szCs w:val="24"/>
                </w:rPr>
                <w:delText>36,463</w:delText>
              </w:r>
              <w:r w:rsidR="003B045D" w:rsidDel="00FF72BA">
                <w:rPr>
                  <w:rFonts w:cs="Arial"/>
                  <w:szCs w:val="24"/>
                </w:rPr>
                <w:delText xml:space="preserve"> exc VAT </w:delText>
              </w:r>
            </w:del>
          </w:p>
        </w:tc>
        <w:tc>
          <w:tcPr>
            <w:tcW w:w="2208" w:type="dxa"/>
          </w:tcPr>
          <w:p w14:paraId="2BF8F619" w14:textId="3BF6B543" w:rsidR="00253C20" w:rsidRPr="00361915" w:rsidRDefault="00C076D3" w:rsidP="00F637EE">
            <w:pPr>
              <w:rPr>
                <w:rFonts w:cs="Arial"/>
                <w:szCs w:val="24"/>
              </w:rPr>
            </w:pPr>
            <w:r>
              <w:rPr>
                <w:rFonts w:cs="Arial"/>
                <w:szCs w:val="24"/>
              </w:rPr>
              <w:t>28</w:t>
            </w:r>
            <w:r w:rsidRPr="00C076D3">
              <w:rPr>
                <w:rFonts w:cs="Arial"/>
                <w:szCs w:val="24"/>
                <w:vertAlign w:val="superscript"/>
              </w:rPr>
              <w:t>th</w:t>
            </w:r>
            <w:r>
              <w:rPr>
                <w:rFonts w:cs="Arial"/>
                <w:szCs w:val="24"/>
              </w:rPr>
              <w:t xml:space="preserve"> </w:t>
            </w:r>
            <w:r w:rsidR="00F637EE">
              <w:rPr>
                <w:rFonts w:cs="Arial"/>
                <w:szCs w:val="24"/>
              </w:rPr>
              <w:t>February 2020</w:t>
            </w:r>
          </w:p>
        </w:tc>
      </w:tr>
      <w:tr w:rsidR="00253C20" w:rsidRPr="005A6A3B" w14:paraId="4FC60712" w14:textId="77777777" w:rsidTr="00A32054">
        <w:tc>
          <w:tcPr>
            <w:tcW w:w="4106" w:type="dxa"/>
          </w:tcPr>
          <w:p w14:paraId="488C5A80" w14:textId="51D9A7CA" w:rsidR="00253C20" w:rsidRPr="00361915" w:rsidRDefault="00C076D3" w:rsidP="0020612D">
            <w:pPr>
              <w:rPr>
                <w:rFonts w:cs="Arial"/>
                <w:szCs w:val="24"/>
              </w:rPr>
            </w:pPr>
            <w:r>
              <w:rPr>
                <w:rFonts w:cs="Arial"/>
                <w:szCs w:val="24"/>
              </w:rPr>
              <w:t>Delivery of 2020/21 finalised annual report</w:t>
            </w:r>
            <w:r w:rsidR="00A93C80">
              <w:rPr>
                <w:rFonts w:cs="Arial"/>
                <w:szCs w:val="24"/>
              </w:rPr>
              <w:t xml:space="preserve"> </w:t>
            </w:r>
          </w:p>
        </w:tc>
        <w:tc>
          <w:tcPr>
            <w:tcW w:w="2208" w:type="dxa"/>
          </w:tcPr>
          <w:p w14:paraId="79E60294" w14:textId="77777777" w:rsidR="00FF72BA" w:rsidRDefault="00FF72BA" w:rsidP="00FF72BA">
            <w:pPr>
              <w:pStyle w:val="Default"/>
              <w:rPr>
                <w:ins w:id="295" w:author="SLATER, Lee" w:date="2018-06-22T15:02:00Z"/>
                <w:sz w:val="23"/>
                <w:szCs w:val="23"/>
              </w:rPr>
            </w:pPr>
            <w:ins w:id="296" w:author="SLATER, Lee" w:date="2018-06-22T15:02:00Z">
              <w:r w:rsidRPr="00EC70F4">
                <w:rPr>
                  <w:b/>
                  <w:bCs/>
                  <w:sz w:val="23"/>
                  <w:szCs w:val="23"/>
                  <w:highlight w:val="black"/>
                </w:rPr>
                <w:t>&lt;redacted&gt;</w:t>
              </w:r>
              <w:r>
                <w:rPr>
                  <w:b/>
                  <w:bCs/>
                  <w:sz w:val="23"/>
                  <w:szCs w:val="23"/>
                </w:rPr>
                <w:t xml:space="preserve"> </w:t>
              </w:r>
            </w:ins>
          </w:p>
          <w:p w14:paraId="4B78B59E" w14:textId="099D7D8B" w:rsidR="00253C20" w:rsidRDefault="00253C20" w:rsidP="00AC3A26">
            <w:pPr>
              <w:rPr>
                <w:rFonts w:cs="Arial"/>
                <w:szCs w:val="24"/>
              </w:rPr>
            </w:pPr>
            <w:del w:id="297" w:author="SLATER, Lee" w:date="2018-06-22T15:02:00Z">
              <w:r w:rsidDel="00FF72BA">
                <w:rPr>
                  <w:rFonts w:cs="Arial"/>
                  <w:szCs w:val="24"/>
                </w:rPr>
                <w:delText>£</w:delText>
              </w:r>
              <w:r w:rsidR="00A904A3" w:rsidDel="00FF72BA">
                <w:rPr>
                  <w:rFonts w:cs="Arial"/>
                  <w:szCs w:val="24"/>
                </w:rPr>
                <w:delText>34,231</w:delText>
              </w:r>
              <w:r w:rsidR="003B045D" w:rsidDel="00FF72BA">
                <w:rPr>
                  <w:rFonts w:cs="Arial"/>
                  <w:szCs w:val="24"/>
                </w:rPr>
                <w:delText xml:space="preserve"> exc VAT </w:delText>
              </w:r>
            </w:del>
          </w:p>
        </w:tc>
        <w:tc>
          <w:tcPr>
            <w:tcW w:w="2208" w:type="dxa"/>
          </w:tcPr>
          <w:p w14:paraId="70DC556C" w14:textId="72676778" w:rsidR="00253C20" w:rsidRPr="00361915" w:rsidRDefault="00535AE7" w:rsidP="00CB51E0">
            <w:pPr>
              <w:rPr>
                <w:rFonts w:cs="Arial"/>
                <w:szCs w:val="24"/>
              </w:rPr>
            </w:pPr>
            <w:r>
              <w:rPr>
                <w:rFonts w:cs="Arial"/>
                <w:szCs w:val="24"/>
              </w:rPr>
              <w:t>28</w:t>
            </w:r>
            <w:r w:rsidRPr="00535AE7">
              <w:rPr>
                <w:rFonts w:cs="Arial"/>
                <w:szCs w:val="24"/>
                <w:vertAlign w:val="superscript"/>
              </w:rPr>
              <w:t>th</w:t>
            </w:r>
            <w:r>
              <w:rPr>
                <w:rFonts w:cs="Arial"/>
                <w:szCs w:val="24"/>
              </w:rPr>
              <w:t xml:space="preserve"> February 2021</w:t>
            </w:r>
          </w:p>
        </w:tc>
      </w:tr>
      <w:tr w:rsidR="00253C20" w:rsidRPr="005A6A3B" w14:paraId="70F0F8A6" w14:textId="77777777" w:rsidTr="00A32054">
        <w:tc>
          <w:tcPr>
            <w:tcW w:w="4106" w:type="dxa"/>
          </w:tcPr>
          <w:p w14:paraId="01980889" w14:textId="541E5677" w:rsidR="00253C20" w:rsidRPr="00361915" w:rsidRDefault="00535AE7" w:rsidP="00AC3A26">
            <w:pPr>
              <w:rPr>
                <w:rFonts w:cs="Arial"/>
                <w:szCs w:val="24"/>
              </w:rPr>
            </w:pPr>
            <w:r>
              <w:rPr>
                <w:rFonts w:cs="Arial"/>
                <w:szCs w:val="24"/>
              </w:rPr>
              <w:t xml:space="preserve">Delivery of finalised Final Evaluation Report </w:t>
            </w:r>
          </w:p>
        </w:tc>
        <w:tc>
          <w:tcPr>
            <w:tcW w:w="2208" w:type="dxa"/>
          </w:tcPr>
          <w:p w14:paraId="706B0098" w14:textId="77777777" w:rsidR="00FF72BA" w:rsidRDefault="00FF72BA" w:rsidP="00FF72BA">
            <w:pPr>
              <w:pStyle w:val="Default"/>
              <w:rPr>
                <w:ins w:id="298" w:author="SLATER, Lee" w:date="2018-06-22T15:02:00Z"/>
                <w:sz w:val="23"/>
                <w:szCs w:val="23"/>
              </w:rPr>
            </w:pPr>
            <w:ins w:id="299" w:author="SLATER, Lee" w:date="2018-06-22T15:02:00Z">
              <w:r w:rsidRPr="00EC70F4">
                <w:rPr>
                  <w:b/>
                  <w:bCs/>
                  <w:sz w:val="23"/>
                  <w:szCs w:val="23"/>
                  <w:highlight w:val="black"/>
                </w:rPr>
                <w:t>&lt;redacted&gt;</w:t>
              </w:r>
              <w:r>
                <w:rPr>
                  <w:b/>
                  <w:bCs/>
                  <w:sz w:val="23"/>
                  <w:szCs w:val="23"/>
                </w:rPr>
                <w:t xml:space="preserve"> </w:t>
              </w:r>
            </w:ins>
          </w:p>
          <w:p w14:paraId="408C2AE3" w14:textId="2B04C0F3" w:rsidR="00253C20" w:rsidRDefault="00253C20" w:rsidP="00AC3A26">
            <w:pPr>
              <w:rPr>
                <w:rFonts w:cs="Arial"/>
                <w:szCs w:val="24"/>
              </w:rPr>
            </w:pPr>
            <w:del w:id="300" w:author="SLATER, Lee" w:date="2018-06-22T15:02:00Z">
              <w:r w:rsidDel="00FF72BA">
                <w:rPr>
                  <w:rFonts w:cs="Arial"/>
                  <w:szCs w:val="24"/>
                </w:rPr>
                <w:delText>£</w:delText>
              </w:r>
              <w:r w:rsidR="00A904A3" w:rsidDel="00FF72BA">
                <w:rPr>
                  <w:rFonts w:cs="Arial"/>
                  <w:szCs w:val="24"/>
                </w:rPr>
                <w:delText>45,564</w:delText>
              </w:r>
              <w:r w:rsidR="00AC3A26" w:rsidDel="00FF72BA">
                <w:rPr>
                  <w:rFonts w:cs="Arial"/>
                  <w:szCs w:val="24"/>
                </w:rPr>
                <w:delText xml:space="preserve"> </w:delText>
              </w:r>
              <w:r w:rsidR="003B045D" w:rsidDel="00FF72BA">
                <w:rPr>
                  <w:rFonts w:cs="Arial"/>
                  <w:szCs w:val="24"/>
                </w:rPr>
                <w:delText>exc VAT</w:delText>
              </w:r>
            </w:del>
          </w:p>
        </w:tc>
        <w:tc>
          <w:tcPr>
            <w:tcW w:w="2208" w:type="dxa"/>
          </w:tcPr>
          <w:p w14:paraId="5C562C5E" w14:textId="47EBD1AE" w:rsidR="00253C20" w:rsidRPr="00361915" w:rsidRDefault="00AC3A26" w:rsidP="00CB51E0">
            <w:pPr>
              <w:rPr>
                <w:rFonts w:cs="Arial"/>
                <w:szCs w:val="24"/>
              </w:rPr>
            </w:pPr>
            <w:r>
              <w:rPr>
                <w:rFonts w:cs="Arial"/>
                <w:szCs w:val="24"/>
              </w:rPr>
              <w:t>28</w:t>
            </w:r>
            <w:r w:rsidRPr="00AC3A26">
              <w:rPr>
                <w:rFonts w:cs="Arial"/>
                <w:szCs w:val="24"/>
                <w:vertAlign w:val="superscript"/>
              </w:rPr>
              <w:t>th</w:t>
            </w:r>
            <w:r>
              <w:rPr>
                <w:rFonts w:cs="Arial"/>
                <w:szCs w:val="24"/>
              </w:rPr>
              <w:t xml:space="preserve"> February 2022</w:t>
            </w:r>
          </w:p>
        </w:tc>
      </w:tr>
    </w:tbl>
    <w:p w14:paraId="066D6801" w14:textId="77777777" w:rsidR="00F9691E" w:rsidRPr="00361915" w:rsidRDefault="00F9691E"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0D711E47" w14:textId="77777777" w:rsidR="00FF72BA" w:rsidRPr="00EC70F4" w:rsidRDefault="00F9691E" w:rsidP="00FF72BA">
      <w:pPr>
        <w:pStyle w:val="Default"/>
        <w:rPr>
          <w:ins w:id="301" w:author="SLATER, Lee" w:date="2018-06-22T15:02:00Z"/>
          <w:bCs/>
          <w:sz w:val="23"/>
          <w:szCs w:val="23"/>
        </w:rPr>
      </w:pPr>
      <w:r w:rsidRPr="00A904A3">
        <w:t xml:space="preserve">Expenditure for the financial year </w:t>
      </w:r>
      <w:r w:rsidR="0020612D" w:rsidRPr="00A904A3">
        <w:t>2018/19</w:t>
      </w:r>
      <w:r w:rsidRPr="00A904A3">
        <w:t xml:space="preserve"> shall not exceed </w:t>
      </w:r>
    </w:p>
    <w:p w14:paraId="51A6F77C" w14:textId="77777777" w:rsidR="00FF72BA" w:rsidRDefault="00FF72BA" w:rsidP="00FF72BA">
      <w:pPr>
        <w:pStyle w:val="Default"/>
        <w:rPr>
          <w:ins w:id="302" w:author="SLATER, Lee" w:date="2018-06-22T15:02:00Z"/>
          <w:sz w:val="23"/>
          <w:szCs w:val="23"/>
        </w:rPr>
      </w:pPr>
      <w:ins w:id="303" w:author="SLATER, Lee" w:date="2018-06-22T15:02:00Z">
        <w:r w:rsidRPr="00EC70F4">
          <w:rPr>
            <w:b/>
            <w:bCs/>
            <w:sz w:val="23"/>
            <w:szCs w:val="23"/>
            <w:highlight w:val="black"/>
          </w:rPr>
          <w:t>&lt;redacted&gt;</w:t>
        </w:r>
        <w:r>
          <w:rPr>
            <w:b/>
            <w:bCs/>
            <w:sz w:val="23"/>
            <w:szCs w:val="23"/>
          </w:rPr>
          <w:t xml:space="preserve"> </w:t>
        </w:r>
      </w:ins>
    </w:p>
    <w:p w14:paraId="4719F150" w14:textId="77777777" w:rsidR="00FF72BA" w:rsidRPr="00EC70F4" w:rsidRDefault="00F9691E" w:rsidP="00FF72BA">
      <w:pPr>
        <w:pStyle w:val="Default"/>
        <w:rPr>
          <w:ins w:id="304" w:author="SLATER, Lee" w:date="2018-06-22T15:02:00Z"/>
          <w:bCs/>
          <w:sz w:val="23"/>
          <w:szCs w:val="23"/>
        </w:rPr>
      </w:pPr>
      <w:del w:id="305" w:author="SLATER, Lee" w:date="2018-06-22T15:02:00Z">
        <w:r w:rsidRPr="00A904A3" w:rsidDel="00FF72BA">
          <w:delText>£</w:delText>
        </w:r>
        <w:r w:rsidR="00835351" w:rsidRPr="00A904A3" w:rsidDel="00FF72BA">
          <w:delText>52,182.00</w:delText>
        </w:r>
        <w:r w:rsidRPr="00A904A3" w:rsidDel="00FF72BA">
          <w:delText xml:space="preserve"> exclusive of VAT</w:delText>
        </w:r>
      </w:del>
      <w:r w:rsidRPr="00A904A3">
        <w:t>.</w:t>
      </w:r>
      <w:r w:rsidRPr="00A904A3">
        <w:br/>
        <w:t>Expenditure for the financial year 201</w:t>
      </w:r>
      <w:r w:rsidR="0020612D" w:rsidRPr="00A904A3">
        <w:t>9/20</w:t>
      </w:r>
      <w:r w:rsidRPr="00A904A3">
        <w:t xml:space="preserve"> shall not exceed </w:t>
      </w:r>
    </w:p>
    <w:p w14:paraId="642052EB" w14:textId="77777777" w:rsidR="00FF72BA" w:rsidRDefault="00FF72BA" w:rsidP="00FF72BA">
      <w:pPr>
        <w:pStyle w:val="Default"/>
        <w:rPr>
          <w:ins w:id="306" w:author="SLATER, Lee" w:date="2018-06-22T15:02:00Z"/>
          <w:sz w:val="23"/>
          <w:szCs w:val="23"/>
        </w:rPr>
      </w:pPr>
      <w:ins w:id="307" w:author="SLATER, Lee" w:date="2018-06-22T15:02:00Z">
        <w:r w:rsidRPr="00EC70F4">
          <w:rPr>
            <w:b/>
            <w:bCs/>
            <w:sz w:val="23"/>
            <w:szCs w:val="23"/>
            <w:highlight w:val="black"/>
          </w:rPr>
          <w:t>&lt;redacted&gt;</w:t>
        </w:r>
        <w:r>
          <w:rPr>
            <w:b/>
            <w:bCs/>
            <w:sz w:val="23"/>
            <w:szCs w:val="23"/>
          </w:rPr>
          <w:t xml:space="preserve"> </w:t>
        </w:r>
      </w:ins>
    </w:p>
    <w:p w14:paraId="2AD372A0" w14:textId="77777777" w:rsidR="00FF72BA" w:rsidRPr="00EC70F4" w:rsidRDefault="00F9691E" w:rsidP="00FF72BA">
      <w:pPr>
        <w:pStyle w:val="Default"/>
        <w:rPr>
          <w:ins w:id="308" w:author="SLATER, Lee" w:date="2018-06-22T15:03:00Z"/>
          <w:bCs/>
          <w:sz w:val="23"/>
          <w:szCs w:val="23"/>
        </w:rPr>
      </w:pPr>
      <w:del w:id="309" w:author="SLATER, Lee" w:date="2018-06-22T15:02:00Z">
        <w:r w:rsidRPr="00A904A3" w:rsidDel="00FF72BA">
          <w:delText>£</w:delText>
        </w:r>
        <w:r w:rsidR="00835351" w:rsidRPr="00A904A3" w:rsidDel="00FF72BA">
          <w:delText>68,023.00</w:delText>
        </w:r>
        <w:r w:rsidRPr="00A904A3" w:rsidDel="00FF72BA">
          <w:delText xml:space="preserve"> exclusive of VAT</w:delText>
        </w:r>
      </w:del>
      <w:r w:rsidRPr="00A904A3">
        <w:t>.</w:t>
      </w:r>
      <w:r w:rsidRPr="00A904A3">
        <w:br/>
        <w:t>Expenditure for the financial year 20</w:t>
      </w:r>
      <w:r w:rsidR="00FF71AD" w:rsidRPr="00A904A3">
        <w:t xml:space="preserve">20/21 </w:t>
      </w:r>
      <w:r w:rsidRPr="00A904A3">
        <w:t xml:space="preserve">shall not exceed </w:t>
      </w:r>
    </w:p>
    <w:p w14:paraId="750A650C" w14:textId="77777777" w:rsidR="00FF72BA" w:rsidRDefault="00FF72BA" w:rsidP="00FF72BA">
      <w:pPr>
        <w:pStyle w:val="Default"/>
        <w:rPr>
          <w:ins w:id="310" w:author="SLATER, Lee" w:date="2018-06-22T15:03:00Z"/>
          <w:sz w:val="23"/>
          <w:szCs w:val="23"/>
        </w:rPr>
      </w:pPr>
      <w:ins w:id="311" w:author="SLATER, Lee" w:date="2018-06-22T15:03:00Z">
        <w:r w:rsidRPr="00EC70F4">
          <w:rPr>
            <w:b/>
            <w:bCs/>
            <w:sz w:val="23"/>
            <w:szCs w:val="23"/>
            <w:highlight w:val="black"/>
          </w:rPr>
          <w:t>&lt;redacted&gt;</w:t>
        </w:r>
        <w:r>
          <w:rPr>
            <w:b/>
            <w:bCs/>
            <w:sz w:val="23"/>
            <w:szCs w:val="23"/>
          </w:rPr>
          <w:t xml:space="preserve"> </w:t>
        </w:r>
      </w:ins>
    </w:p>
    <w:p w14:paraId="243C10E3" w14:textId="483A0624" w:rsidR="00FF71AD" w:rsidRPr="00A904A3" w:rsidRDefault="00F9691E"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del w:id="312" w:author="SLATER, Lee" w:date="2018-06-22T15:03:00Z">
        <w:r w:rsidRPr="00A904A3" w:rsidDel="00FF72BA">
          <w:rPr>
            <w:rFonts w:cs="Arial"/>
            <w:szCs w:val="24"/>
          </w:rPr>
          <w:delText>£</w:delText>
        </w:r>
        <w:r w:rsidR="00835351" w:rsidRPr="00A904A3" w:rsidDel="00FF72BA">
          <w:rPr>
            <w:rFonts w:cs="Arial"/>
            <w:szCs w:val="24"/>
          </w:rPr>
          <w:delText>34,231.00</w:delText>
        </w:r>
        <w:r w:rsidRPr="00A904A3" w:rsidDel="00FF72BA">
          <w:rPr>
            <w:rFonts w:cs="Arial"/>
            <w:szCs w:val="24"/>
          </w:rPr>
          <w:delText xml:space="preserve"> exclusive of VAT</w:delText>
        </w:r>
      </w:del>
      <w:r w:rsidRPr="00A904A3">
        <w:rPr>
          <w:rFonts w:cs="Arial"/>
          <w:szCs w:val="24"/>
        </w:rPr>
        <w:t>.</w:t>
      </w:r>
    </w:p>
    <w:p w14:paraId="38C3ACBB" w14:textId="77777777" w:rsidR="00FF72BA" w:rsidRPr="00EC70F4" w:rsidRDefault="00FF71AD" w:rsidP="00FF72BA">
      <w:pPr>
        <w:pStyle w:val="Default"/>
        <w:rPr>
          <w:ins w:id="313" w:author="SLATER, Lee" w:date="2018-06-22T15:03:00Z"/>
          <w:bCs/>
          <w:sz w:val="23"/>
          <w:szCs w:val="23"/>
        </w:rPr>
      </w:pPr>
      <w:r w:rsidRPr="00A904A3">
        <w:t xml:space="preserve">Expenditure for the financial year 2021/22 shall not </w:t>
      </w:r>
    </w:p>
    <w:p w14:paraId="49E030F9" w14:textId="77777777" w:rsidR="00FF72BA" w:rsidRDefault="00FF72BA" w:rsidP="00FF72BA">
      <w:pPr>
        <w:pStyle w:val="Default"/>
        <w:rPr>
          <w:ins w:id="314" w:author="SLATER, Lee" w:date="2018-06-22T15:03:00Z"/>
          <w:sz w:val="23"/>
          <w:szCs w:val="23"/>
        </w:rPr>
      </w:pPr>
      <w:ins w:id="315" w:author="SLATER, Lee" w:date="2018-06-22T15:03:00Z">
        <w:r w:rsidRPr="00EC70F4">
          <w:rPr>
            <w:b/>
            <w:bCs/>
            <w:sz w:val="23"/>
            <w:szCs w:val="23"/>
            <w:highlight w:val="black"/>
          </w:rPr>
          <w:t>&lt;redacted&gt;</w:t>
        </w:r>
        <w:r>
          <w:rPr>
            <w:b/>
            <w:bCs/>
            <w:sz w:val="23"/>
            <w:szCs w:val="23"/>
          </w:rPr>
          <w:t xml:space="preserve"> </w:t>
        </w:r>
      </w:ins>
    </w:p>
    <w:p w14:paraId="2E3B975A" w14:textId="2085D8F0" w:rsidR="00F9691E" w:rsidRPr="00A904A3" w:rsidRDefault="00FF71AD"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del w:id="316" w:author="SLATER, Lee" w:date="2018-06-22T15:03:00Z">
        <w:r w:rsidRPr="00A904A3" w:rsidDel="00FF72BA">
          <w:rPr>
            <w:rFonts w:cs="Arial"/>
            <w:szCs w:val="24"/>
          </w:rPr>
          <w:delText>exceed £</w:delText>
        </w:r>
        <w:r w:rsidR="00835351" w:rsidRPr="00A904A3" w:rsidDel="00FF72BA">
          <w:rPr>
            <w:rFonts w:cs="Arial"/>
            <w:szCs w:val="24"/>
          </w:rPr>
          <w:delText xml:space="preserve">45,564.00 </w:delText>
        </w:r>
        <w:r w:rsidRPr="00A904A3" w:rsidDel="00FF72BA">
          <w:rPr>
            <w:rFonts w:cs="Arial"/>
            <w:szCs w:val="24"/>
          </w:rPr>
          <w:delText>exclusive of VAT</w:delText>
        </w:r>
      </w:del>
      <w:r w:rsidRPr="00A904A3">
        <w:rPr>
          <w:rFonts w:cs="Arial"/>
          <w:szCs w:val="24"/>
        </w:rPr>
        <w:t>.</w:t>
      </w:r>
      <w:r w:rsidR="00F9691E" w:rsidRPr="00A904A3">
        <w:rPr>
          <w:rFonts w:cs="Arial"/>
          <w:szCs w:val="24"/>
        </w:rPr>
        <w:br/>
      </w:r>
    </w:p>
    <w:p w14:paraId="3F2A18E2" w14:textId="56865771" w:rsidR="00F9691E" w:rsidRPr="00A904A3" w:rsidRDefault="00F9691E"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A904A3">
        <w:rPr>
          <w:rFonts w:cs="Arial"/>
          <w:szCs w:val="24"/>
        </w:rPr>
        <w:t>Total Project expenditure shall not exceed £</w:t>
      </w:r>
      <w:r w:rsidR="003027AE" w:rsidRPr="00A904A3">
        <w:rPr>
          <w:rFonts w:cs="Arial"/>
          <w:szCs w:val="24"/>
        </w:rPr>
        <w:t>200,000</w:t>
      </w:r>
      <w:r w:rsidR="00A904A3">
        <w:rPr>
          <w:rFonts w:cs="Arial"/>
          <w:szCs w:val="24"/>
        </w:rPr>
        <w:t xml:space="preserve"> </w:t>
      </w:r>
      <w:r w:rsidRPr="00A904A3">
        <w:rPr>
          <w:rFonts w:cs="Arial"/>
          <w:szCs w:val="24"/>
        </w:rPr>
        <w:t>exclusive of VAT.</w:t>
      </w:r>
    </w:p>
    <w:p w14:paraId="0934C3FE" w14:textId="77777777" w:rsidR="004E55FD" w:rsidRDefault="004E55FD" w:rsidP="004E55FD">
      <w:pPr>
        <w:pStyle w:val="Numbered"/>
        <w:widowControl/>
        <w:spacing w:after="0"/>
        <w:rPr>
          <w:rFonts w:cs="Arial"/>
          <w:szCs w:val="24"/>
          <w:u w:val="single"/>
        </w:rPr>
      </w:pPr>
    </w:p>
    <w:p w14:paraId="122AE2B2" w14:textId="3DC91C62" w:rsidR="004E55FD" w:rsidRDefault="004E55FD" w:rsidP="004E55FD">
      <w:pPr>
        <w:pStyle w:val="Numbered"/>
        <w:widowControl/>
        <w:spacing w:after="0"/>
        <w:rPr>
          <w:rFonts w:cs="Arial"/>
          <w:szCs w:val="24"/>
          <w:u w:val="single"/>
        </w:rPr>
      </w:pPr>
      <w:r>
        <w:rPr>
          <w:rFonts w:cs="Arial"/>
          <w:szCs w:val="24"/>
          <w:u w:val="single"/>
        </w:rPr>
        <w:t xml:space="preserve">The length of the evaluation is dependent on whether the scheme is continued or discontinued. A decision about continuation is to be taken in August 2018. If continued, a further decision will be taken in August 2019 on whether the scheme is continued for longer. If the pilot scheme is discontinued, the evaluation will no longer cover subsequent cohorts and the evaluation will </w:t>
      </w:r>
      <w:r w:rsidR="001C301F">
        <w:rPr>
          <w:rFonts w:cs="Arial"/>
          <w:szCs w:val="24"/>
          <w:u w:val="single"/>
        </w:rPr>
        <w:t xml:space="preserve">be </w:t>
      </w:r>
      <w:r>
        <w:rPr>
          <w:rFonts w:cs="Arial"/>
          <w:szCs w:val="24"/>
          <w:u w:val="single"/>
        </w:rPr>
        <w:t xml:space="preserve">reduced in its scope. </w:t>
      </w:r>
    </w:p>
    <w:p w14:paraId="4D0970FD" w14:textId="77777777" w:rsidR="00F9691E" w:rsidRPr="00361915" w:rsidRDefault="00F9691E" w:rsidP="00CB51E0">
      <w:pPr>
        <w:pStyle w:val="Numbered"/>
        <w:widowControl/>
        <w:spacing w:after="0"/>
        <w:rPr>
          <w:rFonts w:cs="Arial"/>
          <w:szCs w:val="24"/>
          <w:u w:val="single"/>
        </w:rPr>
      </w:pPr>
    </w:p>
    <w:p w14:paraId="7E408069" w14:textId="77777777" w:rsidR="00F9691E" w:rsidRPr="00361915" w:rsidRDefault="00F9691E" w:rsidP="00CB51E0">
      <w:pPr>
        <w:pStyle w:val="Numbered"/>
        <w:widowControl/>
        <w:spacing w:after="0"/>
        <w:ind w:left="709" w:hanging="709"/>
        <w:rPr>
          <w:rFonts w:cs="Arial"/>
          <w:szCs w:val="24"/>
        </w:rPr>
      </w:pPr>
      <w:r w:rsidRPr="00361915">
        <w:rPr>
          <w:rFonts w:cs="Arial"/>
          <w:szCs w:val="24"/>
        </w:rPr>
        <w:lastRenderedPageBreak/>
        <w:t>2</w:t>
      </w:r>
      <w:r w:rsidRPr="00361915">
        <w:rPr>
          <w:rFonts w:cs="Arial"/>
          <w:szCs w:val="24"/>
        </w:rPr>
        <w:tab/>
        <w:t>The allocation of funds in the Table may not be altered except with the prior written consent of the Department.</w:t>
      </w:r>
      <w:r w:rsidRPr="00361915">
        <w:rPr>
          <w:rFonts w:cs="Arial"/>
          <w:b/>
          <w:szCs w:val="24"/>
        </w:rPr>
        <w:br/>
      </w:r>
    </w:p>
    <w:p w14:paraId="0B8B2892" w14:textId="77777777" w:rsidR="00F9691E" w:rsidRPr="00361915" w:rsidRDefault="00F9691E" w:rsidP="00CB51E0">
      <w:pPr>
        <w:pStyle w:val="Numbered"/>
        <w:widowControl/>
        <w:ind w:left="720" w:hanging="720"/>
        <w:rPr>
          <w:rFonts w:cs="Arial"/>
          <w:szCs w:val="24"/>
        </w:rPr>
      </w:pPr>
      <w:r w:rsidRPr="00361915">
        <w:rPr>
          <w:rFonts w:cs="Arial"/>
          <w:szCs w:val="24"/>
        </w:rPr>
        <w:t>3</w:t>
      </w:r>
      <w:r w:rsidRPr="00361915">
        <w:rPr>
          <w:rFonts w:cs="Arial"/>
          <w:szCs w:val="24"/>
        </w:rPr>
        <w:tab/>
        <w:t>The Contractor shall maintain full and accurate accounts for the Project against the expenditure headings in the Table.  Such accounts shall be retained for at least 6 years after the end of the financial year in which the last payment was made under this Contract.  Input and output VAT shall be included as separate items in such accounts.</w:t>
      </w:r>
    </w:p>
    <w:p w14:paraId="74A01638" w14:textId="77777777" w:rsidR="00F9691E" w:rsidRPr="00361915" w:rsidRDefault="00F9691E"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bCs/>
          <w:szCs w:val="24"/>
        </w:rPr>
      </w:pPr>
      <w:r w:rsidRPr="00361915">
        <w:rPr>
          <w:rFonts w:cs="Arial"/>
          <w:szCs w:val="24"/>
        </w:rPr>
        <w:t>4</w:t>
      </w:r>
      <w:r w:rsidRPr="00361915">
        <w:rPr>
          <w:rFonts w:cs="Arial"/>
          <w:szCs w:val="24"/>
        </w:rPr>
        <w:tab/>
        <w:t>The Contractor shall permit duly authorised staff or agents of the Department or the National Audit Office to examine the accounts at any reasonable time and shall furnish oral or written explanations of the accounts if required.  The Department reserves the right to have such staff or agents carry out examinations into the economy, efficiency and effectiveness with which the Contractor has used the Department's resources in the performance of this Contract.</w:t>
      </w:r>
      <w:r w:rsidRPr="00361915">
        <w:rPr>
          <w:rFonts w:cs="Arial"/>
          <w:szCs w:val="24"/>
        </w:rPr>
        <w:br/>
      </w:r>
    </w:p>
    <w:p w14:paraId="3C81507D" w14:textId="77777777" w:rsidR="00F9691E" w:rsidRPr="00361915" w:rsidRDefault="00F9691E" w:rsidP="00CB51E0">
      <w:pPr>
        <w:widowControl/>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szCs w:val="24"/>
        </w:rPr>
      </w:pPr>
      <w:r w:rsidRPr="00361915">
        <w:rPr>
          <w:rFonts w:cs="Arial"/>
          <w:szCs w:val="24"/>
        </w:rPr>
        <w:t xml:space="preserve">Invoices shall be submitted on the invoice dates specified in the Table, be detailed against the task headings set out in the Table and must quote the Department’s Order Number. </w:t>
      </w:r>
      <w:r w:rsidRPr="00361915">
        <w:rPr>
          <w:rFonts w:cs="Arial"/>
          <w:b/>
          <w:szCs w:val="24"/>
        </w:rPr>
        <w:t xml:space="preserve">The Purchase order reference number shall be provided by the department when both parties have signed the paperwork. </w:t>
      </w:r>
      <w:r w:rsidRPr="00361915">
        <w:rPr>
          <w:rFonts w:cs="Arial"/>
          <w:szCs w:val="24"/>
        </w:rPr>
        <w:t>The Contractor or his or her nominated representative or accountant shall certify on the invoice that the amounts claimed were expended wholly and necessarily by the Contractor on the Projects in accordance with the Contract and that the invoice does not include any costs being claimed from any other body or individual or from the Department within the terms of another contract.</w:t>
      </w:r>
      <w:r w:rsidRPr="00361915">
        <w:rPr>
          <w:rFonts w:cs="Arial"/>
          <w:szCs w:val="24"/>
        </w:rPr>
        <w:br/>
      </w:r>
    </w:p>
    <w:p w14:paraId="2D43AF9F" w14:textId="77777777" w:rsidR="00FF72BA" w:rsidRPr="00EC70F4" w:rsidRDefault="00F9691E" w:rsidP="00FF72BA">
      <w:pPr>
        <w:pStyle w:val="Default"/>
        <w:rPr>
          <w:ins w:id="317" w:author="SLATER, Lee" w:date="2018-06-22T15:03:00Z"/>
          <w:bCs/>
          <w:sz w:val="23"/>
          <w:szCs w:val="23"/>
        </w:rPr>
      </w:pPr>
      <w:r w:rsidRPr="00361915">
        <w:t xml:space="preserve">Invoices shall be sent to the </w:t>
      </w:r>
    </w:p>
    <w:p w14:paraId="3457F44B" w14:textId="77777777" w:rsidR="00FF72BA" w:rsidRDefault="00FF72BA" w:rsidP="00FF72BA">
      <w:pPr>
        <w:pStyle w:val="Default"/>
        <w:rPr>
          <w:ins w:id="318" w:author="SLATER, Lee" w:date="2018-06-22T15:03:00Z"/>
          <w:sz w:val="23"/>
          <w:szCs w:val="23"/>
        </w:rPr>
      </w:pPr>
      <w:ins w:id="319" w:author="SLATER, Lee" w:date="2018-06-22T15:03:00Z">
        <w:r w:rsidRPr="00EC70F4">
          <w:rPr>
            <w:b/>
            <w:bCs/>
            <w:sz w:val="23"/>
            <w:szCs w:val="23"/>
            <w:highlight w:val="black"/>
          </w:rPr>
          <w:t>&lt;redacted&gt;</w:t>
        </w:r>
        <w:r>
          <w:rPr>
            <w:b/>
            <w:bCs/>
            <w:sz w:val="23"/>
            <w:szCs w:val="23"/>
          </w:rPr>
          <w:t xml:space="preserve"> </w:t>
        </w:r>
      </w:ins>
    </w:p>
    <w:p w14:paraId="4CD3B2C6" w14:textId="77777777" w:rsidR="00FF72BA" w:rsidRPr="00EC70F4" w:rsidRDefault="00F9691E" w:rsidP="00FF72BA">
      <w:pPr>
        <w:pStyle w:val="Default"/>
        <w:rPr>
          <w:ins w:id="320" w:author="SLATER, Lee" w:date="2018-06-22T15:03:00Z"/>
          <w:bCs/>
          <w:sz w:val="23"/>
          <w:szCs w:val="23"/>
        </w:rPr>
      </w:pPr>
      <w:del w:id="321" w:author="SLATER, Lee" w:date="2018-06-22T15:03:00Z">
        <w:r w:rsidRPr="00361915" w:rsidDel="00FF72BA">
          <w:rPr>
            <w:b/>
          </w:rPr>
          <w:delText xml:space="preserve">Department for Education, PO Box 407, SSCL, Phoenix House, Celtic Springs Business Park, Newport, NP10 8FZ </w:delText>
        </w:r>
      </w:del>
      <w:r w:rsidRPr="00361915">
        <w:t xml:space="preserve">and/or by email to </w:t>
      </w:r>
    </w:p>
    <w:p w14:paraId="151474DB" w14:textId="77777777" w:rsidR="00FF72BA" w:rsidRDefault="00FF72BA" w:rsidP="00FF72BA">
      <w:pPr>
        <w:pStyle w:val="Default"/>
        <w:rPr>
          <w:ins w:id="322" w:author="SLATER, Lee" w:date="2018-06-22T15:03:00Z"/>
          <w:sz w:val="23"/>
          <w:szCs w:val="23"/>
        </w:rPr>
      </w:pPr>
      <w:ins w:id="323" w:author="SLATER, Lee" w:date="2018-06-22T15:03:00Z">
        <w:r w:rsidRPr="00EC70F4">
          <w:rPr>
            <w:b/>
            <w:bCs/>
            <w:sz w:val="23"/>
            <w:szCs w:val="23"/>
            <w:highlight w:val="black"/>
          </w:rPr>
          <w:t>&lt;redacted&gt;</w:t>
        </w:r>
        <w:r>
          <w:rPr>
            <w:b/>
            <w:bCs/>
            <w:sz w:val="23"/>
            <w:szCs w:val="23"/>
          </w:rPr>
          <w:t xml:space="preserve"> </w:t>
        </w:r>
      </w:ins>
    </w:p>
    <w:p w14:paraId="47F9A5D9" w14:textId="64E3DFFA" w:rsidR="00F9691E" w:rsidRPr="00361915" w:rsidRDefault="00F9691E" w:rsidP="00CB51E0">
      <w:pPr>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del w:id="324" w:author="SLATER, Lee" w:date="2018-06-22T15:03:00Z">
        <w:r w:rsidRPr="00361915" w:rsidDel="00FF72BA">
          <w:rPr>
            <w:rFonts w:cs="Arial"/>
            <w:b/>
            <w:szCs w:val="24"/>
          </w:rPr>
          <w:delText>APinvoices-DFE-U@sscl.gse.gov.uk</w:delText>
        </w:r>
      </w:del>
      <w:r w:rsidRPr="00361915">
        <w:rPr>
          <w:rFonts w:cs="Arial"/>
          <w:szCs w:val="24"/>
        </w:rPr>
        <w:t xml:space="preserve">. Invoices submitted by email must be in PDF format, with one PDF file per invoice including any supporting documentation in the same file. Multiple invoices may be submitted in a single email but each invoice must be in a separate PDF file. The Department undertakes to pay correctly submitted invoices within 10 days of receipt. The Department is obliged to pay invoices within 30 days of receipt from the day of physical or electronic arrival at the nominated address of the Department.  Any correctly submitted invoices that are not paid within 30 days may be subject to the provisions of the Late Payment of Commercial Debt (Interest) Act 1998.  A correct invoice is one that: is delivered in timing in accordance with the contract; is for the correct sum; in respect of goods/services supplied or delivered to the required quality (or are expected to be at the required quality); includes the date, supplier name, contact details and bank details; quotes the relevant purchase order/contract reference and has been delivered to the nominated address.  If any problems arise, contact the Department's Project Manager.  The Department aims to reply to complaints within 10 working days.  The Department shall not be responsible for any delay in payment caused by </w:t>
      </w:r>
      <w:r w:rsidRPr="00361915">
        <w:rPr>
          <w:rFonts w:cs="Arial"/>
          <w:szCs w:val="24"/>
        </w:rPr>
        <w:lastRenderedPageBreak/>
        <w:t>incomplete or illegible invoices.</w:t>
      </w:r>
      <w:r w:rsidRPr="00361915">
        <w:rPr>
          <w:rFonts w:cs="Arial"/>
          <w:szCs w:val="24"/>
        </w:rPr>
        <w:br/>
      </w:r>
      <w:r w:rsidRPr="00361915">
        <w:rPr>
          <w:rFonts w:cs="Arial"/>
          <w:b/>
          <w:bCs/>
          <w:szCs w:val="24"/>
        </w:rPr>
        <w:t xml:space="preserve"> </w:t>
      </w:r>
    </w:p>
    <w:p w14:paraId="4F5C58E3" w14:textId="77777777" w:rsidR="00F9691E" w:rsidRPr="00361915" w:rsidRDefault="00F9691E" w:rsidP="00CB51E0">
      <w:pPr>
        <w:pStyle w:val="Numbered"/>
        <w:widowControl/>
        <w:ind w:left="720" w:hanging="720"/>
        <w:rPr>
          <w:rFonts w:cs="Arial"/>
          <w:szCs w:val="24"/>
        </w:rPr>
      </w:pPr>
      <w:r w:rsidRPr="00361915">
        <w:rPr>
          <w:rFonts w:cs="Arial"/>
          <w:b/>
          <w:szCs w:val="24"/>
        </w:rPr>
        <w:t>7</w:t>
      </w:r>
      <w:r w:rsidRPr="00361915">
        <w:rPr>
          <w:rFonts w:cs="Arial"/>
          <w:szCs w:val="24"/>
        </w:rPr>
        <w:tab/>
        <w:t>The Contractor shall have regard to the need for economy in all expenditure.  Where any expenditure in an invoice, in the Department's reasonable opinion, is excessive having due regard to the purpose for which it was incurred, the Department shall only be liable to reimburse so much (if any) of the expenditure disallowed as, in the Department's reasonable opinion after consultation with the Contractor, would reasonably have been required for that purpose.</w:t>
      </w:r>
    </w:p>
    <w:p w14:paraId="24CADB40" w14:textId="77777777" w:rsidR="00F9691E" w:rsidRPr="00361915" w:rsidRDefault="00F9691E" w:rsidP="00CB51E0">
      <w:pPr>
        <w:pStyle w:val="Numbered"/>
        <w:widowControl/>
        <w:ind w:left="720" w:hanging="720"/>
        <w:rPr>
          <w:rFonts w:cs="Arial"/>
          <w:szCs w:val="24"/>
        </w:rPr>
      </w:pPr>
      <w:r w:rsidRPr="00361915">
        <w:rPr>
          <w:rFonts w:cs="Arial"/>
          <w:b/>
          <w:szCs w:val="24"/>
        </w:rPr>
        <w:t>8</w:t>
      </w:r>
      <w:r w:rsidRPr="00361915">
        <w:rPr>
          <w:rFonts w:cs="Arial"/>
          <w:szCs w:val="24"/>
        </w:rPr>
        <w:tab/>
        <w:t>If this Contract is terminated by the Department due to the Contractor's insolvency or default at any time before completion of the Projects, the Department shall only be liable under paragraph 1 to reimburse eligible payments made by, or due to, the Contractor before the date of termination.</w:t>
      </w:r>
    </w:p>
    <w:p w14:paraId="1549F77A" w14:textId="77777777" w:rsidR="00F9691E" w:rsidRPr="00361915" w:rsidRDefault="00F9691E" w:rsidP="00CB51E0">
      <w:pPr>
        <w:pStyle w:val="Numbered"/>
        <w:widowControl/>
        <w:ind w:left="720" w:hanging="720"/>
        <w:rPr>
          <w:rFonts w:cs="Arial"/>
          <w:szCs w:val="24"/>
        </w:rPr>
      </w:pPr>
      <w:r w:rsidRPr="00361915">
        <w:rPr>
          <w:rFonts w:cs="Arial"/>
          <w:b/>
          <w:szCs w:val="24"/>
        </w:rPr>
        <w:t>9</w:t>
      </w:r>
      <w:r w:rsidRPr="00361915">
        <w:rPr>
          <w:rFonts w:cs="Arial"/>
          <w:b/>
          <w:szCs w:val="24"/>
        </w:rPr>
        <w:tab/>
      </w:r>
      <w:r w:rsidRPr="00361915">
        <w:rPr>
          <w:rFonts w:cs="Arial"/>
          <w:szCs w:val="24"/>
        </w:rPr>
        <w:t>On completion of the Project or on termination of this Contract, the Contractor shall promptly draw-up a final invoice, which shall cover all outstanding expenditure incurred for the Project.  The final invoice shall be submitted not later than 30 days after the date of completion of the Projects.</w:t>
      </w:r>
    </w:p>
    <w:p w14:paraId="51A7B2E6" w14:textId="77777777" w:rsidR="00F9691E" w:rsidRPr="00361915" w:rsidRDefault="00F9691E" w:rsidP="00CB51E0">
      <w:pPr>
        <w:pStyle w:val="Numbered"/>
        <w:widowControl/>
        <w:ind w:left="720" w:hanging="720"/>
        <w:rPr>
          <w:rFonts w:cs="Arial"/>
          <w:szCs w:val="24"/>
        </w:rPr>
      </w:pPr>
      <w:r w:rsidRPr="00361915">
        <w:rPr>
          <w:rFonts w:cs="Arial"/>
          <w:b/>
          <w:szCs w:val="24"/>
        </w:rPr>
        <w:t>10</w:t>
      </w:r>
      <w:r w:rsidRPr="00361915">
        <w:rPr>
          <w:rFonts w:cs="Arial"/>
          <w:szCs w:val="24"/>
        </w:rPr>
        <w:tab/>
        <w:t>The Department shall not be obliged to pay the final invoice until the Contractor has carried out all the elements of the Projects specified as in Schedule 1.</w:t>
      </w:r>
    </w:p>
    <w:p w14:paraId="29870882" w14:textId="77777777" w:rsidR="00F9691E" w:rsidRPr="00361915" w:rsidRDefault="00F9691E" w:rsidP="00CB51E0">
      <w:pPr>
        <w:pStyle w:val="Numbered"/>
        <w:widowControl/>
        <w:ind w:left="720" w:hanging="720"/>
        <w:rPr>
          <w:rFonts w:cs="Arial"/>
          <w:szCs w:val="24"/>
        </w:rPr>
      </w:pPr>
      <w:r w:rsidRPr="00361915">
        <w:rPr>
          <w:rFonts w:cs="Arial"/>
          <w:b/>
          <w:szCs w:val="24"/>
        </w:rPr>
        <w:t>11</w:t>
      </w:r>
      <w:r w:rsidRPr="00361915">
        <w:rPr>
          <w:rFonts w:cs="Arial"/>
          <w:szCs w:val="24"/>
        </w:rPr>
        <w:tab/>
        <w:t>It shall be the responsibility of the Contractor to ensure that the final invoice covers all outstanding expenditure for which reimbursement may be claimed.  Provided that all previous invoices have been duly paid, on due payment of the final invoice by the Department all amounts due to be reimbursed under this Contract shall be deemed to have been paid and the Department shall have no further liability to make reimbursement of any kind.</w:t>
      </w:r>
    </w:p>
    <w:p w14:paraId="3C5E2CBB" w14:textId="77777777" w:rsidR="00F9691E" w:rsidRPr="00361915" w:rsidRDefault="00F9691E"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361915">
        <w:rPr>
          <w:rFonts w:cs="Arial"/>
          <w:szCs w:val="24"/>
        </w:rPr>
        <w:t>End of Schedule Two</w:t>
      </w:r>
    </w:p>
    <w:p w14:paraId="03E6E30B" w14:textId="77777777" w:rsidR="00F9691E" w:rsidRPr="00361915" w:rsidRDefault="00F9691E" w:rsidP="00361915">
      <w:pPr>
        <w:spacing w:before="33" w:line="237" w:lineRule="exact"/>
        <w:ind w:right="88"/>
        <w:rPr>
          <w:rFonts w:eastAsia="Arial" w:cs="Arial"/>
          <w:b/>
          <w:position w:val="-1"/>
          <w:szCs w:val="24"/>
        </w:rPr>
      </w:pPr>
    </w:p>
    <w:p w14:paraId="165DCF4D" w14:textId="77777777" w:rsidR="0088714C" w:rsidRPr="005A6A3B" w:rsidRDefault="0088714C"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szCs w:val="24"/>
        </w:rPr>
      </w:pPr>
      <w:r w:rsidRPr="005A6A3B">
        <w:rPr>
          <w:rFonts w:cs="Arial"/>
          <w:b/>
          <w:bCs/>
          <w:szCs w:val="24"/>
        </w:rPr>
        <w:t>SCHEDULE THREE</w:t>
      </w:r>
    </w:p>
    <w:p w14:paraId="27E66D61" w14:textId="77777777" w:rsidR="0088714C" w:rsidRPr="005A6A3B" w:rsidRDefault="0088714C" w:rsidP="003619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szCs w:val="24"/>
        </w:rPr>
      </w:pPr>
    </w:p>
    <w:p w14:paraId="4DFEE2C0" w14:textId="77777777" w:rsidR="0088714C" w:rsidRPr="005A6A3B" w:rsidRDefault="0088714C" w:rsidP="00CB51E0">
      <w:pPr>
        <w:numPr>
          <w:ilvl w:val="0"/>
          <w:numId w:val="17"/>
        </w:numPr>
        <w:rPr>
          <w:rFonts w:cs="Arial"/>
          <w:b/>
          <w:szCs w:val="24"/>
        </w:rPr>
      </w:pPr>
      <w:r w:rsidRPr="005A6A3B">
        <w:rPr>
          <w:rFonts w:cs="Arial"/>
          <w:b/>
          <w:szCs w:val="24"/>
        </w:rPr>
        <w:t>Contractor's Obligations</w:t>
      </w:r>
    </w:p>
    <w:p w14:paraId="464DC8A6" w14:textId="77777777" w:rsidR="0088714C" w:rsidRPr="005A6A3B" w:rsidRDefault="0088714C" w:rsidP="00CB51E0">
      <w:pPr>
        <w:rPr>
          <w:rFonts w:cs="Arial"/>
          <w:szCs w:val="24"/>
        </w:rPr>
      </w:pPr>
    </w:p>
    <w:p w14:paraId="31176D89" w14:textId="77777777" w:rsidR="0088714C" w:rsidRPr="005A6A3B" w:rsidRDefault="0088714C" w:rsidP="00CB51E0">
      <w:pPr>
        <w:numPr>
          <w:ilvl w:val="1"/>
          <w:numId w:val="17"/>
        </w:numPr>
        <w:rPr>
          <w:rFonts w:cs="Arial"/>
          <w:szCs w:val="24"/>
        </w:rPr>
      </w:pPr>
      <w:r w:rsidRPr="005A6A3B">
        <w:rPr>
          <w:rFonts w:cs="Arial"/>
          <w:szCs w:val="24"/>
        </w:rPr>
        <w:t>The Contractor shall promptly and efficiently complete the Project in accordance with the provisions set out in Schedule One.</w:t>
      </w:r>
    </w:p>
    <w:p w14:paraId="6AD1E374" w14:textId="77777777" w:rsidR="0088714C" w:rsidRPr="005A6A3B" w:rsidRDefault="0088714C" w:rsidP="00CB51E0">
      <w:pPr>
        <w:rPr>
          <w:rFonts w:cs="Arial"/>
          <w:szCs w:val="24"/>
        </w:rPr>
      </w:pPr>
    </w:p>
    <w:p w14:paraId="110FCC4F" w14:textId="77777777" w:rsidR="0088714C" w:rsidRPr="005A6A3B" w:rsidRDefault="0088714C" w:rsidP="00CB51E0">
      <w:pPr>
        <w:numPr>
          <w:ilvl w:val="1"/>
          <w:numId w:val="17"/>
        </w:numPr>
        <w:rPr>
          <w:rFonts w:cs="Arial"/>
          <w:szCs w:val="24"/>
        </w:rPr>
      </w:pPr>
      <w:r w:rsidRPr="005A6A3B">
        <w:rPr>
          <w:rFonts w:cs="Arial"/>
          <w:szCs w:val="24"/>
        </w:rPr>
        <w:t>The Contractor shall comply with the accounting and information provisions of Schedule Two.</w:t>
      </w:r>
    </w:p>
    <w:p w14:paraId="261DAD38" w14:textId="77777777" w:rsidR="0088714C" w:rsidRPr="005A6A3B" w:rsidRDefault="0088714C" w:rsidP="00CB51E0">
      <w:pPr>
        <w:rPr>
          <w:rFonts w:cs="Arial"/>
          <w:szCs w:val="24"/>
        </w:rPr>
      </w:pPr>
    </w:p>
    <w:p w14:paraId="5B8B11DD" w14:textId="77777777" w:rsidR="0088714C" w:rsidRPr="005A6A3B" w:rsidRDefault="0088714C" w:rsidP="00CB51E0">
      <w:pPr>
        <w:numPr>
          <w:ilvl w:val="1"/>
          <w:numId w:val="17"/>
        </w:numPr>
        <w:rPr>
          <w:rFonts w:cs="Arial"/>
          <w:szCs w:val="24"/>
        </w:rPr>
      </w:pPr>
      <w:r w:rsidRPr="005A6A3B">
        <w:rPr>
          <w:rFonts w:cs="Arial"/>
          <w:szCs w:val="24"/>
        </w:rPr>
        <w:t>The Contractor shall comply with all statutory provisions including all prior and subsequent enactments, amendments and substitutions relating to that provision and to any regulations made under it.</w:t>
      </w:r>
    </w:p>
    <w:p w14:paraId="013920EF" w14:textId="77777777" w:rsidR="0088714C" w:rsidRPr="005A6A3B" w:rsidRDefault="0088714C" w:rsidP="00CB51E0">
      <w:pPr>
        <w:rPr>
          <w:rFonts w:cs="Arial"/>
          <w:szCs w:val="24"/>
        </w:rPr>
      </w:pPr>
    </w:p>
    <w:p w14:paraId="07B1158B" w14:textId="77777777" w:rsidR="0088714C" w:rsidRPr="005A6A3B" w:rsidRDefault="0088714C" w:rsidP="00CB51E0">
      <w:pPr>
        <w:numPr>
          <w:ilvl w:val="1"/>
          <w:numId w:val="17"/>
        </w:numPr>
        <w:rPr>
          <w:rFonts w:cs="Arial"/>
          <w:szCs w:val="24"/>
        </w:rPr>
      </w:pPr>
      <w:r w:rsidRPr="005A6A3B">
        <w:rPr>
          <w:rFonts w:cs="Arial"/>
          <w:szCs w:val="24"/>
        </w:rPr>
        <w:t>The Contractor shall inform the Department immediately if it is experiencing any difficulties in meeting its contractual obligations.</w:t>
      </w:r>
    </w:p>
    <w:p w14:paraId="2F942920" w14:textId="77777777" w:rsidR="0088714C" w:rsidRPr="005A6A3B" w:rsidRDefault="0088714C" w:rsidP="00CB51E0">
      <w:pPr>
        <w:rPr>
          <w:rFonts w:cs="Arial"/>
          <w:szCs w:val="24"/>
        </w:rPr>
      </w:pPr>
    </w:p>
    <w:p w14:paraId="61FA755F" w14:textId="77777777" w:rsidR="0088714C" w:rsidRPr="005A6A3B" w:rsidRDefault="0088714C" w:rsidP="00CB51E0">
      <w:pPr>
        <w:numPr>
          <w:ilvl w:val="0"/>
          <w:numId w:val="17"/>
        </w:numPr>
        <w:rPr>
          <w:rFonts w:cs="Arial"/>
          <w:b/>
          <w:szCs w:val="24"/>
        </w:rPr>
      </w:pPr>
      <w:r w:rsidRPr="005A6A3B">
        <w:rPr>
          <w:rFonts w:cs="Arial"/>
          <w:b/>
          <w:szCs w:val="24"/>
        </w:rPr>
        <w:t>Department's Obligations</w:t>
      </w:r>
    </w:p>
    <w:p w14:paraId="60759D4E" w14:textId="77777777" w:rsidR="0088714C" w:rsidRPr="005A6A3B" w:rsidRDefault="0088714C" w:rsidP="00CB51E0">
      <w:pPr>
        <w:rPr>
          <w:rFonts w:cs="Arial"/>
          <w:szCs w:val="24"/>
        </w:rPr>
      </w:pPr>
    </w:p>
    <w:p w14:paraId="1B20AF20" w14:textId="77777777" w:rsidR="0088714C" w:rsidRPr="005A6A3B" w:rsidRDefault="0088714C" w:rsidP="00CB51E0">
      <w:pPr>
        <w:numPr>
          <w:ilvl w:val="1"/>
          <w:numId w:val="17"/>
        </w:numPr>
        <w:rPr>
          <w:rFonts w:cs="Arial"/>
          <w:szCs w:val="24"/>
        </w:rPr>
      </w:pPr>
      <w:r w:rsidRPr="005A6A3B">
        <w:rPr>
          <w:rFonts w:cs="Arial"/>
          <w:szCs w:val="24"/>
        </w:rPr>
        <w:t>The Department will comply with the payment provisions of Schedule Two provided that the Department has received full and accurate information and documentation as required by Schedule Two to be submitted by the Contractor for work completed to the satisfaction of the Department.</w:t>
      </w:r>
    </w:p>
    <w:p w14:paraId="4FEB26C8" w14:textId="77777777" w:rsidR="0088714C" w:rsidRPr="005A6A3B" w:rsidRDefault="0088714C" w:rsidP="00CB51E0">
      <w:pPr>
        <w:rPr>
          <w:rFonts w:cs="Arial"/>
          <w:szCs w:val="24"/>
        </w:rPr>
      </w:pPr>
    </w:p>
    <w:p w14:paraId="0B3B9D6D" w14:textId="77777777" w:rsidR="0088714C" w:rsidRPr="005A6A3B" w:rsidRDefault="0088714C" w:rsidP="00CB51E0">
      <w:pPr>
        <w:numPr>
          <w:ilvl w:val="0"/>
          <w:numId w:val="17"/>
        </w:numPr>
        <w:rPr>
          <w:rFonts w:cs="Arial"/>
          <w:b/>
          <w:szCs w:val="24"/>
        </w:rPr>
      </w:pPr>
      <w:r w:rsidRPr="005A6A3B">
        <w:rPr>
          <w:rFonts w:cs="Arial"/>
          <w:b/>
          <w:szCs w:val="24"/>
        </w:rPr>
        <w:t>Changes to the Department's Requirements</w:t>
      </w:r>
    </w:p>
    <w:p w14:paraId="09131F1D" w14:textId="77777777" w:rsidR="0088714C" w:rsidRPr="005A6A3B" w:rsidRDefault="0088714C" w:rsidP="00CB51E0">
      <w:pPr>
        <w:rPr>
          <w:rFonts w:cs="Arial"/>
          <w:szCs w:val="24"/>
        </w:rPr>
      </w:pPr>
    </w:p>
    <w:p w14:paraId="3D9D5E12" w14:textId="77777777" w:rsidR="0088714C" w:rsidRPr="005A6A3B" w:rsidRDefault="0088714C" w:rsidP="00CB51E0">
      <w:pPr>
        <w:numPr>
          <w:ilvl w:val="1"/>
          <w:numId w:val="17"/>
        </w:numPr>
        <w:rPr>
          <w:rFonts w:cs="Arial"/>
          <w:szCs w:val="24"/>
        </w:rPr>
      </w:pPr>
      <w:r w:rsidRPr="005A6A3B">
        <w:rPr>
          <w:rFonts w:cs="Arial"/>
          <w:szCs w:val="24"/>
        </w:rPr>
        <w:t>The Department shall notify the Contractor of any material change to the Department's requirement under this Contract.</w:t>
      </w:r>
    </w:p>
    <w:p w14:paraId="592EBDC4" w14:textId="77777777" w:rsidR="0088714C" w:rsidRPr="005A6A3B" w:rsidRDefault="0088714C" w:rsidP="00CB51E0">
      <w:pPr>
        <w:rPr>
          <w:rFonts w:cs="Arial"/>
          <w:szCs w:val="24"/>
        </w:rPr>
      </w:pPr>
    </w:p>
    <w:p w14:paraId="7132F140" w14:textId="77777777" w:rsidR="0088714C" w:rsidRPr="005A6A3B" w:rsidRDefault="0088714C" w:rsidP="00CB51E0">
      <w:pPr>
        <w:numPr>
          <w:ilvl w:val="1"/>
          <w:numId w:val="17"/>
        </w:numPr>
        <w:rPr>
          <w:rFonts w:cs="Arial"/>
          <w:szCs w:val="24"/>
        </w:rPr>
      </w:pPr>
      <w:r w:rsidRPr="005A6A3B">
        <w:rPr>
          <w:rFonts w:cs="Arial"/>
          <w:szCs w:val="24"/>
        </w:rPr>
        <w:t>The Contractor shall use its best endeavours to accommodate any changes to the needs and requirements of the Department provided that it shall be entitled to payment for any additional costs it incurs as a result of any such changes.  The amount of such additional costs to be agreed between the parties in writing.</w:t>
      </w:r>
    </w:p>
    <w:p w14:paraId="4A5E176A" w14:textId="77777777" w:rsidR="0088714C" w:rsidRPr="005A6A3B" w:rsidRDefault="0088714C" w:rsidP="00CB51E0">
      <w:pPr>
        <w:rPr>
          <w:rFonts w:cs="Arial"/>
          <w:szCs w:val="24"/>
        </w:rPr>
      </w:pPr>
    </w:p>
    <w:p w14:paraId="16B51E65" w14:textId="77777777" w:rsidR="0088714C" w:rsidRPr="005A6A3B" w:rsidRDefault="0088714C" w:rsidP="00CB51E0">
      <w:pPr>
        <w:numPr>
          <w:ilvl w:val="0"/>
          <w:numId w:val="17"/>
        </w:numPr>
        <w:rPr>
          <w:rFonts w:cs="Arial"/>
          <w:b/>
          <w:szCs w:val="24"/>
        </w:rPr>
      </w:pPr>
      <w:r w:rsidRPr="005A6A3B">
        <w:rPr>
          <w:rFonts w:cs="Arial"/>
          <w:b/>
          <w:szCs w:val="24"/>
        </w:rPr>
        <w:t>Management</w:t>
      </w:r>
    </w:p>
    <w:p w14:paraId="3D5BB6D9" w14:textId="77777777" w:rsidR="0088714C" w:rsidRPr="005A6A3B" w:rsidRDefault="0088714C" w:rsidP="00CB51E0">
      <w:pPr>
        <w:rPr>
          <w:rFonts w:cs="Arial"/>
          <w:szCs w:val="24"/>
        </w:rPr>
      </w:pPr>
    </w:p>
    <w:p w14:paraId="0282787B" w14:textId="77777777" w:rsidR="0088714C" w:rsidRPr="005A6A3B" w:rsidRDefault="0088714C" w:rsidP="00CB51E0">
      <w:pPr>
        <w:numPr>
          <w:ilvl w:val="1"/>
          <w:numId w:val="17"/>
        </w:numPr>
        <w:rPr>
          <w:rFonts w:cs="Arial"/>
          <w:szCs w:val="24"/>
        </w:rPr>
      </w:pPr>
      <w:r w:rsidRPr="005A6A3B">
        <w:rPr>
          <w:rFonts w:cs="Arial"/>
          <w:szCs w:val="24"/>
        </w:rPr>
        <w:t>The Contractor shall promptly comply with all reasonable requests or directions of the Project Manager in respect of the Services.</w:t>
      </w:r>
    </w:p>
    <w:p w14:paraId="6254AB66" w14:textId="77777777" w:rsidR="0088714C" w:rsidRPr="005A6A3B" w:rsidRDefault="0088714C" w:rsidP="00CB51E0">
      <w:pPr>
        <w:rPr>
          <w:rFonts w:cs="Arial"/>
          <w:szCs w:val="24"/>
        </w:rPr>
      </w:pPr>
    </w:p>
    <w:p w14:paraId="6540420B" w14:textId="77777777" w:rsidR="0088714C" w:rsidRPr="005A6A3B" w:rsidRDefault="0088714C" w:rsidP="00CB51E0">
      <w:pPr>
        <w:numPr>
          <w:ilvl w:val="1"/>
          <w:numId w:val="17"/>
        </w:numPr>
        <w:rPr>
          <w:rFonts w:cs="Arial"/>
          <w:szCs w:val="24"/>
        </w:rPr>
      </w:pPr>
      <w:r w:rsidRPr="005A6A3B">
        <w:rPr>
          <w:rFonts w:cs="Arial"/>
          <w:szCs w:val="24"/>
        </w:rPr>
        <w:t>The Contractor shall address any enquiries about procedural or contractual matters in writing to the Project Manager.  Any correspondence relating to this Contract shall quote the reference number set out in the Recitals to this Contract.</w:t>
      </w:r>
    </w:p>
    <w:p w14:paraId="6D32969B" w14:textId="77777777" w:rsidR="0088714C" w:rsidRPr="005A6A3B" w:rsidRDefault="0088714C" w:rsidP="00CB51E0">
      <w:pPr>
        <w:rPr>
          <w:rFonts w:cs="Arial"/>
          <w:szCs w:val="24"/>
        </w:rPr>
      </w:pPr>
    </w:p>
    <w:p w14:paraId="48C8A6C1" w14:textId="77777777" w:rsidR="0088714C" w:rsidRPr="005A6A3B" w:rsidRDefault="0088714C" w:rsidP="00CB51E0">
      <w:pPr>
        <w:numPr>
          <w:ilvl w:val="0"/>
          <w:numId w:val="17"/>
        </w:numPr>
        <w:rPr>
          <w:rFonts w:cs="Arial"/>
          <w:b/>
          <w:szCs w:val="24"/>
        </w:rPr>
      </w:pPr>
      <w:r w:rsidRPr="005A6A3B">
        <w:rPr>
          <w:rFonts w:cs="Arial"/>
          <w:b/>
          <w:szCs w:val="24"/>
        </w:rPr>
        <w:t>Contractor's Employees and Sub-Contractors</w:t>
      </w:r>
    </w:p>
    <w:p w14:paraId="54B20A10" w14:textId="77777777" w:rsidR="0088714C" w:rsidRPr="005A6A3B" w:rsidRDefault="0088714C" w:rsidP="00CB51E0">
      <w:pPr>
        <w:rPr>
          <w:rFonts w:cs="Arial"/>
          <w:szCs w:val="24"/>
        </w:rPr>
      </w:pPr>
    </w:p>
    <w:p w14:paraId="4D38DA62" w14:textId="77777777" w:rsidR="0088714C" w:rsidRPr="005A6A3B" w:rsidRDefault="0088714C" w:rsidP="00CB51E0">
      <w:pPr>
        <w:ind w:left="851"/>
        <w:rPr>
          <w:szCs w:val="24"/>
        </w:rPr>
      </w:pPr>
      <w:r w:rsidRPr="00361915">
        <w:rPr>
          <w:color w:val="1F497D"/>
          <w:szCs w:val="24"/>
        </w:rPr>
        <w:t>5.1</w:t>
      </w:r>
      <w:r w:rsidRPr="005A6A3B">
        <w:rPr>
          <w:color w:val="1F497D"/>
          <w:szCs w:val="24"/>
        </w:rPr>
        <w:t>       </w:t>
      </w:r>
      <w:r w:rsidRPr="005A6A3B">
        <w:rPr>
          <w:szCs w:val="24"/>
        </w:rPr>
        <w:t xml:space="preserve">Where the Contractor enters into a contract with a supplier or </w:t>
      </w:r>
    </w:p>
    <w:p w14:paraId="191EC1E3" w14:textId="77777777" w:rsidR="0088714C" w:rsidRPr="005A6A3B" w:rsidRDefault="0088714C" w:rsidP="00CB51E0">
      <w:pPr>
        <w:ind w:left="1560"/>
        <w:rPr>
          <w:szCs w:val="24"/>
        </w:rPr>
      </w:pPr>
      <w:r w:rsidRPr="005A6A3B">
        <w:rPr>
          <w:szCs w:val="24"/>
        </w:rPr>
        <w:t>contractor for the purpose of performing its obligations under the Contract (the “Sub-contractor”) it shall ensure prompt payment in accordance with this clause 5.1. Unless otherwise agreed by the Department in writing, the Contractor shall ensure that any contract requiring payment to a Sub-contractor shall provide for undisputed sums due to the Sub-contractor to be made within a specified period from the receipt of a valid invoice not exceeding:</w:t>
      </w:r>
    </w:p>
    <w:p w14:paraId="4C00E49A" w14:textId="77777777" w:rsidR="0088714C" w:rsidRPr="005A6A3B" w:rsidRDefault="0088714C" w:rsidP="00CB51E0">
      <w:pPr>
        <w:ind w:left="851"/>
        <w:rPr>
          <w:szCs w:val="24"/>
        </w:rPr>
      </w:pPr>
    </w:p>
    <w:p w14:paraId="594EB831" w14:textId="77777777" w:rsidR="0088714C" w:rsidRPr="005A6A3B" w:rsidRDefault="0088714C" w:rsidP="00CB51E0">
      <w:pPr>
        <w:ind w:left="1254" w:firstLine="589"/>
        <w:rPr>
          <w:szCs w:val="24"/>
        </w:rPr>
      </w:pPr>
      <w:r w:rsidRPr="00361915">
        <w:rPr>
          <w:szCs w:val="24"/>
        </w:rPr>
        <w:t>5.1.1</w:t>
      </w:r>
      <w:r w:rsidRPr="005A6A3B">
        <w:rPr>
          <w:szCs w:val="24"/>
        </w:rPr>
        <w:t xml:space="preserve">      10 days, where the Sub-contractor is an SME; or </w:t>
      </w:r>
    </w:p>
    <w:p w14:paraId="3BFD1E3F" w14:textId="77777777" w:rsidR="0088714C" w:rsidRPr="005A6A3B" w:rsidRDefault="0088714C" w:rsidP="00CB51E0">
      <w:pPr>
        <w:ind w:left="851"/>
        <w:rPr>
          <w:szCs w:val="24"/>
        </w:rPr>
      </w:pPr>
      <w:r w:rsidRPr="005A6A3B">
        <w:rPr>
          <w:szCs w:val="24"/>
        </w:rPr>
        <w:t xml:space="preserve">                </w:t>
      </w:r>
    </w:p>
    <w:p w14:paraId="787E26AF" w14:textId="77777777" w:rsidR="0088714C" w:rsidRPr="005A6A3B" w:rsidRDefault="0088714C" w:rsidP="00CB51E0">
      <w:pPr>
        <w:ind w:left="1254" w:firstLine="589"/>
        <w:rPr>
          <w:szCs w:val="24"/>
        </w:rPr>
      </w:pPr>
      <w:r w:rsidRPr="00361915">
        <w:rPr>
          <w:szCs w:val="24"/>
        </w:rPr>
        <w:t>5.1.2</w:t>
      </w:r>
      <w:r w:rsidRPr="005A6A3B">
        <w:rPr>
          <w:szCs w:val="24"/>
        </w:rPr>
        <w:t xml:space="preserve">      30 days either, where the sub-contractor is not an SME, or </w:t>
      </w:r>
    </w:p>
    <w:p w14:paraId="1A9EF293" w14:textId="77777777" w:rsidR="0088714C" w:rsidRPr="005A6A3B" w:rsidRDefault="0088714C" w:rsidP="00CB51E0">
      <w:pPr>
        <w:ind w:left="2291" w:firstLine="589"/>
        <w:rPr>
          <w:szCs w:val="24"/>
        </w:rPr>
      </w:pPr>
      <w:r w:rsidRPr="005A6A3B">
        <w:rPr>
          <w:szCs w:val="24"/>
        </w:rPr>
        <w:t>both the Contractor and the Sub-contractor are SMEs,</w:t>
      </w:r>
    </w:p>
    <w:p w14:paraId="5ECCB390" w14:textId="77777777" w:rsidR="0088714C" w:rsidRPr="005A6A3B" w:rsidRDefault="0088714C" w:rsidP="00CB51E0">
      <w:pPr>
        <w:ind w:left="2291" w:firstLine="589"/>
        <w:rPr>
          <w:szCs w:val="24"/>
        </w:rPr>
      </w:pPr>
    </w:p>
    <w:p w14:paraId="6E11840F" w14:textId="77777777" w:rsidR="0088714C" w:rsidRPr="005A6A3B" w:rsidRDefault="0088714C" w:rsidP="00CB51E0">
      <w:pPr>
        <w:ind w:left="1440"/>
        <w:rPr>
          <w:szCs w:val="24"/>
        </w:rPr>
      </w:pPr>
      <w:r w:rsidRPr="005A6A3B">
        <w:rPr>
          <w:szCs w:val="24"/>
        </w:rPr>
        <w:t>The Contractor shall comply with such terms and shall provide, at the Department’s request, sufficient evidence to demonstrate compliance.</w:t>
      </w:r>
    </w:p>
    <w:p w14:paraId="3104311B" w14:textId="77777777" w:rsidR="0088714C" w:rsidRPr="005A6A3B" w:rsidRDefault="0088714C" w:rsidP="00CB51E0">
      <w:pPr>
        <w:ind w:left="851"/>
        <w:rPr>
          <w:szCs w:val="24"/>
        </w:rPr>
      </w:pPr>
    </w:p>
    <w:p w14:paraId="08DCA3D1" w14:textId="77777777" w:rsidR="0088714C" w:rsidRPr="005A6A3B" w:rsidRDefault="0088714C" w:rsidP="00CB51E0">
      <w:pPr>
        <w:ind w:firstLine="720"/>
        <w:rPr>
          <w:szCs w:val="24"/>
        </w:rPr>
      </w:pPr>
      <w:r w:rsidRPr="00361915">
        <w:rPr>
          <w:szCs w:val="24"/>
        </w:rPr>
        <w:t>5.2</w:t>
      </w:r>
      <w:r w:rsidRPr="005A6A3B">
        <w:rPr>
          <w:szCs w:val="24"/>
        </w:rPr>
        <w:t xml:space="preserve">    </w:t>
      </w:r>
      <w:r w:rsidRPr="005A6A3B">
        <w:rPr>
          <w:szCs w:val="24"/>
        </w:rPr>
        <w:tab/>
        <w:t xml:space="preserve">The Department shall be entitled to withhold payment due under clause </w:t>
      </w:r>
    </w:p>
    <w:p w14:paraId="13853596" w14:textId="77777777" w:rsidR="0088714C" w:rsidRPr="005A6A3B" w:rsidRDefault="0088714C" w:rsidP="00CB51E0">
      <w:pPr>
        <w:ind w:left="1440"/>
        <w:rPr>
          <w:szCs w:val="24"/>
        </w:rPr>
      </w:pPr>
      <w:r w:rsidRPr="005A6A3B">
        <w:rPr>
          <w:szCs w:val="24"/>
        </w:rPr>
        <w:t>5.1 for so long as the Contractor, in the Department’s reasonable opinion, has failed to comply with its obligations to pay any Sub-</w:t>
      </w:r>
      <w:r w:rsidRPr="005A6A3B">
        <w:rPr>
          <w:szCs w:val="24"/>
        </w:rPr>
        <w:lastRenderedPageBreak/>
        <w:t xml:space="preserve">contractors promptly in accordance with clause 5.1.  For the avoidance of doubt the Department shall not be liable to pay any interest or penalty in withholding such payment.  </w:t>
      </w:r>
    </w:p>
    <w:p w14:paraId="786578DB" w14:textId="77777777" w:rsidR="0088714C" w:rsidRPr="005A6A3B" w:rsidRDefault="0088714C" w:rsidP="00CB51E0">
      <w:pPr>
        <w:ind w:left="720"/>
        <w:rPr>
          <w:rFonts w:cs="Arial"/>
          <w:szCs w:val="24"/>
        </w:rPr>
      </w:pPr>
    </w:p>
    <w:p w14:paraId="67DA60B1" w14:textId="77777777" w:rsidR="0088714C" w:rsidRPr="005A6A3B" w:rsidRDefault="0088714C" w:rsidP="00CB51E0">
      <w:pPr>
        <w:numPr>
          <w:ilvl w:val="1"/>
          <w:numId w:val="15"/>
        </w:numPr>
        <w:rPr>
          <w:rFonts w:cs="Arial"/>
          <w:color w:val="000000"/>
          <w:szCs w:val="24"/>
        </w:rPr>
      </w:pPr>
      <w:r w:rsidRPr="005A6A3B">
        <w:rPr>
          <w:rFonts w:cs="Arial"/>
          <w:szCs w:val="24"/>
        </w:rPr>
        <w:t>The Contractor shall immediately notify the Department if they have any concerns regarding the propriety of any of its sub-contractors in respect of work/services rendered in connection with this Contract.</w:t>
      </w:r>
    </w:p>
    <w:p w14:paraId="3FBC5F4F" w14:textId="77777777" w:rsidR="0088714C" w:rsidRPr="005A6A3B" w:rsidRDefault="0088714C" w:rsidP="00CB51E0">
      <w:pPr>
        <w:ind w:left="720"/>
        <w:rPr>
          <w:rFonts w:cs="Arial"/>
          <w:color w:val="000000"/>
          <w:szCs w:val="24"/>
        </w:rPr>
      </w:pPr>
    </w:p>
    <w:p w14:paraId="38A140F4" w14:textId="77777777" w:rsidR="0088714C" w:rsidRPr="005A6A3B" w:rsidRDefault="0088714C" w:rsidP="00CB51E0">
      <w:pPr>
        <w:numPr>
          <w:ilvl w:val="1"/>
          <w:numId w:val="15"/>
        </w:numPr>
        <w:rPr>
          <w:rFonts w:cs="Arial"/>
          <w:color w:val="000000"/>
          <w:szCs w:val="24"/>
        </w:rPr>
      </w:pPr>
      <w:r w:rsidRPr="005A6A3B">
        <w:rPr>
          <w:rFonts w:cs="Arial"/>
          <w:color w:val="000000"/>
          <w:szCs w:val="24"/>
        </w:rPr>
        <w:t>The Contractor, its employees and sub-contractors (or their employees), whilst on Departmental premises, shall comply with such rules, regulations and requirements (including those relating to security arrangements) as may be in force from time to time.</w:t>
      </w:r>
    </w:p>
    <w:p w14:paraId="1D458FA8" w14:textId="77777777" w:rsidR="0088714C" w:rsidRPr="005A6A3B" w:rsidRDefault="0088714C" w:rsidP="00CB51E0">
      <w:pPr>
        <w:ind w:left="720"/>
        <w:rPr>
          <w:rFonts w:cs="Arial"/>
          <w:color w:val="000000"/>
          <w:szCs w:val="24"/>
        </w:rPr>
      </w:pPr>
    </w:p>
    <w:p w14:paraId="10A4F0A8" w14:textId="77777777" w:rsidR="0088714C" w:rsidRPr="005A6A3B" w:rsidRDefault="0088714C" w:rsidP="00CB51E0">
      <w:pPr>
        <w:numPr>
          <w:ilvl w:val="1"/>
          <w:numId w:val="15"/>
        </w:numPr>
        <w:rPr>
          <w:rFonts w:cs="Arial"/>
          <w:color w:val="000000"/>
          <w:szCs w:val="24"/>
        </w:rPr>
      </w:pPr>
      <w:r w:rsidRPr="005A6A3B">
        <w:rPr>
          <w:rFonts w:cs="Arial"/>
          <w:color w:val="000000"/>
          <w:szCs w:val="24"/>
        </w:rPr>
        <w:t>The Contractor shall ensure the security of all the Property whilst in its possession, during the supply of the Project, in accordance with the Department’s reasonable security requirements as required from time to time.</w:t>
      </w:r>
    </w:p>
    <w:p w14:paraId="22B12198" w14:textId="77777777" w:rsidR="0088714C" w:rsidRPr="005A6A3B" w:rsidRDefault="0088714C" w:rsidP="00CB51E0">
      <w:pPr>
        <w:ind w:left="720"/>
        <w:rPr>
          <w:rFonts w:cs="Arial"/>
          <w:szCs w:val="24"/>
        </w:rPr>
      </w:pPr>
    </w:p>
    <w:p w14:paraId="00627F6B" w14:textId="77777777" w:rsidR="0088714C" w:rsidRPr="005A6A3B" w:rsidRDefault="0088714C" w:rsidP="00CB51E0">
      <w:pPr>
        <w:numPr>
          <w:ilvl w:val="1"/>
          <w:numId w:val="15"/>
        </w:numPr>
        <w:rPr>
          <w:rFonts w:cs="Arial"/>
          <w:szCs w:val="24"/>
        </w:rPr>
      </w:pPr>
      <w:r w:rsidRPr="005A6A3B">
        <w:rPr>
          <w:rFonts w:cs="Arial"/>
          <w:szCs w:val="24"/>
        </w:rPr>
        <w:t xml:space="preserve">If the Department notifies the Contractor that it considers that an employee or sub-contractor is not appropriately qualified or trained to perform the Project or otherwise is not performing the Project in accordance with this Contract, then the Contractor shall, as soon as is reasonably practicable, take all such steps as the Department considers necessary to remedy the situation or, if so required by the Department, shall remove the said employee or sub-contractor from performing the Project and shall provide a suitable replacement (at no cost to the Department). </w:t>
      </w:r>
      <w:r w:rsidRPr="005A6A3B">
        <w:rPr>
          <w:rFonts w:cs="Arial"/>
          <w:szCs w:val="24"/>
        </w:rPr>
        <w:br/>
      </w:r>
    </w:p>
    <w:p w14:paraId="5DBECC04" w14:textId="77777777" w:rsidR="0088714C" w:rsidRPr="005A6A3B" w:rsidRDefault="0088714C" w:rsidP="00CB51E0">
      <w:pPr>
        <w:numPr>
          <w:ilvl w:val="1"/>
          <w:numId w:val="15"/>
        </w:numPr>
        <w:rPr>
          <w:rFonts w:cs="Arial"/>
          <w:szCs w:val="24"/>
        </w:rPr>
      </w:pPr>
      <w:r w:rsidRPr="005A6A3B">
        <w:rPr>
          <w:rFonts w:cs="Arial"/>
          <w:szCs w:val="24"/>
        </w:rPr>
        <w:t>The Contractor shall take all reasonable steps to avoid changes of employees or sub-contractors assigned to and accepted to perform the Project under the Contract except whenever changes are unavoidable or of a temporary nature.  The Contractor shall give at least four week’s written notice to the Project Manager of proposals to change key employees or sub-contractors</w:t>
      </w:r>
      <w:r w:rsidRPr="005A6A3B">
        <w:rPr>
          <w:rFonts w:cs="Arial"/>
          <w:szCs w:val="24"/>
        </w:rPr>
        <w:br/>
      </w:r>
    </w:p>
    <w:p w14:paraId="7BA58C5E" w14:textId="77777777" w:rsidR="0088714C" w:rsidRPr="005A6A3B" w:rsidRDefault="0088714C" w:rsidP="00CB51E0">
      <w:pPr>
        <w:numPr>
          <w:ilvl w:val="0"/>
          <w:numId w:val="15"/>
        </w:numPr>
        <w:rPr>
          <w:rFonts w:cs="Arial"/>
          <w:b/>
          <w:szCs w:val="24"/>
        </w:rPr>
      </w:pPr>
      <w:r w:rsidRPr="005A6A3B">
        <w:rPr>
          <w:rFonts w:cs="Arial"/>
          <w:b/>
          <w:szCs w:val="24"/>
        </w:rPr>
        <w:t>Ownership of Intellectual Property Rights and Copyright</w:t>
      </w:r>
    </w:p>
    <w:p w14:paraId="1906F55A" w14:textId="77777777" w:rsidR="0088714C" w:rsidRPr="005A6A3B" w:rsidRDefault="0088714C" w:rsidP="00CB51E0">
      <w:pPr>
        <w:rPr>
          <w:rFonts w:cs="Arial"/>
          <w:b/>
          <w:szCs w:val="24"/>
        </w:rPr>
      </w:pPr>
    </w:p>
    <w:p w14:paraId="3AFF3345" w14:textId="77777777" w:rsidR="0088714C" w:rsidRPr="005A6A3B" w:rsidRDefault="0088714C" w:rsidP="00CB51E0">
      <w:pPr>
        <w:tabs>
          <w:tab w:val="left" w:pos="1440"/>
        </w:tabs>
        <w:ind w:left="1440" w:hanging="720"/>
        <w:rPr>
          <w:rFonts w:cs="Arial"/>
          <w:szCs w:val="24"/>
        </w:rPr>
      </w:pPr>
      <w:r w:rsidRPr="00361915">
        <w:rPr>
          <w:rFonts w:cs="Arial"/>
          <w:iCs/>
          <w:szCs w:val="24"/>
          <w:lang w:eastAsia="en-GB"/>
        </w:rPr>
        <w:t>6.1.</w:t>
      </w:r>
      <w:r w:rsidRPr="005A6A3B">
        <w:rPr>
          <w:rFonts w:cs="Arial"/>
          <w:iCs/>
          <w:szCs w:val="24"/>
          <w:lang w:eastAsia="en-GB"/>
        </w:rPr>
        <w:tab/>
      </w:r>
      <w:r w:rsidRPr="005A6A3B">
        <w:rPr>
          <w:rFonts w:cs="Arial"/>
          <w:szCs w:val="24"/>
        </w:rPr>
        <w:t>Ownership of Intellectual Property Rights including Copyright, in any guidance, specifications, instructions, toolkits, plans, data, drawings, databases, patents, patterns, models, designs or other materials prepared by or for the Contractor on behalf of the Department for use, or intended use, in relation to the performance by the Contractor of its obligations under the Contract shall belong to the Contractor</w:t>
      </w:r>
    </w:p>
    <w:p w14:paraId="6B5EB308" w14:textId="77777777" w:rsidR="0088714C" w:rsidRPr="005A6A3B" w:rsidRDefault="0088714C" w:rsidP="00CB51E0">
      <w:pPr>
        <w:tabs>
          <w:tab w:val="left" w:pos="1440"/>
        </w:tabs>
        <w:ind w:left="1440" w:hanging="720"/>
        <w:rPr>
          <w:rFonts w:cs="Arial"/>
          <w:iCs/>
          <w:szCs w:val="24"/>
          <w:lang w:eastAsia="en-GB"/>
        </w:rPr>
      </w:pPr>
    </w:p>
    <w:p w14:paraId="2B07395C" w14:textId="77777777" w:rsidR="0088714C" w:rsidRPr="005A6A3B" w:rsidRDefault="0088714C" w:rsidP="00CB51E0">
      <w:pPr>
        <w:widowControl/>
        <w:overflowPunct/>
        <w:ind w:left="1440" w:hanging="720"/>
        <w:textAlignment w:val="auto"/>
        <w:rPr>
          <w:rFonts w:cs="Arial"/>
          <w:iCs/>
          <w:szCs w:val="24"/>
          <w:lang w:eastAsia="en-GB"/>
        </w:rPr>
      </w:pPr>
      <w:r w:rsidRPr="00361915">
        <w:rPr>
          <w:rFonts w:cs="Arial"/>
          <w:iCs/>
          <w:szCs w:val="24"/>
          <w:lang w:eastAsia="en-GB"/>
        </w:rPr>
        <w:t>6.2</w:t>
      </w:r>
      <w:r w:rsidRPr="005A6A3B">
        <w:rPr>
          <w:rFonts w:cs="Arial"/>
          <w:iCs/>
          <w:szCs w:val="24"/>
          <w:lang w:eastAsia="en-GB"/>
        </w:rPr>
        <w:tab/>
        <w:t>The Contractor hereby grants to the Department a non-exclusive licence without payment of royalty or other sum by the Department in the Copyright to:</w:t>
      </w:r>
    </w:p>
    <w:p w14:paraId="4F305736" w14:textId="77777777" w:rsidR="0088714C" w:rsidRPr="005A6A3B" w:rsidRDefault="0088714C" w:rsidP="00CB51E0">
      <w:pPr>
        <w:widowControl/>
        <w:overflowPunct/>
        <w:ind w:left="720"/>
        <w:textAlignment w:val="auto"/>
        <w:rPr>
          <w:rFonts w:cs="Arial"/>
          <w:iCs/>
          <w:szCs w:val="24"/>
          <w:lang w:eastAsia="en-GB"/>
        </w:rPr>
      </w:pPr>
    </w:p>
    <w:p w14:paraId="0C8E95D3" w14:textId="77777777" w:rsidR="0088714C" w:rsidRPr="005A6A3B" w:rsidRDefault="0088714C" w:rsidP="00CB51E0">
      <w:pPr>
        <w:widowControl/>
        <w:overflowPunct/>
        <w:ind w:left="2160" w:hanging="720"/>
        <w:textAlignment w:val="auto"/>
        <w:rPr>
          <w:rFonts w:cs="Arial"/>
          <w:iCs/>
          <w:szCs w:val="24"/>
          <w:lang w:eastAsia="en-GB"/>
        </w:rPr>
      </w:pPr>
      <w:r w:rsidRPr="00361915">
        <w:rPr>
          <w:rFonts w:cs="Arial"/>
          <w:iCs/>
          <w:szCs w:val="24"/>
          <w:lang w:eastAsia="en-GB"/>
        </w:rPr>
        <w:t>6.2.1</w:t>
      </w:r>
      <w:r w:rsidRPr="005A6A3B">
        <w:rPr>
          <w:rFonts w:cs="Arial"/>
          <w:iCs/>
          <w:szCs w:val="24"/>
          <w:lang w:eastAsia="en-GB"/>
        </w:rPr>
        <w:tab/>
        <w:t xml:space="preserve">do and authorise others to do any and all acts restricted by the Act as amended from time to time or replaced in whole or part </w:t>
      </w:r>
      <w:r w:rsidRPr="005A6A3B">
        <w:rPr>
          <w:rFonts w:cs="Arial"/>
          <w:iCs/>
          <w:szCs w:val="24"/>
          <w:lang w:eastAsia="en-GB"/>
        </w:rPr>
        <w:lastRenderedPageBreak/>
        <w:t>by any statute or other legal means in respect of any Copyright Work in the United Kingdom and in all other territories in the world for the full period of time during which the Copyright subsists; and</w:t>
      </w:r>
    </w:p>
    <w:p w14:paraId="55168602" w14:textId="77777777" w:rsidR="0088714C" w:rsidRPr="005A6A3B" w:rsidRDefault="0088714C" w:rsidP="00CB51E0">
      <w:pPr>
        <w:widowControl/>
        <w:overflowPunct/>
        <w:ind w:left="2160" w:hanging="720"/>
        <w:textAlignment w:val="auto"/>
        <w:rPr>
          <w:rFonts w:cs="Arial"/>
          <w:iCs/>
          <w:szCs w:val="24"/>
          <w:lang w:eastAsia="en-GB"/>
        </w:rPr>
      </w:pPr>
    </w:p>
    <w:p w14:paraId="5C1FEA12" w14:textId="77777777" w:rsidR="0088714C" w:rsidRPr="005A6A3B" w:rsidRDefault="0088714C" w:rsidP="00CB51E0">
      <w:pPr>
        <w:widowControl/>
        <w:overflowPunct/>
        <w:ind w:left="2160" w:hanging="720"/>
        <w:textAlignment w:val="auto"/>
        <w:rPr>
          <w:rFonts w:cs="Arial"/>
          <w:iCs/>
          <w:szCs w:val="24"/>
          <w:lang w:eastAsia="en-GB"/>
        </w:rPr>
      </w:pPr>
      <w:r w:rsidRPr="00361915">
        <w:rPr>
          <w:rFonts w:cs="Arial"/>
          <w:iCs/>
          <w:szCs w:val="24"/>
          <w:lang w:eastAsia="en-GB"/>
        </w:rPr>
        <w:t>6.2.2</w:t>
      </w:r>
      <w:r w:rsidRPr="00361915">
        <w:rPr>
          <w:rFonts w:cs="Arial"/>
          <w:iCs/>
          <w:szCs w:val="24"/>
          <w:lang w:eastAsia="en-GB"/>
        </w:rPr>
        <w:tab/>
      </w:r>
      <w:r w:rsidRPr="005A6A3B">
        <w:rPr>
          <w:rFonts w:cs="Arial"/>
          <w:iCs/>
          <w:szCs w:val="24"/>
          <w:lang w:eastAsia="en-GB"/>
        </w:rPr>
        <w:t>exercise all rights of a similar nature as those described in Clause 6.1 above which may be conferred in respect of any Copyright Work by the laws from time to time in all other parts of the world.</w:t>
      </w:r>
    </w:p>
    <w:p w14:paraId="4F638B3B" w14:textId="77777777" w:rsidR="0088714C" w:rsidRPr="005A6A3B" w:rsidRDefault="0088714C" w:rsidP="00CB51E0">
      <w:pPr>
        <w:widowControl/>
        <w:overflowPunct/>
        <w:textAlignment w:val="auto"/>
        <w:rPr>
          <w:rFonts w:cs="Arial"/>
          <w:i/>
          <w:iCs/>
          <w:szCs w:val="24"/>
          <w:lang w:eastAsia="en-GB"/>
        </w:rPr>
      </w:pPr>
    </w:p>
    <w:p w14:paraId="38E13658" w14:textId="77777777" w:rsidR="0088714C" w:rsidRPr="005A6A3B" w:rsidRDefault="0088714C" w:rsidP="00CB51E0">
      <w:pPr>
        <w:ind w:left="1440" w:hanging="720"/>
        <w:rPr>
          <w:rFonts w:cs="Arial"/>
          <w:szCs w:val="24"/>
        </w:rPr>
      </w:pPr>
      <w:r w:rsidRPr="00361915">
        <w:rPr>
          <w:rFonts w:cs="Arial"/>
          <w:szCs w:val="24"/>
        </w:rPr>
        <w:t>6.3</w:t>
      </w:r>
      <w:r w:rsidRPr="005A6A3B">
        <w:rPr>
          <w:rFonts w:cs="Arial"/>
          <w:szCs w:val="24"/>
        </w:rPr>
        <w:tab/>
        <w:t>Each party will at the request and reasonable expense of the other execute all such documents and do all such acts as may be reasonably necessary in order to vest in the other the rights granted to the other under this Clause 6.</w:t>
      </w:r>
    </w:p>
    <w:p w14:paraId="32EE94A1" w14:textId="77777777" w:rsidR="0088714C" w:rsidRPr="005A6A3B" w:rsidRDefault="0088714C" w:rsidP="00CB51E0">
      <w:pPr>
        <w:ind w:left="720"/>
        <w:rPr>
          <w:rFonts w:cs="Arial"/>
          <w:b/>
          <w:szCs w:val="24"/>
        </w:rPr>
      </w:pPr>
    </w:p>
    <w:p w14:paraId="2009FC0F" w14:textId="77777777" w:rsidR="0088714C" w:rsidRPr="00361915" w:rsidRDefault="0088714C" w:rsidP="00CB51E0">
      <w:pPr>
        <w:pStyle w:val="ListParagraph"/>
        <w:numPr>
          <w:ilvl w:val="0"/>
          <w:numId w:val="16"/>
        </w:numPr>
        <w:tabs>
          <w:tab w:val="left" w:pos="840"/>
        </w:tabs>
        <w:overflowPunct/>
        <w:autoSpaceDE/>
        <w:autoSpaceDN/>
        <w:adjustRightInd/>
        <w:ind w:right="-20"/>
        <w:textAlignment w:val="auto"/>
        <w:rPr>
          <w:rFonts w:eastAsia="Arial" w:cs="Arial"/>
          <w:szCs w:val="24"/>
        </w:rPr>
      </w:pPr>
      <w:r w:rsidRPr="00361915">
        <w:rPr>
          <w:rFonts w:eastAsia="Arial" w:cs="Arial"/>
          <w:b/>
          <w:bCs/>
          <w:szCs w:val="24"/>
        </w:rPr>
        <w:t>Data</w:t>
      </w:r>
      <w:r w:rsidRPr="00361915">
        <w:rPr>
          <w:rFonts w:eastAsia="Arial" w:cs="Arial"/>
          <w:b/>
          <w:bCs/>
          <w:spacing w:val="-6"/>
          <w:szCs w:val="24"/>
        </w:rPr>
        <w:t xml:space="preserve"> </w:t>
      </w:r>
      <w:r w:rsidRPr="00361915">
        <w:rPr>
          <w:rFonts w:eastAsia="Arial" w:cs="Arial"/>
          <w:b/>
          <w:bCs/>
          <w:szCs w:val="24"/>
        </w:rPr>
        <w:t>Protection</w:t>
      </w:r>
      <w:r w:rsidRPr="00361915">
        <w:rPr>
          <w:rFonts w:eastAsia="Arial" w:cs="Arial"/>
          <w:b/>
          <w:bCs/>
          <w:spacing w:val="-7"/>
          <w:szCs w:val="24"/>
        </w:rPr>
        <w:t xml:space="preserve"> Act</w:t>
      </w:r>
    </w:p>
    <w:p w14:paraId="3A179ED8" w14:textId="77777777" w:rsidR="0088714C" w:rsidRPr="00361915" w:rsidRDefault="0088714C" w:rsidP="00CB51E0">
      <w:pPr>
        <w:tabs>
          <w:tab w:val="left" w:pos="840"/>
        </w:tabs>
        <w:ind w:right="-20"/>
        <w:rPr>
          <w:rFonts w:eastAsia="Arial" w:cs="Arial"/>
          <w:szCs w:val="24"/>
        </w:rPr>
      </w:pPr>
    </w:p>
    <w:p w14:paraId="3735A4AD" w14:textId="77777777" w:rsidR="0088714C" w:rsidRPr="00361915" w:rsidRDefault="0088714C" w:rsidP="00CB51E0">
      <w:pPr>
        <w:pStyle w:val="ListParagraph"/>
        <w:numPr>
          <w:ilvl w:val="1"/>
          <w:numId w:val="16"/>
        </w:numPr>
        <w:tabs>
          <w:tab w:val="left" w:pos="840"/>
        </w:tabs>
        <w:overflowPunct/>
        <w:autoSpaceDE/>
        <w:autoSpaceDN/>
        <w:adjustRightInd/>
        <w:ind w:right="-20"/>
        <w:textAlignment w:val="auto"/>
        <w:rPr>
          <w:rFonts w:eastAsia="Arial" w:cs="Arial"/>
          <w:szCs w:val="24"/>
        </w:rPr>
      </w:pPr>
      <w:r w:rsidRPr="00361915">
        <w:rPr>
          <w:rFonts w:eastAsia="Arial" w:cs="Arial"/>
          <w:szCs w:val="24"/>
        </w:rPr>
        <w:t xml:space="preserve">The Parties acknowledge that for the purposes of the Data Protection Legislation, the Department is the Controller and the Contractor is the Processor. The only processing that the Contractor is authorised to do is listed in Schedule [X] by the Department and may not be determined by the Contractor.  </w:t>
      </w:r>
    </w:p>
    <w:p w14:paraId="1FFB6361" w14:textId="77777777" w:rsidR="0088714C" w:rsidRPr="00361915" w:rsidRDefault="0088714C" w:rsidP="00CB51E0">
      <w:pPr>
        <w:pStyle w:val="ListParagraph"/>
        <w:tabs>
          <w:tab w:val="left" w:pos="840"/>
        </w:tabs>
        <w:overflowPunct/>
        <w:autoSpaceDE/>
        <w:autoSpaceDN/>
        <w:adjustRightInd/>
        <w:ind w:left="1440" w:right="-20"/>
        <w:textAlignment w:val="auto"/>
        <w:rPr>
          <w:rFonts w:eastAsia="Arial" w:cs="Arial"/>
          <w:szCs w:val="24"/>
        </w:rPr>
      </w:pPr>
    </w:p>
    <w:p w14:paraId="0A20549C" w14:textId="77777777" w:rsidR="0088714C" w:rsidRPr="00361915" w:rsidRDefault="0088714C" w:rsidP="00CB51E0">
      <w:pPr>
        <w:pStyle w:val="ListParagraph"/>
        <w:numPr>
          <w:ilvl w:val="1"/>
          <w:numId w:val="16"/>
        </w:numPr>
        <w:tabs>
          <w:tab w:val="left" w:pos="840"/>
        </w:tabs>
        <w:overflowPunct/>
        <w:autoSpaceDE/>
        <w:autoSpaceDN/>
        <w:adjustRightInd/>
        <w:ind w:right="-20"/>
        <w:textAlignment w:val="auto"/>
        <w:rPr>
          <w:rFonts w:eastAsia="Arial" w:cs="Arial"/>
          <w:szCs w:val="24"/>
        </w:rPr>
      </w:pPr>
      <w:r w:rsidRPr="00361915">
        <w:rPr>
          <w:rFonts w:eastAsia="Arial" w:cs="Arial"/>
          <w:szCs w:val="24"/>
        </w:rPr>
        <w:t xml:space="preserve">The Contractor shall notify the Department immediately if it considers that any of the Department's instructions infringe the Data Protection Legislation. </w:t>
      </w:r>
    </w:p>
    <w:p w14:paraId="155AAC62" w14:textId="77777777" w:rsidR="0088714C" w:rsidRPr="00361915" w:rsidRDefault="0088714C" w:rsidP="00CB51E0">
      <w:pPr>
        <w:pStyle w:val="ListParagraph"/>
        <w:tabs>
          <w:tab w:val="left" w:pos="840"/>
        </w:tabs>
        <w:overflowPunct/>
        <w:autoSpaceDE/>
        <w:autoSpaceDN/>
        <w:adjustRightInd/>
        <w:ind w:left="1440" w:right="-20"/>
        <w:textAlignment w:val="auto"/>
        <w:rPr>
          <w:rFonts w:eastAsia="Arial" w:cs="Arial"/>
          <w:szCs w:val="24"/>
        </w:rPr>
      </w:pPr>
    </w:p>
    <w:p w14:paraId="5293D88F" w14:textId="77777777" w:rsidR="0088714C" w:rsidRPr="00361915" w:rsidRDefault="0088714C" w:rsidP="00CB51E0">
      <w:pPr>
        <w:pStyle w:val="ListParagraph"/>
        <w:numPr>
          <w:ilvl w:val="1"/>
          <w:numId w:val="16"/>
        </w:numPr>
        <w:tabs>
          <w:tab w:val="left" w:pos="840"/>
        </w:tabs>
        <w:overflowPunct/>
        <w:autoSpaceDE/>
        <w:autoSpaceDN/>
        <w:adjustRightInd/>
        <w:ind w:right="-20"/>
        <w:textAlignment w:val="auto"/>
        <w:rPr>
          <w:rFonts w:eastAsia="Arial" w:cs="Arial"/>
          <w:szCs w:val="24"/>
        </w:rPr>
      </w:pPr>
      <w:r w:rsidRPr="00361915">
        <w:rPr>
          <w:rFonts w:eastAsia="Arial" w:cs="Arial"/>
          <w:szCs w:val="24"/>
        </w:rPr>
        <w:t xml:space="preserve">The Contractor shall provide all reasonable assistance to the Department in the preparation of any Data Protection Impact Assessment prior to commencing any processing.  Such assistance may, at the discretion of the Department, include: </w:t>
      </w:r>
    </w:p>
    <w:p w14:paraId="0CE7BF31" w14:textId="77777777" w:rsidR="0088714C" w:rsidRPr="00361915" w:rsidRDefault="0088714C" w:rsidP="00CB51E0">
      <w:pPr>
        <w:pStyle w:val="ListParagraph"/>
        <w:tabs>
          <w:tab w:val="left" w:pos="840"/>
        </w:tabs>
        <w:overflowPunct/>
        <w:autoSpaceDE/>
        <w:autoSpaceDN/>
        <w:adjustRightInd/>
        <w:ind w:left="1440" w:right="-20"/>
        <w:textAlignment w:val="auto"/>
        <w:rPr>
          <w:rFonts w:eastAsia="Arial" w:cs="Arial"/>
          <w:szCs w:val="24"/>
        </w:rPr>
      </w:pPr>
    </w:p>
    <w:p w14:paraId="319E7B17" w14:textId="77777777" w:rsidR="0088714C" w:rsidRPr="00361915" w:rsidRDefault="0088714C" w:rsidP="00CB51E0">
      <w:pPr>
        <w:pStyle w:val="ListParagraph"/>
        <w:tabs>
          <w:tab w:val="left" w:pos="840"/>
        </w:tabs>
        <w:overflowPunct/>
        <w:autoSpaceDE/>
        <w:autoSpaceDN/>
        <w:adjustRightInd/>
        <w:ind w:left="1440" w:right="-20"/>
        <w:textAlignment w:val="auto"/>
        <w:rPr>
          <w:rFonts w:eastAsia="Arial" w:cs="Arial"/>
          <w:szCs w:val="24"/>
        </w:rPr>
      </w:pPr>
      <w:r w:rsidRPr="00361915">
        <w:rPr>
          <w:rFonts w:eastAsia="Arial" w:cs="Arial"/>
          <w:szCs w:val="24"/>
        </w:rPr>
        <w:t>(a)</w:t>
      </w:r>
      <w:r w:rsidRPr="00361915">
        <w:rPr>
          <w:rFonts w:eastAsia="Arial" w:cs="Arial"/>
          <w:szCs w:val="24"/>
        </w:rPr>
        <w:tab/>
        <w:t xml:space="preserve">a systematic description of the envisaged processing operations and the purpose of the processing; </w:t>
      </w:r>
    </w:p>
    <w:p w14:paraId="27E4F55A" w14:textId="77777777" w:rsidR="0088714C" w:rsidRPr="00361915" w:rsidRDefault="0088714C" w:rsidP="00CB51E0">
      <w:pPr>
        <w:pStyle w:val="ListParagraph"/>
        <w:tabs>
          <w:tab w:val="left" w:pos="840"/>
        </w:tabs>
        <w:overflowPunct/>
        <w:autoSpaceDE/>
        <w:autoSpaceDN/>
        <w:adjustRightInd/>
        <w:ind w:left="1440" w:right="-20"/>
        <w:textAlignment w:val="auto"/>
        <w:rPr>
          <w:rFonts w:eastAsia="Arial" w:cs="Arial"/>
          <w:szCs w:val="24"/>
        </w:rPr>
      </w:pPr>
      <w:r w:rsidRPr="00361915">
        <w:rPr>
          <w:rFonts w:eastAsia="Arial" w:cs="Arial"/>
          <w:szCs w:val="24"/>
        </w:rPr>
        <w:t>(b)</w:t>
      </w:r>
      <w:r w:rsidRPr="00361915">
        <w:rPr>
          <w:rFonts w:eastAsia="Arial" w:cs="Arial"/>
          <w:szCs w:val="24"/>
        </w:rPr>
        <w:tab/>
        <w:t xml:space="preserve">an assessment of the necessity and proportionality of the processing operations in relation to the Services; </w:t>
      </w:r>
    </w:p>
    <w:p w14:paraId="15A548ED" w14:textId="77777777" w:rsidR="0088714C" w:rsidRPr="00361915" w:rsidRDefault="0088714C" w:rsidP="00CB51E0">
      <w:pPr>
        <w:pStyle w:val="ListParagraph"/>
        <w:tabs>
          <w:tab w:val="left" w:pos="840"/>
        </w:tabs>
        <w:overflowPunct/>
        <w:autoSpaceDE/>
        <w:autoSpaceDN/>
        <w:adjustRightInd/>
        <w:ind w:left="1440" w:right="-20"/>
        <w:textAlignment w:val="auto"/>
        <w:rPr>
          <w:rFonts w:eastAsia="Arial" w:cs="Arial"/>
          <w:szCs w:val="24"/>
        </w:rPr>
      </w:pPr>
      <w:r w:rsidRPr="00361915">
        <w:rPr>
          <w:rFonts w:eastAsia="Arial" w:cs="Arial"/>
          <w:szCs w:val="24"/>
        </w:rPr>
        <w:t>(c)</w:t>
      </w:r>
      <w:r w:rsidRPr="00361915">
        <w:rPr>
          <w:rFonts w:eastAsia="Arial" w:cs="Arial"/>
          <w:szCs w:val="24"/>
        </w:rPr>
        <w:tab/>
        <w:t xml:space="preserve">an assessment of the risks to the rights and freedoms of Data Subjects; and </w:t>
      </w:r>
    </w:p>
    <w:p w14:paraId="00EB6DAA" w14:textId="77777777" w:rsidR="0088714C" w:rsidRPr="00361915" w:rsidRDefault="0088714C" w:rsidP="00CB51E0">
      <w:pPr>
        <w:pStyle w:val="ListParagraph"/>
        <w:tabs>
          <w:tab w:val="left" w:pos="840"/>
        </w:tabs>
        <w:overflowPunct/>
        <w:autoSpaceDE/>
        <w:autoSpaceDN/>
        <w:adjustRightInd/>
        <w:ind w:left="1440" w:right="-20"/>
        <w:textAlignment w:val="auto"/>
        <w:rPr>
          <w:rFonts w:eastAsia="Arial" w:cs="Arial"/>
          <w:szCs w:val="24"/>
        </w:rPr>
      </w:pPr>
      <w:r w:rsidRPr="00361915">
        <w:rPr>
          <w:rFonts w:eastAsia="Arial" w:cs="Arial"/>
          <w:szCs w:val="24"/>
        </w:rPr>
        <w:t>(d)</w:t>
      </w:r>
      <w:r w:rsidRPr="00361915">
        <w:rPr>
          <w:rFonts w:eastAsia="Arial" w:cs="Arial"/>
          <w:szCs w:val="24"/>
        </w:rPr>
        <w:tab/>
        <w:t xml:space="preserve">the measures envisaged to address the risks, including safeguards, security measures and mechanisms to ensure the protection of Personal Data. </w:t>
      </w:r>
    </w:p>
    <w:p w14:paraId="62DAC3C2" w14:textId="77777777" w:rsidR="0088714C" w:rsidRPr="00361915" w:rsidRDefault="0088714C" w:rsidP="00CB51E0">
      <w:pPr>
        <w:pStyle w:val="ListParagraph"/>
        <w:tabs>
          <w:tab w:val="left" w:pos="840"/>
        </w:tabs>
        <w:overflowPunct/>
        <w:autoSpaceDE/>
        <w:autoSpaceDN/>
        <w:adjustRightInd/>
        <w:ind w:left="1440" w:right="-20"/>
        <w:textAlignment w:val="auto"/>
        <w:rPr>
          <w:rFonts w:eastAsia="Arial" w:cs="Arial"/>
          <w:szCs w:val="24"/>
        </w:rPr>
      </w:pPr>
    </w:p>
    <w:p w14:paraId="7D94E1BC" w14:textId="77777777" w:rsidR="0088714C" w:rsidRPr="00361915" w:rsidRDefault="0088714C" w:rsidP="00CB51E0">
      <w:pPr>
        <w:pStyle w:val="ListParagraph"/>
        <w:numPr>
          <w:ilvl w:val="1"/>
          <w:numId w:val="16"/>
        </w:numPr>
        <w:tabs>
          <w:tab w:val="left" w:pos="840"/>
        </w:tabs>
        <w:overflowPunct/>
        <w:autoSpaceDE/>
        <w:autoSpaceDN/>
        <w:adjustRightInd/>
        <w:ind w:right="-20"/>
        <w:textAlignment w:val="auto"/>
        <w:rPr>
          <w:rFonts w:eastAsia="Arial" w:cs="Arial"/>
          <w:szCs w:val="24"/>
        </w:rPr>
      </w:pPr>
      <w:r w:rsidRPr="00361915">
        <w:rPr>
          <w:rFonts w:eastAsia="Arial" w:cs="Arial"/>
          <w:szCs w:val="24"/>
        </w:rPr>
        <w:t xml:space="preserve">The Contractor shall, in relation to any Personal Data processed in connection with its obligations under this Contract: </w:t>
      </w:r>
    </w:p>
    <w:p w14:paraId="53A4E30E" w14:textId="77777777" w:rsidR="0088714C" w:rsidRPr="00361915" w:rsidRDefault="0088714C" w:rsidP="00CB51E0">
      <w:pPr>
        <w:pStyle w:val="ListParagraph"/>
        <w:tabs>
          <w:tab w:val="left" w:pos="840"/>
        </w:tabs>
        <w:overflowPunct/>
        <w:autoSpaceDE/>
        <w:autoSpaceDN/>
        <w:adjustRightInd/>
        <w:ind w:left="1440" w:right="-20"/>
        <w:textAlignment w:val="auto"/>
        <w:rPr>
          <w:rFonts w:eastAsia="Arial" w:cs="Arial"/>
          <w:szCs w:val="24"/>
        </w:rPr>
      </w:pPr>
    </w:p>
    <w:p w14:paraId="77A7705E" w14:textId="77777777" w:rsidR="0088714C" w:rsidRPr="00361915" w:rsidRDefault="0088714C" w:rsidP="00CB51E0">
      <w:pPr>
        <w:pStyle w:val="ListParagraph"/>
        <w:tabs>
          <w:tab w:val="left" w:pos="840"/>
        </w:tabs>
        <w:overflowPunct/>
        <w:autoSpaceDE/>
        <w:autoSpaceDN/>
        <w:adjustRightInd/>
        <w:ind w:left="1440" w:right="-20"/>
        <w:textAlignment w:val="auto"/>
        <w:rPr>
          <w:rFonts w:eastAsia="Arial" w:cs="Arial"/>
          <w:szCs w:val="24"/>
        </w:rPr>
      </w:pPr>
      <w:r w:rsidRPr="00361915">
        <w:rPr>
          <w:rFonts w:eastAsia="Arial" w:cs="Arial"/>
          <w:szCs w:val="24"/>
        </w:rPr>
        <w:t>(a)</w:t>
      </w:r>
      <w:r w:rsidRPr="00361915">
        <w:rPr>
          <w:rFonts w:eastAsia="Arial" w:cs="Arial"/>
          <w:szCs w:val="24"/>
        </w:rPr>
        <w:tab/>
        <w:t xml:space="preserve">process that Personal Data only in accordance with Schedule 4, unless the Contractor is required to do otherwise by Law. If it is so required the Contractor shall promptly notify the Department before processing the Personal Data unless prohibited by Law; </w:t>
      </w:r>
    </w:p>
    <w:p w14:paraId="6D8EAFA5" w14:textId="77777777" w:rsidR="0088714C" w:rsidRPr="00361915" w:rsidRDefault="0088714C" w:rsidP="00CB51E0">
      <w:pPr>
        <w:pStyle w:val="ListParagraph"/>
        <w:tabs>
          <w:tab w:val="left" w:pos="840"/>
        </w:tabs>
        <w:overflowPunct/>
        <w:autoSpaceDE/>
        <w:autoSpaceDN/>
        <w:adjustRightInd/>
        <w:ind w:left="1440" w:right="-20"/>
        <w:textAlignment w:val="auto"/>
        <w:rPr>
          <w:rFonts w:eastAsia="Arial" w:cs="Arial"/>
          <w:szCs w:val="24"/>
        </w:rPr>
      </w:pPr>
      <w:r w:rsidRPr="00361915">
        <w:rPr>
          <w:rFonts w:eastAsia="Arial" w:cs="Arial"/>
          <w:szCs w:val="24"/>
        </w:rPr>
        <w:t>(b)</w:t>
      </w:r>
      <w:r w:rsidRPr="00361915">
        <w:rPr>
          <w:rFonts w:eastAsia="Arial" w:cs="Arial"/>
          <w:szCs w:val="24"/>
        </w:rPr>
        <w:tab/>
        <w:t xml:space="preserve">ensure that it has in place Protective Measures, which have </w:t>
      </w:r>
      <w:r w:rsidRPr="00361915">
        <w:rPr>
          <w:rFonts w:eastAsia="Arial" w:cs="Arial"/>
          <w:szCs w:val="24"/>
        </w:rPr>
        <w:lastRenderedPageBreak/>
        <w:t xml:space="preserve">been reviewed and approved by the Department as appropriate to protect against a Data Loss Event having taken account of the: </w:t>
      </w:r>
    </w:p>
    <w:p w14:paraId="15F5438E" w14:textId="77777777" w:rsidR="0088714C" w:rsidRPr="00361915" w:rsidRDefault="0088714C" w:rsidP="00CB51E0">
      <w:pPr>
        <w:pStyle w:val="ListParagraph"/>
        <w:tabs>
          <w:tab w:val="left" w:pos="840"/>
        </w:tabs>
        <w:overflowPunct/>
        <w:autoSpaceDE/>
        <w:autoSpaceDN/>
        <w:adjustRightInd/>
        <w:ind w:left="1440" w:right="-20"/>
        <w:textAlignment w:val="auto"/>
        <w:rPr>
          <w:rFonts w:eastAsia="Arial" w:cs="Arial"/>
          <w:szCs w:val="24"/>
        </w:rPr>
      </w:pPr>
    </w:p>
    <w:p w14:paraId="7D2D66BD" w14:textId="5191A8B6" w:rsidR="0088714C" w:rsidRPr="00361915" w:rsidRDefault="0088714C" w:rsidP="00CB51E0">
      <w:pPr>
        <w:pStyle w:val="ListParagraph"/>
        <w:tabs>
          <w:tab w:val="left" w:pos="840"/>
        </w:tabs>
        <w:overflowPunct/>
        <w:autoSpaceDE/>
        <w:autoSpaceDN/>
        <w:adjustRightInd/>
        <w:ind w:left="2160" w:right="-20"/>
        <w:textAlignment w:val="auto"/>
        <w:rPr>
          <w:rFonts w:eastAsia="Arial" w:cs="Arial"/>
          <w:szCs w:val="24"/>
        </w:rPr>
      </w:pPr>
      <w:r w:rsidRPr="00361915">
        <w:rPr>
          <w:rFonts w:eastAsia="Arial" w:cs="Arial"/>
          <w:szCs w:val="24"/>
        </w:rPr>
        <w:t>(</w:t>
      </w:r>
      <w:r w:rsidR="00ED1910" w:rsidRPr="00361915">
        <w:rPr>
          <w:rFonts w:eastAsia="Arial" w:cs="Arial"/>
          <w:szCs w:val="24"/>
        </w:rPr>
        <w:t>I</w:t>
      </w:r>
      <w:r w:rsidRPr="00361915">
        <w:rPr>
          <w:rFonts w:eastAsia="Arial" w:cs="Arial"/>
          <w:szCs w:val="24"/>
        </w:rPr>
        <w:t>)</w:t>
      </w:r>
      <w:r w:rsidRPr="00361915">
        <w:rPr>
          <w:rFonts w:eastAsia="Arial" w:cs="Arial"/>
          <w:szCs w:val="24"/>
        </w:rPr>
        <w:tab/>
        <w:t xml:space="preserve">nature of the data to be protected; </w:t>
      </w:r>
    </w:p>
    <w:p w14:paraId="51CB5DCA" w14:textId="77777777" w:rsidR="0088714C" w:rsidRPr="00361915" w:rsidRDefault="0088714C" w:rsidP="00CB51E0">
      <w:pPr>
        <w:pStyle w:val="ListParagraph"/>
        <w:tabs>
          <w:tab w:val="left" w:pos="840"/>
        </w:tabs>
        <w:overflowPunct/>
        <w:autoSpaceDE/>
        <w:autoSpaceDN/>
        <w:adjustRightInd/>
        <w:ind w:left="2160" w:right="-20"/>
        <w:textAlignment w:val="auto"/>
        <w:rPr>
          <w:rFonts w:eastAsia="Arial" w:cs="Arial"/>
          <w:szCs w:val="24"/>
        </w:rPr>
      </w:pPr>
      <w:r w:rsidRPr="00361915">
        <w:rPr>
          <w:rFonts w:eastAsia="Arial" w:cs="Arial"/>
          <w:szCs w:val="24"/>
        </w:rPr>
        <w:t>(ii)</w:t>
      </w:r>
      <w:r w:rsidRPr="00361915">
        <w:rPr>
          <w:rFonts w:eastAsia="Arial" w:cs="Arial"/>
          <w:szCs w:val="24"/>
        </w:rPr>
        <w:tab/>
        <w:t xml:space="preserve">harm that might result from a Data Loss Event; </w:t>
      </w:r>
    </w:p>
    <w:p w14:paraId="01D9F56A" w14:textId="77777777" w:rsidR="0088714C" w:rsidRPr="00361915" w:rsidRDefault="0088714C" w:rsidP="00CB51E0">
      <w:pPr>
        <w:pStyle w:val="ListParagraph"/>
        <w:tabs>
          <w:tab w:val="left" w:pos="840"/>
        </w:tabs>
        <w:overflowPunct/>
        <w:autoSpaceDE/>
        <w:autoSpaceDN/>
        <w:adjustRightInd/>
        <w:ind w:left="2160" w:right="-20"/>
        <w:textAlignment w:val="auto"/>
        <w:rPr>
          <w:rFonts w:eastAsia="Arial" w:cs="Arial"/>
          <w:szCs w:val="24"/>
        </w:rPr>
      </w:pPr>
      <w:r w:rsidRPr="00361915">
        <w:rPr>
          <w:rFonts w:eastAsia="Arial" w:cs="Arial"/>
          <w:szCs w:val="24"/>
        </w:rPr>
        <w:t>(iii)</w:t>
      </w:r>
      <w:r w:rsidRPr="00361915">
        <w:rPr>
          <w:rFonts w:eastAsia="Arial" w:cs="Arial"/>
          <w:szCs w:val="24"/>
        </w:rPr>
        <w:tab/>
        <w:t xml:space="preserve">state of technological development; and </w:t>
      </w:r>
    </w:p>
    <w:p w14:paraId="21A88D9F" w14:textId="77777777" w:rsidR="0088714C" w:rsidRPr="00361915" w:rsidRDefault="0088714C" w:rsidP="00CB51E0">
      <w:pPr>
        <w:pStyle w:val="ListParagraph"/>
        <w:tabs>
          <w:tab w:val="left" w:pos="840"/>
        </w:tabs>
        <w:overflowPunct/>
        <w:autoSpaceDE/>
        <w:autoSpaceDN/>
        <w:adjustRightInd/>
        <w:ind w:left="2160" w:right="-20"/>
        <w:textAlignment w:val="auto"/>
        <w:rPr>
          <w:rFonts w:eastAsia="Arial" w:cs="Arial"/>
          <w:szCs w:val="24"/>
        </w:rPr>
      </w:pPr>
      <w:r w:rsidRPr="00361915">
        <w:rPr>
          <w:rFonts w:eastAsia="Arial" w:cs="Arial"/>
          <w:szCs w:val="24"/>
        </w:rPr>
        <w:t>(iv)</w:t>
      </w:r>
      <w:r w:rsidRPr="00361915">
        <w:rPr>
          <w:rFonts w:eastAsia="Arial" w:cs="Arial"/>
          <w:szCs w:val="24"/>
        </w:rPr>
        <w:tab/>
        <w:t xml:space="preserve">cost of implementing any measures; </w:t>
      </w:r>
    </w:p>
    <w:p w14:paraId="5A4DC363" w14:textId="77777777" w:rsidR="0088714C" w:rsidRPr="00361915" w:rsidRDefault="0088714C" w:rsidP="00CB51E0">
      <w:pPr>
        <w:pStyle w:val="ListParagraph"/>
        <w:tabs>
          <w:tab w:val="left" w:pos="840"/>
        </w:tabs>
        <w:overflowPunct/>
        <w:autoSpaceDE/>
        <w:autoSpaceDN/>
        <w:adjustRightInd/>
        <w:ind w:left="1440" w:right="-20"/>
        <w:textAlignment w:val="auto"/>
        <w:rPr>
          <w:rFonts w:eastAsia="Arial" w:cs="Arial"/>
          <w:szCs w:val="24"/>
        </w:rPr>
      </w:pPr>
    </w:p>
    <w:p w14:paraId="744D8767" w14:textId="77777777" w:rsidR="0088714C" w:rsidRPr="00361915" w:rsidRDefault="0088714C" w:rsidP="00CB51E0">
      <w:pPr>
        <w:pStyle w:val="ListParagraph"/>
        <w:tabs>
          <w:tab w:val="left" w:pos="840"/>
        </w:tabs>
        <w:overflowPunct/>
        <w:autoSpaceDE/>
        <w:autoSpaceDN/>
        <w:adjustRightInd/>
        <w:ind w:left="1440" w:right="-20"/>
        <w:textAlignment w:val="auto"/>
        <w:rPr>
          <w:rFonts w:eastAsia="Arial" w:cs="Arial"/>
          <w:szCs w:val="24"/>
        </w:rPr>
      </w:pPr>
      <w:r w:rsidRPr="00361915">
        <w:rPr>
          <w:rFonts w:eastAsia="Arial" w:cs="Arial"/>
          <w:szCs w:val="24"/>
        </w:rPr>
        <w:t>(c)</w:t>
      </w:r>
      <w:r w:rsidRPr="00361915">
        <w:rPr>
          <w:rFonts w:eastAsia="Arial" w:cs="Arial"/>
          <w:szCs w:val="24"/>
        </w:rPr>
        <w:tab/>
        <w:t xml:space="preserve"> ensure that : </w:t>
      </w:r>
    </w:p>
    <w:p w14:paraId="5D505D79" w14:textId="77777777" w:rsidR="0088714C" w:rsidRPr="00361915" w:rsidRDefault="0088714C" w:rsidP="00CB51E0">
      <w:pPr>
        <w:pStyle w:val="ListParagraph"/>
        <w:tabs>
          <w:tab w:val="left" w:pos="840"/>
        </w:tabs>
        <w:overflowPunct/>
        <w:autoSpaceDE/>
        <w:autoSpaceDN/>
        <w:adjustRightInd/>
        <w:ind w:left="1440" w:right="-20"/>
        <w:textAlignment w:val="auto"/>
        <w:rPr>
          <w:rFonts w:eastAsia="Arial" w:cs="Arial"/>
          <w:szCs w:val="24"/>
        </w:rPr>
      </w:pPr>
    </w:p>
    <w:p w14:paraId="6F1EC9E3" w14:textId="0B8169F7" w:rsidR="0088714C" w:rsidRPr="00361915" w:rsidRDefault="0088714C" w:rsidP="00CB51E0">
      <w:pPr>
        <w:pStyle w:val="ListParagraph"/>
        <w:tabs>
          <w:tab w:val="left" w:pos="840"/>
        </w:tabs>
        <w:overflowPunct/>
        <w:autoSpaceDE/>
        <w:autoSpaceDN/>
        <w:adjustRightInd/>
        <w:ind w:left="2160" w:right="-20"/>
        <w:textAlignment w:val="auto"/>
        <w:rPr>
          <w:rFonts w:eastAsia="Arial" w:cs="Arial"/>
          <w:szCs w:val="24"/>
        </w:rPr>
      </w:pPr>
      <w:r w:rsidRPr="00361915">
        <w:rPr>
          <w:rFonts w:eastAsia="Arial" w:cs="Arial"/>
          <w:szCs w:val="24"/>
        </w:rPr>
        <w:t>(</w:t>
      </w:r>
      <w:r w:rsidR="00ED1910" w:rsidRPr="00361915">
        <w:rPr>
          <w:rFonts w:eastAsia="Arial" w:cs="Arial"/>
          <w:szCs w:val="24"/>
        </w:rPr>
        <w:t>I</w:t>
      </w:r>
      <w:r w:rsidRPr="00361915">
        <w:rPr>
          <w:rFonts w:eastAsia="Arial" w:cs="Arial"/>
          <w:szCs w:val="24"/>
        </w:rPr>
        <w:t>)</w:t>
      </w:r>
      <w:r w:rsidRPr="00361915">
        <w:rPr>
          <w:rFonts w:eastAsia="Arial" w:cs="Arial"/>
          <w:szCs w:val="24"/>
        </w:rPr>
        <w:tab/>
        <w:t xml:space="preserve">the Contractor Personnel do not process Personal Data except in accordance with this Contract (and in particular Schedule 4); </w:t>
      </w:r>
    </w:p>
    <w:p w14:paraId="0B340EFE" w14:textId="77777777" w:rsidR="0088714C" w:rsidRPr="00361915" w:rsidRDefault="0088714C" w:rsidP="00CB51E0">
      <w:pPr>
        <w:pStyle w:val="ListParagraph"/>
        <w:tabs>
          <w:tab w:val="left" w:pos="840"/>
        </w:tabs>
        <w:overflowPunct/>
        <w:autoSpaceDE/>
        <w:autoSpaceDN/>
        <w:adjustRightInd/>
        <w:ind w:left="2160" w:right="-20"/>
        <w:textAlignment w:val="auto"/>
        <w:rPr>
          <w:rFonts w:eastAsia="Arial" w:cs="Arial"/>
          <w:szCs w:val="24"/>
        </w:rPr>
      </w:pPr>
      <w:r w:rsidRPr="00361915">
        <w:rPr>
          <w:rFonts w:eastAsia="Arial" w:cs="Arial"/>
          <w:szCs w:val="24"/>
        </w:rPr>
        <w:t>(ii)</w:t>
      </w:r>
      <w:r w:rsidRPr="00361915">
        <w:rPr>
          <w:rFonts w:eastAsia="Arial" w:cs="Arial"/>
          <w:szCs w:val="24"/>
        </w:rPr>
        <w:tab/>
        <w:t xml:space="preserve">it takes all reasonable steps to ensure the reliability and integrity of any Contractor Personnel who have access to the Personal Data and ensure that they: </w:t>
      </w:r>
    </w:p>
    <w:p w14:paraId="672FCDC2" w14:textId="77777777" w:rsidR="0088714C" w:rsidRPr="00361915" w:rsidRDefault="0088714C" w:rsidP="00CB51E0">
      <w:pPr>
        <w:pStyle w:val="ListParagraph"/>
        <w:tabs>
          <w:tab w:val="left" w:pos="840"/>
        </w:tabs>
        <w:overflowPunct/>
        <w:autoSpaceDE/>
        <w:autoSpaceDN/>
        <w:adjustRightInd/>
        <w:ind w:left="1440" w:right="-20"/>
        <w:textAlignment w:val="auto"/>
        <w:rPr>
          <w:rFonts w:eastAsia="Arial" w:cs="Arial"/>
          <w:szCs w:val="24"/>
        </w:rPr>
      </w:pPr>
    </w:p>
    <w:p w14:paraId="2FF5811E" w14:textId="77777777" w:rsidR="0088714C" w:rsidRPr="00361915" w:rsidRDefault="0088714C" w:rsidP="00CB51E0">
      <w:pPr>
        <w:pStyle w:val="ListParagraph"/>
        <w:tabs>
          <w:tab w:val="left" w:pos="840"/>
        </w:tabs>
        <w:overflowPunct/>
        <w:autoSpaceDE/>
        <w:autoSpaceDN/>
        <w:adjustRightInd/>
        <w:ind w:left="2160" w:right="-20"/>
        <w:textAlignment w:val="auto"/>
        <w:rPr>
          <w:rFonts w:eastAsia="Arial" w:cs="Arial"/>
          <w:szCs w:val="24"/>
        </w:rPr>
      </w:pPr>
      <w:r w:rsidRPr="00361915">
        <w:rPr>
          <w:rFonts w:eastAsia="Arial" w:cs="Arial"/>
          <w:szCs w:val="24"/>
        </w:rPr>
        <w:t>(A)</w:t>
      </w:r>
      <w:r w:rsidRPr="00361915">
        <w:rPr>
          <w:rFonts w:eastAsia="Arial" w:cs="Arial"/>
          <w:szCs w:val="24"/>
        </w:rPr>
        <w:tab/>
        <w:t xml:space="preserve">are aware of and comply with the Contractor’s duties under this clause; </w:t>
      </w:r>
    </w:p>
    <w:p w14:paraId="7867161D" w14:textId="77777777" w:rsidR="0088714C" w:rsidRPr="00361915" w:rsidRDefault="0088714C" w:rsidP="00CB51E0">
      <w:pPr>
        <w:pStyle w:val="ListParagraph"/>
        <w:tabs>
          <w:tab w:val="left" w:pos="840"/>
        </w:tabs>
        <w:overflowPunct/>
        <w:autoSpaceDE/>
        <w:autoSpaceDN/>
        <w:adjustRightInd/>
        <w:ind w:left="2160" w:right="-20"/>
        <w:textAlignment w:val="auto"/>
        <w:rPr>
          <w:rFonts w:eastAsia="Arial" w:cs="Arial"/>
          <w:szCs w:val="24"/>
        </w:rPr>
      </w:pPr>
      <w:r w:rsidRPr="00361915">
        <w:rPr>
          <w:rFonts w:eastAsia="Arial" w:cs="Arial"/>
          <w:szCs w:val="24"/>
        </w:rPr>
        <w:t>(B)</w:t>
      </w:r>
      <w:r w:rsidRPr="00361915">
        <w:rPr>
          <w:rFonts w:eastAsia="Arial" w:cs="Arial"/>
          <w:szCs w:val="24"/>
        </w:rPr>
        <w:tab/>
        <w:t xml:space="preserve">are subject to appropriate confidentiality undertakings with the Contractor or any Sub-processor; </w:t>
      </w:r>
    </w:p>
    <w:p w14:paraId="25C85BE9" w14:textId="77777777" w:rsidR="0088714C" w:rsidRPr="00361915" w:rsidRDefault="0088714C" w:rsidP="00CB51E0">
      <w:pPr>
        <w:pStyle w:val="ListParagraph"/>
        <w:tabs>
          <w:tab w:val="left" w:pos="840"/>
        </w:tabs>
        <w:overflowPunct/>
        <w:autoSpaceDE/>
        <w:autoSpaceDN/>
        <w:adjustRightInd/>
        <w:ind w:left="2160" w:right="-20"/>
        <w:textAlignment w:val="auto"/>
        <w:rPr>
          <w:rFonts w:eastAsia="Arial" w:cs="Arial"/>
          <w:szCs w:val="24"/>
        </w:rPr>
      </w:pPr>
      <w:r w:rsidRPr="00361915">
        <w:rPr>
          <w:rFonts w:eastAsia="Arial" w:cs="Arial"/>
          <w:szCs w:val="24"/>
        </w:rPr>
        <w:t>(C)</w:t>
      </w:r>
      <w:r w:rsidRPr="00361915">
        <w:rPr>
          <w:rFonts w:eastAsia="Arial" w:cs="Arial"/>
          <w:szCs w:val="24"/>
        </w:rPr>
        <w:tab/>
        <w:t xml:space="preserve">are informed of the confidential nature of the Personal Data and do not publish, disclose or divulge any of the Personal Data to any third Party unless directed in writing to do so by the Department or as otherwise permitted by this Contract; and </w:t>
      </w:r>
    </w:p>
    <w:p w14:paraId="127AB969" w14:textId="77777777" w:rsidR="0088714C" w:rsidRPr="00361915" w:rsidRDefault="0088714C" w:rsidP="00CB51E0">
      <w:pPr>
        <w:pStyle w:val="ListParagraph"/>
        <w:tabs>
          <w:tab w:val="left" w:pos="840"/>
        </w:tabs>
        <w:overflowPunct/>
        <w:autoSpaceDE/>
        <w:autoSpaceDN/>
        <w:adjustRightInd/>
        <w:ind w:left="2160" w:right="-20"/>
        <w:textAlignment w:val="auto"/>
        <w:rPr>
          <w:rFonts w:eastAsia="Arial" w:cs="Arial"/>
          <w:szCs w:val="24"/>
        </w:rPr>
      </w:pPr>
      <w:r w:rsidRPr="00361915">
        <w:rPr>
          <w:rFonts w:eastAsia="Arial" w:cs="Arial"/>
          <w:szCs w:val="24"/>
        </w:rPr>
        <w:t>(D)</w:t>
      </w:r>
      <w:r w:rsidRPr="00361915">
        <w:rPr>
          <w:rFonts w:eastAsia="Arial" w:cs="Arial"/>
          <w:szCs w:val="24"/>
        </w:rPr>
        <w:tab/>
        <w:t xml:space="preserve">have undergone adequate training in the use, care, protection and handling of Personal Data; and </w:t>
      </w:r>
    </w:p>
    <w:p w14:paraId="0927BABA" w14:textId="77777777" w:rsidR="0088714C" w:rsidRPr="00361915" w:rsidRDefault="0088714C" w:rsidP="00CB51E0">
      <w:pPr>
        <w:pStyle w:val="ListParagraph"/>
        <w:tabs>
          <w:tab w:val="left" w:pos="840"/>
        </w:tabs>
        <w:overflowPunct/>
        <w:autoSpaceDE/>
        <w:autoSpaceDN/>
        <w:adjustRightInd/>
        <w:ind w:left="1440" w:right="-20"/>
        <w:textAlignment w:val="auto"/>
        <w:rPr>
          <w:rFonts w:eastAsia="Arial" w:cs="Arial"/>
          <w:szCs w:val="24"/>
        </w:rPr>
      </w:pPr>
    </w:p>
    <w:p w14:paraId="54333348" w14:textId="77777777" w:rsidR="0088714C" w:rsidRPr="00361915" w:rsidRDefault="0088714C" w:rsidP="00CB51E0">
      <w:pPr>
        <w:pStyle w:val="ListParagraph"/>
        <w:tabs>
          <w:tab w:val="left" w:pos="840"/>
        </w:tabs>
        <w:overflowPunct/>
        <w:autoSpaceDE/>
        <w:autoSpaceDN/>
        <w:adjustRightInd/>
        <w:ind w:left="1440" w:right="-20"/>
        <w:textAlignment w:val="auto"/>
        <w:rPr>
          <w:rFonts w:eastAsia="Arial" w:cs="Arial"/>
          <w:szCs w:val="24"/>
        </w:rPr>
      </w:pPr>
      <w:r w:rsidRPr="00361915">
        <w:rPr>
          <w:rFonts w:eastAsia="Arial" w:cs="Arial"/>
          <w:szCs w:val="24"/>
        </w:rPr>
        <w:t>(d)</w:t>
      </w:r>
      <w:r w:rsidRPr="00361915">
        <w:rPr>
          <w:rFonts w:eastAsia="Arial" w:cs="Arial"/>
          <w:szCs w:val="24"/>
        </w:rPr>
        <w:tab/>
        <w:t xml:space="preserve">not transfer Personal Data outside of the EU unless the prior written consent of the Department has been obtained and the following conditions are fulfilled: </w:t>
      </w:r>
    </w:p>
    <w:p w14:paraId="4B433675" w14:textId="77777777" w:rsidR="0088714C" w:rsidRPr="00361915" w:rsidRDefault="0088714C" w:rsidP="00CB51E0">
      <w:pPr>
        <w:pStyle w:val="ListParagraph"/>
        <w:tabs>
          <w:tab w:val="left" w:pos="840"/>
        </w:tabs>
        <w:overflowPunct/>
        <w:autoSpaceDE/>
        <w:autoSpaceDN/>
        <w:adjustRightInd/>
        <w:ind w:left="1440" w:right="-20"/>
        <w:textAlignment w:val="auto"/>
        <w:rPr>
          <w:rFonts w:eastAsia="Arial" w:cs="Arial"/>
          <w:szCs w:val="24"/>
        </w:rPr>
      </w:pPr>
    </w:p>
    <w:p w14:paraId="6C8D1685" w14:textId="3F84F969" w:rsidR="0088714C" w:rsidRPr="00361915" w:rsidRDefault="0088714C" w:rsidP="00CB51E0">
      <w:pPr>
        <w:pStyle w:val="ListParagraph"/>
        <w:tabs>
          <w:tab w:val="left" w:pos="840"/>
        </w:tabs>
        <w:overflowPunct/>
        <w:autoSpaceDE/>
        <w:autoSpaceDN/>
        <w:adjustRightInd/>
        <w:ind w:left="2160" w:right="-20"/>
        <w:textAlignment w:val="auto"/>
        <w:rPr>
          <w:rFonts w:eastAsia="Arial" w:cs="Arial"/>
          <w:szCs w:val="24"/>
        </w:rPr>
      </w:pPr>
      <w:r w:rsidRPr="00361915">
        <w:rPr>
          <w:rFonts w:eastAsia="Arial" w:cs="Arial"/>
          <w:szCs w:val="24"/>
        </w:rPr>
        <w:t>(</w:t>
      </w:r>
      <w:r w:rsidR="00ED1910" w:rsidRPr="00361915">
        <w:rPr>
          <w:rFonts w:eastAsia="Arial" w:cs="Arial"/>
          <w:szCs w:val="24"/>
        </w:rPr>
        <w:t>I</w:t>
      </w:r>
      <w:r w:rsidRPr="00361915">
        <w:rPr>
          <w:rFonts w:eastAsia="Arial" w:cs="Arial"/>
          <w:szCs w:val="24"/>
        </w:rPr>
        <w:t>)</w:t>
      </w:r>
      <w:r w:rsidRPr="00361915">
        <w:rPr>
          <w:rFonts w:eastAsia="Arial" w:cs="Arial"/>
          <w:szCs w:val="24"/>
        </w:rPr>
        <w:tab/>
        <w:t xml:space="preserve">the Department or the Contractor has provided appropriate safeguards in relation to the transfer (whether in accordance with GDPR Article 46 or LED Article 37) as determined by the Department; </w:t>
      </w:r>
    </w:p>
    <w:p w14:paraId="7BA5DB5B" w14:textId="77777777" w:rsidR="0088714C" w:rsidRPr="00361915" w:rsidRDefault="0088714C" w:rsidP="00CB51E0">
      <w:pPr>
        <w:pStyle w:val="ListParagraph"/>
        <w:tabs>
          <w:tab w:val="left" w:pos="840"/>
        </w:tabs>
        <w:overflowPunct/>
        <w:autoSpaceDE/>
        <w:autoSpaceDN/>
        <w:adjustRightInd/>
        <w:ind w:left="2160" w:right="-20"/>
        <w:textAlignment w:val="auto"/>
        <w:rPr>
          <w:rFonts w:eastAsia="Arial" w:cs="Arial"/>
          <w:szCs w:val="24"/>
        </w:rPr>
      </w:pPr>
      <w:r w:rsidRPr="00361915">
        <w:rPr>
          <w:rFonts w:eastAsia="Arial" w:cs="Arial"/>
          <w:szCs w:val="24"/>
        </w:rPr>
        <w:t>(ii)</w:t>
      </w:r>
      <w:r w:rsidRPr="00361915">
        <w:rPr>
          <w:rFonts w:eastAsia="Arial" w:cs="Arial"/>
          <w:szCs w:val="24"/>
        </w:rPr>
        <w:tab/>
        <w:t xml:space="preserve">the Data Subject has enforceable rights and effective legal remedies; </w:t>
      </w:r>
    </w:p>
    <w:p w14:paraId="24DD39C1" w14:textId="77777777" w:rsidR="0088714C" w:rsidRPr="00361915" w:rsidRDefault="0088714C" w:rsidP="00CB51E0">
      <w:pPr>
        <w:pStyle w:val="ListParagraph"/>
        <w:tabs>
          <w:tab w:val="left" w:pos="840"/>
        </w:tabs>
        <w:overflowPunct/>
        <w:autoSpaceDE/>
        <w:autoSpaceDN/>
        <w:adjustRightInd/>
        <w:ind w:left="2160" w:right="-20"/>
        <w:textAlignment w:val="auto"/>
        <w:rPr>
          <w:rFonts w:eastAsia="Arial" w:cs="Arial"/>
          <w:szCs w:val="24"/>
        </w:rPr>
      </w:pPr>
      <w:r w:rsidRPr="00361915">
        <w:rPr>
          <w:rFonts w:eastAsia="Arial" w:cs="Arial"/>
          <w:szCs w:val="24"/>
        </w:rPr>
        <w:t>(iii)</w:t>
      </w:r>
      <w:r w:rsidRPr="00361915">
        <w:rPr>
          <w:rFonts w:eastAsia="Arial" w:cs="Arial"/>
          <w:szCs w:val="24"/>
        </w:rPr>
        <w:tab/>
        <w:t xml:space="preserve">the Contractor complies with its obligations under the Data Protection Legislation by providing an adequate level of protection to any Personal Data that is transferred (or, if it is not so bound, uses its best endeavours to assist the Department in meeting its obligations); and </w:t>
      </w:r>
    </w:p>
    <w:p w14:paraId="55FD7927" w14:textId="77777777" w:rsidR="0088714C" w:rsidRPr="00361915" w:rsidRDefault="0088714C" w:rsidP="00CB51E0">
      <w:pPr>
        <w:pStyle w:val="ListParagraph"/>
        <w:tabs>
          <w:tab w:val="left" w:pos="840"/>
        </w:tabs>
        <w:overflowPunct/>
        <w:autoSpaceDE/>
        <w:autoSpaceDN/>
        <w:adjustRightInd/>
        <w:ind w:left="2160" w:right="-20"/>
        <w:textAlignment w:val="auto"/>
        <w:rPr>
          <w:rFonts w:eastAsia="Arial" w:cs="Arial"/>
          <w:szCs w:val="24"/>
        </w:rPr>
      </w:pPr>
      <w:r w:rsidRPr="00361915">
        <w:rPr>
          <w:rFonts w:eastAsia="Arial" w:cs="Arial"/>
          <w:szCs w:val="24"/>
        </w:rPr>
        <w:t>(iv)</w:t>
      </w:r>
      <w:r w:rsidRPr="00361915">
        <w:rPr>
          <w:rFonts w:eastAsia="Arial" w:cs="Arial"/>
          <w:szCs w:val="24"/>
        </w:rPr>
        <w:tab/>
        <w:t xml:space="preserve">the Contractor complies with any reasonable instructions notified to it in advance by the Department with respect to the processing of the Personal Data; </w:t>
      </w:r>
    </w:p>
    <w:p w14:paraId="781DB76A" w14:textId="77777777" w:rsidR="0088714C" w:rsidRPr="00361915" w:rsidRDefault="0088714C" w:rsidP="00CB51E0">
      <w:pPr>
        <w:pStyle w:val="ListParagraph"/>
        <w:tabs>
          <w:tab w:val="left" w:pos="840"/>
        </w:tabs>
        <w:overflowPunct/>
        <w:autoSpaceDE/>
        <w:autoSpaceDN/>
        <w:adjustRightInd/>
        <w:ind w:left="1440" w:right="-20"/>
        <w:textAlignment w:val="auto"/>
        <w:rPr>
          <w:rFonts w:eastAsia="Arial" w:cs="Arial"/>
          <w:szCs w:val="24"/>
        </w:rPr>
      </w:pPr>
    </w:p>
    <w:p w14:paraId="27124D14" w14:textId="77777777" w:rsidR="0088714C" w:rsidRPr="00361915" w:rsidRDefault="0088714C" w:rsidP="00CB51E0">
      <w:pPr>
        <w:pStyle w:val="ListParagraph"/>
        <w:tabs>
          <w:tab w:val="left" w:pos="840"/>
        </w:tabs>
        <w:overflowPunct/>
        <w:autoSpaceDE/>
        <w:autoSpaceDN/>
        <w:adjustRightInd/>
        <w:ind w:left="1440" w:right="-20"/>
        <w:textAlignment w:val="auto"/>
        <w:rPr>
          <w:rFonts w:eastAsia="Arial" w:cs="Arial"/>
          <w:szCs w:val="24"/>
        </w:rPr>
      </w:pPr>
      <w:r w:rsidRPr="00361915">
        <w:rPr>
          <w:rFonts w:eastAsia="Arial" w:cs="Arial"/>
          <w:szCs w:val="24"/>
        </w:rPr>
        <w:t>(e)</w:t>
      </w:r>
      <w:r w:rsidRPr="00361915">
        <w:rPr>
          <w:rFonts w:eastAsia="Arial" w:cs="Arial"/>
          <w:szCs w:val="24"/>
        </w:rPr>
        <w:tab/>
        <w:t xml:space="preserve">at the written direction of the Department, delete or return Personal Data (and any copies of it) to the Department on termination of the Contract unless the Contractor is required by Law to retain the </w:t>
      </w:r>
      <w:r w:rsidRPr="00361915">
        <w:rPr>
          <w:rFonts w:eastAsia="Arial" w:cs="Arial"/>
          <w:szCs w:val="24"/>
        </w:rPr>
        <w:lastRenderedPageBreak/>
        <w:t xml:space="preserve">Personal Data.  </w:t>
      </w:r>
    </w:p>
    <w:p w14:paraId="0423BD94" w14:textId="77777777" w:rsidR="0088714C" w:rsidRPr="00361915" w:rsidRDefault="0088714C" w:rsidP="00CB51E0">
      <w:pPr>
        <w:pStyle w:val="ListParagraph"/>
        <w:tabs>
          <w:tab w:val="left" w:pos="840"/>
        </w:tabs>
        <w:overflowPunct/>
        <w:autoSpaceDE/>
        <w:autoSpaceDN/>
        <w:adjustRightInd/>
        <w:ind w:left="1440" w:right="-20"/>
        <w:textAlignment w:val="auto"/>
        <w:rPr>
          <w:rFonts w:eastAsia="Arial" w:cs="Arial"/>
          <w:szCs w:val="24"/>
        </w:rPr>
      </w:pPr>
    </w:p>
    <w:p w14:paraId="6A2C8AEA" w14:textId="77777777" w:rsidR="0088714C" w:rsidRPr="00361915" w:rsidRDefault="0088714C" w:rsidP="00CB51E0">
      <w:pPr>
        <w:pStyle w:val="ListParagraph"/>
        <w:numPr>
          <w:ilvl w:val="1"/>
          <w:numId w:val="16"/>
        </w:numPr>
        <w:tabs>
          <w:tab w:val="left" w:pos="840"/>
        </w:tabs>
        <w:overflowPunct/>
        <w:autoSpaceDE/>
        <w:autoSpaceDN/>
        <w:adjustRightInd/>
        <w:ind w:right="-20"/>
        <w:textAlignment w:val="auto"/>
        <w:rPr>
          <w:rFonts w:eastAsia="Arial" w:cs="Arial"/>
          <w:szCs w:val="24"/>
        </w:rPr>
      </w:pPr>
      <w:r w:rsidRPr="00361915">
        <w:rPr>
          <w:rFonts w:eastAsia="Arial" w:cs="Arial"/>
          <w:szCs w:val="24"/>
        </w:rPr>
        <w:t xml:space="preserve">Subject to clause 17.6, the Contractor shall notify the Department immediately if it: </w:t>
      </w:r>
    </w:p>
    <w:p w14:paraId="49DA1D08" w14:textId="77777777" w:rsidR="0088714C" w:rsidRPr="00361915" w:rsidRDefault="0088714C" w:rsidP="00CB51E0">
      <w:pPr>
        <w:pStyle w:val="ListParagraph"/>
        <w:tabs>
          <w:tab w:val="left" w:pos="840"/>
        </w:tabs>
        <w:overflowPunct/>
        <w:autoSpaceDE/>
        <w:autoSpaceDN/>
        <w:adjustRightInd/>
        <w:ind w:left="1440" w:right="-20"/>
        <w:textAlignment w:val="auto"/>
        <w:rPr>
          <w:rFonts w:eastAsia="Arial" w:cs="Arial"/>
          <w:szCs w:val="24"/>
        </w:rPr>
      </w:pPr>
    </w:p>
    <w:p w14:paraId="4F989692" w14:textId="77777777" w:rsidR="0088714C" w:rsidRPr="00361915" w:rsidRDefault="0088714C" w:rsidP="00CB51E0">
      <w:pPr>
        <w:pStyle w:val="ListParagraph"/>
        <w:tabs>
          <w:tab w:val="left" w:pos="840"/>
        </w:tabs>
        <w:overflowPunct/>
        <w:autoSpaceDE/>
        <w:autoSpaceDN/>
        <w:adjustRightInd/>
        <w:ind w:left="1440" w:right="-20"/>
        <w:textAlignment w:val="auto"/>
        <w:rPr>
          <w:rFonts w:eastAsia="Arial" w:cs="Arial"/>
          <w:szCs w:val="24"/>
        </w:rPr>
      </w:pPr>
      <w:r w:rsidRPr="00361915">
        <w:rPr>
          <w:rFonts w:eastAsia="Arial" w:cs="Arial"/>
          <w:szCs w:val="24"/>
        </w:rPr>
        <w:t>(a)</w:t>
      </w:r>
      <w:r w:rsidRPr="00361915">
        <w:rPr>
          <w:rFonts w:eastAsia="Arial" w:cs="Arial"/>
          <w:szCs w:val="24"/>
        </w:rPr>
        <w:tab/>
        <w:t xml:space="preserve">receives a Data Subject Access Request (or purported Data Subject Access Request); </w:t>
      </w:r>
    </w:p>
    <w:p w14:paraId="2BD530A3" w14:textId="77777777" w:rsidR="0088714C" w:rsidRPr="00361915" w:rsidRDefault="0088714C" w:rsidP="00CB51E0">
      <w:pPr>
        <w:pStyle w:val="ListParagraph"/>
        <w:tabs>
          <w:tab w:val="left" w:pos="840"/>
        </w:tabs>
        <w:overflowPunct/>
        <w:autoSpaceDE/>
        <w:autoSpaceDN/>
        <w:adjustRightInd/>
        <w:ind w:left="1440" w:right="-20"/>
        <w:textAlignment w:val="auto"/>
        <w:rPr>
          <w:rFonts w:eastAsia="Arial" w:cs="Arial"/>
          <w:szCs w:val="24"/>
        </w:rPr>
      </w:pPr>
      <w:r w:rsidRPr="00361915">
        <w:rPr>
          <w:rFonts w:eastAsia="Arial" w:cs="Arial"/>
          <w:szCs w:val="24"/>
        </w:rPr>
        <w:t>(b)</w:t>
      </w:r>
      <w:r w:rsidRPr="00361915">
        <w:rPr>
          <w:rFonts w:eastAsia="Arial" w:cs="Arial"/>
          <w:szCs w:val="24"/>
        </w:rPr>
        <w:tab/>
        <w:t xml:space="preserve">receives a request to rectify, block or erase any Personal Data;  </w:t>
      </w:r>
    </w:p>
    <w:p w14:paraId="2CB7AFA3" w14:textId="77777777" w:rsidR="0088714C" w:rsidRPr="00361915" w:rsidRDefault="0088714C" w:rsidP="00CB51E0">
      <w:pPr>
        <w:pStyle w:val="ListParagraph"/>
        <w:tabs>
          <w:tab w:val="left" w:pos="840"/>
        </w:tabs>
        <w:overflowPunct/>
        <w:autoSpaceDE/>
        <w:autoSpaceDN/>
        <w:adjustRightInd/>
        <w:ind w:left="1440" w:right="-20"/>
        <w:textAlignment w:val="auto"/>
        <w:rPr>
          <w:rFonts w:eastAsia="Arial" w:cs="Arial"/>
          <w:szCs w:val="24"/>
        </w:rPr>
      </w:pPr>
      <w:r w:rsidRPr="00361915">
        <w:rPr>
          <w:rFonts w:eastAsia="Arial" w:cs="Arial"/>
          <w:szCs w:val="24"/>
        </w:rPr>
        <w:t>(c)</w:t>
      </w:r>
      <w:r w:rsidRPr="00361915">
        <w:rPr>
          <w:rFonts w:eastAsia="Arial" w:cs="Arial"/>
          <w:szCs w:val="24"/>
        </w:rPr>
        <w:tab/>
        <w:t xml:space="preserve">receives any other request, complaint or communication relating to either Party's obligations under the Data Protection Legislation;  </w:t>
      </w:r>
    </w:p>
    <w:p w14:paraId="1DD9D290" w14:textId="77777777" w:rsidR="0088714C" w:rsidRPr="00361915" w:rsidRDefault="0088714C" w:rsidP="00CB51E0">
      <w:pPr>
        <w:pStyle w:val="ListParagraph"/>
        <w:tabs>
          <w:tab w:val="left" w:pos="840"/>
        </w:tabs>
        <w:overflowPunct/>
        <w:autoSpaceDE/>
        <w:autoSpaceDN/>
        <w:adjustRightInd/>
        <w:ind w:left="1440" w:right="-20"/>
        <w:textAlignment w:val="auto"/>
        <w:rPr>
          <w:rFonts w:eastAsia="Arial" w:cs="Arial"/>
          <w:szCs w:val="24"/>
        </w:rPr>
      </w:pPr>
      <w:r w:rsidRPr="00361915">
        <w:rPr>
          <w:rFonts w:eastAsia="Arial" w:cs="Arial"/>
          <w:szCs w:val="24"/>
        </w:rPr>
        <w:t>(d)</w:t>
      </w:r>
      <w:r w:rsidRPr="00361915">
        <w:rPr>
          <w:rFonts w:eastAsia="Arial" w:cs="Arial"/>
          <w:szCs w:val="24"/>
        </w:rPr>
        <w:tab/>
        <w:t xml:space="preserve">receives any communication from the Information Commissioner or any other regulatory authority in connection with Personal Data processed under this Contract;  </w:t>
      </w:r>
    </w:p>
    <w:p w14:paraId="486FA9B1" w14:textId="77777777" w:rsidR="0088714C" w:rsidRPr="00361915" w:rsidRDefault="0088714C" w:rsidP="00CB51E0">
      <w:pPr>
        <w:pStyle w:val="ListParagraph"/>
        <w:tabs>
          <w:tab w:val="left" w:pos="840"/>
        </w:tabs>
        <w:overflowPunct/>
        <w:autoSpaceDE/>
        <w:autoSpaceDN/>
        <w:adjustRightInd/>
        <w:ind w:left="1440" w:right="-20"/>
        <w:textAlignment w:val="auto"/>
        <w:rPr>
          <w:rFonts w:eastAsia="Arial" w:cs="Arial"/>
          <w:szCs w:val="24"/>
        </w:rPr>
      </w:pPr>
      <w:r w:rsidRPr="00361915">
        <w:rPr>
          <w:rFonts w:eastAsia="Arial" w:cs="Arial"/>
          <w:szCs w:val="24"/>
        </w:rPr>
        <w:t>(e)</w:t>
      </w:r>
      <w:r w:rsidRPr="00361915">
        <w:rPr>
          <w:rFonts w:eastAsia="Arial" w:cs="Arial"/>
          <w:szCs w:val="24"/>
        </w:rPr>
        <w:tab/>
        <w:t xml:space="preserve">receives a request from any third Party for disclosure of Personal Data where compliance with such request is required or purported to be required by Law; or </w:t>
      </w:r>
    </w:p>
    <w:p w14:paraId="7ECDBACC" w14:textId="77777777" w:rsidR="0088714C" w:rsidRPr="00361915" w:rsidRDefault="0088714C" w:rsidP="00CB51E0">
      <w:pPr>
        <w:pStyle w:val="ListParagraph"/>
        <w:tabs>
          <w:tab w:val="left" w:pos="840"/>
        </w:tabs>
        <w:overflowPunct/>
        <w:autoSpaceDE/>
        <w:autoSpaceDN/>
        <w:adjustRightInd/>
        <w:ind w:left="1440" w:right="-20"/>
        <w:textAlignment w:val="auto"/>
        <w:rPr>
          <w:rFonts w:eastAsia="Arial" w:cs="Arial"/>
          <w:szCs w:val="24"/>
        </w:rPr>
      </w:pPr>
      <w:r w:rsidRPr="00361915">
        <w:rPr>
          <w:rFonts w:eastAsia="Arial" w:cs="Arial"/>
          <w:szCs w:val="24"/>
        </w:rPr>
        <w:t>(f)</w:t>
      </w:r>
      <w:r w:rsidRPr="00361915">
        <w:rPr>
          <w:rFonts w:eastAsia="Arial" w:cs="Arial"/>
          <w:szCs w:val="24"/>
        </w:rPr>
        <w:tab/>
        <w:t xml:space="preserve">becomes aware of a Data Loss Event. </w:t>
      </w:r>
    </w:p>
    <w:p w14:paraId="35841999" w14:textId="77777777" w:rsidR="0088714C" w:rsidRPr="00361915" w:rsidRDefault="0088714C" w:rsidP="00CB51E0">
      <w:pPr>
        <w:pStyle w:val="ListParagraph"/>
        <w:tabs>
          <w:tab w:val="left" w:pos="840"/>
        </w:tabs>
        <w:overflowPunct/>
        <w:autoSpaceDE/>
        <w:autoSpaceDN/>
        <w:adjustRightInd/>
        <w:ind w:left="1440" w:right="-20"/>
        <w:textAlignment w:val="auto"/>
        <w:rPr>
          <w:rFonts w:eastAsia="Arial" w:cs="Arial"/>
          <w:szCs w:val="24"/>
        </w:rPr>
      </w:pPr>
    </w:p>
    <w:p w14:paraId="27D6D53B" w14:textId="77777777" w:rsidR="0088714C" w:rsidRPr="00361915" w:rsidRDefault="0088714C" w:rsidP="00CB51E0">
      <w:pPr>
        <w:pStyle w:val="ListParagraph"/>
        <w:numPr>
          <w:ilvl w:val="1"/>
          <w:numId w:val="16"/>
        </w:numPr>
        <w:tabs>
          <w:tab w:val="left" w:pos="840"/>
        </w:tabs>
        <w:overflowPunct/>
        <w:autoSpaceDE/>
        <w:autoSpaceDN/>
        <w:adjustRightInd/>
        <w:ind w:right="-20"/>
        <w:textAlignment w:val="auto"/>
        <w:rPr>
          <w:rFonts w:eastAsia="Arial" w:cs="Arial"/>
          <w:szCs w:val="24"/>
        </w:rPr>
      </w:pPr>
      <w:r w:rsidRPr="00361915">
        <w:rPr>
          <w:rFonts w:eastAsia="Arial" w:cs="Arial"/>
          <w:szCs w:val="24"/>
        </w:rPr>
        <w:t xml:space="preserve">The Contractor’s obligation to notify under clause 7.5 shall include the provision of further information to the Department in phases, as details become available.  </w:t>
      </w:r>
    </w:p>
    <w:p w14:paraId="77BEF952" w14:textId="77777777" w:rsidR="0088714C" w:rsidRPr="00361915" w:rsidRDefault="0088714C" w:rsidP="00CB51E0">
      <w:pPr>
        <w:pStyle w:val="ListParagraph"/>
        <w:tabs>
          <w:tab w:val="left" w:pos="840"/>
        </w:tabs>
        <w:overflowPunct/>
        <w:autoSpaceDE/>
        <w:autoSpaceDN/>
        <w:adjustRightInd/>
        <w:ind w:left="1440" w:right="-20"/>
        <w:textAlignment w:val="auto"/>
        <w:rPr>
          <w:rFonts w:eastAsia="Arial" w:cs="Arial"/>
          <w:szCs w:val="24"/>
        </w:rPr>
      </w:pPr>
    </w:p>
    <w:p w14:paraId="746FA42A" w14:textId="77777777" w:rsidR="0088714C" w:rsidRPr="00361915" w:rsidRDefault="0088714C" w:rsidP="00CB51E0">
      <w:pPr>
        <w:pStyle w:val="ListParagraph"/>
        <w:numPr>
          <w:ilvl w:val="1"/>
          <w:numId w:val="16"/>
        </w:numPr>
        <w:tabs>
          <w:tab w:val="left" w:pos="840"/>
        </w:tabs>
        <w:overflowPunct/>
        <w:autoSpaceDE/>
        <w:autoSpaceDN/>
        <w:adjustRightInd/>
        <w:ind w:right="-20"/>
        <w:textAlignment w:val="auto"/>
        <w:rPr>
          <w:rFonts w:eastAsia="Arial" w:cs="Arial"/>
          <w:szCs w:val="24"/>
        </w:rPr>
      </w:pPr>
      <w:r w:rsidRPr="00361915">
        <w:rPr>
          <w:rFonts w:eastAsia="Arial" w:cs="Arial"/>
          <w:szCs w:val="24"/>
        </w:rPr>
        <w:t xml:space="preserve">Taking into account the nature of the processing, the Contractor shall provide the Department with full assistance in relation to either Party's obligations under Data Protection Legislation and any complaint, communication or request made under clause 7.5 (and insofar as possible within the timescales reasonably required by the Department) including by promptly providing: </w:t>
      </w:r>
    </w:p>
    <w:p w14:paraId="79F9D651" w14:textId="77777777" w:rsidR="0088714C" w:rsidRPr="00361915" w:rsidRDefault="0088714C" w:rsidP="00CB51E0">
      <w:pPr>
        <w:pStyle w:val="ListParagraph"/>
        <w:tabs>
          <w:tab w:val="left" w:pos="840"/>
        </w:tabs>
        <w:overflowPunct/>
        <w:autoSpaceDE/>
        <w:autoSpaceDN/>
        <w:adjustRightInd/>
        <w:ind w:left="1440" w:right="-20"/>
        <w:textAlignment w:val="auto"/>
        <w:rPr>
          <w:rFonts w:eastAsia="Arial" w:cs="Arial"/>
          <w:szCs w:val="24"/>
        </w:rPr>
      </w:pPr>
    </w:p>
    <w:p w14:paraId="009FD365" w14:textId="77777777" w:rsidR="0088714C" w:rsidRPr="00361915" w:rsidRDefault="0088714C" w:rsidP="00CB51E0">
      <w:pPr>
        <w:pStyle w:val="ListParagraph"/>
        <w:tabs>
          <w:tab w:val="left" w:pos="840"/>
        </w:tabs>
        <w:overflowPunct/>
        <w:autoSpaceDE/>
        <w:autoSpaceDN/>
        <w:adjustRightInd/>
        <w:ind w:left="1440" w:right="-20"/>
        <w:textAlignment w:val="auto"/>
        <w:rPr>
          <w:rFonts w:eastAsia="Arial" w:cs="Arial"/>
          <w:szCs w:val="24"/>
        </w:rPr>
      </w:pPr>
      <w:r w:rsidRPr="00361915">
        <w:rPr>
          <w:rFonts w:eastAsia="Arial" w:cs="Arial"/>
          <w:szCs w:val="24"/>
        </w:rPr>
        <w:t>(a)</w:t>
      </w:r>
      <w:r w:rsidRPr="00361915">
        <w:rPr>
          <w:rFonts w:eastAsia="Arial" w:cs="Arial"/>
          <w:szCs w:val="24"/>
        </w:rPr>
        <w:tab/>
        <w:t xml:space="preserve">the Department with full details and copies of the complaint, communication or request; </w:t>
      </w:r>
    </w:p>
    <w:p w14:paraId="0E7D87CF" w14:textId="77777777" w:rsidR="0088714C" w:rsidRPr="00361915" w:rsidRDefault="0088714C" w:rsidP="00CB51E0">
      <w:pPr>
        <w:pStyle w:val="ListParagraph"/>
        <w:tabs>
          <w:tab w:val="left" w:pos="840"/>
        </w:tabs>
        <w:overflowPunct/>
        <w:autoSpaceDE/>
        <w:autoSpaceDN/>
        <w:adjustRightInd/>
        <w:ind w:left="1440" w:right="-20"/>
        <w:textAlignment w:val="auto"/>
        <w:rPr>
          <w:rFonts w:eastAsia="Arial" w:cs="Arial"/>
          <w:szCs w:val="24"/>
        </w:rPr>
      </w:pPr>
      <w:r w:rsidRPr="00361915">
        <w:rPr>
          <w:rFonts w:eastAsia="Arial" w:cs="Arial"/>
          <w:szCs w:val="24"/>
        </w:rPr>
        <w:t>(b)</w:t>
      </w:r>
      <w:r w:rsidRPr="00361915">
        <w:rPr>
          <w:rFonts w:eastAsia="Arial" w:cs="Arial"/>
          <w:szCs w:val="24"/>
        </w:rPr>
        <w:tab/>
        <w:t xml:space="preserve">such assistance as is reasonably requested by the Department to enable the Department to comply with a Data Subject Access Request within the relevant timescales set out in the Data Protection Legislation;  </w:t>
      </w:r>
    </w:p>
    <w:p w14:paraId="00CFD9EF" w14:textId="77777777" w:rsidR="0088714C" w:rsidRPr="00361915" w:rsidRDefault="0088714C" w:rsidP="00CB51E0">
      <w:pPr>
        <w:pStyle w:val="ListParagraph"/>
        <w:tabs>
          <w:tab w:val="left" w:pos="840"/>
        </w:tabs>
        <w:overflowPunct/>
        <w:autoSpaceDE/>
        <w:autoSpaceDN/>
        <w:adjustRightInd/>
        <w:ind w:left="1440" w:right="-20"/>
        <w:textAlignment w:val="auto"/>
        <w:rPr>
          <w:rFonts w:eastAsia="Arial" w:cs="Arial"/>
          <w:szCs w:val="24"/>
        </w:rPr>
      </w:pPr>
      <w:r w:rsidRPr="00361915">
        <w:rPr>
          <w:rFonts w:eastAsia="Arial" w:cs="Arial"/>
          <w:szCs w:val="24"/>
        </w:rPr>
        <w:t>(c)</w:t>
      </w:r>
      <w:r w:rsidRPr="00361915">
        <w:rPr>
          <w:rFonts w:eastAsia="Arial" w:cs="Arial"/>
          <w:szCs w:val="24"/>
        </w:rPr>
        <w:tab/>
        <w:t xml:space="preserve">the Department, at its request, with any Personal Data it holds in relation to a Data Subject;  </w:t>
      </w:r>
    </w:p>
    <w:p w14:paraId="40E85A9D" w14:textId="77777777" w:rsidR="0088714C" w:rsidRPr="00361915" w:rsidRDefault="0088714C" w:rsidP="00CB51E0">
      <w:pPr>
        <w:pStyle w:val="ListParagraph"/>
        <w:tabs>
          <w:tab w:val="left" w:pos="840"/>
        </w:tabs>
        <w:overflowPunct/>
        <w:autoSpaceDE/>
        <w:autoSpaceDN/>
        <w:adjustRightInd/>
        <w:ind w:left="1440" w:right="-20"/>
        <w:textAlignment w:val="auto"/>
        <w:rPr>
          <w:rFonts w:eastAsia="Arial" w:cs="Arial"/>
          <w:szCs w:val="24"/>
        </w:rPr>
      </w:pPr>
      <w:r w:rsidRPr="00361915">
        <w:rPr>
          <w:rFonts w:eastAsia="Arial" w:cs="Arial"/>
          <w:szCs w:val="24"/>
        </w:rPr>
        <w:t>(d)</w:t>
      </w:r>
      <w:r w:rsidRPr="00361915">
        <w:rPr>
          <w:rFonts w:eastAsia="Arial" w:cs="Arial"/>
          <w:szCs w:val="24"/>
        </w:rPr>
        <w:tab/>
        <w:t xml:space="preserve">assistance as requested by the Department following any Data Loss Event;  </w:t>
      </w:r>
    </w:p>
    <w:p w14:paraId="2CE8FE62" w14:textId="77777777" w:rsidR="0088714C" w:rsidRPr="00361915" w:rsidRDefault="0088714C" w:rsidP="00CB51E0">
      <w:pPr>
        <w:pStyle w:val="ListParagraph"/>
        <w:tabs>
          <w:tab w:val="left" w:pos="840"/>
        </w:tabs>
        <w:overflowPunct/>
        <w:autoSpaceDE/>
        <w:autoSpaceDN/>
        <w:adjustRightInd/>
        <w:ind w:left="1440" w:right="-20"/>
        <w:textAlignment w:val="auto"/>
        <w:rPr>
          <w:rFonts w:eastAsia="Arial" w:cs="Arial"/>
          <w:szCs w:val="24"/>
        </w:rPr>
      </w:pPr>
      <w:r w:rsidRPr="00361915">
        <w:rPr>
          <w:rFonts w:eastAsia="Arial" w:cs="Arial"/>
          <w:szCs w:val="24"/>
        </w:rPr>
        <w:t>(e)</w:t>
      </w:r>
      <w:r w:rsidRPr="00361915">
        <w:rPr>
          <w:rFonts w:eastAsia="Arial" w:cs="Arial"/>
          <w:szCs w:val="24"/>
        </w:rPr>
        <w:tab/>
        <w:t xml:space="preserve">assistance as requested by the Department with respect to any request from the Information Commissioner’s Office, or any consultation by the Department with the Information Commissioner's Office. </w:t>
      </w:r>
    </w:p>
    <w:p w14:paraId="0173CBEC" w14:textId="77777777" w:rsidR="0088714C" w:rsidRPr="00361915" w:rsidRDefault="0088714C" w:rsidP="00CB51E0">
      <w:pPr>
        <w:pStyle w:val="ListParagraph"/>
        <w:tabs>
          <w:tab w:val="left" w:pos="840"/>
        </w:tabs>
        <w:overflowPunct/>
        <w:autoSpaceDE/>
        <w:autoSpaceDN/>
        <w:adjustRightInd/>
        <w:ind w:left="1440" w:right="-20"/>
        <w:textAlignment w:val="auto"/>
        <w:rPr>
          <w:rFonts w:eastAsia="Arial" w:cs="Arial"/>
          <w:szCs w:val="24"/>
        </w:rPr>
      </w:pPr>
    </w:p>
    <w:p w14:paraId="5262D9CD" w14:textId="77777777" w:rsidR="0088714C" w:rsidRPr="00361915" w:rsidRDefault="0088714C" w:rsidP="00CB51E0">
      <w:pPr>
        <w:pStyle w:val="ListParagraph"/>
        <w:numPr>
          <w:ilvl w:val="1"/>
          <w:numId w:val="16"/>
        </w:numPr>
        <w:tabs>
          <w:tab w:val="left" w:pos="840"/>
        </w:tabs>
        <w:overflowPunct/>
        <w:autoSpaceDE/>
        <w:autoSpaceDN/>
        <w:adjustRightInd/>
        <w:ind w:right="-20"/>
        <w:textAlignment w:val="auto"/>
        <w:rPr>
          <w:rFonts w:eastAsia="Arial" w:cs="Arial"/>
          <w:szCs w:val="24"/>
        </w:rPr>
      </w:pPr>
      <w:r w:rsidRPr="00361915">
        <w:rPr>
          <w:rFonts w:eastAsia="Arial" w:cs="Arial"/>
          <w:szCs w:val="24"/>
        </w:rPr>
        <w:t xml:space="preserve">The Contractor shall maintain complete and accurate records and information to demonstrate its compliance with this clause. This requirement does not apply where the Contractor employs fewer than 250 staff, unless: </w:t>
      </w:r>
    </w:p>
    <w:p w14:paraId="354A68BD" w14:textId="77777777" w:rsidR="0088714C" w:rsidRPr="00361915" w:rsidRDefault="0088714C" w:rsidP="00CB51E0">
      <w:pPr>
        <w:pStyle w:val="ListParagraph"/>
        <w:tabs>
          <w:tab w:val="left" w:pos="840"/>
        </w:tabs>
        <w:overflowPunct/>
        <w:autoSpaceDE/>
        <w:autoSpaceDN/>
        <w:adjustRightInd/>
        <w:ind w:left="1440" w:right="-20"/>
        <w:textAlignment w:val="auto"/>
        <w:rPr>
          <w:rFonts w:eastAsia="Arial" w:cs="Arial"/>
          <w:szCs w:val="24"/>
        </w:rPr>
      </w:pPr>
    </w:p>
    <w:p w14:paraId="02A0E2BF" w14:textId="77777777" w:rsidR="0088714C" w:rsidRPr="00361915" w:rsidRDefault="0088714C" w:rsidP="00CB51E0">
      <w:pPr>
        <w:pStyle w:val="ListParagraph"/>
        <w:tabs>
          <w:tab w:val="left" w:pos="840"/>
        </w:tabs>
        <w:overflowPunct/>
        <w:autoSpaceDE/>
        <w:autoSpaceDN/>
        <w:adjustRightInd/>
        <w:ind w:left="1440" w:right="-20"/>
        <w:textAlignment w:val="auto"/>
        <w:rPr>
          <w:rFonts w:eastAsia="Arial" w:cs="Arial"/>
          <w:szCs w:val="24"/>
        </w:rPr>
      </w:pPr>
      <w:r w:rsidRPr="00361915">
        <w:rPr>
          <w:rFonts w:eastAsia="Arial" w:cs="Arial"/>
          <w:szCs w:val="24"/>
        </w:rPr>
        <w:t>(a)</w:t>
      </w:r>
      <w:r w:rsidRPr="00361915">
        <w:rPr>
          <w:rFonts w:eastAsia="Arial" w:cs="Arial"/>
          <w:szCs w:val="24"/>
        </w:rPr>
        <w:tab/>
        <w:t xml:space="preserve">the Department determines that the processing is not </w:t>
      </w:r>
      <w:r w:rsidRPr="00361915">
        <w:rPr>
          <w:rFonts w:eastAsia="Arial" w:cs="Arial"/>
          <w:szCs w:val="24"/>
        </w:rPr>
        <w:lastRenderedPageBreak/>
        <w:t xml:space="preserve">occasional; </w:t>
      </w:r>
    </w:p>
    <w:p w14:paraId="712762D2" w14:textId="77777777" w:rsidR="0088714C" w:rsidRPr="00361915" w:rsidRDefault="0088714C" w:rsidP="00CB51E0">
      <w:pPr>
        <w:pStyle w:val="ListParagraph"/>
        <w:tabs>
          <w:tab w:val="left" w:pos="840"/>
        </w:tabs>
        <w:overflowPunct/>
        <w:autoSpaceDE/>
        <w:autoSpaceDN/>
        <w:adjustRightInd/>
        <w:ind w:left="1440" w:right="-20"/>
        <w:textAlignment w:val="auto"/>
        <w:rPr>
          <w:rFonts w:eastAsia="Arial" w:cs="Arial"/>
          <w:szCs w:val="24"/>
        </w:rPr>
      </w:pPr>
      <w:r w:rsidRPr="00361915">
        <w:rPr>
          <w:rFonts w:eastAsia="Arial" w:cs="Arial"/>
          <w:szCs w:val="24"/>
        </w:rPr>
        <w:t>(b)</w:t>
      </w:r>
      <w:r w:rsidRPr="00361915">
        <w:rPr>
          <w:rFonts w:eastAsia="Arial" w:cs="Arial"/>
          <w:szCs w:val="24"/>
        </w:rPr>
        <w:tab/>
        <w:t xml:space="preserve">the Department determines the processing includes special categories of data as referred to in Article 9(1) of the GDPR or Personal Data relating to criminal convictions and offences referred to in Article 10 of the GDPR; and  </w:t>
      </w:r>
    </w:p>
    <w:p w14:paraId="0F06FD4B" w14:textId="77777777" w:rsidR="0088714C" w:rsidRPr="00361915" w:rsidRDefault="0088714C" w:rsidP="00CB51E0">
      <w:pPr>
        <w:pStyle w:val="ListParagraph"/>
        <w:tabs>
          <w:tab w:val="left" w:pos="840"/>
        </w:tabs>
        <w:overflowPunct/>
        <w:autoSpaceDE/>
        <w:autoSpaceDN/>
        <w:adjustRightInd/>
        <w:ind w:left="1440" w:right="-20"/>
        <w:textAlignment w:val="auto"/>
        <w:rPr>
          <w:rFonts w:eastAsia="Arial" w:cs="Arial"/>
          <w:szCs w:val="24"/>
        </w:rPr>
      </w:pPr>
      <w:r w:rsidRPr="00361915">
        <w:rPr>
          <w:rFonts w:eastAsia="Arial" w:cs="Arial"/>
          <w:szCs w:val="24"/>
        </w:rPr>
        <w:t>(c)</w:t>
      </w:r>
      <w:r w:rsidRPr="00361915">
        <w:rPr>
          <w:rFonts w:eastAsia="Arial" w:cs="Arial"/>
          <w:szCs w:val="24"/>
        </w:rPr>
        <w:tab/>
        <w:t xml:space="preserve">the Department determines that the processing is likely to result in a risk to the rights and freedoms of Data Subjects. </w:t>
      </w:r>
    </w:p>
    <w:p w14:paraId="1A2FD920" w14:textId="77777777" w:rsidR="0088714C" w:rsidRPr="00361915" w:rsidRDefault="0088714C" w:rsidP="00CB51E0">
      <w:pPr>
        <w:pStyle w:val="ListParagraph"/>
        <w:tabs>
          <w:tab w:val="left" w:pos="840"/>
        </w:tabs>
        <w:overflowPunct/>
        <w:autoSpaceDE/>
        <w:autoSpaceDN/>
        <w:adjustRightInd/>
        <w:ind w:left="1440" w:right="-20"/>
        <w:textAlignment w:val="auto"/>
        <w:rPr>
          <w:rFonts w:eastAsia="Arial" w:cs="Arial"/>
          <w:szCs w:val="24"/>
        </w:rPr>
      </w:pPr>
    </w:p>
    <w:p w14:paraId="38A960EA" w14:textId="77777777" w:rsidR="0088714C" w:rsidRPr="00361915" w:rsidRDefault="0088714C" w:rsidP="00CB51E0">
      <w:pPr>
        <w:pStyle w:val="ListParagraph"/>
        <w:numPr>
          <w:ilvl w:val="1"/>
          <w:numId w:val="16"/>
        </w:numPr>
        <w:tabs>
          <w:tab w:val="left" w:pos="840"/>
        </w:tabs>
        <w:overflowPunct/>
        <w:autoSpaceDE/>
        <w:autoSpaceDN/>
        <w:adjustRightInd/>
        <w:ind w:right="-20"/>
        <w:textAlignment w:val="auto"/>
        <w:rPr>
          <w:rFonts w:eastAsia="Arial" w:cs="Arial"/>
          <w:szCs w:val="24"/>
        </w:rPr>
      </w:pPr>
      <w:r w:rsidRPr="00361915">
        <w:rPr>
          <w:rFonts w:eastAsia="Arial" w:cs="Arial"/>
          <w:szCs w:val="24"/>
        </w:rPr>
        <w:t xml:space="preserve">The Contractor shall allow for audits of its Data Processing activity by the Department or the Department’s designated auditor. </w:t>
      </w:r>
    </w:p>
    <w:p w14:paraId="54F7C500" w14:textId="77777777" w:rsidR="0088714C" w:rsidRPr="00361915" w:rsidRDefault="0088714C" w:rsidP="00CB51E0">
      <w:pPr>
        <w:pStyle w:val="ListParagraph"/>
        <w:tabs>
          <w:tab w:val="left" w:pos="840"/>
        </w:tabs>
        <w:overflowPunct/>
        <w:autoSpaceDE/>
        <w:autoSpaceDN/>
        <w:adjustRightInd/>
        <w:ind w:left="1440" w:right="-20"/>
        <w:textAlignment w:val="auto"/>
        <w:rPr>
          <w:rFonts w:eastAsia="Arial" w:cs="Arial"/>
          <w:szCs w:val="24"/>
        </w:rPr>
      </w:pPr>
    </w:p>
    <w:p w14:paraId="404D8297" w14:textId="77777777" w:rsidR="0088714C" w:rsidRPr="00361915" w:rsidRDefault="0088714C" w:rsidP="00CB51E0">
      <w:pPr>
        <w:pStyle w:val="ListParagraph"/>
        <w:numPr>
          <w:ilvl w:val="1"/>
          <w:numId w:val="16"/>
        </w:numPr>
        <w:tabs>
          <w:tab w:val="left" w:pos="840"/>
        </w:tabs>
        <w:overflowPunct/>
        <w:autoSpaceDE/>
        <w:autoSpaceDN/>
        <w:adjustRightInd/>
        <w:ind w:right="-20"/>
        <w:textAlignment w:val="auto"/>
        <w:rPr>
          <w:rFonts w:eastAsia="Arial" w:cs="Arial"/>
          <w:szCs w:val="24"/>
        </w:rPr>
      </w:pPr>
      <w:r w:rsidRPr="00361915">
        <w:rPr>
          <w:rFonts w:eastAsia="Arial" w:cs="Arial"/>
          <w:szCs w:val="24"/>
        </w:rPr>
        <w:t xml:space="preserve">The Contractor shall designate a data protection officer if required by the Data Protection Legislation.  </w:t>
      </w:r>
    </w:p>
    <w:p w14:paraId="7897C2C7" w14:textId="77777777" w:rsidR="0088714C" w:rsidRPr="00361915" w:rsidRDefault="0088714C" w:rsidP="00CB51E0">
      <w:pPr>
        <w:pStyle w:val="ListParagraph"/>
        <w:tabs>
          <w:tab w:val="left" w:pos="840"/>
        </w:tabs>
        <w:overflowPunct/>
        <w:autoSpaceDE/>
        <w:autoSpaceDN/>
        <w:adjustRightInd/>
        <w:ind w:left="1440" w:right="-20"/>
        <w:textAlignment w:val="auto"/>
        <w:rPr>
          <w:rFonts w:eastAsia="Arial" w:cs="Arial"/>
          <w:szCs w:val="24"/>
        </w:rPr>
      </w:pPr>
    </w:p>
    <w:p w14:paraId="71184A05" w14:textId="77777777" w:rsidR="0088714C" w:rsidRPr="00361915" w:rsidRDefault="0088714C" w:rsidP="00CB51E0">
      <w:pPr>
        <w:pStyle w:val="ListParagraph"/>
        <w:numPr>
          <w:ilvl w:val="1"/>
          <w:numId w:val="16"/>
        </w:numPr>
        <w:tabs>
          <w:tab w:val="left" w:pos="840"/>
        </w:tabs>
        <w:overflowPunct/>
        <w:autoSpaceDE/>
        <w:autoSpaceDN/>
        <w:adjustRightInd/>
        <w:ind w:right="-20"/>
        <w:textAlignment w:val="auto"/>
        <w:rPr>
          <w:rFonts w:eastAsia="Arial" w:cs="Arial"/>
          <w:szCs w:val="24"/>
        </w:rPr>
      </w:pPr>
      <w:r w:rsidRPr="00361915">
        <w:rPr>
          <w:rFonts w:eastAsia="Arial" w:cs="Arial"/>
          <w:szCs w:val="24"/>
        </w:rPr>
        <w:t xml:space="preserve">Before allowing any Sub-processor to process any Personal Data related to this Contract, the Contractor must: </w:t>
      </w:r>
    </w:p>
    <w:p w14:paraId="4BDC9A3A" w14:textId="77777777" w:rsidR="0088714C" w:rsidRPr="00361915" w:rsidRDefault="0088714C" w:rsidP="00CB51E0">
      <w:pPr>
        <w:pStyle w:val="ListParagraph"/>
        <w:tabs>
          <w:tab w:val="left" w:pos="840"/>
        </w:tabs>
        <w:overflowPunct/>
        <w:autoSpaceDE/>
        <w:autoSpaceDN/>
        <w:adjustRightInd/>
        <w:ind w:left="1440" w:right="-20"/>
        <w:textAlignment w:val="auto"/>
        <w:rPr>
          <w:rFonts w:eastAsia="Arial" w:cs="Arial"/>
          <w:szCs w:val="24"/>
        </w:rPr>
      </w:pPr>
    </w:p>
    <w:p w14:paraId="69157903" w14:textId="77777777" w:rsidR="0088714C" w:rsidRPr="00361915" w:rsidRDefault="0088714C" w:rsidP="00CB51E0">
      <w:pPr>
        <w:pStyle w:val="ListParagraph"/>
        <w:tabs>
          <w:tab w:val="left" w:pos="840"/>
        </w:tabs>
        <w:overflowPunct/>
        <w:autoSpaceDE/>
        <w:autoSpaceDN/>
        <w:adjustRightInd/>
        <w:ind w:left="1440" w:right="-20"/>
        <w:textAlignment w:val="auto"/>
        <w:rPr>
          <w:rFonts w:eastAsia="Arial" w:cs="Arial"/>
          <w:szCs w:val="24"/>
        </w:rPr>
      </w:pPr>
      <w:r w:rsidRPr="00361915">
        <w:rPr>
          <w:rFonts w:eastAsia="Arial" w:cs="Arial"/>
          <w:szCs w:val="24"/>
        </w:rPr>
        <w:t>(a)</w:t>
      </w:r>
      <w:r w:rsidRPr="00361915">
        <w:rPr>
          <w:rFonts w:eastAsia="Arial" w:cs="Arial"/>
          <w:szCs w:val="24"/>
        </w:rPr>
        <w:tab/>
        <w:t xml:space="preserve">notify the Department in writing of the intended Sub-processor and processing; </w:t>
      </w:r>
    </w:p>
    <w:p w14:paraId="77D04F0A" w14:textId="77777777" w:rsidR="0088714C" w:rsidRPr="00361915" w:rsidRDefault="0088714C" w:rsidP="00CB51E0">
      <w:pPr>
        <w:pStyle w:val="ListParagraph"/>
        <w:tabs>
          <w:tab w:val="left" w:pos="840"/>
        </w:tabs>
        <w:overflowPunct/>
        <w:autoSpaceDE/>
        <w:autoSpaceDN/>
        <w:adjustRightInd/>
        <w:ind w:left="1440" w:right="-20"/>
        <w:textAlignment w:val="auto"/>
        <w:rPr>
          <w:rFonts w:eastAsia="Arial" w:cs="Arial"/>
          <w:szCs w:val="24"/>
        </w:rPr>
      </w:pPr>
      <w:r w:rsidRPr="00361915">
        <w:rPr>
          <w:rFonts w:eastAsia="Arial" w:cs="Arial"/>
          <w:szCs w:val="24"/>
        </w:rPr>
        <w:t>(b)</w:t>
      </w:r>
      <w:r w:rsidRPr="00361915">
        <w:rPr>
          <w:rFonts w:eastAsia="Arial" w:cs="Arial"/>
          <w:szCs w:val="24"/>
        </w:rPr>
        <w:tab/>
        <w:t xml:space="preserve">obtain the written consent of the Department;  </w:t>
      </w:r>
    </w:p>
    <w:p w14:paraId="0D752281" w14:textId="77777777" w:rsidR="0088714C" w:rsidRPr="00361915" w:rsidRDefault="0088714C" w:rsidP="00CB51E0">
      <w:pPr>
        <w:pStyle w:val="ListParagraph"/>
        <w:tabs>
          <w:tab w:val="left" w:pos="840"/>
        </w:tabs>
        <w:overflowPunct/>
        <w:autoSpaceDE/>
        <w:autoSpaceDN/>
        <w:adjustRightInd/>
        <w:ind w:left="1440" w:right="-20"/>
        <w:textAlignment w:val="auto"/>
        <w:rPr>
          <w:rFonts w:eastAsia="Arial" w:cs="Arial"/>
          <w:szCs w:val="24"/>
        </w:rPr>
      </w:pPr>
      <w:r w:rsidRPr="00361915">
        <w:rPr>
          <w:rFonts w:eastAsia="Arial" w:cs="Arial"/>
          <w:szCs w:val="24"/>
        </w:rPr>
        <w:t>(c)</w:t>
      </w:r>
      <w:r w:rsidRPr="00361915">
        <w:rPr>
          <w:rFonts w:eastAsia="Arial" w:cs="Arial"/>
          <w:szCs w:val="24"/>
        </w:rPr>
        <w:tab/>
        <w:t xml:space="preserve">enter into a written agreement with the Sub-processor which give effect to the terms set out in this clause such that they apply to the Sub-processor; and </w:t>
      </w:r>
    </w:p>
    <w:p w14:paraId="61B969AE" w14:textId="77777777" w:rsidR="0088714C" w:rsidRPr="00361915" w:rsidRDefault="0088714C" w:rsidP="00CB51E0">
      <w:pPr>
        <w:pStyle w:val="ListParagraph"/>
        <w:tabs>
          <w:tab w:val="left" w:pos="840"/>
        </w:tabs>
        <w:overflowPunct/>
        <w:autoSpaceDE/>
        <w:autoSpaceDN/>
        <w:adjustRightInd/>
        <w:ind w:left="1440" w:right="-20"/>
        <w:textAlignment w:val="auto"/>
        <w:rPr>
          <w:rFonts w:eastAsia="Arial" w:cs="Arial"/>
          <w:szCs w:val="24"/>
        </w:rPr>
      </w:pPr>
      <w:r w:rsidRPr="00361915">
        <w:rPr>
          <w:rFonts w:eastAsia="Arial" w:cs="Arial"/>
          <w:szCs w:val="24"/>
        </w:rPr>
        <w:t>(d)</w:t>
      </w:r>
      <w:r w:rsidRPr="00361915">
        <w:rPr>
          <w:rFonts w:eastAsia="Arial" w:cs="Arial"/>
          <w:szCs w:val="24"/>
        </w:rPr>
        <w:tab/>
        <w:t xml:space="preserve">provide the Department with such information regarding the Sub-processor as the Department may reasonably require. </w:t>
      </w:r>
    </w:p>
    <w:p w14:paraId="2118289B" w14:textId="77777777" w:rsidR="0088714C" w:rsidRPr="00361915" w:rsidRDefault="0088714C" w:rsidP="00CB51E0">
      <w:pPr>
        <w:pStyle w:val="ListParagraph"/>
        <w:tabs>
          <w:tab w:val="left" w:pos="840"/>
        </w:tabs>
        <w:overflowPunct/>
        <w:autoSpaceDE/>
        <w:autoSpaceDN/>
        <w:adjustRightInd/>
        <w:ind w:left="1440" w:right="-20"/>
        <w:textAlignment w:val="auto"/>
        <w:rPr>
          <w:rFonts w:eastAsia="Arial" w:cs="Arial"/>
          <w:szCs w:val="24"/>
        </w:rPr>
      </w:pPr>
    </w:p>
    <w:p w14:paraId="36DA8778" w14:textId="77777777" w:rsidR="0088714C" w:rsidRPr="00361915" w:rsidRDefault="0088714C" w:rsidP="00CB51E0">
      <w:pPr>
        <w:pStyle w:val="ListParagraph"/>
        <w:numPr>
          <w:ilvl w:val="1"/>
          <w:numId w:val="16"/>
        </w:numPr>
        <w:tabs>
          <w:tab w:val="left" w:pos="840"/>
        </w:tabs>
        <w:overflowPunct/>
        <w:autoSpaceDE/>
        <w:autoSpaceDN/>
        <w:adjustRightInd/>
        <w:ind w:right="-20"/>
        <w:textAlignment w:val="auto"/>
        <w:rPr>
          <w:rFonts w:eastAsia="Arial" w:cs="Arial"/>
          <w:szCs w:val="24"/>
        </w:rPr>
      </w:pPr>
      <w:r w:rsidRPr="00361915">
        <w:rPr>
          <w:rFonts w:eastAsia="Arial" w:cs="Arial"/>
          <w:szCs w:val="24"/>
        </w:rPr>
        <w:t xml:space="preserve">The Contractor shall remain fully liable for all acts or omissions of any Sub-processor. </w:t>
      </w:r>
    </w:p>
    <w:p w14:paraId="788BD32B" w14:textId="77777777" w:rsidR="0088714C" w:rsidRPr="00361915" w:rsidRDefault="0088714C" w:rsidP="00CB51E0">
      <w:pPr>
        <w:pStyle w:val="ListParagraph"/>
        <w:tabs>
          <w:tab w:val="left" w:pos="840"/>
        </w:tabs>
        <w:overflowPunct/>
        <w:autoSpaceDE/>
        <w:autoSpaceDN/>
        <w:adjustRightInd/>
        <w:ind w:left="1440" w:right="-20"/>
        <w:textAlignment w:val="auto"/>
        <w:rPr>
          <w:rFonts w:eastAsia="Arial" w:cs="Arial"/>
          <w:szCs w:val="24"/>
        </w:rPr>
      </w:pPr>
    </w:p>
    <w:p w14:paraId="27310AE3" w14:textId="77777777" w:rsidR="0088714C" w:rsidRPr="00361915" w:rsidRDefault="0088714C" w:rsidP="00CB51E0">
      <w:pPr>
        <w:pStyle w:val="ListParagraph"/>
        <w:numPr>
          <w:ilvl w:val="1"/>
          <w:numId w:val="16"/>
        </w:numPr>
        <w:tabs>
          <w:tab w:val="left" w:pos="840"/>
        </w:tabs>
        <w:overflowPunct/>
        <w:autoSpaceDE/>
        <w:autoSpaceDN/>
        <w:adjustRightInd/>
        <w:ind w:right="-20"/>
        <w:textAlignment w:val="auto"/>
        <w:rPr>
          <w:rFonts w:eastAsia="Arial" w:cs="Arial"/>
          <w:szCs w:val="24"/>
        </w:rPr>
      </w:pPr>
      <w:r w:rsidRPr="00361915">
        <w:rPr>
          <w:rFonts w:eastAsia="Arial" w:cs="Arial"/>
          <w:szCs w:val="24"/>
        </w:rPr>
        <w:t xml:space="preserve">The Contractor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 </w:t>
      </w:r>
    </w:p>
    <w:p w14:paraId="1F7B8075" w14:textId="77777777" w:rsidR="0088714C" w:rsidRPr="00361915" w:rsidRDefault="0088714C" w:rsidP="00CB51E0">
      <w:pPr>
        <w:pStyle w:val="ListParagraph"/>
        <w:tabs>
          <w:tab w:val="left" w:pos="840"/>
        </w:tabs>
        <w:overflowPunct/>
        <w:autoSpaceDE/>
        <w:autoSpaceDN/>
        <w:adjustRightInd/>
        <w:ind w:left="1440" w:right="-20"/>
        <w:textAlignment w:val="auto"/>
        <w:rPr>
          <w:rFonts w:eastAsia="Arial" w:cs="Arial"/>
          <w:szCs w:val="24"/>
        </w:rPr>
      </w:pPr>
    </w:p>
    <w:p w14:paraId="5FFBC1BF" w14:textId="77777777" w:rsidR="0088714C" w:rsidRPr="00361915" w:rsidRDefault="0088714C" w:rsidP="00CB51E0">
      <w:pPr>
        <w:pStyle w:val="ListParagraph"/>
        <w:numPr>
          <w:ilvl w:val="1"/>
          <w:numId w:val="16"/>
        </w:numPr>
        <w:tabs>
          <w:tab w:val="left" w:pos="840"/>
        </w:tabs>
        <w:overflowPunct/>
        <w:autoSpaceDE/>
        <w:autoSpaceDN/>
        <w:adjustRightInd/>
        <w:ind w:right="-20"/>
        <w:textAlignment w:val="auto"/>
        <w:rPr>
          <w:rFonts w:eastAsia="Arial" w:cs="Arial"/>
          <w:szCs w:val="24"/>
        </w:rPr>
      </w:pPr>
      <w:r w:rsidRPr="00361915">
        <w:rPr>
          <w:rFonts w:eastAsia="Arial" w:cs="Arial"/>
          <w:szCs w:val="24"/>
        </w:rPr>
        <w:t xml:space="preserve">The Parties agree to take account of any guidance issued by the Information Commissioner’s Office. The Department may on not less than 30 Working Days’ notice to the Contractor amend this Contract to ensure that it complies with any guidance issued by the Information Commissioner’s Office.  </w:t>
      </w:r>
    </w:p>
    <w:p w14:paraId="10DA17F0" w14:textId="77777777" w:rsidR="0088714C" w:rsidRPr="005A6A3B" w:rsidRDefault="0088714C" w:rsidP="00CB51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4"/>
        </w:rPr>
      </w:pPr>
    </w:p>
    <w:p w14:paraId="19D5061E" w14:textId="77777777" w:rsidR="0088714C" w:rsidRPr="005A6A3B" w:rsidRDefault="0088714C" w:rsidP="00CB51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r w:rsidRPr="005A6A3B">
        <w:rPr>
          <w:rFonts w:cs="Arial"/>
          <w:b/>
          <w:szCs w:val="24"/>
        </w:rPr>
        <w:t>8.</w:t>
      </w:r>
      <w:r w:rsidRPr="005A6A3B">
        <w:rPr>
          <w:rFonts w:cs="Arial"/>
          <w:b/>
          <w:szCs w:val="24"/>
        </w:rPr>
        <w:tab/>
        <w:t>Department’s Data</w:t>
      </w:r>
    </w:p>
    <w:p w14:paraId="1C585BA8" w14:textId="77777777" w:rsidR="0088714C" w:rsidRPr="005A6A3B" w:rsidRDefault="0088714C" w:rsidP="00CB51E0">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04C0FCB3" w14:textId="77777777" w:rsidR="0088714C" w:rsidRPr="005A6A3B" w:rsidRDefault="0088714C" w:rsidP="00CB51E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bookmarkStart w:id="325" w:name="_Ref458425961"/>
      <w:bookmarkStart w:id="326" w:name="_Toc139080258"/>
      <w:r w:rsidRPr="00361915">
        <w:rPr>
          <w:rFonts w:cs="Arial"/>
          <w:szCs w:val="24"/>
        </w:rPr>
        <w:t>8.1</w:t>
      </w:r>
      <w:r w:rsidRPr="005A6A3B">
        <w:rPr>
          <w:rFonts w:cs="Arial"/>
          <w:szCs w:val="24"/>
        </w:rPr>
        <w:tab/>
        <w:t xml:space="preserve">The Contractor shall employ appropriate organisational, operational and technological processes and procedures to keep the Department’s Data safe from unauthorised use or access, loss, destruction, theft or disclosure.  The organisational, operational and technological processes and procedures adopted are required to comply with the requirements of </w:t>
      </w:r>
      <w:smartTag w:uri="urn:schemas-microsoft-com:office:smarttags" w:element="stockticker">
        <w:r w:rsidRPr="005A6A3B">
          <w:rPr>
            <w:rFonts w:cs="Arial"/>
            <w:szCs w:val="24"/>
          </w:rPr>
          <w:t>ISO</w:t>
        </w:r>
      </w:smartTag>
      <w:r w:rsidRPr="005A6A3B">
        <w:rPr>
          <w:rFonts w:cs="Arial"/>
          <w:szCs w:val="24"/>
        </w:rPr>
        <w:t>/IEC 27001 as appropriate to the services being provided to the Department.</w:t>
      </w:r>
    </w:p>
    <w:p w14:paraId="7AAB0922" w14:textId="77777777" w:rsidR="0088714C" w:rsidRPr="005A6A3B" w:rsidRDefault="0088714C" w:rsidP="00CB51E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0E8A60B4" w14:textId="77777777" w:rsidR="0088714C" w:rsidRPr="005A6A3B" w:rsidRDefault="0088714C" w:rsidP="00CB51E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361915">
        <w:rPr>
          <w:rFonts w:cs="Arial"/>
          <w:szCs w:val="24"/>
        </w:rPr>
        <w:t>8.2</w:t>
      </w:r>
      <w:r w:rsidRPr="005A6A3B">
        <w:rPr>
          <w:rFonts w:cs="Arial"/>
          <w:szCs w:val="24"/>
        </w:rPr>
        <w:tab/>
        <w:t>The Contractor shall not delete or remove any proprietary notices contained within or relating to the Department’s Data.</w:t>
      </w:r>
      <w:bookmarkEnd w:id="325"/>
      <w:bookmarkEnd w:id="326"/>
    </w:p>
    <w:p w14:paraId="6DAC9CE6" w14:textId="77777777" w:rsidR="0088714C" w:rsidRPr="005A6A3B" w:rsidRDefault="0088714C" w:rsidP="00CB51E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120C16A6" w14:textId="77777777" w:rsidR="0088714C" w:rsidRPr="005A6A3B" w:rsidRDefault="0088714C" w:rsidP="00CB51E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bookmarkStart w:id="327" w:name="_Toc139080259"/>
      <w:r w:rsidRPr="00361915">
        <w:rPr>
          <w:rFonts w:cs="Arial"/>
          <w:szCs w:val="24"/>
        </w:rPr>
        <w:t>8.3</w:t>
      </w:r>
      <w:r w:rsidRPr="005A6A3B">
        <w:rPr>
          <w:rFonts w:cs="Arial"/>
          <w:szCs w:val="24"/>
        </w:rPr>
        <w:tab/>
        <w:t>The Contractor shall not store, copy, disclose, or use the Department’s Data except as necessary for the performance by the Contractor of its obligations under this Contract or as otherwise expressly authorised in writing by the Department.</w:t>
      </w:r>
      <w:bookmarkEnd w:id="327"/>
    </w:p>
    <w:p w14:paraId="74CD91C7" w14:textId="77777777" w:rsidR="0088714C" w:rsidRPr="005A6A3B" w:rsidRDefault="0088714C" w:rsidP="00CB51E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0D5E7755" w14:textId="77777777" w:rsidR="0088714C" w:rsidRPr="005A6A3B" w:rsidRDefault="0088714C" w:rsidP="00CB51E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bookmarkStart w:id="328" w:name="_Toc139080260"/>
      <w:r w:rsidRPr="00361915">
        <w:rPr>
          <w:rFonts w:cs="Arial"/>
          <w:szCs w:val="24"/>
        </w:rPr>
        <w:t>8.4</w:t>
      </w:r>
      <w:r w:rsidRPr="005A6A3B">
        <w:rPr>
          <w:rFonts w:cs="Arial"/>
          <w:szCs w:val="24"/>
        </w:rPr>
        <w:tab/>
        <w:t>To the extent that the Department’s Data is held and/or processed by the Contractor, the Contractor shall supply that the Department’s Data to the Department as requested by the Department in the format specified by the Department.</w:t>
      </w:r>
      <w:bookmarkEnd w:id="328"/>
    </w:p>
    <w:p w14:paraId="7C14AB0D" w14:textId="77777777" w:rsidR="0088714C" w:rsidRPr="005A6A3B" w:rsidRDefault="0088714C" w:rsidP="00CB51E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3FF31440" w14:textId="77777777" w:rsidR="0088714C" w:rsidRPr="005A6A3B" w:rsidRDefault="0088714C" w:rsidP="00CB51E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bookmarkStart w:id="329" w:name="_Toc139080261"/>
      <w:r w:rsidRPr="00361915">
        <w:rPr>
          <w:rFonts w:cs="Arial"/>
          <w:szCs w:val="24"/>
        </w:rPr>
        <w:t>8.5</w:t>
      </w:r>
      <w:r w:rsidRPr="005A6A3B">
        <w:rPr>
          <w:rFonts w:cs="Arial"/>
          <w:szCs w:val="24"/>
        </w:rPr>
        <w:tab/>
        <w:t>The Contractor shall take responsibility for preserving the integrity of the Department’s Data and preventing the corruption or loss of the Department’s Data.</w:t>
      </w:r>
    </w:p>
    <w:p w14:paraId="6B5C9EE8" w14:textId="77777777" w:rsidR="0088714C" w:rsidRPr="005A6A3B" w:rsidRDefault="0088714C" w:rsidP="00CB51E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5B492B4E" w14:textId="77777777" w:rsidR="0088714C" w:rsidRPr="005A6A3B" w:rsidRDefault="0088714C" w:rsidP="00CB51E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361915">
        <w:rPr>
          <w:rFonts w:cs="Arial"/>
          <w:szCs w:val="24"/>
        </w:rPr>
        <w:t>8.6</w:t>
      </w:r>
      <w:r w:rsidRPr="005A6A3B">
        <w:rPr>
          <w:rFonts w:cs="Arial"/>
          <w:szCs w:val="24"/>
        </w:rPr>
        <w:tab/>
        <w:t xml:space="preserve"> </w:t>
      </w:r>
      <w:bookmarkEnd w:id="329"/>
      <w:r w:rsidRPr="005A6A3B">
        <w:rPr>
          <w:rFonts w:cs="Arial"/>
          <w:szCs w:val="24"/>
        </w:rPr>
        <w:t>The Contractor shall ensure that any files containing the Department’s Data are stored on the Contractor’s secure servers and/or secured IT equipment.  The Contractor shall ensure that the Department’s Data relating to the project is segregated from other data on their IT systems.</w:t>
      </w:r>
    </w:p>
    <w:p w14:paraId="210F4773" w14:textId="77777777" w:rsidR="0088714C" w:rsidRPr="005A6A3B" w:rsidRDefault="0088714C" w:rsidP="00CB51E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6234C0C5" w14:textId="77777777" w:rsidR="0088714C" w:rsidRPr="005A6A3B" w:rsidRDefault="0088714C" w:rsidP="00CB51E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361915">
        <w:rPr>
          <w:rFonts w:cs="Arial"/>
          <w:szCs w:val="24"/>
        </w:rPr>
        <w:t>8.7</w:t>
      </w:r>
      <w:r w:rsidRPr="005A6A3B">
        <w:rPr>
          <w:rFonts w:cs="Arial"/>
          <w:szCs w:val="24"/>
        </w:rPr>
        <w:tab/>
        <w:t xml:space="preserve">The Contractor shall not keep the Department’s Data on any laptop or other removable drive or device unless that laptop, other removable drive or device is protected by being fully encrypted and password protected, and the use of the device or laptop is necessary for the provision of the services set out in the Contract.  Laptops should have full disk encryption using either a CESG (Communications Electronic Security Group) CAPS approved product or alternatively a product that complies with the FIPS 140-2 Standard. USB devices used for transferring the Department’s Data should be encrypted to the FIPS 140-2 Standard. </w:t>
      </w:r>
    </w:p>
    <w:p w14:paraId="1CD43609" w14:textId="77777777" w:rsidR="0088714C" w:rsidRPr="005A6A3B" w:rsidRDefault="0088714C" w:rsidP="00CB51E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1429C366" w14:textId="77777777" w:rsidR="0088714C" w:rsidRPr="005A6A3B" w:rsidRDefault="0088714C" w:rsidP="00CB51E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361915">
        <w:rPr>
          <w:rFonts w:cs="Arial"/>
          <w:szCs w:val="24"/>
        </w:rPr>
        <w:t>8.8</w:t>
      </w:r>
      <w:r w:rsidRPr="005A6A3B">
        <w:rPr>
          <w:rFonts w:cs="Arial"/>
          <w:szCs w:val="24"/>
        </w:rPr>
        <w:tab/>
        <w:t>The Contractor shall keep an audit trail of where the Department’s Data is held, including hardware, laptops, drives and devices.</w:t>
      </w:r>
    </w:p>
    <w:p w14:paraId="2139E883" w14:textId="77777777" w:rsidR="0088714C" w:rsidRPr="005A6A3B" w:rsidRDefault="0088714C" w:rsidP="00CB51E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4599B5DE" w14:textId="77777777" w:rsidR="0088714C" w:rsidRPr="005A6A3B" w:rsidRDefault="0088714C" w:rsidP="00CB51E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361915">
        <w:rPr>
          <w:rFonts w:cs="Arial"/>
          <w:szCs w:val="24"/>
        </w:rPr>
        <w:t>8.9</w:t>
      </w:r>
      <w:r w:rsidRPr="005A6A3B">
        <w:rPr>
          <w:rFonts w:cs="Arial"/>
          <w:szCs w:val="24"/>
        </w:rPr>
        <w:tab/>
        <w:t xml:space="preserve">The Contractor shall ensure that the Department’s Data is stored in locked cabinets. </w:t>
      </w:r>
    </w:p>
    <w:p w14:paraId="34E2DC0B" w14:textId="77777777" w:rsidR="0088714C" w:rsidRPr="005A6A3B" w:rsidRDefault="0088714C" w:rsidP="00CB51E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7E205607" w14:textId="77777777" w:rsidR="0088714C" w:rsidRPr="005A6A3B" w:rsidRDefault="0088714C" w:rsidP="00CB51E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361915">
        <w:rPr>
          <w:rFonts w:cs="Arial"/>
          <w:szCs w:val="24"/>
        </w:rPr>
        <w:t>8.10</w:t>
      </w:r>
      <w:r w:rsidRPr="005A6A3B">
        <w:rPr>
          <w:rFonts w:cs="Arial"/>
          <w:szCs w:val="24"/>
        </w:rPr>
        <w:tab/>
        <w:t>The Contractor shall ensure that the Department’s Data is securely removed from their systems and any printed copies securely destroyed at the end of this work, or on termination of the contract.  In complying with this clause, electronic copies of the Department’s Data shall be securely destroyed by either physical destruction of the storage media or secure deletion using appropriate electronic shredding software, using a minimum setting of US DOD overwriting standard (7 passes).  Any hard copy shall be destroyed by cross-cut shredding and secure re-cycling of the resulting paper waste.</w:t>
      </w:r>
    </w:p>
    <w:p w14:paraId="3991480C" w14:textId="77777777" w:rsidR="0088714C" w:rsidRPr="005A6A3B" w:rsidRDefault="0088714C" w:rsidP="00CB51E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1585D7CB" w14:textId="77777777" w:rsidR="0088714C" w:rsidRPr="005A6A3B" w:rsidRDefault="0088714C" w:rsidP="00CB51E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bookmarkStart w:id="330" w:name="_Toc139080262"/>
      <w:r w:rsidRPr="00361915">
        <w:rPr>
          <w:rFonts w:cs="Arial"/>
          <w:szCs w:val="24"/>
        </w:rPr>
        <w:t>8.11</w:t>
      </w:r>
      <w:r w:rsidRPr="005A6A3B">
        <w:rPr>
          <w:rFonts w:cs="Arial"/>
          <w:szCs w:val="24"/>
        </w:rPr>
        <w:tab/>
        <w:t>The Contractor shall perform secure back-ups of all the Department’s Data and shall ensure that up-to-date back-ups are stored off-site.  The Contractor shall ensure that such back-ups are available to the Department at all times upon request.</w:t>
      </w:r>
      <w:bookmarkEnd w:id="330"/>
    </w:p>
    <w:p w14:paraId="4AB43BA5" w14:textId="77777777" w:rsidR="0088714C" w:rsidRPr="005A6A3B" w:rsidRDefault="0088714C" w:rsidP="00CB51E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7F610BEB" w14:textId="77777777" w:rsidR="0088714C" w:rsidRPr="005A6A3B" w:rsidRDefault="0088714C" w:rsidP="00CB51E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361915">
        <w:rPr>
          <w:rFonts w:cs="Arial"/>
          <w:szCs w:val="24"/>
        </w:rPr>
        <w:t>8.12</w:t>
      </w:r>
      <w:r w:rsidRPr="005A6A3B">
        <w:rPr>
          <w:rFonts w:cs="Arial"/>
          <w:szCs w:val="24"/>
        </w:rPr>
        <w:tab/>
        <w:t>The Contractor shall ensure that any of the Department’s Data to be sent between the Contractor’s offices/staff, and/or the sub-contractors, and/or any other third party are sent by CD or DVD and are fully encrypted and password protected.  The Contractor shall ensure that the password for files is sent separately from the data to the named recipient of the data.  The Department’s Data shall be transferred by a secure courier or registered postal service (special delivery) and not by e-mail or on USB pens.</w:t>
      </w:r>
    </w:p>
    <w:p w14:paraId="4913348D" w14:textId="77777777" w:rsidR="0088714C" w:rsidRPr="005A6A3B" w:rsidRDefault="0088714C" w:rsidP="00CB51E0">
      <w:pPr>
        <w:tabs>
          <w:tab w:val="left" w:pos="720"/>
        </w:tabs>
        <w:ind w:left="1440" w:hanging="720"/>
        <w:rPr>
          <w:rFonts w:cs="Arial"/>
          <w:szCs w:val="24"/>
        </w:rPr>
      </w:pPr>
      <w:r w:rsidRPr="005A6A3B">
        <w:rPr>
          <w:rFonts w:cs="Arial"/>
          <w:szCs w:val="24"/>
        </w:rPr>
        <w:tab/>
      </w:r>
      <w:r w:rsidRPr="005A6A3B">
        <w:rPr>
          <w:rFonts w:cs="Arial"/>
          <w:szCs w:val="24"/>
        </w:rPr>
        <w:tab/>
      </w:r>
    </w:p>
    <w:p w14:paraId="00D3DA92" w14:textId="77777777" w:rsidR="0088714C" w:rsidRPr="005A6A3B" w:rsidRDefault="0088714C" w:rsidP="00CB51E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bookmarkStart w:id="331" w:name="_Toc139080264"/>
      <w:r w:rsidRPr="00361915">
        <w:rPr>
          <w:rFonts w:cs="Arial"/>
          <w:szCs w:val="24"/>
        </w:rPr>
        <w:t>8.13</w:t>
      </w:r>
      <w:r w:rsidRPr="005A6A3B">
        <w:rPr>
          <w:rFonts w:cs="Arial"/>
          <w:szCs w:val="24"/>
        </w:rPr>
        <w:tab/>
        <w:t xml:space="preserve">If the Department’s Data is corrupted, lost or sufficiently degraded as a result of the Contractor's Default so as to be unusable, </w:t>
      </w:r>
      <w:bookmarkStart w:id="332" w:name="_Ref451208541"/>
      <w:r w:rsidRPr="005A6A3B">
        <w:rPr>
          <w:rFonts w:cs="Arial"/>
          <w:szCs w:val="24"/>
        </w:rPr>
        <w:t>the Department may:</w:t>
      </w:r>
      <w:bookmarkEnd w:id="331"/>
      <w:bookmarkEnd w:id="332"/>
    </w:p>
    <w:p w14:paraId="5A74C23E" w14:textId="77777777" w:rsidR="0088714C" w:rsidRPr="005A6A3B" w:rsidRDefault="0088714C" w:rsidP="00CB51E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4C4CAEFF" w14:textId="77777777" w:rsidR="0088714C" w:rsidRPr="005A6A3B" w:rsidRDefault="0088714C" w:rsidP="00CB51E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Cs w:val="24"/>
        </w:rPr>
      </w:pPr>
      <w:bookmarkStart w:id="333" w:name="_Toc139080265"/>
      <w:r w:rsidRPr="00361915">
        <w:rPr>
          <w:rFonts w:cs="Arial"/>
          <w:szCs w:val="24"/>
        </w:rPr>
        <w:t>8.13.1</w:t>
      </w:r>
      <w:r w:rsidRPr="005A6A3B">
        <w:rPr>
          <w:rFonts w:cs="Arial"/>
          <w:szCs w:val="24"/>
        </w:rPr>
        <w:tab/>
        <w:t>require the Contractor (at the Contractor's expense) to restore or procure the restoration of the Department’s Data shall do so as soon as practicable and/or</w:t>
      </w:r>
      <w:bookmarkEnd w:id="333"/>
    </w:p>
    <w:p w14:paraId="34E25636" w14:textId="77777777" w:rsidR="0088714C" w:rsidRPr="005A6A3B" w:rsidRDefault="0088714C" w:rsidP="00CB51E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szCs w:val="24"/>
        </w:rPr>
      </w:pPr>
    </w:p>
    <w:p w14:paraId="6A122CD5" w14:textId="77777777" w:rsidR="0088714C" w:rsidRPr="005A6A3B" w:rsidRDefault="0088714C" w:rsidP="00CB51E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Cs w:val="24"/>
        </w:rPr>
      </w:pPr>
      <w:bookmarkStart w:id="334" w:name="_Toc139080266"/>
      <w:r w:rsidRPr="00361915">
        <w:rPr>
          <w:rFonts w:cs="Arial"/>
          <w:szCs w:val="24"/>
        </w:rPr>
        <w:t>8.13.2</w:t>
      </w:r>
      <w:r w:rsidRPr="005A6A3B">
        <w:rPr>
          <w:rFonts w:cs="Arial"/>
          <w:szCs w:val="24"/>
        </w:rPr>
        <w:tab/>
        <w:t>itself restore or procure the restoration of the Department Data, and shall be repaid by the Contractor any reasonable expenses incurred in doing so.</w:t>
      </w:r>
      <w:bookmarkEnd w:id="334"/>
    </w:p>
    <w:p w14:paraId="564ED1B3" w14:textId="77777777" w:rsidR="0088714C" w:rsidRPr="005A6A3B" w:rsidRDefault="0088714C" w:rsidP="00CB51E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28CFB691" w14:textId="77777777" w:rsidR="0088714C" w:rsidRPr="005A6A3B" w:rsidRDefault="0088714C" w:rsidP="00CB51E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bookmarkStart w:id="335" w:name="_Toc139080267"/>
      <w:r w:rsidRPr="00361915">
        <w:rPr>
          <w:rFonts w:cs="Arial"/>
          <w:szCs w:val="24"/>
        </w:rPr>
        <w:t>8.14</w:t>
      </w:r>
      <w:r w:rsidRPr="005A6A3B">
        <w:rPr>
          <w:rFonts w:cs="Arial"/>
          <w:szCs w:val="24"/>
        </w:rPr>
        <w:tab/>
        <w:t>If at any time the Contractor suspects or has reason to believe that the Department’s Data has or may become corrupted, lost or sufficiently degraded in any way for any reason, then the Contractor shall notify the Department immediately and inform the Department of the remedial action the Contractor proposes to take.</w:t>
      </w:r>
      <w:bookmarkEnd w:id="335"/>
    </w:p>
    <w:p w14:paraId="439B99CA" w14:textId="77777777" w:rsidR="0088714C" w:rsidRPr="005A6A3B" w:rsidRDefault="0088714C" w:rsidP="00CB51E0">
      <w:pPr>
        <w:rPr>
          <w:rFonts w:cs="Arial"/>
          <w:szCs w:val="24"/>
        </w:rPr>
      </w:pPr>
    </w:p>
    <w:p w14:paraId="4367AE4D" w14:textId="77777777" w:rsidR="0088714C" w:rsidRPr="005A6A3B" w:rsidRDefault="0088714C" w:rsidP="00CB51E0">
      <w:pPr>
        <w:numPr>
          <w:ilvl w:val="0"/>
          <w:numId w:val="18"/>
        </w:numPr>
        <w:rPr>
          <w:rFonts w:cs="Arial"/>
          <w:b/>
          <w:szCs w:val="24"/>
        </w:rPr>
      </w:pPr>
      <w:r w:rsidRPr="005A6A3B">
        <w:rPr>
          <w:rFonts w:cs="Arial"/>
          <w:b/>
          <w:szCs w:val="24"/>
        </w:rPr>
        <w:t>Warranty and Indemnity</w:t>
      </w:r>
    </w:p>
    <w:p w14:paraId="7B96AA98" w14:textId="77777777" w:rsidR="0088714C" w:rsidRPr="005A6A3B" w:rsidRDefault="0088714C" w:rsidP="00CB51E0">
      <w:pPr>
        <w:rPr>
          <w:rFonts w:cs="Arial"/>
          <w:szCs w:val="24"/>
        </w:rPr>
      </w:pPr>
    </w:p>
    <w:p w14:paraId="5E1B7544" w14:textId="77777777" w:rsidR="0088714C" w:rsidRPr="005A6A3B" w:rsidRDefault="0088714C" w:rsidP="00CB51E0">
      <w:pPr>
        <w:numPr>
          <w:ilvl w:val="1"/>
          <w:numId w:val="18"/>
        </w:numPr>
        <w:rPr>
          <w:rFonts w:cs="Arial"/>
          <w:szCs w:val="24"/>
        </w:rPr>
      </w:pPr>
      <w:r w:rsidRPr="005A6A3B">
        <w:rPr>
          <w:rFonts w:cs="Arial"/>
          <w:szCs w:val="24"/>
        </w:rPr>
        <w:t>The Contractor warrants to the Department that the obligations of the Contractor under this Contract will be performed by appropriately qualified and trained personnel with reasonable skill, care and diligence and to such high standards of quality as it is reasonable for the Department to expect in all the circumstances.  The Department will be relying upon the Contractor's skill, expertise and experience in the performance of the Project and also upon the accuracy of all representations or statements made and the advice given by the Contractor in connection with the performance of the Project and the accuracy of any documents conceived, originated, made or developed by the Contractor as part of this Contract.  The Contractor warrants that any goods supplied by the Contractor forming part of the Services will be of satisfactory quality and fit for their purpose and will be free from defects in design, material and workmanship.</w:t>
      </w:r>
    </w:p>
    <w:p w14:paraId="5E6E88D8" w14:textId="77777777" w:rsidR="0088714C" w:rsidRPr="005A6A3B" w:rsidRDefault="0088714C" w:rsidP="00CB51E0">
      <w:pPr>
        <w:ind w:left="720"/>
        <w:rPr>
          <w:rFonts w:cs="Arial"/>
          <w:szCs w:val="24"/>
        </w:rPr>
      </w:pPr>
    </w:p>
    <w:p w14:paraId="5184A9D3" w14:textId="77777777" w:rsidR="0088714C" w:rsidRPr="005A6A3B" w:rsidRDefault="0088714C" w:rsidP="00CB51E0">
      <w:pPr>
        <w:numPr>
          <w:ilvl w:val="1"/>
          <w:numId w:val="18"/>
        </w:numPr>
        <w:rPr>
          <w:rFonts w:cs="Arial"/>
          <w:szCs w:val="24"/>
        </w:rPr>
      </w:pPr>
      <w:r w:rsidRPr="005A6A3B">
        <w:rPr>
          <w:rFonts w:cs="Arial"/>
          <w:szCs w:val="24"/>
        </w:rPr>
        <w:lastRenderedPageBreak/>
        <w:t>Without prejudice to any other remedy, if any part of the Project is not performed in accordance with this Contract then the Department shall be entitled, where appropriate to:</w:t>
      </w:r>
    </w:p>
    <w:p w14:paraId="6973D7F2" w14:textId="77777777" w:rsidR="0088714C" w:rsidRPr="005A6A3B" w:rsidRDefault="0088714C" w:rsidP="00CB51E0">
      <w:pPr>
        <w:rPr>
          <w:rFonts w:cs="Arial"/>
          <w:szCs w:val="24"/>
        </w:rPr>
      </w:pPr>
    </w:p>
    <w:p w14:paraId="1C304605" w14:textId="77777777" w:rsidR="0088714C" w:rsidRPr="005A6A3B" w:rsidRDefault="0088714C" w:rsidP="00CB51E0">
      <w:pPr>
        <w:numPr>
          <w:ilvl w:val="2"/>
          <w:numId w:val="18"/>
        </w:numPr>
        <w:rPr>
          <w:rFonts w:cs="Arial"/>
          <w:szCs w:val="24"/>
        </w:rPr>
      </w:pPr>
      <w:r w:rsidRPr="005A6A3B">
        <w:rPr>
          <w:rFonts w:cs="Arial"/>
          <w:szCs w:val="24"/>
        </w:rPr>
        <w:t>require the Contractor promptly to re-perform or replace the relevant part of the Project without additional charge to the Department; or</w:t>
      </w:r>
    </w:p>
    <w:p w14:paraId="02FADEE6" w14:textId="77777777" w:rsidR="0088714C" w:rsidRPr="005A6A3B" w:rsidRDefault="0088714C" w:rsidP="00CB51E0">
      <w:pPr>
        <w:rPr>
          <w:rFonts w:cs="Arial"/>
          <w:szCs w:val="24"/>
        </w:rPr>
      </w:pPr>
    </w:p>
    <w:p w14:paraId="6D45D00E" w14:textId="77777777" w:rsidR="0088714C" w:rsidRPr="005A6A3B" w:rsidRDefault="0088714C" w:rsidP="00CB51E0">
      <w:pPr>
        <w:numPr>
          <w:ilvl w:val="2"/>
          <w:numId w:val="18"/>
        </w:numPr>
        <w:rPr>
          <w:rFonts w:cs="Arial"/>
          <w:szCs w:val="24"/>
        </w:rPr>
      </w:pPr>
      <w:r w:rsidRPr="005A6A3B">
        <w:rPr>
          <w:rFonts w:cs="Arial"/>
          <w:szCs w:val="24"/>
        </w:rPr>
        <w:t>assess the cost of remedying the failure (“the assessed cost”) and to deduct from any sums due to the Contractor the Assessed Cost for the period that such failure continues.</w:t>
      </w:r>
    </w:p>
    <w:p w14:paraId="2A4B9343" w14:textId="77777777" w:rsidR="0088714C" w:rsidRPr="005A6A3B" w:rsidRDefault="0088714C" w:rsidP="00CB51E0">
      <w:pPr>
        <w:ind w:left="1440"/>
        <w:rPr>
          <w:rFonts w:cs="Arial"/>
          <w:szCs w:val="24"/>
        </w:rPr>
      </w:pPr>
    </w:p>
    <w:p w14:paraId="305D4A95" w14:textId="77777777" w:rsidR="0088714C" w:rsidRPr="005A6A3B" w:rsidRDefault="0088714C" w:rsidP="00CB51E0">
      <w:pPr>
        <w:numPr>
          <w:ilvl w:val="1"/>
          <w:numId w:val="18"/>
        </w:numPr>
        <w:rPr>
          <w:rFonts w:cs="Arial"/>
          <w:szCs w:val="24"/>
        </w:rPr>
      </w:pPr>
      <w:r w:rsidRPr="005A6A3B">
        <w:rPr>
          <w:rFonts w:cs="Arial"/>
          <w:szCs w:val="24"/>
        </w:rPr>
        <w:t>The Contractor shall be liable for and shall indemnify the Department in full against any expense, liability, loss, claim or proceedings arising under statute or at common law in respect of personal injury to or death of any person whomsoever or loss of or damage to property whether belonging to the Department or otherwise arising out of or in the course of or caused by the performance of the Project.</w:t>
      </w:r>
      <w:r w:rsidRPr="005A6A3B">
        <w:rPr>
          <w:rFonts w:cs="Arial"/>
          <w:szCs w:val="24"/>
        </w:rPr>
        <w:br/>
      </w:r>
    </w:p>
    <w:p w14:paraId="0602F66C" w14:textId="77777777" w:rsidR="0088714C" w:rsidRPr="005A6A3B" w:rsidRDefault="0088714C" w:rsidP="00CB51E0">
      <w:pPr>
        <w:numPr>
          <w:ilvl w:val="1"/>
          <w:numId w:val="18"/>
        </w:numPr>
        <w:rPr>
          <w:rFonts w:cs="Arial"/>
          <w:szCs w:val="24"/>
        </w:rPr>
      </w:pPr>
      <w:r w:rsidRPr="005A6A3B">
        <w:rPr>
          <w:rFonts w:cs="Arial"/>
          <w:szCs w:val="24"/>
        </w:rPr>
        <w:t>Without prejudice to any other exclusion or limitation of liability in this Contract, the liability of the Contractor for any claim or claims under this Contract shall be limited to such sums as it would be just and equitable for the Contractor to pay having regard to the extent of his responsibility for the loss or damage giving rise to such claim or claims etc.</w:t>
      </w:r>
    </w:p>
    <w:p w14:paraId="3AB43ADE" w14:textId="77777777" w:rsidR="0088714C" w:rsidRPr="005A6A3B" w:rsidRDefault="0088714C" w:rsidP="00CB51E0">
      <w:pPr>
        <w:rPr>
          <w:rFonts w:cs="Arial"/>
          <w:szCs w:val="24"/>
        </w:rPr>
      </w:pPr>
    </w:p>
    <w:p w14:paraId="2F4321E1" w14:textId="77777777" w:rsidR="0088714C" w:rsidRPr="005A6A3B" w:rsidRDefault="0088714C" w:rsidP="00CB51E0">
      <w:pPr>
        <w:numPr>
          <w:ilvl w:val="1"/>
          <w:numId w:val="18"/>
        </w:numPr>
        <w:rPr>
          <w:rFonts w:cs="Arial"/>
          <w:szCs w:val="24"/>
        </w:rPr>
      </w:pPr>
      <w:r w:rsidRPr="005A6A3B">
        <w:rPr>
          <w:rFonts w:cs="Arial"/>
          <w:szCs w:val="24"/>
        </w:rPr>
        <w:t>All property of the Contractor whilst on the Department's premises shall be there at the risk of the Contractor and the Department shall accept no liability for any loss or damage howsoever occurring to it.</w:t>
      </w:r>
    </w:p>
    <w:p w14:paraId="3D77764D" w14:textId="77777777" w:rsidR="0088714C" w:rsidRPr="005A6A3B" w:rsidRDefault="0088714C" w:rsidP="00CB51E0">
      <w:pPr>
        <w:tabs>
          <w:tab w:val="left" w:pos="1440"/>
        </w:tabs>
        <w:ind w:left="720"/>
        <w:rPr>
          <w:rFonts w:cs="Arial"/>
          <w:szCs w:val="24"/>
        </w:rPr>
      </w:pPr>
    </w:p>
    <w:p w14:paraId="2B023F57" w14:textId="77777777" w:rsidR="0088714C" w:rsidRPr="005A6A3B" w:rsidRDefault="0088714C" w:rsidP="00CB51E0">
      <w:pPr>
        <w:numPr>
          <w:ilvl w:val="1"/>
          <w:numId w:val="18"/>
        </w:numPr>
        <w:rPr>
          <w:rFonts w:cs="Arial"/>
          <w:szCs w:val="24"/>
        </w:rPr>
      </w:pPr>
      <w:r w:rsidRPr="005A6A3B">
        <w:rPr>
          <w:rFonts w:cs="Arial"/>
          <w:szCs w:val="24"/>
        </w:rPr>
        <w:t>The Contractor shall ensure that it has adequate insurance cover with an insurer of good repute to cover claims under this Contract or any other claims or demands which may be brought or made against it by any person suffering any injury damage or loss in connection with this Contract.  The Contractor shall upon request produce to the Department, it's policy or policies of insurance, together with the receipt for the payment of the last premium in respect of each policy or produce documentary evidence that the policy or policies are properly maintained.</w:t>
      </w:r>
    </w:p>
    <w:p w14:paraId="1044BE81" w14:textId="77777777" w:rsidR="0088714C" w:rsidRPr="005A6A3B" w:rsidRDefault="0088714C" w:rsidP="00CB51E0">
      <w:pPr>
        <w:rPr>
          <w:rFonts w:cs="Arial"/>
          <w:szCs w:val="24"/>
        </w:rPr>
      </w:pPr>
    </w:p>
    <w:p w14:paraId="384D22CC" w14:textId="77777777" w:rsidR="0088714C" w:rsidRPr="005A6A3B" w:rsidRDefault="0088714C" w:rsidP="00CB51E0">
      <w:pPr>
        <w:numPr>
          <w:ilvl w:val="0"/>
          <w:numId w:val="19"/>
        </w:numPr>
        <w:rPr>
          <w:rFonts w:cs="Arial"/>
          <w:i/>
          <w:szCs w:val="24"/>
        </w:rPr>
      </w:pPr>
      <w:r w:rsidRPr="005A6A3B">
        <w:rPr>
          <w:rFonts w:cs="Arial"/>
          <w:b/>
          <w:szCs w:val="24"/>
        </w:rPr>
        <w:t>Termination</w:t>
      </w:r>
      <w:r w:rsidRPr="005A6A3B">
        <w:rPr>
          <w:rFonts w:cs="Arial"/>
          <w:b/>
          <w:szCs w:val="24"/>
        </w:rPr>
        <w:br/>
      </w:r>
    </w:p>
    <w:p w14:paraId="023CADFA" w14:textId="0173A458" w:rsidR="0088714C" w:rsidRPr="005A6A3B" w:rsidRDefault="0088714C" w:rsidP="00CB51E0">
      <w:pPr>
        <w:numPr>
          <w:ilvl w:val="1"/>
          <w:numId w:val="19"/>
        </w:numPr>
        <w:rPr>
          <w:rFonts w:cs="Arial"/>
          <w:szCs w:val="24"/>
        </w:rPr>
      </w:pPr>
      <w:r w:rsidRPr="005A6A3B">
        <w:rPr>
          <w:rFonts w:cs="Arial"/>
          <w:szCs w:val="24"/>
        </w:rPr>
        <w:t xml:space="preserve">This Contract may be terminated by either party giving to the other party at least 30 </w:t>
      </w:r>
      <w:r w:rsidR="00ED1910" w:rsidRPr="005A6A3B">
        <w:rPr>
          <w:rFonts w:cs="Arial"/>
          <w:szCs w:val="24"/>
        </w:rPr>
        <w:t>days’ notice</w:t>
      </w:r>
      <w:r w:rsidRPr="005A6A3B">
        <w:rPr>
          <w:rFonts w:cs="Arial"/>
          <w:szCs w:val="24"/>
        </w:rPr>
        <w:t xml:space="preserve"> in writing.</w:t>
      </w:r>
    </w:p>
    <w:p w14:paraId="6CEAF655" w14:textId="77777777" w:rsidR="0088714C" w:rsidRPr="005A6A3B" w:rsidRDefault="0088714C" w:rsidP="00CB51E0">
      <w:pPr>
        <w:rPr>
          <w:rFonts w:cs="Arial"/>
          <w:szCs w:val="24"/>
        </w:rPr>
      </w:pPr>
    </w:p>
    <w:p w14:paraId="0CF902A9" w14:textId="77777777" w:rsidR="0088714C" w:rsidRPr="005A6A3B" w:rsidRDefault="0088714C" w:rsidP="00CB51E0">
      <w:pPr>
        <w:numPr>
          <w:ilvl w:val="1"/>
          <w:numId w:val="19"/>
        </w:numPr>
        <w:rPr>
          <w:rFonts w:cs="Arial"/>
          <w:szCs w:val="24"/>
        </w:rPr>
      </w:pPr>
      <w:r w:rsidRPr="005A6A3B">
        <w:rPr>
          <w:rFonts w:cs="Arial"/>
          <w:szCs w:val="24"/>
        </w:rPr>
        <w:t xml:space="preserve">In the event of any breach of this Contract by either party, the other party may serve a notice on the party in breach requiring the breach to be remedied within a period specified in the notice which shall be reasonable in all the circumstances.  If the breach has not been remedied by the expiry of the specified period, the party not in </w:t>
      </w:r>
      <w:r w:rsidRPr="005A6A3B">
        <w:rPr>
          <w:rFonts w:cs="Arial"/>
          <w:szCs w:val="24"/>
        </w:rPr>
        <w:lastRenderedPageBreak/>
        <w:t>breach may terminate this Contract with immediate effect by notice in writing.</w:t>
      </w:r>
    </w:p>
    <w:p w14:paraId="47E7C777" w14:textId="77777777" w:rsidR="0088714C" w:rsidRPr="005A6A3B" w:rsidRDefault="0088714C" w:rsidP="00CB51E0">
      <w:pPr>
        <w:rPr>
          <w:rFonts w:cs="Arial"/>
          <w:szCs w:val="24"/>
        </w:rPr>
      </w:pPr>
    </w:p>
    <w:p w14:paraId="21DBF14E" w14:textId="77777777" w:rsidR="0088714C" w:rsidRPr="005A6A3B" w:rsidRDefault="0088714C" w:rsidP="00CB51E0">
      <w:pPr>
        <w:numPr>
          <w:ilvl w:val="1"/>
          <w:numId w:val="19"/>
        </w:numPr>
        <w:rPr>
          <w:rFonts w:cs="Arial"/>
          <w:szCs w:val="24"/>
        </w:rPr>
      </w:pPr>
      <w:r w:rsidRPr="005A6A3B">
        <w:rPr>
          <w:rFonts w:cs="Arial"/>
          <w:szCs w:val="24"/>
        </w:rPr>
        <w:t>In the event of a material breach of this Contract by either party, the other party may terminate this Contract with immediate effect by notice in writing.</w:t>
      </w:r>
    </w:p>
    <w:p w14:paraId="0DC50558" w14:textId="77777777" w:rsidR="0088714C" w:rsidRPr="005A6A3B" w:rsidRDefault="0088714C" w:rsidP="00CB51E0">
      <w:pPr>
        <w:rPr>
          <w:rFonts w:cs="Arial"/>
          <w:szCs w:val="24"/>
        </w:rPr>
      </w:pPr>
    </w:p>
    <w:p w14:paraId="5A6AC9CC" w14:textId="77777777" w:rsidR="0088714C" w:rsidRPr="005A6A3B" w:rsidRDefault="0088714C" w:rsidP="00CB51E0">
      <w:pPr>
        <w:numPr>
          <w:ilvl w:val="1"/>
          <w:numId w:val="19"/>
        </w:numPr>
        <w:rPr>
          <w:rFonts w:cs="Arial"/>
          <w:szCs w:val="24"/>
        </w:rPr>
      </w:pPr>
      <w:r w:rsidRPr="005A6A3B">
        <w:rPr>
          <w:rFonts w:cs="Arial"/>
          <w:szCs w:val="24"/>
        </w:rPr>
        <w:t>This Contract may be terminated by the Department with immediate effect by notice in writing if at any time:-</w:t>
      </w:r>
    </w:p>
    <w:p w14:paraId="4DCC863A" w14:textId="77777777" w:rsidR="0088714C" w:rsidRPr="005A6A3B" w:rsidRDefault="0088714C" w:rsidP="00CB51E0">
      <w:pPr>
        <w:pStyle w:val="ListParagraph"/>
        <w:rPr>
          <w:rFonts w:cs="Arial"/>
          <w:szCs w:val="24"/>
        </w:rPr>
      </w:pPr>
    </w:p>
    <w:p w14:paraId="3A464739" w14:textId="77777777" w:rsidR="0088714C" w:rsidRPr="005A6A3B" w:rsidRDefault="0088714C" w:rsidP="00CB51E0">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00000"/>
          <w:szCs w:val="24"/>
          <w:lang w:eastAsia="en-GB"/>
        </w:rPr>
      </w:pPr>
      <w:r w:rsidRPr="00361915">
        <w:rPr>
          <w:b/>
          <w:color w:val="000000"/>
          <w:szCs w:val="24"/>
          <w:lang w:eastAsia="en-GB"/>
        </w:rPr>
        <w:tab/>
      </w:r>
      <w:r w:rsidRPr="00361915">
        <w:rPr>
          <w:color w:val="000000"/>
          <w:szCs w:val="24"/>
          <w:lang w:eastAsia="en-GB"/>
        </w:rPr>
        <w:t>10.4.1</w:t>
      </w:r>
      <w:r w:rsidRPr="005A6A3B">
        <w:rPr>
          <w:color w:val="000000"/>
          <w:szCs w:val="24"/>
          <w:lang w:eastAsia="en-GB"/>
        </w:rPr>
        <w:tab/>
        <w:t>the Contractor passes a resolution that it be wound-up or that an application be made for an administration order or the Contractor applies to enter into a voluntary arrangement with its creditors; or</w:t>
      </w:r>
    </w:p>
    <w:p w14:paraId="35271B9E" w14:textId="77777777" w:rsidR="0088714C" w:rsidRPr="005A6A3B" w:rsidRDefault="0088714C" w:rsidP="00CB51E0">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color w:val="000000"/>
          <w:szCs w:val="24"/>
          <w:lang w:eastAsia="en-GB"/>
        </w:rPr>
      </w:pPr>
    </w:p>
    <w:p w14:paraId="385B41EF" w14:textId="77777777" w:rsidR="0088714C" w:rsidRPr="005A6A3B" w:rsidRDefault="0088714C" w:rsidP="00CB51E0">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00000"/>
          <w:szCs w:val="24"/>
          <w:lang w:eastAsia="en-GB"/>
        </w:rPr>
      </w:pPr>
      <w:r w:rsidRPr="005A6A3B">
        <w:rPr>
          <w:b/>
          <w:color w:val="000000"/>
          <w:szCs w:val="24"/>
          <w:lang w:eastAsia="en-GB"/>
        </w:rPr>
        <w:tab/>
      </w:r>
      <w:r w:rsidRPr="00361915">
        <w:rPr>
          <w:color w:val="000000"/>
          <w:szCs w:val="24"/>
          <w:lang w:eastAsia="en-GB"/>
        </w:rPr>
        <w:t>10.4.2</w:t>
      </w:r>
      <w:r w:rsidRPr="005A6A3B">
        <w:rPr>
          <w:b/>
          <w:color w:val="000000"/>
          <w:szCs w:val="24"/>
          <w:lang w:eastAsia="en-GB"/>
        </w:rPr>
        <w:tab/>
      </w:r>
      <w:r w:rsidRPr="005A6A3B">
        <w:rPr>
          <w:color w:val="000000"/>
          <w:szCs w:val="24"/>
          <w:lang w:eastAsia="en-GB"/>
        </w:rPr>
        <w:t>a receiver, liquidator, administrator, supervisor or administrative receiver be appointed in respect of the Contractor's property, assets or any part thereof; or</w:t>
      </w:r>
    </w:p>
    <w:p w14:paraId="1FFD36E2" w14:textId="77777777" w:rsidR="0088714C" w:rsidRPr="005A6A3B" w:rsidRDefault="0088714C"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lang w:eastAsia="en-GB"/>
        </w:rPr>
      </w:pPr>
    </w:p>
    <w:p w14:paraId="502F3366" w14:textId="77777777" w:rsidR="0088714C" w:rsidRPr="005A6A3B" w:rsidRDefault="0088714C" w:rsidP="00CB51E0">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00000"/>
          <w:szCs w:val="24"/>
          <w:lang w:eastAsia="en-GB"/>
        </w:rPr>
      </w:pPr>
      <w:r w:rsidRPr="005A6A3B">
        <w:rPr>
          <w:b/>
          <w:color w:val="000000"/>
          <w:szCs w:val="24"/>
          <w:lang w:eastAsia="en-GB"/>
        </w:rPr>
        <w:tab/>
      </w:r>
      <w:r w:rsidRPr="00361915">
        <w:rPr>
          <w:color w:val="000000"/>
          <w:szCs w:val="24"/>
          <w:lang w:eastAsia="en-GB"/>
        </w:rPr>
        <w:t>10.4.3</w:t>
      </w:r>
      <w:r w:rsidRPr="005A6A3B">
        <w:rPr>
          <w:color w:val="000000"/>
          <w:szCs w:val="24"/>
          <w:lang w:eastAsia="en-GB"/>
        </w:rPr>
        <w:tab/>
        <w:t>the court orders that the Contractor be wound-up or a receiver of all or any part of the Contractor's assets be appointed; or</w:t>
      </w:r>
    </w:p>
    <w:p w14:paraId="3DD3ABD8" w14:textId="77777777" w:rsidR="0088714C" w:rsidRPr="005A6A3B" w:rsidRDefault="0088714C"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lang w:eastAsia="en-GB"/>
        </w:rPr>
      </w:pPr>
    </w:p>
    <w:p w14:paraId="7C74447F" w14:textId="77777777" w:rsidR="0088714C" w:rsidRPr="005A6A3B" w:rsidRDefault="0088714C" w:rsidP="00CB51E0">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00000"/>
          <w:szCs w:val="24"/>
          <w:lang w:eastAsia="en-GB"/>
        </w:rPr>
      </w:pPr>
      <w:r w:rsidRPr="005A6A3B">
        <w:rPr>
          <w:b/>
          <w:color w:val="000000"/>
          <w:szCs w:val="24"/>
          <w:lang w:eastAsia="en-GB"/>
        </w:rPr>
        <w:tab/>
      </w:r>
      <w:r w:rsidRPr="00361915">
        <w:rPr>
          <w:color w:val="000000"/>
          <w:szCs w:val="24"/>
          <w:lang w:eastAsia="en-GB"/>
        </w:rPr>
        <w:t>10.4.4</w:t>
      </w:r>
      <w:r w:rsidRPr="005A6A3B">
        <w:rPr>
          <w:b/>
          <w:color w:val="000000"/>
          <w:szCs w:val="24"/>
          <w:lang w:eastAsia="en-GB"/>
        </w:rPr>
        <w:tab/>
      </w:r>
      <w:r w:rsidRPr="005A6A3B">
        <w:rPr>
          <w:color w:val="000000"/>
          <w:szCs w:val="24"/>
          <w:lang w:eastAsia="en-GB"/>
        </w:rPr>
        <w:t>the Contractor is unable to pay its debts in accordance with Section 123 of the Insolvency Act 1986.</w:t>
      </w:r>
    </w:p>
    <w:p w14:paraId="1374C3D6" w14:textId="77777777" w:rsidR="0088714C" w:rsidRPr="005A6A3B" w:rsidRDefault="0088714C"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lang w:eastAsia="en-GB"/>
        </w:rPr>
      </w:pPr>
    </w:p>
    <w:p w14:paraId="01899A6C" w14:textId="77777777" w:rsidR="0088714C" w:rsidRPr="005A6A3B" w:rsidRDefault="0088714C" w:rsidP="00CB51E0">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00000"/>
          <w:szCs w:val="24"/>
          <w:lang w:eastAsia="en-GB"/>
        </w:rPr>
      </w:pPr>
      <w:r w:rsidRPr="005A6A3B">
        <w:rPr>
          <w:b/>
          <w:color w:val="000000"/>
          <w:szCs w:val="24"/>
          <w:lang w:eastAsia="en-GB"/>
        </w:rPr>
        <w:tab/>
      </w:r>
      <w:r w:rsidRPr="00361915">
        <w:rPr>
          <w:color w:val="000000"/>
          <w:szCs w:val="24"/>
          <w:lang w:eastAsia="en-GB"/>
        </w:rPr>
        <w:t>10.4.5</w:t>
      </w:r>
      <w:r w:rsidRPr="005A6A3B">
        <w:rPr>
          <w:b/>
          <w:color w:val="000000"/>
          <w:szCs w:val="24"/>
          <w:lang w:eastAsia="en-GB"/>
        </w:rPr>
        <w:tab/>
      </w:r>
      <w:r w:rsidRPr="005A6A3B">
        <w:rPr>
          <w:color w:val="000000"/>
          <w:szCs w:val="24"/>
          <w:lang w:eastAsia="en-GB"/>
        </w:rPr>
        <w:t>there is a change in the legal or beneficial ownership of 50% or more of the Contractor's share capital issued at the date of this Contract or there is a change in the control of the Contractor, unless the Contractor has previously notified the Department in writing.  For the purpose of this Sub-Clause 10.4.5 “control” means the power of a person to secure that the affairs of the Contractor are conducted in accordance with the wishes of that person by means of the holding of shares or the possession of voting power.</w:t>
      </w:r>
    </w:p>
    <w:p w14:paraId="16F5E51F" w14:textId="77777777" w:rsidR="0088714C" w:rsidRPr="005A6A3B" w:rsidRDefault="0088714C"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lang w:eastAsia="en-GB"/>
        </w:rPr>
      </w:pPr>
    </w:p>
    <w:p w14:paraId="72639F77" w14:textId="77777777" w:rsidR="0088714C" w:rsidRPr="005A6A3B" w:rsidRDefault="0088714C"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00000"/>
          <w:szCs w:val="24"/>
          <w:lang w:eastAsia="en-GB"/>
        </w:rPr>
      </w:pPr>
      <w:r w:rsidRPr="005A6A3B">
        <w:rPr>
          <w:b/>
          <w:color w:val="000000"/>
          <w:szCs w:val="24"/>
          <w:lang w:eastAsia="en-GB"/>
        </w:rPr>
        <w:tab/>
      </w:r>
      <w:r w:rsidRPr="005A6A3B">
        <w:rPr>
          <w:b/>
          <w:color w:val="000000"/>
          <w:szCs w:val="24"/>
          <w:lang w:eastAsia="en-GB"/>
        </w:rPr>
        <w:tab/>
      </w:r>
      <w:r w:rsidRPr="00361915">
        <w:rPr>
          <w:color w:val="000000"/>
          <w:szCs w:val="24"/>
          <w:lang w:eastAsia="en-GB"/>
        </w:rPr>
        <w:t>10.4.6</w:t>
      </w:r>
      <w:r w:rsidRPr="005A6A3B">
        <w:rPr>
          <w:color w:val="000000"/>
          <w:szCs w:val="24"/>
          <w:lang w:eastAsia="en-GB"/>
        </w:rPr>
        <w:tab/>
        <w:t>the Contractor is convicted (or being a company, any officers or representatives of the Contractor are convicted) of a criminal offence related to the business or professional conduct</w:t>
      </w:r>
    </w:p>
    <w:p w14:paraId="72E98F54" w14:textId="77777777" w:rsidR="0088714C" w:rsidRPr="005A6A3B" w:rsidRDefault="0088714C"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00000"/>
          <w:szCs w:val="24"/>
          <w:lang w:eastAsia="en-GB"/>
        </w:rPr>
      </w:pPr>
    </w:p>
    <w:p w14:paraId="052C6BC0" w14:textId="77777777" w:rsidR="0088714C" w:rsidRPr="005A6A3B" w:rsidRDefault="0088714C"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00000"/>
          <w:szCs w:val="24"/>
          <w:lang w:eastAsia="en-GB"/>
        </w:rPr>
      </w:pPr>
      <w:r w:rsidRPr="005A6A3B">
        <w:rPr>
          <w:b/>
          <w:color w:val="000000"/>
          <w:szCs w:val="24"/>
          <w:lang w:eastAsia="en-GB"/>
        </w:rPr>
        <w:tab/>
      </w:r>
      <w:r w:rsidRPr="005A6A3B">
        <w:rPr>
          <w:b/>
          <w:color w:val="000000"/>
          <w:szCs w:val="24"/>
          <w:lang w:eastAsia="en-GB"/>
        </w:rPr>
        <w:tab/>
      </w:r>
      <w:r w:rsidRPr="00361915">
        <w:rPr>
          <w:color w:val="000000"/>
          <w:szCs w:val="24"/>
          <w:lang w:eastAsia="en-GB"/>
        </w:rPr>
        <w:t>10.4.7</w:t>
      </w:r>
      <w:r w:rsidRPr="005A6A3B">
        <w:rPr>
          <w:b/>
          <w:color w:val="000000"/>
          <w:szCs w:val="24"/>
          <w:lang w:eastAsia="en-GB"/>
        </w:rPr>
        <w:tab/>
      </w:r>
      <w:r w:rsidRPr="005A6A3B">
        <w:rPr>
          <w:color w:val="000000"/>
          <w:szCs w:val="24"/>
          <w:lang w:eastAsia="en-GB"/>
        </w:rPr>
        <w:t>the Contractor commits (or being a company, any officers or representatives of the Contractor commit) an act of grave misconduct in the course of the business;</w:t>
      </w:r>
    </w:p>
    <w:p w14:paraId="142E5D53" w14:textId="77777777" w:rsidR="0088714C" w:rsidRPr="005A6A3B" w:rsidRDefault="0088714C"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lang w:eastAsia="en-GB"/>
        </w:rPr>
      </w:pPr>
    </w:p>
    <w:p w14:paraId="51BEF1F2" w14:textId="77777777" w:rsidR="0088714C" w:rsidRPr="005A6A3B" w:rsidRDefault="0088714C"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00000"/>
          <w:szCs w:val="24"/>
          <w:lang w:eastAsia="en-GB"/>
        </w:rPr>
      </w:pPr>
      <w:r w:rsidRPr="005A6A3B">
        <w:rPr>
          <w:b/>
          <w:color w:val="000000"/>
          <w:szCs w:val="24"/>
          <w:lang w:eastAsia="en-GB"/>
        </w:rPr>
        <w:tab/>
      </w:r>
      <w:r w:rsidRPr="005A6A3B">
        <w:rPr>
          <w:b/>
          <w:color w:val="000000"/>
          <w:szCs w:val="24"/>
          <w:lang w:eastAsia="en-GB"/>
        </w:rPr>
        <w:tab/>
      </w:r>
      <w:r w:rsidRPr="00361915">
        <w:rPr>
          <w:rFonts w:cs="Arial"/>
          <w:color w:val="000000"/>
          <w:szCs w:val="24"/>
          <w:lang w:eastAsia="en-GB"/>
        </w:rPr>
        <w:t>10.4.8</w:t>
      </w:r>
      <w:r w:rsidRPr="005A6A3B">
        <w:rPr>
          <w:color w:val="000000"/>
          <w:szCs w:val="24"/>
          <w:lang w:eastAsia="en-GB"/>
        </w:rPr>
        <w:tab/>
        <w:t>the Contractor fails (or being a company, any officers or representatives of the Contractor fail) to fulfil his/their obligations relating to the payment of Social Security contributions;</w:t>
      </w:r>
    </w:p>
    <w:p w14:paraId="2554C4FB" w14:textId="77777777" w:rsidR="0088714C" w:rsidRPr="005A6A3B" w:rsidRDefault="0088714C"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lang w:eastAsia="en-GB"/>
        </w:rPr>
      </w:pPr>
    </w:p>
    <w:p w14:paraId="40159285" w14:textId="77777777" w:rsidR="0088714C" w:rsidRPr="005A6A3B" w:rsidRDefault="0088714C" w:rsidP="00CB51E0">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00000"/>
          <w:szCs w:val="24"/>
          <w:lang w:eastAsia="en-GB"/>
        </w:rPr>
      </w:pPr>
      <w:r w:rsidRPr="005A6A3B">
        <w:rPr>
          <w:b/>
          <w:color w:val="000000"/>
          <w:szCs w:val="24"/>
          <w:lang w:eastAsia="en-GB"/>
        </w:rPr>
        <w:tab/>
      </w:r>
      <w:r w:rsidRPr="00361915">
        <w:rPr>
          <w:color w:val="000000"/>
          <w:szCs w:val="24"/>
          <w:lang w:eastAsia="en-GB"/>
        </w:rPr>
        <w:t>10.4.9</w:t>
      </w:r>
      <w:r w:rsidRPr="005A6A3B">
        <w:rPr>
          <w:color w:val="000000"/>
          <w:szCs w:val="24"/>
          <w:lang w:eastAsia="en-GB"/>
        </w:rPr>
        <w:tab/>
        <w:t>the Contractor fails (or being a company, any officers or representatives of the Contractor fail) to fulfil his/their obligations relating to payment of taxes;</w:t>
      </w:r>
    </w:p>
    <w:p w14:paraId="16A2E125" w14:textId="77777777" w:rsidR="0088714C" w:rsidRPr="005A6A3B" w:rsidRDefault="0088714C"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lang w:eastAsia="en-GB"/>
        </w:rPr>
      </w:pPr>
    </w:p>
    <w:p w14:paraId="01A40058" w14:textId="77777777" w:rsidR="0088714C" w:rsidRPr="005A6A3B" w:rsidRDefault="0088714C"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00000"/>
          <w:szCs w:val="24"/>
          <w:lang w:eastAsia="en-GB"/>
        </w:rPr>
      </w:pPr>
      <w:r w:rsidRPr="005A6A3B">
        <w:rPr>
          <w:b/>
          <w:color w:val="000000"/>
          <w:szCs w:val="24"/>
          <w:lang w:eastAsia="en-GB"/>
        </w:rPr>
        <w:lastRenderedPageBreak/>
        <w:tab/>
      </w:r>
      <w:r w:rsidRPr="005A6A3B">
        <w:rPr>
          <w:b/>
          <w:color w:val="000000"/>
          <w:szCs w:val="24"/>
          <w:lang w:eastAsia="en-GB"/>
        </w:rPr>
        <w:tab/>
      </w:r>
      <w:r w:rsidRPr="00361915">
        <w:rPr>
          <w:color w:val="000000"/>
          <w:szCs w:val="24"/>
          <w:lang w:eastAsia="en-GB"/>
        </w:rPr>
        <w:t>10.4.10</w:t>
      </w:r>
      <w:r w:rsidRPr="005A6A3B">
        <w:rPr>
          <w:b/>
          <w:color w:val="000000"/>
          <w:szCs w:val="24"/>
          <w:lang w:eastAsia="en-GB"/>
        </w:rPr>
        <w:t xml:space="preserve"> </w:t>
      </w:r>
      <w:r w:rsidRPr="005A6A3B">
        <w:rPr>
          <w:color w:val="000000"/>
          <w:szCs w:val="24"/>
          <w:lang w:eastAsia="en-GB"/>
        </w:rPr>
        <w:t>the Contractor fails (or being a company, any officers or representatives of the Contractor fail) to disclose any serious misrepresentation in supplying information required by the Department in or pursuant to this Contract.</w:t>
      </w:r>
    </w:p>
    <w:p w14:paraId="0BADD06B" w14:textId="77777777" w:rsidR="0088714C" w:rsidRPr="005A6A3B" w:rsidRDefault="0088714C"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lang w:eastAsia="en-GB"/>
        </w:rPr>
      </w:pPr>
    </w:p>
    <w:p w14:paraId="26213EF0" w14:textId="77777777" w:rsidR="0088714C" w:rsidRPr="005A6A3B" w:rsidRDefault="0088714C"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szCs w:val="24"/>
          <w:lang w:eastAsia="en-GB"/>
        </w:rPr>
      </w:pPr>
      <w:r w:rsidRPr="00361915">
        <w:rPr>
          <w:color w:val="000000"/>
          <w:szCs w:val="24"/>
          <w:lang w:eastAsia="en-GB"/>
        </w:rPr>
        <w:tab/>
        <w:t>10.5</w:t>
      </w:r>
      <w:r w:rsidRPr="005A6A3B">
        <w:rPr>
          <w:color w:val="000000"/>
          <w:szCs w:val="24"/>
          <w:lang w:eastAsia="en-GB"/>
        </w:rPr>
        <w:tab/>
        <w:t xml:space="preserve">Nothing in this Clause 10 shall affect the coming into, or continuance in </w:t>
      </w:r>
    </w:p>
    <w:p w14:paraId="647846A7" w14:textId="77777777" w:rsidR="0088714C" w:rsidRPr="005A6A3B" w:rsidRDefault="0088714C"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color w:val="000000"/>
          <w:szCs w:val="24"/>
          <w:lang w:eastAsia="en-GB"/>
        </w:rPr>
      </w:pPr>
      <w:r w:rsidRPr="005A6A3B">
        <w:rPr>
          <w:color w:val="000000"/>
          <w:szCs w:val="24"/>
          <w:lang w:eastAsia="en-GB"/>
        </w:rPr>
        <w:tab/>
        <w:t>force of any provision of this Contract which is expressly or by implication intended to come into force or continue in force upon termination of this Contract.</w:t>
      </w:r>
    </w:p>
    <w:p w14:paraId="753B6578" w14:textId="77777777" w:rsidR="0088714C" w:rsidRPr="005A6A3B" w:rsidRDefault="0088714C"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szCs w:val="24"/>
          <w:lang w:eastAsia="en-GB"/>
        </w:rPr>
      </w:pPr>
    </w:p>
    <w:p w14:paraId="02B0AB3A" w14:textId="77777777" w:rsidR="0088714C" w:rsidRPr="005A6A3B" w:rsidRDefault="0088714C" w:rsidP="00CB51E0">
      <w:pPr>
        <w:numPr>
          <w:ilvl w:val="0"/>
          <w:numId w:val="19"/>
        </w:numPr>
        <w:rPr>
          <w:rFonts w:cs="Arial"/>
          <w:b/>
          <w:szCs w:val="24"/>
        </w:rPr>
      </w:pPr>
      <w:r w:rsidRPr="005A6A3B">
        <w:rPr>
          <w:rFonts w:cs="Arial"/>
          <w:b/>
          <w:szCs w:val="24"/>
        </w:rPr>
        <w:t>Status of Contractor</w:t>
      </w:r>
    </w:p>
    <w:p w14:paraId="4EA582A5" w14:textId="77777777" w:rsidR="0088714C" w:rsidRPr="005A6A3B" w:rsidRDefault="0088714C" w:rsidP="00CB51E0">
      <w:pPr>
        <w:rPr>
          <w:rFonts w:cs="Arial"/>
          <w:szCs w:val="24"/>
        </w:rPr>
      </w:pPr>
    </w:p>
    <w:p w14:paraId="3E91E516" w14:textId="77777777" w:rsidR="0088714C" w:rsidRPr="005A6A3B" w:rsidRDefault="0088714C" w:rsidP="00CB51E0">
      <w:pPr>
        <w:numPr>
          <w:ilvl w:val="1"/>
          <w:numId w:val="20"/>
        </w:numPr>
        <w:tabs>
          <w:tab w:val="clear" w:pos="1110"/>
          <w:tab w:val="num" w:pos="1440"/>
        </w:tabs>
        <w:ind w:left="1440" w:hanging="720"/>
        <w:rPr>
          <w:rFonts w:cs="Arial"/>
          <w:szCs w:val="24"/>
        </w:rPr>
      </w:pPr>
      <w:r w:rsidRPr="005A6A3B">
        <w:rPr>
          <w:rFonts w:cs="Arial"/>
          <w:szCs w:val="24"/>
        </w:rPr>
        <w:t>In carrying out its obligations under this Contract the Contractor agrees that it will be acting as principal and not as the agent of the Department.</w:t>
      </w:r>
    </w:p>
    <w:p w14:paraId="7E0E521B" w14:textId="77777777" w:rsidR="0088714C" w:rsidRPr="005A6A3B" w:rsidRDefault="0088714C" w:rsidP="00CB51E0">
      <w:pPr>
        <w:rPr>
          <w:rFonts w:cs="Arial"/>
          <w:szCs w:val="24"/>
        </w:rPr>
      </w:pPr>
    </w:p>
    <w:p w14:paraId="0670E334" w14:textId="77777777" w:rsidR="0088714C" w:rsidRPr="005A6A3B" w:rsidRDefault="0088714C" w:rsidP="00CB51E0">
      <w:pPr>
        <w:numPr>
          <w:ilvl w:val="1"/>
          <w:numId w:val="20"/>
        </w:numPr>
        <w:tabs>
          <w:tab w:val="clear" w:pos="1110"/>
          <w:tab w:val="num" w:pos="1440"/>
        </w:tabs>
        <w:ind w:left="1440" w:hanging="720"/>
        <w:rPr>
          <w:rFonts w:cs="Arial"/>
          <w:szCs w:val="24"/>
        </w:rPr>
      </w:pPr>
      <w:r w:rsidRPr="005A6A3B">
        <w:rPr>
          <w:rFonts w:cs="Arial"/>
          <w:szCs w:val="24"/>
        </w:rPr>
        <w:t>The Contractor shall not say or do anything that may lead any other person to believe that the Contractor is acting as the agent of the Department.</w:t>
      </w:r>
      <w:r w:rsidRPr="005A6A3B">
        <w:rPr>
          <w:rFonts w:cs="Arial"/>
          <w:szCs w:val="24"/>
        </w:rPr>
        <w:br/>
      </w:r>
    </w:p>
    <w:p w14:paraId="33C8EC14" w14:textId="77777777" w:rsidR="0088714C" w:rsidRPr="005A6A3B" w:rsidRDefault="0088714C" w:rsidP="00CB51E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r w:rsidRPr="005A6A3B">
        <w:rPr>
          <w:rFonts w:cs="Arial"/>
          <w:b/>
          <w:szCs w:val="24"/>
        </w:rPr>
        <w:t>12.</w:t>
      </w:r>
      <w:r w:rsidRPr="005A6A3B">
        <w:rPr>
          <w:rFonts w:cs="Arial"/>
          <w:b/>
          <w:szCs w:val="24"/>
        </w:rPr>
        <w:tab/>
        <w:t>Freedom of information</w:t>
      </w:r>
      <w:r w:rsidRPr="005A6A3B">
        <w:rPr>
          <w:rFonts w:cs="Arial"/>
          <w:szCs w:val="24"/>
        </w:rPr>
        <w:t xml:space="preserve"> </w:t>
      </w:r>
    </w:p>
    <w:p w14:paraId="3E1578DB" w14:textId="77777777" w:rsidR="0088714C" w:rsidRPr="005A6A3B" w:rsidRDefault="0088714C" w:rsidP="00361915">
      <w:pPr>
        <w:rPr>
          <w:rFonts w:cs="Arial"/>
          <w:szCs w:val="24"/>
        </w:rPr>
      </w:pPr>
      <w:bookmarkStart w:id="336" w:name="_Toc139080290"/>
    </w:p>
    <w:p w14:paraId="58CA4F3C" w14:textId="77777777" w:rsidR="0088714C" w:rsidRPr="005A6A3B" w:rsidRDefault="0088714C" w:rsidP="00CB51E0">
      <w:pPr>
        <w:ind w:left="1440" w:hanging="720"/>
        <w:rPr>
          <w:rFonts w:cs="Arial"/>
          <w:szCs w:val="24"/>
        </w:rPr>
      </w:pPr>
      <w:r w:rsidRPr="00361915">
        <w:rPr>
          <w:rFonts w:cs="Arial"/>
          <w:szCs w:val="24"/>
        </w:rPr>
        <w:t>12.1</w:t>
      </w:r>
      <w:r w:rsidRPr="005A6A3B">
        <w:rPr>
          <w:rFonts w:cs="Arial"/>
          <w:szCs w:val="24"/>
        </w:rPr>
        <w:tab/>
        <w:t>The Contractor acknowledges that the Department is subject to the requirements of the FOIA and the Environmental Information Regulations and shall assist and cooperate with the Department to enable the Department to comply with its information disclosure obligations.</w:t>
      </w:r>
      <w:bookmarkEnd w:id="336"/>
      <w:r w:rsidRPr="005A6A3B">
        <w:rPr>
          <w:rFonts w:cs="Arial"/>
          <w:szCs w:val="24"/>
        </w:rPr>
        <w:t xml:space="preserve"> </w:t>
      </w:r>
    </w:p>
    <w:p w14:paraId="644E9D4B" w14:textId="77777777" w:rsidR="0088714C" w:rsidRPr="005A6A3B" w:rsidRDefault="0088714C" w:rsidP="00CB51E0">
      <w:pPr>
        <w:ind w:left="1440" w:hanging="720"/>
        <w:rPr>
          <w:rFonts w:cs="Arial"/>
          <w:szCs w:val="24"/>
        </w:rPr>
      </w:pPr>
    </w:p>
    <w:p w14:paraId="36F520AF" w14:textId="77777777" w:rsidR="0088714C" w:rsidRPr="005A6A3B" w:rsidRDefault="0088714C" w:rsidP="00CB51E0">
      <w:pPr>
        <w:ind w:left="1440" w:hanging="720"/>
        <w:rPr>
          <w:rFonts w:cs="Arial"/>
          <w:szCs w:val="24"/>
        </w:rPr>
      </w:pPr>
      <w:bookmarkStart w:id="337" w:name="_Toc139080291"/>
      <w:r w:rsidRPr="00361915">
        <w:rPr>
          <w:rFonts w:cs="Arial"/>
          <w:szCs w:val="24"/>
        </w:rPr>
        <w:t>12.2</w:t>
      </w:r>
      <w:r w:rsidRPr="005A6A3B">
        <w:rPr>
          <w:rFonts w:cs="Arial"/>
          <w:szCs w:val="24"/>
        </w:rPr>
        <w:tab/>
        <w:t>The Contractor shall and shall procure that its Sub-contractors shall:</w:t>
      </w:r>
      <w:bookmarkEnd w:id="337"/>
      <w:r w:rsidRPr="005A6A3B">
        <w:rPr>
          <w:rFonts w:cs="Arial"/>
          <w:szCs w:val="24"/>
        </w:rPr>
        <w:t xml:space="preserve"> </w:t>
      </w:r>
    </w:p>
    <w:p w14:paraId="74F3BCA0" w14:textId="77777777" w:rsidR="0088714C" w:rsidRPr="005A6A3B" w:rsidRDefault="0088714C" w:rsidP="00CB51E0">
      <w:pPr>
        <w:ind w:left="1440" w:hanging="720"/>
        <w:rPr>
          <w:rFonts w:cs="Arial"/>
          <w:szCs w:val="24"/>
        </w:rPr>
      </w:pPr>
    </w:p>
    <w:p w14:paraId="45984B46" w14:textId="77777777" w:rsidR="0088714C" w:rsidRPr="005A6A3B" w:rsidRDefault="0088714C" w:rsidP="00CB51E0">
      <w:pPr>
        <w:ind w:left="2160" w:hanging="720"/>
        <w:rPr>
          <w:rFonts w:cs="Arial"/>
          <w:szCs w:val="24"/>
        </w:rPr>
      </w:pPr>
      <w:bookmarkStart w:id="338" w:name="_Toc139080292"/>
      <w:r w:rsidRPr="00361915">
        <w:rPr>
          <w:rFonts w:cs="Arial"/>
          <w:szCs w:val="24"/>
        </w:rPr>
        <w:t>12.2.1</w:t>
      </w:r>
      <w:r w:rsidRPr="005A6A3B">
        <w:rPr>
          <w:rFonts w:cs="Arial"/>
          <w:szCs w:val="24"/>
        </w:rPr>
        <w:tab/>
        <w:t>transfer to the Department all Requests for Information that it receives as soon as practicable and in any event within two Working Days of receiving a Request for Information;</w:t>
      </w:r>
      <w:bookmarkEnd w:id="338"/>
      <w:r w:rsidRPr="005A6A3B">
        <w:rPr>
          <w:rFonts w:cs="Arial"/>
          <w:szCs w:val="24"/>
        </w:rPr>
        <w:t xml:space="preserve"> </w:t>
      </w:r>
    </w:p>
    <w:p w14:paraId="7E8C8DB9" w14:textId="77777777" w:rsidR="0088714C" w:rsidRPr="005A6A3B" w:rsidRDefault="0088714C" w:rsidP="00CB51E0">
      <w:pPr>
        <w:ind w:left="2160" w:hanging="720"/>
        <w:rPr>
          <w:rFonts w:cs="Arial"/>
          <w:szCs w:val="24"/>
        </w:rPr>
      </w:pPr>
    </w:p>
    <w:p w14:paraId="7125F57B" w14:textId="77777777" w:rsidR="0088714C" w:rsidRPr="005A6A3B" w:rsidRDefault="0088714C" w:rsidP="00CB51E0">
      <w:pPr>
        <w:ind w:left="2160" w:hanging="720"/>
        <w:rPr>
          <w:rFonts w:cs="Arial"/>
          <w:szCs w:val="24"/>
        </w:rPr>
      </w:pPr>
      <w:bookmarkStart w:id="339" w:name="_Toc139080293"/>
      <w:r w:rsidRPr="00361915">
        <w:rPr>
          <w:rFonts w:cs="Arial"/>
          <w:szCs w:val="24"/>
        </w:rPr>
        <w:t>12.2.2</w:t>
      </w:r>
      <w:r w:rsidRPr="005A6A3B">
        <w:rPr>
          <w:rFonts w:cs="Arial"/>
          <w:szCs w:val="24"/>
        </w:rPr>
        <w:tab/>
        <w:t>provide the Department with a copy of all Information in its possession, or power in the form that the Department requires within five Working Days (or such other period as the Department may specify) of the Department's request; and</w:t>
      </w:r>
      <w:bookmarkEnd w:id="339"/>
    </w:p>
    <w:p w14:paraId="58475283" w14:textId="77777777" w:rsidR="0088714C" w:rsidRPr="005A6A3B" w:rsidRDefault="0088714C" w:rsidP="00CB51E0">
      <w:pPr>
        <w:ind w:left="720"/>
        <w:rPr>
          <w:rFonts w:cs="Arial"/>
          <w:szCs w:val="24"/>
        </w:rPr>
      </w:pPr>
      <w:bookmarkStart w:id="340" w:name="_Toc139080294"/>
    </w:p>
    <w:p w14:paraId="43355BE8" w14:textId="77777777" w:rsidR="0088714C" w:rsidRPr="005A6A3B" w:rsidRDefault="0088714C" w:rsidP="00CB51E0">
      <w:pPr>
        <w:ind w:left="2160" w:hanging="720"/>
        <w:rPr>
          <w:rFonts w:cs="Arial"/>
          <w:szCs w:val="24"/>
        </w:rPr>
      </w:pPr>
      <w:r w:rsidRPr="00361915">
        <w:rPr>
          <w:rFonts w:cs="Arial"/>
          <w:szCs w:val="24"/>
        </w:rPr>
        <w:t>12.2.3</w:t>
      </w:r>
      <w:r w:rsidRPr="005A6A3B">
        <w:rPr>
          <w:rFonts w:cs="Arial"/>
          <w:szCs w:val="24"/>
        </w:rPr>
        <w:tab/>
        <w:t>provide all necessary assistance as reasonably requested by the Department to enable the Department to respond to the Request for Information within the time for compliance set out in section 10 of the FOIA or regulation 5 of the Environmental Information Regulations.</w:t>
      </w:r>
      <w:bookmarkEnd w:id="340"/>
    </w:p>
    <w:p w14:paraId="7113B7D5" w14:textId="77777777" w:rsidR="0088714C" w:rsidRPr="005A6A3B" w:rsidRDefault="0088714C" w:rsidP="00CB51E0">
      <w:pPr>
        <w:ind w:left="2160" w:hanging="720"/>
        <w:rPr>
          <w:rFonts w:cs="Arial"/>
          <w:szCs w:val="24"/>
        </w:rPr>
      </w:pPr>
    </w:p>
    <w:p w14:paraId="1C805D71" w14:textId="77777777" w:rsidR="0088714C" w:rsidRPr="005A6A3B" w:rsidRDefault="0088714C" w:rsidP="00CB51E0">
      <w:pPr>
        <w:ind w:left="1440" w:hanging="720"/>
        <w:rPr>
          <w:rFonts w:cs="Arial"/>
          <w:szCs w:val="24"/>
        </w:rPr>
      </w:pPr>
      <w:bookmarkStart w:id="341" w:name="_Ref138742981"/>
      <w:bookmarkStart w:id="342" w:name="_Toc139080296"/>
      <w:r w:rsidRPr="00361915">
        <w:rPr>
          <w:rFonts w:cs="Arial"/>
          <w:szCs w:val="24"/>
        </w:rPr>
        <w:t>12.3</w:t>
      </w:r>
      <w:r w:rsidRPr="005A6A3B">
        <w:rPr>
          <w:rFonts w:cs="Arial"/>
          <w:szCs w:val="24"/>
        </w:rPr>
        <w:tab/>
        <w:t>The Department shall be responsible for determining in its absolute discretion and notwithstanding any other provision in this Contract or any other agreement whether any Information is exempt from disclosure in accordance with the provisions of the FOIA or the Environmental Information Regulations.</w:t>
      </w:r>
      <w:bookmarkEnd w:id="341"/>
      <w:bookmarkEnd w:id="342"/>
    </w:p>
    <w:p w14:paraId="038D83A8" w14:textId="77777777" w:rsidR="0088714C" w:rsidRPr="005A6A3B" w:rsidRDefault="0088714C" w:rsidP="00CB51E0">
      <w:pPr>
        <w:ind w:left="1440" w:hanging="720"/>
        <w:rPr>
          <w:rFonts w:cs="Arial"/>
          <w:szCs w:val="24"/>
        </w:rPr>
      </w:pPr>
    </w:p>
    <w:p w14:paraId="67008212" w14:textId="77777777" w:rsidR="0088714C" w:rsidRPr="005A6A3B" w:rsidRDefault="0088714C" w:rsidP="00CB51E0">
      <w:pPr>
        <w:ind w:left="1440" w:hanging="720"/>
        <w:rPr>
          <w:rFonts w:cs="Arial"/>
          <w:szCs w:val="24"/>
        </w:rPr>
      </w:pPr>
      <w:bookmarkStart w:id="343" w:name="_Toc139080298"/>
      <w:r w:rsidRPr="00361915">
        <w:rPr>
          <w:rFonts w:cs="Arial"/>
          <w:szCs w:val="24"/>
        </w:rPr>
        <w:t>12.4</w:t>
      </w:r>
      <w:r w:rsidRPr="005A6A3B">
        <w:rPr>
          <w:rFonts w:cs="Arial"/>
          <w:szCs w:val="24"/>
        </w:rPr>
        <w:tab/>
        <w:t>In no event shall the Contractor respond directly to a Request for Information unless expressly authorised to do so by the Department.</w:t>
      </w:r>
      <w:bookmarkEnd w:id="343"/>
    </w:p>
    <w:p w14:paraId="198AD5AB" w14:textId="77777777" w:rsidR="0088714C" w:rsidRPr="005A6A3B" w:rsidRDefault="0088714C" w:rsidP="00CB51E0">
      <w:pPr>
        <w:ind w:left="1440" w:hanging="720"/>
        <w:rPr>
          <w:rFonts w:cs="Arial"/>
          <w:szCs w:val="24"/>
        </w:rPr>
      </w:pPr>
    </w:p>
    <w:p w14:paraId="7E33AE86" w14:textId="77777777" w:rsidR="0088714C" w:rsidRPr="005A6A3B" w:rsidRDefault="0088714C" w:rsidP="00CB51E0">
      <w:pPr>
        <w:ind w:left="1440" w:hanging="720"/>
        <w:rPr>
          <w:rFonts w:cs="Arial"/>
          <w:color w:val="000000"/>
          <w:szCs w:val="24"/>
          <w:lang w:val="en-US"/>
        </w:rPr>
      </w:pPr>
      <w:r w:rsidRPr="00361915">
        <w:rPr>
          <w:rFonts w:cs="Arial"/>
          <w:szCs w:val="24"/>
          <w:lang w:val="en-US"/>
        </w:rPr>
        <w:t>12.5</w:t>
      </w:r>
      <w:r w:rsidRPr="005A6A3B">
        <w:rPr>
          <w:rFonts w:cs="Arial"/>
          <w:szCs w:val="24"/>
          <w:lang w:val="en-US"/>
        </w:rPr>
        <w:tab/>
        <w:t xml:space="preserve">The Contractor acknowledges that (notwithstanding the provisions of Clause 13) the Department may, acting in accordance with the Ministry of Justice’s Code of Practice on the Discharge of the Functions of Public Authorities </w:t>
      </w:r>
      <w:r w:rsidRPr="005A6A3B">
        <w:rPr>
          <w:rFonts w:cs="Arial"/>
          <w:color w:val="000000"/>
          <w:szCs w:val="24"/>
          <w:lang w:val="en-US"/>
        </w:rPr>
        <w:t>under Part 1 of the Freedom of Information Act 2000 (</w:t>
      </w:r>
      <w:r w:rsidRPr="005A6A3B">
        <w:rPr>
          <w:rFonts w:cs="Arial"/>
          <w:b/>
          <w:bCs/>
          <w:color w:val="000000"/>
          <w:szCs w:val="24"/>
          <w:lang w:val="en-US"/>
        </w:rPr>
        <w:t>“the Code”</w:t>
      </w:r>
      <w:r w:rsidRPr="005A6A3B">
        <w:rPr>
          <w:rFonts w:cs="Arial"/>
          <w:color w:val="000000"/>
          <w:szCs w:val="24"/>
          <w:lang w:val="en-US"/>
        </w:rPr>
        <w:t>), be obliged under the FOIA, or the Environmental Information Regulations to disclose information concerning the Contractor or the Project:</w:t>
      </w:r>
    </w:p>
    <w:p w14:paraId="1FBB4DBB" w14:textId="77777777" w:rsidR="0088714C" w:rsidRPr="005A6A3B" w:rsidRDefault="0088714C" w:rsidP="00CB51E0">
      <w:pPr>
        <w:ind w:left="720"/>
        <w:rPr>
          <w:rFonts w:cs="Arial"/>
          <w:szCs w:val="24"/>
          <w:lang w:val="en-US"/>
        </w:rPr>
      </w:pPr>
    </w:p>
    <w:p w14:paraId="6FA1CCEE" w14:textId="77777777" w:rsidR="0088714C" w:rsidRPr="005A6A3B" w:rsidRDefault="0088714C" w:rsidP="00CB51E0">
      <w:pPr>
        <w:ind w:left="2160" w:hanging="720"/>
        <w:rPr>
          <w:rFonts w:cs="Arial"/>
          <w:szCs w:val="24"/>
          <w:lang w:val="en-US"/>
        </w:rPr>
      </w:pPr>
      <w:r w:rsidRPr="00361915">
        <w:rPr>
          <w:rFonts w:cs="Arial"/>
          <w:szCs w:val="24"/>
          <w:lang w:val="en-US"/>
        </w:rPr>
        <w:t>12.5.1</w:t>
      </w:r>
      <w:r w:rsidRPr="005A6A3B">
        <w:rPr>
          <w:rFonts w:cs="Arial"/>
          <w:szCs w:val="24"/>
          <w:lang w:val="en-US"/>
        </w:rPr>
        <w:tab/>
        <w:t>in certain circumstances without consulting the Contractor; or</w:t>
      </w:r>
    </w:p>
    <w:p w14:paraId="2D3FCA09" w14:textId="77777777" w:rsidR="0088714C" w:rsidRPr="005A6A3B" w:rsidRDefault="0088714C" w:rsidP="00CB51E0">
      <w:pPr>
        <w:ind w:left="2160" w:hanging="720"/>
        <w:rPr>
          <w:rFonts w:cs="Arial"/>
          <w:szCs w:val="24"/>
          <w:lang w:val="en-US"/>
        </w:rPr>
      </w:pPr>
    </w:p>
    <w:p w14:paraId="0336939D" w14:textId="77777777" w:rsidR="0088714C" w:rsidRPr="005A6A3B" w:rsidRDefault="0088714C" w:rsidP="00CB51E0">
      <w:pPr>
        <w:ind w:left="2160" w:hanging="720"/>
        <w:rPr>
          <w:rFonts w:cs="Arial"/>
          <w:szCs w:val="24"/>
          <w:lang w:val="en-US"/>
        </w:rPr>
      </w:pPr>
      <w:r w:rsidRPr="00361915">
        <w:rPr>
          <w:rFonts w:cs="Arial"/>
          <w:szCs w:val="24"/>
          <w:lang w:val="en-US"/>
        </w:rPr>
        <w:t>12.5.2</w:t>
      </w:r>
      <w:r w:rsidRPr="005A6A3B">
        <w:rPr>
          <w:rFonts w:cs="Arial"/>
          <w:szCs w:val="24"/>
          <w:lang w:val="en-US"/>
        </w:rPr>
        <w:tab/>
        <w:t>following consultation with the Contractor and having taken their views into account;</w:t>
      </w:r>
    </w:p>
    <w:p w14:paraId="5FC9A76E" w14:textId="77777777" w:rsidR="0088714C" w:rsidRPr="005A6A3B" w:rsidRDefault="0088714C" w:rsidP="00CB51E0">
      <w:pPr>
        <w:ind w:left="2160" w:hanging="720"/>
        <w:rPr>
          <w:rFonts w:cs="Arial"/>
          <w:szCs w:val="24"/>
          <w:lang w:val="en-US"/>
        </w:rPr>
      </w:pPr>
    </w:p>
    <w:p w14:paraId="5629060C" w14:textId="77777777" w:rsidR="0088714C" w:rsidRPr="005A6A3B" w:rsidRDefault="0088714C" w:rsidP="00CB51E0">
      <w:pPr>
        <w:tabs>
          <w:tab w:val="left" w:pos="2160"/>
        </w:tabs>
        <w:ind w:left="2160" w:hanging="720"/>
        <w:rPr>
          <w:rFonts w:cs="Arial"/>
          <w:color w:val="000000"/>
          <w:szCs w:val="24"/>
          <w:lang w:val="en-US"/>
        </w:rPr>
      </w:pPr>
      <w:r w:rsidRPr="00361915">
        <w:rPr>
          <w:rFonts w:cs="Arial"/>
          <w:szCs w:val="24"/>
          <w:lang w:val="en-US"/>
        </w:rPr>
        <w:t>12.5.3</w:t>
      </w:r>
      <w:r w:rsidRPr="005A6A3B">
        <w:rPr>
          <w:rFonts w:cs="Arial"/>
          <w:szCs w:val="24"/>
          <w:lang w:val="en-US"/>
        </w:rPr>
        <w:tab/>
        <w:t xml:space="preserve">provided always that where 12.5.1 applies the Department shall, in accordance with any recommendations of the Code, take reasonable steps, where appropriate, to give the Contractor advanced notice, or failing that, to draw the disclosure to the </w:t>
      </w:r>
      <w:r w:rsidRPr="005A6A3B">
        <w:rPr>
          <w:rFonts w:cs="Arial"/>
          <w:color w:val="000000"/>
          <w:szCs w:val="24"/>
          <w:lang w:val="en-US"/>
        </w:rPr>
        <w:t>Contractor’s attention after any such disclosure.</w:t>
      </w:r>
    </w:p>
    <w:p w14:paraId="7ED9D817" w14:textId="77777777" w:rsidR="0088714C" w:rsidRPr="005A6A3B" w:rsidRDefault="0088714C" w:rsidP="00CB51E0">
      <w:pPr>
        <w:ind w:left="1440"/>
        <w:rPr>
          <w:rFonts w:cs="Arial"/>
          <w:color w:val="000000"/>
          <w:szCs w:val="24"/>
          <w:lang w:val="en-US"/>
        </w:rPr>
      </w:pPr>
    </w:p>
    <w:p w14:paraId="0643F37A" w14:textId="77777777" w:rsidR="0088714C" w:rsidRPr="005A6A3B" w:rsidRDefault="0088714C" w:rsidP="00361915">
      <w:pPr>
        <w:ind w:left="1440" w:hanging="720"/>
        <w:rPr>
          <w:rFonts w:cs="Arial"/>
          <w:szCs w:val="24"/>
        </w:rPr>
      </w:pPr>
      <w:bookmarkStart w:id="344" w:name="_Toc139080300"/>
      <w:r w:rsidRPr="00361915">
        <w:rPr>
          <w:rFonts w:cs="Arial"/>
          <w:szCs w:val="24"/>
        </w:rPr>
        <w:t>12.6</w:t>
      </w:r>
      <w:r w:rsidRPr="005A6A3B">
        <w:rPr>
          <w:rFonts w:cs="Arial"/>
          <w:szCs w:val="24"/>
        </w:rPr>
        <w:tab/>
        <w:t>The Contractor shall ensure that all Information is retained for disclosure and shall permit the Department to inspect such records as requested from time to time.</w:t>
      </w:r>
      <w:bookmarkEnd w:id="344"/>
      <w:r w:rsidRPr="005A6A3B">
        <w:rPr>
          <w:rFonts w:cs="Arial"/>
          <w:szCs w:val="24"/>
        </w:rPr>
        <w:t xml:space="preserve"> </w:t>
      </w:r>
    </w:p>
    <w:p w14:paraId="77E05261" w14:textId="77777777" w:rsidR="0088714C" w:rsidRPr="005A6A3B" w:rsidRDefault="0088714C" w:rsidP="00CB51E0">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rPr>
          <w:rFonts w:cs="Arial"/>
          <w:szCs w:val="24"/>
        </w:rPr>
      </w:pPr>
    </w:p>
    <w:p w14:paraId="73C542E1" w14:textId="77777777" w:rsidR="0088714C" w:rsidRPr="005A6A3B" w:rsidRDefault="0088714C" w:rsidP="00CB51E0">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r w:rsidRPr="005A6A3B">
        <w:rPr>
          <w:rFonts w:cs="Arial"/>
          <w:b/>
          <w:szCs w:val="24"/>
        </w:rPr>
        <w:t>13.</w:t>
      </w:r>
      <w:r w:rsidRPr="005A6A3B">
        <w:rPr>
          <w:rFonts w:cs="Arial"/>
          <w:b/>
          <w:szCs w:val="24"/>
        </w:rPr>
        <w:tab/>
        <w:t>CONFIDENTIALITY</w:t>
      </w:r>
    </w:p>
    <w:p w14:paraId="71A3A473" w14:textId="77777777" w:rsidR="0088714C" w:rsidRPr="005A6A3B" w:rsidRDefault="0088714C" w:rsidP="00CB51E0">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2DE8D394" w14:textId="77777777" w:rsidR="0088714C" w:rsidRPr="005A6A3B" w:rsidRDefault="0088714C" w:rsidP="00CB51E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361915">
        <w:rPr>
          <w:rFonts w:cs="Arial"/>
          <w:szCs w:val="24"/>
        </w:rPr>
        <w:t>13.1</w:t>
      </w:r>
      <w:r w:rsidRPr="005A6A3B">
        <w:rPr>
          <w:rFonts w:cs="Arial"/>
          <w:szCs w:val="24"/>
        </w:rPr>
        <w:tab/>
        <w:t>Except to the extent set out in this clause or where disclosure is expressly permitted elsewhere in this Contract, each party shall:</w:t>
      </w:r>
    </w:p>
    <w:p w14:paraId="58099BB9" w14:textId="77777777" w:rsidR="0088714C" w:rsidRPr="005A6A3B" w:rsidRDefault="0088714C" w:rsidP="00CB51E0">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03A7E293" w14:textId="77777777" w:rsidR="0088714C" w:rsidRPr="005A6A3B" w:rsidRDefault="0088714C" w:rsidP="00CB51E0">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szCs w:val="24"/>
        </w:rPr>
      </w:pPr>
      <w:r w:rsidRPr="005A6A3B">
        <w:rPr>
          <w:rFonts w:cs="Arial"/>
          <w:szCs w:val="24"/>
        </w:rPr>
        <w:tab/>
      </w:r>
      <w:r w:rsidRPr="005A6A3B">
        <w:rPr>
          <w:rFonts w:cs="Arial"/>
          <w:szCs w:val="24"/>
        </w:rPr>
        <w:tab/>
      </w:r>
      <w:r w:rsidRPr="00361915">
        <w:rPr>
          <w:rFonts w:cs="Arial"/>
          <w:szCs w:val="24"/>
        </w:rPr>
        <w:t>13.1.1</w:t>
      </w:r>
      <w:r w:rsidRPr="005A6A3B">
        <w:rPr>
          <w:rFonts w:cs="Arial"/>
          <w:szCs w:val="24"/>
        </w:rPr>
        <w:tab/>
        <w:t>treat the other party's Confidential Information as confidential and safeguard it accordingly; and</w:t>
      </w:r>
    </w:p>
    <w:p w14:paraId="5AABD720" w14:textId="77777777" w:rsidR="0088714C" w:rsidRPr="005A6A3B" w:rsidRDefault="0088714C" w:rsidP="00CB51E0">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0D68C989" w14:textId="77777777" w:rsidR="0088714C" w:rsidRPr="005A6A3B" w:rsidRDefault="0088714C" w:rsidP="00CB51E0">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szCs w:val="24"/>
        </w:rPr>
      </w:pPr>
      <w:r w:rsidRPr="005A6A3B">
        <w:rPr>
          <w:rFonts w:cs="Arial"/>
          <w:szCs w:val="24"/>
        </w:rPr>
        <w:tab/>
      </w:r>
      <w:r w:rsidRPr="005A6A3B">
        <w:rPr>
          <w:rFonts w:cs="Arial"/>
          <w:szCs w:val="24"/>
        </w:rPr>
        <w:tab/>
      </w:r>
      <w:r w:rsidRPr="00361915">
        <w:rPr>
          <w:rFonts w:cs="Arial"/>
          <w:szCs w:val="24"/>
        </w:rPr>
        <w:t>13.3.2</w:t>
      </w:r>
      <w:r w:rsidRPr="005A6A3B">
        <w:rPr>
          <w:rFonts w:cs="Arial"/>
          <w:szCs w:val="24"/>
        </w:rPr>
        <w:tab/>
        <w:t>not disclose the other party's Confidential Information to any other person without the owner's prior written consent.</w:t>
      </w:r>
    </w:p>
    <w:p w14:paraId="08083742" w14:textId="77777777" w:rsidR="0088714C" w:rsidRPr="005A6A3B" w:rsidRDefault="0088714C" w:rsidP="00CB51E0">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3E3C9214" w14:textId="77777777" w:rsidR="0088714C" w:rsidRPr="005A6A3B" w:rsidRDefault="0088714C" w:rsidP="00CB51E0">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361915">
        <w:rPr>
          <w:rFonts w:cs="Arial"/>
          <w:szCs w:val="24"/>
        </w:rPr>
        <w:t>13.2</w:t>
      </w:r>
      <w:r w:rsidRPr="005A6A3B">
        <w:rPr>
          <w:rFonts w:cs="Arial"/>
          <w:szCs w:val="24"/>
        </w:rPr>
        <w:tab/>
        <w:t>Clause 13 shall not apply to the extent that:</w:t>
      </w:r>
    </w:p>
    <w:p w14:paraId="34BCDE76" w14:textId="77777777" w:rsidR="0088714C" w:rsidRPr="005A6A3B" w:rsidRDefault="0088714C" w:rsidP="00CB51E0">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4CAF1C80" w14:textId="77777777" w:rsidR="0088714C" w:rsidRPr="005A6A3B" w:rsidRDefault="0088714C" w:rsidP="00CB51E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szCs w:val="24"/>
        </w:rPr>
      </w:pPr>
      <w:r w:rsidRPr="005A6A3B">
        <w:rPr>
          <w:rFonts w:cs="Arial"/>
          <w:szCs w:val="24"/>
        </w:rPr>
        <w:tab/>
      </w:r>
      <w:r w:rsidRPr="00361915">
        <w:rPr>
          <w:rFonts w:cs="Arial"/>
          <w:szCs w:val="24"/>
        </w:rPr>
        <w:t>13.2.1</w:t>
      </w:r>
      <w:r w:rsidRPr="005A6A3B">
        <w:rPr>
          <w:rFonts w:cs="Arial"/>
          <w:szCs w:val="24"/>
        </w:rPr>
        <w:tab/>
        <w:t>such disclosure is a requirement of Law placed upon the party making the disclosure, including any requirements for disclosure under the FOIA, Code of Practice on Access to Government Information or the Environmental Information Regulations pursuant to clause 12 (Freedom of Information);</w:t>
      </w:r>
    </w:p>
    <w:p w14:paraId="74E526D9" w14:textId="77777777" w:rsidR="0088714C" w:rsidRPr="005A6A3B" w:rsidRDefault="0088714C" w:rsidP="00CB51E0">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1610568F" w14:textId="77777777" w:rsidR="0088714C" w:rsidRPr="005A6A3B" w:rsidRDefault="0088714C" w:rsidP="00CB51E0">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2160"/>
        <w:rPr>
          <w:rFonts w:cs="Arial"/>
          <w:szCs w:val="24"/>
        </w:rPr>
      </w:pPr>
      <w:r w:rsidRPr="005A6A3B">
        <w:rPr>
          <w:rFonts w:cs="Arial"/>
          <w:szCs w:val="24"/>
        </w:rPr>
        <w:tab/>
      </w:r>
      <w:r w:rsidRPr="005A6A3B">
        <w:rPr>
          <w:rFonts w:cs="Arial"/>
          <w:szCs w:val="24"/>
        </w:rPr>
        <w:tab/>
      </w:r>
      <w:r w:rsidRPr="00361915">
        <w:rPr>
          <w:rFonts w:cs="Arial"/>
          <w:szCs w:val="24"/>
        </w:rPr>
        <w:t>13.2.2</w:t>
      </w:r>
      <w:r w:rsidRPr="005A6A3B">
        <w:rPr>
          <w:rFonts w:cs="Arial"/>
          <w:szCs w:val="24"/>
        </w:rPr>
        <w:tab/>
        <w:t xml:space="preserve">such information was in the possession of the party making the disclosure without obligation of confidentiality prior to its disclosure by the information owner; </w:t>
      </w:r>
    </w:p>
    <w:p w14:paraId="0BD56C04" w14:textId="77777777" w:rsidR="0088714C" w:rsidRPr="005A6A3B" w:rsidRDefault="0088714C" w:rsidP="00CB51E0">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159D948C" w14:textId="77777777" w:rsidR="0088714C" w:rsidRPr="005A6A3B" w:rsidRDefault="0088714C" w:rsidP="00CB51E0">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szCs w:val="24"/>
        </w:rPr>
      </w:pPr>
      <w:r w:rsidRPr="005A6A3B">
        <w:rPr>
          <w:rFonts w:cs="Arial"/>
          <w:szCs w:val="24"/>
        </w:rPr>
        <w:lastRenderedPageBreak/>
        <w:tab/>
      </w:r>
      <w:r w:rsidRPr="005A6A3B">
        <w:rPr>
          <w:rFonts w:cs="Arial"/>
          <w:szCs w:val="24"/>
        </w:rPr>
        <w:tab/>
      </w:r>
      <w:r w:rsidRPr="00361915">
        <w:rPr>
          <w:rFonts w:cs="Arial"/>
          <w:szCs w:val="24"/>
        </w:rPr>
        <w:t>13.2.3</w:t>
      </w:r>
      <w:r w:rsidRPr="005A6A3B">
        <w:rPr>
          <w:rFonts w:cs="Arial"/>
          <w:szCs w:val="24"/>
        </w:rPr>
        <w:tab/>
        <w:t>such information was obtained from a third party without obligation of confidentiality;</w:t>
      </w:r>
    </w:p>
    <w:p w14:paraId="59587016" w14:textId="77777777" w:rsidR="0088714C" w:rsidRPr="005A6A3B" w:rsidRDefault="0088714C" w:rsidP="00CB51E0">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30D0E2CC" w14:textId="77777777" w:rsidR="0088714C" w:rsidRPr="005A6A3B" w:rsidRDefault="0088714C" w:rsidP="00CB51E0">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szCs w:val="24"/>
        </w:rPr>
      </w:pPr>
      <w:r w:rsidRPr="005A6A3B">
        <w:rPr>
          <w:rFonts w:cs="Arial"/>
          <w:szCs w:val="24"/>
        </w:rPr>
        <w:tab/>
      </w:r>
      <w:r w:rsidRPr="005A6A3B">
        <w:rPr>
          <w:rFonts w:cs="Arial"/>
          <w:szCs w:val="24"/>
        </w:rPr>
        <w:tab/>
      </w:r>
      <w:r w:rsidRPr="00361915">
        <w:rPr>
          <w:rFonts w:cs="Arial"/>
          <w:szCs w:val="24"/>
        </w:rPr>
        <w:t>13.2.4</w:t>
      </w:r>
      <w:r w:rsidRPr="005A6A3B">
        <w:rPr>
          <w:rFonts w:cs="Arial"/>
          <w:szCs w:val="24"/>
        </w:rPr>
        <w:tab/>
        <w:t>such information was already in the public domain at the time of disclosure otherwise than by a breach of this Contract; or</w:t>
      </w:r>
    </w:p>
    <w:p w14:paraId="589967AD" w14:textId="77777777" w:rsidR="0088714C" w:rsidRPr="005A6A3B" w:rsidRDefault="0088714C" w:rsidP="00CB51E0">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102B4133" w14:textId="77777777" w:rsidR="0088714C" w:rsidRPr="005A6A3B" w:rsidRDefault="0088714C" w:rsidP="00CB51E0">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szCs w:val="24"/>
        </w:rPr>
      </w:pPr>
      <w:r w:rsidRPr="005A6A3B">
        <w:rPr>
          <w:rFonts w:cs="Arial"/>
          <w:szCs w:val="24"/>
        </w:rPr>
        <w:tab/>
      </w:r>
      <w:r w:rsidRPr="005A6A3B">
        <w:rPr>
          <w:rFonts w:cs="Arial"/>
          <w:szCs w:val="24"/>
        </w:rPr>
        <w:tab/>
      </w:r>
      <w:r w:rsidRPr="00361915">
        <w:rPr>
          <w:rFonts w:cs="Arial"/>
          <w:szCs w:val="24"/>
        </w:rPr>
        <w:t>13.2.5</w:t>
      </w:r>
      <w:r w:rsidRPr="005A6A3B">
        <w:rPr>
          <w:rFonts w:cs="Arial"/>
          <w:szCs w:val="24"/>
        </w:rPr>
        <w:tab/>
        <w:t>it is independently developed without access to the other party's Confidential Information.</w:t>
      </w:r>
    </w:p>
    <w:p w14:paraId="667103D6" w14:textId="77777777" w:rsidR="0088714C" w:rsidRPr="005A6A3B" w:rsidRDefault="0088714C" w:rsidP="00CB51E0">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18AD1F6E" w14:textId="77777777" w:rsidR="0088714C" w:rsidRPr="005A6A3B" w:rsidRDefault="0088714C" w:rsidP="00CB51E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361915">
        <w:rPr>
          <w:rFonts w:cs="Arial"/>
          <w:szCs w:val="24"/>
        </w:rPr>
        <w:t>13.3</w:t>
      </w:r>
      <w:r w:rsidRPr="005A6A3B">
        <w:rPr>
          <w:rFonts w:cs="Arial"/>
          <w:szCs w:val="24"/>
        </w:rPr>
        <w:tab/>
        <w:t xml:space="preserve">The Contractor may only disclose the Department's Confidential Information to the Contractor Personnel who are directly involved in the provision of the Services and who need to know the information, and shall ensure that such Contractor Personnel are aware of and shall comply with these obligations as to confidentiality. </w:t>
      </w:r>
    </w:p>
    <w:p w14:paraId="449B8E03" w14:textId="77777777" w:rsidR="0088714C" w:rsidRPr="005A6A3B" w:rsidRDefault="0088714C" w:rsidP="00CB51E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1EA3D4C5" w14:textId="77777777" w:rsidR="0088714C" w:rsidRPr="005A6A3B" w:rsidRDefault="0088714C" w:rsidP="00CB51E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361915">
        <w:rPr>
          <w:rFonts w:cs="Arial"/>
          <w:szCs w:val="24"/>
        </w:rPr>
        <w:t>13.4</w:t>
      </w:r>
      <w:r w:rsidRPr="005A6A3B">
        <w:rPr>
          <w:rFonts w:cs="Arial"/>
          <w:szCs w:val="24"/>
        </w:rPr>
        <w:tab/>
        <w:t>The Contractor shall not, and shall procure that the Contractor Personnel do not, use any of the Department's Confidential Information received otherwise than for the purposes of this Contract.</w:t>
      </w:r>
    </w:p>
    <w:p w14:paraId="0E264E94" w14:textId="77777777" w:rsidR="0088714C" w:rsidRPr="005A6A3B" w:rsidRDefault="0088714C" w:rsidP="00CB51E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6EA14267" w14:textId="77777777" w:rsidR="0088714C" w:rsidRPr="005A6A3B" w:rsidRDefault="0088714C" w:rsidP="00CB51E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361915">
        <w:rPr>
          <w:rFonts w:cs="Arial"/>
          <w:szCs w:val="24"/>
        </w:rPr>
        <w:t>13.5</w:t>
      </w:r>
      <w:r w:rsidRPr="005A6A3B">
        <w:rPr>
          <w:rFonts w:cs="Arial"/>
          <w:szCs w:val="24"/>
        </w:rPr>
        <w:tab/>
        <w:t>At the written request of the Department, the Contractor shall procure that those members of the Contractor Personnel identified in the Department's notice signs a confidentiality undertaking prior to commencing any work in accordance with this Contract.</w:t>
      </w:r>
    </w:p>
    <w:p w14:paraId="3B7D63ED" w14:textId="77777777" w:rsidR="0088714C" w:rsidRPr="005A6A3B" w:rsidRDefault="0088714C" w:rsidP="00CB51E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546F5456" w14:textId="77777777" w:rsidR="0088714C" w:rsidRPr="005A6A3B" w:rsidRDefault="0088714C" w:rsidP="00CB51E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361915">
        <w:rPr>
          <w:rFonts w:cs="Arial"/>
          <w:szCs w:val="24"/>
        </w:rPr>
        <w:t>13.6</w:t>
      </w:r>
      <w:r w:rsidRPr="005A6A3B">
        <w:rPr>
          <w:rFonts w:cs="Arial"/>
          <w:szCs w:val="24"/>
        </w:rPr>
        <w:tab/>
        <w:t>Nothing in this Contract shall prevent the Department from disclosing the Contractor's Confidential Information:</w:t>
      </w:r>
    </w:p>
    <w:p w14:paraId="4E034DE5" w14:textId="77777777" w:rsidR="0088714C" w:rsidRPr="005A6A3B" w:rsidRDefault="0088714C" w:rsidP="00CB51E0">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6FD01E2F" w14:textId="77777777" w:rsidR="0088714C" w:rsidRPr="005A6A3B" w:rsidRDefault="0088714C" w:rsidP="00CB51E0">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Cs w:val="24"/>
        </w:rPr>
      </w:pPr>
      <w:r w:rsidRPr="00361915">
        <w:rPr>
          <w:rFonts w:cs="Arial"/>
          <w:szCs w:val="24"/>
        </w:rPr>
        <w:t>13.6.1</w:t>
      </w:r>
      <w:r w:rsidRPr="005A6A3B">
        <w:rPr>
          <w:rFonts w:cs="Arial"/>
          <w:szCs w:val="24"/>
        </w:rPr>
        <w:tab/>
        <w:t xml:space="preserve">to any Crown Body or any other Contracting Department.  All Crown Bodies or Contracting Authorities receiving such Confidential Information shall be entitled to further disclose the Confidential Information to other Crown Bodies or other Contracting Authorities on the basis that the information is confidential and is not to be disclosed to a third party which is not part of any Crown Body or any Contracting Department; </w:t>
      </w:r>
    </w:p>
    <w:p w14:paraId="1E22E2AB" w14:textId="77777777" w:rsidR="0088714C" w:rsidRPr="005A6A3B" w:rsidRDefault="0088714C" w:rsidP="00CB51E0">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Cs w:val="24"/>
        </w:rPr>
      </w:pPr>
    </w:p>
    <w:p w14:paraId="3B5E7BAF" w14:textId="77777777" w:rsidR="0088714C" w:rsidRPr="005A6A3B" w:rsidRDefault="0088714C" w:rsidP="00CB51E0">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Cs w:val="24"/>
        </w:rPr>
      </w:pPr>
      <w:r w:rsidRPr="00361915">
        <w:rPr>
          <w:rFonts w:cs="Arial"/>
          <w:szCs w:val="24"/>
        </w:rPr>
        <w:t>13.6.2</w:t>
      </w:r>
      <w:r w:rsidRPr="005A6A3B">
        <w:rPr>
          <w:rFonts w:cs="Arial"/>
          <w:szCs w:val="24"/>
        </w:rPr>
        <w:tab/>
        <w:t>to any consultant, contractor or other person engaged by the Department or any person conducting an Office of Government Commerce gateway review;</w:t>
      </w:r>
    </w:p>
    <w:p w14:paraId="32BBBFF1" w14:textId="77777777" w:rsidR="0088714C" w:rsidRPr="005A6A3B" w:rsidRDefault="0088714C" w:rsidP="00CB51E0">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Cs w:val="24"/>
        </w:rPr>
      </w:pPr>
    </w:p>
    <w:p w14:paraId="67BF5272" w14:textId="77777777" w:rsidR="0088714C" w:rsidRPr="005A6A3B" w:rsidRDefault="0088714C" w:rsidP="00CB51E0">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Cs w:val="24"/>
        </w:rPr>
      </w:pPr>
      <w:r w:rsidRPr="00361915">
        <w:rPr>
          <w:rFonts w:cs="Arial"/>
          <w:szCs w:val="24"/>
        </w:rPr>
        <w:t>13.6.3</w:t>
      </w:r>
      <w:r w:rsidRPr="005A6A3B">
        <w:rPr>
          <w:rFonts w:cs="Arial"/>
          <w:szCs w:val="24"/>
        </w:rPr>
        <w:t xml:space="preserve">  for the purpose of the examination and certification of the Department's accounts; or</w:t>
      </w:r>
    </w:p>
    <w:p w14:paraId="31CACDB6" w14:textId="77777777" w:rsidR="0088714C" w:rsidRPr="005A6A3B" w:rsidRDefault="0088714C" w:rsidP="00CB51E0">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Cs w:val="24"/>
        </w:rPr>
      </w:pPr>
    </w:p>
    <w:p w14:paraId="4C4280FB" w14:textId="77777777" w:rsidR="0088714C" w:rsidRPr="005A6A3B" w:rsidRDefault="0088714C" w:rsidP="00CB51E0">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Cs w:val="24"/>
        </w:rPr>
      </w:pPr>
      <w:r w:rsidRPr="00361915">
        <w:rPr>
          <w:rFonts w:cs="Arial"/>
          <w:szCs w:val="24"/>
        </w:rPr>
        <w:t>13.6.4</w:t>
      </w:r>
      <w:r w:rsidRPr="005A6A3B">
        <w:rPr>
          <w:rFonts w:cs="Arial"/>
          <w:szCs w:val="24"/>
        </w:rPr>
        <w:tab/>
        <w:t>for any examination pursuant to Section 6(1) of the National Audit Act 1983 of the economy, efficiency and effectiveness with which the Department has used its resources.</w:t>
      </w:r>
    </w:p>
    <w:p w14:paraId="2E5AEA10" w14:textId="77777777" w:rsidR="0088714C" w:rsidRPr="005A6A3B" w:rsidRDefault="0088714C" w:rsidP="00CB51E0">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70D22939" w14:textId="77777777" w:rsidR="0088714C" w:rsidRPr="005A6A3B" w:rsidRDefault="0088714C" w:rsidP="00CB51E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361915">
        <w:rPr>
          <w:rFonts w:cs="Arial"/>
          <w:szCs w:val="24"/>
        </w:rPr>
        <w:t>13.7</w:t>
      </w:r>
      <w:r w:rsidRPr="005A6A3B">
        <w:rPr>
          <w:rFonts w:cs="Arial"/>
          <w:szCs w:val="24"/>
        </w:rPr>
        <w:tab/>
        <w:t xml:space="preserve">The Department shall use all reasonable endeavours to ensure that any government department, Contracting Department, employee, third party or Sub-contractor to whom the Contractor's Confidential Information is disclosed pursuant to clause 13 is made aware of the </w:t>
      </w:r>
      <w:r w:rsidRPr="005A6A3B">
        <w:rPr>
          <w:rFonts w:cs="Arial"/>
          <w:szCs w:val="24"/>
        </w:rPr>
        <w:lastRenderedPageBreak/>
        <w:t>Department's obligations of confidentiality.</w:t>
      </w:r>
    </w:p>
    <w:p w14:paraId="49845F80" w14:textId="77777777" w:rsidR="0088714C" w:rsidRPr="005A6A3B" w:rsidRDefault="0088714C" w:rsidP="00CB51E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76508BA3" w14:textId="77777777" w:rsidR="0088714C" w:rsidRPr="005A6A3B" w:rsidRDefault="0088714C" w:rsidP="00CB51E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361915">
        <w:rPr>
          <w:rFonts w:cs="Arial"/>
          <w:szCs w:val="24"/>
        </w:rPr>
        <w:t>13.8</w:t>
      </w:r>
      <w:r w:rsidRPr="005A6A3B">
        <w:rPr>
          <w:rFonts w:cs="Arial"/>
          <w:szCs w:val="24"/>
        </w:rPr>
        <w:tab/>
        <w:t>Nothing in this clause 13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14:paraId="0B09D9C3" w14:textId="77777777" w:rsidR="0088714C" w:rsidRPr="005A6A3B" w:rsidRDefault="0088714C" w:rsidP="00CB51E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13F3D6E6" w14:textId="77777777" w:rsidR="0088714C" w:rsidRPr="005A6A3B" w:rsidRDefault="0088714C" w:rsidP="00CB51E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361915">
        <w:rPr>
          <w:rFonts w:cs="Arial"/>
          <w:szCs w:val="24"/>
        </w:rPr>
        <w:t>13.9</w:t>
      </w:r>
      <w:r w:rsidRPr="005A6A3B">
        <w:rPr>
          <w:rFonts w:cs="Arial"/>
          <w:szCs w:val="24"/>
        </w:rPr>
        <w:tab/>
        <w:t xml:space="preserve">The parties acknowledge that, except for any information which is exempt from disclosure in accordance with the provisions of the FOIA, the content of this Contract is not Confidential Information. The Department shall be responsible for determining in its absolute discretion whether any of the content of the Contract is exempt from disclosure in accordance with the provisions of the FOIA.  </w:t>
      </w:r>
    </w:p>
    <w:p w14:paraId="0C87ECDB" w14:textId="77777777" w:rsidR="0088714C" w:rsidRPr="005A6A3B" w:rsidRDefault="0088714C" w:rsidP="00CB51E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559642FB" w14:textId="77777777" w:rsidR="0088714C" w:rsidRPr="005A6A3B" w:rsidRDefault="0088714C" w:rsidP="00CB51E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361915">
        <w:rPr>
          <w:rFonts w:cs="Arial"/>
          <w:szCs w:val="24"/>
        </w:rPr>
        <w:t>13.10</w:t>
      </w:r>
      <w:r w:rsidRPr="005A6A3B">
        <w:rPr>
          <w:rFonts w:cs="Arial"/>
          <w:szCs w:val="24"/>
        </w:rPr>
        <w:tab/>
        <w:t xml:space="preserve">Subject to Clause 13.9, the Contractor hereby gives his consent for the Department to publish the Contract in its entirety, including from time to time agreed changes to the Contract, to the general public.  </w:t>
      </w:r>
    </w:p>
    <w:p w14:paraId="00948495" w14:textId="77777777" w:rsidR="0088714C" w:rsidRPr="005A6A3B" w:rsidRDefault="0088714C" w:rsidP="00CB51E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5CAF0319" w14:textId="77777777" w:rsidR="0088714C" w:rsidRPr="005A6A3B" w:rsidRDefault="0088714C" w:rsidP="00CB51E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361915">
        <w:rPr>
          <w:rFonts w:cs="Arial"/>
          <w:szCs w:val="24"/>
        </w:rPr>
        <w:t>13.11</w:t>
      </w:r>
      <w:r w:rsidRPr="005A6A3B">
        <w:rPr>
          <w:rFonts w:cs="Arial"/>
          <w:szCs w:val="24"/>
        </w:rPr>
        <w:tab/>
        <w:t>The Department may consult with the Contractor to inform its decision regarding any redactions but the Department shall have the final decision in its absolute discretion.</w:t>
      </w:r>
    </w:p>
    <w:p w14:paraId="4116AE0D" w14:textId="77777777" w:rsidR="0088714C" w:rsidRPr="005A6A3B" w:rsidRDefault="0088714C" w:rsidP="00CB51E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1E1FF11B" w14:textId="77777777" w:rsidR="0088714C" w:rsidRPr="005A6A3B" w:rsidRDefault="0088714C" w:rsidP="00CB51E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361915">
        <w:rPr>
          <w:rFonts w:cs="Arial"/>
          <w:szCs w:val="24"/>
        </w:rPr>
        <w:t>13.12</w:t>
      </w:r>
      <w:r w:rsidRPr="005A6A3B">
        <w:rPr>
          <w:rFonts w:cs="Arial"/>
          <w:szCs w:val="24"/>
        </w:rPr>
        <w:tab/>
        <w:t>The Contractor shall assist and cooperate with the Department to enable the Department to publish this Contract.</w:t>
      </w:r>
    </w:p>
    <w:p w14:paraId="4A715E1E" w14:textId="77777777" w:rsidR="0088714C" w:rsidRPr="005A6A3B" w:rsidRDefault="0088714C" w:rsidP="00CB51E0">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r w:rsidRPr="005A6A3B">
        <w:rPr>
          <w:rFonts w:cs="Arial"/>
          <w:b/>
          <w:szCs w:val="24"/>
        </w:rPr>
        <w:br/>
      </w:r>
    </w:p>
    <w:p w14:paraId="7A347F69" w14:textId="77777777" w:rsidR="0088714C" w:rsidRPr="005A6A3B" w:rsidRDefault="0088714C" w:rsidP="00CB51E0">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r w:rsidRPr="005A6A3B">
        <w:rPr>
          <w:rFonts w:cs="Arial"/>
          <w:b/>
          <w:szCs w:val="24"/>
        </w:rPr>
        <w:t>14.</w:t>
      </w:r>
      <w:r w:rsidRPr="005A6A3B">
        <w:rPr>
          <w:rFonts w:cs="Arial"/>
          <w:b/>
          <w:szCs w:val="24"/>
        </w:rPr>
        <w:tab/>
        <w:t>Access and Information</w:t>
      </w:r>
    </w:p>
    <w:p w14:paraId="4B08C92B" w14:textId="77777777" w:rsidR="0088714C" w:rsidRPr="005A6A3B" w:rsidRDefault="0088714C" w:rsidP="00CB51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2B1A515C" w14:textId="77777777" w:rsidR="0088714C" w:rsidRPr="005A6A3B" w:rsidRDefault="0088714C" w:rsidP="00CB51E0">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rPr>
      </w:pPr>
      <w:r w:rsidRPr="00361915">
        <w:rPr>
          <w:rFonts w:cs="Arial"/>
          <w:szCs w:val="24"/>
        </w:rPr>
        <w:t>14.1</w:t>
      </w:r>
      <w:r w:rsidRPr="005A6A3B">
        <w:rPr>
          <w:rFonts w:cs="Arial"/>
          <w:szCs w:val="24"/>
        </w:rPr>
        <w:tab/>
        <w:t>The Contractor shall provide access at all reasonable times to the Department's internal auditors or other duly authorised staff or agents to inspect such documents as the Department considers necessary in connection with this Contract and where appropriate speak to the Contractors employees.</w:t>
      </w:r>
    </w:p>
    <w:p w14:paraId="2BB00EFD" w14:textId="77777777" w:rsidR="0088714C" w:rsidRPr="005A6A3B" w:rsidRDefault="0088714C" w:rsidP="00CB51E0">
      <w:pPr>
        <w:rPr>
          <w:rFonts w:cs="Arial"/>
          <w:szCs w:val="24"/>
        </w:rPr>
      </w:pPr>
    </w:p>
    <w:p w14:paraId="1C3BCE36" w14:textId="77777777" w:rsidR="0088714C" w:rsidRPr="005A6A3B" w:rsidRDefault="0088714C" w:rsidP="00CB51E0">
      <w:pPr>
        <w:tabs>
          <w:tab w:val="left" w:pos="709"/>
        </w:tabs>
        <w:rPr>
          <w:rFonts w:cs="Arial"/>
          <w:b/>
          <w:szCs w:val="24"/>
        </w:rPr>
      </w:pPr>
      <w:r w:rsidRPr="005A6A3B">
        <w:rPr>
          <w:rFonts w:cs="Arial"/>
          <w:b/>
          <w:szCs w:val="24"/>
        </w:rPr>
        <w:t>15.</w:t>
      </w:r>
      <w:r w:rsidRPr="005A6A3B">
        <w:rPr>
          <w:rFonts w:cs="Arial"/>
          <w:b/>
          <w:szCs w:val="24"/>
        </w:rPr>
        <w:tab/>
        <w:t>Transfer of Responsibility on Expiry or Termination</w:t>
      </w:r>
    </w:p>
    <w:p w14:paraId="3D62C057" w14:textId="77777777" w:rsidR="0088714C" w:rsidRPr="005A6A3B" w:rsidRDefault="0088714C" w:rsidP="00CB51E0">
      <w:pPr>
        <w:rPr>
          <w:rFonts w:cs="Arial"/>
          <w:szCs w:val="24"/>
        </w:rPr>
      </w:pPr>
    </w:p>
    <w:p w14:paraId="10799177" w14:textId="77777777" w:rsidR="0088714C" w:rsidRPr="005A6A3B" w:rsidRDefault="0088714C" w:rsidP="00CB51E0">
      <w:pPr>
        <w:ind w:left="1418" w:hanging="698"/>
        <w:rPr>
          <w:rFonts w:cs="Arial"/>
          <w:szCs w:val="24"/>
        </w:rPr>
      </w:pPr>
      <w:r w:rsidRPr="00361915">
        <w:rPr>
          <w:rFonts w:cs="Arial"/>
          <w:szCs w:val="24"/>
        </w:rPr>
        <w:t>15.1</w:t>
      </w:r>
      <w:r w:rsidRPr="005A6A3B">
        <w:rPr>
          <w:rFonts w:cs="Arial"/>
          <w:szCs w:val="24"/>
        </w:rPr>
        <w:tab/>
        <w:t>The Contractor shall, at no cost to the Department, promptly provide such assistance and comply with such timetable as the Department may reasonably require for the purpose of ensuring an orderly transfer of responsibility upon the expiry or other termination of this Contract.  The Department shall be entitled to require the provision of such assistance both prior to and, for a reasonable period of time after the expiry or other termination of this Contract.</w:t>
      </w:r>
      <w:r w:rsidRPr="005A6A3B">
        <w:rPr>
          <w:rFonts w:cs="Arial"/>
          <w:szCs w:val="24"/>
        </w:rPr>
        <w:br/>
      </w:r>
    </w:p>
    <w:p w14:paraId="22CE3D20" w14:textId="77777777" w:rsidR="0088714C" w:rsidRPr="005A6A3B" w:rsidRDefault="0088714C" w:rsidP="00CB51E0">
      <w:pPr>
        <w:ind w:left="1418" w:hanging="698"/>
        <w:rPr>
          <w:rFonts w:cs="Arial"/>
          <w:szCs w:val="24"/>
        </w:rPr>
      </w:pPr>
      <w:r w:rsidRPr="00361915">
        <w:rPr>
          <w:rFonts w:cs="Arial"/>
          <w:szCs w:val="24"/>
        </w:rPr>
        <w:t>15.2</w:t>
      </w:r>
      <w:r w:rsidRPr="005A6A3B">
        <w:rPr>
          <w:rFonts w:cs="Arial"/>
          <w:szCs w:val="24"/>
        </w:rPr>
        <w:tab/>
        <w:t>Such assistance may include (without limitation) the delivery of documents and data in the possession or control of the Contractor which relate to this Contract, including the documents and data, if any, referred to in the Schedule.</w:t>
      </w:r>
    </w:p>
    <w:p w14:paraId="5D0BC59F" w14:textId="77777777" w:rsidR="0088714C" w:rsidRPr="005A6A3B" w:rsidRDefault="0088714C" w:rsidP="00CB51E0">
      <w:pPr>
        <w:rPr>
          <w:rFonts w:cs="Arial"/>
          <w:szCs w:val="24"/>
        </w:rPr>
      </w:pPr>
    </w:p>
    <w:p w14:paraId="27A94C2A" w14:textId="77777777" w:rsidR="0088714C" w:rsidRPr="005A6A3B" w:rsidRDefault="0088714C" w:rsidP="00CB51E0">
      <w:pPr>
        <w:ind w:left="1418" w:hanging="698"/>
        <w:rPr>
          <w:rFonts w:cs="Arial"/>
          <w:szCs w:val="24"/>
        </w:rPr>
      </w:pPr>
      <w:r w:rsidRPr="00361915">
        <w:rPr>
          <w:rFonts w:cs="Arial"/>
          <w:szCs w:val="24"/>
        </w:rPr>
        <w:lastRenderedPageBreak/>
        <w:t>15.3</w:t>
      </w:r>
      <w:r w:rsidRPr="005A6A3B">
        <w:rPr>
          <w:rFonts w:cs="Arial"/>
          <w:szCs w:val="24"/>
        </w:rPr>
        <w:tab/>
        <w:t>The Contractor undertakes that it shall not knowingly do or omit to do anything that may adversely affect the ability of the Department to ensure an orderly transfer of responsibility.</w:t>
      </w:r>
    </w:p>
    <w:p w14:paraId="24DBB436" w14:textId="77777777" w:rsidR="0088714C" w:rsidRPr="005A6A3B" w:rsidRDefault="0088714C" w:rsidP="00CB51E0">
      <w:pPr>
        <w:rPr>
          <w:rFonts w:cs="Arial"/>
          <w:szCs w:val="24"/>
        </w:rPr>
      </w:pPr>
    </w:p>
    <w:p w14:paraId="1B9D4400" w14:textId="77777777" w:rsidR="0088714C" w:rsidRPr="005A6A3B" w:rsidRDefault="0088714C" w:rsidP="00CB51E0">
      <w:pPr>
        <w:rPr>
          <w:rFonts w:cs="Arial"/>
          <w:b/>
          <w:szCs w:val="24"/>
        </w:rPr>
      </w:pPr>
      <w:r w:rsidRPr="005A6A3B">
        <w:rPr>
          <w:rFonts w:cs="Arial"/>
          <w:b/>
          <w:szCs w:val="24"/>
        </w:rPr>
        <w:t>16.</w:t>
      </w:r>
      <w:r w:rsidRPr="005A6A3B">
        <w:rPr>
          <w:rFonts w:cs="Arial"/>
          <w:b/>
          <w:szCs w:val="24"/>
        </w:rPr>
        <w:tab/>
        <w:t>Tax indemnity</w:t>
      </w:r>
    </w:p>
    <w:p w14:paraId="7B46794E" w14:textId="77777777" w:rsidR="0088714C" w:rsidRPr="005A6A3B" w:rsidRDefault="0088714C" w:rsidP="00CB51E0">
      <w:pPr>
        <w:rPr>
          <w:rFonts w:cs="Arial"/>
          <w:b/>
          <w:szCs w:val="24"/>
        </w:rPr>
      </w:pPr>
    </w:p>
    <w:p w14:paraId="59A8A636" w14:textId="77777777" w:rsidR="0088714C" w:rsidRPr="005A6A3B" w:rsidRDefault="0088714C" w:rsidP="00CB51E0">
      <w:pPr>
        <w:numPr>
          <w:ilvl w:val="1"/>
          <w:numId w:val="0"/>
        </w:numPr>
        <w:tabs>
          <w:tab w:val="num" w:pos="851"/>
        </w:tabs>
        <w:spacing w:after="240"/>
        <w:ind w:left="1440" w:hanging="1440"/>
        <w:outlineLvl w:val="1"/>
        <w:rPr>
          <w:szCs w:val="24"/>
        </w:rPr>
      </w:pPr>
      <w:r w:rsidRPr="005A6A3B">
        <w:rPr>
          <w:szCs w:val="24"/>
        </w:rPr>
        <w:tab/>
      </w:r>
      <w:r w:rsidRPr="00361915">
        <w:rPr>
          <w:szCs w:val="24"/>
        </w:rPr>
        <w:t>16.1</w:t>
      </w:r>
      <w:r w:rsidRPr="005A6A3B">
        <w:rPr>
          <w:szCs w:val="24"/>
        </w:rPr>
        <w:tab/>
        <w:t xml:space="preserve">Where the Contractor is liable to be taxed in the UK in respect of consideration received under this contract, it shall at all times comply with the Income Tax (Earnings and Pensions) Act 2003 (ITEPA) and all other statutes and regulations relating to income tax in respect of that consideration. </w:t>
      </w:r>
    </w:p>
    <w:p w14:paraId="35FD4FA4" w14:textId="77777777" w:rsidR="0088714C" w:rsidRPr="005A6A3B" w:rsidRDefault="0088714C" w:rsidP="00CB51E0">
      <w:pPr>
        <w:numPr>
          <w:ilvl w:val="1"/>
          <w:numId w:val="0"/>
        </w:numPr>
        <w:tabs>
          <w:tab w:val="num" w:pos="851"/>
        </w:tabs>
        <w:spacing w:after="240"/>
        <w:ind w:left="1440" w:hanging="1440"/>
        <w:outlineLvl w:val="1"/>
        <w:rPr>
          <w:szCs w:val="24"/>
        </w:rPr>
      </w:pPr>
      <w:r w:rsidRPr="00361915">
        <w:rPr>
          <w:szCs w:val="24"/>
        </w:rPr>
        <w:tab/>
        <w:t>16.2</w:t>
      </w:r>
      <w:r w:rsidRPr="005A6A3B">
        <w:rPr>
          <w:szCs w:val="24"/>
        </w:rPr>
        <w:tab/>
        <w:t xml:space="preserve">Where the Contractor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14:paraId="51E5213E" w14:textId="77777777" w:rsidR="0088714C" w:rsidRPr="005A6A3B" w:rsidRDefault="0088714C" w:rsidP="00CB51E0">
      <w:pPr>
        <w:numPr>
          <w:ilvl w:val="1"/>
          <w:numId w:val="0"/>
        </w:numPr>
        <w:tabs>
          <w:tab w:val="num" w:pos="851"/>
        </w:tabs>
        <w:spacing w:after="240"/>
        <w:ind w:left="1440" w:hanging="1440"/>
        <w:outlineLvl w:val="1"/>
        <w:rPr>
          <w:szCs w:val="24"/>
        </w:rPr>
      </w:pPr>
      <w:r w:rsidRPr="00361915">
        <w:rPr>
          <w:szCs w:val="24"/>
        </w:rPr>
        <w:tab/>
        <w:t>16.3</w:t>
      </w:r>
      <w:r w:rsidRPr="005A6A3B">
        <w:rPr>
          <w:szCs w:val="24"/>
        </w:rPr>
        <w:tab/>
        <w:t xml:space="preserve">The Department may, at any time during the term of this contract, ask the Contractor to provide information which demonstrates how the Contractor complies with Clauses 16.1 and 16.2 above or why those Clauses do not apply to it. </w:t>
      </w:r>
    </w:p>
    <w:p w14:paraId="5E39191E" w14:textId="77777777" w:rsidR="0088714C" w:rsidRPr="005A6A3B" w:rsidRDefault="0088714C" w:rsidP="00CB51E0">
      <w:pPr>
        <w:numPr>
          <w:ilvl w:val="1"/>
          <w:numId w:val="0"/>
        </w:numPr>
        <w:tabs>
          <w:tab w:val="num" w:pos="851"/>
        </w:tabs>
        <w:spacing w:after="240"/>
        <w:ind w:left="1440" w:hanging="1440"/>
        <w:outlineLvl w:val="1"/>
        <w:rPr>
          <w:szCs w:val="24"/>
        </w:rPr>
      </w:pPr>
      <w:r w:rsidRPr="00361915">
        <w:rPr>
          <w:szCs w:val="24"/>
        </w:rPr>
        <w:tab/>
        <w:t>16.4</w:t>
      </w:r>
      <w:r w:rsidRPr="005A6A3B">
        <w:rPr>
          <w:szCs w:val="24"/>
        </w:rPr>
        <w:tab/>
        <w:t xml:space="preserve">A request under Clause 16.3 above may specify the information which the Contractor must provide and the period within which that information must be provided. </w:t>
      </w:r>
    </w:p>
    <w:p w14:paraId="4F858CAF" w14:textId="77777777" w:rsidR="0088714C" w:rsidRPr="005A6A3B" w:rsidRDefault="0088714C" w:rsidP="00CB51E0">
      <w:pPr>
        <w:numPr>
          <w:ilvl w:val="1"/>
          <w:numId w:val="0"/>
        </w:numPr>
        <w:tabs>
          <w:tab w:val="num" w:pos="851"/>
        </w:tabs>
        <w:spacing w:after="240"/>
        <w:ind w:left="851" w:hanging="851"/>
        <w:outlineLvl w:val="1"/>
        <w:rPr>
          <w:szCs w:val="24"/>
        </w:rPr>
      </w:pPr>
      <w:r w:rsidRPr="00361915">
        <w:rPr>
          <w:szCs w:val="24"/>
        </w:rPr>
        <w:tab/>
        <w:t>16.5</w:t>
      </w:r>
      <w:r w:rsidRPr="005A6A3B">
        <w:rPr>
          <w:szCs w:val="24"/>
        </w:rPr>
        <w:tab/>
        <w:t xml:space="preserve">The Department may terminate this contract if- </w:t>
      </w:r>
    </w:p>
    <w:p w14:paraId="5172E7EB" w14:textId="77777777" w:rsidR="0088714C" w:rsidRPr="005A6A3B" w:rsidRDefault="0088714C" w:rsidP="00CB51E0">
      <w:pPr>
        <w:spacing w:after="240"/>
        <w:ind w:left="2160" w:hanging="720"/>
        <w:outlineLvl w:val="1"/>
        <w:rPr>
          <w:szCs w:val="24"/>
        </w:rPr>
      </w:pPr>
      <w:r w:rsidRPr="00361915">
        <w:rPr>
          <w:szCs w:val="24"/>
        </w:rPr>
        <w:t>(a)</w:t>
      </w:r>
      <w:r w:rsidRPr="005A6A3B">
        <w:rPr>
          <w:szCs w:val="24"/>
        </w:rPr>
        <w:tab/>
        <w:t>in the case of a request mentioned in Clause 16.3 above if the Contractor:</w:t>
      </w:r>
    </w:p>
    <w:p w14:paraId="4038141D" w14:textId="675DFF12" w:rsidR="0088714C" w:rsidRPr="005A6A3B" w:rsidRDefault="0088714C" w:rsidP="00CB51E0">
      <w:pPr>
        <w:spacing w:after="240"/>
        <w:ind w:left="2160"/>
        <w:outlineLvl w:val="1"/>
        <w:rPr>
          <w:szCs w:val="24"/>
        </w:rPr>
      </w:pPr>
      <w:r w:rsidRPr="00361915">
        <w:rPr>
          <w:szCs w:val="24"/>
        </w:rPr>
        <w:t>(</w:t>
      </w:r>
      <w:r w:rsidR="00ED1910" w:rsidRPr="00361915">
        <w:rPr>
          <w:szCs w:val="24"/>
        </w:rPr>
        <w:t>I</w:t>
      </w:r>
      <w:r w:rsidRPr="00361915">
        <w:rPr>
          <w:szCs w:val="24"/>
        </w:rPr>
        <w:t xml:space="preserve">) </w:t>
      </w:r>
      <w:r w:rsidRPr="005A6A3B">
        <w:rPr>
          <w:szCs w:val="24"/>
        </w:rPr>
        <w:t xml:space="preserve">fails to provide information in response to the request within a reasonable time, or </w:t>
      </w:r>
    </w:p>
    <w:p w14:paraId="42686C09" w14:textId="77777777" w:rsidR="0088714C" w:rsidRPr="005A6A3B" w:rsidRDefault="0088714C" w:rsidP="00CB51E0">
      <w:pPr>
        <w:spacing w:after="240"/>
        <w:ind w:left="2160"/>
        <w:outlineLvl w:val="1"/>
        <w:rPr>
          <w:szCs w:val="24"/>
        </w:rPr>
      </w:pPr>
      <w:r w:rsidRPr="00361915">
        <w:rPr>
          <w:szCs w:val="24"/>
        </w:rPr>
        <w:t xml:space="preserve">(ii) </w:t>
      </w:r>
      <w:r w:rsidRPr="005A6A3B">
        <w:rPr>
          <w:szCs w:val="24"/>
        </w:rPr>
        <w:t xml:space="preserve">provides information which is inadequate to demonstrate either how the Contractor complies with Clauses 16.1 and 16.2 above or why those Clauses do not apply to it; </w:t>
      </w:r>
    </w:p>
    <w:p w14:paraId="3B056465" w14:textId="77777777" w:rsidR="0088714C" w:rsidRPr="005A6A3B" w:rsidRDefault="0088714C" w:rsidP="00CB51E0">
      <w:pPr>
        <w:spacing w:after="240"/>
        <w:ind w:left="1440"/>
        <w:outlineLvl w:val="1"/>
        <w:rPr>
          <w:szCs w:val="24"/>
        </w:rPr>
      </w:pPr>
      <w:r w:rsidRPr="00361915">
        <w:rPr>
          <w:szCs w:val="24"/>
        </w:rPr>
        <w:t>(b)</w:t>
      </w:r>
      <w:r w:rsidRPr="005A6A3B">
        <w:rPr>
          <w:szCs w:val="24"/>
        </w:rPr>
        <w:tab/>
        <w:t xml:space="preserve">in the case of a request mentioned in Clause 16.4 above, the Contractor fails to provide the specified information within the specified period, or </w:t>
      </w:r>
    </w:p>
    <w:p w14:paraId="58E94956" w14:textId="77777777" w:rsidR="0088714C" w:rsidRPr="005A6A3B" w:rsidRDefault="0088714C" w:rsidP="00CB51E0">
      <w:pPr>
        <w:spacing w:after="240"/>
        <w:ind w:left="1440"/>
        <w:outlineLvl w:val="1"/>
        <w:rPr>
          <w:szCs w:val="24"/>
        </w:rPr>
      </w:pPr>
      <w:r w:rsidRPr="00361915">
        <w:rPr>
          <w:szCs w:val="24"/>
        </w:rPr>
        <w:t>(c)</w:t>
      </w:r>
      <w:r w:rsidRPr="005A6A3B">
        <w:rPr>
          <w:szCs w:val="24"/>
        </w:rPr>
        <w:tab/>
        <w:t xml:space="preserve">it receives information which demonstrates that, at any time when Clauses 16.1 and 16.2 apply, the Contractor is not complying with those Clauses. </w:t>
      </w:r>
    </w:p>
    <w:p w14:paraId="08AF4F7F" w14:textId="77777777" w:rsidR="0088714C" w:rsidRPr="005A6A3B" w:rsidRDefault="0088714C" w:rsidP="00CB51E0">
      <w:pPr>
        <w:numPr>
          <w:ilvl w:val="1"/>
          <w:numId w:val="0"/>
        </w:numPr>
        <w:tabs>
          <w:tab w:val="num" w:pos="851"/>
        </w:tabs>
        <w:spacing w:after="240"/>
        <w:ind w:left="1440" w:hanging="1440"/>
        <w:outlineLvl w:val="1"/>
        <w:rPr>
          <w:szCs w:val="24"/>
        </w:rPr>
      </w:pPr>
      <w:r w:rsidRPr="00361915">
        <w:rPr>
          <w:szCs w:val="24"/>
        </w:rPr>
        <w:tab/>
        <w:t>16.6</w:t>
      </w:r>
      <w:r w:rsidRPr="005A6A3B">
        <w:rPr>
          <w:szCs w:val="24"/>
        </w:rPr>
        <w:tab/>
        <w:t>The Department may supply any information which it receives under Clause 16.3 to the Commissioners of Her Majesty’s Revenue and Customs for the purpose of the collection and management of revenue for which they are responsible.</w:t>
      </w:r>
    </w:p>
    <w:p w14:paraId="48897A27" w14:textId="77777777" w:rsidR="0088714C" w:rsidRPr="005A6A3B" w:rsidRDefault="0088714C" w:rsidP="00CB51E0">
      <w:pPr>
        <w:numPr>
          <w:ilvl w:val="1"/>
          <w:numId w:val="0"/>
        </w:numPr>
        <w:tabs>
          <w:tab w:val="num" w:pos="851"/>
        </w:tabs>
        <w:spacing w:after="240"/>
        <w:ind w:left="1440" w:hanging="1440"/>
        <w:outlineLvl w:val="1"/>
        <w:rPr>
          <w:szCs w:val="24"/>
        </w:rPr>
      </w:pPr>
      <w:r w:rsidRPr="00361915">
        <w:rPr>
          <w:szCs w:val="24"/>
        </w:rPr>
        <w:lastRenderedPageBreak/>
        <w:tab/>
        <w:t>16.7</w:t>
      </w:r>
      <w:r w:rsidRPr="005A6A3B">
        <w:rPr>
          <w:szCs w:val="24"/>
        </w:rPr>
        <w:tab/>
        <w:t>The Contractor warrants and represents to the Department that it is an independent contractor and, as such, bears sole responsibility for the payment of tax and national insurance contributions which may be found due from it in relation to any payments or arrangements made under this Contract or in relation to any payments made by the Contractor to its officers or employees in connection with this Contract.</w:t>
      </w:r>
    </w:p>
    <w:p w14:paraId="5D1FFACA" w14:textId="77777777" w:rsidR="0088714C" w:rsidRPr="005A6A3B" w:rsidRDefault="0088714C" w:rsidP="00CB51E0">
      <w:pPr>
        <w:numPr>
          <w:ilvl w:val="1"/>
          <w:numId w:val="0"/>
        </w:numPr>
        <w:tabs>
          <w:tab w:val="num" w:pos="851"/>
        </w:tabs>
        <w:spacing w:after="240"/>
        <w:ind w:left="1440" w:hanging="1440"/>
        <w:outlineLvl w:val="1"/>
        <w:rPr>
          <w:szCs w:val="24"/>
        </w:rPr>
      </w:pPr>
      <w:r w:rsidRPr="00361915">
        <w:rPr>
          <w:szCs w:val="24"/>
        </w:rPr>
        <w:tab/>
        <w:t>16.8</w:t>
      </w:r>
      <w:r w:rsidRPr="005A6A3B">
        <w:rPr>
          <w:szCs w:val="24"/>
        </w:rPr>
        <w:tab/>
        <w:t>The Contractor will account to the appropriate authorities for any income tax, national insurance, VAT and all other taxes, liabilities, charges and duties relating to any payments made to the Contractor under this Contract or in relation to any payments made by the Contractor to its officers or employees in connection with this Contract.</w:t>
      </w:r>
    </w:p>
    <w:p w14:paraId="2EE5024F" w14:textId="77777777" w:rsidR="0088714C" w:rsidRPr="005A6A3B" w:rsidRDefault="0088714C" w:rsidP="00CB51E0">
      <w:pPr>
        <w:numPr>
          <w:ilvl w:val="1"/>
          <w:numId w:val="0"/>
        </w:numPr>
        <w:tabs>
          <w:tab w:val="num" w:pos="851"/>
        </w:tabs>
        <w:spacing w:before="120" w:after="120"/>
        <w:ind w:left="1440" w:hanging="1440"/>
        <w:outlineLvl w:val="1"/>
        <w:rPr>
          <w:szCs w:val="24"/>
        </w:rPr>
      </w:pPr>
      <w:r w:rsidRPr="00361915">
        <w:rPr>
          <w:szCs w:val="24"/>
        </w:rPr>
        <w:tab/>
        <w:t>16.9</w:t>
      </w:r>
      <w:r w:rsidRPr="005A6A3B">
        <w:rPr>
          <w:szCs w:val="24"/>
        </w:rPr>
        <w:tab/>
        <w:t>The Contractor shall indemnify Department against any liability, assessment or claim made by the HM Revenue and Customs or any other relevant authority arising out of the performance by the parties of their obligations under this Contract (other than in respect of employer's secondary national insurance contributions) and any costs, expenses, penalty fine or interest incurred or payable by Department in connection with any such assessment or claim.</w:t>
      </w:r>
    </w:p>
    <w:p w14:paraId="22964BE5" w14:textId="77777777" w:rsidR="0088714C" w:rsidRPr="005A6A3B" w:rsidRDefault="0088714C" w:rsidP="00CB51E0">
      <w:pPr>
        <w:numPr>
          <w:ilvl w:val="1"/>
          <w:numId w:val="0"/>
        </w:numPr>
        <w:tabs>
          <w:tab w:val="num" w:pos="851"/>
        </w:tabs>
        <w:spacing w:before="120" w:after="240"/>
        <w:ind w:left="1440" w:hanging="1440"/>
        <w:outlineLvl w:val="1"/>
        <w:rPr>
          <w:szCs w:val="24"/>
        </w:rPr>
      </w:pPr>
      <w:r w:rsidRPr="00361915">
        <w:rPr>
          <w:szCs w:val="24"/>
        </w:rPr>
        <w:tab/>
        <w:t>16.10</w:t>
      </w:r>
      <w:r w:rsidRPr="005A6A3B">
        <w:rPr>
          <w:szCs w:val="24"/>
        </w:rPr>
        <w:tab/>
        <w:t xml:space="preserve">The Contractor authorises the Department to provide the HM Revenue and Customs and all other departments or agencies of the Government with any information which they may request as to fees and/or expenses paid or due to be paid under this Contract whether or not Department is obliged as a matter of law to comply with such request. </w:t>
      </w:r>
    </w:p>
    <w:p w14:paraId="7AEA56B2" w14:textId="77777777" w:rsidR="0088714C" w:rsidRPr="005A6A3B" w:rsidRDefault="0088714C" w:rsidP="00CB51E0">
      <w:pPr>
        <w:rPr>
          <w:rFonts w:cs="Arial"/>
          <w:b/>
          <w:szCs w:val="24"/>
        </w:rPr>
      </w:pPr>
      <w:r w:rsidRPr="005A6A3B">
        <w:rPr>
          <w:rFonts w:cs="Arial"/>
          <w:b/>
          <w:szCs w:val="24"/>
        </w:rPr>
        <w:t>17.</w:t>
      </w:r>
      <w:r w:rsidRPr="005A6A3B">
        <w:rPr>
          <w:rFonts w:cs="Arial"/>
          <w:b/>
          <w:szCs w:val="24"/>
        </w:rPr>
        <w:tab/>
        <w:t>Amendment and variation</w:t>
      </w:r>
    </w:p>
    <w:p w14:paraId="0B0CE7F3" w14:textId="77777777" w:rsidR="0088714C" w:rsidRPr="005A6A3B" w:rsidRDefault="0088714C" w:rsidP="00CB51E0">
      <w:pPr>
        <w:rPr>
          <w:rFonts w:cs="Arial"/>
          <w:szCs w:val="24"/>
        </w:rPr>
      </w:pPr>
    </w:p>
    <w:p w14:paraId="092AFD5E" w14:textId="77777777" w:rsidR="0088714C" w:rsidRPr="005A6A3B" w:rsidRDefault="0088714C" w:rsidP="00CB51E0">
      <w:pPr>
        <w:tabs>
          <w:tab w:val="left" w:pos="709"/>
          <w:tab w:val="left" w:pos="1418"/>
        </w:tabs>
        <w:ind w:left="1418" w:hanging="709"/>
        <w:rPr>
          <w:rFonts w:cs="Arial"/>
          <w:szCs w:val="24"/>
        </w:rPr>
      </w:pPr>
      <w:r w:rsidRPr="00361915">
        <w:rPr>
          <w:rFonts w:cs="Arial"/>
          <w:szCs w:val="24"/>
        </w:rPr>
        <w:t>17.1</w:t>
      </w:r>
      <w:r w:rsidRPr="005A6A3B">
        <w:rPr>
          <w:rFonts w:cs="Arial"/>
          <w:szCs w:val="24"/>
        </w:rPr>
        <w:tab/>
        <w:t>No amendment or variation to this Contract shall be effective unless it is in writing and signed by or on behalf of each of the parties hereto.  The Contractor shall comply with any formal procedures for amending or varying contracts that the Department may have in place from time to time.</w:t>
      </w:r>
      <w:r w:rsidRPr="005A6A3B">
        <w:rPr>
          <w:rFonts w:cs="Arial"/>
          <w:szCs w:val="24"/>
        </w:rPr>
        <w:br/>
      </w:r>
    </w:p>
    <w:p w14:paraId="5146B971" w14:textId="77777777" w:rsidR="0088714C" w:rsidRPr="005A6A3B" w:rsidRDefault="0088714C" w:rsidP="00CB51E0">
      <w:pPr>
        <w:tabs>
          <w:tab w:val="left" w:pos="709"/>
          <w:tab w:val="left" w:pos="1418"/>
        </w:tabs>
        <w:ind w:left="1418" w:hanging="1418"/>
        <w:rPr>
          <w:rFonts w:cs="Arial"/>
          <w:szCs w:val="24"/>
        </w:rPr>
      </w:pPr>
      <w:r w:rsidRPr="005A6A3B">
        <w:rPr>
          <w:rFonts w:cs="Arial"/>
          <w:b/>
          <w:szCs w:val="24"/>
        </w:rPr>
        <w:t xml:space="preserve">18. </w:t>
      </w:r>
      <w:r w:rsidRPr="005A6A3B">
        <w:rPr>
          <w:rFonts w:cs="Arial"/>
          <w:b/>
          <w:szCs w:val="24"/>
        </w:rPr>
        <w:tab/>
        <w:t>Assignment and Sub-contracting</w:t>
      </w:r>
    </w:p>
    <w:p w14:paraId="21450A08" w14:textId="77777777" w:rsidR="0088714C" w:rsidRPr="005A6A3B" w:rsidRDefault="0088714C" w:rsidP="00CB51E0">
      <w:pPr>
        <w:rPr>
          <w:rFonts w:cs="Arial"/>
          <w:szCs w:val="24"/>
        </w:rPr>
      </w:pPr>
    </w:p>
    <w:p w14:paraId="709E908C" w14:textId="77777777" w:rsidR="0088714C" w:rsidRPr="005A6A3B" w:rsidRDefault="0088714C" w:rsidP="00CB51E0">
      <w:pPr>
        <w:ind w:left="1418" w:hanging="709"/>
        <w:rPr>
          <w:rFonts w:cs="Arial"/>
          <w:szCs w:val="24"/>
        </w:rPr>
      </w:pPr>
      <w:r w:rsidRPr="00361915">
        <w:rPr>
          <w:rFonts w:cs="Arial"/>
          <w:szCs w:val="24"/>
        </w:rPr>
        <w:t>18.1</w:t>
      </w:r>
      <w:r w:rsidRPr="005A6A3B">
        <w:rPr>
          <w:rFonts w:cs="Arial"/>
          <w:szCs w:val="24"/>
        </w:rPr>
        <w:tab/>
        <w:t>The benefit and burden of this Contract may not be assigned or sub-contracted in whole or in part by the Contractor without the prior written consent of the Department.  Such consent may be given subject to any conditions which the Department considers necessary.  The Department may withdraw its consent to any sub-contractor where it no longer has reasonable grounds to approve of the sub-contractor or the sub-contracting arrangement and where these grounds have been presented in writing to the Contractor.</w:t>
      </w:r>
    </w:p>
    <w:p w14:paraId="0E1C3B2E" w14:textId="77777777" w:rsidR="0088714C" w:rsidRPr="005A6A3B" w:rsidRDefault="0088714C" w:rsidP="00CB51E0">
      <w:pPr>
        <w:rPr>
          <w:rFonts w:cs="Arial"/>
          <w:szCs w:val="24"/>
        </w:rPr>
      </w:pPr>
    </w:p>
    <w:p w14:paraId="6C1711F9" w14:textId="77777777" w:rsidR="0088714C" w:rsidRPr="005A6A3B" w:rsidRDefault="0088714C" w:rsidP="00CB51E0">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5A6A3B">
        <w:rPr>
          <w:rFonts w:cs="Arial"/>
          <w:b/>
          <w:szCs w:val="24"/>
        </w:rPr>
        <w:t xml:space="preserve">19. </w:t>
      </w:r>
      <w:r w:rsidRPr="005A6A3B">
        <w:rPr>
          <w:rFonts w:cs="Arial"/>
          <w:b/>
          <w:szCs w:val="24"/>
        </w:rPr>
        <w:tab/>
        <w:t>The Contract (Rights of Third Parties) Act 1999</w:t>
      </w:r>
      <w:r w:rsidRPr="005A6A3B">
        <w:rPr>
          <w:rFonts w:cs="Arial"/>
          <w:b/>
          <w:szCs w:val="24"/>
        </w:rPr>
        <w:br/>
      </w:r>
    </w:p>
    <w:p w14:paraId="4C197B7C" w14:textId="77777777" w:rsidR="0088714C" w:rsidRPr="005A6A3B" w:rsidRDefault="0088714C" w:rsidP="00CB51E0">
      <w:pPr>
        <w:tabs>
          <w:tab w:val="left" w:pos="1276"/>
          <w:tab w:val="left" w:pos="2160"/>
          <w:tab w:val="left" w:pos="2880"/>
          <w:tab w:val="left" w:pos="3600"/>
          <w:tab w:val="left" w:pos="4320"/>
          <w:tab w:val="left" w:pos="5040"/>
          <w:tab w:val="left" w:pos="5760"/>
          <w:tab w:val="left" w:pos="6480"/>
          <w:tab w:val="left" w:pos="7200"/>
          <w:tab w:val="left" w:pos="7920"/>
          <w:tab w:val="left" w:pos="8640"/>
        </w:tabs>
        <w:ind w:left="1276" w:hanging="567"/>
        <w:rPr>
          <w:rFonts w:cs="Arial"/>
          <w:szCs w:val="24"/>
        </w:rPr>
      </w:pPr>
      <w:r w:rsidRPr="00361915">
        <w:rPr>
          <w:rFonts w:cs="Arial"/>
          <w:szCs w:val="24"/>
        </w:rPr>
        <w:t>19.1</w:t>
      </w:r>
      <w:r w:rsidRPr="005A6A3B">
        <w:rPr>
          <w:rFonts w:cs="Arial"/>
          <w:szCs w:val="24"/>
        </w:rPr>
        <w:tab/>
        <w:t>This Contract is not intended to create any benefit, claim or rights of any kind whatsoever enforceable by any person not a party to the Contract.</w:t>
      </w:r>
    </w:p>
    <w:p w14:paraId="08A331F8" w14:textId="77777777" w:rsidR="0088714C" w:rsidRPr="005A6A3B" w:rsidRDefault="0088714C" w:rsidP="00CB51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77C0BC79" w14:textId="77777777" w:rsidR="0088714C" w:rsidRPr="005A6A3B" w:rsidRDefault="0088714C" w:rsidP="00CB51E0">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5A6A3B">
        <w:rPr>
          <w:rFonts w:cs="Arial"/>
          <w:b/>
          <w:szCs w:val="24"/>
        </w:rPr>
        <w:t>20.</w:t>
      </w:r>
      <w:r w:rsidRPr="005A6A3B">
        <w:rPr>
          <w:rFonts w:cs="Arial"/>
          <w:b/>
          <w:szCs w:val="24"/>
        </w:rPr>
        <w:tab/>
        <w:t>Waiver</w:t>
      </w:r>
    </w:p>
    <w:p w14:paraId="380B75CE" w14:textId="77777777" w:rsidR="0088714C" w:rsidRPr="005A6A3B" w:rsidRDefault="0088714C" w:rsidP="00CB51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2AB31F74" w14:textId="77777777" w:rsidR="0088714C" w:rsidRPr="005A6A3B" w:rsidRDefault="0088714C" w:rsidP="00CB51E0">
      <w:pPr>
        <w:tabs>
          <w:tab w:val="left" w:pos="1276"/>
          <w:tab w:val="left" w:pos="2160"/>
          <w:tab w:val="left" w:pos="2880"/>
          <w:tab w:val="left" w:pos="3600"/>
          <w:tab w:val="left" w:pos="4320"/>
          <w:tab w:val="left" w:pos="5040"/>
          <w:tab w:val="left" w:pos="5760"/>
          <w:tab w:val="left" w:pos="6480"/>
          <w:tab w:val="left" w:pos="7200"/>
          <w:tab w:val="left" w:pos="7920"/>
          <w:tab w:val="left" w:pos="8640"/>
        </w:tabs>
        <w:ind w:left="1276" w:hanging="567"/>
        <w:rPr>
          <w:rFonts w:cs="Arial"/>
          <w:szCs w:val="24"/>
        </w:rPr>
      </w:pPr>
      <w:r w:rsidRPr="00361915">
        <w:rPr>
          <w:rFonts w:cs="Arial"/>
          <w:szCs w:val="24"/>
        </w:rPr>
        <w:t>20.1</w:t>
      </w:r>
      <w:r w:rsidRPr="005A6A3B">
        <w:rPr>
          <w:rFonts w:cs="Arial"/>
          <w:szCs w:val="24"/>
        </w:rPr>
        <w:tab/>
        <w:t>No delay by or omission by either Party in exercising any right, power, privilege or remedy under this Contract shall operate to impair such right, power, privilege or remedy or be construed as a waiver thereof.  Any single or partial exercise of any such right, power, privilege or remedy shall not preclude any other or further exercise thereof or the exercise of any other right, power, privilege or remedy.</w:t>
      </w:r>
    </w:p>
    <w:p w14:paraId="34CA60C9" w14:textId="77777777" w:rsidR="0088714C" w:rsidRPr="005A6A3B" w:rsidRDefault="0088714C" w:rsidP="00CB51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52EFC8F9" w14:textId="77777777" w:rsidR="0088714C" w:rsidRPr="005A6A3B" w:rsidRDefault="0088714C" w:rsidP="00CB51E0">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5A6A3B">
        <w:rPr>
          <w:rFonts w:cs="Arial"/>
          <w:b/>
          <w:szCs w:val="24"/>
        </w:rPr>
        <w:t xml:space="preserve">21. </w:t>
      </w:r>
      <w:r w:rsidRPr="005A6A3B">
        <w:rPr>
          <w:rFonts w:cs="Arial"/>
          <w:b/>
          <w:szCs w:val="24"/>
        </w:rPr>
        <w:tab/>
        <w:t>Notices</w:t>
      </w:r>
    </w:p>
    <w:p w14:paraId="53FDDD03" w14:textId="77777777" w:rsidR="0088714C" w:rsidRPr="005A6A3B" w:rsidRDefault="0088714C" w:rsidP="00CB51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4D148CCA" w14:textId="77777777" w:rsidR="0088714C" w:rsidRPr="005A6A3B" w:rsidRDefault="0088714C" w:rsidP="00CB51E0">
      <w:pPr>
        <w:tabs>
          <w:tab w:val="left" w:pos="1276"/>
          <w:tab w:val="left" w:pos="2160"/>
          <w:tab w:val="left" w:pos="2880"/>
          <w:tab w:val="left" w:pos="3600"/>
          <w:tab w:val="left" w:pos="4320"/>
          <w:tab w:val="left" w:pos="5040"/>
          <w:tab w:val="left" w:pos="5760"/>
          <w:tab w:val="left" w:pos="6480"/>
          <w:tab w:val="left" w:pos="7200"/>
          <w:tab w:val="left" w:pos="7920"/>
          <w:tab w:val="left" w:pos="8640"/>
        </w:tabs>
        <w:ind w:left="1276" w:hanging="567"/>
        <w:rPr>
          <w:rFonts w:cs="Arial"/>
          <w:szCs w:val="24"/>
        </w:rPr>
      </w:pPr>
      <w:r w:rsidRPr="00361915">
        <w:rPr>
          <w:rFonts w:cs="Arial"/>
          <w:szCs w:val="24"/>
        </w:rPr>
        <w:t>21.1</w:t>
      </w:r>
      <w:r w:rsidRPr="005A6A3B">
        <w:rPr>
          <w:rFonts w:cs="Arial"/>
          <w:szCs w:val="24"/>
        </w:rPr>
        <w:tab/>
        <w:t>Any notices to be given under this Contract shall be delivered personally or sent by post or by facsimile transmission to the Project Manager (in the case of the Department) or to the address set out in this Contract (in the case of the Contractor).  Any such notice shall be deemed to be served, if delivered personally, at the time of delivery, if sent by post, forty-eight hours after posting or, if sent by facsimile transmission, twelve hours after proper transmission.</w:t>
      </w:r>
    </w:p>
    <w:p w14:paraId="2869ECEA" w14:textId="77777777" w:rsidR="0088714C" w:rsidRPr="005A6A3B" w:rsidRDefault="0088714C" w:rsidP="00CB51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p>
    <w:p w14:paraId="02B28416" w14:textId="77777777" w:rsidR="0088714C" w:rsidRPr="005A6A3B" w:rsidRDefault="0088714C" w:rsidP="00CB51E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cs="Arial"/>
          <w:b/>
          <w:szCs w:val="24"/>
        </w:rPr>
      </w:pPr>
      <w:r w:rsidRPr="005A6A3B">
        <w:rPr>
          <w:rFonts w:cs="Arial"/>
          <w:b/>
          <w:szCs w:val="24"/>
        </w:rPr>
        <w:t>22.</w:t>
      </w:r>
      <w:r w:rsidRPr="005A6A3B">
        <w:rPr>
          <w:rFonts w:cs="Arial"/>
          <w:b/>
          <w:szCs w:val="24"/>
        </w:rPr>
        <w:tab/>
        <w:t>Dispute resolution</w:t>
      </w:r>
    </w:p>
    <w:p w14:paraId="1581E084" w14:textId="77777777" w:rsidR="0088714C" w:rsidRPr="005A6A3B" w:rsidRDefault="0088714C" w:rsidP="00CB51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lang w:val="en-US"/>
        </w:rPr>
      </w:pPr>
    </w:p>
    <w:p w14:paraId="328ED4FD" w14:textId="77777777" w:rsidR="0088714C" w:rsidRPr="005A6A3B" w:rsidRDefault="0088714C" w:rsidP="00CB51E0">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lang w:val="en-US"/>
        </w:rPr>
      </w:pPr>
      <w:r w:rsidRPr="00361915">
        <w:rPr>
          <w:rFonts w:cs="Arial"/>
          <w:szCs w:val="24"/>
          <w:lang w:val="en-US"/>
        </w:rPr>
        <w:t>22.1</w:t>
      </w:r>
      <w:r w:rsidRPr="005A6A3B">
        <w:rPr>
          <w:rFonts w:cs="Arial"/>
          <w:szCs w:val="24"/>
          <w:lang w:val="en-US"/>
        </w:rPr>
        <w:t xml:space="preserve"> </w:t>
      </w:r>
      <w:r w:rsidRPr="005A6A3B">
        <w:rPr>
          <w:rFonts w:cs="Arial"/>
          <w:szCs w:val="24"/>
          <w:lang w:val="en-US"/>
        </w:rPr>
        <w:tab/>
        <w:t xml:space="preserve">The Parties shall use all reasonable </w:t>
      </w:r>
      <w:r w:rsidRPr="005A6A3B">
        <w:rPr>
          <w:rFonts w:cs="Arial"/>
          <w:szCs w:val="24"/>
        </w:rPr>
        <w:t>endeavours</w:t>
      </w:r>
      <w:r w:rsidRPr="005A6A3B">
        <w:rPr>
          <w:rFonts w:cs="Arial"/>
          <w:szCs w:val="24"/>
          <w:lang w:val="en-US"/>
        </w:rPr>
        <w:t xml:space="preserve"> to negotiate in good faith and settle amicably any dispute that arises during the continuance of this Contract.</w:t>
      </w:r>
    </w:p>
    <w:p w14:paraId="2C8DBEC2" w14:textId="77777777" w:rsidR="0088714C" w:rsidRPr="005A6A3B" w:rsidRDefault="0088714C" w:rsidP="00CB51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lang w:val="en-US"/>
        </w:rPr>
      </w:pPr>
    </w:p>
    <w:p w14:paraId="54DBF1F1" w14:textId="77777777" w:rsidR="0088714C" w:rsidRPr="005A6A3B" w:rsidRDefault="0088714C" w:rsidP="00CB51E0">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698"/>
        <w:rPr>
          <w:rFonts w:cs="Arial"/>
          <w:szCs w:val="24"/>
          <w:lang w:val="en-US"/>
        </w:rPr>
      </w:pPr>
      <w:r w:rsidRPr="00361915">
        <w:rPr>
          <w:rFonts w:cs="Arial"/>
          <w:szCs w:val="24"/>
          <w:lang w:val="en-US"/>
        </w:rPr>
        <w:t>22.2</w:t>
      </w:r>
      <w:r w:rsidRPr="005A6A3B">
        <w:rPr>
          <w:rFonts w:cs="Arial"/>
          <w:szCs w:val="24"/>
          <w:lang w:val="en-US"/>
        </w:rPr>
        <w:tab/>
        <w:t xml:space="preserve">Any dispute not capable of resolution by the parties in accordance with the terms of Clause 21 shall be settled as far as possible by mediation in accordance with the </w:t>
      </w:r>
      <w:r w:rsidRPr="005A6A3B">
        <w:rPr>
          <w:rFonts w:cs="Arial"/>
          <w:szCs w:val="24"/>
        </w:rPr>
        <w:t>Centre</w:t>
      </w:r>
      <w:r w:rsidRPr="005A6A3B">
        <w:rPr>
          <w:rFonts w:cs="Arial"/>
          <w:szCs w:val="24"/>
          <w:lang w:val="en-US"/>
        </w:rPr>
        <w:t xml:space="preserve"> for Dispute Resolution (CEDR) Model Mediation Procedure.</w:t>
      </w:r>
    </w:p>
    <w:p w14:paraId="14DD7FBF" w14:textId="77777777" w:rsidR="0088714C" w:rsidRPr="005A6A3B" w:rsidRDefault="0088714C" w:rsidP="00CB51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lang w:val="en-US"/>
        </w:rPr>
      </w:pPr>
    </w:p>
    <w:p w14:paraId="107A8A05" w14:textId="77777777" w:rsidR="0088714C" w:rsidRPr="005A6A3B" w:rsidRDefault="0088714C" w:rsidP="00CB51E0">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rPr>
      </w:pPr>
      <w:r w:rsidRPr="00361915">
        <w:rPr>
          <w:rFonts w:cs="Arial"/>
          <w:szCs w:val="24"/>
          <w:lang w:val="en-US"/>
        </w:rPr>
        <w:t>22.3</w:t>
      </w:r>
      <w:r w:rsidRPr="005A6A3B">
        <w:rPr>
          <w:rFonts w:cs="Arial"/>
          <w:szCs w:val="24"/>
          <w:lang w:val="en-US"/>
        </w:rPr>
        <w:tab/>
        <w:t>No party may commence any court proceedings/arbitration in relation to any dispute arising out of this Contract until they have attempted to settle it by mediation, but any such mediation may be terminated by either party at any time of such party wishing to commence court proceedings/arbitration.</w:t>
      </w:r>
      <w:r w:rsidRPr="005A6A3B">
        <w:rPr>
          <w:rFonts w:cs="Arial"/>
          <w:szCs w:val="24"/>
          <w:lang w:val="en-US"/>
        </w:rPr>
        <w:br/>
      </w:r>
    </w:p>
    <w:p w14:paraId="480DAE2B" w14:textId="77777777" w:rsidR="0088714C" w:rsidRPr="005A6A3B" w:rsidRDefault="0088714C" w:rsidP="00CB51E0">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r w:rsidRPr="005A6A3B">
        <w:rPr>
          <w:rFonts w:cs="Arial"/>
          <w:b/>
          <w:szCs w:val="24"/>
        </w:rPr>
        <w:t>23.</w:t>
      </w:r>
      <w:r w:rsidRPr="005A6A3B">
        <w:rPr>
          <w:rFonts w:cs="Arial"/>
          <w:b/>
          <w:szCs w:val="24"/>
        </w:rPr>
        <w:tab/>
        <w:t>Law and Jurisdiction</w:t>
      </w:r>
    </w:p>
    <w:p w14:paraId="4FDF84FB" w14:textId="77777777" w:rsidR="0088714C" w:rsidRPr="005A6A3B" w:rsidRDefault="0088714C" w:rsidP="00CB51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4CFD7776" w14:textId="77777777" w:rsidR="0088714C" w:rsidRPr="005A6A3B" w:rsidRDefault="0088714C" w:rsidP="00CB51E0">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rPr>
      </w:pPr>
      <w:r w:rsidRPr="00361915">
        <w:rPr>
          <w:rFonts w:cs="Arial"/>
          <w:szCs w:val="24"/>
        </w:rPr>
        <w:t>23.1</w:t>
      </w:r>
      <w:r w:rsidRPr="005A6A3B">
        <w:rPr>
          <w:rFonts w:cs="Arial"/>
          <w:szCs w:val="24"/>
        </w:rPr>
        <w:tab/>
        <w:t>This Contract shall be governed by and interpreted in accordance with English Law and the parties submit to the jurisdiction of the English courts.</w:t>
      </w:r>
    </w:p>
    <w:p w14:paraId="32DCC162" w14:textId="77777777" w:rsidR="0088714C" w:rsidRPr="005A6A3B" w:rsidRDefault="0088714C" w:rsidP="00CB51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szCs w:val="24"/>
        </w:rPr>
      </w:pPr>
    </w:p>
    <w:p w14:paraId="59F3AC6F" w14:textId="77777777" w:rsidR="0088714C" w:rsidRPr="005A6A3B" w:rsidRDefault="0088714C" w:rsidP="00CB51E0">
      <w:pPr>
        <w:rPr>
          <w:rFonts w:cs="Arial"/>
          <w:b/>
          <w:szCs w:val="24"/>
        </w:rPr>
      </w:pPr>
      <w:r w:rsidRPr="005A6A3B">
        <w:rPr>
          <w:rFonts w:cs="Arial"/>
          <w:b/>
          <w:szCs w:val="24"/>
        </w:rPr>
        <w:t>24.</w:t>
      </w:r>
      <w:r w:rsidRPr="005A6A3B">
        <w:rPr>
          <w:rFonts w:cs="Arial"/>
          <w:b/>
          <w:szCs w:val="24"/>
        </w:rPr>
        <w:tab/>
        <w:t>Discrimination</w:t>
      </w:r>
    </w:p>
    <w:p w14:paraId="742B0460" w14:textId="77777777" w:rsidR="0088714C" w:rsidRPr="005A6A3B" w:rsidRDefault="0088714C"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textAlignment w:val="auto"/>
        <w:rPr>
          <w:rFonts w:cs="Arial"/>
          <w:szCs w:val="24"/>
          <w:lang w:eastAsia="en-GB"/>
        </w:rPr>
      </w:pPr>
    </w:p>
    <w:p w14:paraId="3153BFDA" w14:textId="77777777" w:rsidR="0088714C" w:rsidRPr="005A6A3B" w:rsidRDefault="0088714C" w:rsidP="00CB51E0">
      <w:pPr>
        <w:widowControl/>
        <w:tabs>
          <w:tab w:val="left" w:pos="141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18" w:hanging="709"/>
        <w:textAlignment w:val="auto"/>
        <w:rPr>
          <w:rFonts w:cs="Arial"/>
          <w:szCs w:val="24"/>
        </w:rPr>
      </w:pPr>
      <w:r w:rsidRPr="00361915">
        <w:rPr>
          <w:rFonts w:cs="Arial"/>
          <w:szCs w:val="24"/>
        </w:rPr>
        <w:t>24.1</w:t>
      </w:r>
      <w:r w:rsidRPr="005A6A3B">
        <w:rPr>
          <w:rFonts w:cs="Arial"/>
          <w:szCs w:val="24"/>
        </w:rPr>
        <w:tab/>
        <w:t>The Contractor shall not unlawfully discriminate within the meaning and scope of any law, enactment, order, or regulation relating to discrimination (whether in race, gender, religion, disability, sexual orientation or otherwise) in employment.</w:t>
      </w:r>
    </w:p>
    <w:p w14:paraId="74F3D41A" w14:textId="77777777" w:rsidR="0088714C" w:rsidRPr="005A6A3B" w:rsidRDefault="0088714C"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textAlignment w:val="auto"/>
        <w:rPr>
          <w:rFonts w:cs="Arial"/>
          <w:szCs w:val="24"/>
        </w:rPr>
      </w:pPr>
    </w:p>
    <w:p w14:paraId="491CD558" w14:textId="77777777" w:rsidR="0088714C" w:rsidRPr="005A6A3B" w:rsidRDefault="0088714C" w:rsidP="00CB51E0">
      <w:pPr>
        <w:widowControl/>
        <w:tabs>
          <w:tab w:val="left" w:pos="141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18" w:hanging="698"/>
        <w:textAlignment w:val="auto"/>
        <w:rPr>
          <w:rFonts w:cs="Arial"/>
          <w:szCs w:val="24"/>
        </w:rPr>
      </w:pPr>
      <w:r w:rsidRPr="00361915">
        <w:rPr>
          <w:rFonts w:cs="Arial"/>
          <w:szCs w:val="24"/>
        </w:rPr>
        <w:lastRenderedPageBreak/>
        <w:t>24.2</w:t>
      </w:r>
      <w:r w:rsidRPr="005A6A3B">
        <w:rPr>
          <w:rFonts w:cs="Arial"/>
          <w:szCs w:val="24"/>
        </w:rPr>
        <w:tab/>
        <w:t xml:space="preserve">The Contractor shall take all reasonable steps to secure the observance of Clause 24.1 by all servants, employees or agents of the Contractor and all suppliers and sub-contractors employed in the execution of the Contract. </w:t>
      </w:r>
    </w:p>
    <w:p w14:paraId="72315A05" w14:textId="77777777" w:rsidR="0088714C" w:rsidRPr="005A6A3B" w:rsidRDefault="0088714C" w:rsidP="00CB51E0">
      <w:pPr>
        <w:widowControl/>
        <w:tabs>
          <w:tab w:val="left" w:pos="141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18" w:hanging="1418"/>
        <w:textAlignment w:val="auto"/>
        <w:rPr>
          <w:rFonts w:cs="Arial"/>
          <w:szCs w:val="24"/>
        </w:rPr>
      </w:pPr>
    </w:p>
    <w:p w14:paraId="6A5775D6" w14:textId="77777777" w:rsidR="0088714C" w:rsidRPr="005A6A3B" w:rsidRDefault="0088714C" w:rsidP="00CB51E0">
      <w:pPr>
        <w:widowControl/>
        <w:overflowPunct/>
        <w:autoSpaceDE/>
        <w:autoSpaceDN/>
        <w:adjustRightInd/>
        <w:textAlignment w:val="auto"/>
        <w:rPr>
          <w:rFonts w:cs="Arial"/>
          <w:b/>
          <w:bCs/>
          <w:color w:val="000000"/>
          <w:szCs w:val="24"/>
        </w:rPr>
      </w:pPr>
      <w:r w:rsidRPr="005A6A3B">
        <w:rPr>
          <w:rFonts w:cs="Arial"/>
          <w:b/>
          <w:szCs w:val="24"/>
        </w:rPr>
        <w:t>25.</w:t>
      </w:r>
      <w:r w:rsidRPr="005A6A3B">
        <w:rPr>
          <w:rFonts w:cs="Arial"/>
          <w:b/>
          <w:szCs w:val="24"/>
        </w:rPr>
        <w:tab/>
      </w:r>
      <w:r w:rsidRPr="005A6A3B">
        <w:rPr>
          <w:rFonts w:cs="Arial"/>
          <w:b/>
          <w:bCs/>
          <w:color w:val="000000"/>
          <w:szCs w:val="24"/>
        </w:rPr>
        <w:t>Safeguarding children who participate in research</w:t>
      </w:r>
    </w:p>
    <w:p w14:paraId="3850950B" w14:textId="77777777" w:rsidR="0088714C" w:rsidRPr="005A6A3B" w:rsidRDefault="0088714C" w:rsidP="00CB51E0">
      <w:pPr>
        <w:widowControl/>
        <w:overflowPunct/>
        <w:autoSpaceDE/>
        <w:autoSpaceDN/>
        <w:adjustRightInd/>
        <w:ind w:left="720"/>
        <w:textAlignment w:val="auto"/>
        <w:rPr>
          <w:rFonts w:cs="Arial"/>
          <w:b/>
          <w:bCs/>
          <w:color w:val="000000"/>
          <w:szCs w:val="24"/>
        </w:rPr>
      </w:pPr>
    </w:p>
    <w:p w14:paraId="06729BF8" w14:textId="77777777" w:rsidR="0088714C" w:rsidRPr="005A6A3B" w:rsidRDefault="0088714C" w:rsidP="00CB51E0">
      <w:pPr>
        <w:widowControl/>
        <w:overflowPunct/>
        <w:autoSpaceDE/>
        <w:autoSpaceDN/>
        <w:adjustRightInd/>
        <w:ind w:left="1440" w:hanging="720"/>
        <w:textAlignment w:val="auto"/>
        <w:rPr>
          <w:rFonts w:cs="Arial"/>
          <w:szCs w:val="24"/>
        </w:rPr>
      </w:pPr>
      <w:r w:rsidRPr="00361915">
        <w:rPr>
          <w:rFonts w:cs="Arial"/>
          <w:color w:val="000000"/>
          <w:szCs w:val="24"/>
        </w:rPr>
        <w:t>25.1</w:t>
      </w:r>
      <w:r w:rsidRPr="005A6A3B">
        <w:rPr>
          <w:rFonts w:cs="Arial"/>
          <w:color w:val="000000"/>
          <w:szCs w:val="24"/>
        </w:rPr>
        <w:t xml:space="preserve"> </w:t>
      </w:r>
      <w:r w:rsidRPr="005A6A3B">
        <w:rPr>
          <w:rFonts w:cs="Arial"/>
          <w:color w:val="000000"/>
          <w:szCs w:val="24"/>
        </w:rPr>
        <w:tab/>
        <w:t xml:space="preserve">The Contractor will </w:t>
      </w:r>
      <w:r w:rsidRPr="005A6A3B">
        <w:rPr>
          <w:rFonts w:cs="Arial"/>
          <w:szCs w:val="24"/>
        </w:rPr>
        <w:t>put in place safeguards to protect children from a risk of significant harm which could arise from them taking part in the Project. The Contractor will agree these safeguards with the Department before commencing work on the Project.</w:t>
      </w:r>
    </w:p>
    <w:p w14:paraId="75D62BD1" w14:textId="77777777" w:rsidR="0088714C" w:rsidRPr="005A6A3B" w:rsidRDefault="0088714C" w:rsidP="00CB51E0">
      <w:pPr>
        <w:widowControl/>
        <w:overflowPunct/>
        <w:autoSpaceDE/>
        <w:autoSpaceDN/>
        <w:adjustRightInd/>
        <w:ind w:left="720"/>
        <w:textAlignment w:val="auto"/>
        <w:rPr>
          <w:rFonts w:cs="Arial"/>
          <w:szCs w:val="24"/>
        </w:rPr>
      </w:pPr>
    </w:p>
    <w:p w14:paraId="345BF001" w14:textId="77777777" w:rsidR="0088714C" w:rsidRPr="005A6A3B" w:rsidRDefault="0088714C" w:rsidP="00CB51E0">
      <w:pPr>
        <w:widowControl/>
        <w:overflowPunct/>
        <w:autoSpaceDE/>
        <w:autoSpaceDN/>
        <w:adjustRightInd/>
        <w:ind w:left="1440" w:hanging="720"/>
        <w:textAlignment w:val="auto"/>
        <w:rPr>
          <w:rFonts w:cs="Arial"/>
          <w:szCs w:val="24"/>
        </w:rPr>
      </w:pPr>
      <w:r w:rsidRPr="00361915">
        <w:rPr>
          <w:rFonts w:cs="Arial"/>
          <w:szCs w:val="24"/>
        </w:rPr>
        <w:t>25.2</w:t>
      </w:r>
      <w:r w:rsidRPr="005A6A3B">
        <w:rPr>
          <w:rFonts w:cs="Arial"/>
          <w:szCs w:val="24"/>
        </w:rPr>
        <w:t xml:space="preserve"> </w:t>
      </w:r>
      <w:r w:rsidRPr="005A6A3B">
        <w:rPr>
          <w:rFonts w:cs="Arial"/>
          <w:szCs w:val="24"/>
        </w:rPr>
        <w:tab/>
        <w:t xml:space="preserve">In addition, the Contractor will carry out checks with the Disclosure and Barring Service (DBS checks) on all staff employed on the Project in a Regulated Activity. Contractors must have a DBS check done every three years for each relevant member of staff for as long as this contract applies. The DBS check must be completed before any of the Contractor’s employees work with children in Regulated Activity. Please see </w:t>
      </w:r>
      <w:hyperlink r:id="rId21" w:tooltip="https://www.gov.uk/crb-criminal-records-bureau-check" w:history="1">
        <w:r w:rsidRPr="005A6A3B">
          <w:rPr>
            <w:rFonts w:cs="Arial"/>
            <w:color w:val="0000FF"/>
            <w:szCs w:val="24"/>
            <w:u w:val="single"/>
          </w:rPr>
          <w:t>https://www.gov.uk/crb-criminal-records-bureau-check</w:t>
        </w:r>
      </w:hyperlink>
      <w:r w:rsidRPr="005A6A3B">
        <w:rPr>
          <w:rFonts w:cs="Arial"/>
          <w:szCs w:val="24"/>
        </w:rPr>
        <w:t xml:space="preserve"> for further guidance.</w:t>
      </w:r>
    </w:p>
    <w:p w14:paraId="4613329A" w14:textId="77777777" w:rsidR="0088714C" w:rsidRPr="005A6A3B" w:rsidRDefault="0088714C" w:rsidP="00CB51E0">
      <w:pPr>
        <w:widowControl/>
        <w:overflowPunct/>
        <w:autoSpaceDE/>
        <w:autoSpaceDN/>
        <w:adjustRightInd/>
        <w:textAlignment w:val="auto"/>
        <w:rPr>
          <w:rFonts w:cs="Arial"/>
          <w:b/>
          <w:szCs w:val="24"/>
        </w:rPr>
      </w:pPr>
    </w:p>
    <w:p w14:paraId="6989086C" w14:textId="77777777" w:rsidR="0088714C" w:rsidRPr="005A6A3B" w:rsidRDefault="0088714C" w:rsidP="00CB51E0">
      <w:pPr>
        <w:widowControl/>
        <w:overflowPunct/>
        <w:autoSpaceDE/>
        <w:autoSpaceDN/>
        <w:adjustRightInd/>
        <w:textAlignment w:val="auto"/>
        <w:rPr>
          <w:rFonts w:cs="Arial"/>
          <w:b/>
          <w:szCs w:val="24"/>
        </w:rPr>
      </w:pPr>
    </w:p>
    <w:p w14:paraId="49150634" w14:textId="77777777" w:rsidR="0088714C" w:rsidRPr="005A6A3B" w:rsidRDefault="0088714C" w:rsidP="00CB51E0">
      <w:pPr>
        <w:widowControl/>
        <w:overflowPunct/>
        <w:autoSpaceDE/>
        <w:autoSpaceDN/>
        <w:adjustRightInd/>
        <w:textAlignment w:val="auto"/>
        <w:rPr>
          <w:rFonts w:cs="Arial"/>
          <w:b/>
          <w:szCs w:val="24"/>
        </w:rPr>
      </w:pPr>
    </w:p>
    <w:p w14:paraId="469BD31B" w14:textId="77777777" w:rsidR="0088714C" w:rsidRPr="005A6A3B" w:rsidRDefault="0088714C" w:rsidP="00CB51E0">
      <w:pPr>
        <w:widowControl/>
        <w:overflowPunct/>
        <w:autoSpaceDE/>
        <w:autoSpaceDN/>
        <w:adjustRightInd/>
        <w:textAlignment w:val="auto"/>
        <w:rPr>
          <w:rFonts w:cs="Arial"/>
          <w:b/>
          <w:szCs w:val="24"/>
        </w:rPr>
      </w:pPr>
    </w:p>
    <w:p w14:paraId="62FE80F5" w14:textId="77777777" w:rsidR="0088714C" w:rsidRPr="005A6A3B" w:rsidRDefault="0088714C" w:rsidP="00CB51E0">
      <w:pPr>
        <w:widowControl/>
        <w:overflowPunct/>
        <w:autoSpaceDE/>
        <w:autoSpaceDN/>
        <w:adjustRightInd/>
        <w:textAlignment w:val="auto"/>
        <w:rPr>
          <w:rFonts w:cs="Arial"/>
          <w:b/>
          <w:bCs/>
          <w:color w:val="000000"/>
          <w:szCs w:val="24"/>
        </w:rPr>
      </w:pPr>
      <w:r w:rsidRPr="005A6A3B">
        <w:rPr>
          <w:rFonts w:cs="Arial"/>
          <w:b/>
          <w:szCs w:val="24"/>
        </w:rPr>
        <w:t>26.</w:t>
      </w:r>
      <w:r w:rsidRPr="005A6A3B">
        <w:rPr>
          <w:rFonts w:cs="Arial"/>
          <w:b/>
          <w:szCs w:val="24"/>
        </w:rPr>
        <w:tab/>
      </w:r>
      <w:r w:rsidRPr="005A6A3B">
        <w:rPr>
          <w:rFonts w:cs="Arial"/>
          <w:b/>
          <w:bCs/>
          <w:color w:val="000000"/>
          <w:szCs w:val="24"/>
        </w:rPr>
        <w:t>Project outputs</w:t>
      </w:r>
    </w:p>
    <w:p w14:paraId="58A62226" w14:textId="77777777" w:rsidR="0088714C" w:rsidRPr="005A6A3B" w:rsidRDefault="0088714C" w:rsidP="00CB51E0">
      <w:pPr>
        <w:widowControl/>
        <w:overflowPunct/>
        <w:autoSpaceDE/>
        <w:autoSpaceDN/>
        <w:adjustRightInd/>
        <w:ind w:left="720"/>
        <w:textAlignment w:val="auto"/>
        <w:rPr>
          <w:rFonts w:cs="Arial"/>
          <w:b/>
          <w:bCs/>
          <w:color w:val="000000"/>
          <w:szCs w:val="24"/>
        </w:rPr>
      </w:pPr>
    </w:p>
    <w:p w14:paraId="78790243" w14:textId="77777777" w:rsidR="0088714C" w:rsidRPr="005A6A3B" w:rsidRDefault="0088714C" w:rsidP="00CB51E0">
      <w:pPr>
        <w:widowControl/>
        <w:overflowPunct/>
        <w:autoSpaceDE/>
        <w:autoSpaceDN/>
        <w:adjustRightInd/>
        <w:ind w:left="1440" w:hanging="720"/>
        <w:textAlignment w:val="auto"/>
        <w:rPr>
          <w:rFonts w:cs="Arial"/>
          <w:color w:val="000000"/>
          <w:szCs w:val="24"/>
        </w:rPr>
      </w:pPr>
      <w:r w:rsidRPr="00361915">
        <w:rPr>
          <w:rFonts w:cs="Arial"/>
          <w:color w:val="000000"/>
          <w:szCs w:val="24"/>
        </w:rPr>
        <w:t>26.1</w:t>
      </w:r>
      <w:r w:rsidRPr="005A6A3B">
        <w:rPr>
          <w:rFonts w:cs="Arial"/>
          <w:color w:val="000000"/>
          <w:szCs w:val="24"/>
        </w:rPr>
        <w:t xml:space="preserve"> </w:t>
      </w:r>
      <w:r w:rsidRPr="005A6A3B">
        <w:rPr>
          <w:rFonts w:cs="Arial"/>
          <w:color w:val="000000"/>
          <w:szCs w:val="24"/>
        </w:rPr>
        <w:tab/>
        <w:t>Unless otherwise agreed between the Contractor and the Project Manager, all outputs from the Project shall be published by the Department on the Department’s research website.</w:t>
      </w:r>
    </w:p>
    <w:p w14:paraId="5558CB36" w14:textId="77777777" w:rsidR="0088714C" w:rsidRPr="005A6A3B" w:rsidRDefault="0088714C" w:rsidP="00CB51E0">
      <w:pPr>
        <w:widowControl/>
        <w:overflowPunct/>
        <w:autoSpaceDE/>
        <w:autoSpaceDN/>
        <w:adjustRightInd/>
        <w:ind w:left="1440" w:hanging="720"/>
        <w:textAlignment w:val="auto"/>
        <w:rPr>
          <w:rFonts w:cs="Arial"/>
          <w:color w:val="000000"/>
          <w:szCs w:val="24"/>
        </w:rPr>
      </w:pPr>
    </w:p>
    <w:p w14:paraId="4A78AEA8" w14:textId="77777777" w:rsidR="0088714C" w:rsidRPr="00361915" w:rsidRDefault="0088714C" w:rsidP="00CB51E0">
      <w:pPr>
        <w:widowControl/>
        <w:overflowPunct/>
        <w:autoSpaceDE/>
        <w:autoSpaceDN/>
        <w:adjustRightInd/>
        <w:ind w:left="1440" w:hanging="720"/>
        <w:textAlignment w:val="auto"/>
        <w:rPr>
          <w:rFonts w:cs="Arial"/>
          <w:szCs w:val="24"/>
        </w:rPr>
      </w:pPr>
      <w:r w:rsidRPr="00361915">
        <w:rPr>
          <w:rFonts w:cs="Arial"/>
          <w:szCs w:val="24"/>
        </w:rPr>
        <w:t>26.2</w:t>
      </w:r>
      <w:r w:rsidRPr="005A6A3B">
        <w:rPr>
          <w:rFonts w:cs="Arial"/>
          <w:szCs w:val="24"/>
        </w:rPr>
        <w:tab/>
        <w:t xml:space="preserve">The Contractor shall ensure that all outputs for publication by the Department adhere to the Department’s Style Guide and MS Word Template, available to download from: </w:t>
      </w:r>
      <w:hyperlink r:id="rId22" w:history="1">
        <w:r w:rsidRPr="005A6A3B">
          <w:rPr>
            <w:rStyle w:val="Hyperlink"/>
            <w:rFonts w:cs="Arial"/>
            <w:szCs w:val="24"/>
          </w:rPr>
          <w:t>https://www.gov.uk/government/publications/eoi-guide</w:t>
        </w:r>
      </w:hyperlink>
    </w:p>
    <w:p w14:paraId="12D14D48" w14:textId="77777777" w:rsidR="0088714C" w:rsidRPr="005A6A3B" w:rsidRDefault="0088714C" w:rsidP="00CB51E0">
      <w:pPr>
        <w:widowControl/>
        <w:overflowPunct/>
        <w:autoSpaceDE/>
        <w:autoSpaceDN/>
        <w:adjustRightInd/>
        <w:ind w:left="1440" w:hanging="720"/>
        <w:textAlignment w:val="auto"/>
        <w:rPr>
          <w:rFonts w:cs="Arial"/>
          <w:szCs w:val="24"/>
        </w:rPr>
      </w:pPr>
    </w:p>
    <w:p w14:paraId="028E8C5E" w14:textId="77777777" w:rsidR="0088714C" w:rsidRPr="005A6A3B" w:rsidRDefault="0088714C" w:rsidP="00CB51E0">
      <w:pPr>
        <w:widowControl/>
        <w:overflowPunct/>
        <w:autoSpaceDE/>
        <w:autoSpaceDN/>
        <w:adjustRightInd/>
        <w:ind w:left="1440" w:hanging="720"/>
        <w:textAlignment w:val="auto"/>
        <w:rPr>
          <w:rFonts w:cs="Arial"/>
          <w:szCs w:val="24"/>
        </w:rPr>
      </w:pPr>
      <w:r w:rsidRPr="00361915">
        <w:rPr>
          <w:rFonts w:cs="Arial"/>
          <w:szCs w:val="24"/>
        </w:rPr>
        <w:t>26.3</w:t>
      </w:r>
      <w:r w:rsidRPr="005A6A3B">
        <w:rPr>
          <w:rFonts w:cs="Arial"/>
          <w:szCs w:val="24"/>
        </w:rPr>
        <w:t xml:space="preserve"> </w:t>
      </w:r>
      <w:r w:rsidRPr="005A6A3B">
        <w:rPr>
          <w:rFonts w:cs="Arial"/>
          <w:szCs w:val="24"/>
        </w:rPr>
        <w:tab/>
        <w:t xml:space="preserve">Unless otherwise agreed between the Contractor and Project Manager, the Contractor shall supply the Project Manager with a draft for comment at least eight weeks before the intended publication date, for interim reports, and eight weeks before the contracted end date, for final reports. </w:t>
      </w:r>
    </w:p>
    <w:p w14:paraId="31AB9105" w14:textId="77777777" w:rsidR="0088714C" w:rsidRPr="005A6A3B" w:rsidRDefault="0088714C" w:rsidP="00CB51E0">
      <w:pPr>
        <w:widowControl/>
        <w:overflowPunct/>
        <w:autoSpaceDE/>
        <w:autoSpaceDN/>
        <w:adjustRightInd/>
        <w:ind w:left="1440" w:hanging="720"/>
        <w:textAlignment w:val="auto"/>
        <w:rPr>
          <w:rFonts w:cs="Arial"/>
          <w:szCs w:val="24"/>
        </w:rPr>
      </w:pPr>
    </w:p>
    <w:p w14:paraId="1DE7405E" w14:textId="77777777" w:rsidR="0088714C" w:rsidRPr="005A6A3B" w:rsidRDefault="0088714C" w:rsidP="00CB51E0">
      <w:pPr>
        <w:widowControl/>
        <w:overflowPunct/>
        <w:autoSpaceDE/>
        <w:autoSpaceDN/>
        <w:adjustRightInd/>
        <w:ind w:left="1440" w:hanging="720"/>
        <w:textAlignment w:val="auto"/>
        <w:rPr>
          <w:rFonts w:cs="Arial"/>
          <w:szCs w:val="24"/>
        </w:rPr>
      </w:pPr>
      <w:r w:rsidRPr="00361915">
        <w:rPr>
          <w:rFonts w:cs="Arial"/>
          <w:szCs w:val="24"/>
        </w:rPr>
        <w:t>26.4</w:t>
      </w:r>
      <w:r w:rsidRPr="005A6A3B">
        <w:rPr>
          <w:rFonts w:cs="Arial"/>
          <w:szCs w:val="24"/>
        </w:rPr>
        <w:t xml:space="preserve"> </w:t>
      </w:r>
      <w:r w:rsidRPr="005A6A3B">
        <w:rPr>
          <w:rFonts w:cs="Arial"/>
          <w:szCs w:val="24"/>
        </w:rPr>
        <w:tab/>
        <w:t>The Contractor shall consider revisions to the drafts with the Project Manager in the light of the Department’s comments. The Contractor shall provide final, signed off interim reports and other outputs planned within the lifetime of the Project to the Department by no later than four weeks before the intended publication date, and final, signed off reports and other outputs at the end of the Project to the Department by no later than the contracted end date for the Project.</w:t>
      </w:r>
    </w:p>
    <w:p w14:paraId="4B9D0E92" w14:textId="77777777" w:rsidR="0088714C" w:rsidRPr="005A6A3B" w:rsidRDefault="0088714C" w:rsidP="00CB51E0">
      <w:pPr>
        <w:widowControl/>
        <w:overflowPunct/>
        <w:autoSpaceDE/>
        <w:autoSpaceDN/>
        <w:adjustRightInd/>
        <w:ind w:left="2880" w:hanging="720"/>
        <w:textAlignment w:val="auto"/>
        <w:rPr>
          <w:rFonts w:cs="Arial"/>
          <w:color w:val="000000"/>
          <w:szCs w:val="24"/>
        </w:rPr>
      </w:pPr>
    </w:p>
    <w:p w14:paraId="6344C842" w14:textId="77777777" w:rsidR="0088714C" w:rsidRPr="005A6A3B" w:rsidRDefault="0088714C" w:rsidP="00CB51E0">
      <w:pPr>
        <w:widowControl/>
        <w:overflowPunct/>
        <w:autoSpaceDE/>
        <w:autoSpaceDN/>
        <w:adjustRightInd/>
        <w:ind w:left="1440" w:hanging="720"/>
        <w:textAlignment w:val="auto"/>
        <w:rPr>
          <w:rFonts w:cs="Arial"/>
          <w:color w:val="000000"/>
          <w:szCs w:val="24"/>
        </w:rPr>
      </w:pPr>
      <w:r w:rsidRPr="00361915">
        <w:rPr>
          <w:rFonts w:cs="Arial"/>
          <w:color w:val="000000"/>
          <w:szCs w:val="24"/>
        </w:rPr>
        <w:lastRenderedPageBreak/>
        <w:t>26.5</w:t>
      </w:r>
      <w:r w:rsidRPr="005A6A3B">
        <w:rPr>
          <w:rFonts w:cs="Arial"/>
          <w:color w:val="000000"/>
          <w:szCs w:val="24"/>
        </w:rPr>
        <w:tab/>
        <w:t xml:space="preserve">Until the date of publication, findings from all Project outputs shall be treated as confidential, as set out in the Clause 13 above. The Contractor shall not release findings to the press or disseminate them in any way or at any time prior to publication without approval of the Department. </w:t>
      </w:r>
    </w:p>
    <w:p w14:paraId="60C38848" w14:textId="77777777" w:rsidR="0088714C" w:rsidRPr="005A6A3B" w:rsidRDefault="0088714C" w:rsidP="00CB51E0">
      <w:pPr>
        <w:widowControl/>
        <w:overflowPunct/>
        <w:autoSpaceDE/>
        <w:autoSpaceDN/>
        <w:adjustRightInd/>
        <w:ind w:left="1440" w:hanging="720"/>
        <w:textAlignment w:val="auto"/>
        <w:rPr>
          <w:rFonts w:cs="Arial"/>
          <w:color w:val="000000"/>
          <w:szCs w:val="24"/>
        </w:rPr>
      </w:pPr>
    </w:p>
    <w:p w14:paraId="4850191C" w14:textId="77777777" w:rsidR="0088714C" w:rsidRPr="005A6A3B" w:rsidRDefault="0088714C" w:rsidP="00CB51E0">
      <w:pPr>
        <w:widowControl/>
        <w:overflowPunct/>
        <w:autoSpaceDE/>
        <w:autoSpaceDN/>
        <w:adjustRightInd/>
        <w:ind w:left="1440" w:hanging="720"/>
        <w:textAlignment w:val="auto"/>
        <w:rPr>
          <w:rFonts w:cs="Arial"/>
          <w:color w:val="000000"/>
          <w:szCs w:val="24"/>
        </w:rPr>
      </w:pPr>
      <w:r w:rsidRPr="00361915">
        <w:rPr>
          <w:rFonts w:cs="Arial"/>
          <w:color w:val="000000"/>
          <w:szCs w:val="24"/>
        </w:rPr>
        <w:t>26.6</w:t>
      </w:r>
      <w:r w:rsidRPr="005A6A3B">
        <w:rPr>
          <w:rFonts w:cs="Arial"/>
          <w:color w:val="000000"/>
          <w:szCs w:val="24"/>
        </w:rPr>
        <w:tab/>
        <w:t>Where the Contractor wishes to issue a Press Notice or other publicity material containing findings from the Project, notification of plans, including timing and drafts of planned releases shall be submitted by the Contractor to the Project Manager at least three weeks before the intended date of release and before any agreement is made with press or other external audiences, to allow the Department time to comment. All Press Notices released by the Department or the Contractor shall state the full title of the research report, and include a hyperlink to the Department’s research web pages, and any other web pages as relevant, to access the publication/s. This clause applies at all times prior to publication of the final report.</w:t>
      </w:r>
    </w:p>
    <w:p w14:paraId="43E010AD" w14:textId="77777777" w:rsidR="0088714C" w:rsidRPr="005A6A3B" w:rsidRDefault="0088714C" w:rsidP="00CB51E0">
      <w:pPr>
        <w:widowControl/>
        <w:overflowPunct/>
        <w:autoSpaceDE/>
        <w:autoSpaceDN/>
        <w:adjustRightInd/>
        <w:ind w:left="1440" w:hanging="720"/>
        <w:textAlignment w:val="auto"/>
        <w:rPr>
          <w:rFonts w:cs="Arial"/>
          <w:color w:val="000000"/>
          <w:szCs w:val="24"/>
        </w:rPr>
      </w:pPr>
    </w:p>
    <w:p w14:paraId="05EC9DF5" w14:textId="77777777" w:rsidR="0088714C" w:rsidRPr="005A6A3B" w:rsidRDefault="0088714C" w:rsidP="00CB51E0">
      <w:pPr>
        <w:widowControl/>
        <w:overflowPunct/>
        <w:autoSpaceDE/>
        <w:autoSpaceDN/>
        <w:adjustRightInd/>
        <w:ind w:left="1440" w:hanging="720"/>
        <w:textAlignment w:val="auto"/>
        <w:rPr>
          <w:rFonts w:cs="Arial"/>
          <w:color w:val="000000"/>
          <w:szCs w:val="24"/>
        </w:rPr>
      </w:pPr>
      <w:r w:rsidRPr="00361915">
        <w:rPr>
          <w:rFonts w:cs="Arial"/>
          <w:color w:val="000000"/>
          <w:szCs w:val="24"/>
        </w:rPr>
        <w:t>26.7</w:t>
      </w:r>
      <w:r w:rsidRPr="005A6A3B">
        <w:rPr>
          <w:rFonts w:cs="Arial"/>
          <w:color w:val="000000"/>
          <w:szCs w:val="24"/>
        </w:rPr>
        <w:tab/>
        <w:t>Where the Contractor wishes to present findings from the Project in the public domain, for example at conferences, seminars, or in journal articles, the Contractor shall notify the Project Manager before any agreement is made with external audiences, to allow the Department time to consider the request. The Contractor shall only present findings that will already be in the public domain at the time of presentation, unless otherwise agreed with the Department. This clause applies at all times prior to publication of the final report.</w:t>
      </w:r>
    </w:p>
    <w:p w14:paraId="61748310" w14:textId="77777777" w:rsidR="0088714C" w:rsidRPr="005A6A3B" w:rsidRDefault="00681AEA" w:rsidP="00CB51E0">
      <w:pPr>
        <w:widowControl/>
        <w:overflowPunct/>
        <w:autoSpaceDE/>
        <w:autoSpaceDN/>
        <w:adjustRightInd/>
        <w:textAlignment w:val="auto"/>
        <w:rPr>
          <w:rFonts w:cs="Arial"/>
          <w:szCs w:val="24"/>
        </w:rPr>
      </w:pPr>
      <w:hyperlink r:id="rId23" w:tooltip="http://ntweb1/procurementandpartnership/newsite/forms/contract.htm" w:history="1"/>
      <w:r w:rsidR="0088714C" w:rsidRPr="005A6A3B">
        <w:rPr>
          <w:rFonts w:cs="Arial"/>
          <w:szCs w:val="24"/>
        </w:rPr>
        <w:br/>
        <w:t>End of Schedule Three</w:t>
      </w:r>
    </w:p>
    <w:p w14:paraId="4DD4EC75" w14:textId="77777777" w:rsidR="0088714C" w:rsidRPr="005A6A3B" w:rsidRDefault="0088714C" w:rsidP="00CB51E0">
      <w:pPr>
        <w:widowControl/>
        <w:overflowPunct/>
        <w:autoSpaceDE/>
        <w:autoSpaceDN/>
        <w:adjustRightInd/>
        <w:textAlignment w:val="auto"/>
        <w:rPr>
          <w:rFonts w:cs="Arial"/>
          <w:szCs w:val="24"/>
        </w:rPr>
      </w:pPr>
    </w:p>
    <w:p w14:paraId="2D1DCA04" w14:textId="01895B5D" w:rsidR="0088714C" w:rsidRPr="005A6A3B" w:rsidRDefault="0088714C" w:rsidP="00CB51E0">
      <w:pPr>
        <w:rPr>
          <w:rFonts w:cs="Arial"/>
          <w:szCs w:val="24"/>
        </w:rPr>
      </w:pPr>
      <w:r w:rsidRPr="005A6A3B">
        <w:rPr>
          <w:rFonts w:cs="Arial"/>
          <w:szCs w:val="24"/>
        </w:rPr>
        <w:br w:type="page"/>
      </w:r>
    </w:p>
    <w:p w14:paraId="0D191F0A" w14:textId="3112B6E6" w:rsidR="007E4F32" w:rsidRPr="00A772A9" w:rsidRDefault="0088714C" w:rsidP="00A772A9">
      <w:pPr>
        <w:rPr>
          <w:rFonts w:cs="Arial"/>
          <w:szCs w:val="24"/>
        </w:rPr>
      </w:pPr>
      <w:r w:rsidRPr="005A6A3B">
        <w:rPr>
          <w:rFonts w:cs="Arial"/>
          <w:szCs w:val="24"/>
        </w:rPr>
        <w:lastRenderedPageBreak/>
        <w:tab/>
      </w:r>
      <w:r w:rsidRPr="005A6A3B">
        <w:rPr>
          <w:rFonts w:cs="Arial"/>
          <w:szCs w:val="24"/>
        </w:rPr>
        <w:tab/>
      </w:r>
      <w:r w:rsidRPr="005A6A3B">
        <w:rPr>
          <w:rFonts w:cs="Arial"/>
          <w:szCs w:val="24"/>
        </w:rPr>
        <w:tab/>
      </w:r>
      <w:commentRangeStart w:id="345"/>
      <w:r w:rsidR="007E4F32" w:rsidRPr="00361915">
        <w:rPr>
          <w:rFonts w:cs="Arial"/>
          <w:b/>
          <w:szCs w:val="24"/>
        </w:rPr>
        <w:t>Schedule ​4 Processing, Personal Data and Data Subjects</w:t>
      </w:r>
      <w:commentRangeEnd w:id="345"/>
      <w:r w:rsidR="006859E5">
        <w:rPr>
          <w:rStyle w:val="CommentReference"/>
        </w:rPr>
        <w:commentReference w:id="345"/>
      </w:r>
    </w:p>
    <w:p w14:paraId="17C871C4" w14:textId="77777777" w:rsidR="007E4F32" w:rsidRPr="00361915" w:rsidRDefault="007E4F32" w:rsidP="00CB51E0">
      <w:pPr>
        <w:pStyle w:val="NoSpacing"/>
        <w:rPr>
          <w:rFonts w:ascii="Arial" w:hAnsi="Arial" w:cs="Arial"/>
          <w:sz w:val="24"/>
          <w:szCs w:val="24"/>
        </w:rPr>
      </w:pPr>
    </w:p>
    <w:p w14:paraId="7FC12957" w14:textId="77777777" w:rsidR="007E4F32" w:rsidRPr="00361915" w:rsidRDefault="007E4F32" w:rsidP="00CB51E0">
      <w:pPr>
        <w:pStyle w:val="NoSpacing"/>
        <w:rPr>
          <w:rFonts w:ascii="Arial" w:hAnsi="Arial" w:cs="Arial"/>
          <w:sz w:val="24"/>
          <w:szCs w:val="24"/>
        </w:rPr>
      </w:pPr>
      <w:r w:rsidRPr="00361915">
        <w:rPr>
          <w:rFonts w:ascii="Arial" w:hAnsi="Arial" w:cs="Arial"/>
          <w:sz w:val="24"/>
          <w:szCs w:val="24"/>
        </w:rPr>
        <w:t xml:space="preserve">The Contractor shall comply with any further written instructions with respect to processing by the Department. </w:t>
      </w:r>
    </w:p>
    <w:p w14:paraId="305BF733" w14:textId="77777777" w:rsidR="007E4F32" w:rsidRPr="00361915" w:rsidRDefault="007E4F32" w:rsidP="00CB51E0">
      <w:pPr>
        <w:pStyle w:val="NoSpacing"/>
        <w:rPr>
          <w:rFonts w:ascii="Arial" w:hAnsi="Arial" w:cs="Arial"/>
          <w:sz w:val="24"/>
          <w:szCs w:val="24"/>
        </w:rPr>
      </w:pPr>
    </w:p>
    <w:p w14:paraId="53273E76" w14:textId="77777777" w:rsidR="007E4F32" w:rsidRPr="00361915" w:rsidRDefault="007E4F32" w:rsidP="00CB51E0">
      <w:pPr>
        <w:pStyle w:val="NoSpacing"/>
        <w:rPr>
          <w:rFonts w:ascii="Arial" w:hAnsi="Arial" w:cs="Arial"/>
          <w:sz w:val="24"/>
          <w:szCs w:val="24"/>
        </w:rPr>
      </w:pPr>
      <w:r w:rsidRPr="00361915">
        <w:rPr>
          <w:rFonts w:ascii="Arial" w:hAnsi="Arial" w:cs="Arial"/>
          <w:sz w:val="24"/>
          <w:szCs w:val="24"/>
        </w:rPr>
        <w:t xml:space="preserve">Any such further instructions shall be incorporated into this Schedule. </w:t>
      </w:r>
    </w:p>
    <w:p w14:paraId="23941407" w14:textId="77777777" w:rsidR="007E4F32" w:rsidRPr="00361915" w:rsidRDefault="007E4F32" w:rsidP="00CB51E0">
      <w:pPr>
        <w:pStyle w:val="NoSpacing"/>
        <w:rPr>
          <w:rFonts w:ascii="Arial" w:hAnsi="Arial" w:cs="Arial"/>
          <w:sz w:val="24"/>
          <w:szCs w:val="24"/>
        </w:rPr>
      </w:pPr>
    </w:p>
    <w:tbl>
      <w:tblPr>
        <w:tblW w:w="9698" w:type="dxa"/>
        <w:tblInd w:w="-114" w:type="dxa"/>
        <w:tblCellMar>
          <w:top w:w="15" w:type="dxa"/>
          <w:left w:w="113" w:type="dxa"/>
          <w:right w:w="84" w:type="dxa"/>
        </w:tblCellMar>
        <w:tblLook w:val="04A0" w:firstRow="1" w:lastRow="0" w:firstColumn="1" w:lastColumn="0" w:noHBand="0" w:noVBand="1"/>
      </w:tblPr>
      <w:tblGrid>
        <w:gridCol w:w="2959"/>
        <w:gridCol w:w="6739"/>
      </w:tblGrid>
      <w:tr w:rsidR="007E4F32" w:rsidRPr="005A6A3B" w14:paraId="38E82B89" w14:textId="77777777" w:rsidTr="00F9691E">
        <w:trPr>
          <w:trHeight w:val="540"/>
        </w:trPr>
        <w:tc>
          <w:tcPr>
            <w:tcW w:w="2959" w:type="dxa"/>
            <w:tcBorders>
              <w:top w:val="single" w:sz="6" w:space="0" w:color="000000"/>
              <w:left w:val="single" w:sz="6" w:space="0" w:color="000000"/>
              <w:bottom w:val="single" w:sz="6" w:space="0" w:color="000000"/>
              <w:right w:val="single" w:sz="6" w:space="0" w:color="000000"/>
            </w:tcBorders>
            <w:shd w:val="clear" w:color="auto" w:fill="BFBFBF"/>
          </w:tcPr>
          <w:p w14:paraId="02D11E3F" w14:textId="77777777" w:rsidR="007E4F32" w:rsidRPr="00361915" w:rsidRDefault="007E4F32" w:rsidP="00CB51E0">
            <w:pPr>
              <w:pStyle w:val="NoSpacing"/>
              <w:rPr>
                <w:rFonts w:ascii="Arial" w:hAnsi="Arial" w:cs="Arial"/>
                <w:sz w:val="24"/>
                <w:szCs w:val="24"/>
              </w:rPr>
            </w:pPr>
            <w:r w:rsidRPr="00361915">
              <w:rPr>
                <w:rFonts w:ascii="Arial" w:hAnsi="Arial" w:cs="Arial"/>
                <w:sz w:val="24"/>
                <w:szCs w:val="24"/>
              </w:rPr>
              <w:t xml:space="preserve">Description </w:t>
            </w:r>
          </w:p>
        </w:tc>
        <w:tc>
          <w:tcPr>
            <w:tcW w:w="6739" w:type="dxa"/>
            <w:tcBorders>
              <w:top w:val="single" w:sz="6" w:space="0" w:color="000000"/>
              <w:left w:val="single" w:sz="6" w:space="0" w:color="000000"/>
              <w:bottom w:val="single" w:sz="6" w:space="0" w:color="000000"/>
              <w:right w:val="single" w:sz="6" w:space="0" w:color="000000"/>
            </w:tcBorders>
            <w:shd w:val="clear" w:color="auto" w:fill="BFBFBF"/>
          </w:tcPr>
          <w:p w14:paraId="2B82183A" w14:textId="77777777" w:rsidR="007E4F32" w:rsidRPr="00361915" w:rsidRDefault="007E4F32" w:rsidP="00CB51E0">
            <w:pPr>
              <w:pStyle w:val="NoSpacing"/>
              <w:rPr>
                <w:rFonts w:ascii="Arial" w:hAnsi="Arial" w:cs="Arial"/>
                <w:sz w:val="24"/>
                <w:szCs w:val="24"/>
              </w:rPr>
            </w:pPr>
            <w:r w:rsidRPr="00361915">
              <w:rPr>
                <w:rFonts w:ascii="Arial" w:hAnsi="Arial" w:cs="Arial"/>
                <w:sz w:val="24"/>
                <w:szCs w:val="24"/>
              </w:rPr>
              <w:t xml:space="preserve">Details </w:t>
            </w:r>
          </w:p>
        </w:tc>
      </w:tr>
      <w:tr w:rsidR="007E4F32" w:rsidRPr="005A6A3B" w14:paraId="3276CF53" w14:textId="77777777" w:rsidTr="00F9691E">
        <w:trPr>
          <w:trHeight w:val="813"/>
        </w:trPr>
        <w:tc>
          <w:tcPr>
            <w:tcW w:w="2959" w:type="dxa"/>
            <w:tcBorders>
              <w:top w:val="single" w:sz="6" w:space="0" w:color="000000"/>
              <w:left w:val="single" w:sz="6" w:space="0" w:color="000000"/>
              <w:bottom w:val="single" w:sz="6" w:space="0" w:color="000000"/>
              <w:right w:val="single" w:sz="6" w:space="0" w:color="000000"/>
            </w:tcBorders>
          </w:tcPr>
          <w:p w14:paraId="3DDAF5AB" w14:textId="77777777" w:rsidR="007E4F32" w:rsidRPr="00361915" w:rsidRDefault="007E4F32" w:rsidP="00CB51E0">
            <w:pPr>
              <w:pStyle w:val="NoSpacing"/>
              <w:rPr>
                <w:rFonts w:ascii="Arial" w:hAnsi="Arial" w:cs="Arial"/>
                <w:sz w:val="24"/>
                <w:szCs w:val="24"/>
              </w:rPr>
            </w:pPr>
            <w:r w:rsidRPr="00361915">
              <w:rPr>
                <w:rFonts w:ascii="Arial" w:hAnsi="Arial" w:cs="Arial"/>
                <w:sz w:val="24"/>
                <w:szCs w:val="24"/>
              </w:rPr>
              <w:t xml:space="preserve">Subject matter of the processing </w:t>
            </w:r>
          </w:p>
        </w:tc>
        <w:tc>
          <w:tcPr>
            <w:tcW w:w="6739" w:type="dxa"/>
            <w:tcBorders>
              <w:top w:val="single" w:sz="6" w:space="0" w:color="000000"/>
              <w:left w:val="single" w:sz="6" w:space="0" w:color="000000"/>
              <w:bottom w:val="single" w:sz="6" w:space="0" w:color="000000"/>
              <w:right w:val="single" w:sz="6" w:space="0" w:color="000000"/>
            </w:tcBorders>
          </w:tcPr>
          <w:p w14:paraId="140F853A" w14:textId="0D369533" w:rsidR="007E4F32" w:rsidRPr="00361915" w:rsidRDefault="00A62D9D" w:rsidP="00101D95">
            <w:pPr>
              <w:pStyle w:val="NoSpacing"/>
              <w:rPr>
                <w:rFonts w:ascii="Arial" w:hAnsi="Arial" w:cs="Arial"/>
                <w:sz w:val="24"/>
                <w:szCs w:val="24"/>
              </w:rPr>
            </w:pPr>
            <w:r>
              <w:rPr>
                <w:rFonts w:ascii="Arial" w:hAnsi="Arial" w:cs="Arial"/>
                <w:i/>
                <w:sz w:val="24"/>
                <w:szCs w:val="24"/>
              </w:rPr>
              <w:t xml:space="preserve"> </w:t>
            </w:r>
            <w:r w:rsidR="009437F5" w:rsidRPr="00A904A3">
              <w:rPr>
                <w:rFonts w:ascii="Arial" w:eastAsia="Times New Roman" w:hAnsi="Arial" w:cs="Arial"/>
                <w:sz w:val="24"/>
              </w:rPr>
              <w:t xml:space="preserve">Personal </w:t>
            </w:r>
            <w:r w:rsidR="00101D95" w:rsidRPr="00A904A3">
              <w:rPr>
                <w:rFonts w:ascii="Arial" w:eastAsia="Times New Roman" w:hAnsi="Arial" w:cs="Arial"/>
                <w:sz w:val="24"/>
              </w:rPr>
              <w:t xml:space="preserve">and management </w:t>
            </w:r>
            <w:r w:rsidR="009437F5" w:rsidRPr="00A904A3">
              <w:rPr>
                <w:rFonts w:ascii="Arial" w:eastAsia="Times New Roman" w:hAnsi="Arial" w:cs="Arial"/>
                <w:sz w:val="24"/>
              </w:rPr>
              <w:t>data for evaluation purposes</w:t>
            </w:r>
            <w:r w:rsidR="009437F5">
              <w:rPr>
                <w:rFonts w:ascii="Arial" w:hAnsi="Arial" w:cs="Arial"/>
                <w:i/>
                <w:sz w:val="24"/>
                <w:szCs w:val="24"/>
              </w:rPr>
              <w:t xml:space="preserve">. </w:t>
            </w:r>
          </w:p>
        </w:tc>
      </w:tr>
      <w:tr w:rsidR="007E4F32" w:rsidRPr="005A6A3B" w14:paraId="3143ED16" w14:textId="77777777" w:rsidTr="00F9691E">
        <w:trPr>
          <w:trHeight w:val="796"/>
        </w:trPr>
        <w:tc>
          <w:tcPr>
            <w:tcW w:w="2959" w:type="dxa"/>
            <w:tcBorders>
              <w:top w:val="single" w:sz="6" w:space="0" w:color="000000"/>
              <w:left w:val="single" w:sz="6" w:space="0" w:color="000000"/>
              <w:bottom w:val="single" w:sz="6" w:space="0" w:color="000000"/>
              <w:right w:val="single" w:sz="6" w:space="0" w:color="000000"/>
            </w:tcBorders>
          </w:tcPr>
          <w:p w14:paraId="12FC610C" w14:textId="77777777" w:rsidR="007E4F32" w:rsidRPr="00361915" w:rsidRDefault="007E4F32" w:rsidP="00CB51E0">
            <w:pPr>
              <w:pStyle w:val="NoSpacing"/>
              <w:rPr>
                <w:rFonts w:ascii="Arial" w:hAnsi="Arial" w:cs="Arial"/>
                <w:sz w:val="24"/>
                <w:szCs w:val="24"/>
              </w:rPr>
            </w:pPr>
            <w:r w:rsidRPr="00361915">
              <w:rPr>
                <w:rFonts w:ascii="Arial" w:hAnsi="Arial" w:cs="Arial"/>
                <w:sz w:val="24"/>
                <w:szCs w:val="24"/>
              </w:rPr>
              <w:t xml:space="preserve">Duration of the processing </w:t>
            </w:r>
          </w:p>
        </w:tc>
        <w:tc>
          <w:tcPr>
            <w:tcW w:w="6739" w:type="dxa"/>
            <w:tcBorders>
              <w:top w:val="single" w:sz="6" w:space="0" w:color="000000"/>
              <w:left w:val="single" w:sz="6" w:space="0" w:color="000000"/>
              <w:bottom w:val="single" w:sz="6" w:space="0" w:color="000000"/>
              <w:right w:val="single" w:sz="6" w:space="0" w:color="000000"/>
            </w:tcBorders>
          </w:tcPr>
          <w:p w14:paraId="7723BE2E" w14:textId="69FD9746" w:rsidR="007E4F32" w:rsidRPr="009437F5" w:rsidRDefault="009437F5" w:rsidP="00A62D9D">
            <w:pPr>
              <w:rPr>
                <w:rFonts w:cs="Arial"/>
                <w:szCs w:val="22"/>
              </w:rPr>
            </w:pPr>
            <w:r>
              <w:rPr>
                <w:rFonts w:cs="Arial"/>
                <w:szCs w:val="22"/>
              </w:rPr>
              <w:t xml:space="preserve">Processing will be ongoing throughout the duration of the contract on a number of research and analysis activities. </w:t>
            </w:r>
            <w:r w:rsidRPr="00401855">
              <w:rPr>
                <w:rFonts w:cs="Arial"/>
                <w:szCs w:val="22"/>
              </w:rPr>
              <w:t xml:space="preserve">All data </w:t>
            </w:r>
            <w:r>
              <w:rPr>
                <w:rFonts w:cs="Arial"/>
                <w:szCs w:val="22"/>
              </w:rPr>
              <w:t>will</w:t>
            </w:r>
            <w:r w:rsidRPr="00401855">
              <w:rPr>
                <w:rFonts w:cs="Arial"/>
                <w:szCs w:val="22"/>
              </w:rPr>
              <w:t xml:space="preserve"> be processed by </w:t>
            </w:r>
            <w:r>
              <w:rPr>
                <w:rFonts w:cs="Arial"/>
                <w:szCs w:val="22"/>
              </w:rPr>
              <w:t>February 2022.</w:t>
            </w:r>
          </w:p>
        </w:tc>
      </w:tr>
      <w:tr w:rsidR="007E4F32" w:rsidRPr="005A6A3B" w14:paraId="2264BBCC" w14:textId="77777777" w:rsidTr="00F9691E">
        <w:trPr>
          <w:trHeight w:val="3813"/>
        </w:trPr>
        <w:tc>
          <w:tcPr>
            <w:tcW w:w="2959" w:type="dxa"/>
            <w:tcBorders>
              <w:top w:val="single" w:sz="6" w:space="0" w:color="000000"/>
              <w:left w:val="single" w:sz="6" w:space="0" w:color="000000"/>
              <w:bottom w:val="single" w:sz="6" w:space="0" w:color="000000"/>
              <w:right w:val="single" w:sz="6" w:space="0" w:color="000000"/>
            </w:tcBorders>
          </w:tcPr>
          <w:p w14:paraId="15EB40EF" w14:textId="77777777" w:rsidR="007E4F32" w:rsidRPr="00361915" w:rsidRDefault="007E4F32" w:rsidP="00CB51E0">
            <w:pPr>
              <w:pStyle w:val="NoSpacing"/>
              <w:rPr>
                <w:rFonts w:ascii="Arial" w:hAnsi="Arial" w:cs="Arial"/>
                <w:sz w:val="24"/>
                <w:szCs w:val="24"/>
              </w:rPr>
            </w:pPr>
            <w:r w:rsidRPr="00361915">
              <w:rPr>
                <w:rFonts w:ascii="Arial" w:hAnsi="Arial" w:cs="Arial"/>
                <w:sz w:val="24"/>
                <w:szCs w:val="24"/>
              </w:rPr>
              <w:t xml:space="preserve">Nature and purposes of the processing </w:t>
            </w:r>
          </w:p>
        </w:tc>
        <w:tc>
          <w:tcPr>
            <w:tcW w:w="6739" w:type="dxa"/>
            <w:tcBorders>
              <w:top w:val="single" w:sz="6" w:space="0" w:color="000000"/>
              <w:left w:val="single" w:sz="6" w:space="0" w:color="000000"/>
              <w:bottom w:val="single" w:sz="6" w:space="0" w:color="000000"/>
              <w:right w:val="single" w:sz="6" w:space="0" w:color="000000"/>
            </w:tcBorders>
          </w:tcPr>
          <w:p w14:paraId="0A96A57F" w14:textId="37430A0B" w:rsidR="00101D95" w:rsidRDefault="00101D95" w:rsidP="00CB51E0">
            <w:pPr>
              <w:pStyle w:val="NoSpacing"/>
              <w:rPr>
                <w:rFonts w:ascii="Arial" w:hAnsi="Arial" w:cs="Arial"/>
                <w:i/>
                <w:sz w:val="24"/>
                <w:szCs w:val="24"/>
              </w:rPr>
            </w:pPr>
          </w:p>
          <w:p w14:paraId="4EBF521F" w14:textId="2258CA38" w:rsidR="00101D95" w:rsidRDefault="00101D95" w:rsidP="00101D95">
            <w:pPr>
              <w:rPr>
                <w:rFonts w:cs="Arial"/>
                <w:szCs w:val="22"/>
              </w:rPr>
            </w:pPr>
            <w:r>
              <w:rPr>
                <w:rFonts w:cs="Arial"/>
                <w:szCs w:val="22"/>
              </w:rPr>
              <w:t xml:space="preserve">The data will be processed for the purpose of evaluating the impact of the Teacher Student Loan Reimbursement Scheme on teacher retention. </w:t>
            </w:r>
          </w:p>
          <w:p w14:paraId="1CBE42F6" w14:textId="77777777" w:rsidR="00101D95" w:rsidRDefault="00101D95" w:rsidP="00101D95">
            <w:pPr>
              <w:rPr>
                <w:rFonts w:cs="Arial"/>
                <w:szCs w:val="22"/>
              </w:rPr>
            </w:pPr>
          </w:p>
          <w:p w14:paraId="4A1B86B9" w14:textId="57A48FB0" w:rsidR="00101D95" w:rsidRDefault="00101D95" w:rsidP="00101D95">
            <w:pPr>
              <w:rPr>
                <w:rFonts w:cs="Arial"/>
                <w:szCs w:val="22"/>
              </w:rPr>
            </w:pPr>
            <w:r>
              <w:rPr>
                <w:rFonts w:cs="Arial"/>
                <w:szCs w:val="22"/>
              </w:rPr>
              <w:t xml:space="preserve">Management information data (including personal information) will be sent by the DfE to the Contractor on an ongoing basis. This will include data from Get into Teaching, the Database of Qualified Teachers, and data regarding those who have participated in the scheme. The data will be stored by the Contractor and used as a sampling frame to contact research participants (who will be invited to take part in online surveys). Data will be held under encryption on CFE’s servers. Only individuals working on the study will have access to the data held in secure areas. </w:t>
            </w:r>
          </w:p>
          <w:p w14:paraId="1D0C3942" w14:textId="77777777" w:rsidR="00101D95" w:rsidRDefault="00101D95" w:rsidP="00101D95">
            <w:pPr>
              <w:rPr>
                <w:rFonts w:cs="Arial"/>
                <w:szCs w:val="22"/>
              </w:rPr>
            </w:pPr>
          </w:p>
          <w:p w14:paraId="78FD487A" w14:textId="1862CE30" w:rsidR="00101D95" w:rsidRDefault="00101D95" w:rsidP="00101D95">
            <w:pPr>
              <w:rPr>
                <w:rFonts w:cs="Arial"/>
                <w:szCs w:val="22"/>
              </w:rPr>
            </w:pPr>
            <w:r>
              <w:rPr>
                <w:rFonts w:cs="Arial"/>
                <w:szCs w:val="22"/>
              </w:rPr>
              <w:t xml:space="preserve">The data </w:t>
            </w:r>
            <w:r w:rsidR="00A62D9D">
              <w:rPr>
                <w:rFonts w:cs="Arial"/>
                <w:szCs w:val="22"/>
              </w:rPr>
              <w:t xml:space="preserve">may </w:t>
            </w:r>
            <w:r>
              <w:rPr>
                <w:rFonts w:cs="Arial"/>
                <w:szCs w:val="22"/>
              </w:rPr>
              <w:t>also be used in data analysis, i.e. matching survey responses to the original dataset variables.</w:t>
            </w:r>
          </w:p>
          <w:p w14:paraId="27D276AB" w14:textId="77777777" w:rsidR="00101D95" w:rsidRDefault="00101D95" w:rsidP="00101D95">
            <w:pPr>
              <w:rPr>
                <w:rFonts w:cs="Arial"/>
                <w:szCs w:val="22"/>
              </w:rPr>
            </w:pPr>
          </w:p>
          <w:p w14:paraId="501F4BD2" w14:textId="77777777" w:rsidR="00101D95" w:rsidRDefault="00101D95" w:rsidP="00101D95">
            <w:pPr>
              <w:rPr>
                <w:rFonts w:cs="Arial"/>
                <w:szCs w:val="22"/>
              </w:rPr>
            </w:pPr>
            <w:r>
              <w:rPr>
                <w:rFonts w:cs="Arial"/>
                <w:szCs w:val="22"/>
              </w:rPr>
              <w:t>Data will also be collected by the Contractor through primary research, for example, in the form of survey responses or in-depth interviews. Data will be in the form of survey responses, fieldwork notes, audio recording files and transcripts. This data will be securely stored, and reported anonymously back to DfE. Anonymous copies of the survey response datasets will be transferred to DfE.</w:t>
            </w:r>
          </w:p>
          <w:p w14:paraId="5BAC9EFD" w14:textId="77777777" w:rsidR="00101D95" w:rsidRDefault="00101D95" w:rsidP="00101D95">
            <w:pPr>
              <w:rPr>
                <w:rFonts w:cs="Arial"/>
                <w:szCs w:val="22"/>
              </w:rPr>
            </w:pPr>
          </w:p>
          <w:p w14:paraId="085C38BD" w14:textId="77777777" w:rsidR="00101D95" w:rsidRDefault="00101D95" w:rsidP="00101D95">
            <w:pPr>
              <w:rPr>
                <w:rFonts w:cs="Arial"/>
                <w:szCs w:val="22"/>
              </w:rPr>
            </w:pPr>
            <w:r>
              <w:rPr>
                <w:rFonts w:cs="Arial"/>
                <w:szCs w:val="22"/>
              </w:rPr>
              <w:t>Data will be destroyed by the Contractor when no longer needed (or at the conclusion of the contract if needed throughout project lifetime).</w:t>
            </w:r>
          </w:p>
          <w:p w14:paraId="54F9628E" w14:textId="77777777" w:rsidR="00101D95" w:rsidRDefault="00101D95" w:rsidP="00101D95">
            <w:pPr>
              <w:rPr>
                <w:rFonts w:cs="Arial"/>
                <w:szCs w:val="22"/>
              </w:rPr>
            </w:pPr>
          </w:p>
          <w:p w14:paraId="2EC3A384" w14:textId="7E46CEC1" w:rsidR="007E4F32" w:rsidRPr="00361915" w:rsidRDefault="00101D95" w:rsidP="00101D95">
            <w:pPr>
              <w:pStyle w:val="NoSpacing"/>
              <w:rPr>
                <w:rFonts w:ascii="Arial" w:hAnsi="Arial" w:cs="Arial"/>
                <w:sz w:val="24"/>
                <w:szCs w:val="24"/>
              </w:rPr>
            </w:pPr>
            <w:r w:rsidRPr="00A62D9D">
              <w:rPr>
                <w:rFonts w:ascii="Arial" w:hAnsi="Arial" w:cs="Arial"/>
                <w:sz w:val="24"/>
                <w:szCs w:val="24"/>
              </w:rPr>
              <w:t xml:space="preserve">Telephone interviews will be conducted, recorded and transcribed for aggregated analysis. Express permission for recording and transcription will be sought before the </w:t>
            </w:r>
            <w:r w:rsidRPr="00A62D9D">
              <w:rPr>
                <w:rFonts w:ascii="Arial" w:hAnsi="Arial" w:cs="Arial"/>
                <w:sz w:val="24"/>
                <w:szCs w:val="24"/>
              </w:rPr>
              <w:lastRenderedPageBreak/>
              <w:t>interview. CFE will store audio recordings for the duration of the study.</w:t>
            </w:r>
            <w:r w:rsidR="007E4F32" w:rsidRPr="00A62D9D">
              <w:rPr>
                <w:rFonts w:ascii="Arial" w:hAnsi="Arial" w:cs="Arial"/>
                <w:sz w:val="24"/>
                <w:szCs w:val="24"/>
              </w:rPr>
              <w:t xml:space="preserve"> </w:t>
            </w:r>
          </w:p>
        </w:tc>
      </w:tr>
      <w:tr w:rsidR="007E4F32" w:rsidRPr="005A6A3B" w14:paraId="0277D119" w14:textId="77777777" w:rsidTr="00F9691E">
        <w:trPr>
          <w:trHeight w:val="856"/>
        </w:trPr>
        <w:tc>
          <w:tcPr>
            <w:tcW w:w="2959" w:type="dxa"/>
            <w:tcBorders>
              <w:top w:val="single" w:sz="6" w:space="0" w:color="000000"/>
              <w:left w:val="single" w:sz="6" w:space="0" w:color="000000"/>
              <w:bottom w:val="single" w:sz="6" w:space="0" w:color="000000"/>
              <w:right w:val="single" w:sz="6" w:space="0" w:color="000000"/>
            </w:tcBorders>
          </w:tcPr>
          <w:p w14:paraId="0D854778" w14:textId="77777777" w:rsidR="007E4F32" w:rsidRPr="00361915" w:rsidRDefault="007E4F32" w:rsidP="00CB51E0">
            <w:pPr>
              <w:pStyle w:val="NoSpacing"/>
              <w:rPr>
                <w:rFonts w:ascii="Arial" w:hAnsi="Arial" w:cs="Arial"/>
                <w:sz w:val="24"/>
                <w:szCs w:val="24"/>
              </w:rPr>
            </w:pPr>
            <w:r w:rsidRPr="00361915">
              <w:rPr>
                <w:rFonts w:ascii="Arial" w:hAnsi="Arial" w:cs="Arial"/>
                <w:sz w:val="24"/>
                <w:szCs w:val="24"/>
              </w:rPr>
              <w:lastRenderedPageBreak/>
              <w:t xml:space="preserve">Type of Personal Data </w:t>
            </w:r>
          </w:p>
        </w:tc>
        <w:tc>
          <w:tcPr>
            <w:tcW w:w="6739" w:type="dxa"/>
            <w:tcBorders>
              <w:top w:val="single" w:sz="6" w:space="0" w:color="000000"/>
              <w:left w:val="single" w:sz="6" w:space="0" w:color="000000"/>
              <w:bottom w:val="single" w:sz="6" w:space="0" w:color="000000"/>
              <w:right w:val="single" w:sz="6" w:space="0" w:color="000000"/>
            </w:tcBorders>
          </w:tcPr>
          <w:p w14:paraId="2327346B" w14:textId="3658996D" w:rsidR="007E4F32" w:rsidRDefault="007E4F32" w:rsidP="00CB51E0">
            <w:pPr>
              <w:pStyle w:val="NoSpacing"/>
              <w:rPr>
                <w:rFonts w:ascii="Arial" w:hAnsi="Arial" w:cs="Arial"/>
                <w:sz w:val="24"/>
                <w:szCs w:val="24"/>
              </w:rPr>
            </w:pPr>
          </w:p>
          <w:p w14:paraId="3212A871" w14:textId="55ECCCA5" w:rsidR="00A62D9D" w:rsidRPr="0026088A" w:rsidRDefault="00A62D9D" w:rsidP="00A62D9D">
            <w:pPr>
              <w:rPr>
                <w:rFonts w:cs="Arial"/>
                <w:szCs w:val="22"/>
              </w:rPr>
            </w:pPr>
            <w:r w:rsidRPr="0026088A">
              <w:rPr>
                <w:rFonts w:cs="Arial"/>
                <w:szCs w:val="22"/>
              </w:rPr>
              <w:t>Personal data on participants includes (where available): full name, telephone number, email address, TRN</w:t>
            </w:r>
            <w:r>
              <w:rPr>
                <w:rFonts w:cs="Arial"/>
                <w:szCs w:val="22"/>
              </w:rPr>
              <w:t xml:space="preserve">, start date (if undertaking initial teacher training), and variables relevant to their claim (such as amount claimed). </w:t>
            </w:r>
            <w:r w:rsidR="006427D1">
              <w:rPr>
                <w:rFonts w:cs="Arial"/>
                <w:szCs w:val="22"/>
              </w:rPr>
              <w:t xml:space="preserve">This may be supplemented by special category or sensitive data including gender and ethnicity where deemed relevant to the evaluation’s objectives by the Department. </w:t>
            </w:r>
            <w:r>
              <w:rPr>
                <w:rFonts w:cs="Arial"/>
                <w:szCs w:val="22"/>
              </w:rPr>
              <w:t xml:space="preserve">Individual data will be linked to create longitudinal datasets for analysis purposes. This may also be linked to other data sources in which personal information is stored such as Get into Teaching or the Database of Qualfiied Teachers. </w:t>
            </w:r>
          </w:p>
          <w:p w14:paraId="4D138F93" w14:textId="1429D042" w:rsidR="00A62D9D" w:rsidRPr="00361915" w:rsidRDefault="00A62D9D" w:rsidP="00CB51E0">
            <w:pPr>
              <w:pStyle w:val="NoSpacing"/>
              <w:rPr>
                <w:rFonts w:ascii="Arial" w:hAnsi="Arial" w:cs="Arial"/>
                <w:sz w:val="24"/>
                <w:szCs w:val="24"/>
              </w:rPr>
            </w:pPr>
          </w:p>
        </w:tc>
      </w:tr>
      <w:tr w:rsidR="007E4F32" w:rsidRPr="005A6A3B" w14:paraId="4CE9BF4C" w14:textId="77777777" w:rsidTr="00F9691E">
        <w:trPr>
          <w:trHeight w:val="1366"/>
        </w:trPr>
        <w:tc>
          <w:tcPr>
            <w:tcW w:w="2959" w:type="dxa"/>
            <w:tcBorders>
              <w:top w:val="single" w:sz="6" w:space="0" w:color="000000"/>
              <w:left w:val="single" w:sz="6" w:space="0" w:color="000000"/>
              <w:bottom w:val="single" w:sz="6" w:space="0" w:color="000000"/>
              <w:right w:val="single" w:sz="6" w:space="0" w:color="000000"/>
            </w:tcBorders>
          </w:tcPr>
          <w:p w14:paraId="499D65A0" w14:textId="77777777" w:rsidR="007E4F32" w:rsidRPr="00361915" w:rsidRDefault="007E4F32" w:rsidP="00CB51E0">
            <w:pPr>
              <w:pStyle w:val="NoSpacing"/>
              <w:rPr>
                <w:rFonts w:ascii="Arial" w:hAnsi="Arial" w:cs="Arial"/>
                <w:sz w:val="24"/>
                <w:szCs w:val="24"/>
              </w:rPr>
            </w:pPr>
            <w:r w:rsidRPr="00361915">
              <w:rPr>
                <w:rFonts w:ascii="Arial" w:hAnsi="Arial" w:cs="Arial"/>
                <w:sz w:val="24"/>
                <w:szCs w:val="24"/>
              </w:rPr>
              <w:t xml:space="preserve">Categories of Data Subject </w:t>
            </w:r>
          </w:p>
        </w:tc>
        <w:tc>
          <w:tcPr>
            <w:tcW w:w="6739" w:type="dxa"/>
            <w:tcBorders>
              <w:top w:val="single" w:sz="6" w:space="0" w:color="000000"/>
              <w:left w:val="single" w:sz="6" w:space="0" w:color="000000"/>
              <w:bottom w:val="single" w:sz="6" w:space="0" w:color="000000"/>
              <w:right w:val="single" w:sz="6" w:space="0" w:color="000000"/>
            </w:tcBorders>
          </w:tcPr>
          <w:p w14:paraId="36509826" w14:textId="7AD5644B" w:rsidR="007E4F32" w:rsidRPr="00361915" w:rsidRDefault="006427D1" w:rsidP="006B50F1">
            <w:pPr>
              <w:rPr>
                <w:rFonts w:cs="Arial"/>
                <w:szCs w:val="24"/>
              </w:rPr>
            </w:pPr>
            <w:r>
              <w:rPr>
                <w:rFonts w:cs="Arial"/>
                <w:i/>
                <w:szCs w:val="24"/>
              </w:rPr>
              <w:t xml:space="preserve"> </w:t>
            </w:r>
            <w:r w:rsidR="00A62D9D">
              <w:rPr>
                <w:rFonts w:cs="Arial"/>
                <w:szCs w:val="22"/>
              </w:rPr>
              <w:t xml:space="preserve">Teachers and senior leaders regarding their interaction with the scheme. </w:t>
            </w:r>
            <w:r w:rsidR="00A62D9D" w:rsidRPr="0027502C">
              <w:rPr>
                <w:rFonts w:cs="Arial"/>
                <w:szCs w:val="22"/>
              </w:rPr>
              <w:t xml:space="preserve">These include: </w:t>
            </w:r>
            <w:r w:rsidR="00A62D9D">
              <w:rPr>
                <w:rFonts w:cs="Arial"/>
                <w:szCs w:val="22"/>
              </w:rPr>
              <w:t xml:space="preserve">teachers/senior leaders in eligible schools and teachers/senior leaders in non-eligible, neighbouring local authorities. </w:t>
            </w:r>
          </w:p>
        </w:tc>
      </w:tr>
      <w:tr w:rsidR="007E4F32" w:rsidRPr="005A6A3B" w14:paraId="3793A001" w14:textId="77777777" w:rsidTr="00F9691E">
        <w:trPr>
          <w:trHeight w:val="2507"/>
        </w:trPr>
        <w:tc>
          <w:tcPr>
            <w:tcW w:w="2959" w:type="dxa"/>
            <w:tcBorders>
              <w:top w:val="single" w:sz="6" w:space="0" w:color="000000"/>
              <w:left w:val="single" w:sz="6" w:space="0" w:color="000000"/>
              <w:bottom w:val="single" w:sz="6" w:space="0" w:color="000000"/>
              <w:right w:val="single" w:sz="6" w:space="0" w:color="000000"/>
            </w:tcBorders>
          </w:tcPr>
          <w:p w14:paraId="3E5CAA1D" w14:textId="77777777" w:rsidR="007E4F32" w:rsidRPr="00361915" w:rsidRDefault="007E4F32" w:rsidP="00CB51E0">
            <w:pPr>
              <w:pStyle w:val="NoSpacing"/>
              <w:rPr>
                <w:rFonts w:ascii="Arial" w:hAnsi="Arial" w:cs="Arial"/>
                <w:sz w:val="24"/>
                <w:szCs w:val="24"/>
              </w:rPr>
            </w:pPr>
            <w:r w:rsidRPr="00361915">
              <w:rPr>
                <w:rFonts w:ascii="Arial" w:hAnsi="Arial" w:cs="Arial"/>
                <w:sz w:val="24"/>
                <w:szCs w:val="24"/>
              </w:rPr>
              <w:t xml:space="preserve">Plan for return and destruction of the data </w:t>
            </w:r>
          </w:p>
          <w:p w14:paraId="03F6FCC5" w14:textId="77777777" w:rsidR="007E4F32" w:rsidRPr="00361915" w:rsidRDefault="007E4F32" w:rsidP="00CB51E0">
            <w:pPr>
              <w:pStyle w:val="NoSpacing"/>
              <w:rPr>
                <w:rFonts w:ascii="Arial" w:hAnsi="Arial" w:cs="Arial"/>
                <w:sz w:val="24"/>
                <w:szCs w:val="24"/>
              </w:rPr>
            </w:pPr>
            <w:r w:rsidRPr="00361915">
              <w:rPr>
                <w:rFonts w:ascii="Arial" w:hAnsi="Arial" w:cs="Arial"/>
                <w:sz w:val="24"/>
                <w:szCs w:val="24"/>
              </w:rPr>
              <w:t xml:space="preserve">once the processing is complete UNLESS requirement under union or member state law to preserve that type of data </w:t>
            </w:r>
          </w:p>
        </w:tc>
        <w:tc>
          <w:tcPr>
            <w:tcW w:w="6739" w:type="dxa"/>
            <w:tcBorders>
              <w:top w:val="single" w:sz="6" w:space="0" w:color="000000"/>
              <w:left w:val="single" w:sz="6" w:space="0" w:color="000000"/>
              <w:bottom w:val="single" w:sz="6" w:space="0" w:color="000000"/>
              <w:right w:val="single" w:sz="6" w:space="0" w:color="000000"/>
            </w:tcBorders>
          </w:tcPr>
          <w:p w14:paraId="354BCA10" w14:textId="019E1B56" w:rsidR="007E4F32" w:rsidRPr="00361915" w:rsidRDefault="00A62D9D" w:rsidP="00CB51E0">
            <w:pPr>
              <w:pStyle w:val="NoSpacing"/>
              <w:rPr>
                <w:rFonts w:ascii="Arial" w:hAnsi="Arial" w:cs="Arial"/>
                <w:sz w:val="24"/>
                <w:szCs w:val="24"/>
              </w:rPr>
            </w:pPr>
            <w:r w:rsidRPr="006B50F1">
              <w:rPr>
                <w:rFonts w:ascii="Arial" w:hAnsi="Arial" w:cs="Arial"/>
                <w:sz w:val="24"/>
                <w:szCs w:val="24"/>
              </w:rPr>
              <w:t>The data will be destroyed by the Contractor at the completion of the contract (specific datasets will be destroyed earlier where no longer required for the evaluation).</w:t>
            </w:r>
          </w:p>
        </w:tc>
      </w:tr>
    </w:tbl>
    <w:p w14:paraId="356E1830" w14:textId="0D7CE17D" w:rsidR="007E4F32" w:rsidRPr="00361915" w:rsidRDefault="007E4F32"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0AE32F69" w14:textId="3A1F6CF7" w:rsidR="00E81DAC" w:rsidRPr="00361915" w:rsidRDefault="00BC0A95"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361915">
        <w:rPr>
          <w:rFonts w:cs="Arial"/>
          <w:szCs w:val="24"/>
        </w:rPr>
        <w:t>End of Schedule Four</w:t>
      </w:r>
    </w:p>
    <w:p w14:paraId="62A413CC" w14:textId="6F48658D" w:rsidR="00BC0A95" w:rsidRPr="00361915" w:rsidRDefault="00BC0A95"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476CB61A" w14:textId="01AEBEFC" w:rsidR="00BC0A95" w:rsidRPr="00361915" w:rsidRDefault="00BC0A95"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06D474D3" w14:textId="4B150564" w:rsidR="00BC0A95" w:rsidRDefault="00BC0A95" w:rsidP="00A904A3">
      <w:pPr>
        <w:widowControl/>
        <w:tabs>
          <w:tab w:val="left" w:pos="5040"/>
          <w:tab w:val="left" w:pos="5760"/>
          <w:tab w:val="left" w:pos="6480"/>
          <w:tab w:val="left" w:pos="7200"/>
          <w:tab w:val="left" w:pos="7920"/>
          <w:tab w:val="left" w:pos="8640"/>
        </w:tabs>
        <w:rPr>
          <w:rFonts w:cs="Arial"/>
          <w:szCs w:val="24"/>
        </w:rPr>
      </w:pPr>
    </w:p>
    <w:p w14:paraId="007CBB7A" w14:textId="56DEBEEF" w:rsidR="00A904A3" w:rsidRDefault="00A904A3" w:rsidP="00A904A3">
      <w:pPr>
        <w:widowControl/>
        <w:tabs>
          <w:tab w:val="left" w:pos="5040"/>
          <w:tab w:val="left" w:pos="5760"/>
          <w:tab w:val="left" w:pos="6480"/>
          <w:tab w:val="left" w:pos="7200"/>
          <w:tab w:val="left" w:pos="7920"/>
          <w:tab w:val="left" w:pos="8640"/>
        </w:tabs>
        <w:rPr>
          <w:rFonts w:cs="Arial"/>
          <w:szCs w:val="24"/>
        </w:rPr>
      </w:pPr>
    </w:p>
    <w:p w14:paraId="3A4FBF0D" w14:textId="6D1F1C09" w:rsidR="00A904A3" w:rsidRDefault="00A904A3" w:rsidP="00A904A3">
      <w:pPr>
        <w:widowControl/>
        <w:tabs>
          <w:tab w:val="left" w:pos="5040"/>
          <w:tab w:val="left" w:pos="5760"/>
          <w:tab w:val="left" w:pos="6480"/>
          <w:tab w:val="left" w:pos="7200"/>
          <w:tab w:val="left" w:pos="7920"/>
          <w:tab w:val="left" w:pos="8640"/>
        </w:tabs>
        <w:rPr>
          <w:rFonts w:cs="Arial"/>
          <w:szCs w:val="24"/>
        </w:rPr>
      </w:pPr>
    </w:p>
    <w:p w14:paraId="17A0C276" w14:textId="77777777" w:rsidR="00A904A3" w:rsidRDefault="00A904A3">
      <w:pPr>
        <w:widowControl/>
        <w:overflowPunct/>
        <w:autoSpaceDE/>
        <w:autoSpaceDN/>
        <w:adjustRightInd/>
        <w:textAlignment w:val="auto"/>
        <w:rPr>
          <w:rFonts w:cs="Arial"/>
          <w:szCs w:val="24"/>
        </w:rPr>
      </w:pPr>
      <w:r>
        <w:rPr>
          <w:rFonts w:cs="Arial"/>
          <w:szCs w:val="24"/>
        </w:rPr>
        <w:br w:type="page"/>
      </w:r>
    </w:p>
    <w:p w14:paraId="520C932D" w14:textId="6B903DD3" w:rsidR="00BC0A95" w:rsidRPr="00361915" w:rsidRDefault="00BC0A95" w:rsidP="00CB51E0">
      <w:pPr>
        <w:widowControl/>
        <w:tabs>
          <w:tab w:val="left" w:pos="5040"/>
          <w:tab w:val="left" w:pos="5760"/>
          <w:tab w:val="left" w:pos="6480"/>
          <w:tab w:val="left" w:pos="7200"/>
          <w:tab w:val="left" w:pos="7920"/>
          <w:tab w:val="left" w:pos="8640"/>
        </w:tabs>
        <w:ind w:left="5040" w:hanging="5040"/>
        <w:rPr>
          <w:rFonts w:cs="Arial"/>
          <w:szCs w:val="24"/>
        </w:rPr>
      </w:pPr>
      <w:r w:rsidRPr="00361915">
        <w:rPr>
          <w:rFonts w:cs="Arial"/>
          <w:szCs w:val="24"/>
        </w:rPr>
        <w:lastRenderedPageBreak/>
        <w:t>Authorised to sign for and on</w:t>
      </w:r>
      <w:r w:rsidRPr="00361915">
        <w:rPr>
          <w:rFonts w:cs="Arial"/>
          <w:szCs w:val="24"/>
        </w:rPr>
        <w:tab/>
      </w:r>
      <w:r w:rsidRPr="00361915">
        <w:rPr>
          <w:rFonts w:cs="Arial"/>
          <w:szCs w:val="24"/>
        </w:rPr>
        <w:tab/>
        <w:t>Authorised to sign for and on</w:t>
      </w:r>
    </w:p>
    <w:p w14:paraId="4776FD8A" w14:textId="77777777" w:rsidR="00BC0A95" w:rsidRPr="00361915" w:rsidRDefault="00BC0A95" w:rsidP="00CB51E0">
      <w:pPr>
        <w:widowControl/>
        <w:tabs>
          <w:tab w:val="left" w:pos="5040"/>
          <w:tab w:val="left" w:pos="5760"/>
          <w:tab w:val="left" w:pos="6480"/>
          <w:tab w:val="left" w:pos="7200"/>
          <w:tab w:val="left" w:pos="7920"/>
          <w:tab w:val="left" w:pos="8640"/>
        </w:tabs>
        <w:ind w:left="5040" w:hanging="5040"/>
        <w:rPr>
          <w:rFonts w:cs="Arial"/>
          <w:szCs w:val="24"/>
        </w:rPr>
      </w:pPr>
      <w:r w:rsidRPr="00361915">
        <w:rPr>
          <w:rFonts w:cs="Arial"/>
          <w:szCs w:val="24"/>
        </w:rPr>
        <w:t>behalf of the Secretary of</w:t>
      </w:r>
      <w:r w:rsidRPr="00361915">
        <w:rPr>
          <w:rFonts w:cs="Arial"/>
          <w:szCs w:val="24"/>
        </w:rPr>
        <w:tab/>
      </w:r>
      <w:r w:rsidRPr="00361915">
        <w:rPr>
          <w:rFonts w:cs="Arial"/>
          <w:szCs w:val="24"/>
        </w:rPr>
        <w:tab/>
        <w:t>behalf of the Contractor</w:t>
      </w:r>
    </w:p>
    <w:p w14:paraId="3AE968F5" w14:textId="77777777" w:rsidR="00BC0A95" w:rsidRPr="00361915" w:rsidRDefault="00BC0A95" w:rsidP="00CB51E0">
      <w:pPr>
        <w:widowControl/>
        <w:tabs>
          <w:tab w:val="left" w:pos="5040"/>
          <w:tab w:val="left" w:pos="5760"/>
          <w:tab w:val="left" w:pos="6480"/>
          <w:tab w:val="left" w:pos="7200"/>
          <w:tab w:val="left" w:pos="7920"/>
          <w:tab w:val="left" w:pos="8640"/>
        </w:tabs>
        <w:ind w:left="5040" w:hanging="5040"/>
        <w:rPr>
          <w:rFonts w:cs="Arial"/>
          <w:szCs w:val="24"/>
        </w:rPr>
      </w:pPr>
      <w:r w:rsidRPr="00361915">
        <w:rPr>
          <w:rFonts w:cs="Arial"/>
          <w:szCs w:val="24"/>
        </w:rPr>
        <w:t>State for</w:t>
      </w:r>
      <w:r w:rsidRPr="00361915">
        <w:rPr>
          <w:rFonts w:cs="Arial"/>
          <w:color w:val="000000"/>
          <w:szCs w:val="24"/>
        </w:rPr>
        <w:t xml:space="preserve"> Education </w:t>
      </w:r>
      <w:r w:rsidRPr="00361915">
        <w:rPr>
          <w:rFonts w:cs="Arial"/>
          <w:szCs w:val="24"/>
        </w:rPr>
        <w:tab/>
      </w:r>
    </w:p>
    <w:p w14:paraId="276C3FF8" w14:textId="77777777" w:rsidR="00BC0A95" w:rsidRPr="00361915" w:rsidRDefault="00BC0A95" w:rsidP="00CB51E0">
      <w:pPr>
        <w:widowControl/>
        <w:tabs>
          <w:tab w:val="left" w:pos="5040"/>
          <w:tab w:val="left" w:pos="5760"/>
          <w:tab w:val="left" w:pos="6480"/>
          <w:tab w:val="left" w:pos="7200"/>
          <w:tab w:val="left" w:pos="7920"/>
          <w:tab w:val="left" w:pos="8640"/>
        </w:tabs>
        <w:ind w:left="5040" w:hanging="5040"/>
        <w:rPr>
          <w:rFonts w:cs="Arial"/>
          <w:b/>
          <w:bCs/>
          <w:szCs w:val="24"/>
        </w:rPr>
      </w:pPr>
    </w:p>
    <w:p w14:paraId="7EDED313" w14:textId="77777777" w:rsidR="00BC0A95" w:rsidRPr="00361915" w:rsidRDefault="00BC0A95" w:rsidP="00CB51E0">
      <w:pPr>
        <w:widowControl/>
        <w:tabs>
          <w:tab w:val="left" w:pos="5040"/>
          <w:tab w:val="left" w:pos="5760"/>
          <w:tab w:val="left" w:pos="6480"/>
          <w:tab w:val="left" w:pos="7200"/>
          <w:tab w:val="left" w:pos="7920"/>
          <w:tab w:val="left" w:pos="8640"/>
        </w:tabs>
        <w:ind w:left="5040" w:hanging="5040"/>
        <w:rPr>
          <w:rFonts w:cs="Arial"/>
          <w:b/>
          <w:bCs/>
          <w:szCs w:val="24"/>
        </w:rPr>
      </w:pPr>
      <w:r w:rsidRPr="00361915">
        <w:rPr>
          <w:rFonts w:cs="Arial"/>
          <w:b/>
          <w:bCs/>
          <w:szCs w:val="24"/>
        </w:rPr>
        <w:t>Signature</w:t>
      </w:r>
      <w:r w:rsidRPr="00361915">
        <w:rPr>
          <w:rFonts w:cs="Arial"/>
          <w:b/>
          <w:bCs/>
          <w:szCs w:val="24"/>
        </w:rPr>
        <w:tab/>
      </w:r>
      <w:r w:rsidRPr="00361915">
        <w:rPr>
          <w:rFonts w:cs="Arial"/>
          <w:b/>
          <w:bCs/>
          <w:szCs w:val="24"/>
        </w:rPr>
        <w:tab/>
        <w:t>Signature</w:t>
      </w:r>
    </w:p>
    <w:p w14:paraId="455472C4" w14:textId="77777777" w:rsidR="00BC0A95" w:rsidRPr="00361915" w:rsidRDefault="00BC0A95" w:rsidP="00CB51E0">
      <w:pPr>
        <w:widowControl/>
        <w:tabs>
          <w:tab w:val="left" w:pos="6480"/>
        </w:tabs>
        <w:rPr>
          <w:rFonts w:cs="Arial"/>
          <w:b/>
          <w:bCs/>
          <w:szCs w:val="24"/>
        </w:rPr>
      </w:pPr>
    </w:p>
    <w:p w14:paraId="53C3B493" w14:textId="77777777" w:rsidR="00BC0A95" w:rsidRPr="00361915" w:rsidRDefault="00BC0A95" w:rsidP="00CB51E0">
      <w:pPr>
        <w:widowControl/>
        <w:tabs>
          <w:tab w:val="left" w:pos="6480"/>
        </w:tabs>
        <w:rPr>
          <w:rFonts w:cs="Arial"/>
          <w:b/>
          <w:bCs/>
          <w:szCs w:val="24"/>
        </w:rPr>
      </w:pPr>
    </w:p>
    <w:p w14:paraId="15F35069" w14:textId="77777777" w:rsidR="00BC0A95" w:rsidRPr="00361915" w:rsidRDefault="00BC0A95" w:rsidP="00CB51E0">
      <w:pPr>
        <w:widowControl/>
        <w:tabs>
          <w:tab w:val="left" w:pos="6480"/>
        </w:tabs>
        <w:rPr>
          <w:rFonts w:cs="Arial"/>
          <w:b/>
          <w:bCs/>
          <w:szCs w:val="24"/>
        </w:rPr>
      </w:pPr>
      <w:r w:rsidRPr="00361915">
        <w:rPr>
          <w:rFonts w:cs="Arial"/>
          <w:b/>
          <w:bCs/>
          <w:szCs w:val="24"/>
        </w:rPr>
        <w:tab/>
      </w:r>
    </w:p>
    <w:p w14:paraId="326079ED" w14:textId="77777777" w:rsidR="00BC0A95" w:rsidRPr="00361915" w:rsidRDefault="00BC0A95" w:rsidP="00CB51E0">
      <w:pPr>
        <w:widowControl/>
        <w:tabs>
          <w:tab w:val="left" w:pos="5040"/>
          <w:tab w:val="left" w:pos="5760"/>
          <w:tab w:val="left" w:pos="6480"/>
          <w:tab w:val="left" w:pos="7200"/>
          <w:tab w:val="left" w:pos="7920"/>
          <w:tab w:val="left" w:pos="8640"/>
        </w:tabs>
        <w:ind w:left="5040" w:hanging="5040"/>
        <w:rPr>
          <w:rFonts w:cs="Arial"/>
          <w:szCs w:val="24"/>
        </w:rPr>
      </w:pPr>
      <w:r w:rsidRPr="00361915">
        <w:rPr>
          <w:rFonts w:cs="Arial"/>
          <w:b/>
          <w:bCs/>
          <w:szCs w:val="24"/>
        </w:rPr>
        <w:t>Name in CAPITALS</w:t>
      </w:r>
      <w:r w:rsidRPr="00361915">
        <w:rPr>
          <w:rFonts w:cs="Arial"/>
          <w:b/>
          <w:bCs/>
          <w:szCs w:val="24"/>
        </w:rPr>
        <w:tab/>
      </w:r>
      <w:r w:rsidRPr="00361915">
        <w:rPr>
          <w:rFonts w:cs="Arial"/>
          <w:b/>
          <w:bCs/>
          <w:szCs w:val="24"/>
        </w:rPr>
        <w:tab/>
        <w:t>Name in CAPITALS</w:t>
      </w:r>
    </w:p>
    <w:p w14:paraId="3A325243" w14:textId="77777777" w:rsidR="00BC0A95" w:rsidRPr="00361915" w:rsidRDefault="00BC0A95"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szCs w:val="24"/>
        </w:rPr>
      </w:pPr>
    </w:p>
    <w:p w14:paraId="378AB406" w14:textId="77777777" w:rsidR="00BC0A95" w:rsidRPr="00361915" w:rsidRDefault="00BC0A95"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361915">
        <w:rPr>
          <w:rFonts w:cs="Arial"/>
          <w:szCs w:val="24"/>
        </w:rPr>
        <w:tab/>
      </w:r>
      <w:r w:rsidRPr="00361915">
        <w:rPr>
          <w:rFonts w:cs="Arial"/>
          <w:szCs w:val="24"/>
        </w:rPr>
        <w:tab/>
      </w:r>
      <w:r w:rsidRPr="00361915">
        <w:rPr>
          <w:rFonts w:cs="Arial"/>
          <w:szCs w:val="24"/>
        </w:rPr>
        <w:tab/>
      </w:r>
      <w:r w:rsidRPr="00361915">
        <w:rPr>
          <w:rFonts w:cs="Arial"/>
          <w:szCs w:val="24"/>
        </w:rPr>
        <w:tab/>
      </w:r>
      <w:r w:rsidRPr="00361915">
        <w:rPr>
          <w:rFonts w:cs="Arial"/>
          <w:szCs w:val="24"/>
        </w:rPr>
        <w:tab/>
      </w:r>
      <w:r w:rsidRPr="00361915">
        <w:rPr>
          <w:rFonts w:cs="Arial"/>
          <w:szCs w:val="24"/>
        </w:rPr>
        <w:tab/>
      </w:r>
      <w:r w:rsidRPr="00361915">
        <w:rPr>
          <w:rFonts w:cs="Arial"/>
          <w:szCs w:val="24"/>
        </w:rPr>
        <w:tab/>
      </w:r>
      <w:r w:rsidRPr="00361915">
        <w:rPr>
          <w:rFonts w:cs="Arial"/>
          <w:szCs w:val="24"/>
        </w:rPr>
        <w:tab/>
      </w:r>
    </w:p>
    <w:p w14:paraId="5F29224B" w14:textId="77777777" w:rsidR="00BC0A95" w:rsidRPr="00361915" w:rsidRDefault="00BC0A95" w:rsidP="00CB51E0">
      <w:pPr>
        <w:widowControl/>
        <w:tabs>
          <w:tab w:val="left" w:pos="5040"/>
          <w:tab w:val="left" w:pos="5760"/>
          <w:tab w:val="left" w:pos="6480"/>
          <w:tab w:val="left" w:pos="7200"/>
          <w:tab w:val="left" w:pos="7920"/>
          <w:tab w:val="left" w:pos="8640"/>
        </w:tabs>
        <w:ind w:left="5040" w:hanging="5040"/>
        <w:rPr>
          <w:rFonts w:cs="Arial"/>
          <w:b/>
          <w:bCs/>
          <w:szCs w:val="24"/>
        </w:rPr>
      </w:pPr>
      <w:r w:rsidRPr="00361915">
        <w:rPr>
          <w:rFonts w:cs="Arial"/>
          <w:b/>
          <w:bCs/>
          <w:szCs w:val="24"/>
        </w:rPr>
        <w:t>Position and Address</w:t>
      </w:r>
      <w:r w:rsidRPr="00361915">
        <w:rPr>
          <w:rFonts w:cs="Arial"/>
          <w:b/>
          <w:bCs/>
          <w:szCs w:val="24"/>
        </w:rPr>
        <w:tab/>
      </w:r>
      <w:r w:rsidRPr="00361915">
        <w:rPr>
          <w:rFonts w:cs="Arial"/>
          <w:b/>
          <w:bCs/>
          <w:szCs w:val="24"/>
        </w:rPr>
        <w:tab/>
        <w:t>Position and Address</w:t>
      </w:r>
    </w:p>
    <w:p w14:paraId="48158876" w14:textId="77777777" w:rsidR="00BC0A95" w:rsidRPr="00361915" w:rsidRDefault="00BC0A95"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FF0000"/>
          <w:szCs w:val="24"/>
        </w:rPr>
      </w:pPr>
    </w:p>
    <w:p w14:paraId="7D210250" w14:textId="77777777" w:rsidR="00BC0A95" w:rsidRPr="00361915" w:rsidRDefault="00BC0A95"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361915">
        <w:rPr>
          <w:rFonts w:cs="Arial"/>
          <w:szCs w:val="24"/>
        </w:rPr>
        <w:tab/>
      </w:r>
      <w:r w:rsidRPr="00361915">
        <w:rPr>
          <w:rFonts w:cs="Arial"/>
          <w:szCs w:val="24"/>
        </w:rPr>
        <w:tab/>
      </w:r>
      <w:r w:rsidRPr="00361915">
        <w:rPr>
          <w:rFonts w:cs="Arial"/>
          <w:szCs w:val="24"/>
        </w:rPr>
        <w:tab/>
      </w:r>
      <w:r w:rsidRPr="00361915">
        <w:rPr>
          <w:rFonts w:cs="Arial"/>
          <w:szCs w:val="24"/>
        </w:rPr>
        <w:tab/>
      </w:r>
      <w:r w:rsidRPr="00361915">
        <w:rPr>
          <w:rFonts w:cs="Arial"/>
          <w:szCs w:val="24"/>
        </w:rPr>
        <w:tab/>
      </w:r>
      <w:r w:rsidRPr="00361915">
        <w:rPr>
          <w:rFonts w:cs="Arial"/>
          <w:szCs w:val="24"/>
        </w:rPr>
        <w:tab/>
      </w:r>
      <w:r w:rsidRPr="00361915">
        <w:rPr>
          <w:rFonts w:cs="Arial"/>
          <w:szCs w:val="24"/>
        </w:rPr>
        <w:tab/>
      </w:r>
      <w:r w:rsidRPr="00361915">
        <w:rPr>
          <w:rFonts w:cs="Arial"/>
          <w:szCs w:val="24"/>
        </w:rPr>
        <w:tab/>
      </w:r>
    </w:p>
    <w:p w14:paraId="7662A308" w14:textId="77777777" w:rsidR="00BC0A95" w:rsidRPr="00361915" w:rsidRDefault="00BC0A95"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4115605E" w14:textId="77777777" w:rsidR="00BC0A95" w:rsidRPr="00361915" w:rsidRDefault="00BC0A95"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361915">
        <w:rPr>
          <w:rFonts w:cs="Arial"/>
          <w:b/>
          <w:bCs/>
          <w:szCs w:val="24"/>
        </w:rPr>
        <w:t>Date</w:t>
      </w:r>
      <w:r w:rsidRPr="00361915">
        <w:rPr>
          <w:rFonts w:cs="Arial"/>
          <w:szCs w:val="24"/>
        </w:rPr>
        <w:tab/>
      </w:r>
      <w:r w:rsidRPr="00361915">
        <w:rPr>
          <w:rFonts w:cs="Arial"/>
          <w:szCs w:val="24"/>
        </w:rPr>
        <w:tab/>
      </w:r>
      <w:r w:rsidRPr="00361915">
        <w:rPr>
          <w:rFonts w:cs="Arial"/>
          <w:szCs w:val="24"/>
        </w:rPr>
        <w:tab/>
      </w:r>
      <w:r w:rsidRPr="00361915">
        <w:rPr>
          <w:rFonts w:cs="Arial"/>
          <w:szCs w:val="24"/>
        </w:rPr>
        <w:tab/>
      </w:r>
      <w:r w:rsidRPr="00361915">
        <w:rPr>
          <w:rFonts w:cs="Arial"/>
          <w:szCs w:val="24"/>
        </w:rPr>
        <w:tab/>
      </w:r>
      <w:r w:rsidRPr="00361915">
        <w:rPr>
          <w:rFonts w:cs="Arial"/>
          <w:szCs w:val="24"/>
        </w:rPr>
        <w:tab/>
      </w:r>
      <w:r w:rsidRPr="00361915">
        <w:rPr>
          <w:rFonts w:cs="Arial"/>
          <w:szCs w:val="24"/>
        </w:rPr>
        <w:tab/>
      </w:r>
      <w:r w:rsidRPr="00361915">
        <w:rPr>
          <w:rFonts w:cs="Arial"/>
          <w:szCs w:val="24"/>
        </w:rPr>
        <w:tab/>
      </w:r>
      <w:r w:rsidRPr="00361915">
        <w:rPr>
          <w:rFonts w:cs="Arial"/>
          <w:b/>
          <w:bCs/>
          <w:szCs w:val="24"/>
        </w:rPr>
        <w:t>Date</w:t>
      </w:r>
    </w:p>
    <w:p w14:paraId="23A55785" w14:textId="5B32D74D" w:rsidR="00BC0A95" w:rsidRPr="00361915" w:rsidRDefault="00BC0A95" w:rsidP="00CB51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sectPr w:rsidR="00BC0A95" w:rsidRPr="00361915" w:rsidSect="00361915">
      <w:pgSz w:w="11909" w:h="16834" w:code="9"/>
      <w:pgMar w:top="1440" w:right="1440" w:bottom="1440" w:left="1440" w:header="706" w:footer="70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 w:author="Josie Harrison" w:date="2018-11-19T08:31:00Z" w:initials="JH">
    <w:p w14:paraId="4C3D80E2" w14:textId="43E788A8" w:rsidR="00BB7176" w:rsidRDefault="00BB7176">
      <w:pPr>
        <w:pStyle w:val="CommentText"/>
      </w:pPr>
      <w:r>
        <w:rPr>
          <w:rStyle w:val="CommentReference"/>
        </w:rPr>
        <w:annotationRef/>
      </w:r>
      <w:r>
        <w:t>Ideally redact whole section as approach is particular to CFE</w:t>
      </w:r>
    </w:p>
  </w:comment>
  <w:comment w:id="19" w:author="Josie Harrison" w:date="2018-11-19T08:29:00Z" w:initials="JH">
    <w:p w14:paraId="0E13E87E" w14:textId="229E4A66" w:rsidR="00BB7176" w:rsidRDefault="00BB7176">
      <w:pPr>
        <w:pStyle w:val="CommentText"/>
      </w:pPr>
      <w:r>
        <w:rPr>
          <w:rStyle w:val="CommentReference"/>
        </w:rPr>
        <w:annotationRef/>
      </w:r>
      <w:r>
        <w:t xml:space="preserve">Redact (no. &amp; approach of interviews is commercially sensitive) </w:t>
      </w:r>
    </w:p>
  </w:comment>
  <w:comment w:id="23" w:author="Josie Harrison" w:date="2018-11-19T08:30:00Z" w:initials="JH">
    <w:p w14:paraId="2D98F4EF" w14:textId="7ADB5AF6" w:rsidR="00BB7176" w:rsidRDefault="00BB7176">
      <w:pPr>
        <w:pStyle w:val="CommentText"/>
      </w:pPr>
      <w:r>
        <w:rPr>
          <w:rStyle w:val="CommentReference"/>
        </w:rPr>
        <w:annotationRef/>
      </w:r>
      <w:r>
        <w:t>Redact all these points  - what is covered in scoping interview is CFE approach and commercially sensitive</w:t>
      </w:r>
    </w:p>
  </w:comment>
  <w:comment w:id="43" w:author="Josie Harrison" w:date="2018-11-19T08:31:00Z" w:initials="JH">
    <w:p w14:paraId="24727E28" w14:textId="5E1CC56D" w:rsidR="00BB7176" w:rsidRDefault="00BB7176">
      <w:pPr>
        <w:pStyle w:val="CommentText"/>
      </w:pPr>
      <w:r>
        <w:rPr>
          <w:rStyle w:val="CommentReference"/>
        </w:rPr>
        <w:annotationRef/>
      </w:r>
      <w:r>
        <w:t xml:space="preserve">This is commercially sensitive as particular to CFE approach to this project. </w:t>
      </w:r>
    </w:p>
  </w:comment>
  <w:comment w:id="48" w:author="Josie Harrison" w:date="2018-11-19T08:32:00Z" w:initials="JH">
    <w:p w14:paraId="10CED08D" w14:textId="5F654965" w:rsidR="00BB7176" w:rsidRDefault="00BB7176">
      <w:pPr>
        <w:pStyle w:val="CommentText"/>
      </w:pPr>
      <w:r>
        <w:rPr>
          <w:rStyle w:val="CommentReference"/>
        </w:rPr>
        <w:annotationRef/>
      </w:r>
      <w:r>
        <w:t>Redact – see comment above</w:t>
      </w:r>
    </w:p>
  </w:comment>
  <w:comment w:id="50" w:author="Josie Harrison" w:date="2018-11-19T08:32:00Z" w:initials="JH">
    <w:p w14:paraId="4BBD8593" w14:textId="7EEEDCDB" w:rsidR="00BB7176" w:rsidRDefault="00BB7176">
      <w:pPr>
        <w:pStyle w:val="CommentText"/>
      </w:pPr>
      <w:r>
        <w:rPr>
          <w:rStyle w:val="CommentReference"/>
        </w:rPr>
        <w:annotationRef/>
      </w:r>
      <w:r>
        <w:t xml:space="preserve">The number of surveys we will do could be </w:t>
      </w:r>
    </w:p>
  </w:comment>
  <w:comment w:id="54" w:author="Josie Harrison" w:date="2018-11-19T08:33:00Z" w:initials="JH">
    <w:p w14:paraId="19EAADF4" w14:textId="45534C19" w:rsidR="00BB7176" w:rsidRDefault="00BB7176">
      <w:pPr>
        <w:pStyle w:val="CommentText"/>
      </w:pPr>
      <w:r>
        <w:rPr>
          <w:rStyle w:val="CommentReference"/>
        </w:rPr>
        <w:annotationRef/>
      </w:r>
      <w:r>
        <w:t xml:space="preserve">Redact (numbers of interviews is commercially sensitive) </w:t>
      </w:r>
    </w:p>
  </w:comment>
  <w:comment w:id="64" w:author="Josie Harrison" w:date="2018-11-19T08:34:00Z" w:initials="JH">
    <w:p w14:paraId="279B37D8" w14:textId="7B812F08" w:rsidR="00BB7176" w:rsidRDefault="00BB7176">
      <w:pPr>
        <w:pStyle w:val="CommentText"/>
      </w:pPr>
      <w:r>
        <w:rPr>
          <w:rStyle w:val="CommentReference"/>
        </w:rPr>
        <w:annotationRef/>
      </w:r>
      <w:r>
        <w:t xml:space="preserve">Redact – surveys with leaders in non-pilot areas is particular to CFE approach </w:t>
      </w:r>
    </w:p>
  </w:comment>
  <w:comment w:id="65" w:author="Josie Harrison" w:date="2018-11-19T08:34:00Z" w:initials="JH">
    <w:p w14:paraId="25F65253" w14:textId="7E013F07" w:rsidR="00BB7176" w:rsidRDefault="00BB7176">
      <w:pPr>
        <w:pStyle w:val="CommentText"/>
      </w:pPr>
      <w:r>
        <w:rPr>
          <w:rStyle w:val="CommentReference"/>
        </w:rPr>
        <w:annotationRef/>
      </w:r>
      <w:r>
        <w:t xml:space="preserve">Redact – the number and ‘flighting’ of interviews is commercially sensitive. </w:t>
      </w:r>
    </w:p>
  </w:comment>
  <w:comment w:id="190" w:author="Josie Harrison" w:date="2018-11-19T08:35:00Z" w:initials="JH">
    <w:p w14:paraId="3A559B24" w14:textId="49403DD9" w:rsidR="00BB7176" w:rsidRDefault="00BB7176">
      <w:pPr>
        <w:pStyle w:val="CommentText"/>
      </w:pPr>
      <w:r>
        <w:rPr>
          <w:rStyle w:val="CommentReference"/>
        </w:rPr>
        <w:annotationRef/>
      </w:r>
      <w:r>
        <w:t>Information about how we will weight the data and or inform sampling is commercially sensitive</w:t>
      </w:r>
    </w:p>
  </w:comment>
  <w:comment w:id="345" w:author="SLATER, Lee" w:date="2018-06-22T15:04:00Z" w:initials="SL">
    <w:p w14:paraId="742614FF" w14:textId="0CE22C35" w:rsidR="006859E5" w:rsidRDefault="006859E5">
      <w:pPr>
        <w:pStyle w:val="CommentText"/>
      </w:pPr>
      <w:r>
        <w:rPr>
          <w:rStyle w:val="CommentReference"/>
        </w:rPr>
        <w:annotationRef/>
      </w:r>
      <w:r>
        <w:t>Anything commercially sensitive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C3D80E2" w15:done="0"/>
  <w15:commentEx w15:paraId="0E13E87E" w15:done="0"/>
  <w15:commentEx w15:paraId="2D98F4EF" w15:done="0"/>
  <w15:commentEx w15:paraId="24727E28" w15:done="0"/>
  <w15:commentEx w15:paraId="10CED08D" w15:done="0"/>
  <w15:commentEx w15:paraId="4BBD8593" w15:done="0"/>
  <w15:commentEx w15:paraId="19EAADF4" w15:done="0"/>
  <w15:commentEx w15:paraId="279B37D8" w15:done="0"/>
  <w15:commentEx w15:paraId="25F65253" w15:done="0"/>
  <w15:commentEx w15:paraId="3A559B24" w15:done="0"/>
  <w15:commentEx w15:paraId="742614F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95C64" w14:textId="77777777" w:rsidR="00D905EE" w:rsidRDefault="00D905EE">
      <w:r>
        <w:separator/>
      </w:r>
    </w:p>
  </w:endnote>
  <w:endnote w:type="continuationSeparator" w:id="0">
    <w:p w14:paraId="4A0FF7B2" w14:textId="77777777" w:rsidR="00D905EE" w:rsidRDefault="00D90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EAE73" w14:textId="77777777" w:rsidR="00FF72BA" w:rsidRDefault="00FF72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09D74EB1" w14:textId="77777777" w:rsidR="00FF72BA" w:rsidRDefault="00FF72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B8772" w14:textId="77777777" w:rsidR="00FF72BA" w:rsidRDefault="00FF72BA">
    <w:pPr>
      <w:pStyle w:val="Footer"/>
      <w:ind w:right="360"/>
      <w:jc w:val="center"/>
      <w:rPr>
        <w:sz w:val="20"/>
        <w:lang w:val="en-US"/>
      </w:rPr>
    </w:pPr>
  </w:p>
  <w:p w14:paraId="7CE7FDFF" w14:textId="53CDB1C8" w:rsidR="00FF72BA" w:rsidRDefault="00FF72BA">
    <w:pPr>
      <w:pStyle w:val="Footer"/>
      <w:ind w:right="360"/>
      <w:jc w:val="center"/>
      <w:rPr>
        <w:sz w:val="20"/>
        <w:lang w:val="en-US"/>
      </w:rPr>
    </w:pPr>
    <w:r>
      <w:rPr>
        <w:sz w:val="20"/>
        <w:lang w:val="en-US"/>
      </w:rPr>
      <w:t xml:space="preserve">Page </w:t>
    </w:r>
    <w:r>
      <w:rPr>
        <w:sz w:val="20"/>
        <w:lang w:val="en-US"/>
      </w:rPr>
      <w:fldChar w:fldCharType="begin"/>
    </w:r>
    <w:r>
      <w:rPr>
        <w:sz w:val="20"/>
        <w:lang w:val="en-US"/>
      </w:rPr>
      <w:instrText xml:space="preserve"> PAGE </w:instrText>
    </w:r>
    <w:r>
      <w:rPr>
        <w:sz w:val="20"/>
        <w:lang w:val="en-US"/>
      </w:rPr>
      <w:fldChar w:fldCharType="separate"/>
    </w:r>
    <w:r w:rsidR="00681AEA">
      <w:rPr>
        <w:noProof/>
        <w:sz w:val="20"/>
        <w:lang w:val="en-US"/>
      </w:rPr>
      <w:t>1</w:t>
    </w:r>
    <w:r>
      <w:rPr>
        <w:sz w:val="20"/>
        <w:lang w:val="en-US"/>
      </w:rPr>
      <w:fldChar w:fldCharType="end"/>
    </w:r>
    <w:r>
      <w:rPr>
        <w:sz w:val="20"/>
        <w:lang w:val="en-US"/>
      </w:rPr>
      <w:t xml:space="preserve"> of </w:t>
    </w:r>
    <w:r>
      <w:rPr>
        <w:sz w:val="20"/>
        <w:lang w:val="en-US"/>
      </w:rPr>
      <w:fldChar w:fldCharType="begin"/>
    </w:r>
    <w:r>
      <w:rPr>
        <w:sz w:val="20"/>
        <w:lang w:val="en-US"/>
      </w:rPr>
      <w:instrText xml:space="preserve"> NUMPAGES </w:instrText>
    </w:r>
    <w:r>
      <w:rPr>
        <w:sz w:val="20"/>
        <w:lang w:val="en-US"/>
      </w:rPr>
      <w:fldChar w:fldCharType="separate"/>
    </w:r>
    <w:r w:rsidR="00681AEA">
      <w:rPr>
        <w:noProof/>
        <w:sz w:val="20"/>
        <w:lang w:val="en-US"/>
      </w:rPr>
      <w:t>57</w:t>
    </w:r>
    <w:r>
      <w:rPr>
        <w:sz w:val="20"/>
        <w:lang w:val="en-US"/>
      </w:rPr>
      <w:fldChar w:fldCharType="end"/>
    </w:r>
  </w:p>
  <w:p w14:paraId="6B081AD1" w14:textId="77777777" w:rsidR="00FF72BA" w:rsidRDefault="00FF72BA" w:rsidP="00991D94">
    <w:pPr>
      <w:pStyle w:val="Footer"/>
      <w:ind w:right="36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10197" w14:textId="77777777" w:rsidR="00FF72BA" w:rsidRDefault="00FF72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5EA6CA0E" w14:textId="77777777" w:rsidR="00FF72BA" w:rsidRDefault="00FF72BA">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10988" w14:textId="77777777" w:rsidR="00FF72BA" w:rsidRDefault="00FF72BA">
    <w:pPr>
      <w:pStyle w:val="Footer"/>
      <w:ind w:right="360"/>
      <w:jc w:val="center"/>
      <w:rPr>
        <w:sz w:val="20"/>
        <w:lang w:val="en-US"/>
      </w:rPr>
    </w:pPr>
  </w:p>
  <w:p w14:paraId="4F677D2C" w14:textId="485BC1C6" w:rsidR="00FF72BA" w:rsidRDefault="00FF72BA">
    <w:pPr>
      <w:pStyle w:val="Footer"/>
      <w:ind w:right="360"/>
      <w:jc w:val="center"/>
      <w:rPr>
        <w:sz w:val="20"/>
        <w:lang w:val="en-US"/>
      </w:rPr>
    </w:pPr>
    <w:r>
      <w:rPr>
        <w:sz w:val="20"/>
        <w:lang w:val="en-US"/>
      </w:rPr>
      <w:t xml:space="preserve">Page </w:t>
    </w:r>
    <w:r>
      <w:rPr>
        <w:sz w:val="20"/>
        <w:lang w:val="en-US"/>
      </w:rPr>
      <w:fldChar w:fldCharType="begin"/>
    </w:r>
    <w:r>
      <w:rPr>
        <w:sz w:val="20"/>
        <w:lang w:val="en-US"/>
      </w:rPr>
      <w:instrText xml:space="preserve"> PAGE </w:instrText>
    </w:r>
    <w:r>
      <w:rPr>
        <w:sz w:val="20"/>
        <w:lang w:val="en-US"/>
      </w:rPr>
      <w:fldChar w:fldCharType="separate"/>
    </w:r>
    <w:r w:rsidR="00681AEA">
      <w:rPr>
        <w:noProof/>
        <w:sz w:val="20"/>
        <w:lang w:val="en-US"/>
      </w:rPr>
      <w:t>57</w:t>
    </w:r>
    <w:r>
      <w:rPr>
        <w:sz w:val="20"/>
        <w:lang w:val="en-US"/>
      </w:rPr>
      <w:fldChar w:fldCharType="end"/>
    </w:r>
    <w:r>
      <w:rPr>
        <w:sz w:val="20"/>
        <w:lang w:val="en-US"/>
      </w:rPr>
      <w:t xml:space="preserve"> of </w:t>
    </w:r>
    <w:r>
      <w:rPr>
        <w:sz w:val="20"/>
        <w:lang w:val="en-US"/>
      </w:rPr>
      <w:fldChar w:fldCharType="begin"/>
    </w:r>
    <w:r>
      <w:rPr>
        <w:sz w:val="20"/>
        <w:lang w:val="en-US"/>
      </w:rPr>
      <w:instrText xml:space="preserve"> NUMPAGES </w:instrText>
    </w:r>
    <w:r>
      <w:rPr>
        <w:sz w:val="20"/>
        <w:lang w:val="en-US"/>
      </w:rPr>
      <w:fldChar w:fldCharType="separate"/>
    </w:r>
    <w:r w:rsidR="00681AEA">
      <w:rPr>
        <w:noProof/>
        <w:sz w:val="20"/>
        <w:lang w:val="en-US"/>
      </w:rPr>
      <w:t>57</w:t>
    </w:r>
    <w:r>
      <w:rPr>
        <w:sz w:val="20"/>
        <w:lang w:val="en-US"/>
      </w:rPr>
      <w:fldChar w:fldCharType="end"/>
    </w:r>
  </w:p>
  <w:p w14:paraId="5039E7DC" w14:textId="77777777" w:rsidR="00FF72BA" w:rsidRDefault="00FF72BA" w:rsidP="00991D94">
    <w:pPr>
      <w:pStyle w:val="Footer"/>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B4B5F" w14:textId="77777777" w:rsidR="00D905EE" w:rsidRDefault="00D905EE">
      <w:r>
        <w:separator/>
      </w:r>
    </w:p>
  </w:footnote>
  <w:footnote w:type="continuationSeparator" w:id="0">
    <w:p w14:paraId="46CF2A23" w14:textId="77777777" w:rsidR="00D905EE" w:rsidRDefault="00D90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3864A" w14:textId="316FA552" w:rsidR="00FF72BA" w:rsidRPr="00941401" w:rsidRDefault="00FF72BA" w:rsidP="00F9691E">
    <w:pPr>
      <w:pStyle w:val="Header"/>
      <w:jc w:val="right"/>
      <w:rPr>
        <w:color w:val="0000FF"/>
        <w:sz w:val="18"/>
        <w:szCs w:val="18"/>
      </w:rPr>
    </w:pPr>
    <w:r w:rsidRPr="008D3571">
      <w:rPr>
        <w:sz w:val="18"/>
        <w:szCs w:val="18"/>
      </w:rPr>
      <w:t>Contract Ref No</w:t>
    </w:r>
    <w:r>
      <w:rPr>
        <w:color w:val="0000FF"/>
        <w:sz w:val="18"/>
        <w:szCs w:val="18"/>
      </w:rPr>
      <w:t xml:space="preserve">: </w:t>
    </w:r>
    <w:r>
      <w:rPr>
        <w:sz w:val="18"/>
        <w:szCs w:val="18"/>
      </w:rPr>
      <w:t>DFERPPU/</w:t>
    </w:r>
    <w:r w:rsidRPr="008A3B0B">
      <w:rPr>
        <w:sz w:val="18"/>
        <w:szCs w:val="18"/>
      </w:rPr>
      <w:t>EOR/SBU/2018/004</w:t>
    </w:r>
  </w:p>
  <w:p w14:paraId="58E3B101" w14:textId="77777777" w:rsidR="00FF72BA" w:rsidRPr="00F9691E" w:rsidRDefault="00FF72BA" w:rsidP="00F969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D04E7" w14:textId="77777777" w:rsidR="00FF72BA" w:rsidRPr="00E25CD2" w:rsidRDefault="00FF72BA" w:rsidP="00724747">
    <w:pPr>
      <w:pStyle w:val="Header"/>
      <w:jc w:val="right"/>
      <w:rPr>
        <w:b/>
        <w:color w:val="0000FF"/>
        <w:sz w:val="18"/>
        <w:szCs w:val="18"/>
      </w:rPr>
    </w:pPr>
    <w:r w:rsidRPr="008D3571">
      <w:rPr>
        <w:sz w:val="18"/>
        <w:szCs w:val="18"/>
      </w:rPr>
      <w:t>Contract Ref No</w:t>
    </w:r>
    <w:r>
      <w:rPr>
        <w:color w:val="0000FF"/>
        <w:sz w:val="18"/>
        <w:szCs w:val="18"/>
      </w:rPr>
      <w:t xml:space="preserve">: </w:t>
    </w:r>
    <w:r w:rsidRPr="00E25CD2">
      <w:rPr>
        <w:sz w:val="18"/>
        <w:szCs w:val="18"/>
      </w:rPr>
      <w:t>DFERPPU/</w:t>
    </w:r>
    <w:r w:rsidRPr="00E25CD2">
      <w:rPr>
        <w:b/>
        <w:sz w:val="18"/>
        <w:szCs w:val="18"/>
      </w:rPr>
      <w:t>EOR/SBU/2017/093</w:t>
    </w:r>
  </w:p>
  <w:p w14:paraId="2CB1F307" w14:textId="77777777" w:rsidR="00FF72BA" w:rsidRPr="00F9691E" w:rsidRDefault="00FF72BA" w:rsidP="00F969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4308A62"/>
    <w:lvl w:ilvl="0">
      <w:numFmt w:val="decimal"/>
      <w:lvlText w:val="*"/>
      <w:lvlJc w:val="left"/>
    </w:lvl>
  </w:abstractNum>
  <w:abstractNum w:abstractNumId="1" w15:restartNumberingAfterBreak="0">
    <w:nsid w:val="00000001"/>
    <w:multiLevelType w:val="multilevel"/>
    <w:tmpl w:val="00000000"/>
    <w:lvl w:ilvl="0">
      <w:start w:val="1"/>
      <w:numFmt w:val="decimal"/>
      <w:pStyle w:val="BBLegal1"/>
      <w:lvlText w:val="%1."/>
      <w:lvlJc w:val="left"/>
      <w:pPr>
        <w:ind w:left="720"/>
      </w:pPr>
    </w:lvl>
    <w:lvl w:ilvl="1">
      <w:start w:val="1"/>
      <w:numFmt w:val="decimal"/>
      <w:pStyle w:val="BBLegal2"/>
      <w:lvlText w:val="%1.%2"/>
      <w:lvlJc w:val="left"/>
      <w:pPr>
        <w:ind w:left="144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B604C6"/>
    <w:multiLevelType w:val="hybridMultilevel"/>
    <w:tmpl w:val="7A3CB192"/>
    <w:lvl w:ilvl="0" w:tplc="FB92A05E">
      <w:start w:val="1"/>
      <w:numFmt w:val="bullet"/>
      <w:lvlText w:val="&gt;"/>
      <w:lvlJc w:val="left"/>
      <w:pPr>
        <w:ind w:left="720" w:hanging="360"/>
      </w:pPr>
      <w:rPr>
        <w:rFonts w:ascii="Arial" w:hAnsi="Arial" w:cs="Times New Roman" w:hint="default"/>
        <w:color w:val="007EA3"/>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17357EB"/>
    <w:multiLevelType w:val="multilevel"/>
    <w:tmpl w:val="08E6B508"/>
    <w:lvl w:ilvl="0">
      <w:start w:val="1"/>
      <w:numFmt w:val="decimal"/>
      <w:lvlRestart w:val="0"/>
      <w:lvlText w:val="%1."/>
      <w:lvlJc w:val="left"/>
      <w:pPr>
        <w:tabs>
          <w:tab w:val="num" w:pos="720"/>
        </w:tabs>
        <w:ind w:left="851" w:hanging="851"/>
      </w:pPr>
      <w:rPr>
        <w:rFonts w:hint="default"/>
      </w:rPr>
    </w:lvl>
    <w:lvl w:ilvl="1">
      <w:start w:val="1"/>
      <w:numFmt w:val="decimal"/>
      <w:lvlText w:val="%1.%2."/>
      <w:lvlJc w:val="left"/>
      <w:pPr>
        <w:tabs>
          <w:tab w:val="num" w:pos="1440"/>
        </w:tabs>
        <w:ind w:left="1440" w:hanging="720"/>
      </w:pPr>
      <w:rPr>
        <w:rFonts w:hint="default"/>
        <w:sz w:val="20"/>
        <w:szCs w:val="2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01F84698"/>
    <w:multiLevelType w:val="hybridMultilevel"/>
    <w:tmpl w:val="CBB0B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2E5D1E"/>
    <w:multiLevelType w:val="hybridMultilevel"/>
    <w:tmpl w:val="0FE62CE6"/>
    <w:lvl w:ilvl="0" w:tplc="EC3441CC">
      <w:start w:val="5"/>
      <w:numFmt w:val="decimal"/>
      <w:lvlText w:val="%1"/>
      <w:lvlJc w:val="left"/>
      <w:pPr>
        <w:tabs>
          <w:tab w:val="num" w:pos="720"/>
        </w:tabs>
        <w:ind w:left="720" w:hanging="720"/>
      </w:pPr>
      <w:rPr>
        <w:rFonts w:hint="default"/>
        <w:b w:val="0"/>
        <w:color w:val="auto"/>
      </w:rPr>
    </w:lvl>
    <w:lvl w:ilvl="1" w:tplc="FBE05328">
      <w:numFmt w:val="none"/>
      <w:lvlText w:val=""/>
      <w:lvlJc w:val="left"/>
      <w:pPr>
        <w:tabs>
          <w:tab w:val="num" w:pos="360"/>
        </w:tabs>
      </w:pPr>
    </w:lvl>
    <w:lvl w:ilvl="2" w:tplc="A6569D0E">
      <w:numFmt w:val="none"/>
      <w:lvlText w:val=""/>
      <w:lvlJc w:val="left"/>
      <w:pPr>
        <w:tabs>
          <w:tab w:val="num" w:pos="360"/>
        </w:tabs>
      </w:pPr>
    </w:lvl>
    <w:lvl w:ilvl="3" w:tplc="B346F1D6">
      <w:numFmt w:val="none"/>
      <w:lvlText w:val=""/>
      <w:lvlJc w:val="left"/>
      <w:pPr>
        <w:tabs>
          <w:tab w:val="num" w:pos="360"/>
        </w:tabs>
      </w:pPr>
    </w:lvl>
    <w:lvl w:ilvl="4" w:tplc="4718DAC8">
      <w:numFmt w:val="none"/>
      <w:lvlText w:val=""/>
      <w:lvlJc w:val="left"/>
      <w:pPr>
        <w:tabs>
          <w:tab w:val="num" w:pos="360"/>
        </w:tabs>
      </w:pPr>
    </w:lvl>
    <w:lvl w:ilvl="5" w:tplc="CFB4BFC6">
      <w:numFmt w:val="none"/>
      <w:lvlText w:val=""/>
      <w:lvlJc w:val="left"/>
      <w:pPr>
        <w:tabs>
          <w:tab w:val="num" w:pos="360"/>
        </w:tabs>
      </w:pPr>
    </w:lvl>
    <w:lvl w:ilvl="6" w:tplc="940AC2B8">
      <w:numFmt w:val="none"/>
      <w:lvlText w:val=""/>
      <w:lvlJc w:val="left"/>
      <w:pPr>
        <w:tabs>
          <w:tab w:val="num" w:pos="360"/>
        </w:tabs>
      </w:pPr>
    </w:lvl>
    <w:lvl w:ilvl="7" w:tplc="97BEC05C">
      <w:numFmt w:val="none"/>
      <w:lvlText w:val=""/>
      <w:lvlJc w:val="left"/>
      <w:pPr>
        <w:tabs>
          <w:tab w:val="num" w:pos="360"/>
        </w:tabs>
      </w:pPr>
    </w:lvl>
    <w:lvl w:ilvl="8" w:tplc="2460D226">
      <w:numFmt w:val="none"/>
      <w:lvlText w:val=""/>
      <w:lvlJc w:val="left"/>
      <w:pPr>
        <w:tabs>
          <w:tab w:val="num" w:pos="360"/>
        </w:tabs>
      </w:pPr>
    </w:lvl>
  </w:abstractNum>
  <w:abstractNum w:abstractNumId="6" w15:restartNumberingAfterBreak="0">
    <w:nsid w:val="05C03590"/>
    <w:multiLevelType w:val="hybridMultilevel"/>
    <w:tmpl w:val="30E2A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C865C4"/>
    <w:multiLevelType w:val="hybridMultilevel"/>
    <w:tmpl w:val="B9BAB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F21400"/>
    <w:multiLevelType w:val="multilevel"/>
    <w:tmpl w:val="53DA60B6"/>
    <w:lvl w:ilvl="0">
      <w:start w:val="1"/>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15:restartNumberingAfterBreak="0">
    <w:nsid w:val="162C4BE7"/>
    <w:multiLevelType w:val="multilevel"/>
    <w:tmpl w:val="62C46D36"/>
    <w:lvl w:ilvl="0">
      <w:start w:val="1"/>
      <w:numFmt w:val="decimal"/>
      <w:pStyle w:val="Outline1"/>
      <w:lvlText w:val="%1."/>
      <w:lvlJc w:val="left"/>
      <w:pPr>
        <w:tabs>
          <w:tab w:val="num" w:pos="851"/>
        </w:tabs>
        <w:ind w:left="851" w:hanging="851"/>
      </w:pPr>
      <w:rPr>
        <w:rFonts w:ascii="Arial" w:hAnsi="Arial" w:hint="default"/>
        <w:b w:val="0"/>
        <w:i w:val="0"/>
        <w:sz w:val="22"/>
        <w:u w:val="none"/>
      </w:rPr>
    </w:lvl>
    <w:lvl w:ilvl="1">
      <w:start w:val="1"/>
      <w:numFmt w:val="decimal"/>
      <w:pStyle w:val="Outline2"/>
      <w:lvlText w:val="8.%2"/>
      <w:lvlJc w:val="left"/>
      <w:pPr>
        <w:tabs>
          <w:tab w:val="num" w:pos="851"/>
        </w:tabs>
        <w:ind w:left="851" w:hanging="851"/>
      </w:pPr>
      <w:rPr>
        <w:rFonts w:ascii="Arial" w:hAnsi="Arial" w:hint="default"/>
        <w:b/>
        <w:i w:val="0"/>
        <w:sz w:val="24"/>
        <w:szCs w:val="24"/>
        <w:u w:val="none"/>
      </w:rPr>
    </w:lvl>
    <w:lvl w:ilvl="2">
      <w:start w:val="1"/>
      <w:numFmt w:val="decimal"/>
      <w:pStyle w:val="Outline3"/>
      <w:lvlText w:val="8.%2.%3"/>
      <w:lvlJc w:val="left"/>
      <w:pPr>
        <w:tabs>
          <w:tab w:val="num" w:pos="1843"/>
        </w:tabs>
        <w:ind w:left="1843" w:hanging="850"/>
      </w:pPr>
      <w:rPr>
        <w:rFonts w:ascii="Arial" w:hAnsi="Arial" w:hint="default"/>
        <w:b w:val="0"/>
        <w:i w:val="0"/>
        <w:sz w:val="24"/>
      </w:rPr>
    </w:lvl>
    <w:lvl w:ilvl="3">
      <w:start w:val="1"/>
      <w:numFmt w:val="lowerLetter"/>
      <w:pStyle w:val="Outline4"/>
      <w:lvlText w:val="(%4)"/>
      <w:lvlJc w:val="left"/>
      <w:pPr>
        <w:tabs>
          <w:tab w:val="num" w:pos="2268"/>
        </w:tabs>
        <w:ind w:left="2268" w:hanging="567"/>
      </w:pPr>
      <w:rPr>
        <w:rFonts w:ascii="Arial" w:hAnsi="Arial" w:hint="default"/>
        <w:b w:val="0"/>
        <w:i w:val="0"/>
        <w:sz w:val="22"/>
      </w:rPr>
    </w:lvl>
    <w:lvl w:ilvl="4">
      <w:start w:val="1"/>
      <w:numFmt w:val="lowerRoman"/>
      <w:pStyle w:val="Outline5"/>
      <w:lvlText w:val="(%5)"/>
      <w:lvlJc w:val="left"/>
      <w:pPr>
        <w:tabs>
          <w:tab w:val="num" w:pos="2988"/>
        </w:tabs>
        <w:ind w:left="2835" w:hanging="567"/>
      </w:pPr>
      <w:rPr>
        <w:rFonts w:ascii="Arial" w:hAnsi="Arial" w:hint="default"/>
        <w:b w:val="0"/>
        <w:i w:val="0"/>
        <w:sz w:val="22"/>
      </w:rPr>
    </w:lvl>
    <w:lvl w:ilvl="5">
      <w:start w:val="1"/>
      <w:numFmt w:val="decimal"/>
      <w:pStyle w:val="Outlin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119"/>
        </w:tabs>
        <w:ind w:left="3119" w:hanging="567"/>
      </w:pPr>
      <w:rPr>
        <w:rFonts w:ascii="Arial" w:hAnsi="Arial" w:hint="default"/>
        <w:b w:val="0"/>
        <w:i w:val="0"/>
        <w:sz w:val="22"/>
      </w:rPr>
    </w:lvl>
    <w:lvl w:ilvl="8">
      <w:start w:val="1"/>
      <w:numFmt w:val="lowerRoman"/>
      <w:pStyle w:val="OutlineInd5"/>
      <w:lvlText w:val="(%9)"/>
      <w:lvlJc w:val="left"/>
      <w:pPr>
        <w:tabs>
          <w:tab w:val="num" w:pos="3839"/>
        </w:tabs>
        <w:ind w:left="3686" w:hanging="567"/>
      </w:pPr>
      <w:rPr>
        <w:rFonts w:ascii="Arial" w:hAnsi="Arial" w:hint="default"/>
        <w:b w:val="0"/>
        <w:i w:val="0"/>
        <w:sz w:val="22"/>
      </w:rPr>
    </w:lvl>
  </w:abstractNum>
  <w:abstractNum w:abstractNumId="10" w15:restartNumberingAfterBreak="0">
    <w:nsid w:val="19580D33"/>
    <w:multiLevelType w:val="hybridMultilevel"/>
    <w:tmpl w:val="21B45FDE"/>
    <w:lvl w:ilvl="0" w:tplc="08090001">
      <w:start w:val="1"/>
      <w:numFmt w:val="bullet"/>
      <w:lvlText w:val=""/>
      <w:lvlJc w:val="left"/>
      <w:pPr>
        <w:ind w:left="360" w:hanging="360"/>
      </w:pPr>
      <w:rPr>
        <w:rFonts w:ascii="Symbol" w:hAnsi="Symbol" w:hint="default"/>
      </w:rPr>
    </w:lvl>
    <w:lvl w:ilvl="1" w:tplc="219A8CF0">
      <w:numFmt w:val="bullet"/>
      <w:lvlText w:val=""/>
      <w:lvlJc w:val="left"/>
      <w:pPr>
        <w:ind w:left="1440" w:hanging="720"/>
      </w:pPr>
      <w:rPr>
        <w:rFonts w:ascii="Wingdings" w:eastAsia="Times New Roman" w:hAnsi="Wingdings"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2D18F8"/>
    <w:multiLevelType w:val="hybridMultilevel"/>
    <w:tmpl w:val="538E0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3" w15:restartNumberingAfterBreak="0">
    <w:nsid w:val="2B0B0344"/>
    <w:multiLevelType w:val="hybridMultilevel"/>
    <w:tmpl w:val="0C16F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BA094E"/>
    <w:multiLevelType w:val="singleLevel"/>
    <w:tmpl w:val="8FD8BB0E"/>
    <w:lvl w:ilvl="0">
      <w:start w:val="1"/>
      <w:numFmt w:val="none"/>
      <w:lvlText w:val=""/>
      <w:legacy w:legacy="1" w:legacySpace="0" w:legacyIndent="283"/>
      <w:lvlJc w:val="left"/>
      <w:pPr>
        <w:ind w:left="2443" w:hanging="283"/>
      </w:pPr>
      <w:rPr>
        <w:rFonts w:ascii="Symbol" w:hAnsi="Symbol" w:hint="default"/>
      </w:rPr>
    </w:lvl>
  </w:abstractNum>
  <w:abstractNum w:abstractNumId="15" w15:restartNumberingAfterBreak="0">
    <w:nsid w:val="2DA852E5"/>
    <w:multiLevelType w:val="hybridMultilevel"/>
    <w:tmpl w:val="B7B07F86"/>
    <w:lvl w:ilvl="0" w:tplc="173470E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17788F"/>
    <w:multiLevelType w:val="hybridMultilevel"/>
    <w:tmpl w:val="CAA231E8"/>
    <w:lvl w:ilvl="0" w:tplc="D7F684A0">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632BB4"/>
    <w:multiLevelType w:val="multilevel"/>
    <w:tmpl w:val="170CA9E6"/>
    <w:lvl w:ilvl="0">
      <w:start w:val="6"/>
      <w:numFmt w:val="decimal"/>
      <w:lvlRestart w:val="0"/>
      <w:lvlText w:val="%1."/>
      <w:lvlJc w:val="left"/>
      <w:pPr>
        <w:tabs>
          <w:tab w:val="num" w:pos="720"/>
        </w:tabs>
        <w:ind w:left="851" w:hanging="851"/>
      </w:pPr>
      <w:rPr>
        <w:rFonts w:hint="default"/>
      </w:rPr>
    </w:lvl>
    <w:lvl w:ilvl="1">
      <w:start w:val="3"/>
      <w:numFmt w:val="decimal"/>
      <w:lvlText w:val="%1.%2."/>
      <w:lvlJc w:val="left"/>
      <w:pPr>
        <w:tabs>
          <w:tab w:val="num" w:pos="1440"/>
        </w:tabs>
        <w:ind w:left="1440" w:hanging="720"/>
      </w:pPr>
      <w:rPr>
        <w:rFonts w:hint="default"/>
        <w:sz w:val="20"/>
        <w:szCs w:val="2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41B344C9"/>
    <w:multiLevelType w:val="hybridMultilevel"/>
    <w:tmpl w:val="4330D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D5222F"/>
    <w:multiLevelType w:val="hybridMultilevel"/>
    <w:tmpl w:val="4718F5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1" w15:restartNumberingAfterBreak="0">
    <w:nsid w:val="48506230"/>
    <w:multiLevelType w:val="hybridMultilevel"/>
    <w:tmpl w:val="0F1AD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140B58"/>
    <w:multiLevelType w:val="hybridMultilevel"/>
    <w:tmpl w:val="285EF44C"/>
    <w:lvl w:ilvl="0" w:tplc="300CC958">
      <w:start w:val="1"/>
      <w:numFmt w:val="bullet"/>
      <w:pStyle w:val="bullet1"/>
      <w:lvlText w:val=""/>
      <w:lvlJc w:val="left"/>
      <w:pPr>
        <w:tabs>
          <w:tab w:val="num" w:pos="-360"/>
        </w:tabs>
        <w:ind w:left="360" w:hanging="360"/>
      </w:pPr>
      <w:rPr>
        <w:rFonts w:ascii="Symbol" w:hAnsi="Symbol" w:hint="default"/>
        <w:color w:val="15527F"/>
        <w:sz w:val="20"/>
        <w:szCs w:val="20"/>
      </w:rPr>
    </w:lvl>
    <w:lvl w:ilvl="1" w:tplc="08090019">
      <w:start w:val="1"/>
      <w:numFmt w:val="bullet"/>
      <w:lvlText w:val="o"/>
      <w:lvlJc w:val="left"/>
      <w:pPr>
        <w:tabs>
          <w:tab w:val="num" w:pos="720"/>
        </w:tabs>
        <w:ind w:left="720" w:hanging="360"/>
      </w:pPr>
      <w:rPr>
        <w:rFonts w:ascii="Courier New" w:hAnsi="Courier New" w:cs="Courier New" w:hint="default"/>
      </w:rPr>
    </w:lvl>
    <w:lvl w:ilvl="2" w:tplc="0809001B" w:tentative="1">
      <w:start w:val="1"/>
      <w:numFmt w:val="bullet"/>
      <w:lvlText w:val=""/>
      <w:lvlJc w:val="left"/>
      <w:pPr>
        <w:tabs>
          <w:tab w:val="num" w:pos="1440"/>
        </w:tabs>
        <w:ind w:left="1440" w:hanging="360"/>
      </w:pPr>
      <w:rPr>
        <w:rFonts w:ascii="Wingdings" w:hAnsi="Wingdings" w:hint="default"/>
      </w:rPr>
    </w:lvl>
    <w:lvl w:ilvl="3" w:tplc="0809000F" w:tentative="1">
      <w:start w:val="1"/>
      <w:numFmt w:val="bullet"/>
      <w:lvlText w:val=""/>
      <w:lvlJc w:val="left"/>
      <w:pPr>
        <w:tabs>
          <w:tab w:val="num" w:pos="2160"/>
        </w:tabs>
        <w:ind w:left="2160" w:hanging="360"/>
      </w:pPr>
      <w:rPr>
        <w:rFonts w:ascii="Symbol" w:hAnsi="Symbol" w:hint="default"/>
      </w:rPr>
    </w:lvl>
    <w:lvl w:ilvl="4" w:tplc="08090019" w:tentative="1">
      <w:start w:val="1"/>
      <w:numFmt w:val="bullet"/>
      <w:lvlText w:val="o"/>
      <w:lvlJc w:val="left"/>
      <w:pPr>
        <w:tabs>
          <w:tab w:val="num" w:pos="2880"/>
        </w:tabs>
        <w:ind w:left="2880" w:hanging="360"/>
      </w:pPr>
      <w:rPr>
        <w:rFonts w:ascii="Courier New" w:hAnsi="Courier New" w:cs="Courier New" w:hint="default"/>
      </w:rPr>
    </w:lvl>
    <w:lvl w:ilvl="5" w:tplc="0809001B" w:tentative="1">
      <w:start w:val="1"/>
      <w:numFmt w:val="bullet"/>
      <w:lvlText w:val=""/>
      <w:lvlJc w:val="left"/>
      <w:pPr>
        <w:tabs>
          <w:tab w:val="num" w:pos="3600"/>
        </w:tabs>
        <w:ind w:left="3600" w:hanging="360"/>
      </w:pPr>
      <w:rPr>
        <w:rFonts w:ascii="Wingdings" w:hAnsi="Wingdings" w:hint="default"/>
      </w:rPr>
    </w:lvl>
    <w:lvl w:ilvl="6" w:tplc="0809000F" w:tentative="1">
      <w:start w:val="1"/>
      <w:numFmt w:val="bullet"/>
      <w:lvlText w:val=""/>
      <w:lvlJc w:val="left"/>
      <w:pPr>
        <w:tabs>
          <w:tab w:val="num" w:pos="4320"/>
        </w:tabs>
        <w:ind w:left="4320" w:hanging="360"/>
      </w:pPr>
      <w:rPr>
        <w:rFonts w:ascii="Symbol" w:hAnsi="Symbol" w:hint="default"/>
      </w:rPr>
    </w:lvl>
    <w:lvl w:ilvl="7" w:tplc="08090019" w:tentative="1">
      <w:start w:val="1"/>
      <w:numFmt w:val="bullet"/>
      <w:lvlText w:val="o"/>
      <w:lvlJc w:val="left"/>
      <w:pPr>
        <w:tabs>
          <w:tab w:val="num" w:pos="5040"/>
        </w:tabs>
        <w:ind w:left="5040" w:hanging="360"/>
      </w:pPr>
      <w:rPr>
        <w:rFonts w:ascii="Courier New" w:hAnsi="Courier New" w:cs="Courier New" w:hint="default"/>
      </w:rPr>
    </w:lvl>
    <w:lvl w:ilvl="8" w:tplc="0809001B" w:tentative="1">
      <w:start w:val="1"/>
      <w:numFmt w:val="bullet"/>
      <w:lvlText w:val=""/>
      <w:lvlJc w:val="left"/>
      <w:pPr>
        <w:tabs>
          <w:tab w:val="num" w:pos="5760"/>
        </w:tabs>
        <w:ind w:left="5760" w:hanging="360"/>
      </w:pPr>
      <w:rPr>
        <w:rFonts w:ascii="Wingdings" w:hAnsi="Wingdings" w:hint="default"/>
      </w:rPr>
    </w:lvl>
  </w:abstractNum>
  <w:abstractNum w:abstractNumId="23" w15:restartNumberingAfterBreak="0">
    <w:nsid w:val="4F6814AE"/>
    <w:multiLevelType w:val="multilevel"/>
    <w:tmpl w:val="3356D500"/>
    <w:lvl w:ilvl="0">
      <w:start w:val="10"/>
      <w:numFmt w:val="decimal"/>
      <w:lvlRestart w:val="0"/>
      <w:lvlText w:val="%1."/>
      <w:lvlJc w:val="left"/>
      <w:pPr>
        <w:tabs>
          <w:tab w:val="num" w:pos="720"/>
        </w:tabs>
        <w:ind w:left="851" w:hanging="851"/>
      </w:pPr>
      <w:rPr>
        <w:rFonts w:hint="default"/>
        <w:b/>
        <w:i w:val="0"/>
      </w:rPr>
    </w:lvl>
    <w:lvl w:ilvl="1">
      <w:start w:val="1"/>
      <w:numFmt w:val="decimal"/>
      <w:lvlText w:val="%1.%2."/>
      <w:lvlJc w:val="left"/>
      <w:pPr>
        <w:tabs>
          <w:tab w:val="num" w:pos="1713"/>
        </w:tabs>
        <w:ind w:left="1713" w:hanging="720"/>
      </w:pPr>
      <w:rPr>
        <w:rFonts w:hint="default"/>
        <w:b w:val="0"/>
        <w:i w:val="0"/>
        <w:sz w:val="20"/>
        <w:szCs w:val="20"/>
      </w:rPr>
    </w:lvl>
    <w:lvl w:ilvl="2">
      <w:start w:val="1"/>
      <w:numFmt w:val="decimal"/>
      <w:lvlText w:val="%1.%2.%3."/>
      <w:lvlJc w:val="left"/>
      <w:pPr>
        <w:tabs>
          <w:tab w:val="num" w:pos="2160"/>
        </w:tabs>
        <w:ind w:left="2160" w:hanging="720"/>
      </w:pPr>
      <w:rPr>
        <w:rFonts w:hint="default"/>
        <w:sz w:val="20"/>
        <w:szCs w:val="20"/>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57CD2271"/>
    <w:multiLevelType w:val="hybridMultilevel"/>
    <w:tmpl w:val="E30269C2"/>
    <w:lvl w:ilvl="0" w:tplc="CE42361A">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6D6C3F"/>
    <w:multiLevelType w:val="hybridMultilevel"/>
    <w:tmpl w:val="12328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2D41CE"/>
    <w:multiLevelType w:val="multilevel"/>
    <w:tmpl w:val="89982964"/>
    <w:lvl w:ilvl="0">
      <w:start w:val="1"/>
      <w:numFmt w:val="decimal"/>
      <w:pStyle w:val="General1"/>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outline w:val="0"/>
        <w:shadow w:val="0"/>
        <w:emboss w:val="0"/>
        <w:imprint w:val="0"/>
        <w:vanish w:val="0"/>
        <w:sz w:val="22"/>
        <w:vertAlign w:val="base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outline w:val="0"/>
        <w:shadow w:val="0"/>
        <w:emboss w:val="0"/>
        <w:imprint w:val="0"/>
        <w:vanish w:val="0"/>
        <w:sz w:val="22"/>
        <w:vertAlign w:val="base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27" w15:restartNumberingAfterBreak="0">
    <w:nsid w:val="5ABB73B3"/>
    <w:multiLevelType w:val="multilevel"/>
    <w:tmpl w:val="7F48551E"/>
    <w:lvl w:ilvl="0">
      <w:start w:val="7"/>
      <w:numFmt w:val="decimal"/>
      <w:lvlRestart w:val="0"/>
      <w:lvlText w:val="%1."/>
      <w:lvlJc w:val="left"/>
      <w:pPr>
        <w:tabs>
          <w:tab w:val="num" w:pos="720"/>
        </w:tabs>
        <w:ind w:left="0" w:firstLine="0"/>
      </w:pPr>
      <w:rPr>
        <w:rFonts w:hint="default"/>
        <w:color w:val="3A3A3A"/>
        <w:w w:val="109"/>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lowerLetter"/>
      <w:lvlText w:val="%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5D9D0D87"/>
    <w:multiLevelType w:val="hybridMultilevel"/>
    <w:tmpl w:val="E99CAF50"/>
    <w:lvl w:ilvl="0" w:tplc="8BEE936C">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B12C94"/>
    <w:multiLevelType w:val="hybridMultilevel"/>
    <w:tmpl w:val="E004BA0E"/>
    <w:lvl w:ilvl="0" w:tplc="D7F684A0">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8F46B7"/>
    <w:multiLevelType w:val="multilevel"/>
    <w:tmpl w:val="C9D20434"/>
    <w:lvl w:ilvl="0">
      <w:start w:val="9"/>
      <w:numFmt w:val="decimal"/>
      <w:lvlRestart w:val="0"/>
      <w:lvlText w:val="%1."/>
      <w:lvlJc w:val="left"/>
      <w:pPr>
        <w:tabs>
          <w:tab w:val="num" w:pos="720"/>
        </w:tabs>
        <w:ind w:left="851" w:hanging="851"/>
      </w:pPr>
      <w:rPr>
        <w:rFonts w:hint="default"/>
        <w:b/>
        <w:color w:val="auto"/>
      </w:rPr>
    </w:lvl>
    <w:lvl w:ilvl="1">
      <w:start w:val="1"/>
      <w:numFmt w:val="decimal"/>
      <w:lvlText w:val="%1.%2."/>
      <w:lvlJc w:val="left"/>
      <w:pPr>
        <w:tabs>
          <w:tab w:val="num" w:pos="1571"/>
        </w:tabs>
        <w:ind w:left="1571" w:hanging="720"/>
      </w:pPr>
      <w:rPr>
        <w:rFonts w:hint="default"/>
        <w:b w:val="0"/>
        <w:i w:val="0"/>
        <w:sz w:val="20"/>
        <w:szCs w:val="20"/>
      </w:rPr>
    </w:lvl>
    <w:lvl w:ilvl="2">
      <w:start w:val="1"/>
      <w:numFmt w:val="decimal"/>
      <w:lvlText w:val="%1.%2.%3."/>
      <w:lvlJc w:val="left"/>
      <w:pPr>
        <w:tabs>
          <w:tab w:val="num" w:pos="2160"/>
        </w:tabs>
        <w:ind w:left="2160" w:hanging="720"/>
      </w:pPr>
      <w:rPr>
        <w:rFonts w:hint="default"/>
        <w:sz w:val="20"/>
        <w:szCs w:val="20"/>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6527662A"/>
    <w:multiLevelType w:val="multilevel"/>
    <w:tmpl w:val="20689936"/>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sz w:val="20"/>
        <w:szCs w:val="2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15:restartNumberingAfterBreak="0">
    <w:nsid w:val="67FC0E00"/>
    <w:multiLevelType w:val="hybridMultilevel"/>
    <w:tmpl w:val="9FFC0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412659"/>
    <w:multiLevelType w:val="hybridMultilevel"/>
    <w:tmpl w:val="559CD02C"/>
    <w:lvl w:ilvl="0" w:tplc="A9F6F576">
      <w:start w:val="2"/>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15:restartNumberingAfterBreak="0">
    <w:nsid w:val="7B3F729A"/>
    <w:multiLevelType w:val="hybridMultilevel"/>
    <w:tmpl w:val="BE5A37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B6C3075"/>
    <w:multiLevelType w:val="multilevel"/>
    <w:tmpl w:val="15CE078E"/>
    <w:lvl w:ilvl="0">
      <w:start w:val="1"/>
      <w:numFmt w:val="decimal"/>
      <w:pStyle w:val="NumberedNormal"/>
      <w:lvlText w:val="%1."/>
      <w:lvlJc w:val="left"/>
      <w:pPr>
        <w:ind w:left="360" w:hanging="360"/>
      </w:pPr>
      <w:rPr>
        <w:b w:val="0"/>
        <w:bCs w:val="0"/>
        <w:i w:val="0"/>
        <w:iCs w:val="0"/>
        <w:caps w:val="0"/>
        <w:smallCaps w:val="0"/>
        <w:strike w:val="0"/>
        <w:dstrike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Roman"/>
      <w:lvlText w:val="%2"/>
      <w:lvlJc w:val="left"/>
      <w:pPr>
        <w:ind w:left="360" w:hanging="360"/>
      </w:p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2">
    <w:abstractNumId w:val="33"/>
  </w:num>
  <w:num w:numId="3">
    <w:abstractNumId w:val="5"/>
  </w:num>
  <w:num w:numId="4">
    <w:abstractNumId w:val="1"/>
  </w:num>
  <w:num w:numId="5">
    <w:abstractNumId w:val="9"/>
  </w:num>
  <w:num w:numId="6">
    <w:abstractNumId w:val="12"/>
  </w:num>
  <w:num w:numId="7">
    <w:abstractNumId w:val="20"/>
  </w:num>
  <w:num w:numId="8">
    <w:abstractNumId w:val="8"/>
  </w:num>
  <w:num w:numId="9">
    <w:abstractNumId w:val="28"/>
  </w:num>
  <w:num w:numId="10">
    <w:abstractNumId w:val="29"/>
  </w:num>
  <w:num w:numId="11">
    <w:abstractNumId w:val="16"/>
  </w:num>
  <w:num w:numId="12">
    <w:abstractNumId w:val="22"/>
  </w:num>
  <w:num w:numId="13">
    <w:abstractNumId w:val="3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5">
    <w:abstractNumId w:val="17"/>
  </w:num>
  <w:num w:numId="16">
    <w:abstractNumId w:val="27"/>
  </w:num>
  <w:num w:numId="17">
    <w:abstractNumId w:val="3"/>
  </w:num>
  <w:num w:numId="18">
    <w:abstractNumId w:val="30"/>
  </w:num>
  <w:num w:numId="19">
    <w:abstractNumId w:val="23"/>
  </w:num>
  <w:num w:numId="20">
    <w:abstractNumId w:val="31"/>
  </w:num>
  <w:num w:numId="21">
    <w:abstractNumId w:val="15"/>
  </w:num>
  <w:num w:numId="22">
    <w:abstractNumId w:val="10"/>
  </w:num>
  <w:num w:numId="23">
    <w:abstractNumId w:val="25"/>
  </w:num>
  <w:num w:numId="24">
    <w:abstractNumId w:val="24"/>
  </w:num>
  <w:num w:numId="25">
    <w:abstractNumId w:val="13"/>
  </w:num>
  <w:num w:numId="26">
    <w:abstractNumId w:val="34"/>
  </w:num>
  <w:num w:numId="27">
    <w:abstractNumId w:val="21"/>
  </w:num>
  <w:num w:numId="28">
    <w:abstractNumId w:val="7"/>
  </w:num>
  <w:num w:numId="29">
    <w:abstractNumId w:val="11"/>
  </w:num>
  <w:num w:numId="30">
    <w:abstractNumId w:val="19"/>
  </w:num>
  <w:num w:numId="31">
    <w:abstractNumId w:val="2"/>
  </w:num>
  <w:num w:numId="32">
    <w:abstractNumId w:val="6"/>
  </w:num>
  <w:num w:numId="33">
    <w:abstractNumId w:val="18"/>
  </w:num>
  <w:num w:numId="34">
    <w:abstractNumId w:val="32"/>
  </w:num>
  <w:num w:numId="35">
    <w:abstractNumId w:val="26"/>
  </w:num>
  <w:num w:numId="36">
    <w:abstractNumId w:val="36"/>
  </w:num>
  <w:num w:numId="37">
    <w:abstractNumId w:val="4"/>
  </w:num>
  <w:num w:numId="38">
    <w:abstractNumId w:val="14"/>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LATER, Lee">
    <w15:presenceInfo w15:providerId="AD" w15:userId="S-1-5-21-1993962763-1659004503-1801674531-188039"/>
  </w15:person>
  <w15:person w15:author="Josie Harrison">
    <w15:presenceInfo w15:providerId="AD" w15:userId="S-1-5-21-1207424383-2107809566-1107051310-51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en-US" w:vendorID="64" w:dllVersion="131077" w:nlCheck="1" w:checkStyle="1"/>
  <w:activeWritingStyle w:appName="MSWord" w:lang="en-GB" w:vendorID="64" w:dllVersion="131077" w:nlCheck="1" w:checkStyle="1"/>
  <w:activeWritingStyle w:appName="MSWord" w:lang="en-GB"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13A"/>
    <w:rsid w:val="000026F7"/>
    <w:rsid w:val="00002866"/>
    <w:rsid w:val="00005C39"/>
    <w:rsid w:val="00011496"/>
    <w:rsid w:val="0001300C"/>
    <w:rsid w:val="000159AD"/>
    <w:rsid w:val="0002028C"/>
    <w:rsid w:val="00022D2F"/>
    <w:rsid w:val="00022DB5"/>
    <w:rsid w:val="00023727"/>
    <w:rsid w:val="0002451E"/>
    <w:rsid w:val="00030988"/>
    <w:rsid w:val="000339B6"/>
    <w:rsid w:val="00033A35"/>
    <w:rsid w:val="00035595"/>
    <w:rsid w:val="00036429"/>
    <w:rsid w:val="000369F5"/>
    <w:rsid w:val="00042728"/>
    <w:rsid w:val="000449DC"/>
    <w:rsid w:val="000458EB"/>
    <w:rsid w:val="00045D80"/>
    <w:rsid w:val="000503C6"/>
    <w:rsid w:val="00050F0E"/>
    <w:rsid w:val="00055B25"/>
    <w:rsid w:val="00056CC2"/>
    <w:rsid w:val="00057654"/>
    <w:rsid w:val="0005796C"/>
    <w:rsid w:val="000615B6"/>
    <w:rsid w:val="00062CF7"/>
    <w:rsid w:val="00070F62"/>
    <w:rsid w:val="00073286"/>
    <w:rsid w:val="00075162"/>
    <w:rsid w:val="00077D95"/>
    <w:rsid w:val="00082292"/>
    <w:rsid w:val="00083024"/>
    <w:rsid w:val="00087827"/>
    <w:rsid w:val="00087D2D"/>
    <w:rsid w:val="000905B4"/>
    <w:rsid w:val="000970F6"/>
    <w:rsid w:val="000976AD"/>
    <w:rsid w:val="000A0D32"/>
    <w:rsid w:val="000A3D98"/>
    <w:rsid w:val="000A4085"/>
    <w:rsid w:val="000B05B0"/>
    <w:rsid w:val="000B2DCC"/>
    <w:rsid w:val="000B397B"/>
    <w:rsid w:val="000B57D9"/>
    <w:rsid w:val="000C2152"/>
    <w:rsid w:val="000C37D2"/>
    <w:rsid w:val="000C7146"/>
    <w:rsid w:val="000D0BAF"/>
    <w:rsid w:val="000D5EE2"/>
    <w:rsid w:val="000D7369"/>
    <w:rsid w:val="000E39AF"/>
    <w:rsid w:val="000E4389"/>
    <w:rsid w:val="000F0332"/>
    <w:rsid w:val="000F0AF7"/>
    <w:rsid w:val="000F2984"/>
    <w:rsid w:val="000F5366"/>
    <w:rsid w:val="00100BD0"/>
    <w:rsid w:val="001011AB"/>
    <w:rsid w:val="00101D95"/>
    <w:rsid w:val="001022B8"/>
    <w:rsid w:val="00103C06"/>
    <w:rsid w:val="00106AA6"/>
    <w:rsid w:val="00107302"/>
    <w:rsid w:val="00110320"/>
    <w:rsid w:val="001148EA"/>
    <w:rsid w:val="00117F35"/>
    <w:rsid w:val="00120F44"/>
    <w:rsid w:val="001225C6"/>
    <w:rsid w:val="00123BA1"/>
    <w:rsid w:val="00127820"/>
    <w:rsid w:val="0013108A"/>
    <w:rsid w:val="0013278D"/>
    <w:rsid w:val="001352BD"/>
    <w:rsid w:val="0014762D"/>
    <w:rsid w:val="00150431"/>
    <w:rsid w:val="0015110F"/>
    <w:rsid w:val="00152739"/>
    <w:rsid w:val="0015292D"/>
    <w:rsid w:val="00153897"/>
    <w:rsid w:val="00165F1D"/>
    <w:rsid w:val="001661D8"/>
    <w:rsid w:val="001721AA"/>
    <w:rsid w:val="00174D98"/>
    <w:rsid w:val="00183F45"/>
    <w:rsid w:val="00193E59"/>
    <w:rsid w:val="00194616"/>
    <w:rsid w:val="00195474"/>
    <w:rsid w:val="001A1A79"/>
    <w:rsid w:val="001A27F5"/>
    <w:rsid w:val="001B4CD2"/>
    <w:rsid w:val="001B5140"/>
    <w:rsid w:val="001B5881"/>
    <w:rsid w:val="001B58F6"/>
    <w:rsid w:val="001B6C55"/>
    <w:rsid w:val="001B7368"/>
    <w:rsid w:val="001C057F"/>
    <w:rsid w:val="001C301F"/>
    <w:rsid w:val="001C6009"/>
    <w:rsid w:val="001D3276"/>
    <w:rsid w:val="001D65FE"/>
    <w:rsid w:val="001D790A"/>
    <w:rsid w:val="001D7FD1"/>
    <w:rsid w:val="001E7B8E"/>
    <w:rsid w:val="001E7F96"/>
    <w:rsid w:val="001F0CE9"/>
    <w:rsid w:val="001F1A04"/>
    <w:rsid w:val="001F2485"/>
    <w:rsid w:val="001F289F"/>
    <w:rsid w:val="001F4554"/>
    <w:rsid w:val="001F5D67"/>
    <w:rsid w:val="001F6043"/>
    <w:rsid w:val="0020052D"/>
    <w:rsid w:val="00200BC6"/>
    <w:rsid w:val="0020612D"/>
    <w:rsid w:val="00211F2C"/>
    <w:rsid w:val="00212012"/>
    <w:rsid w:val="00212E24"/>
    <w:rsid w:val="002136BE"/>
    <w:rsid w:val="002138B6"/>
    <w:rsid w:val="00216C2B"/>
    <w:rsid w:val="00224FBC"/>
    <w:rsid w:val="00227B75"/>
    <w:rsid w:val="00231EC6"/>
    <w:rsid w:val="002344A5"/>
    <w:rsid w:val="00234C62"/>
    <w:rsid w:val="00237997"/>
    <w:rsid w:val="002421F9"/>
    <w:rsid w:val="00245EB3"/>
    <w:rsid w:val="00246DA5"/>
    <w:rsid w:val="00253B62"/>
    <w:rsid w:val="00253C20"/>
    <w:rsid w:val="00254094"/>
    <w:rsid w:val="00256D0A"/>
    <w:rsid w:val="002618A5"/>
    <w:rsid w:val="0026195A"/>
    <w:rsid w:val="00263088"/>
    <w:rsid w:val="002708F2"/>
    <w:rsid w:val="002735B1"/>
    <w:rsid w:val="0028357D"/>
    <w:rsid w:val="00285804"/>
    <w:rsid w:val="0028677C"/>
    <w:rsid w:val="002871AC"/>
    <w:rsid w:val="00287392"/>
    <w:rsid w:val="00287846"/>
    <w:rsid w:val="00295AB7"/>
    <w:rsid w:val="00295F6C"/>
    <w:rsid w:val="002A1818"/>
    <w:rsid w:val="002A2C75"/>
    <w:rsid w:val="002A34A1"/>
    <w:rsid w:val="002A7386"/>
    <w:rsid w:val="002B3E6A"/>
    <w:rsid w:val="002B521C"/>
    <w:rsid w:val="002B5670"/>
    <w:rsid w:val="002B5E14"/>
    <w:rsid w:val="002B64FC"/>
    <w:rsid w:val="002C4E5F"/>
    <w:rsid w:val="002C6ED4"/>
    <w:rsid w:val="002D2006"/>
    <w:rsid w:val="002D4445"/>
    <w:rsid w:val="002D75FB"/>
    <w:rsid w:val="002D784D"/>
    <w:rsid w:val="002E216C"/>
    <w:rsid w:val="002E39E4"/>
    <w:rsid w:val="002E691E"/>
    <w:rsid w:val="002F1896"/>
    <w:rsid w:val="00301867"/>
    <w:rsid w:val="003027AE"/>
    <w:rsid w:val="00303E7C"/>
    <w:rsid w:val="00304EFA"/>
    <w:rsid w:val="00305B51"/>
    <w:rsid w:val="003135FB"/>
    <w:rsid w:val="003161E4"/>
    <w:rsid w:val="003212E2"/>
    <w:rsid w:val="0032235B"/>
    <w:rsid w:val="0032621A"/>
    <w:rsid w:val="00330ADA"/>
    <w:rsid w:val="00334584"/>
    <w:rsid w:val="00336110"/>
    <w:rsid w:val="003367BD"/>
    <w:rsid w:val="0033713E"/>
    <w:rsid w:val="00337538"/>
    <w:rsid w:val="0033757B"/>
    <w:rsid w:val="00343B21"/>
    <w:rsid w:val="00346D85"/>
    <w:rsid w:val="003502BB"/>
    <w:rsid w:val="00361915"/>
    <w:rsid w:val="0036327D"/>
    <w:rsid w:val="00364B86"/>
    <w:rsid w:val="003659DE"/>
    <w:rsid w:val="00366793"/>
    <w:rsid w:val="00367AA7"/>
    <w:rsid w:val="00367DEE"/>
    <w:rsid w:val="003779D6"/>
    <w:rsid w:val="003800B9"/>
    <w:rsid w:val="00380B86"/>
    <w:rsid w:val="00380C7A"/>
    <w:rsid w:val="00380E6C"/>
    <w:rsid w:val="003818E7"/>
    <w:rsid w:val="00391D91"/>
    <w:rsid w:val="003927ED"/>
    <w:rsid w:val="00393832"/>
    <w:rsid w:val="003944B9"/>
    <w:rsid w:val="003954CF"/>
    <w:rsid w:val="003A3EA4"/>
    <w:rsid w:val="003A4610"/>
    <w:rsid w:val="003A48BC"/>
    <w:rsid w:val="003A7222"/>
    <w:rsid w:val="003B045D"/>
    <w:rsid w:val="003B1A05"/>
    <w:rsid w:val="003B2B02"/>
    <w:rsid w:val="003B6049"/>
    <w:rsid w:val="003C0A8C"/>
    <w:rsid w:val="003C2D85"/>
    <w:rsid w:val="003C472B"/>
    <w:rsid w:val="003C73AE"/>
    <w:rsid w:val="003C7AB1"/>
    <w:rsid w:val="003E0209"/>
    <w:rsid w:val="003E6A7F"/>
    <w:rsid w:val="003E6D43"/>
    <w:rsid w:val="003F1A86"/>
    <w:rsid w:val="003F27D3"/>
    <w:rsid w:val="00400DB7"/>
    <w:rsid w:val="00406608"/>
    <w:rsid w:val="0041032A"/>
    <w:rsid w:val="00415131"/>
    <w:rsid w:val="00415CCA"/>
    <w:rsid w:val="00417002"/>
    <w:rsid w:val="00421968"/>
    <w:rsid w:val="00424420"/>
    <w:rsid w:val="00426DA8"/>
    <w:rsid w:val="00434D6B"/>
    <w:rsid w:val="004427F0"/>
    <w:rsid w:val="004439D3"/>
    <w:rsid w:val="00445DE2"/>
    <w:rsid w:val="004502D4"/>
    <w:rsid w:val="00456985"/>
    <w:rsid w:val="004600DB"/>
    <w:rsid w:val="0046057D"/>
    <w:rsid w:val="00461211"/>
    <w:rsid w:val="00462E3A"/>
    <w:rsid w:val="004642AC"/>
    <w:rsid w:val="00465D0E"/>
    <w:rsid w:val="00466107"/>
    <w:rsid w:val="004662D9"/>
    <w:rsid w:val="004732C8"/>
    <w:rsid w:val="004762F9"/>
    <w:rsid w:val="00484B5C"/>
    <w:rsid w:val="004872E9"/>
    <w:rsid w:val="00487B44"/>
    <w:rsid w:val="00490303"/>
    <w:rsid w:val="00490A0D"/>
    <w:rsid w:val="004932A9"/>
    <w:rsid w:val="00494361"/>
    <w:rsid w:val="00495082"/>
    <w:rsid w:val="00496C9E"/>
    <w:rsid w:val="00496DC3"/>
    <w:rsid w:val="004A52A1"/>
    <w:rsid w:val="004B19C0"/>
    <w:rsid w:val="004B1EAE"/>
    <w:rsid w:val="004B20E7"/>
    <w:rsid w:val="004B294F"/>
    <w:rsid w:val="004B2D62"/>
    <w:rsid w:val="004B3D31"/>
    <w:rsid w:val="004B7A44"/>
    <w:rsid w:val="004B7D31"/>
    <w:rsid w:val="004C0FD8"/>
    <w:rsid w:val="004C158C"/>
    <w:rsid w:val="004C3CF0"/>
    <w:rsid w:val="004C472B"/>
    <w:rsid w:val="004D1D75"/>
    <w:rsid w:val="004D3C47"/>
    <w:rsid w:val="004D45BC"/>
    <w:rsid w:val="004D63B5"/>
    <w:rsid w:val="004D6BCC"/>
    <w:rsid w:val="004E13E2"/>
    <w:rsid w:val="004E1530"/>
    <w:rsid w:val="004E1561"/>
    <w:rsid w:val="004E486D"/>
    <w:rsid w:val="004E55FD"/>
    <w:rsid w:val="004E5A36"/>
    <w:rsid w:val="004F09DE"/>
    <w:rsid w:val="004F0C4B"/>
    <w:rsid w:val="004F1299"/>
    <w:rsid w:val="004F66BE"/>
    <w:rsid w:val="00500BD6"/>
    <w:rsid w:val="00503687"/>
    <w:rsid w:val="0050479E"/>
    <w:rsid w:val="00504F84"/>
    <w:rsid w:val="005100DD"/>
    <w:rsid w:val="00512102"/>
    <w:rsid w:val="005144C5"/>
    <w:rsid w:val="00517AB9"/>
    <w:rsid w:val="005223F9"/>
    <w:rsid w:val="005319DF"/>
    <w:rsid w:val="005355D0"/>
    <w:rsid w:val="00535AE7"/>
    <w:rsid w:val="00535CE7"/>
    <w:rsid w:val="005405C1"/>
    <w:rsid w:val="00540A96"/>
    <w:rsid w:val="00542C80"/>
    <w:rsid w:val="005433A0"/>
    <w:rsid w:val="00543F54"/>
    <w:rsid w:val="00544687"/>
    <w:rsid w:val="0055042B"/>
    <w:rsid w:val="005549FE"/>
    <w:rsid w:val="005572BE"/>
    <w:rsid w:val="005608F7"/>
    <w:rsid w:val="00560E84"/>
    <w:rsid w:val="005654D5"/>
    <w:rsid w:val="00565717"/>
    <w:rsid w:val="00565969"/>
    <w:rsid w:val="00570FCB"/>
    <w:rsid w:val="005719CE"/>
    <w:rsid w:val="00572785"/>
    <w:rsid w:val="00575F64"/>
    <w:rsid w:val="005833F3"/>
    <w:rsid w:val="005864FA"/>
    <w:rsid w:val="0059105D"/>
    <w:rsid w:val="00591121"/>
    <w:rsid w:val="00591A6C"/>
    <w:rsid w:val="00591D04"/>
    <w:rsid w:val="005926FF"/>
    <w:rsid w:val="00594EB9"/>
    <w:rsid w:val="00595C8C"/>
    <w:rsid w:val="005A1533"/>
    <w:rsid w:val="005A1B81"/>
    <w:rsid w:val="005A1E37"/>
    <w:rsid w:val="005A6A3B"/>
    <w:rsid w:val="005B0A3C"/>
    <w:rsid w:val="005B0E6C"/>
    <w:rsid w:val="005B49DE"/>
    <w:rsid w:val="005B5D2D"/>
    <w:rsid w:val="005C1377"/>
    <w:rsid w:val="005C2C3C"/>
    <w:rsid w:val="005D11EF"/>
    <w:rsid w:val="005D586B"/>
    <w:rsid w:val="005E1D96"/>
    <w:rsid w:val="005E38AF"/>
    <w:rsid w:val="005E4579"/>
    <w:rsid w:val="005F082C"/>
    <w:rsid w:val="005F15AE"/>
    <w:rsid w:val="005F1D84"/>
    <w:rsid w:val="005F30AC"/>
    <w:rsid w:val="005F53BA"/>
    <w:rsid w:val="00600BBC"/>
    <w:rsid w:val="00601D09"/>
    <w:rsid w:val="00604133"/>
    <w:rsid w:val="006104B0"/>
    <w:rsid w:val="00615243"/>
    <w:rsid w:val="0062180C"/>
    <w:rsid w:val="006323FF"/>
    <w:rsid w:val="00633462"/>
    <w:rsid w:val="0063564E"/>
    <w:rsid w:val="00640835"/>
    <w:rsid w:val="00641342"/>
    <w:rsid w:val="00641A3F"/>
    <w:rsid w:val="006427D1"/>
    <w:rsid w:val="006468D1"/>
    <w:rsid w:val="00647468"/>
    <w:rsid w:val="0065036E"/>
    <w:rsid w:val="00653194"/>
    <w:rsid w:val="00662DAF"/>
    <w:rsid w:val="00663DBE"/>
    <w:rsid w:val="00667615"/>
    <w:rsid w:val="00667EE9"/>
    <w:rsid w:val="006705B9"/>
    <w:rsid w:val="0067209A"/>
    <w:rsid w:val="00676650"/>
    <w:rsid w:val="00676B43"/>
    <w:rsid w:val="006801F6"/>
    <w:rsid w:val="00681746"/>
    <w:rsid w:val="00681AEA"/>
    <w:rsid w:val="006859E5"/>
    <w:rsid w:val="00687822"/>
    <w:rsid w:val="00690D2C"/>
    <w:rsid w:val="00692173"/>
    <w:rsid w:val="00694E0B"/>
    <w:rsid w:val="00694F1D"/>
    <w:rsid w:val="006A15C5"/>
    <w:rsid w:val="006A4396"/>
    <w:rsid w:val="006A52EA"/>
    <w:rsid w:val="006A575F"/>
    <w:rsid w:val="006B2116"/>
    <w:rsid w:val="006B50F1"/>
    <w:rsid w:val="006B5705"/>
    <w:rsid w:val="006B654F"/>
    <w:rsid w:val="006B65A4"/>
    <w:rsid w:val="006B7339"/>
    <w:rsid w:val="006B7B9E"/>
    <w:rsid w:val="006C2565"/>
    <w:rsid w:val="006C3F1B"/>
    <w:rsid w:val="006D0010"/>
    <w:rsid w:val="006E009B"/>
    <w:rsid w:val="006E025D"/>
    <w:rsid w:val="006E145A"/>
    <w:rsid w:val="006E4130"/>
    <w:rsid w:val="006E6067"/>
    <w:rsid w:val="006F0733"/>
    <w:rsid w:val="006F1B78"/>
    <w:rsid w:val="006F1D89"/>
    <w:rsid w:val="006F7008"/>
    <w:rsid w:val="007021B5"/>
    <w:rsid w:val="007023CA"/>
    <w:rsid w:val="00707A30"/>
    <w:rsid w:val="0071746E"/>
    <w:rsid w:val="007207E8"/>
    <w:rsid w:val="00724747"/>
    <w:rsid w:val="00726C1E"/>
    <w:rsid w:val="0073134C"/>
    <w:rsid w:val="00731BCE"/>
    <w:rsid w:val="007362E4"/>
    <w:rsid w:val="00737E9E"/>
    <w:rsid w:val="007439FF"/>
    <w:rsid w:val="00743E1F"/>
    <w:rsid w:val="00745AEE"/>
    <w:rsid w:val="00752540"/>
    <w:rsid w:val="00755329"/>
    <w:rsid w:val="00756832"/>
    <w:rsid w:val="00756A2A"/>
    <w:rsid w:val="00756D71"/>
    <w:rsid w:val="00756FC3"/>
    <w:rsid w:val="007571FC"/>
    <w:rsid w:val="00760CD3"/>
    <w:rsid w:val="00762D85"/>
    <w:rsid w:val="00765552"/>
    <w:rsid w:val="00766376"/>
    <w:rsid w:val="007663AC"/>
    <w:rsid w:val="00766B6B"/>
    <w:rsid w:val="007676F5"/>
    <w:rsid w:val="0077094D"/>
    <w:rsid w:val="0077249E"/>
    <w:rsid w:val="00774CC3"/>
    <w:rsid w:val="00781405"/>
    <w:rsid w:val="00782F53"/>
    <w:rsid w:val="007854A6"/>
    <w:rsid w:val="00785B26"/>
    <w:rsid w:val="007914CC"/>
    <w:rsid w:val="007925BB"/>
    <w:rsid w:val="00796A5A"/>
    <w:rsid w:val="007971D6"/>
    <w:rsid w:val="00797CD0"/>
    <w:rsid w:val="007A7E7D"/>
    <w:rsid w:val="007B3EE5"/>
    <w:rsid w:val="007B4757"/>
    <w:rsid w:val="007B74D8"/>
    <w:rsid w:val="007B7500"/>
    <w:rsid w:val="007B7F6E"/>
    <w:rsid w:val="007C2739"/>
    <w:rsid w:val="007C5AF1"/>
    <w:rsid w:val="007D513A"/>
    <w:rsid w:val="007D7055"/>
    <w:rsid w:val="007D76B5"/>
    <w:rsid w:val="007E4693"/>
    <w:rsid w:val="007E4F32"/>
    <w:rsid w:val="007E6E46"/>
    <w:rsid w:val="007F0D72"/>
    <w:rsid w:val="007F24AD"/>
    <w:rsid w:val="007F2561"/>
    <w:rsid w:val="007F4CD8"/>
    <w:rsid w:val="007F53E3"/>
    <w:rsid w:val="007F7657"/>
    <w:rsid w:val="00804EED"/>
    <w:rsid w:val="00806DD1"/>
    <w:rsid w:val="00806F6A"/>
    <w:rsid w:val="008114A2"/>
    <w:rsid w:val="00812559"/>
    <w:rsid w:val="00813603"/>
    <w:rsid w:val="00816335"/>
    <w:rsid w:val="00820001"/>
    <w:rsid w:val="00823CFD"/>
    <w:rsid w:val="0082468F"/>
    <w:rsid w:val="008304A0"/>
    <w:rsid w:val="00830B9E"/>
    <w:rsid w:val="00831D99"/>
    <w:rsid w:val="00833E27"/>
    <w:rsid w:val="00835351"/>
    <w:rsid w:val="00836562"/>
    <w:rsid w:val="00837D17"/>
    <w:rsid w:val="00843216"/>
    <w:rsid w:val="0084452C"/>
    <w:rsid w:val="008448BC"/>
    <w:rsid w:val="008465F6"/>
    <w:rsid w:val="00853D8C"/>
    <w:rsid w:val="0085457F"/>
    <w:rsid w:val="0085483C"/>
    <w:rsid w:val="00862354"/>
    <w:rsid w:val="00863E00"/>
    <w:rsid w:val="008672DF"/>
    <w:rsid w:val="00871D1C"/>
    <w:rsid w:val="00873DD1"/>
    <w:rsid w:val="00877D40"/>
    <w:rsid w:val="00884854"/>
    <w:rsid w:val="00884E6C"/>
    <w:rsid w:val="00886E9B"/>
    <w:rsid w:val="0088714C"/>
    <w:rsid w:val="00893025"/>
    <w:rsid w:val="00893B49"/>
    <w:rsid w:val="00893CE4"/>
    <w:rsid w:val="00894093"/>
    <w:rsid w:val="008A3904"/>
    <w:rsid w:val="008A3B0B"/>
    <w:rsid w:val="008A498C"/>
    <w:rsid w:val="008A6AFC"/>
    <w:rsid w:val="008A7B4F"/>
    <w:rsid w:val="008B01B3"/>
    <w:rsid w:val="008B14B7"/>
    <w:rsid w:val="008B4FF9"/>
    <w:rsid w:val="008B70A9"/>
    <w:rsid w:val="008C278F"/>
    <w:rsid w:val="008C4E2A"/>
    <w:rsid w:val="008D0C2F"/>
    <w:rsid w:val="008D1415"/>
    <w:rsid w:val="008D26B5"/>
    <w:rsid w:val="008D3571"/>
    <w:rsid w:val="008D3BF3"/>
    <w:rsid w:val="008D4F2E"/>
    <w:rsid w:val="008D5D59"/>
    <w:rsid w:val="008D6434"/>
    <w:rsid w:val="008E58DC"/>
    <w:rsid w:val="008E64E1"/>
    <w:rsid w:val="008F0EBC"/>
    <w:rsid w:val="008F15EC"/>
    <w:rsid w:val="008F4E17"/>
    <w:rsid w:val="008F5D63"/>
    <w:rsid w:val="008F6DA1"/>
    <w:rsid w:val="00900A97"/>
    <w:rsid w:val="009014A9"/>
    <w:rsid w:val="00902810"/>
    <w:rsid w:val="00910E9A"/>
    <w:rsid w:val="00913320"/>
    <w:rsid w:val="009166D9"/>
    <w:rsid w:val="009240F0"/>
    <w:rsid w:val="009304C1"/>
    <w:rsid w:val="00935376"/>
    <w:rsid w:val="00935FD9"/>
    <w:rsid w:val="00941401"/>
    <w:rsid w:val="009437F5"/>
    <w:rsid w:val="00943882"/>
    <w:rsid w:val="009474DF"/>
    <w:rsid w:val="00947FA1"/>
    <w:rsid w:val="00955178"/>
    <w:rsid w:val="00956841"/>
    <w:rsid w:val="00962668"/>
    <w:rsid w:val="0096763D"/>
    <w:rsid w:val="009715D5"/>
    <w:rsid w:val="00975719"/>
    <w:rsid w:val="00975C1F"/>
    <w:rsid w:val="0098149E"/>
    <w:rsid w:val="009840A8"/>
    <w:rsid w:val="00984B67"/>
    <w:rsid w:val="00985031"/>
    <w:rsid w:val="00986C20"/>
    <w:rsid w:val="00987245"/>
    <w:rsid w:val="00990CA4"/>
    <w:rsid w:val="0099195D"/>
    <w:rsid w:val="00991D94"/>
    <w:rsid w:val="009947BC"/>
    <w:rsid w:val="0099499E"/>
    <w:rsid w:val="0099782C"/>
    <w:rsid w:val="009A1FDA"/>
    <w:rsid w:val="009A2190"/>
    <w:rsid w:val="009A6050"/>
    <w:rsid w:val="009B07C2"/>
    <w:rsid w:val="009C0768"/>
    <w:rsid w:val="009C3F3A"/>
    <w:rsid w:val="009C6C31"/>
    <w:rsid w:val="009C74CA"/>
    <w:rsid w:val="009C7F69"/>
    <w:rsid w:val="009D2F84"/>
    <w:rsid w:val="009D47CE"/>
    <w:rsid w:val="009D6F4C"/>
    <w:rsid w:val="009D7085"/>
    <w:rsid w:val="009E30A5"/>
    <w:rsid w:val="009E51AC"/>
    <w:rsid w:val="009E5721"/>
    <w:rsid w:val="009F0980"/>
    <w:rsid w:val="009F18FF"/>
    <w:rsid w:val="009F1938"/>
    <w:rsid w:val="009F4C6E"/>
    <w:rsid w:val="009F5AA8"/>
    <w:rsid w:val="00A014E8"/>
    <w:rsid w:val="00A02AAF"/>
    <w:rsid w:val="00A0327B"/>
    <w:rsid w:val="00A17CAB"/>
    <w:rsid w:val="00A20E6B"/>
    <w:rsid w:val="00A2493C"/>
    <w:rsid w:val="00A24F8A"/>
    <w:rsid w:val="00A2753C"/>
    <w:rsid w:val="00A32054"/>
    <w:rsid w:val="00A32322"/>
    <w:rsid w:val="00A40814"/>
    <w:rsid w:val="00A4167F"/>
    <w:rsid w:val="00A450B3"/>
    <w:rsid w:val="00A47097"/>
    <w:rsid w:val="00A500C2"/>
    <w:rsid w:val="00A50C41"/>
    <w:rsid w:val="00A51189"/>
    <w:rsid w:val="00A52123"/>
    <w:rsid w:val="00A57302"/>
    <w:rsid w:val="00A57B62"/>
    <w:rsid w:val="00A60F13"/>
    <w:rsid w:val="00A6282B"/>
    <w:rsid w:val="00A62D9D"/>
    <w:rsid w:val="00A65461"/>
    <w:rsid w:val="00A667AA"/>
    <w:rsid w:val="00A668DC"/>
    <w:rsid w:val="00A71998"/>
    <w:rsid w:val="00A772A9"/>
    <w:rsid w:val="00A80591"/>
    <w:rsid w:val="00A80F86"/>
    <w:rsid w:val="00A829A4"/>
    <w:rsid w:val="00A82FD7"/>
    <w:rsid w:val="00A84BA6"/>
    <w:rsid w:val="00A904A3"/>
    <w:rsid w:val="00A91903"/>
    <w:rsid w:val="00A927BF"/>
    <w:rsid w:val="00A93C80"/>
    <w:rsid w:val="00A94667"/>
    <w:rsid w:val="00AA12C2"/>
    <w:rsid w:val="00AA6C20"/>
    <w:rsid w:val="00AB3943"/>
    <w:rsid w:val="00AB3FB3"/>
    <w:rsid w:val="00AB405E"/>
    <w:rsid w:val="00AB77A3"/>
    <w:rsid w:val="00AC3A26"/>
    <w:rsid w:val="00AC5779"/>
    <w:rsid w:val="00AC5E5D"/>
    <w:rsid w:val="00AC64A4"/>
    <w:rsid w:val="00AC6664"/>
    <w:rsid w:val="00AD03C1"/>
    <w:rsid w:val="00AD6317"/>
    <w:rsid w:val="00AD6535"/>
    <w:rsid w:val="00AD66AC"/>
    <w:rsid w:val="00AD6A88"/>
    <w:rsid w:val="00AD6AF8"/>
    <w:rsid w:val="00AE1334"/>
    <w:rsid w:val="00AE6381"/>
    <w:rsid w:val="00AE6852"/>
    <w:rsid w:val="00AE7640"/>
    <w:rsid w:val="00AF2ADE"/>
    <w:rsid w:val="00AF522E"/>
    <w:rsid w:val="00AF6B76"/>
    <w:rsid w:val="00B013EF"/>
    <w:rsid w:val="00B0486C"/>
    <w:rsid w:val="00B061A3"/>
    <w:rsid w:val="00B06564"/>
    <w:rsid w:val="00B10DDD"/>
    <w:rsid w:val="00B13D05"/>
    <w:rsid w:val="00B17A3C"/>
    <w:rsid w:val="00B17DA1"/>
    <w:rsid w:val="00B25CBB"/>
    <w:rsid w:val="00B31D64"/>
    <w:rsid w:val="00B34018"/>
    <w:rsid w:val="00B35F0F"/>
    <w:rsid w:val="00B40E30"/>
    <w:rsid w:val="00B43240"/>
    <w:rsid w:val="00B4477A"/>
    <w:rsid w:val="00B4478E"/>
    <w:rsid w:val="00B44F39"/>
    <w:rsid w:val="00B4618F"/>
    <w:rsid w:val="00B46FF0"/>
    <w:rsid w:val="00B471D0"/>
    <w:rsid w:val="00B478C9"/>
    <w:rsid w:val="00B50422"/>
    <w:rsid w:val="00B50971"/>
    <w:rsid w:val="00B52458"/>
    <w:rsid w:val="00B53F2E"/>
    <w:rsid w:val="00B5552B"/>
    <w:rsid w:val="00B61014"/>
    <w:rsid w:val="00B66916"/>
    <w:rsid w:val="00B70993"/>
    <w:rsid w:val="00B71C22"/>
    <w:rsid w:val="00B75184"/>
    <w:rsid w:val="00B7697A"/>
    <w:rsid w:val="00B771BE"/>
    <w:rsid w:val="00B77C66"/>
    <w:rsid w:val="00B800AE"/>
    <w:rsid w:val="00B80A58"/>
    <w:rsid w:val="00B82537"/>
    <w:rsid w:val="00B83118"/>
    <w:rsid w:val="00B87720"/>
    <w:rsid w:val="00B87742"/>
    <w:rsid w:val="00B900F6"/>
    <w:rsid w:val="00B91CB2"/>
    <w:rsid w:val="00B930D5"/>
    <w:rsid w:val="00B93A1D"/>
    <w:rsid w:val="00B963AD"/>
    <w:rsid w:val="00B97BCD"/>
    <w:rsid w:val="00BA13AE"/>
    <w:rsid w:val="00BA358A"/>
    <w:rsid w:val="00BA3C05"/>
    <w:rsid w:val="00BA4AE9"/>
    <w:rsid w:val="00BA535E"/>
    <w:rsid w:val="00BA5D9C"/>
    <w:rsid w:val="00BB0C29"/>
    <w:rsid w:val="00BB5B00"/>
    <w:rsid w:val="00BB7176"/>
    <w:rsid w:val="00BC0A95"/>
    <w:rsid w:val="00BD06C7"/>
    <w:rsid w:val="00BD59DA"/>
    <w:rsid w:val="00BF0E09"/>
    <w:rsid w:val="00BF21E0"/>
    <w:rsid w:val="00BF3507"/>
    <w:rsid w:val="00C00DDD"/>
    <w:rsid w:val="00C02AEE"/>
    <w:rsid w:val="00C05414"/>
    <w:rsid w:val="00C07623"/>
    <w:rsid w:val="00C076D3"/>
    <w:rsid w:val="00C12D36"/>
    <w:rsid w:val="00C1603B"/>
    <w:rsid w:val="00C26BD6"/>
    <w:rsid w:val="00C2751B"/>
    <w:rsid w:val="00C30D30"/>
    <w:rsid w:val="00C3301E"/>
    <w:rsid w:val="00C3319C"/>
    <w:rsid w:val="00C35748"/>
    <w:rsid w:val="00C35805"/>
    <w:rsid w:val="00C37D2A"/>
    <w:rsid w:val="00C43C38"/>
    <w:rsid w:val="00C461D8"/>
    <w:rsid w:val="00C47316"/>
    <w:rsid w:val="00C47FB4"/>
    <w:rsid w:val="00C510EF"/>
    <w:rsid w:val="00C55E24"/>
    <w:rsid w:val="00C61066"/>
    <w:rsid w:val="00C61EFA"/>
    <w:rsid w:val="00C650E1"/>
    <w:rsid w:val="00C671FA"/>
    <w:rsid w:val="00C679B8"/>
    <w:rsid w:val="00C71A47"/>
    <w:rsid w:val="00C72662"/>
    <w:rsid w:val="00C730A1"/>
    <w:rsid w:val="00C75AD5"/>
    <w:rsid w:val="00C77235"/>
    <w:rsid w:val="00C8179F"/>
    <w:rsid w:val="00C82FA1"/>
    <w:rsid w:val="00C832C1"/>
    <w:rsid w:val="00C85A03"/>
    <w:rsid w:val="00C85B6C"/>
    <w:rsid w:val="00C900A7"/>
    <w:rsid w:val="00C94D52"/>
    <w:rsid w:val="00C95DDE"/>
    <w:rsid w:val="00C96CC9"/>
    <w:rsid w:val="00CA47B1"/>
    <w:rsid w:val="00CA4EA1"/>
    <w:rsid w:val="00CA5DCA"/>
    <w:rsid w:val="00CA7C61"/>
    <w:rsid w:val="00CB0F7D"/>
    <w:rsid w:val="00CB303A"/>
    <w:rsid w:val="00CB31BC"/>
    <w:rsid w:val="00CB3228"/>
    <w:rsid w:val="00CB51E0"/>
    <w:rsid w:val="00CB5CBE"/>
    <w:rsid w:val="00CB7ED5"/>
    <w:rsid w:val="00CC2B28"/>
    <w:rsid w:val="00CC6687"/>
    <w:rsid w:val="00CC704C"/>
    <w:rsid w:val="00CC7E92"/>
    <w:rsid w:val="00CD1461"/>
    <w:rsid w:val="00CD570B"/>
    <w:rsid w:val="00CD59C0"/>
    <w:rsid w:val="00CD6FE8"/>
    <w:rsid w:val="00CD7A36"/>
    <w:rsid w:val="00CE10A0"/>
    <w:rsid w:val="00CE1881"/>
    <w:rsid w:val="00CE1932"/>
    <w:rsid w:val="00CF0F52"/>
    <w:rsid w:val="00CF1C96"/>
    <w:rsid w:val="00CF5E01"/>
    <w:rsid w:val="00CF6B8A"/>
    <w:rsid w:val="00D02A82"/>
    <w:rsid w:val="00D03ADC"/>
    <w:rsid w:val="00D06C79"/>
    <w:rsid w:val="00D07CBD"/>
    <w:rsid w:val="00D11BD6"/>
    <w:rsid w:val="00D1321A"/>
    <w:rsid w:val="00D22F40"/>
    <w:rsid w:val="00D2313A"/>
    <w:rsid w:val="00D314E3"/>
    <w:rsid w:val="00D325CE"/>
    <w:rsid w:val="00D361A0"/>
    <w:rsid w:val="00D365D2"/>
    <w:rsid w:val="00D36A96"/>
    <w:rsid w:val="00D37F78"/>
    <w:rsid w:val="00D40EFB"/>
    <w:rsid w:val="00D45FD0"/>
    <w:rsid w:val="00D548DF"/>
    <w:rsid w:val="00D55C61"/>
    <w:rsid w:val="00D56695"/>
    <w:rsid w:val="00D62907"/>
    <w:rsid w:val="00D62D67"/>
    <w:rsid w:val="00D63FE8"/>
    <w:rsid w:val="00D64AFD"/>
    <w:rsid w:val="00D65032"/>
    <w:rsid w:val="00D65793"/>
    <w:rsid w:val="00D74F57"/>
    <w:rsid w:val="00D77B40"/>
    <w:rsid w:val="00D82DD8"/>
    <w:rsid w:val="00D83E06"/>
    <w:rsid w:val="00D905EE"/>
    <w:rsid w:val="00D90D77"/>
    <w:rsid w:val="00D91FA4"/>
    <w:rsid w:val="00D9374D"/>
    <w:rsid w:val="00D971B3"/>
    <w:rsid w:val="00DA25A3"/>
    <w:rsid w:val="00DA3E60"/>
    <w:rsid w:val="00DB182B"/>
    <w:rsid w:val="00DB2B72"/>
    <w:rsid w:val="00DB3433"/>
    <w:rsid w:val="00DB34C9"/>
    <w:rsid w:val="00DB3CC0"/>
    <w:rsid w:val="00DB4CB6"/>
    <w:rsid w:val="00DB50A0"/>
    <w:rsid w:val="00DB7140"/>
    <w:rsid w:val="00DC31A2"/>
    <w:rsid w:val="00DC5B39"/>
    <w:rsid w:val="00DC6745"/>
    <w:rsid w:val="00DD015A"/>
    <w:rsid w:val="00DD0730"/>
    <w:rsid w:val="00DD0B3B"/>
    <w:rsid w:val="00DD333F"/>
    <w:rsid w:val="00DD3950"/>
    <w:rsid w:val="00DE34FF"/>
    <w:rsid w:val="00DE62A8"/>
    <w:rsid w:val="00DE6E74"/>
    <w:rsid w:val="00DF09D0"/>
    <w:rsid w:val="00DF45DB"/>
    <w:rsid w:val="00DF5D54"/>
    <w:rsid w:val="00DF6C2D"/>
    <w:rsid w:val="00E0115E"/>
    <w:rsid w:val="00E01710"/>
    <w:rsid w:val="00E01811"/>
    <w:rsid w:val="00E0254A"/>
    <w:rsid w:val="00E02BAD"/>
    <w:rsid w:val="00E04E87"/>
    <w:rsid w:val="00E05038"/>
    <w:rsid w:val="00E1038F"/>
    <w:rsid w:val="00E133C1"/>
    <w:rsid w:val="00E13E98"/>
    <w:rsid w:val="00E16C9F"/>
    <w:rsid w:val="00E17DA5"/>
    <w:rsid w:val="00E24B69"/>
    <w:rsid w:val="00E25896"/>
    <w:rsid w:val="00E26B53"/>
    <w:rsid w:val="00E26DD0"/>
    <w:rsid w:val="00E308BC"/>
    <w:rsid w:val="00E30E2A"/>
    <w:rsid w:val="00E31147"/>
    <w:rsid w:val="00E3756C"/>
    <w:rsid w:val="00E405F0"/>
    <w:rsid w:val="00E419A9"/>
    <w:rsid w:val="00E43B35"/>
    <w:rsid w:val="00E44D85"/>
    <w:rsid w:val="00E454F5"/>
    <w:rsid w:val="00E469E6"/>
    <w:rsid w:val="00E47384"/>
    <w:rsid w:val="00E51A3B"/>
    <w:rsid w:val="00E51C3E"/>
    <w:rsid w:val="00E56C9F"/>
    <w:rsid w:val="00E60AEC"/>
    <w:rsid w:val="00E62E47"/>
    <w:rsid w:val="00E63935"/>
    <w:rsid w:val="00E63973"/>
    <w:rsid w:val="00E63BCD"/>
    <w:rsid w:val="00E63E4C"/>
    <w:rsid w:val="00E66D81"/>
    <w:rsid w:val="00E81821"/>
    <w:rsid w:val="00E81DAC"/>
    <w:rsid w:val="00E84506"/>
    <w:rsid w:val="00E84619"/>
    <w:rsid w:val="00E9573D"/>
    <w:rsid w:val="00E95E32"/>
    <w:rsid w:val="00E970C6"/>
    <w:rsid w:val="00EB6B16"/>
    <w:rsid w:val="00EC1CF9"/>
    <w:rsid w:val="00EC550D"/>
    <w:rsid w:val="00EC6276"/>
    <w:rsid w:val="00EC6A6E"/>
    <w:rsid w:val="00ED1910"/>
    <w:rsid w:val="00ED263B"/>
    <w:rsid w:val="00ED2977"/>
    <w:rsid w:val="00ED2FFA"/>
    <w:rsid w:val="00ED3240"/>
    <w:rsid w:val="00ED34BE"/>
    <w:rsid w:val="00ED3603"/>
    <w:rsid w:val="00ED5BA4"/>
    <w:rsid w:val="00EE0C64"/>
    <w:rsid w:val="00EE1267"/>
    <w:rsid w:val="00EE27B4"/>
    <w:rsid w:val="00EE549E"/>
    <w:rsid w:val="00EE5C01"/>
    <w:rsid w:val="00EE75B8"/>
    <w:rsid w:val="00EF096E"/>
    <w:rsid w:val="00EF0B7C"/>
    <w:rsid w:val="00EF16E5"/>
    <w:rsid w:val="00EF43F1"/>
    <w:rsid w:val="00EF4E37"/>
    <w:rsid w:val="00EF4FFE"/>
    <w:rsid w:val="00EF5B65"/>
    <w:rsid w:val="00EF6448"/>
    <w:rsid w:val="00F00D7C"/>
    <w:rsid w:val="00F04D50"/>
    <w:rsid w:val="00F106B3"/>
    <w:rsid w:val="00F11953"/>
    <w:rsid w:val="00F16FFD"/>
    <w:rsid w:val="00F1704B"/>
    <w:rsid w:val="00F211D9"/>
    <w:rsid w:val="00F21BE9"/>
    <w:rsid w:val="00F24E6E"/>
    <w:rsid w:val="00F27A51"/>
    <w:rsid w:val="00F3394D"/>
    <w:rsid w:val="00F33ECC"/>
    <w:rsid w:val="00F341E5"/>
    <w:rsid w:val="00F40243"/>
    <w:rsid w:val="00F42268"/>
    <w:rsid w:val="00F4305C"/>
    <w:rsid w:val="00F47C5B"/>
    <w:rsid w:val="00F56988"/>
    <w:rsid w:val="00F637EE"/>
    <w:rsid w:val="00F65144"/>
    <w:rsid w:val="00F70D6B"/>
    <w:rsid w:val="00F717AD"/>
    <w:rsid w:val="00F7207D"/>
    <w:rsid w:val="00F77CC2"/>
    <w:rsid w:val="00F80603"/>
    <w:rsid w:val="00F8595A"/>
    <w:rsid w:val="00F86003"/>
    <w:rsid w:val="00F9691E"/>
    <w:rsid w:val="00FA1233"/>
    <w:rsid w:val="00FA274A"/>
    <w:rsid w:val="00FA4E68"/>
    <w:rsid w:val="00FB31F3"/>
    <w:rsid w:val="00FB4DF8"/>
    <w:rsid w:val="00FB67BE"/>
    <w:rsid w:val="00FC2DA2"/>
    <w:rsid w:val="00FC4262"/>
    <w:rsid w:val="00FC588F"/>
    <w:rsid w:val="00FC7809"/>
    <w:rsid w:val="00FC7B35"/>
    <w:rsid w:val="00FD1681"/>
    <w:rsid w:val="00FD60D3"/>
    <w:rsid w:val="00FD720D"/>
    <w:rsid w:val="00FD77C8"/>
    <w:rsid w:val="00FE15E4"/>
    <w:rsid w:val="00FE1787"/>
    <w:rsid w:val="00FE6946"/>
    <w:rsid w:val="00FE69FF"/>
    <w:rsid w:val="00FE79A5"/>
    <w:rsid w:val="00FF23EB"/>
    <w:rsid w:val="00FF28F9"/>
    <w:rsid w:val="00FF71AD"/>
    <w:rsid w:val="00FF72B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45"/>
    <o:shapelayout v:ext="edit">
      <o:idmap v:ext="edit" data="1"/>
    </o:shapelayout>
  </w:shapeDefaults>
  <w:decimalSymbol w:val="."/>
  <w:listSeparator w:val=","/>
  <w14:docId w14:val="4EA8C2E4"/>
  <w15:docId w15:val="{E43B119E-63B4-4946-ABE4-21A4170D5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245"/>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FC2DA2"/>
    <w:pPr>
      <w:keepNext/>
      <w:keepLines/>
      <w:spacing w:before="240" w:after="240"/>
      <w:outlineLvl w:val="0"/>
    </w:pPr>
    <w:rPr>
      <w:b/>
      <w:kern w:val="28"/>
    </w:rPr>
  </w:style>
  <w:style w:type="paragraph" w:styleId="Heading2">
    <w:name w:val="heading 2"/>
    <w:aliases w:val="Numbered - 2"/>
    <w:basedOn w:val="Heading1"/>
    <w:next w:val="Normal"/>
    <w:qFormat/>
    <w:rsid w:val="00FC2DA2"/>
    <w:pPr>
      <w:outlineLvl w:val="1"/>
    </w:pPr>
  </w:style>
  <w:style w:type="paragraph" w:styleId="Heading3">
    <w:name w:val="heading 3"/>
    <w:aliases w:val="Numbered - 3"/>
    <w:basedOn w:val="Heading2"/>
    <w:next w:val="Normal"/>
    <w:qFormat/>
    <w:rsid w:val="00FC2DA2"/>
    <w:pPr>
      <w:keepNext w:val="0"/>
      <w:keepLines w:val="0"/>
      <w:spacing w:before="0" w:after="0"/>
      <w:outlineLvl w:val="2"/>
    </w:pPr>
    <w:rPr>
      <w:b w:val="0"/>
    </w:rPr>
  </w:style>
  <w:style w:type="paragraph" w:styleId="Heading4">
    <w:name w:val="heading 4"/>
    <w:aliases w:val="Numbered - 4"/>
    <w:basedOn w:val="Heading3"/>
    <w:next w:val="Normal"/>
    <w:qFormat/>
    <w:rsid w:val="00FC2DA2"/>
    <w:pPr>
      <w:outlineLvl w:val="3"/>
    </w:pPr>
  </w:style>
  <w:style w:type="paragraph" w:styleId="Heading5">
    <w:name w:val="heading 5"/>
    <w:aliases w:val="Numbered - 5"/>
    <w:basedOn w:val="Heading4"/>
    <w:next w:val="Normal"/>
    <w:qFormat/>
    <w:rsid w:val="00FC2DA2"/>
    <w:pPr>
      <w:outlineLvl w:val="4"/>
    </w:pPr>
  </w:style>
  <w:style w:type="paragraph" w:styleId="Heading6">
    <w:name w:val="heading 6"/>
    <w:aliases w:val="Numbered - 6"/>
    <w:basedOn w:val="Heading5"/>
    <w:next w:val="Normal"/>
    <w:qFormat/>
    <w:rsid w:val="00FC2DA2"/>
    <w:pPr>
      <w:outlineLvl w:val="5"/>
    </w:pPr>
  </w:style>
  <w:style w:type="paragraph" w:styleId="Heading7">
    <w:name w:val="heading 7"/>
    <w:aliases w:val="Numbered - 7"/>
    <w:basedOn w:val="Heading6"/>
    <w:next w:val="Normal"/>
    <w:qFormat/>
    <w:rsid w:val="00FC2DA2"/>
    <w:pPr>
      <w:outlineLvl w:val="6"/>
    </w:pPr>
  </w:style>
  <w:style w:type="paragraph" w:styleId="Heading8">
    <w:name w:val="heading 8"/>
    <w:aliases w:val="Numbered - 8,Char Char,Char"/>
    <w:basedOn w:val="Heading7"/>
    <w:next w:val="Normal"/>
    <w:link w:val="Heading8Char"/>
    <w:qFormat/>
    <w:rsid w:val="00FC2DA2"/>
    <w:pPr>
      <w:outlineLvl w:val="7"/>
    </w:pPr>
  </w:style>
  <w:style w:type="paragraph" w:styleId="Heading9">
    <w:name w:val="heading 9"/>
    <w:aliases w:val="Numbered - 9"/>
    <w:basedOn w:val="Heading8"/>
    <w:next w:val="Normal"/>
    <w:qFormat/>
    <w:rsid w:val="00FC2DA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Normal"/>
    <w:rsid w:val="00FC2DA2"/>
    <w:pPr>
      <w:keepNext/>
      <w:keepLines/>
      <w:spacing w:before="240" w:after="240"/>
      <w:ind w:left="-720"/>
    </w:pPr>
    <w:rPr>
      <w:b/>
    </w:rPr>
  </w:style>
  <w:style w:type="paragraph" w:styleId="Footer">
    <w:name w:val="footer"/>
    <w:basedOn w:val="Normal"/>
    <w:link w:val="FooterChar"/>
    <w:uiPriority w:val="99"/>
    <w:rsid w:val="00FC2DA2"/>
    <w:pPr>
      <w:tabs>
        <w:tab w:val="center" w:pos="4153"/>
        <w:tab w:val="right" w:pos="8306"/>
      </w:tabs>
    </w:pPr>
  </w:style>
  <w:style w:type="paragraph" w:customStyle="1" w:styleId="Sub-Heading">
    <w:name w:val="Sub-Heading"/>
    <w:basedOn w:val="Heading"/>
    <w:next w:val="Numbered"/>
    <w:rsid w:val="00FC2DA2"/>
    <w:pPr>
      <w:spacing w:before="0"/>
    </w:pPr>
  </w:style>
  <w:style w:type="paragraph" w:customStyle="1" w:styleId="Numbered">
    <w:name w:val="Numbered"/>
    <w:basedOn w:val="Normal"/>
    <w:rsid w:val="00FC2DA2"/>
    <w:pPr>
      <w:spacing w:after="240"/>
    </w:pPr>
  </w:style>
  <w:style w:type="paragraph" w:customStyle="1" w:styleId="MinuteTop">
    <w:name w:val="Minute Top"/>
    <w:basedOn w:val="Normal"/>
    <w:rsid w:val="00FC2DA2"/>
    <w:pPr>
      <w:tabs>
        <w:tab w:val="left" w:pos="4680"/>
        <w:tab w:val="left" w:pos="5587"/>
      </w:tabs>
    </w:pPr>
  </w:style>
  <w:style w:type="paragraph" w:styleId="BodyText">
    <w:name w:val="Body Text"/>
    <w:basedOn w:val="Normal"/>
    <w:rsid w:val="00FC2DA2"/>
  </w:style>
  <w:style w:type="paragraph" w:styleId="BodyTextIndent">
    <w:name w:val="Body Text Indent"/>
    <w:basedOn w:val="Normal"/>
    <w:rsid w:val="00FC2DA2"/>
    <w:pPr>
      <w:ind w:left="288"/>
    </w:pPr>
  </w:style>
  <w:style w:type="paragraph" w:styleId="Subtitle">
    <w:name w:val="Subtitle"/>
    <w:basedOn w:val="Normal"/>
    <w:qFormat/>
    <w:rsid w:val="00FC2DA2"/>
    <w:pPr>
      <w:spacing w:after="60"/>
      <w:jc w:val="center"/>
    </w:pPr>
    <w:rPr>
      <w:i/>
    </w:rPr>
  </w:style>
  <w:style w:type="character" w:styleId="PageNumber">
    <w:name w:val="page number"/>
    <w:basedOn w:val="DefaultParagraphFont"/>
    <w:rsid w:val="00FC2DA2"/>
  </w:style>
  <w:style w:type="paragraph" w:styleId="Title">
    <w:name w:val="Title"/>
    <w:basedOn w:val="Normal"/>
    <w:qFormat/>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pPr>
    <w:rPr>
      <w:b/>
      <w:color w:val="000000"/>
    </w:rPr>
  </w:style>
  <w:style w:type="paragraph" w:styleId="BodyTextIndent2">
    <w:name w:val="Body Text Indent 2"/>
    <w:basedOn w:val="Normal"/>
    <w:pPr>
      <w:tabs>
        <w:tab w:val="left" w:pos="0"/>
        <w:tab w:val="left" w:pos="450"/>
        <w:tab w:val="left" w:pos="2160"/>
        <w:tab w:val="left" w:pos="2880"/>
        <w:tab w:val="left" w:pos="3600"/>
        <w:tab w:val="left" w:pos="4320"/>
        <w:tab w:val="left" w:pos="5040"/>
        <w:tab w:val="left" w:pos="5760"/>
        <w:tab w:val="left" w:pos="6480"/>
        <w:tab w:val="left" w:pos="7200"/>
        <w:tab w:val="left" w:pos="7920"/>
        <w:tab w:val="left" w:pos="8640"/>
      </w:tabs>
      <w:ind w:hanging="1440"/>
    </w:pPr>
    <w:rPr>
      <w:b/>
      <w:color w:val="000000"/>
    </w:rPr>
  </w:style>
  <w:style w:type="paragraph" w:styleId="Header">
    <w:name w:val="header"/>
    <w:basedOn w:val="Normal"/>
    <w:link w:val="HeaderChar"/>
    <w:uiPriority w:val="99"/>
    <w:rsid w:val="00FC2DA2"/>
    <w:pPr>
      <w:tabs>
        <w:tab w:val="center" w:pos="4153"/>
        <w:tab w:val="right" w:pos="8306"/>
      </w:tabs>
    </w:pPr>
  </w:style>
  <w:style w:type="paragraph" w:styleId="BodyText2">
    <w:name w:val="Body Tex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color w:val="000000"/>
      <w:sz w:val="16"/>
    </w:rPr>
  </w:style>
  <w:style w:type="paragraph" w:customStyle="1" w:styleId="DfESOutNumbered">
    <w:name w:val="DfESOutNumbered"/>
    <w:basedOn w:val="Normal"/>
    <w:link w:val="DfESOutNumberedChar"/>
    <w:rsid w:val="00FC2DA2"/>
    <w:pPr>
      <w:spacing w:after="240"/>
    </w:pPr>
  </w:style>
  <w:style w:type="paragraph" w:customStyle="1" w:styleId="DfESBullets">
    <w:name w:val="DfESBullets"/>
    <w:basedOn w:val="Normal"/>
    <w:rsid w:val="00FC2DA2"/>
    <w:pPr>
      <w:spacing w:after="240"/>
    </w:pPr>
  </w:style>
  <w:style w:type="paragraph" w:styleId="BodyText3">
    <w:name w:val="Body Text 3"/>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cs="Arial"/>
      <w:sz w:val="20"/>
      <w:szCs w:val="24"/>
    </w:rPr>
  </w:style>
  <w:style w:type="paragraph" w:styleId="BodyTextIndent3">
    <w:name w:val="Body Text Indent 3"/>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pPr>
    <w:rPr>
      <w:rFonts w:cs="Arial"/>
      <w:sz w:val="20"/>
    </w:rPr>
  </w:style>
  <w:style w:type="paragraph" w:customStyle="1" w:styleId="BBLegal1">
    <w:name w:val="B&amp;B Legal 1"/>
    <w:basedOn w:val="Normal"/>
    <w:pPr>
      <w:numPr>
        <w:numId w:val="4"/>
      </w:numPr>
      <w:overflowPunct/>
      <w:autoSpaceDE/>
      <w:autoSpaceDN/>
      <w:adjustRightInd/>
      <w:textAlignment w:val="auto"/>
      <w:outlineLvl w:val="0"/>
    </w:pPr>
    <w:rPr>
      <w:snapToGrid w:val="0"/>
      <w:lang w:val="en-US"/>
    </w:rPr>
  </w:style>
  <w:style w:type="paragraph" w:customStyle="1" w:styleId="BBLegal2">
    <w:name w:val="B&amp;B Legal 2"/>
    <w:basedOn w:val="Normal"/>
    <w:pPr>
      <w:numPr>
        <w:ilvl w:val="1"/>
        <w:numId w:val="4"/>
      </w:numPr>
      <w:overflowPunct/>
      <w:autoSpaceDE/>
      <w:autoSpaceDN/>
      <w:adjustRightInd/>
      <w:textAlignment w:val="auto"/>
      <w:outlineLvl w:val="1"/>
    </w:pPr>
    <w:rPr>
      <w:snapToGrid w:val="0"/>
      <w:lang w:val="en-US"/>
    </w:rPr>
  </w:style>
  <w:style w:type="character" w:styleId="Hyperlink">
    <w:name w:val="Hyperlink"/>
    <w:basedOn w:val="DefaultParagraphFont"/>
    <w:rPr>
      <w:color w:val="0000FF"/>
      <w:u w:val="single"/>
    </w:rPr>
  </w:style>
  <w:style w:type="character" w:customStyle="1" w:styleId="PersonalComposeStyle">
    <w:name w:val="Personal Compose Style"/>
    <w:basedOn w:val="DefaultParagraphFont"/>
    <w:rsid w:val="00FC2DA2"/>
    <w:rPr>
      <w:rFonts w:ascii="Arial" w:hAnsi="Arial" w:cs="Arial"/>
      <w:color w:val="auto"/>
      <w:sz w:val="20"/>
    </w:rPr>
  </w:style>
  <w:style w:type="character" w:customStyle="1" w:styleId="PersonalReplyStyle">
    <w:name w:val="Personal Reply Style"/>
    <w:basedOn w:val="DefaultParagraphFont"/>
    <w:rsid w:val="00FC2DA2"/>
    <w:rPr>
      <w:rFonts w:ascii="Arial" w:hAnsi="Arial" w:cs="Arial"/>
      <w:color w:val="auto"/>
      <w:sz w:val="20"/>
    </w:rPr>
  </w:style>
  <w:style w:type="paragraph" w:styleId="BalloonText">
    <w:name w:val="Balloon Text"/>
    <w:basedOn w:val="Normal"/>
    <w:semiHidden/>
    <w:rsid w:val="00295AB7"/>
    <w:rPr>
      <w:rFonts w:cs="Arial"/>
      <w:sz w:val="16"/>
      <w:szCs w:val="16"/>
    </w:rPr>
  </w:style>
  <w:style w:type="paragraph" w:customStyle="1" w:styleId="Outline1">
    <w:name w:val="Outline 1"/>
    <w:basedOn w:val="Normal"/>
    <w:rsid w:val="009F1938"/>
    <w:pPr>
      <w:keepNext/>
      <w:widowControl/>
      <w:numPr>
        <w:numId w:val="5"/>
      </w:numPr>
      <w:overflowPunct/>
      <w:autoSpaceDE/>
      <w:autoSpaceDN/>
      <w:adjustRightInd/>
      <w:spacing w:after="240"/>
      <w:jc w:val="both"/>
      <w:textAlignment w:val="auto"/>
      <w:outlineLvl w:val="0"/>
    </w:pPr>
    <w:rPr>
      <w:b/>
      <w:caps/>
      <w:sz w:val="22"/>
      <w:lang w:eastAsia="en-GB"/>
    </w:rPr>
  </w:style>
  <w:style w:type="paragraph" w:customStyle="1" w:styleId="Outline2">
    <w:name w:val="Outline 2"/>
    <w:basedOn w:val="Normal"/>
    <w:rsid w:val="009F1938"/>
    <w:pPr>
      <w:widowControl/>
      <w:numPr>
        <w:ilvl w:val="1"/>
        <w:numId w:val="5"/>
      </w:numPr>
      <w:overflowPunct/>
      <w:autoSpaceDE/>
      <w:autoSpaceDN/>
      <w:adjustRightInd/>
      <w:spacing w:after="240"/>
      <w:jc w:val="both"/>
      <w:textAlignment w:val="auto"/>
      <w:outlineLvl w:val="1"/>
    </w:pPr>
    <w:rPr>
      <w:sz w:val="22"/>
      <w:lang w:eastAsia="en-GB"/>
    </w:rPr>
  </w:style>
  <w:style w:type="paragraph" w:customStyle="1" w:styleId="Outline3">
    <w:name w:val="Outline 3"/>
    <w:basedOn w:val="Normal"/>
    <w:rsid w:val="009F1938"/>
    <w:pPr>
      <w:widowControl/>
      <w:numPr>
        <w:ilvl w:val="2"/>
        <w:numId w:val="5"/>
      </w:numPr>
      <w:overflowPunct/>
      <w:autoSpaceDE/>
      <w:autoSpaceDN/>
      <w:adjustRightInd/>
      <w:spacing w:after="240"/>
      <w:jc w:val="both"/>
      <w:textAlignment w:val="auto"/>
      <w:outlineLvl w:val="2"/>
    </w:pPr>
    <w:rPr>
      <w:sz w:val="22"/>
      <w:lang w:eastAsia="en-GB"/>
    </w:rPr>
  </w:style>
  <w:style w:type="paragraph" w:customStyle="1" w:styleId="Outline4">
    <w:name w:val="Outline 4"/>
    <w:basedOn w:val="Normal"/>
    <w:rsid w:val="009F1938"/>
    <w:pPr>
      <w:widowControl/>
      <w:numPr>
        <w:ilvl w:val="3"/>
        <w:numId w:val="5"/>
      </w:numPr>
      <w:overflowPunct/>
      <w:autoSpaceDE/>
      <w:autoSpaceDN/>
      <w:adjustRightInd/>
      <w:spacing w:after="240"/>
      <w:jc w:val="both"/>
      <w:textAlignment w:val="auto"/>
      <w:outlineLvl w:val="3"/>
    </w:pPr>
    <w:rPr>
      <w:sz w:val="22"/>
      <w:lang w:eastAsia="en-GB"/>
    </w:rPr>
  </w:style>
  <w:style w:type="paragraph" w:customStyle="1" w:styleId="Outline5">
    <w:name w:val="Outline 5"/>
    <w:basedOn w:val="Normal"/>
    <w:rsid w:val="009F1938"/>
    <w:pPr>
      <w:widowControl/>
      <w:numPr>
        <w:ilvl w:val="4"/>
        <w:numId w:val="5"/>
      </w:numPr>
      <w:tabs>
        <w:tab w:val="left" w:pos="2835"/>
      </w:tabs>
      <w:overflowPunct/>
      <w:autoSpaceDE/>
      <w:autoSpaceDN/>
      <w:adjustRightInd/>
      <w:spacing w:after="240"/>
      <w:jc w:val="both"/>
      <w:textAlignment w:val="auto"/>
      <w:outlineLvl w:val="4"/>
    </w:pPr>
    <w:rPr>
      <w:sz w:val="22"/>
      <w:lang w:eastAsia="en-GB"/>
    </w:rPr>
  </w:style>
  <w:style w:type="paragraph" w:customStyle="1" w:styleId="OutlineInd2">
    <w:name w:val="Outline Ind 2"/>
    <w:basedOn w:val="Normal"/>
    <w:rsid w:val="009F1938"/>
    <w:pPr>
      <w:widowControl/>
      <w:numPr>
        <w:ilvl w:val="5"/>
        <w:numId w:val="5"/>
      </w:numPr>
      <w:overflowPunct/>
      <w:autoSpaceDE/>
      <w:autoSpaceDN/>
      <w:adjustRightInd/>
      <w:spacing w:after="240"/>
      <w:jc w:val="both"/>
      <w:textAlignment w:val="auto"/>
      <w:outlineLvl w:val="5"/>
    </w:pPr>
    <w:rPr>
      <w:sz w:val="22"/>
      <w:lang w:eastAsia="en-GB"/>
    </w:rPr>
  </w:style>
  <w:style w:type="paragraph" w:customStyle="1" w:styleId="OutlineInd3">
    <w:name w:val="Outline Ind 3"/>
    <w:basedOn w:val="Normal"/>
    <w:rsid w:val="009F1938"/>
    <w:pPr>
      <w:widowControl/>
      <w:numPr>
        <w:ilvl w:val="6"/>
        <w:numId w:val="5"/>
      </w:numPr>
      <w:overflowPunct/>
      <w:autoSpaceDE/>
      <w:autoSpaceDN/>
      <w:adjustRightInd/>
      <w:spacing w:after="240"/>
      <w:jc w:val="both"/>
      <w:textAlignment w:val="auto"/>
      <w:outlineLvl w:val="6"/>
    </w:pPr>
    <w:rPr>
      <w:sz w:val="22"/>
      <w:lang w:eastAsia="en-GB"/>
    </w:rPr>
  </w:style>
  <w:style w:type="paragraph" w:customStyle="1" w:styleId="OutlineInd4">
    <w:name w:val="Outline Ind 4"/>
    <w:basedOn w:val="Normal"/>
    <w:rsid w:val="009F1938"/>
    <w:pPr>
      <w:widowControl/>
      <w:numPr>
        <w:ilvl w:val="7"/>
        <w:numId w:val="5"/>
      </w:numPr>
      <w:overflowPunct/>
      <w:autoSpaceDE/>
      <w:autoSpaceDN/>
      <w:adjustRightInd/>
      <w:spacing w:after="240"/>
      <w:jc w:val="both"/>
      <w:textAlignment w:val="auto"/>
      <w:outlineLvl w:val="7"/>
    </w:pPr>
    <w:rPr>
      <w:sz w:val="22"/>
      <w:lang w:eastAsia="en-GB"/>
    </w:rPr>
  </w:style>
  <w:style w:type="paragraph" w:customStyle="1" w:styleId="OutlineInd5">
    <w:name w:val="Outline Ind 5"/>
    <w:basedOn w:val="Normal"/>
    <w:rsid w:val="009F1938"/>
    <w:pPr>
      <w:widowControl/>
      <w:numPr>
        <w:ilvl w:val="8"/>
        <w:numId w:val="5"/>
      </w:numPr>
      <w:tabs>
        <w:tab w:val="left" w:pos="3686"/>
      </w:tabs>
      <w:overflowPunct/>
      <w:autoSpaceDE/>
      <w:autoSpaceDN/>
      <w:adjustRightInd/>
      <w:spacing w:after="240"/>
      <w:jc w:val="both"/>
      <w:textAlignment w:val="auto"/>
      <w:outlineLvl w:val="8"/>
    </w:pPr>
    <w:rPr>
      <w:sz w:val="22"/>
      <w:lang w:eastAsia="en-GB"/>
    </w:rPr>
  </w:style>
  <w:style w:type="table" w:styleId="TableGrid">
    <w:name w:val="Table Grid"/>
    <w:basedOn w:val="TableNormal"/>
    <w:uiPriority w:val="39"/>
    <w:rsid w:val="00EF43F1"/>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1F289F"/>
    <w:pPr>
      <w:widowControl w:val="0"/>
      <w:overflowPunct w:val="0"/>
      <w:autoSpaceDE w:val="0"/>
      <w:autoSpaceDN w:val="0"/>
      <w:adjustRightInd w:val="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Heading8Char">
    <w:name w:val="Heading 8 Char"/>
    <w:aliases w:val="Numbered - 8 Char,Char Char Char,Char Char1"/>
    <w:basedOn w:val="DefaultParagraphFont"/>
    <w:link w:val="Heading8"/>
    <w:rsid w:val="00E13E98"/>
    <w:rPr>
      <w:rFonts w:ascii="Arial" w:hAnsi="Arial"/>
      <w:kern w:val="28"/>
      <w:sz w:val="24"/>
      <w:lang w:val="en-GB" w:eastAsia="en-US" w:bidi="ar-SA"/>
    </w:rPr>
  </w:style>
  <w:style w:type="paragraph" w:customStyle="1" w:styleId="DeptOutNumbered">
    <w:name w:val="DeptOutNumbered"/>
    <w:basedOn w:val="Normal"/>
    <w:rsid w:val="00CB31BC"/>
    <w:pPr>
      <w:numPr>
        <w:numId w:val="6"/>
      </w:numPr>
      <w:spacing w:after="240"/>
    </w:pPr>
  </w:style>
  <w:style w:type="paragraph" w:customStyle="1" w:styleId="DeptBullets">
    <w:name w:val="DeptBullets"/>
    <w:basedOn w:val="Normal"/>
    <w:link w:val="DeptBulletsChar"/>
    <w:rsid w:val="00CB31BC"/>
    <w:pPr>
      <w:numPr>
        <w:numId w:val="7"/>
      </w:numPr>
      <w:spacing w:after="240"/>
    </w:pPr>
  </w:style>
  <w:style w:type="character" w:styleId="CommentReference">
    <w:name w:val="annotation reference"/>
    <w:basedOn w:val="DefaultParagraphFont"/>
    <w:uiPriority w:val="99"/>
    <w:rsid w:val="007B3EE5"/>
    <w:rPr>
      <w:sz w:val="16"/>
      <w:szCs w:val="16"/>
    </w:rPr>
  </w:style>
  <w:style w:type="paragraph" w:styleId="CommentText">
    <w:name w:val="annotation text"/>
    <w:basedOn w:val="Normal"/>
    <w:link w:val="CommentTextChar"/>
    <w:uiPriority w:val="99"/>
    <w:rsid w:val="007B3EE5"/>
    <w:rPr>
      <w:sz w:val="20"/>
    </w:rPr>
  </w:style>
  <w:style w:type="paragraph" w:styleId="CommentSubject">
    <w:name w:val="annotation subject"/>
    <w:basedOn w:val="CommentText"/>
    <w:next w:val="CommentText"/>
    <w:semiHidden/>
    <w:rsid w:val="007B3EE5"/>
    <w:rPr>
      <w:b/>
      <w:bCs/>
    </w:rPr>
  </w:style>
  <w:style w:type="paragraph" w:styleId="DocumentMap">
    <w:name w:val="Document Map"/>
    <w:basedOn w:val="Normal"/>
    <w:semiHidden/>
    <w:rsid w:val="004B3D31"/>
    <w:pPr>
      <w:shd w:val="clear" w:color="auto" w:fill="000080"/>
    </w:pPr>
    <w:rPr>
      <w:rFonts w:ascii="MS Shell Dlg" w:hAnsi="MS Shell Dlg" w:cs="MS Shell Dlg"/>
      <w:sz w:val="20"/>
    </w:rPr>
  </w:style>
  <w:style w:type="character" w:styleId="FollowedHyperlink">
    <w:name w:val="FollowedHyperlink"/>
    <w:basedOn w:val="DefaultParagraphFont"/>
    <w:rsid w:val="00B900F6"/>
    <w:rPr>
      <w:color w:val="800080"/>
      <w:u w:val="single"/>
    </w:rPr>
  </w:style>
  <w:style w:type="paragraph" w:styleId="ListParagraph">
    <w:name w:val="List Paragraph"/>
    <w:aliases w:val="F5 List Paragraph,List-paragraph,List Paragraph1,Dot pt,No Spacing1,List Paragraph Char Char Char,Indicator Text,Numbered Para 1,Bullet 1,Bullet Points,MAIN CONTENT,List Paragraph12,Bullet Style,Colorful List - Accent 11,Normal numbered"/>
    <w:basedOn w:val="Normal"/>
    <w:link w:val="ListParagraphChar"/>
    <w:uiPriority w:val="34"/>
    <w:qFormat/>
    <w:rsid w:val="00462E3A"/>
    <w:pPr>
      <w:ind w:left="720"/>
      <w:contextualSpacing/>
    </w:pPr>
  </w:style>
  <w:style w:type="character" w:customStyle="1" w:styleId="DfESOutNumberedChar">
    <w:name w:val="DfESOutNumbered Char"/>
    <w:basedOn w:val="DefaultParagraphFont"/>
    <w:link w:val="DfESOutNumbered"/>
    <w:rsid w:val="003779D6"/>
    <w:rPr>
      <w:rFonts w:ascii="Arial" w:hAnsi="Arial"/>
      <w:sz w:val="24"/>
      <w:lang w:eastAsia="en-US"/>
    </w:rPr>
  </w:style>
  <w:style w:type="character" w:customStyle="1" w:styleId="DeptBulletsChar">
    <w:name w:val="DeptBullets Char"/>
    <w:basedOn w:val="DefaultParagraphFont"/>
    <w:link w:val="DeptBullets"/>
    <w:rsid w:val="003779D6"/>
    <w:rPr>
      <w:rFonts w:ascii="Arial" w:hAnsi="Arial"/>
      <w:sz w:val="24"/>
      <w:lang w:eastAsia="en-US"/>
    </w:rPr>
  </w:style>
  <w:style w:type="character" w:customStyle="1" w:styleId="HeaderChar">
    <w:name w:val="Header Char"/>
    <w:basedOn w:val="DefaultParagraphFont"/>
    <w:link w:val="Header"/>
    <w:uiPriority w:val="99"/>
    <w:rsid w:val="003779D6"/>
    <w:rPr>
      <w:rFonts w:ascii="Arial" w:hAnsi="Arial"/>
      <w:sz w:val="24"/>
      <w:lang w:eastAsia="en-US"/>
    </w:rPr>
  </w:style>
  <w:style w:type="character" w:customStyle="1" w:styleId="FooterChar">
    <w:name w:val="Footer Char"/>
    <w:basedOn w:val="DefaultParagraphFont"/>
    <w:link w:val="Footer"/>
    <w:uiPriority w:val="99"/>
    <w:rsid w:val="003779D6"/>
    <w:rPr>
      <w:rFonts w:ascii="Arial" w:hAnsi="Arial"/>
      <w:sz w:val="24"/>
      <w:lang w:eastAsia="en-US"/>
    </w:rPr>
  </w:style>
  <w:style w:type="paragraph" w:styleId="FootnoteText">
    <w:name w:val="footnote text"/>
    <w:aliases w:val=" Char"/>
    <w:basedOn w:val="Normal"/>
    <w:uiPriority w:val="99"/>
    <w:rsid w:val="008C4E2A"/>
    <w:rPr>
      <w:sz w:val="20"/>
      <w:lang w:eastAsia="en-GB"/>
    </w:rPr>
  </w:style>
  <w:style w:type="character" w:customStyle="1" w:styleId="FootnoteTextChar">
    <w:name w:val="Footnote Text Char"/>
    <w:basedOn w:val="DefaultParagraphFont"/>
    <w:uiPriority w:val="99"/>
    <w:rsid w:val="008C4E2A"/>
    <w:rPr>
      <w:rFonts w:ascii="Arial" w:hAnsi="Arial"/>
      <w:lang w:eastAsia="en-US"/>
    </w:rPr>
  </w:style>
  <w:style w:type="character" w:styleId="FootnoteReference">
    <w:name w:val="footnote reference"/>
    <w:uiPriority w:val="99"/>
    <w:qFormat/>
    <w:rsid w:val="008C4E2A"/>
    <w:rPr>
      <w:vertAlign w:val="superscript"/>
    </w:rPr>
  </w:style>
  <w:style w:type="paragraph" w:styleId="NoSpacing">
    <w:name w:val="No Spacing"/>
    <w:uiPriority w:val="1"/>
    <w:qFormat/>
    <w:rsid w:val="008C4E2A"/>
    <w:rPr>
      <w:rFonts w:ascii="Calibri" w:eastAsia="Calibri" w:hAnsi="Calibri"/>
      <w:sz w:val="22"/>
      <w:szCs w:val="22"/>
      <w:lang w:eastAsia="en-US"/>
    </w:rPr>
  </w:style>
  <w:style w:type="paragraph" w:customStyle="1" w:styleId="bullet1">
    <w:name w:val="bullet1"/>
    <w:basedOn w:val="Normal"/>
    <w:link w:val="bullet1Char"/>
    <w:qFormat/>
    <w:rsid w:val="00D56695"/>
    <w:pPr>
      <w:widowControl/>
      <w:numPr>
        <w:numId w:val="12"/>
      </w:numPr>
      <w:overflowPunct/>
      <w:autoSpaceDE/>
      <w:autoSpaceDN/>
      <w:adjustRightInd/>
      <w:spacing w:after="120" w:line="280" w:lineRule="atLeast"/>
      <w:textAlignment w:val="auto"/>
    </w:pPr>
    <w:rPr>
      <w:rFonts w:cs="Arial"/>
      <w:sz w:val="22"/>
      <w:szCs w:val="22"/>
      <w:lang w:val="en-US" w:eastAsia="en-GB"/>
    </w:rPr>
  </w:style>
  <w:style w:type="character" w:customStyle="1" w:styleId="bullet1Char">
    <w:name w:val="bullet1 Char"/>
    <w:link w:val="bullet1"/>
    <w:locked/>
    <w:rsid w:val="00D56695"/>
    <w:rPr>
      <w:rFonts w:ascii="Arial" w:hAnsi="Arial" w:cs="Arial"/>
      <w:sz w:val="22"/>
      <w:szCs w:val="22"/>
      <w:lang w:val="en-US"/>
    </w:rPr>
  </w:style>
  <w:style w:type="paragraph" w:customStyle="1" w:styleId="paragraph">
    <w:name w:val="paragraph"/>
    <w:basedOn w:val="Normal"/>
    <w:link w:val="paragraphChar"/>
    <w:qFormat/>
    <w:rsid w:val="00C77235"/>
    <w:pPr>
      <w:widowControl/>
      <w:overflowPunct/>
      <w:autoSpaceDE/>
      <w:autoSpaceDN/>
      <w:adjustRightInd/>
      <w:spacing w:before="120" w:after="120" w:line="280" w:lineRule="atLeast"/>
      <w:textAlignment w:val="auto"/>
    </w:pPr>
    <w:rPr>
      <w:rFonts w:cs="Arial"/>
      <w:sz w:val="22"/>
      <w:szCs w:val="22"/>
      <w:lang w:val="en-US" w:eastAsia="en-GB"/>
    </w:rPr>
  </w:style>
  <w:style w:type="character" w:customStyle="1" w:styleId="paragraphChar">
    <w:name w:val="paragraph Char"/>
    <w:link w:val="paragraph"/>
    <w:locked/>
    <w:rsid w:val="00C77235"/>
    <w:rPr>
      <w:rFonts w:ascii="Arial" w:hAnsi="Arial" w:cs="Arial"/>
      <w:sz w:val="22"/>
      <w:szCs w:val="22"/>
      <w:lang w:val="en-US"/>
    </w:rPr>
  </w:style>
  <w:style w:type="paragraph" w:customStyle="1" w:styleId="Default">
    <w:name w:val="Default"/>
    <w:rsid w:val="00FE6946"/>
    <w:pPr>
      <w:autoSpaceDE w:val="0"/>
      <w:autoSpaceDN w:val="0"/>
      <w:adjustRightInd w:val="0"/>
    </w:pPr>
    <w:rPr>
      <w:rFonts w:ascii="Arial" w:hAnsi="Arial" w:cs="Arial"/>
      <w:color w:val="000000"/>
      <w:sz w:val="24"/>
      <w:szCs w:val="24"/>
    </w:rPr>
  </w:style>
  <w:style w:type="character" w:customStyle="1" w:styleId="NumberedNormalChar">
    <w:name w:val="Numbered Normal Char"/>
    <w:basedOn w:val="DefaultParagraphFont"/>
    <w:link w:val="NumberedNormal"/>
    <w:uiPriority w:val="1"/>
    <w:locked/>
    <w:rsid w:val="00C72662"/>
    <w:rPr>
      <w:rFonts w:ascii="Arial" w:hAnsi="Arial" w:cs="Arial"/>
    </w:rPr>
  </w:style>
  <w:style w:type="paragraph" w:customStyle="1" w:styleId="NumberedNormal">
    <w:name w:val="Numbered Normal"/>
    <w:basedOn w:val="Normal"/>
    <w:link w:val="NumberedNormalChar"/>
    <w:uiPriority w:val="1"/>
    <w:rsid w:val="00C72662"/>
    <w:pPr>
      <w:widowControl/>
      <w:numPr>
        <w:numId w:val="13"/>
      </w:numPr>
      <w:overflowPunct/>
      <w:autoSpaceDE/>
      <w:autoSpaceDN/>
      <w:adjustRightInd/>
      <w:ind w:left="720" w:firstLine="0"/>
      <w:textAlignment w:val="auto"/>
    </w:pPr>
    <w:rPr>
      <w:rFonts w:cs="Arial"/>
      <w:sz w:val="20"/>
      <w:lang w:eastAsia="en-GB"/>
    </w:rPr>
  </w:style>
  <w:style w:type="paragraph" w:styleId="Caption">
    <w:name w:val="caption"/>
    <w:basedOn w:val="paragraph"/>
    <w:next w:val="paragraph"/>
    <w:uiPriority w:val="35"/>
    <w:unhideWhenUsed/>
    <w:qFormat/>
    <w:rsid w:val="008B4FF9"/>
    <w:rPr>
      <w:b/>
      <w:bCs/>
      <w:szCs w:val="18"/>
    </w:rPr>
  </w:style>
  <w:style w:type="character" w:customStyle="1" w:styleId="ListParagraphChar">
    <w:name w:val="List Paragraph Char"/>
    <w:aliases w:val="F5 List Paragraph Char,List-paragraph Char,List Paragraph1 Char,Dot pt Char,No Spacing1 Char,List Paragraph Char Char Char Char,Indicator Text Char,Numbered Para 1 Char,Bullet 1 Char,Bullet Points Char,MAIN CONTENT Char"/>
    <w:basedOn w:val="DefaultParagraphFont"/>
    <w:link w:val="ListParagraph"/>
    <w:uiPriority w:val="34"/>
    <w:qFormat/>
    <w:locked/>
    <w:rsid w:val="00694E0B"/>
    <w:rPr>
      <w:rFonts w:ascii="Arial" w:hAnsi="Arial"/>
      <w:sz w:val="24"/>
      <w:lang w:eastAsia="en-US"/>
    </w:rPr>
  </w:style>
  <w:style w:type="paragraph" w:customStyle="1" w:styleId="NFERtablecolumnhead">
    <w:name w:val="NFER table column head"/>
    <w:basedOn w:val="Normal"/>
    <w:next w:val="paragraph"/>
    <w:qFormat/>
    <w:rsid w:val="00F4305C"/>
    <w:pPr>
      <w:widowControl/>
      <w:overflowPunct/>
      <w:autoSpaceDE/>
      <w:autoSpaceDN/>
      <w:adjustRightInd/>
      <w:spacing w:before="60" w:after="60" w:line="300" w:lineRule="atLeast"/>
      <w:textAlignment w:val="auto"/>
    </w:pPr>
    <w:rPr>
      <w:rFonts w:eastAsiaTheme="minorEastAsia" w:cs="Times-Roman"/>
      <w:b/>
      <w:color w:val="15527F"/>
      <w:sz w:val="22"/>
      <w:szCs w:val="23"/>
      <w:lang w:val="en-US" w:eastAsia="en-GB"/>
    </w:rPr>
  </w:style>
  <w:style w:type="character" w:customStyle="1" w:styleId="CommentTextChar">
    <w:name w:val="Comment Text Char"/>
    <w:basedOn w:val="DefaultParagraphFont"/>
    <w:link w:val="CommentText"/>
    <w:uiPriority w:val="99"/>
    <w:rsid w:val="00165F1D"/>
    <w:rPr>
      <w:rFonts w:ascii="Arial" w:hAnsi="Arial"/>
      <w:lang w:eastAsia="en-US"/>
    </w:rPr>
  </w:style>
  <w:style w:type="paragraph" w:styleId="Revision">
    <w:name w:val="Revision"/>
    <w:hidden/>
    <w:uiPriority w:val="99"/>
    <w:semiHidden/>
    <w:rsid w:val="00B97BCD"/>
    <w:rPr>
      <w:rFonts w:ascii="Arial" w:hAnsi="Arial"/>
      <w:sz w:val="24"/>
      <w:lang w:eastAsia="en-US"/>
    </w:rPr>
  </w:style>
  <w:style w:type="paragraph" w:customStyle="1" w:styleId="Tableheading">
    <w:name w:val="Table heading"/>
    <w:basedOn w:val="Normal"/>
    <w:qFormat/>
    <w:rsid w:val="00A668DC"/>
    <w:pPr>
      <w:widowControl/>
      <w:overflowPunct/>
      <w:autoSpaceDE/>
      <w:autoSpaceDN/>
      <w:adjustRightInd/>
      <w:spacing w:line="220" w:lineRule="atLeast"/>
      <w:textAlignment w:val="auto"/>
    </w:pPr>
    <w:rPr>
      <w:rFonts w:eastAsiaTheme="minorHAnsi" w:cs="Arial"/>
      <w:b/>
      <w:color w:val="1F497D" w:themeColor="text2"/>
      <w:sz w:val="20"/>
    </w:rPr>
  </w:style>
  <w:style w:type="paragraph" w:customStyle="1" w:styleId="Tabletext">
    <w:name w:val="Table text"/>
    <w:qFormat/>
    <w:rsid w:val="00A668DC"/>
    <w:pPr>
      <w:spacing w:line="180" w:lineRule="atLeast"/>
    </w:pPr>
    <w:rPr>
      <w:rFonts w:ascii="Arial" w:eastAsiaTheme="minorHAnsi" w:hAnsi="Arial" w:cs="Arial"/>
      <w:bCs/>
      <w:color w:val="000000" w:themeColor="text1"/>
      <w:lang w:eastAsia="en-US"/>
    </w:rPr>
  </w:style>
  <w:style w:type="paragraph" w:customStyle="1" w:styleId="General1">
    <w:name w:val="General 1"/>
    <w:basedOn w:val="Normal"/>
    <w:rsid w:val="00101D95"/>
    <w:pPr>
      <w:widowControl/>
      <w:numPr>
        <w:numId w:val="35"/>
      </w:numPr>
      <w:overflowPunct/>
      <w:autoSpaceDE/>
      <w:autoSpaceDN/>
      <w:adjustRightInd/>
      <w:spacing w:after="240"/>
      <w:jc w:val="both"/>
      <w:textAlignment w:val="auto"/>
    </w:pPr>
    <w:rPr>
      <w:sz w:val="22"/>
      <w:lang w:eastAsia="en-GB"/>
    </w:rPr>
  </w:style>
  <w:style w:type="paragraph" w:customStyle="1" w:styleId="General2">
    <w:name w:val="General 2"/>
    <w:basedOn w:val="Normal"/>
    <w:rsid w:val="00101D95"/>
    <w:pPr>
      <w:widowControl/>
      <w:numPr>
        <w:ilvl w:val="1"/>
        <w:numId w:val="35"/>
      </w:numPr>
      <w:overflowPunct/>
      <w:autoSpaceDE/>
      <w:autoSpaceDN/>
      <w:adjustRightInd/>
      <w:spacing w:after="240"/>
      <w:jc w:val="both"/>
      <w:textAlignment w:val="auto"/>
    </w:pPr>
    <w:rPr>
      <w:sz w:val="22"/>
      <w:lang w:eastAsia="en-GB"/>
    </w:rPr>
  </w:style>
  <w:style w:type="paragraph" w:customStyle="1" w:styleId="General3">
    <w:name w:val="General 3"/>
    <w:basedOn w:val="Normal"/>
    <w:rsid w:val="00101D95"/>
    <w:pPr>
      <w:widowControl/>
      <w:numPr>
        <w:ilvl w:val="2"/>
        <w:numId w:val="35"/>
      </w:numPr>
      <w:overflowPunct/>
      <w:autoSpaceDE/>
      <w:autoSpaceDN/>
      <w:adjustRightInd/>
      <w:spacing w:after="240"/>
      <w:jc w:val="both"/>
      <w:textAlignment w:val="auto"/>
    </w:pPr>
    <w:rPr>
      <w:sz w:val="22"/>
      <w:lang w:eastAsia="en-GB"/>
    </w:rPr>
  </w:style>
  <w:style w:type="paragraph" w:customStyle="1" w:styleId="General4">
    <w:name w:val="General 4"/>
    <w:basedOn w:val="Normal"/>
    <w:rsid w:val="00101D95"/>
    <w:pPr>
      <w:widowControl/>
      <w:numPr>
        <w:ilvl w:val="3"/>
        <w:numId w:val="35"/>
      </w:numPr>
      <w:overflowPunct/>
      <w:autoSpaceDE/>
      <w:autoSpaceDN/>
      <w:adjustRightInd/>
      <w:spacing w:after="240"/>
      <w:jc w:val="both"/>
      <w:textAlignment w:val="auto"/>
    </w:pPr>
    <w:rPr>
      <w:sz w:val="22"/>
      <w:lang w:eastAsia="en-GB"/>
    </w:rPr>
  </w:style>
  <w:style w:type="paragraph" w:customStyle="1" w:styleId="General5">
    <w:name w:val="General 5"/>
    <w:basedOn w:val="Normal"/>
    <w:rsid w:val="00101D95"/>
    <w:pPr>
      <w:widowControl/>
      <w:numPr>
        <w:ilvl w:val="4"/>
        <w:numId w:val="35"/>
      </w:numPr>
      <w:tabs>
        <w:tab w:val="left" w:pos="2835"/>
      </w:tabs>
      <w:overflowPunct/>
      <w:autoSpaceDE/>
      <w:autoSpaceDN/>
      <w:adjustRightInd/>
      <w:spacing w:after="240"/>
      <w:jc w:val="both"/>
      <w:textAlignment w:val="auto"/>
    </w:pPr>
    <w:rPr>
      <w:sz w:val="22"/>
      <w:lang w:eastAsia="en-GB"/>
    </w:rPr>
  </w:style>
  <w:style w:type="paragraph" w:customStyle="1" w:styleId="GeneralInd2">
    <w:name w:val="General Ind 2"/>
    <w:basedOn w:val="Normal"/>
    <w:rsid w:val="00101D95"/>
    <w:pPr>
      <w:widowControl/>
      <w:numPr>
        <w:ilvl w:val="5"/>
        <w:numId w:val="35"/>
      </w:numPr>
      <w:overflowPunct/>
      <w:autoSpaceDE/>
      <w:autoSpaceDN/>
      <w:adjustRightInd/>
      <w:spacing w:after="240"/>
      <w:jc w:val="both"/>
      <w:textAlignment w:val="auto"/>
    </w:pPr>
    <w:rPr>
      <w:sz w:val="22"/>
      <w:lang w:eastAsia="en-GB"/>
    </w:rPr>
  </w:style>
  <w:style w:type="paragraph" w:customStyle="1" w:styleId="GeneralInd3">
    <w:name w:val="General Ind 3"/>
    <w:basedOn w:val="Normal"/>
    <w:rsid w:val="00101D95"/>
    <w:pPr>
      <w:widowControl/>
      <w:numPr>
        <w:ilvl w:val="6"/>
        <w:numId w:val="35"/>
      </w:numPr>
      <w:overflowPunct/>
      <w:autoSpaceDE/>
      <w:autoSpaceDN/>
      <w:adjustRightInd/>
      <w:spacing w:after="240"/>
      <w:jc w:val="both"/>
      <w:textAlignment w:val="auto"/>
    </w:pPr>
    <w:rPr>
      <w:sz w:val="22"/>
      <w:lang w:eastAsia="en-GB"/>
    </w:rPr>
  </w:style>
  <w:style w:type="paragraph" w:customStyle="1" w:styleId="GeneralInd4">
    <w:name w:val="General Ind 4"/>
    <w:basedOn w:val="Normal"/>
    <w:rsid w:val="00101D95"/>
    <w:pPr>
      <w:widowControl/>
      <w:numPr>
        <w:ilvl w:val="7"/>
        <w:numId w:val="35"/>
      </w:numPr>
      <w:overflowPunct/>
      <w:autoSpaceDE/>
      <w:autoSpaceDN/>
      <w:adjustRightInd/>
      <w:spacing w:after="240"/>
      <w:jc w:val="both"/>
      <w:textAlignment w:val="auto"/>
    </w:pPr>
    <w:rPr>
      <w:sz w:val="22"/>
      <w:lang w:eastAsia="en-GB"/>
    </w:rPr>
  </w:style>
  <w:style w:type="paragraph" w:customStyle="1" w:styleId="GeneralInd5">
    <w:name w:val="General Ind 5"/>
    <w:basedOn w:val="Normal"/>
    <w:rsid w:val="00101D95"/>
    <w:pPr>
      <w:widowControl/>
      <w:numPr>
        <w:ilvl w:val="8"/>
        <w:numId w:val="35"/>
      </w:numPr>
      <w:tabs>
        <w:tab w:val="left" w:pos="3686"/>
      </w:tabs>
      <w:overflowPunct/>
      <w:autoSpaceDE/>
      <w:autoSpaceDN/>
      <w:adjustRightInd/>
      <w:spacing w:after="240"/>
      <w:jc w:val="both"/>
      <w:textAlignment w:val="auto"/>
    </w:pPr>
    <w:rPr>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92004">
      <w:bodyDiv w:val="1"/>
      <w:marLeft w:val="0"/>
      <w:marRight w:val="0"/>
      <w:marTop w:val="0"/>
      <w:marBottom w:val="0"/>
      <w:divBdr>
        <w:top w:val="none" w:sz="0" w:space="0" w:color="auto"/>
        <w:left w:val="none" w:sz="0" w:space="0" w:color="auto"/>
        <w:bottom w:val="none" w:sz="0" w:space="0" w:color="auto"/>
        <w:right w:val="none" w:sz="0" w:space="0" w:color="auto"/>
      </w:divBdr>
    </w:div>
    <w:div w:id="196045039">
      <w:bodyDiv w:val="1"/>
      <w:marLeft w:val="0"/>
      <w:marRight w:val="0"/>
      <w:marTop w:val="0"/>
      <w:marBottom w:val="0"/>
      <w:divBdr>
        <w:top w:val="none" w:sz="0" w:space="0" w:color="auto"/>
        <w:left w:val="none" w:sz="0" w:space="0" w:color="auto"/>
        <w:bottom w:val="none" w:sz="0" w:space="0" w:color="auto"/>
        <w:right w:val="none" w:sz="0" w:space="0" w:color="auto"/>
      </w:divBdr>
    </w:div>
    <w:div w:id="265423653">
      <w:bodyDiv w:val="1"/>
      <w:marLeft w:val="0"/>
      <w:marRight w:val="0"/>
      <w:marTop w:val="0"/>
      <w:marBottom w:val="0"/>
      <w:divBdr>
        <w:top w:val="none" w:sz="0" w:space="0" w:color="auto"/>
        <w:left w:val="none" w:sz="0" w:space="0" w:color="auto"/>
        <w:bottom w:val="none" w:sz="0" w:space="0" w:color="auto"/>
        <w:right w:val="none" w:sz="0" w:space="0" w:color="auto"/>
      </w:divBdr>
      <w:divsChild>
        <w:div w:id="236596891">
          <w:marLeft w:val="0"/>
          <w:marRight w:val="0"/>
          <w:marTop w:val="0"/>
          <w:marBottom w:val="0"/>
          <w:divBdr>
            <w:top w:val="none" w:sz="0" w:space="0" w:color="auto"/>
            <w:left w:val="none" w:sz="0" w:space="0" w:color="auto"/>
            <w:bottom w:val="none" w:sz="0" w:space="0" w:color="auto"/>
            <w:right w:val="none" w:sz="0" w:space="0" w:color="auto"/>
          </w:divBdr>
          <w:divsChild>
            <w:div w:id="1484390460">
              <w:marLeft w:val="0"/>
              <w:marRight w:val="0"/>
              <w:marTop w:val="0"/>
              <w:marBottom w:val="0"/>
              <w:divBdr>
                <w:top w:val="none" w:sz="0" w:space="0" w:color="auto"/>
                <w:left w:val="none" w:sz="0" w:space="0" w:color="auto"/>
                <w:bottom w:val="none" w:sz="0" w:space="0" w:color="auto"/>
                <w:right w:val="none" w:sz="0" w:space="0" w:color="auto"/>
              </w:divBdr>
              <w:divsChild>
                <w:div w:id="1429738429">
                  <w:marLeft w:val="0"/>
                  <w:marRight w:val="0"/>
                  <w:marTop w:val="0"/>
                  <w:marBottom w:val="0"/>
                  <w:divBdr>
                    <w:top w:val="none" w:sz="0" w:space="0" w:color="auto"/>
                    <w:left w:val="none" w:sz="0" w:space="0" w:color="auto"/>
                    <w:bottom w:val="none" w:sz="0" w:space="0" w:color="auto"/>
                    <w:right w:val="none" w:sz="0" w:space="0" w:color="auto"/>
                  </w:divBdr>
                  <w:divsChild>
                    <w:div w:id="794325346">
                      <w:marLeft w:val="0"/>
                      <w:marRight w:val="0"/>
                      <w:marTop w:val="0"/>
                      <w:marBottom w:val="0"/>
                      <w:divBdr>
                        <w:top w:val="none" w:sz="0" w:space="0" w:color="auto"/>
                        <w:left w:val="none" w:sz="0" w:space="0" w:color="auto"/>
                        <w:bottom w:val="none" w:sz="0" w:space="0" w:color="auto"/>
                        <w:right w:val="none" w:sz="0" w:space="0" w:color="auto"/>
                      </w:divBdr>
                      <w:divsChild>
                        <w:div w:id="1219247143">
                          <w:marLeft w:val="0"/>
                          <w:marRight w:val="0"/>
                          <w:marTop w:val="0"/>
                          <w:marBottom w:val="225"/>
                          <w:divBdr>
                            <w:top w:val="none" w:sz="0" w:space="0" w:color="auto"/>
                            <w:left w:val="none" w:sz="0" w:space="0" w:color="auto"/>
                            <w:bottom w:val="none" w:sz="0" w:space="0" w:color="auto"/>
                            <w:right w:val="none" w:sz="0" w:space="0" w:color="auto"/>
                          </w:divBdr>
                          <w:divsChild>
                            <w:div w:id="138517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849953">
      <w:bodyDiv w:val="1"/>
      <w:marLeft w:val="0"/>
      <w:marRight w:val="0"/>
      <w:marTop w:val="0"/>
      <w:marBottom w:val="0"/>
      <w:divBdr>
        <w:top w:val="none" w:sz="0" w:space="0" w:color="auto"/>
        <w:left w:val="none" w:sz="0" w:space="0" w:color="auto"/>
        <w:bottom w:val="none" w:sz="0" w:space="0" w:color="auto"/>
        <w:right w:val="none" w:sz="0" w:space="0" w:color="auto"/>
      </w:divBdr>
    </w:div>
    <w:div w:id="599142929">
      <w:bodyDiv w:val="1"/>
      <w:marLeft w:val="0"/>
      <w:marRight w:val="0"/>
      <w:marTop w:val="0"/>
      <w:marBottom w:val="0"/>
      <w:divBdr>
        <w:top w:val="none" w:sz="0" w:space="0" w:color="auto"/>
        <w:left w:val="none" w:sz="0" w:space="0" w:color="auto"/>
        <w:bottom w:val="none" w:sz="0" w:space="0" w:color="auto"/>
        <w:right w:val="none" w:sz="0" w:space="0" w:color="auto"/>
      </w:divBdr>
    </w:div>
    <w:div w:id="709260944">
      <w:bodyDiv w:val="1"/>
      <w:marLeft w:val="0"/>
      <w:marRight w:val="0"/>
      <w:marTop w:val="0"/>
      <w:marBottom w:val="0"/>
      <w:divBdr>
        <w:top w:val="none" w:sz="0" w:space="0" w:color="auto"/>
        <w:left w:val="none" w:sz="0" w:space="0" w:color="auto"/>
        <w:bottom w:val="none" w:sz="0" w:space="0" w:color="auto"/>
        <w:right w:val="none" w:sz="0" w:space="0" w:color="auto"/>
      </w:divBdr>
    </w:div>
    <w:div w:id="784034649">
      <w:bodyDiv w:val="1"/>
      <w:marLeft w:val="0"/>
      <w:marRight w:val="0"/>
      <w:marTop w:val="0"/>
      <w:marBottom w:val="0"/>
      <w:divBdr>
        <w:top w:val="none" w:sz="0" w:space="0" w:color="auto"/>
        <w:left w:val="none" w:sz="0" w:space="0" w:color="auto"/>
        <w:bottom w:val="none" w:sz="0" w:space="0" w:color="auto"/>
        <w:right w:val="none" w:sz="0" w:space="0" w:color="auto"/>
      </w:divBdr>
      <w:divsChild>
        <w:div w:id="1224369714">
          <w:marLeft w:val="0"/>
          <w:marRight w:val="0"/>
          <w:marTop w:val="0"/>
          <w:marBottom w:val="0"/>
          <w:divBdr>
            <w:top w:val="none" w:sz="0" w:space="0" w:color="auto"/>
            <w:left w:val="none" w:sz="0" w:space="0" w:color="auto"/>
            <w:bottom w:val="none" w:sz="0" w:space="0" w:color="auto"/>
            <w:right w:val="none" w:sz="0" w:space="0" w:color="auto"/>
          </w:divBdr>
        </w:div>
      </w:divsChild>
    </w:div>
    <w:div w:id="819730041">
      <w:bodyDiv w:val="1"/>
      <w:marLeft w:val="0"/>
      <w:marRight w:val="0"/>
      <w:marTop w:val="0"/>
      <w:marBottom w:val="0"/>
      <w:divBdr>
        <w:top w:val="none" w:sz="0" w:space="0" w:color="auto"/>
        <w:left w:val="none" w:sz="0" w:space="0" w:color="auto"/>
        <w:bottom w:val="none" w:sz="0" w:space="0" w:color="auto"/>
        <w:right w:val="none" w:sz="0" w:space="0" w:color="auto"/>
      </w:divBdr>
    </w:div>
    <w:div w:id="996112803">
      <w:bodyDiv w:val="1"/>
      <w:marLeft w:val="0"/>
      <w:marRight w:val="0"/>
      <w:marTop w:val="0"/>
      <w:marBottom w:val="0"/>
      <w:divBdr>
        <w:top w:val="none" w:sz="0" w:space="0" w:color="auto"/>
        <w:left w:val="none" w:sz="0" w:space="0" w:color="auto"/>
        <w:bottom w:val="none" w:sz="0" w:space="0" w:color="auto"/>
        <w:right w:val="none" w:sz="0" w:space="0" w:color="auto"/>
      </w:divBdr>
    </w:div>
    <w:div w:id="1072115956">
      <w:bodyDiv w:val="1"/>
      <w:marLeft w:val="0"/>
      <w:marRight w:val="0"/>
      <w:marTop w:val="0"/>
      <w:marBottom w:val="0"/>
      <w:divBdr>
        <w:top w:val="none" w:sz="0" w:space="0" w:color="auto"/>
        <w:left w:val="none" w:sz="0" w:space="0" w:color="auto"/>
        <w:bottom w:val="none" w:sz="0" w:space="0" w:color="auto"/>
        <w:right w:val="none" w:sz="0" w:space="0" w:color="auto"/>
      </w:divBdr>
    </w:div>
    <w:div w:id="1268195099">
      <w:bodyDiv w:val="1"/>
      <w:marLeft w:val="0"/>
      <w:marRight w:val="0"/>
      <w:marTop w:val="0"/>
      <w:marBottom w:val="0"/>
      <w:divBdr>
        <w:top w:val="none" w:sz="0" w:space="0" w:color="auto"/>
        <w:left w:val="none" w:sz="0" w:space="0" w:color="auto"/>
        <w:bottom w:val="none" w:sz="0" w:space="0" w:color="auto"/>
        <w:right w:val="none" w:sz="0" w:space="0" w:color="auto"/>
      </w:divBdr>
      <w:divsChild>
        <w:div w:id="1064916586">
          <w:marLeft w:val="0"/>
          <w:marRight w:val="0"/>
          <w:marTop w:val="0"/>
          <w:marBottom w:val="0"/>
          <w:divBdr>
            <w:top w:val="none" w:sz="0" w:space="0" w:color="auto"/>
            <w:left w:val="none" w:sz="0" w:space="0" w:color="auto"/>
            <w:bottom w:val="none" w:sz="0" w:space="0" w:color="auto"/>
            <w:right w:val="none" w:sz="0" w:space="0" w:color="auto"/>
          </w:divBdr>
          <w:divsChild>
            <w:div w:id="1853489697">
              <w:marLeft w:val="0"/>
              <w:marRight w:val="0"/>
              <w:marTop w:val="0"/>
              <w:marBottom w:val="0"/>
              <w:divBdr>
                <w:top w:val="none" w:sz="0" w:space="0" w:color="auto"/>
                <w:left w:val="none" w:sz="0" w:space="0" w:color="auto"/>
                <w:bottom w:val="none" w:sz="0" w:space="0" w:color="auto"/>
                <w:right w:val="none" w:sz="0" w:space="0" w:color="auto"/>
              </w:divBdr>
              <w:divsChild>
                <w:div w:id="97453429">
                  <w:marLeft w:val="0"/>
                  <w:marRight w:val="0"/>
                  <w:marTop w:val="0"/>
                  <w:marBottom w:val="0"/>
                  <w:divBdr>
                    <w:top w:val="none" w:sz="0" w:space="0" w:color="auto"/>
                    <w:left w:val="none" w:sz="0" w:space="0" w:color="auto"/>
                    <w:bottom w:val="none" w:sz="0" w:space="0" w:color="auto"/>
                    <w:right w:val="none" w:sz="0" w:space="0" w:color="auto"/>
                  </w:divBdr>
                  <w:divsChild>
                    <w:div w:id="512189173">
                      <w:marLeft w:val="0"/>
                      <w:marRight w:val="0"/>
                      <w:marTop w:val="0"/>
                      <w:marBottom w:val="0"/>
                      <w:divBdr>
                        <w:top w:val="none" w:sz="0" w:space="0" w:color="auto"/>
                        <w:left w:val="none" w:sz="0" w:space="0" w:color="auto"/>
                        <w:bottom w:val="none" w:sz="0" w:space="0" w:color="auto"/>
                        <w:right w:val="none" w:sz="0" w:space="0" w:color="auto"/>
                      </w:divBdr>
                      <w:divsChild>
                        <w:div w:id="876699138">
                          <w:marLeft w:val="0"/>
                          <w:marRight w:val="0"/>
                          <w:marTop w:val="0"/>
                          <w:marBottom w:val="225"/>
                          <w:divBdr>
                            <w:top w:val="none" w:sz="0" w:space="0" w:color="auto"/>
                            <w:left w:val="none" w:sz="0" w:space="0" w:color="auto"/>
                            <w:bottom w:val="none" w:sz="0" w:space="0" w:color="auto"/>
                            <w:right w:val="none" w:sz="0" w:space="0" w:color="auto"/>
                          </w:divBdr>
                          <w:divsChild>
                            <w:div w:id="67491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614472">
      <w:bodyDiv w:val="1"/>
      <w:marLeft w:val="0"/>
      <w:marRight w:val="0"/>
      <w:marTop w:val="0"/>
      <w:marBottom w:val="0"/>
      <w:divBdr>
        <w:top w:val="none" w:sz="0" w:space="0" w:color="auto"/>
        <w:left w:val="none" w:sz="0" w:space="0" w:color="auto"/>
        <w:bottom w:val="none" w:sz="0" w:space="0" w:color="auto"/>
        <w:right w:val="none" w:sz="0" w:space="0" w:color="auto"/>
      </w:divBdr>
    </w:div>
    <w:div w:id="1315986952">
      <w:bodyDiv w:val="1"/>
      <w:marLeft w:val="0"/>
      <w:marRight w:val="0"/>
      <w:marTop w:val="0"/>
      <w:marBottom w:val="0"/>
      <w:divBdr>
        <w:top w:val="none" w:sz="0" w:space="0" w:color="auto"/>
        <w:left w:val="none" w:sz="0" w:space="0" w:color="auto"/>
        <w:bottom w:val="none" w:sz="0" w:space="0" w:color="auto"/>
        <w:right w:val="none" w:sz="0" w:space="0" w:color="auto"/>
      </w:divBdr>
    </w:div>
    <w:div w:id="1358895994">
      <w:bodyDiv w:val="1"/>
      <w:marLeft w:val="0"/>
      <w:marRight w:val="0"/>
      <w:marTop w:val="0"/>
      <w:marBottom w:val="0"/>
      <w:divBdr>
        <w:top w:val="none" w:sz="0" w:space="0" w:color="auto"/>
        <w:left w:val="none" w:sz="0" w:space="0" w:color="auto"/>
        <w:bottom w:val="none" w:sz="0" w:space="0" w:color="auto"/>
        <w:right w:val="none" w:sz="0" w:space="0" w:color="auto"/>
      </w:divBdr>
    </w:div>
    <w:div w:id="1464958250">
      <w:bodyDiv w:val="1"/>
      <w:marLeft w:val="0"/>
      <w:marRight w:val="0"/>
      <w:marTop w:val="0"/>
      <w:marBottom w:val="0"/>
      <w:divBdr>
        <w:top w:val="none" w:sz="0" w:space="0" w:color="auto"/>
        <w:left w:val="none" w:sz="0" w:space="0" w:color="auto"/>
        <w:bottom w:val="none" w:sz="0" w:space="0" w:color="auto"/>
        <w:right w:val="none" w:sz="0" w:space="0" w:color="auto"/>
      </w:divBdr>
    </w:div>
    <w:div w:id="1753041156">
      <w:bodyDiv w:val="1"/>
      <w:marLeft w:val="0"/>
      <w:marRight w:val="0"/>
      <w:marTop w:val="0"/>
      <w:marBottom w:val="0"/>
      <w:divBdr>
        <w:top w:val="none" w:sz="0" w:space="0" w:color="auto"/>
        <w:left w:val="none" w:sz="0" w:space="0" w:color="auto"/>
        <w:bottom w:val="none" w:sz="0" w:space="0" w:color="auto"/>
        <w:right w:val="none" w:sz="0" w:space="0" w:color="auto"/>
      </w:divBdr>
    </w:div>
    <w:div w:id="2013292004">
      <w:bodyDiv w:val="1"/>
      <w:marLeft w:val="0"/>
      <w:marRight w:val="0"/>
      <w:marTop w:val="0"/>
      <w:marBottom w:val="0"/>
      <w:divBdr>
        <w:top w:val="none" w:sz="0" w:space="0" w:color="auto"/>
        <w:left w:val="none" w:sz="0" w:space="0" w:color="auto"/>
        <w:bottom w:val="none" w:sz="0" w:space="0" w:color="auto"/>
        <w:right w:val="none" w:sz="0" w:space="0" w:color="auto"/>
      </w:divBdr>
    </w:div>
    <w:div w:id="2140294067">
      <w:bodyDiv w:val="1"/>
      <w:marLeft w:val="0"/>
      <w:marRight w:val="0"/>
      <w:marTop w:val="0"/>
      <w:marBottom w:val="0"/>
      <w:divBdr>
        <w:top w:val="none" w:sz="0" w:space="0" w:color="auto"/>
        <w:left w:val="none" w:sz="0" w:space="0" w:color="auto"/>
        <w:bottom w:val="none" w:sz="0" w:space="0" w:color="auto"/>
        <w:right w:val="none" w:sz="0" w:space="0" w:color="auto"/>
      </w:divBdr>
      <w:divsChild>
        <w:div w:id="594019515">
          <w:marLeft w:val="0"/>
          <w:marRight w:val="0"/>
          <w:marTop w:val="0"/>
          <w:marBottom w:val="0"/>
          <w:divBdr>
            <w:top w:val="none" w:sz="0" w:space="0" w:color="auto"/>
            <w:left w:val="none" w:sz="0" w:space="0" w:color="auto"/>
            <w:bottom w:val="none" w:sz="0" w:space="0" w:color="auto"/>
            <w:right w:val="none" w:sz="0" w:space="0" w:color="auto"/>
          </w:divBdr>
          <w:divsChild>
            <w:div w:id="1088577166">
              <w:marLeft w:val="0"/>
              <w:marRight w:val="0"/>
              <w:marTop w:val="0"/>
              <w:marBottom w:val="0"/>
              <w:divBdr>
                <w:top w:val="none" w:sz="0" w:space="0" w:color="auto"/>
                <w:left w:val="none" w:sz="0" w:space="0" w:color="auto"/>
                <w:bottom w:val="none" w:sz="0" w:space="0" w:color="auto"/>
                <w:right w:val="none" w:sz="0" w:space="0" w:color="auto"/>
              </w:divBdr>
              <w:divsChild>
                <w:div w:id="1096709393">
                  <w:marLeft w:val="0"/>
                  <w:marRight w:val="0"/>
                  <w:marTop w:val="0"/>
                  <w:marBottom w:val="0"/>
                  <w:divBdr>
                    <w:top w:val="none" w:sz="0" w:space="0" w:color="auto"/>
                    <w:left w:val="none" w:sz="0" w:space="0" w:color="auto"/>
                    <w:bottom w:val="none" w:sz="0" w:space="0" w:color="auto"/>
                    <w:right w:val="none" w:sz="0" w:space="0" w:color="auto"/>
                  </w:divBdr>
                  <w:divsChild>
                    <w:div w:id="1868903816">
                      <w:marLeft w:val="0"/>
                      <w:marRight w:val="0"/>
                      <w:marTop w:val="0"/>
                      <w:marBottom w:val="0"/>
                      <w:divBdr>
                        <w:top w:val="none" w:sz="0" w:space="0" w:color="auto"/>
                        <w:left w:val="none" w:sz="0" w:space="0" w:color="auto"/>
                        <w:bottom w:val="none" w:sz="0" w:space="0" w:color="auto"/>
                        <w:right w:val="none" w:sz="0" w:space="0" w:color="auto"/>
                      </w:divBdr>
                      <w:divsChild>
                        <w:div w:id="1037008447">
                          <w:marLeft w:val="0"/>
                          <w:marRight w:val="0"/>
                          <w:marTop w:val="0"/>
                          <w:marBottom w:val="225"/>
                          <w:divBdr>
                            <w:top w:val="none" w:sz="0" w:space="0" w:color="auto"/>
                            <w:left w:val="none" w:sz="0" w:space="0" w:color="auto"/>
                            <w:bottom w:val="none" w:sz="0" w:space="0" w:color="auto"/>
                            <w:right w:val="none" w:sz="0" w:space="0" w:color="auto"/>
                          </w:divBdr>
                          <w:divsChild>
                            <w:div w:id="13902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crb-criminal-records-bureau-check"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ntweb1/procurementandpartnership/newsite/forms/contract.htm"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hyperlink" Target="https://www.gov.uk/government/publications/eoi-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2CYMDDFJX5CA-4-52028</_dlc_DocId>
    <_dlc_DocIdUrl xmlns="ad312983-9933-4586-87ae-0dd55f2c5b7f">
      <Url>https://educationgovuk.sharepoint.com/sites/sarpi/a/_layouts/15/DocIdRedir.aspx?ID=2CYMDDFJX5CA-4-52028</Url>
      <Description>2CYMDDFJX5CA-4-52028</Description>
    </_dlc_DocIdUrl>
    <TaxCatchAll xmlns="8c566321-f672-4e06-a901-b5e72b4c4357">
      <Value>3</Value>
      <Value>2</Value>
      <Value>1</Value>
    </TaxCatchAll>
    <h5181134883947a99a38d116ffff0006 xmlns="69aff0e4-7cd5-4607-b571-57bf84d7ea3b">
      <Terms xmlns="http://schemas.microsoft.com/office/infopath/2007/PartnerControls"/>
    </h5181134883947a99a38d116ffff0006>
    <TaxCatchAllLabel xmlns="8c566321-f672-4e06-a901-b5e72b4c4357"/>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3E11E59C039BE44CA0BBA663790ED390" ma:contentTypeVersion="24" ma:contentTypeDescription="For working documents that do not need to be declared as records.  Will be deleted two years after last modified date." ma:contentTypeScope="" ma:versionID="21dbe21d9e0004757664bfe29da9cfa4">
  <xsd:schema xmlns:xsd="http://www.w3.org/2001/XMLSchema" xmlns:xs="http://www.w3.org/2001/XMLSchema" xmlns:p="http://schemas.microsoft.com/office/2006/metadata/properties" xmlns:ns1="http://schemas.microsoft.com/sharepoint/v3" xmlns:ns2="ad312983-9933-4586-87ae-0dd55f2c5b7f" xmlns:ns3="8c566321-f672-4e06-a901-b5e72b4c4357" xmlns:ns4="65c01043-0666-442f-acb7-2528b588859a" xmlns:ns5="69aff0e4-7cd5-4607-b571-57bf84d7ea3b" targetNamespace="http://schemas.microsoft.com/office/2006/metadata/properties" ma:root="true" ma:fieldsID="7914969be548c69665250a517594154c" ns1:_="" ns2:_="" ns3:_="" ns4:_="" ns5:_="">
    <xsd:import namespace="http://schemas.microsoft.com/sharepoint/v3"/>
    <xsd:import namespace="ad312983-9933-4586-87ae-0dd55f2c5b7f"/>
    <xsd:import namespace="8c566321-f672-4e06-a901-b5e72b4c4357"/>
    <xsd:import namespace="65c01043-0666-442f-acb7-2528b588859a"/>
    <xsd:import namespace="69aff0e4-7cd5-4607-b571-57bf84d7ea3b"/>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4:IWPContributor"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bcf4dc-d9a8-4341-a977-8fd81d3b6751}" ma:internalName="TaxCatchAll"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d4bcf4dc-d9a8-4341-a977-8fd81d3b6751}" ma:internalName="TaxCatchAllLabel" ma:readOnly="tru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aff0e4-7cd5-4607-b571-57bf84d7ea3b"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242CD-A3C5-4C5A-9815-EB4077E26535}">
  <ds:schemaRefs>
    <ds:schemaRef ds:uri="http://purl.org/dc/terms/"/>
    <ds:schemaRef ds:uri="http://schemas.openxmlformats.org/package/2006/metadata/core-properties"/>
    <ds:schemaRef ds:uri="ad312983-9933-4586-87ae-0dd55f2c5b7f"/>
    <ds:schemaRef ds:uri="http://schemas.microsoft.com/office/2006/documentManagement/types"/>
    <ds:schemaRef ds:uri="http://schemas.microsoft.com/office/infopath/2007/PartnerControls"/>
    <ds:schemaRef ds:uri="65c01043-0666-442f-acb7-2528b588859a"/>
    <ds:schemaRef ds:uri="http://purl.org/dc/elements/1.1/"/>
    <ds:schemaRef ds:uri="http://schemas.microsoft.com/office/2006/metadata/properties"/>
    <ds:schemaRef ds:uri="69aff0e4-7cd5-4607-b571-57bf84d7ea3b"/>
    <ds:schemaRef ds:uri="http://schemas.microsoft.com/sharepoint/v3"/>
    <ds:schemaRef ds:uri="8c566321-f672-4e06-a901-b5e72b4c4357"/>
    <ds:schemaRef ds:uri="http://www.w3.org/XML/1998/namespace"/>
    <ds:schemaRef ds:uri="http://purl.org/dc/dcmitype/"/>
  </ds:schemaRefs>
</ds:datastoreItem>
</file>

<file path=customXml/itemProps2.xml><?xml version="1.0" encoding="utf-8"?>
<ds:datastoreItem xmlns:ds="http://schemas.openxmlformats.org/officeDocument/2006/customXml" ds:itemID="{BD1D814E-9068-4A34-BB20-0B2A26A709DE}">
  <ds:schemaRefs>
    <ds:schemaRef ds:uri="http://schemas.microsoft.com/sharepoint/v3/contenttype/forms"/>
  </ds:schemaRefs>
</ds:datastoreItem>
</file>

<file path=customXml/itemProps3.xml><?xml version="1.0" encoding="utf-8"?>
<ds:datastoreItem xmlns:ds="http://schemas.openxmlformats.org/officeDocument/2006/customXml" ds:itemID="{2B31512C-C203-42F4-95E1-D3CD4DA2AA17}">
  <ds:schemaRefs>
    <ds:schemaRef ds:uri="http://schemas.microsoft.com/sharepoint/events"/>
  </ds:schemaRefs>
</ds:datastoreItem>
</file>

<file path=customXml/itemProps4.xml><?xml version="1.0" encoding="utf-8"?>
<ds:datastoreItem xmlns:ds="http://schemas.openxmlformats.org/officeDocument/2006/customXml" ds:itemID="{1BB96490-9BE7-4905-A15E-BC462E5EC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8c566321-f672-4e06-a901-b5e72b4c4357"/>
    <ds:schemaRef ds:uri="65c01043-0666-442f-acb7-2528b588859a"/>
    <ds:schemaRef ds:uri="69aff0e4-7cd5-4607-b571-57bf84d7e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40C0B4-618A-41C2-A458-03A57EED6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18152</Words>
  <Characters>108177</Characters>
  <Application>Microsoft Office Word</Application>
  <DocSecurity>4</DocSecurity>
  <Lines>901</Lines>
  <Paragraphs>252</Paragraphs>
  <ScaleCrop>false</ScaleCrop>
  <HeadingPairs>
    <vt:vector size="2" baseType="variant">
      <vt:variant>
        <vt:lpstr>Title</vt:lpstr>
      </vt:variant>
      <vt:variant>
        <vt:i4>1</vt:i4>
      </vt:variant>
    </vt:vector>
  </HeadingPairs>
  <TitlesOfParts>
    <vt:vector size="1" baseType="lpstr">
      <vt:lpstr>GDPR Pre-contract Template</vt:lpstr>
    </vt:vector>
  </TitlesOfParts>
  <Company>DfEE</Company>
  <LinksUpToDate>false</LinksUpToDate>
  <CharactersWithSpaces>126077</CharactersWithSpaces>
  <SharedDoc>false</SharedDoc>
  <HLinks>
    <vt:vector size="12" baseType="variant">
      <vt:variant>
        <vt:i4>3014712</vt:i4>
      </vt:variant>
      <vt:variant>
        <vt:i4>3</vt:i4>
      </vt:variant>
      <vt:variant>
        <vt:i4>0</vt:i4>
      </vt:variant>
      <vt:variant>
        <vt:i4>5</vt:i4>
      </vt:variant>
      <vt:variant>
        <vt:lpwstr>http://intranet/Guidance/ProgrammeProjectManagement/Programme_management/Risk_issuemanagementplanning/Pages/Riskmanagement.aspx</vt:lpwstr>
      </vt:variant>
      <vt:variant>
        <vt:lpwstr/>
      </vt:variant>
      <vt:variant>
        <vt:i4>2818159</vt:i4>
      </vt:variant>
      <vt:variant>
        <vt:i4>0</vt:i4>
      </vt:variant>
      <vt:variant>
        <vt:i4>0</vt:i4>
      </vt:variant>
      <vt:variant>
        <vt:i4>5</vt:i4>
      </vt:variant>
      <vt:variant>
        <vt:lpwstr>http://intranet/Guidance/Procurement/ContractManagement/Pages/default.aspx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GDPR Pre-contract Template</dc:title>
  <dc:subject/>
  <dc:creator> </dc:creator>
  <cp:keywords/>
  <dc:description/>
  <cp:lastModifiedBy>HARDY, Louise</cp:lastModifiedBy>
  <cp:revision>2</cp:revision>
  <cp:lastPrinted>2018-05-29T12:49:00Z</cp:lastPrinted>
  <dcterms:created xsi:type="dcterms:W3CDTF">2018-11-30T09:25:00Z</dcterms:created>
  <dcterms:modified xsi:type="dcterms:W3CDTF">2018-11-30T09:25:00Z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eridioDocSavedDate">
    <vt:lpwstr/>
  </property>
  <property fmtid="{D5CDD505-2E9C-101B-9397-08002B2CF9AE}" pid="4" name="Date Declared As Record">
    <vt:lpwstr/>
  </property>
  <property fmtid="{D5CDD505-2E9C-101B-9397-08002B2CF9AE}" pid="5" name="ContentType">
    <vt:lpwstr>Contractual</vt:lpwstr>
  </property>
  <property fmtid="{D5CDD505-2E9C-101B-9397-08002B2CF9AE}" pid="6" name="Declared As Record">
    <vt:lpwstr/>
  </property>
  <property fmtid="{D5CDD505-2E9C-101B-9397-08002B2CF9AE}" pid="7" name="Subject">
    <vt:lpwstr/>
  </property>
  <property fmtid="{D5CDD505-2E9C-101B-9397-08002B2CF9AE}" pid="8" name="Keywords">
    <vt:lpwstr/>
  </property>
  <property fmtid="{D5CDD505-2E9C-101B-9397-08002B2CF9AE}" pid="9" name="_Author">
    <vt:lpwstr> </vt:lpwstr>
  </property>
  <property fmtid="{D5CDD505-2E9C-101B-9397-08002B2CF9AE}" pid="10" name="_Category">
    <vt:lpwstr/>
  </property>
  <property fmtid="{D5CDD505-2E9C-101B-9397-08002B2CF9AE}" pid="11" name="Categories">
    <vt:lpwstr/>
  </property>
  <property fmtid="{D5CDD505-2E9C-101B-9397-08002B2CF9AE}" pid="12" name="Approval Level">
    <vt:lpwstr/>
  </property>
  <property fmtid="{D5CDD505-2E9C-101B-9397-08002B2CF9AE}" pid="13" name="_Comments">
    <vt:lpwstr/>
  </property>
  <property fmtid="{D5CDD505-2E9C-101B-9397-08002B2CF9AE}" pid="14" name="Assigned To">
    <vt:lpwstr/>
  </property>
  <property fmtid="{D5CDD505-2E9C-101B-9397-08002B2CF9AE}" pid="15" name="ContentTypeId">
    <vt:lpwstr>0x01010022FB6F5B673DE24C929721332B4C6E9210003E11E59C039BE44CA0BBA663790ED390</vt:lpwstr>
  </property>
  <property fmtid="{D5CDD505-2E9C-101B-9397-08002B2CF9AE}" pid="16" name="_dlc_DocIdItemGuid">
    <vt:lpwstr>5e4d940e-c815-4b7d-97a5-7ea70ccc3328</vt:lpwstr>
  </property>
  <property fmtid="{D5CDD505-2E9C-101B-9397-08002B2CF9AE}" pid="17" name="IWPOrganisationalUnit">
    <vt:lpwstr>2;#DfE|cc08a6d4-dfde-4d0f-bd85-069ebcef80d5</vt:lpwstr>
  </property>
  <property fmtid="{D5CDD505-2E9C-101B-9397-08002B2CF9AE}" pid="18" name="IWPOwner">
    <vt:lpwstr>3;#DfE|a484111e-5b24-4ad9-9778-c536c8c88985</vt:lpwstr>
  </property>
  <property fmtid="{D5CDD505-2E9C-101B-9397-08002B2CF9AE}" pid="19" name="IWPFunction">
    <vt:lpwstr/>
  </property>
  <property fmtid="{D5CDD505-2E9C-101B-9397-08002B2CF9AE}" pid="20" name="IWPSiteType">
    <vt:lpwstr/>
  </property>
  <property fmtid="{D5CDD505-2E9C-101B-9397-08002B2CF9AE}" pid="21" name="IWPRightsProtectiveMarking">
    <vt:lpwstr>1;#Official|0884c477-2e62-47ea-b19c-5af6e91124c5</vt:lpwstr>
  </property>
  <property fmtid="{D5CDD505-2E9C-101B-9397-08002B2CF9AE}" pid="22" name="IWPSubject">
    <vt:lpwstr/>
  </property>
</Properties>
</file>