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4A" w:rsidRDefault="00D24019" w:rsidP="00813C37">
      <w:pPr>
        <w:spacing w:after="0" w:line="240" w:lineRule="auto"/>
        <w:rPr>
          <w:rFonts w:ascii="Arial" w:eastAsia="Arial" w:hAnsi="Arial" w:cs="Arial"/>
          <w:b/>
          <w:sz w:val="24"/>
        </w:rPr>
      </w:pPr>
      <w:r w:rsidRPr="00BB7613">
        <w:rPr>
          <w:rFonts w:ascii="Arial" w:eastAsia="Arial" w:hAnsi="Arial" w:cs="Arial"/>
          <w:b/>
          <w:noProof/>
          <w:sz w:val="24"/>
        </w:rPr>
        <mc:AlternateContent>
          <mc:Choice Requires="wps">
            <w:drawing>
              <wp:anchor distT="0" distB="0" distL="114300" distR="114300" simplePos="0" relativeHeight="251659264" behindDoc="0" locked="0" layoutInCell="1" allowOverlap="1" wp14:anchorId="1F1E1964" wp14:editId="60C0D7AF">
                <wp:simplePos x="0" y="0"/>
                <wp:positionH relativeFrom="column">
                  <wp:posOffset>1977390</wp:posOffset>
                </wp:positionH>
                <wp:positionV relativeFrom="paragraph">
                  <wp:posOffset>278489</wp:posOffset>
                </wp:positionV>
                <wp:extent cx="4157980" cy="99391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980" cy="993913"/>
                        </a:xfrm>
                        <a:prstGeom prst="rect">
                          <a:avLst/>
                        </a:prstGeom>
                        <a:solidFill>
                          <a:srgbClr val="FFFFFF"/>
                        </a:solidFill>
                        <a:ln w="9525">
                          <a:noFill/>
                          <a:miter lim="800000"/>
                          <a:headEnd/>
                          <a:tailEnd/>
                        </a:ln>
                      </wps:spPr>
                      <wps:txbx>
                        <w:txbxContent>
                          <w:p w:rsidR="00403F40" w:rsidRDefault="00403F40" w:rsidP="00813C37">
                            <w:pPr>
                              <w:spacing w:after="0" w:line="240" w:lineRule="auto"/>
                              <w:rPr>
                                <w:rFonts w:ascii="Arial" w:eastAsia="Arial" w:hAnsi="Arial" w:cs="Arial"/>
                                <w:b/>
                                <w:sz w:val="24"/>
                              </w:rPr>
                            </w:pPr>
                            <w:r>
                              <w:rPr>
                                <w:rFonts w:ascii="Arial" w:eastAsia="Arial" w:hAnsi="Arial" w:cs="Arial"/>
                                <w:b/>
                                <w:sz w:val="24"/>
                              </w:rPr>
                              <w:t>West Dorset District Council</w:t>
                            </w:r>
                          </w:p>
                          <w:p w:rsidR="00403F40" w:rsidRDefault="00403F40" w:rsidP="00813C37">
                            <w:pPr>
                              <w:spacing w:after="0" w:line="240" w:lineRule="auto"/>
                              <w:jc w:val="center"/>
                              <w:rPr>
                                <w:rFonts w:ascii="Arial" w:eastAsia="Arial" w:hAnsi="Arial" w:cs="Arial"/>
                                <w:b/>
                                <w:sz w:val="24"/>
                              </w:rPr>
                            </w:pPr>
                          </w:p>
                          <w:p w:rsidR="00403F40" w:rsidRDefault="00403F40" w:rsidP="00813C37">
                            <w:pPr>
                              <w:spacing w:after="0" w:line="240" w:lineRule="auto"/>
                              <w:rPr>
                                <w:rFonts w:ascii="Arial" w:eastAsia="Arial" w:hAnsi="Arial" w:cs="Arial"/>
                                <w:b/>
                                <w:sz w:val="24"/>
                              </w:rPr>
                            </w:pPr>
                            <w:r>
                              <w:rPr>
                                <w:rFonts w:ascii="Arial" w:eastAsia="Arial" w:hAnsi="Arial" w:cs="Arial"/>
                                <w:b/>
                                <w:sz w:val="24"/>
                              </w:rPr>
                              <w:t>Standardised Pre-Qualification Questionnaire (PQQ)</w:t>
                            </w:r>
                          </w:p>
                          <w:p w:rsidR="00403F40" w:rsidRDefault="00403F40" w:rsidP="00813C37">
                            <w:pPr>
                              <w:spacing w:after="0" w:line="240" w:lineRule="auto"/>
                              <w:rPr>
                                <w:rFonts w:ascii="Arial" w:eastAsia="Arial" w:hAnsi="Arial" w:cs="Arial"/>
                                <w:b/>
                                <w:sz w:val="24"/>
                              </w:rPr>
                            </w:pPr>
                          </w:p>
                          <w:p w:rsidR="00403F40" w:rsidRPr="00D24019" w:rsidRDefault="00403F40" w:rsidP="00813C37">
                            <w:pPr>
                              <w:spacing w:after="0" w:line="240" w:lineRule="auto"/>
                              <w:rPr>
                                <w:sz w:val="28"/>
                                <w:szCs w:val="28"/>
                              </w:rPr>
                            </w:pPr>
                            <w:r w:rsidRPr="00D24019">
                              <w:rPr>
                                <w:rFonts w:ascii="Arial" w:eastAsia="Arial" w:hAnsi="Arial" w:cs="Arial"/>
                                <w:b/>
                                <w:sz w:val="28"/>
                                <w:szCs w:val="28"/>
                              </w:rPr>
                              <w:t>Shire Hall Exhibition Provision</w:t>
                            </w:r>
                          </w:p>
                          <w:p w:rsidR="00403F40" w:rsidRDefault="00403F40" w:rsidP="00813C37">
                            <w:pPr>
                              <w:spacing w:after="0" w:line="240" w:lineRule="auto"/>
                              <w:jc w:val="center"/>
                              <w:rPr>
                                <w:rFonts w:ascii="Arial" w:eastAsia="Arial" w:hAnsi="Arial" w:cs="Arial"/>
                                <w:b/>
                                <w:sz w:val="24"/>
                              </w:rPr>
                            </w:pPr>
                          </w:p>
                          <w:p w:rsidR="00403F40" w:rsidRDefault="00403F40" w:rsidP="00813C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5.7pt;margin-top:21.95pt;width:327.4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" stroked="f">
                <v:textbox>
                  <w:txbxContent>
                    <w:p w:rsidR="00403F40" w:rsidRDefault="00403F40" w:rsidP="00813C37">
                      <w:pPr>
                        <w:spacing w:after="0" w:line="240" w:lineRule="auto"/>
                        <w:rPr>
                          <w:rFonts w:ascii="Arial" w:eastAsia="Arial" w:hAnsi="Arial" w:cs="Arial"/>
                          <w:b/>
                          <w:sz w:val="24"/>
                        </w:rPr>
                      </w:pPr>
                      <w:r>
                        <w:rPr>
                          <w:rFonts w:ascii="Arial" w:eastAsia="Arial" w:hAnsi="Arial" w:cs="Arial"/>
                          <w:b/>
                          <w:sz w:val="24"/>
                        </w:rPr>
                        <w:t>West Dorset District Council</w:t>
                      </w:r>
                    </w:p>
                    <w:p w:rsidR="00403F40" w:rsidRDefault="00403F40" w:rsidP="00813C37">
                      <w:pPr>
                        <w:spacing w:after="0" w:line="240" w:lineRule="auto"/>
                        <w:jc w:val="center"/>
                        <w:rPr>
                          <w:rFonts w:ascii="Arial" w:eastAsia="Arial" w:hAnsi="Arial" w:cs="Arial"/>
                          <w:b/>
                          <w:sz w:val="24"/>
                        </w:rPr>
                      </w:pPr>
                    </w:p>
                    <w:p w:rsidR="00403F40" w:rsidRDefault="00403F40" w:rsidP="00813C37">
                      <w:pPr>
                        <w:spacing w:after="0" w:line="240" w:lineRule="auto"/>
                        <w:rPr>
                          <w:rFonts w:ascii="Arial" w:eastAsia="Arial" w:hAnsi="Arial" w:cs="Arial"/>
                          <w:b/>
                          <w:sz w:val="24"/>
                        </w:rPr>
                      </w:pPr>
                      <w:r>
                        <w:rPr>
                          <w:rFonts w:ascii="Arial" w:eastAsia="Arial" w:hAnsi="Arial" w:cs="Arial"/>
                          <w:b/>
                          <w:sz w:val="24"/>
                        </w:rPr>
                        <w:t>Standardised Pre-Qualification Questionnaire (PQQ)</w:t>
                      </w:r>
                    </w:p>
                    <w:p w:rsidR="00403F40" w:rsidRDefault="00403F40" w:rsidP="00813C37">
                      <w:pPr>
                        <w:spacing w:after="0" w:line="240" w:lineRule="auto"/>
                        <w:rPr>
                          <w:rFonts w:ascii="Arial" w:eastAsia="Arial" w:hAnsi="Arial" w:cs="Arial"/>
                          <w:b/>
                          <w:sz w:val="24"/>
                        </w:rPr>
                      </w:pPr>
                    </w:p>
                    <w:p w:rsidR="00403F40" w:rsidRPr="00D24019" w:rsidRDefault="00403F40" w:rsidP="00813C37">
                      <w:pPr>
                        <w:spacing w:after="0" w:line="240" w:lineRule="auto"/>
                        <w:rPr>
                          <w:sz w:val="28"/>
                          <w:szCs w:val="28"/>
                        </w:rPr>
                      </w:pPr>
                      <w:r w:rsidRPr="00D24019">
                        <w:rPr>
                          <w:rFonts w:ascii="Arial" w:eastAsia="Arial" w:hAnsi="Arial" w:cs="Arial"/>
                          <w:b/>
                          <w:sz w:val="28"/>
                          <w:szCs w:val="28"/>
                        </w:rPr>
                        <w:t>Shire Hall Exhibition Provision</w:t>
                      </w:r>
                    </w:p>
                    <w:p w:rsidR="00403F40" w:rsidRDefault="00403F40" w:rsidP="00813C37">
                      <w:pPr>
                        <w:spacing w:after="0" w:line="240" w:lineRule="auto"/>
                        <w:jc w:val="center"/>
                        <w:rPr>
                          <w:rFonts w:ascii="Arial" w:eastAsia="Arial" w:hAnsi="Arial" w:cs="Arial"/>
                          <w:b/>
                          <w:sz w:val="24"/>
                        </w:rPr>
                      </w:pPr>
                    </w:p>
                    <w:p w:rsidR="00403F40" w:rsidRDefault="00403F40" w:rsidP="00813C37"/>
                  </w:txbxContent>
                </v:textbox>
              </v:shape>
            </w:pict>
          </mc:Fallback>
        </mc:AlternateContent>
      </w:r>
      <w:r w:rsidR="00813C37">
        <w:rPr>
          <w:rFonts w:ascii="Arial" w:eastAsia="Arial" w:hAnsi="Arial" w:cs="Arial"/>
          <w:b/>
          <w:noProof/>
          <w:sz w:val="24"/>
        </w:rPr>
        <w:drawing>
          <wp:inline distT="0" distB="0" distL="0" distR="0" wp14:anchorId="51E014E5" wp14:editId="1C8E6DFC">
            <wp:extent cx="1283754" cy="1272209"/>
            <wp:effectExtent l="0" t="0" r="0" b="4445"/>
            <wp:docPr id="1" name="Picture 1" descr="Y:\engineers\Logos\WDDC Solid blue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gineers\Logos\WDDC Solid blue logo.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990" cy="1274425"/>
                    </a:xfrm>
                    <a:prstGeom prst="rect">
                      <a:avLst/>
                    </a:prstGeom>
                    <a:noFill/>
                    <a:ln>
                      <a:noFill/>
                    </a:ln>
                  </pic:spPr>
                </pic:pic>
              </a:graphicData>
            </a:graphic>
          </wp:inline>
        </w:drawing>
      </w:r>
    </w:p>
    <w:p w:rsidR="0084424A" w:rsidRDefault="0084424A">
      <w:pPr>
        <w:spacing w:after="0" w:line="240" w:lineRule="auto"/>
        <w:jc w:val="center"/>
        <w:rPr>
          <w:rFonts w:ascii="Arial" w:eastAsia="Arial" w:hAnsi="Arial" w:cs="Arial"/>
          <w:b/>
          <w:sz w:val="24"/>
        </w:rPr>
      </w:pPr>
    </w:p>
    <w:p w:rsidR="007E716E" w:rsidRDefault="007E716E">
      <w:pPr>
        <w:spacing w:after="0" w:line="240" w:lineRule="auto"/>
        <w:jc w:val="both"/>
      </w:pPr>
    </w:p>
    <w:p w:rsidR="007E716E" w:rsidRDefault="002A1E95">
      <w:pPr>
        <w:spacing w:after="0" w:line="240" w:lineRule="auto"/>
        <w:jc w:val="both"/>
      </w:pPr>
      <w:r>
        <w:rPr>
          <w:rFonts w:ascii="Arial" w:eastAsia="Arial" w:hAnsi="Arial" w:cs="Arial"/>
          <w:b/>
          <w:u w:val="single"/>
        </w:rPr>
        <w:t>Notes for completion</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rsidR="007E716E" w:rsidRDefault="007E716E">
      <w:pPr>
        <w:spacing w:after="0" w:line="240" w:lineRule="auto"/>
        <w:jc w:val="both"/>
      </w:pPr>
    </w:p>
    <w:p w:rsidR="007E716E" w:rsidRDefault="002A1E95" w:rsidP="00175A5C">
      <w:pPr>
        <w:spacing w:after="0" w:line="240" w:lineRule="auto"/>
        <w:ind w:right="141"/>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6. Please return a completed version of this document to:</w:t>
      </w:r>
    </w:p>
    <w:p w:rsidR="007E716E" w:rsidRDefault="007E716E">
      <w:pPr>
        <w:spacing w:after="0" w:line="240" w:lineRule="auto"/>
        <w:jc w:val="both"/>
      </w:pPr>
    </w:p>
    <w:tbl>
      <w:tblPr>
        <w:tblW w:w="8900" w:type="dxa"/>
        <w:tblInd w:w="115" w:type="dxa"/>
        <w:tblLayout w:type="fixed"/>
        <w:tblCellMar>
          <w:left w:w="10" w:type="dxa"/>
          <w:right w:w="10" w:type="dxa"/>
        </w:tblCellMar>
        <w:tblLook w:val="0000" w:firstRow="0" w:lastRow="0" w:firstColumn="0" w:lastColumn="0" w:noHBand="0" w:noVBand="0"/>
      </w:tblPr>
      <w:tblGrid>
        <w:gridCol w:w="4278"/>
        <w:gridCol w:w="4622"/>
      </w:tblGrid>
      <w:tr w:rsidR="007E716E" w:rsidTr="00175A5C">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5B02CF">
            <w:pPr>
              <w:spacing w:after="0" w:line="240" w:lineRule="auto"/>
              <w:jc w:val="both"/>
            </w:pPr>
            <w:r>
              <w:t>Sarah Cairns</w:t>
            </w:r>
          </w:p>
        </w:tc>
      </w:tr>
      <w:tr w:rsidR="007E716E" w:rsidTr="00175A5C">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5B02CF">
            <w:pPr>
              <w:spacing w:after="0" w:line="240" w:lineRule="auto"/>
              <w:jc w:val="both"/>
            </w:pPr>
            <w:r>
              <w:t>West Dorset District Council</w:t>
            </w:r>
          </w:p>
        </w:tc>
      </w:tr>
      <w:tr w:rsidR="007E716E" w:rsidTr="00175A5C">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403F40">
            <w:pPr>
              <w:spacing w:after="0" w:line="240" w:lineRule="auto"/>
              <w:jc w:val="both"/>
            </w:pPr>
            <w:hyperlink r:id="rId10" w:history="1">
              <w:r w:rsidR="005B02CF" w:rsidRPr="0097739C">
                <w:rPr>
                  <w:rStyle w:val="Hyperlink"/>
                </w:rPr>
                <w:t>scairns@dorset.gov.uk</w:t>
              </w:r>
            </w:hyperlink>
          </w:p>
        </w:tc>
      </w:tr>
      <w:tr w:rsidR="007E716E" w:rsidTr="00175A5C">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5B02CF">
            <w:pPr>
              <w:spacing w:after="0" w:line="240" w:lineRule="auto"/>
              <w:jc w:val="both"/>
            </w:pPr>
            <w:r>
              <w:t>South Walks House, South Walks Rd, Dorchester, Dorset DT1 1UZ</w:t>
            </w:r>
          </w:p>
        </w:tc>
      </w:tr>
      <w:tr w:rsidR="007E716E" w:rsidTr="00175A5C">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both"/>
            </w:pPr>
            <w:r>
              <w:rPr>
                <w:rFonts w:ascii="Arial" w:eastAsia="Arial" w:hAnsi="Arial" w:cs="Arial"/>
                <w:b/>
              </w:rPr>
              <w:t xml:space="preserve">Deadline for receipt of PQQ </w:t>
            </w:r>
          </w:p>
          <w:p w:rsidR="007E716E" w:rsidRDefault="002A1E95">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5B02CF">
            <w:pPr>
              <w:spacing w:after="0" w:line="240" w:lineRule="auto"/>
              <w:jc w:val="both"/>
            </w:pPr>
            <w:r>
              <w:t>12pm 19</w:t>
            </w:r>
            <w:r w:rsidRPr="005B02CF">
              <w:rPr>
                <w:vertAlign w:val="superscript"/>
              </w:rPr>
              <w:t>th</w:t>
            </w:r>
            <w:r>
              <w:t xml:space="preserve"> September 2016</w:t>
            </w:r>
          </w:p>
        </w:tc>
      </w:tr>
    </w:tbl>
    <w:p w:rsidR="007E716E" w:rsidRDefault="007E716E">
      <w:pPr>
        <w:spacing w:after="0" w:line="240" w:lineRule="auto"/>
        <w:jc w:val="both"/>
      </w:pPr>
    </w:p>
    <w:p w:rsidR="007E716E" w:rsidRDefault="002A1E95" w:rsidP="00175A5C">
      <w:pPr>
        <w:spacing w:after="0" w:line="240" w:lineRule="auto"/>
        <w:jc w:val="both"/>
      </w:pPr>
      <w:r>
        <w:rPr>
          <w:rFonts w:ascii="Arial" w:eastAsia="Arial" w:hAnsi="Arial" w:cs="Arial"/>
          <w:b/>
          <w:u w:val="single"/>
        </w:rPr>
        <w:t>Verification of Information Provided</w:t>
      </w:r>
    </w:p>
    <w:p w:rsidR="007E716E" w:rsidRDefault="007E716E">
      <w:pPr>
        <w:spacing w:after="0" w:line="240" w:lineRule="auto"/>
        <w:jc w:val="both"/>
      </w:pPr>
    </w:p>
    <w:p w:rsidR="00B24E08" w:rsidRDefault="002A1E95" w:rsidP="00B24E08">
      <w:pPr>
        <w:spacing w:after="0" w:line="240" w:lineRule="auto"/>
        <w:ind w:right="-332"/>
        <w:jc w:val="both"/>
        <w:rPr>
          <w:rFonts w:ascii="Arial" w:eastAsia="Arial" w:hAnsi="Arial" w:cs="Arial"/>
        </w:r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rsidR="00B24E08" w:rsidRDefault="00B24E08" w:rsidP="00B24E08">
      <w:pPr>
        <w:spacing w:after="0" w:line="240" w:lineRule="auto"/>
        <w:ind w:right="-332"/>
        <w:jc w:val="both"/>
        <w:rPr>
          <w:rFonts w:ascii="Arial" w:eastAsia="Arial" w:hAnsi="Arial" w:cs="Arial"/>
        </w:rPr>
      </w:pPr>
    </w:p>
    <w:p w:rsidR="007E716E" w:rsidRDefault="002A1E95" w:rsidP="00B24E08">
      <w:pPr>
        <w:spacing w:after="0" w:line="240" w:lineRule="auto"/>
        <w:ind w:right="-332"/>
        <w:jc w:val="both"/>
      </w:pPr>
      <w:r>
        <w:rPr>
          <w:rFonts w:ascii="Arial" w:eastAsia="Arial" w:hAnsi="Arial" w:cs="Arial"/>
          <w:b/>
          <w:u w:val="single"/>
        </w:rPr>
        <w:t>Sub-contracting arrangements</w:t>
      </w:r>
    </w:p>
    <w:p w:rsidR="007E716E" w:rsidRDefault="007E716E">
      <w:pPr>
        <w:spacing w:after="0" w:line="240" w:lineRule="auto"/>
        <w:ind w:right="-333"/>
        <w:jc w:val="both"/>
      </w:pPr>
    </w:p>
    <w:p w:rsidR="007E716E" w:rsidRDefault="002A1E95">
      <w:pPr>
        <w:spacing w:after="0" w:line="240" w:lineRule="auto"/>
        <w:ind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7E716E" w:rsidRDefault="007E716E">
      <w:pPr>
        <w:spacing w:after="0" w:line="240" w:lineRule="auto"/>
        <w:jc w:val="both"/>
      </w:pPr>
    </w:p>
    <w:p w:rsidR="007E716E" w:rsidRDefault="002A1E95">
      <w:pPr>
        <w:spacing w:after="0" w:line="240" w:lineRule="auto"/>
        <w:ind w:right="-333"/>
        <w:jc w:val="both"/>
      </w:pPr>
      <w:r>
        <w:rPr>
          <w:rFonts w:ascii="Arial" w:eastAsia="Arial" w:hAnsi="Arial" w:cs="Arial"/>
          <w:b/>
          <w:u w:val="single"/>
        </w:rPr>
        <w:t>Consortia arrangements</w:t>
      </w:r>
    </w:p>
    <w:p w:rsidR="007E716E" w:rsidRDefault="007E716E">
      <w:pPr>
        <w:spacing w:after="0" w:line="240" w:lineRule="auto"/>
        <w:ind w:right="-333"/>
        <w:jc w:val="both"/>
      </w:pPr>
    </w:p>
    <w:p w:rsidR="007E716E" w:rsidRDefault="002A1E95">
      <w:pPr>
        <w:spacing w:after="0" w:line="240" w:lineRule="auto"/>
        <w:ind w:right="-333"/>
        <w:jc w:val="both"/>
      </w:pPr>
      <w:r>
        <w:rPr>
          <w:rFonts w:ascii="Arial" w:eastAsia="Arial" w:hAnsi="Arial" w:cs="Arial"/>
        </w:rPr>
        <w:t>10. If the Supplier completing this PQQ is doing so as part of a proposed consortium, the following information must be provided;</w:t>
      </w:r>
    </w:p>
    <w:p w:rsidR="007E716E" w:rsidRDefault="007E716E">
      <w:pPr>
        <w:spacing w:after="0" w:line="240" w:lineRule="auto"/>
        <w:ind w:right="-332"/>
        <w:jc w:val="both"/>
      </w:pPr>
    </w:p>
    <w:p w:rsidR="007E716E" w:rsidRDefault="002A1E95">
      <w:pPr>
        <w:numPr>
          <w:ilvl w:val="0"/>
          <w:numId w:val="1"/>
        </w:numPr>
        <w:spacing w:after="0" w:line="240" w:lineRule="auto"/>
        <w:ind w:right="-332" w:hanging="358"/>
        <w:jc w:val="both"/>
      </w:pPr>
      <w:r>
        <w:rPr>
          <w:rFonts w:ascii="Arial" w:eastAsia="Arial" w:hAnsi="Arial" w:cs="Arial"/>
        </w:rPr>
        <w:t>names of all consortium members;</w:t>
      </w:r>
    </w:p>
    <w:p w:rsidR="007E716E" w:rsidRDefault="002A1E95">
      <w:pPr>
        <w:numPr>
          <w:ilvl w:val="0"/>
          <w:numId w:val="1"/>
        </w:numPr>
        <w:spacing w:after="0" w:line="240" w:lineRule="auto"/>
        <w:ind w:right="-332" w:hanging="358"/>
        <w:jc w:val="both"/>
      </w:pPr>
      <w:r>
        <w:rPr>
          <w:rFonts w:ascii="Arial" w:eastAsia="Arial" w:hAnsi="Arial" w:cs="Arial"/>
        </w:rPr>
        <w:t>the lead member of the consortium who will be contractually responsible for delivery of the contract (if a separate legal entity is not being created); and</w:t>
      </w:r>
    </w:p>
    <w:p w:rsidR="007E716E" w:rsidRDefault="002A1E95">
      <w:pPr>
        <w:numPr>
          <w:ilvl w:val="0"/>
          <w:numId w:val="1"/>
        </w:numPr>
        <w:spacing w:after="0" w:line="240" w:lineRule="auto"/>
        <w:ind w:right="-332" w:hanging="358"/>
        <w:jc w:val="both"/>
      </w:pPr>
      <w:r>
        <w:rPr>
          <w:rFonts w:ascii="Arial" w:eastAsia="Arial" w:hAnsi="Arial" w:cs="Arial"/>
        </w:rPr>
        <w:t>if the consortium is not proposing to form a legal entity, full details of proposed arrangements within a separate Appendix.</w:t>
      </w:r>
    </w:p>
    <w:p w:rsidR="007E716E" w:rsidRDefault="007E716E">
      <w:pPr>
        <w:spacing w:after="0" w:line="240" w:lineRule="auto"/>
        <w:ind w:left="720" w:right="-332"/>
        <w:jc w:val="both"/>
      </w:pPr>
    </w:p>
    <w:p w:rsidR="007E716E" w:rsidRDefault="002A1E95">
      <w:pPr>
        <w:spacing w:after="0" w:line="240" w:lineRule="auto"/>
        <w:ind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rsidR="007E716E" w:rsidRDefault="007E716E">
      <w:pPr>
        <w:spacing w:after="0" w:line="240" w:lineRule="auto"/>
        <w:ind w:right="-332"/>
        <w:jc w:val="both"/>
      </w:pPr>
    </w:p>
    <w:p w:rsidR="007E716E" w:rsidRDefault="002A1E95">
      <w:pPr>
        <w:spacing w:after="0" w:line="240" w:lineRule="auto"/>
        <w:ind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rsidR="007E716E" w:rsidRDefault="007E716E">
      <w:pPr>
        <w:spacing w:after="0" w:line="240" w:lineRule="auto"/>
        <w:ind w:right="-332"/>
        <w:jc w:val="both"/>
      </w:pPr>
    </w:p>
    <w:p w:rsidR="007E716E" w:rsidRDefault="002A1E95">
      <w:pPr>
        <w:spacing w:after="0" w:line="240" w:lineRule="auto"/>
        <w:ind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7E716E" w:rsidRDefault="007E716E">
      <w:pPr>
        <w:spacing w:after="0" w:line="240" w:lineRule="auto"/>
        <w:ind w:right="-332"/>
        <w:jc w:val="both"/>
      </w:pPr>
    </w:p>
    <w:p w:rsidR="007E716E" w:rsidRDefault="002A1E95">
      <w:pPr>
        <w:spacing w:after="0" w:line="240" w:lineRule="auto"/>
        <w:ind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7E716E" w:rsidRDefault="007E716E">
      <w:pPr>
        <w:spacing w:after="0" w:line="240" w:lineRule="auto"/>
        <w:ind w:right="-332"/>
        <w:jc w:val="both"/>
      </w:pPr>
    </w:p>
    <w:p w:rsidR="007E716E" w:rsidRDefault="002A1E95">
      <w:pPr>
        <w:spacing w:after="0" w:line="240" w:lineRule="auto"/>
        <w:ind w:right="-332"/>
        <w:jc w:val="both"/>
      </w:pPr>
      <w:r>
        <w:rPr>
          <w:rFonts w:ascii="Arial" w:eastAsia="Arial" w:hAnsi="Arial" w:cs="Arial"/>
          <w:b/>
          <w:u w:val="single"/>
        </w:rPr>
        <w:t>Confidentiality</w:t>
      </w:r>
    </w:p>
    <w:p w:rsidR="007E716E" w:rsidRDefault="007E716E">
      <w:pPr>
        <w:spacing w:after="0" w:line="240" w:lineRule="auto"/>
        <w:ind w:right="-332"/>
        <w:jc w:val="both"/>
      </w:pPr>
    </w:p>
    <w:p w:rsidR="007E716E" w:rsidRDefault="002A1E95">
      <w:pPr>
        <w:spacing w:after="0" w:line="240" w:lineRule="auto"/>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lastRenderedPageBreak/>
        <w:t>17. The authority confirms that it will keep confidential and will not disclose to any third parties any information obtained from a named customer contact, other than to the Cabinet Office and/or contracting authorities defined by the Public Contracts Regulations.</w:t>
      </w:r>
    </w:p>
    <w:p w:rsidR="007E716E" w:rsidRDefault="007E716E">
      <w:pPr>
        <w:spacing w:after="0" w:line="240" w:lineRule="auto"/>
        <w:jc w:val="both"/>
      </w:pPr>
    </w:p>
    <w:p w:rsidR="000F3241" w:rsidRPr="00B24E08" w:rsidRDefault="00296AD2" w:rsidP="00403F40">
      <w:pPr>
        <w:suppressAutoHyphens w:val="0"/>
        <w:rPr>
          <w:rFonts w:ascii="Arial" w:eastAsia="Times New Roman" w:hAnsi="Arial" w:cs="Arial"/>
          <w:b/>
          <w:color w:val="auto"/>
          <w:szCs w:val="22"/>
          <w:u w:val="single"/>
        </w:rPr>
      </w:pPr>
      <w:r>
        <w:rPr>
          <w:rFonts w:ascii="Arial" w:eastAsia="Times New Roman" w:hAnsi="Arial" w:cs="Arial"/>
          <w:b/>
          <w:color w:val="auto"/>
          <w:szCs w:val="22"/>
          <w:u w:val="single"/>
        </w:rPr>
        <w:br w:type="page"/>
      </w:r>
      <w:r w:rsidR="000F3241" w:rsidRPr="00B24E08">
        <w:rPr>
          <w:rFonts w:ascii="Arial" w:eastAsia="Times New Roman" w:hAnsi="Arial" w:cs="Arial"/>
          <w:b/>
          <w:color w:val="auto"/>
          <w:szCs w:val="22"/>
          <w:u w:val="single"/>
        </w:rPr>
        <w:t>Selection Process</w:t>
      </w:r>
    </w:p>
    <w:p w:rsidR="000F3241" w:rsidRPr="000F3241" w:rsidRDefault="000F3241" w:rsidP="000F3241">
      <w:pPr>
        <w:suppressAutoHyphens w:val="0"/>
        <w:autoSpaceDN/>
        <w:spacing w:after="0" w:line="240" w:lineRule="auto"/>
        <w:jc w:val="both"/>
        <w:textAlignment w:val="auto"/>
        <w:rPr>
          <w:rFonts w:ascii="Arial" w:eastAsia="Times New Roman" w:hAnsi="Arial" w:cs="Arial"/>
          <w:b/>
          <w:color w:val="FF0000"/>
          <w:szCs w:val="22"/>
        </w:rPr>
      </w:pPr>
    </w:p>
    <w:p w:rsidR="000F3241" w:rsidRPr="000F3241" w:rsidRDefault="000F3241" w:rsidP="000F3241">
      <w:pPr>
        <w:suppressAutoHyphens w:val="0"/>
        <w:autoSpaceDN/>
        <w:spacing w:after="0" w:line="240" w:lineRule="auto"/>
        <w:textAlignment w:val="auto"/>
        <w:rPr>
          <w:rFonts w:ascii="Arial" w:eastAsia="Times New Roman" w:hAnsi="Arial" w:cs="Arial"/>
          <w:color w:val="auto"/>
          <w:szCs w:val="22"/>
        </w:rPr>
      </w:pPr>
      <w:r w:rsidRPr="000F3241">
        <w:rPr>
          <w:rFonts w:ascii="Arial" w:eastAsia="Times New Roman" w:hAnsi="Arial" w:cs="Arial"/>
          <w:color w:val="auto"/>
          <w:szCs w:val="22"/>
        </w:rPr>
        <w:t xml:space="preserve">Submitted questionnaires will be assessed following the closing date and the Council will produce a short-list of applicants comprising the </w:t>
      </w:r>
      <w:r w:rsidRPr="005B02CF">
        <w:rPr>
          <w:rFonts w:ascii="Arial" w:eastAsia="Times New Roman" w:hAnsi="Arial" w:cs="Arial"/>
          <w:color w:val="auto"/>
          <w:szCs w:val="22"/>
        </w:rPr>
        <w:t>highest 5 scoring bidders (where 5 suitable applicants can be identified).  The Council reserves the right to short list more than 5 applicants where scores are su</w:t>
      </w:r>
      <w:r w:rsidRPr="005B02CF">
        <w:rPr>
          <w:rFonts w:ascii="Arial" w:eastAsia="Times New Roman" w:hAnsi="Arial" w:cs="Arial"/>
          <w:color w:val="auto"/>
          <w:szCs w:val="22"/>
        </w:rPr>
        <w:t>f</w:t>
      </w:r>
      <w:r w:rsidRPr="005B02CF">
        <w:rPr>
          <w:rFonts w:ascii="Arial" w:eastAsia="Times New Roman" w:hAnsi="Arial" w:cs="Arial"/>
          <w:color w:val="auto"/>
          <w:szCs w:val="22"/>
        </w:rPr>
        <w:t>ficiently close.</w:t>
      </w:r>
      <w:r w:rsidRPr="000F3241">
        <w:rPr>
          <w:rFonts w:ascii="Arial" w:eastAsia="Times New Roman" w:hAnsi="Arial" w:cs="Arial"/>
          <w:color w:val="auto"/>
          <w:szCs w:val="22"/>
        </w:rPr>
        <w:t xml:space="preserve">  All applicants will subsequently be advised of their status and those short-listed will be advised of the timescales and requirements of further stages.</w:t>
      </w:r>
    </w:p>
    <w:p w:rsidR="000F3241" w:rsidRPr="000F3241" w:rsidRDefault="000F3241" w:rsidP="000F3241">
      <w:pPr>
        <w:suppressAutoHyphens w:val="0"/>
        <w:autoSpaceDN/>
        <w:spacing w:after="0" w:line="240" w:lineRule="auto"/>
        <w:textAlignment w:val="auto"/>
        <w:rPr>
          <w:rFonts w:ascii="Arial" w:eastAsia="Times New Roman" w:hAnsi="Arial" w:cs="Arial"/>
          <w:color w:val="auto"/>
          <w:szCs w:val="22"/>
        </w:rPr>
      </w:pPr>
    </w:p>
    <w:p w:rsidR="000F3241" w:rsidRPr="000F3241" w:rsidRDefault="000F3241" w:rsidP="000F3241">
      <w:pPr>
        <w:suppressAutoHyphens w:val="0"/>
        <w:autoSpaceDN/>
        <w:spacing w:after="0" w:line="240" w:lineRule="auto"/>
        <w:textAlignment w:val="auto"/>
        <w:rPr>
          <w:rFonts w:ascii="Arial" w:eastAsia="Times New Roman" w:hAnsi="Arial" w:cs="Arial"/>
          <w:color w:val="auto"/>
          <w:szCs w:val="22"/>
        </w:rPr>
      </w:pPr>
      <w:r w:rsidRPr="000F3241">
        <w:rPr>
          <w:rFonts w:ascii="Arial" w:eastAsia="Times New Roman" w:hAnsi="Arial" w:cs="Arial"/>
          <w:color w:val="auto"/>
          <w:szCs w:val="22"/>
        </w:rPr>
        <w:t xml:space="preserve">This questionnaire will be assessed using a combination of pass/fail criteria and a scoring system.  </w:t>
      </w:r>
      <w:r w:rsidRPr="000F3241">
        <w:rPr>
          <w:rFonts w:ascii="Arial" w:eastAsia="Times New Roman" w:hAnsi="Arial" w:cs="Times New Roman"/>
          <w:color w:val="auto"/>
          <w:szCs w:val="22"/>
        </w:rPr>
        <w:t>Each section to be scored is allocated a maximum number of marks which are available.  The sco</w:t>
      </w:r>
      <w:r w:rsidRPr="000F3241">
        <w:rPr>
          <w:rFonts w:ascii="Arial" w:eastAsia="Times New Roman" w:hAnsi="Arial" w:cs="Times New Roman"/>
          <w:color w:val="auto"/>
          <w:szCs w:val="22"/>
        </w:rPr>
        <w:t>r</w:t>
      </w:r>
      <w:r w:rsidRPr="000F3241">
        <w:rPr>
          <w:rFonts w:ascii="Arial" w:eastAsia="Times New Roman" w:hAnsi="Arial" w:cs="Times New Roman"/>
          <w:color w:val="auto"/>
          <w:szCs w:val="22"/>
        </w:rPr>
        <w:t>ing methodology provided below explains how the marks are awarded.</w:t>
      </w:r>
    </w:p>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4961"/>
        <w:gridCol w:w="2551"/>
      </w:tblGrid>
      <w:tr w:rsidR="000F3241" w:rsidRPr="000F3241" w:rsidTr="000F3241">
        <w:tc>
          <w:tcPr>
            <w:tcW w:w="1668" w:type="dxa"/>
            <w:shd w:val="pct12" w:color="auto" w:fill="auto"/>
          </w:tcPr>
          <w:p w:rsidR="000F3241" w:rsidRPr="000F3241" w:rsidRDefault="000F3241" w:rsidP="000F3241">
            <w:pPr>
              <w:suppressAutoHyphens w:val="0"/>
              <w:autoSpaceDN/>
              <w:spacing w:after="0" w:line="240" w:lineRule="auto"/>
              <w:jc w:val="both"/>
              <w:textAlignment w:val="auto"/>
              <w:rPr>
                <w:rFonts w:ascii="Arial" w:eastAsia="Times New Roman" w:hAnsi="Arial" w:cs="Arial"/>
                <w:b/>
                <w:color w:val="auto"/>
                <w:szCs w:val="22"/>
              </w:rPr>
            </w:pPr>
            <w:r w:rsidRPr="000F3241">
              <w:rPr>
                <w:rFonts w:ascii="Arial" w:eastAsia="Times New Roman" w:hAnsi="Arial" w:cs="Arial"/>
                <w:b/>
                <w:color w:val="auto"/>
                <w:szCs w:val="22"/>
              </w:rPr>
              <w:t>Criteria</w:t>
            </w:r>
          </w:p>
        </w:tc>
        <w:tc>
          <w:tcPr>
            <w:tcW w:w="4961" w:type="dxa"/>
            <w:shd w:val="pct12" w:color="auto" w:fill="auto"/>
          </w:tcPr>
          <w:p w:rsidR="000F3241" w:rsidRPr="000F3241" w:rsidRDefault="000F3241" w:rsidP="000F3241">
            <w:pPr>
              <w:suppressAutoHyphens w:val="0"/>
              <w:autoSpaceDN/>
              <w:spacing w:after="0" w:line="240" w:lineRule="auto"/>
              <w:jc w:val="both"/>
              <w:textAlignment w:val="auto"/>
              <w:rPr>
                <w:rFonts w:ascii="Arial" w:eastAsia="Times New Roman" w:hAnsi="Arial" w:cs="Arial"/>
                <w:b/>
                <w:color w:val="auto"/>
                <w:szCs w:val="22"/>
              </w:rPr>
            </w:pPr>
          </w:p>
        </w:tc>
        <w:tc>
          <w:tcPr>
            <w:tcW w:w="2551" w:type="dxa"/>
            <w:shd w:val="pct12" w:color="auto" w:fill="auto"/>
          </w:tcPr>
          <w:p w:rsidR="000F3241" w:rsidRPr="000F3241" w:rsidRDefault="000F3241" w:rsidP="000F3241">
            <w:pPr>
              <w:suppressAutoHyphens w:val="0"/>
              <w:autoSpaceDN/>
              <w:spacing w:after="0" w:line="240" w:lineRule="auto"/>
              <w:jc w:val="center"/>
              <w:textAlignment w:val="auto"/>
              <w:rPr>
                <w:rFonts w:ascii="Arial" w:eastAsia="Times New Roman" w:hAnsi="Arial" w:cs="Arial"/>
                <w:b/>
                <w:color w:val="auto"/>
                <w:szCs w:val="22"/>
              </w:rPr>
            </w:pPr>
            <w:r w:rsidRPr="000F3241">
              <w:rPr>
                <w:rFonts w:ascii="Arial" w:eastAsia="Times New Roman" w:hAnsi="Arial" w:cs="Arial"/>
                <w:b/>
                <w:color w:val="auto"/>
                <w:szCs w:val="22"/>
              </w:rPr>
              <w:t>Marks Available</w:t>
            </w:r>
          </w:p>
        </w:tc>
      </w:tr>
      <w:tr w:rsidR="000F3241" w:rsidRPr="000F3241" w:rsidTr="000F3241">
        <w:tc>
          <w:tcPr>
            <w:tcW w:w="1668" w:type="dxa"/>
            <w:shd w:val="clear" w:color="auto" w:fill="auto"/>
          </w:tcPr>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Section </w:t>
            </w:r>
            <w:r>
              <w:rPr>
                <w:rFonts w:ascii="Arial" w:eastAsia="Times New Roman" w:hAnsi="Arial" w:cs="Arial"/>
                <w:color w:val="auto"/>
                <w:szCs w:val="22"/>
              </w:rPr>
              <w:t>1</w:t>
            </w:r>
          </w:p>
        </w:tc>
        <w:tc>
          <w:tcPr>
            <w:tcW w:w="4961" w:type="dxa"/>
            <w:shd w:val="clear" w:color="auto" w:fill="auto"/>
          </w:tcPr>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Supplier Information</w:t>
            </w:r>
            <w:r w:rsidRPr="000F3241">
              <w:rPr>
                <w:rFonts w:ascii="Arial" w:eastAsia="Times New Roman" w:hAnsi="Arial" w:cs="Arial"/>
                <w:color w:val="auto"/>
                <w:szCs w:val="22"/>
              </w:rPr>
              <w:t xml:space="preserve"> </w:t>
            </w:r>
          </w:p>
        </w:tc>
        <w:tc>
          <w:tcPr>
            <w:tcW w:w="2551" w:type="dxa"/>
            <w:shd w:val="clear" w:color="auto" w:fill="auto"/>
          </w:tcPr>
          <w:p w:rsidR="000F3241" w:rsidRPr="000F3241" w:rsidRDefault="000F3241" w:rsidP="000F3241">
            <w:pPr>
              <w:suppressAutoHyphens w:val="0"/>
              <w:autoSpaceDN/>
              <w:spacing w:after="0" w:line="240" w:lineRule="auto"/>
              <w:jc w:val="center"/>
              <w:textAlignment w:val="auto"/>
              <w:rPr>
                <w:rFonts w:ascii="Arial" w:eastAsia="Times New Roman" w:hAnsi="Arial" w:cs="Arial"/>
                <w:color w:val="auto"/>
                <w:szCs w:val="22"/>
              </w:rPr>
            </w:pPr>
            <w:r w:rsidRPr="000F3241">
              <w:rPr>
                <w:rFonts w:ascii="Arial" w:eastAsia="Times New Roman" w:hAnsi="Arial" w:cs="Arial"/>
                <w:color w:val="auto"/>
                <w:szCs w:val="22"/>
              </w:rPr>
              <w:t>For Information</w:t>
            </w:r>
          </w:p>
        </w:tc>
      </w:tr>
      <w:tr w:rsidR="000F3241" w:rsidRPr="000F3241" w:rsidTr="000F3241">
        <w:tc>
          <w:tcPr>
            <w:tcW w:w="1668" w:type="dxa"/>
            <w:shd w:val="clear" w:color="auto" w:fill="auto"/>
          </w:tcPr>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Section </w:t>
            </w:r>
            <w:r>
              <w:rPr>
                <w:rFonts w:ascii="Arial" w:eastAsia="Times New Roman" w:hAnsi="Arial" w:cs="Arial"/>
                <w:color w:val="auto"/>
                <w:szCs w:val="22"/>
              </w:rPr>
              <w:t>2</w:t>
            </w:r>
          </w:p>
        </w:tc>
        <w:tc>
          <w:tcPr>
            <w:tcW w:w="4961" w:type="dxa"/>
            <w:shd w:val="clear" w:color="auto" w:fill="auto"/>
          </w:tcPr>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Grounds for</w:t>
            </w:r>
            <w:r>
              <w:rPr>
                <w:rFonts w:ascii="Arial" w:eastAsia="Times New Roman" w:hAnsi="Arial" w:cs="Arial"/>
                <w:color w:val="auto"/>
                <w:szCs w:val="22"/>
              </w:rPr>
              <w:t xml:space="preserve"> Mandatory</w:t>
            </w:r>
            <w:r w:rsidRPr="000F3241">
              <w:rPr>
                <w:rFonts w:ascii="Arial" w:eastAsia="Times New Roman" w:hAnsi="Arial" w:cs="Arial"/>
                <w:color w:val="auto"/>
                <w:szCs w:val="22"/>
              </w:rPr>
              <w:t xml:space="preserve"> Exclusion</w:t>
            </w:r>
          </w:p>
        </w:tc>
        <w:tc>
          <w:tcPr>
            <w:tcW w:w="2551" w:type="dxa"/>
            <w:shd w:val="clear" w:color="auto" w:fill="auto"/>
          </w:tcPr>
          <w:p w:rsidR="000F3241" w:rsidRPr="000F3241" w:rsidRDefault="000F3241" w:rsidP="000F3241">
            <w:pPr>
              <w:suppressAutoHyphens w:val="0"/>
              <w:autoSpaceDN/>
              <w:spacing w:after="0" w:line="240" w:lineRule="auto"/>
              <w:jc w:val="center"/>
              <w:textAlignment w:val="auto"/>
              <w:rPr>
                <w:rFonts w:ascii="Arial" w:eastAsia="Times New Roman" w:hAnsi="Arial" w:cs="Arial"/>
                <w:color w:val="auto"/>
                <w:szCs w:val="22"/>
              </w:rPr>
            </w:pPr>
            <w:r w:rsidRPr="000F3241">
              <w:rPr>
                <w:rFonts w:ascii="Arial" w:eastAsia="Times New Roman" w:hAnsi="Arial" w:cs="Arial"/>
                <w:color w:val="auto"/>
                <w:szCs w:val="22"/>
              </w:rPr>
              <w:t>Pass / Fail</w:t>
            </w:r>
          </w:p>
        </w:tc>
      </w:tr>
      <w:tr w:rsidR="007D2592" w:rsidRPr="000F3241" w:rsidTr="000F3241">
        <w:tc>
          <w:tcPr>
            <w:tcW w:w="1668" w:type="dxa"/>
            <w:shd w:val="clear" w:color="auto" w:fill="auto"/>
          </w:tcPr>
          <w:p w:rsidR="007D2592" w:rsidRPr="000F3241" w:rsidRDefault="007D2592"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Section 3</w:t>
            </w:r>
          </w:p>
        </w:tc>
        <w:tc>
          <w:tcPr>
            <w:tcW w:w="4961" w:type="dxa"/>
            <w:shd w:val="clear" w:color="auto" w:fill="auto"/>
          </w:tcPr>
          <w:p w:rsidR="007D2592" w:rsidRPr="000F3241" w:rsidRDefault="007D2592" w:rsidP="007D2592">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Grounds for Discretionary Exclusion Part 1</w:t>
            </w:r>
          </w:p>
        </w:tc>
        <w:tc>
          <w:tcPr>
            <w:tcW w:w="2551" w:type="dxa"/>
            <w:shd w:val="clear" w:color="auto" w:fill="auto"/>
          </w:tcPr>
          <w:p w:rsidR="007D2592" w:rsidRPr="000F3241" w:rsidRDefault="007D2592" w:rsidP="000F3241">
            <w:pPr>
              <w:suppressAutoHyphens w:val="0"/>
              <w:autoSpaceDN/>
              <w:spacing w:after="0" w:line="240" w:lineRule="auto"/>
              <w:jc w:val="center"/>
              <w:textAlignment w:val="auto"/>
              <w:rPr>
                <w:rFonts w:ascii="Arial" w:eastAsia="Times New Roman" w:hAnsi="Arial" w:cs="Arial"/>
                <w:color w:val="auto"/>
                <w:szCs w:val="22"/>
              </w:rPr>
            </w:pPr>
            <w:r>
              <w:rPr>
                <w:rFonts w:ascii="Arial" w:eastAsia="Times New Roman" w:hAnsi="Arial" w:cs="Arial"/>
                <w:color w:val="auto"/>
                <w:szCs w:val="22"/>
              </w:rPr>
              <w:t>Pass</w:t>
            </w:r>
            <w:r w:rsidR="000C09DC">
              <w:rPr>
                <w:rFonts w:ascii="Arial" w:eastAsia="Times New Roman" w:hAnsi="Arial" w:cs="Arial"/>
                <w:color w:val="auto"/>
                <w:szCs w:val="22"/>
              </w:rPr>
              <w:t xml:space="preserve"> </w:t>
            </w:r>
            <w:r>
              <w:rPr>
                <w:rFonts w:ascii="Arial" w:eastAsia="Times New Roman" w:hAnsi="Arial" w:cs="Arial"/>
                <w:color w:val="auto"/>
                <w:szCs w:val="22"/>
              </w:rPr>
              <w:t>/</w:t>
            </w:r>
            <w:r w:rsidR="000C09DC">
              <w:rPr>
                <w:rFonts w:ascii="Arial" w:eastAsia="Times New Roman" w:hAnsi="Arial" w:cs="Arial"/>
                <w:color w:val="auto"/>
                <w:szCs w:val="22"/>
              </w:rPr>
              <w:t xml:space="preserve"> </w:t>
            </w:r>
            <w:r>
              <w:rPr>
                <w:rFonts w:ascii="Arial" w:eastAsia="Times New Roman" w:hAnsi="Arial" w:cs="Arial"/>
                <w:color w:val="auto"/>
                <w:szCs w:val="22"/>
              </w:rPr>
              <w:t>Fail</w:t>
            </w:r>
          </w:p>
        </w:tc>
      </w:tr>
      <w:tr w:rsidR="007D2592" w:rsidRPr="000F3241" w:rsidTr="000F3241">
        <w:tc>
          <w:tcPr>
            <w:tcW w:w="1668" w:type="dxa"/>
            <w:shd w:val="clear" w:color="auto" w:fill="auto"/>
          </w:tcPr>
          <w:p w:rsidR="007D2592" w:rsidRDefault="007D2592"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Section 4</w:t>
            </w:r>
          </w:p>
        </w:tc>
        <w:tc>
          <w:tcPr>
            <w:tcW w:w="4961" w:type="dxa"/>
            <w:shd w:val="clear" w:color="auto" w:fill="auto"/>
          </w:tcPr>
          <w:p w:rsidR="007D2592" w:rsidRDefault="007D2592" w:rsidP="007D2592">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Grounds for Discretionary Exclusion Part 2</w:t>
            </w:r>
          </w:p>
        </w:tc>
        <w:tc>
          <w:tcPr>
            <w:tcW w:w="2551" w:type="dxa"/>
            <w:shd w:val="clear" w:color="auto" w:fill="auto"/>
          </w:tcPr>
          <w:p w:rsidR="007D2592" w:rsidRDefault="007D2592" w:rsidP="000F3241">
            <w:pPr>
              <w:suppressAutoHyphens w:val="0"/>
              <w:autoSpaceDN/>
              <w:spacing w:after="0" w:line="240" w:lineRule="auto"/>
              <w:jc w:val="center"/>
              <w:textAlignment w:val="auto"/>
              <w:rPr>
                <w:rFonts w:ascii="Arial" w:eastAsia="Times New Roman" w:hAnsi="Arial" w:cs="Arial"/>
                <w:color w:val="auto"/>
                <w:szCs w:val="22"/>
              </w:rPr>
            </w:pPr>
            <w:r>
              <w:rPr>
                <w:rFonts w:ascii="Arial" w:eastAsia="Times New Roman" w:hAnsi="Arial" w:cs="Arial"/>
                <w:color w:val="auto"/>
                <w:szCs w:val="22"/>
              </w:rPr>
              <w:t>Pass</w:t>
            </w:r>
            <w:r w:rsidR="000C09DC">
              <w:rPr>
                <w:rFonts w:ascii="Arial" w:eastAsia="Times New Roman" w:hAnsi="Arial" w:cs="Arial"/>
                <w:color w:val="auto"/>
                <w:szCs w:val="22"/>
              </w:rPr>
              <w:t xml:space="preserve"> </w:t>
            </w:r>
            <w:r>
              <w:rPr>
                <w:rFonts w:ascii="Arial" w:eastAsia="Times New Roman" w:hAnsi="Arial" w:cs="Arial"/>
                <w:color w:val="auto"/>
                <w:szCs w:val="22"/>
              </w:rPr>
              <w:t>/</w:t>
            </w:r>
            <w:r w:rsidR="000C09DC">
              <w:rPr>
                <w:rFonts w:ascii="Arial" w:eastAsia="Times New Roman" w:hAnsi="Arial" w:cs="Arial"/>
                <w:color w:val="auto"/>
                <w:szCs w:val="22"/>
              </w:rPr>
              <w:t xml:space="preserve"> </w:t>
            </w:r>
            <w:r>
              <w:rPr>
                <w:rFonts w:ascii="Arial" w:eastAsia="Times New Roman" w:hAnsi="Arial" w:cs="Arial"/>
                <w:color w:val="auto"/>
                <w:szCs w:val="22"/>
              </w:rPr>
              <w:t>Fail</w:t>
            </w:r>
          </w:p>
        </w:tc>
      </w:tr>
      <w:tr w:rsidR="000F3241" w:rsidRPr="000F3241" w:rsidTr="000F3241">
        <w:tc>
          <w:tcPr>
            <w:tcW w:w="1668" w:type="dxa"/>
            <w:shd w:val="clear" w:color="auto" w:fill="auto"/>
          </w:tcPr>
          <w:p w:rsidR="000F3241" w:rsidRPr="000F3241" w:rsidRDefault="000F3241" w:rsidP="000C15AC">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Section </w:t>
            </w:r>
            <w:r w:rsidR="000C15AC">
              <w:rPr>
                <w:rFonts w:ascii="Arial" w:eastAsia="Times New Roman" w:hAnsi="Arial" w:cs="Arial"/>
                <w:color w:val="auto"/>
                <w:szCs w:val="22"/>
              </w:rPr>
              <w:t>5</w:t>
            </w:r>
          </w:p>
        </w:tc>
        <w:tc>
          <w:tcPr>
            <w:tcW w:w="4961" w:type="dxa"/>
            <w:shd w:val="clear" w:color="auto" w:fill="auto"/>
          </w:tcPr>
          <w:p w:rsidR="000F3241" w:rsidRPr="000F3241" w:rsidRDefault="000C15AC"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Economic and Financial Standing</w:t>
            </w:r>
          </w:p>
        </w:tc>
        <w:tc>
          <w:tcPr>
            <w:tcW w:w="2551" w:type="dxa"/>
            <w:shd w:val="clear" w:color="auto" w:fill="auto"/>
          </w:tcPr>
          <w:p w:rsidR="000F3241" w:rsidRPr="000F3241" w:rsidRDefault="000F3241" w:rsidP="000F3241">
            <w:pPr>
              <w:suppressAutoHyphens w:val="0"/>
              <w:autoSpaceDN/>
              <w:spacing w:after="0" w:line="240" w:lineRule="auto"/>
              <w:jc w:val="center"/>
              <w:textAlignment w:val="auto"/>
              <w:rPr>
                <w:rFonts w:ascii="Arial" w:eastAsia="Times New Roman" w:hAnsi="Arial" w:cs="Arial"/>
                <w:color w:val="auto"/>
                <w:szCs w:val="22"/>
              </w:rPr>
            </w:pPr>
            <w:r w:rsidRPr="000F3241">
              <w:rPr>
                <w:rFonts w:ascii="Arial" w:eastAsia="Times New Roman" w:hAnsi="Arial" w:cs="Arial"/>
                <w:color w:val="auto"/>
                <w:szCs w:val="22"/>
              </w:rPr>
              <w:t>Pass / Fail</w:t>
            </w:r>
          </w:p>
        </w:tc>
      </w:tr>
      <w:tr w:rsidR="000F3241" w:rsidRPr="000F3241" w:rsidTr="000F3241">
        <w:tc>
          <w:tcPr>
            <w:tcW w:w="1668" w:type="dxa"/>
            <w:shd w:val="clear" w:color="auto" w:fill="auto"/>
          </w:tcPr>
          <w:p w:rsidR="000F3241" w:rsidRPr="000F3241" w:rsidRDefault="000F3241" w:rsidP="00416703">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Section </w:t>
            </w:r>
            <w:r w:rsidR="00416703">
              <w:rPr>
                <w:rFonts w:ascii="Arial" w:eastAsia="Times New Roman" w:hAnsi="Arial" w:cs="Arial"/>
                <w:color w:val="auto"/>
                <w:szCs w:val="22"/>
              </w:rPr>
              <w:t>6</w:t>
            </w:r>
          </w:p>
        </w:tc>
        <w:tc>
          <w:tcPr>
            <w:tcW w:w="4961" w:type="dxa"/>
            <w:shd w:val="clear" w:color="auto" w:fill="auto"/>
          </w:tcPr>
          <w:p w:rsidR="000F3241" w:rsidRPr="000F3241" w:rsidRDefault="00416703"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Technical and Professional Ability</w:t>
            </w:r>
          </w:p>
        </w:tc>
        <w:tc>
          <w:tcPr>
            <w:tcW w:w="2551" w:type="dxa"/>
            <w:shd w:val="clear" w:color="auto" w:fill="auto"/>
          </w:tcPr>
          <w:p w:rsidR="000F3241" w:rsidRPr="000F3241" w:rsidRDefault="000C09DC" w:rsidP="000F3241">
            <w:pPr>
              <w:suppressAutoHyphens w:val="0"/>
              <w:autoSpaceDN/>
              <w:spacing w:after="0" w:line="240" w:lineRule="auto"/>
              <w:jc w:val="center"/>
              <w:textAlignment w:val="auto"/>
              <w:rPr>
                <w:rFonts w:ascii="Arial" w:eastAsia="Times New Roman" w:hAnsi="Arial" w:cs="Arial"/>
                <w:color w:val="auto"/>
                <w:szCs w:val="22"/>
              </w:rPr>
            </w:pPr>
            <w:r>
              <w:rPr>
                <w:rFonts w:ascii="Arial" w:eastAsia="Times New Roman" w:hAnsi="Arial" w:cs="Arial"/>
                <w:color w:val="auto"/>
                <w:szCs w:val="22"/>
              </w:rPr>
              <w:t>Pass / Fail</w:t>
            </w:r>
          </w:p>
        </w:tc>
      </w:tr>
      <w:tr w:rsidR="000F3241" w:rsidRPr="000F3241" w:rsidTr="000F3241">
        <w:tc>
          <w:tcPr>
            <w:tcW w:w="1668" w:type="dxa"/>
            <w:shd w:val="clear" w:color="auto" w:fill="auto"/>
          </w:tcPr>
          <w:p w:rsidR="000F3241" w:rsidRPr="000F3241" w:rsidRDefault="000F3241" w:rsidP="00416703">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Section </w:t>
            </w:r>
            <w:r w:rsidR="00416703">
              <w:rPr>
                <w:rFonts w:ascii="Arial" w:eastAsia="Times New Roman" w:hAnsi="Arial" w:cs="Arial"/>
                <w:color w:val="auto"/>
                <w:szCs w:val="22"/>
              </w:rPr>
              <w:t>7</w:t>
            </w:r>
          </w:p>
        </w:tc>
        <w:tc>
          <w:tcPr>
            <w:tcW w:w="4961" w:type="dxa"/>
            <w:shd w:val="clear" w:color="auto" w:fill="auto"/>
          </w:tcPr>
          <w:p w:rsidR="000F3241" w:rsidRDefault="00416703"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Additional PQQ Modules</w:t>
            </w:r>
          </w:p>
          <w:p w:rsidR="000C09DC" w:rsidRDefault="000C09DC" w:rsidP="000F3241">
            <w:pPr>
              <w:suppressAutoHyphens w:val="0"/>
              <w:autoSpaceDN/>
              <w:spacing w:after="0" w:line="240" w:lineRule="auto"/>
              <w:jc w:val="both"/>
              <w:textAlignment w:val="auto"/>
              <w:rPr>
                <w:rFonts w:ascii="Arial" w:eastAsia="Times New Roman" w:hAnsi="Arial" w:cs="Arial"/>
                <w:color w:val="auto"/>
                <w:szCs w:val="22"/>
              </w:rPr>
            </w:pPr>
          </w:p>
          <w:p w:rsidR="00416703" w:rsidRDefault="00416703"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 xml:space="preserve">Part A - </w:t>
            </w:r>
            <w:r w:rsidRPr="00416703">
              <w:rPr>
                <w:rFonts w:ascii="Arial" w:eastAsia="Times New Roman" w:hAnsi="Arial" w:cs="Arial"/>
                <w:color w:val="auto"/>
                <w:szCs w:val="22"/>
              </w:rPr>
              <w:t>Project specific questions to assess Technical and Professional Ability</w:t>
            </w:r>
          </w:p>
          <w:p w:rsidR="00416703" w:rsidRDefault="00416703" w:rsidP="000F3241">
            <w:pPr>
              <w:suppressAutoHyphens w:val="0"/>
              <w:autoSpaceDN/>
              <w:spacing w:after="0" w:line="240" w:lineRule="auto"/>
              <w:jc w:val="both"/>
              <w:textAlignment w:val="auto"/>
              <w:rPr>
                <w:rFonts w:ascii="Arial" w:eastAsia="Times New Roman" w:hAnsi="Arial" w:cs="Arial"/>
                <w:color w:val="auto"/>
                <w:szCs w:val="22"/>
              </w:rPr>
            </w:pPr>
          </w:p>
          <w:p w:rsidR="00416703" w:rsidRDefault="00416703"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 xml:space="preserve">Part B </w:t>
            </w:r>
            <w:r w:rsidR="009138BF">
              <w:rPr>
                <w:rFonts w:ascii="Arial" w:eastAsia="Times New Roman" w:hAnsi="Arial" w:cs="Arial"/>
                <w:color w:val="auto"/>
                <w:szCs w:val="22"/>
              </w:rPr>
              <w:t>–</w:t>
            </w:r>
            <w:r>
              <w:rPr>
                <w:rFonts w:ascii="Arial" w:eastAsia="Times New Roman" w:hAnsi="Arial" w:cs="Arial"/>
                <w:color w:val="auto"/>
                <w:szCs w:val="22"/>
              </w:rPr>
              <w:t xml:space="preserve"> </w:t>
            </w:r>
            <w:r w:rsidR="009138BF">
              <w:rPr>
                <w:rFonts w:ascii="Arial" w:eastAsia="Times New Roman" w:hAnsi="Arial" w:cs="Arial"/>
                <w:color w:val="auto"/>
                <w:szCs w:val="22"/>
              </w:rPr>
              <w:t>Insurance</w:t>
            </w:r>
          </w:p>
          <w:p w:rsidR="009138BF" w:rsidRDefault="009138BF" w:rsidP="000F3241">
            <w:pPr>
              <w:suppressAutoHyphens w:val="0"/>
              <w:autoSpaceDN/>
              <w:spacing w:after="0" w:line="240" w:lineRule="auto"/>
              <w:jc w:val="both"/>
              <w:textAlignment w:val="auto"/>
              <w:rPr>
                <w:rFonts w:ascii="Arial" w:eastAsia="Times New Roman" w:hAnsi="Arial" w:cs="Arial"/>
                <w:color w:val="auto"/>
                <w:szCs w:val="22"/>
              </w:rPr>
            </w:pPr>
          </w:p>
          <w:p w:rsidR="009138BF" w:rsidRDefault="009138BF"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Part C -</w:t>
            </w:r>
            <w:r>
              <w:t xml:space="preserve"> </w:t>
            </w:r>
            <w:r w:rsidRPr="009138BF">
              <w:rPr>
                <w:rFonts w:ascii="Arial" w:eastAsia="Times New Roman" w:hAnsi="Arial" w:cs="Arial"/>
                <w:color w:val="auto"/>
                <w:szCs w:val="22"/>
              </w:rPr>
              <w:t>Compliance with equality legislation</w:t>
            </w:r>
            <w:r>
              <w:rPr>
                <w:rFonts w:ascii="Arial" w:eastAsia="Times New Roman" w:hAnsi="Arial" w:cs="Arial"/>
                <w:color w:val="auto"/>
                <w:szCs w:val="22"/>
              </w:rPr>
              <w:t xml:space="preserve"> </w:t>
            </w:r>
          </w:p>
          <w:p w:rsidR="009138BF" w:rsidRDefault="009138BF" w:rsidP="000F3241">
            <w:pPr>
              <w:suppressAutoHyphens w:val="0"/>
              <w:autoSpaceDN/>
              <w:spacing w:after="0" w:line="240" w:lineRule="auto"/>
              <w:jc w:val="both"/>
              <w:textAlignment w:val="auto"/>
              <w:rPr>
                <w:rFonts w:ascii="Arial" w:eastAsia="Times New Roman" w:hAnsi="Arial" w:cs="Arial"/>
                <w:color w:val="auto"/>
                <w:szCs w:val="22"/>
              </w:rPr>
            </w:pPr>
          </w:p>
          <w:p w:rsidR="009138BF" w:rsidRDefault="009138BF"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 xml:space="preserve">Part D - </w:t>
            </w:r>
            <w:r w:rsidRPr="009138BF">
              <w:rPr>
                <w:rFonts w:ascii="Arial" w:eastAsia="Times New Roman" w:hAnsi="Arial" w:cs="Arial"/>
                <w:color w:val="auto"/>
                <w:szCs w:val="22"/>
              </w:rPr>
              <w:t>Environmental Management</w:t>
            </w:r>
          </w:p>
          <w:p w:rsidR="009138BF" w:rsidRDefault="009138BF" w:rsidP="000F3241">
            <w:pPr>
              <w:suppressAutoHyphens w:val="0"/>
              <w:autoSpaceDN/>
              <w:spacing w:after="0" w:line="240" w:lineRule="auto"/>
              <w:jc w:val="both"/>
              <w:textAlignment w:val="auto"/>
              <w:rPr>
                <w:rFonts w:ascii="Arial" w:eastAsia="Times New Roman" w:hAnsi="Arial" w:cs="Arial"/>
                <w:color w:val="auto"/>
                <w:szCs w:val="22"/>
              </w:rPr>
            </w:pPr>
          </w:p>
          <w:p w:rsidR="009138BF" w:rsidRDefault="009138BF"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Part E – Health &amp; Safety</w:t>
            </w:r>
          </w:p>
          <w:p w:rsidR="00416703" w:rsidRPr="000F3241" w:rsidRDefault="00416703" w:rsidP="000F3241">
            <w:pPr>
              <w:suppressAutoHyphens w:val="0"/>
              <w:autoSpaceDN/>
              <w:spacing w:after="0" w:line="240" w:lineRule="auto"/>
              <w:jc w:val="both"/>
              <w:textAlignment w:val="auto"/>
              <w:rPr>
                <w:rFonts w:ascii="Arial" w:eastAsia="Times New Roman" w:hAnsi="Arial" w:cs="Arial"/>
                <w:color w:val="auto"/>
                <w:szCs w:val="22"/>
              </w:rPr>
            </w:pPr>
          </w:p>
        </w:tc>
        <w:tc>
          <w:tcPr>
            <w:tcW w:w="2551" w:type="dxa"/>
            <w:shd w:val="clear" w:color="auto" w:fill="auto"/>
          </w:tcPr>
          <w:p w:rsidR="00416703" w:rsidRDefault="00416703" w:rsidP="000F3241">
            <w:pPr>
              <w:suppressAutoHyphens w:val="0"/>
              <w:autoSpaceDN/>
              <w:spacing w:after="0" w:line="240" w:lineRule="auto"/>
              <w:jc w:val="center"/>
              <w:textAlignment w:val="auto"/>
              <w:rPr>
                <w:rFonts w:ascii="Arial" w:eastAsia="Times New Roman" w:hAnsi="Arial" w:cs="Arial"/>
                <w:color w:val="auto"/>
                <w:szCs w:val="22"/>
              </w:rPr>
            </w:pPr>
          </w:p>
          <w:p w:rsidR="000C09DC" w:rsidRDefault="000C09DC" w:rsidP="000F3241">
            <w:pPr>
              <w:suppressAutoHyphens w:val="0"/>
              <w:autoSpaceDN/>
              <w:spacing w:after="0" w:line="240" w:lineRule="auto"/>
              <w:jc w:val="center"/>
              <w:textAlignment w:val="auto"/>
              <w:rPr>
                <w:rFonts w:ascii="Arial" w:eastAsia="Times New Roman" w:hAnsi="Arial" w:cs="Arial"/>
                <w:color w:val="auto"/>
                <w:szCs w:val="22"/>
              </w:rPr>
            </w:pPr>
          </w:p>
          <w:p w:rsidR="000F3241" w:rsidRDefault="005B02CF" w:rsidP="000F3241">
            <w:pPr>
              <w:suppressAutoHyphens w:val="0"/>
              <w:autoSpaceDN/>
              <w:spacing w:after="0" w:line="240" w:lineRule="auto"/>
              <w:jc w:val="center"/>
              <w:textAlignment w:val="auto"/>
              <w:rPr>
                <w:rFonts w:ascii="Arial" w:eastAsia="Times New Roman" w:hAnsi="Arial" w:cs="Arial"/>
                <w:color w:val="auto"/>
                <w:szCs w:val="22"/>
              </w:rPr>
            </w:pPr>
            <w:r>
              <w:rPr>
                <w:rFonts w:ascii="Arial" w:eastAsia="Times New Roman" w:hAnsi="Arial" w:cs="Arial"/>
                <w:color w:val="auto"/>
                <w:szCs w:val="22"/>
              </w:rPr>
              <w:t>Scoring system</w:t>
            </w:r>
          </w:p>
          <w:p w:rsidR="00416703" w:rsidRDefault="00416703" w:rsidP="000F3241">
            <w:pPr>
              <w:suppressAutoHyphens w:val="0"/>
              <w:autoSpaceDN/>
              <w:spacing w:after="0" w:line="240" w:lineRule="auto"/>
              <w:jc w:val="center"/>
              <w:textAlignment w:val="auto"/>
              <w:rPr>
                <w:rFonts w:ascii="Arial" w:eastAsia="Times New Roman" w:hAnsi="Arial" w:cs="Arial"/>
                <w:color w:val="auto"/>
                <w:szCs w:val="22"/>
              </w:rPr>
            </w:pPr>
          </w:p>
          <w:p w:rsidR="00416703" w:rsidRDefault="00416703" w:rsidP="000F3241">
            <w:pPr>
              <w:suppressAutoHyphens w:val="0"/>
              <w:autoSpaceDN/>
              <w:spacing w:after="0" w:line="240" w:lineRule="auto"/>
              <w:jc w:val="center"/>
              <w:textAlignment w:val="auto"/>
              <w:rPr>
                <w:rFonts w:ascii="Arial" w:eastAsia="Times New Roman" w:hAnsi="Arial" w:cs="Arial"/>
                <w:color w:val="auto"/>
                <w:szCs w:val="22"/>
              </w:rPr>
            </w:pPr>
          </w:p>
          <w:p w:rsidR="00416703" w:rsidRDefault="009138BF" w:rsidP="000F3241">
            <w:pPr>
              <w:suppressAutoHyphens w:val="0"/>
              <w:autoSpaceDN/>
              <w:spacing w:after="0" w:line="240" w:lineRule="auto"/>
              <w:jc w:val="center"/>
              <w:textAlignment w:val="auto"/>
              <w:rPr>
                <w:rFonts w:ascii="Arial" w:eastAsia="Times New Roman" w:hAnsi="Arial" w:cs="Arial"/>
                <w:color w:val="auto"/>
                <w:szCs w:val="22"/>
              </w:rPr>
            </w:pPr>
            <w:r>
              <w:rPr>
                <w:rFonts w:ascii="Arial" w:eastAsia="Times New Roman" w:hAnsi="Arial" w:cs="Arial"/>
                <w:color w:val="auto"/>
                <w:szCs w:val="22"/>
              </w:rPr>
              <w:t>Pass</w:t>
            </w:r>
            <w:r w:rsidR="000C09DC">
              <w:rPr>
                <w:rFonts w:ascii="Arial" w:eastAsia="Times New Roman" w:hAnsi="Arial" w:cs="Arial"/>
                <w:color w:val="auto"/>
                <w:szCs w:val="22"/>
              </w:rPr>
              <w:t xml:space="preserve"> </w:t>
            </w:r>
            <w:r>
              <w:rPr>
                <w:rFonts w:ascii="Arial" w:eastAsia="Times New Roman" w:hAnsi="Arial" w:cs="Arial"/>
                <w:color w:val="auto"/>
                <w:szCs w:val="22"/>
              </w:rPr>
              <w:t>/</w:t>
            </w:r>
            <w:r w:rsidR="000C09DC">
              <w:rPr>
                <w:rFonts w:ascii="Arial" w:eastAsia="Times New Roman" w:hAnsi="Arial" w:cs="Arial"/>
                <w:color w:val="auto"/>
                <w:szCs w:val="22"/>
              </w:rPr>
              <w:t xml:space="preserve"> </w:t>
            </w:r>
            <w:r>
              <w:rPr>
                <w:rFonts w:ascii="Arial" w:eastAsia="Times New Roman" w:hAnsi="Arial" w:cs="Arial"/>
                <w:color w:val="auto"/>
                <w:szCs w:val="22"/>
              </w:rPr>
              <w:t>Fail</w:t>
            </w:r>
          </w:p>
          <w:p w:rsidR="009138BF" w:rsidRDefault="009138BF" w:rsidP="000F3241">
            <w:pPr>
              <w:suppressAutoHyphens w:val="0"/>
              <w:autoSpaceDN/>
              <w:spacing w:after="0" w:line="240" w:lineRule="auto"/>
              <w:jc w:val="center"/>
              <w:textAlignment w:val="auto"/>
              <w:rPr>
                <w:rFonts w:ascii="Arial" w:eastAsia="Times New Roman" w:hAnsi="Arial" w:cs="Arial"/>
                <w:color w:val="auto"/>
                <w:szCs w:val="22"/>
              </w:rPr>
            </w:pPr>
          </w:p>
          <w:p w:rsidR="009138BF" w:rsidRDefault="009138BF" w:rsidP="000F3241">
            <w:pPr>
              <w:suppressAutoHyphens w:val="0"/>
              <w:autoSpaceDN/>
              <w:spacing w:after="0" w:line="240" w:lineRule="auto"/>
              <w:jc w:val="center"/>
              <w:textAlignment w:val="auto"/>
              <w:rPr>
                <w:rFonts w:ascii="Arial" w:eastAsia="Times New Roman" w:hAnsi="Arial" w:cs="Arial"/>
                <w:color w:val="auto"/>
                <w:szCs w:val="22"/>
              </w:rPr>
            </w:pPr>
            <w:r>
              <w:rPr>
                <w:rFonts w:ascii="Arial" w:eastAsia="Times New Roman" w:hAnsi="Arial" w:cs="Arial"/>
                <w:color w:val="auto"/>
                <w:szCs w:val="22"/>
              </w:rPr>
              <w:t>Pass</w:t>
            </w:r>
            <w:r w:rsidR="000C09DC">
              <w:rPr>
                <w:rFonts w:ascii="Arial" w:eastAsia="Times New Roman" w:hAnsi="Arial" w:cs="Arial"/>
                <w:color w:val="auto"/>
                <w:szCs w:val="22"/>
              </w:rPr>
              <w:t xml:space="preserve"> </w:t>
            </w:r>
            <w:r>
              <w:rPr>
                <w:rFonts w:ascii="Arial" w:eastAsia="Times New Roman" w:hAnsi="Arial" w:cs="Arial"/>
                <w:color w:val="auto"/>
                <w:szCs w:val="22"/>
              </w:rPr>
              <w:t>/</w:t>
            </w:r>
            <w:r w:rsidR="000C09DC">
              <w:rPr>
                <w:rFonts w:ascii="Arial" w:eastAsia="Times New Roman" w:hAnsi="Arial" w:cs="Arial"/>
                <w:color w:val="auto"/>
                <w:szCs w:val="22"/>
              </w:rPr>
              <w:t xml:space="preserve"> </w:t>
            </w:r>
            <w:r>
              <w:rPr>
                <w:rFonts w:ascii="Arial" w:eastAsia="Times New Roman" w:hAnsi="Arial" w:cs="Arial"/>
                <w:color w:val="auto"/>
                <w:szCs w:val="22"/>
              </w:rPr>
              <w:t>Fail</w:t>
            </w:r>
          </w:p>
          <w:p w:rsidR="009138BF" w:rsidRDefault="009138BF" w:rsidP="000F3241">
            <w:pPr>
              <w:suppressAutoHyphens w:val="0"/>
              <w:autoSpaceDN/>
              <w:spacing w:after="0" w:line="240" w:lineRule="auto"/>
              <w:jc w:val="center"/>
              <w:textAlignment w:val="auto"/>
              <w:rPr>
                <w:rFonts w:ascii="Arial" w:eastAsia="Times New Roman" w:hAnsi="Arial" w:cs="Arial"/>
                <w:color w:val="auto"/>
                <w:szCs w:val="22"/>
              </w:rPr>
            </w:pPr>
          </w:p>
          <w:p w:rsidR="009138BF" w:rsidRDefault="009138BF" w:rsidP="000F3241">
            <w:pPr>
              <w:suppressAutoHyphens w:val="0"/>
              <w:autoSpaceDN/>
              <w:spacing w:after="0" w:line="240" w:lineRule="auto"/>
              <w:jc w:val="center"/>
              <w:textAlignment w:val="auto"/>
              <w:rPr>
                <w:rFonts w:ascii="Arial" w:eastAsia="Times New Roman" w:hAnsi="Arial" w:cs="Arial"/>
                <w:color w:val="auto"/>
                <w:szCs w:val="22"/>
              </w:rPr>
            </w:pPr>
            <w:r>
              <w:rPr>
                <w:rFonts w:ascii="Arial" w:eastAsia="Times New Roman" w:hAnsi="Arial" w:cs="Arial"/>
                <w:color w:val="auto"/>
                <w:szCs w:val="22"/>
              </w:rPr>
              <w:t>Pass</w:t>
            </w:r>
            <w:r w:rsidR="000C09DC">
              <w:rPr>
                <w:rFonts w:ascii="Arial" w:eastAsia="Times New Roman" w:hAnsi="Arial" w:cs="Arial"/>
                <w:color w:val="auto"/>
                <w:szCs w:val="22"/>
              </w:rPr>
              <w:t xml:space="preserve"> </w:t>
            </w:r>
            <w:r>
              <w:rPr>
                <w:rFonts w:ascii="Arial" w:eastAsia="Times New Roman" w:hAnsi="Arial" w:cs="Arial"/>
                <w:color w:val="auto"/>
                <w:szCs w:val="22"/>
              </w:rPr>
              <w:t>/</w:t>
            </w:r>
            <w:r w:rsidR="000C09DC">
              <w:rPr>
                <w:rFonts w:ascii="Arial" w:eastAsia="Times New Roman" w:hAnsi="Arial" w:cs="Arial"/>
                <w:color w:val="auto"/>
                <w:szCs w:val="22"/>
              </w:rPr>
              <w:t xml:space="preserve"> </w:t>
            </w:r>
            <w:r>
              <w:rPr>
                <w:rFonts w:ascii="Arial" w:eastAsia="Times New Roman" w:hAnsi="Arial" w:cs="Arial"/>
                <w:color w:val="auto"/>
                <w:szCs w:val="22"/>
              </w:rPr>
              <w:t>Fail</w:t>
            </w:r>
          </w:p>
          <w:p w:rsidR="009138BF" w:rsidRDefault="009138BF" w:rsidP="000F3241">
            <w:pPr>
              <w:suppressAutoHyphens w:val="0"/>
              <w:autoSpaceDN/>
              <w:spacing w:after="0" w:line="240" w:lineRule="auto"/>
              <w:jc w:val="center"/>
              <w:textAlignment w:val="auto"/>
              <w:rPr>
                <w:rFonts w:ascii="Arial" w:eastAsia="Times New Roman" w:hAnsi="Arial" w:cs="Arial"/>
                <w:color w:val="auto"/>
                <w:szCs w:val="22"/>
              </w:rPr>
            </w:pPr>
          </w:p>
          <w:p w:rsidR="009138BF" w:rsidRPr="000F3241" w:rsidRDefault="009138BF" w:rsidP="000F3241">
            <w:pPr>
              <w:suppressAutoHyphens w:val="0"/>
              <w:autoSpaceDN/>
              <w:spacing w:after="0" w:line="240" w:lineRule="auto"/>
              <w:jc w:val="center"/>
              <w:textAlignment w:val="auto"/>
              <w:rPr>
                <w:rFonts w:ascii="Arial" w:eastAsia="Times New Roman" w:hAnsi="Arial" w:cs="Arial"/>
                <w:color w:val="auto"/>
                <w:szCs w:val="22"/>
              </w:rPr>
            </w:pPr>
            <w:r>
              <w:rPr>
                <w:rFonts w:ascii="Arial" w:eastAsia="Times New Roman" w:hAnsi="Arial" w:cs="Arial"/>
                <w:color w:val="auto"/>
                <w:szCs w:val="22"/>
              </w:rPr>
              <w:t>Pass</w:t>
            </w:r>
            <w:r w:rsidR="000C09DC">
              <w:rPr>
                <w:rFonts w:ascii="Arial" w:eastAsia="Times New Roman" w:hAnsi="Arial" w:cs="Arial"/>
                <w:color w:val="auto"/>
                <w:szCs w:val="22"/>
              </w:rPr>
              <w:t xml:space="preserve"> </w:t>
            </w:r>
            <w:r>
              <w:rPr>
                <w:rFonts w:ascii="Arial" w:eastAsia="Times New Roman" w:hAnsi="Arial" w:cs="Arial"/>
                <w:color w:val="auto"/>
                <w:szCs w:val="22"/>
              </w:rPr>
              <w:t>/</w:t>
            </w:r>
            <w:r w:rsidR="000C09DC">
              <w:rPr>
                <w:rFonts w:ascii="Arial" w:eastAsia="Times New Roman" w:hAnsi="Arial" w:cs="Arial"/>
                <w:color w:val="auto"/>
                <w:szCs w:val="22"/>
              </w:rPr>
              <w:t xml:space="preserve"> </w:t>
            </w:r>
            <w:r>
              <w:rPr>
                <w:rFonts w:ascii="Arial" w:eastAsia="Times New Roman" w:hAnsi="Arial" w:cs="Arial"/>
                <w:color w:val="auto"/>
                <w:szCs w:val="22"/>
              </w:rPr>
              <w:t>Fail</w:t>
            </w:r>
          </w:p>
        </w:tc>
      </w:tr>
      <w:tr w:rsidR="000F3241" w:rsidRPr="000F3241" w:rsidTr="000F3241">
        <w:tc>
          <w:tcPr>
            <w:tcW w:w="1668" w:type="dxa"/>
            <w:shd w:val="clear" w:color="auto" w:fill="auto"/>
          </w:tcPr>
          <w:p w:rsidR="000F3241" w:rsidRPr="000F3241" w:rsidRDefault="000F3241" w:rsidP="009138BF">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Section </w:t>
            </w:r>
            <w:r w:rsidR="009138BF">
              <w:rPr>
                <w:rFonts w:ascii="Arial" w:eastAsia="Times New Roman" w:hAnsi="Arial" w:cs="Arial"/>
                <w:color w:val="auto"/>
                <w:szCs w:val="22"/>
              </w:rPr>
              <w:t>8</w:t>
            </w:r>
          </w:p>
        </w:tc>
        <w:tc>
          <w:tcPr>
            <w:tcW w:w="4961" w:type="dxa"/>
            <w:shd w:val="clear" w:color="auto" w:fill="auto"/>
          </w:tcPr>
          <w:p w:rsidR="000F3241" w:rsidRPr="000F3241" w:rsidRDefault="009138BF" w:rsidP="000F3241">
            <w:pPr>
              <w:suppressAutoHyphens w:val="0"/>
              <w:autoSpaceDN/>
              <w:spacing w:after="0" w:line="240" w:lineRule="auto"/>
              <w:jc w:val="both"/>
              <w:textAlignment w:val="auto"/>
              <w:rPr>
                <w:rFonts w:ascii="Arial" w:eastAsia="Times New Roman" w:hAnsi="Arial" w:cs="Arial"/>
                <w:color w:val="auto"/>
                <w:szCs w:val="22"/>
              </w:rPr>
            </w:pPr>
            <w:r>
              <w:rPr>
                <w:rFonts w:ascii="Arial" w:eastAsia="Times New Roman" w:hAnsi="Arial" w:cs="Arial"/>
                <w:color w:val="auto"/>
                <w:szCs w:val="22"/>
              </w:rPr>
              <w:t>Declaration</w:t>
            </w:r>
          </w:p>
        </w:tc>
        <w:tc>
          <w:tcPr>
            <w:tcW w:w="2551" w:type="dxa"/>
            <w:shd w:val="clear" w:color="auto" w:fill="auto"/>
          </w:tcPr>
          <w:p w:rsidR="000F3241" w:rsidRPr="000F3241" w:rsidRDefault="009138BF" w:rsidP="000F3241">
            <w:pPr>
              <w:suppressAutoHyphens w:val="0"/>
              <w:autoSpaceDN/>
              <w:spacing w:after="0" w:line="240" w:lineRule="auto"/>
              <w:jc w:val="center"/>
              <w:textAlignment w:val="auto"/>
              <w:rPr>
                <w:rFonts w:ascii="Arial" w:eastAsia="Times New Roman" w:hAnsi="Arial" w:cs="Arial"/>
                <w:color w:val="auto"/>
                <w:szCs w:val="22"/>
              </w:rPr>
            </w:pPr>
            <w:r>
              <w:rPr>
                <w:rFonts w:ascii="Arial" w:eastAsia="Times New Roman" w:hAnsi="Arial" w:cs="Arial"/>
                <w:color w:val="auto"/>
                <w:szCs w:val="22"/>
              </w:rPr>
              <w:t>For Information</w:t>
            </w:r>
          </w:p>
        </w:tc>
      </w:tr>
    </w:tbl>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p>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If your response to any pass/fail section is awarded a fail, your PQQ will be eliminated.</w:t>
      </w:r>
    </w:p>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Your response to the sections which will be scored will be assessed based on the following scoring methodology:</w:t>
      </w:r>
    </w:p>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229"/>
      </w:tblGrid>
      <w:tr w:rsidR="000F3241" w:rsidRPr="000F3241" w:rsidTr="000F3241">
        <w:tc>
          <w:tcPr>
            <w:tcW w:w="1951" w:type="dxa"/>
            <w:tcBorders>
              <w:top w:val="single" w:sz="4" w:space="0" w:color="auto"/>
              <w:left w:val="single" w:sz="4" w:space="0" w:color="auto"/>
              <w:bottom w:val="single" w:sz="4" w:space="0" w:color="auto"/>
              <w:right w:val="single" w:sz="4" w:space="0" w:color="auto"/>
            </w:tcBorders>
            <w:shd w:val="pct12" w:color="auto" w:fill="auto"/>
          </w:tcPr>
          <w:p w:rsidR="000F3241" w:rsidRPr="000F3241" w:rsidRDefault="000F3241" w:rsidP="000F3241">
            <w:pPr>
              <w:keepLines/>
              <w:suppressAutoHyphens w:val="0"/>
              <w:autoSpaceDE w:val="0"/>
              <w:adjustRightInd w:val="0"/>
              <w:spacing w:after="0" w:line="240" w:lineRule="auto"/>
              <w:ind w:left="33"/>
              <w:jc w:val="center"/>
              <w:textAlignment w:val="auto"/>
              <w:rPr>
                <w:rFonts w:ascii="Arial" w:eastAsia="Times New Roman" w:hAnsi="Arial" w:cs="Arial"/>
                <w:b/>
                <w:bCs/>
                <w:color w:val="auto"/>
                <w:szCs w:val="22"/>
              </w:rPr>
            </w:pPr>
            <w:r w:rsidRPr="000F3241">
              <w:rPr>
                <w:rFonts w:ascii="Arial" w:eastAsia="Times New Roman" w:hAnsi="Arial" w:cs="Arial"/>
                <w:b/>
                <w:bCs/>
                <w:color w:val="auto"/>
                <w:szCs w:val="22"/>
              </w:rPr>
              <w:t>0</w:t>
            </w:r>
          </w:p>
          <w:p w:rsidR="000F3241" w:rsidRPr="000F3241" w:rsidRDefault="000F3241" w:rsidP="000F3241">
            <w:pPr>
              <w:keepLines/>
              <w:suppressAutoHyphens w:val="0"/>
              <w:autoSpaceDE w:val="0"/>
              <w:adjustRightInd w:val="0"/>
              <w:spacing w:after="0" w:line="240" w:lineRule="auto"/>
              <w:ind w:left="33"/>
              <w:jc w:val="center"/>
              <w:textAlignment w:val="auto"/>
              <w:rPr>
                <w:rFonts w:ascii="Arial" w:eastAsia="Times New Roman" w:hAnsi="Arial" w:cs="Arial"/>
                <w:b/>
                <w:bCs/>
                <w:color w:val="auto"/>
                <w:szCs w:val="22"/>
              </w:rPr>
            </w:pPr>
            <w:r w:rsidRPr="000F3241">
              <w:rPr>
                <w:rFonts w:ascii="Arial" w:eastAsia="Times New Roman" w:hAnsi="Arial" w:cs="Arial"/>
                <w:b/>
                <w:bCs/>
                <w:color w:val="auto"/>
                <w:szCs w:val="22"/>
              </w:rPr>
              <w:t>Inadequate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F3241" w:rsidRPr="000F3241" w:rsidRDefault="000F3241" w:rsidP="000F3241">
            <w:pPr>
              <w:keepLines/>
              <w:suppressAutoHyphens w:val="0"/>
              <w:autoSpaceDE w:val="0"/>
              <w:adjustRightInd w:val="0"/>
              <w:spacing w:after="0" w:line="240" w:lineRule="auto"/>
              <w:ind w:left="33"/>
              <w:textAlignment w:val="auto"/>
              <w:rPr>
                <w:rFonts w:ascii="Arial" w:eastAsia="Times New Roman" w:hAnsi="Arial" w:cs="Arial"/>
                <w:color w:val="auto"/>
                <w:szCs w:val="22"/>
              </w:rPr>
            </w:pPr>
            <w:r w:rsidRPr="000F3241">
              <w:rPr>
                <w:rFonts w:ascii="Arial" w:eastAsia="Times New Roman" w:hAnsi="Arial" w:cs="Arial"/>
                <w:b/>
                <w:bCs/>
                <w:color w:val="auto"/>
                <w:szCs w:val="22"/>
              </w:rPr>
              <w:t>Significant indications</w:t>
            </w:r>
            <w:r w:rsidRPr="000F3241">
              <w:rPr>
                <w:rFonts w:ascii="Arial" w:eastAsia="Times New Roman" w:hAnsi="Arial" w:cs="Arial"/>
                <w:color w:val="auto"/>
                <w:szCs w:val="22"/>
              </w:rPr>
              <w:t xml:space="preserve"> that </w:t>
            </w:r>
            <w:r w:rsidRPr="000F3241">
              <w:rPr>
                <w:rFonts w:ascii="Arial" w:eastAsia="Times New Roman" w:hAnsi="Arial" w:cs="Arial"/>
                <w:b/>
                <w:color w:val="auto"/>
                <w:szCs w:val="22"/>
              </w:rPr>
              <w:t>company</w:t>
            </w:r>
            <w:r w:rsidRPr="000F3241">
              <w:rPr>
                <w:rFonts w:ascii="Arial" w:eastAsia="Times New Roman" w:hAnsi="Arial" w:cs="Arial"/>
                <w:color w:val="auto"/>
                <w:szCs w:val="22"/>
              </w:rPr>
              <w:t xml:space="preserve"> lacks certain requirements in this area to achieve the required standard of service delivery / info</w:t>
            </w:r>
            <w:r w:rsidRPr="000F3241">
              <w:rPr>
                <w:rFonts w:ascii="Arial" w:eastAsia="Times New Roman" w:hAnsi="Arial" w:cs="Arial"/>
                <w:color w:val="auto"/>
                <w:szCs w:val="22"/>
              </w:rPr>
              <w:t>r</w:t>
            </w:r>
            <w:r w:rsidRPr="000F3241">
              <w:rPr>
                <w:rFonts w:ascii="Arial" w:eastAsia="Times New Roman" w:hAnsi="Arial" w:cs="Arial"/>
                <w:color w:val="auto"/>
                <w:szCs w:val="22"/>
              </w:rPr>
              <w:t>mation totally inadequate</w:t>
            </w:r>
          </w:p>
        </w:tc>
      </w:tr>
      <w:tr w:rsidR="000F3241" w:rsidRPr="000F3241" w:rsidTr="000F3241">
        <w:tc>
          <w:tcPr>
            <w:tcW w:w="1951" w:type="dxa"/>
            <w:tcBorders>
              <w:top w:val="single" w:sz="4" w:space="0" w:color="auto"/>
              <w:left w:val="single" w:sz="4" w:space="0" w:color="auto"/>
              <w:bottom w:val="single" w:sz="4" w:space="0" w:color="auto"/>
              <w:right w:val="single" w:sz="4" w:space="0" w:color="auto"/>
            </w:tcBorders>
            <w:shd w:val="pct12" w:color="auto" w:fill="auto"/>
          </w:tcPr>
          <w:p w:rsidR="000F3241" w:rsidRPr="000F3241" w:rsidRDefault="000F3241" w:rsidP="000F3241">
            <w:pPr>
              <w:keepLines/>
              <w:suppressAutoHyphens w:val="0"/>
              <w:autoSpaceDE w:val="0"/>
              <w:adjustRightInd w:val="0"/>
              <w:spacing w:after="0" w:line="240" w:lineRule="auto"/>
              <w:ind w:left="33"/>
              <w:jc w:val="center"/>
              <w:textAlignment w:val="auto"/>
              <w:rPr>
                <w:rFonts w:ascii="Arial" w:eastAsia="Times New Roman" w:hAnsi="Arial" w:cs="Arial"/>
                <w:b/>
                <w:bCs/>
                <w:color w:val="auto"/>
                <w:szCs w:val="22"/>
              </w:rPr>
            </w:pPr>
            <w:r w:rsidRPr="000F3241">
              <w:rPr>
                <w:rFonts w:ascii="Arial" w:eastAsia="Times New Roman" w:hAnsi="Arial" w:cs="Arial"/>
                <w:b/>
                <w:bCs/>
                <w:color w:val="auto"/>
                <w:szCs w:val="22"/>
              </w:rPr>
              <w:t>1</w:t>
            </w:r>
          </w:p>
          <w:p w:rsidR="000F3241" w:rsidRPr="000F3241" w:rsidRDefault="000F3241" w:rsidP="000F3241">
            <w:pPr>
              <w:keepLines/>
              <w:suppressAutoHyphens w:val="0"/>
              <w:autoSpaceDE w:val="0"/>
              <w:adjustRightInd w:val="0"/>
              <w:spacing w:after="0" w:line="240" w:lineRule="auto"/>
              <w:ind w:left="33"/>
              <w:jc w:val="center"/>
              <w:textAlignment w:val="auto"/>
              <w:rPr>
                <w:rFonts w:ascii="Arial" w:eastAsia="Times New Roman" w:hAnsi="Arial" w:cs="Arial"/>
                <w:b/>
                <w:bCs/>
                <w:color w:val="auto"/>
                <w:szCs w:val="22"/>
              </w:rPr>
            </w:pPr>
            <w:r w:rsidRPr="000F3241">
              <w:rPr>
                <w:rFonts w:ascii="Arial" w:eastAsia="Times New Roman" w:hAnsi="Arial" w:cs="Arial"/>
                <w:b/>
                <w:bCs/>
                <w:color w:val="auto"/>
                <w:szCs w:val="22"/>
              </w:rPr>
              <w:t>Concerns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F3241" w:rsidRPr="000F3241" w:rsidRDefault="000F3241" w:rsidP="000F3241">
            <w:pPr>
              <w:keepLines/>
              <w:suppressAutoHyphens w:val="0"/>
              <w:autoSpaceDE w:val="0"/>
              <w:adjustRightInd w:val="0"/>
              <w:spacing w:after="0" w:line="240" w:lineRule="auto"/>
              <w:ind w:left="33"/>
              <w:textAlignment w:val="auto"/>
              <w:rPr>
                <w:rFonts w:ascii="Arial" w:eastAsia="Times New Roman" w:hAnsi="Arial" w:cs="Arial"/>
                <w:color w:val="auto"/>
                <w:szCs w:val="22"/>
              </w:rPr>
            </w:pPr>
            <w:r w:rsidRPr="000F3241">
              <w:rPr>
                <w:rFonts w:ascii="Arial" w:eastAsia="Times New Roman" w:hAnsi="Arial" w:cs="Arial"/>
                <w:b/>
                <w:bCs/>
                <w:color w:val="auto"/>
                <w:szCs w:val="22"/>
              </w:rPr>
              <w:t>Some concerns</w:t>
            </w:r>
            <w:r w:rsidRPr="000F3241">
              <w:rPr>
                <w:rFonts w:ascii="Arial" w:eastAsia="Times New Roman" w:hAnsi="Arial" w:cs="Arial"/>
                <w:color w:val="auto"/>
                <w:szCs w:val="22"/>
              </w:rPr>
              <w:t xml:space="preserve"> that </w:t>
            </w:r>
            <w:r w:rsidRPr="000F3241">
              <w:rPr>
                <w:rFonts w:ascii="Arial" w:eastAsia="Times New Roman" w:hAnsi="Arial" w:cs="Arial"/>
                <w:b/>
                <w:color w:val="auto"/>
                <w:szCs w:val="22"/>
              </w:rPr>
              <w:t>company</w:t>
            </w:r>
            <w:r w:rsidRPr="000F3241">
              <w:rPr>
                <w:rFonts w:ascii="Arial" w:eastAsia="Times New Roman" w:hAnsi="Arial" w:cs="Arial"/>
                <w:color w:val="auto"/>
                <w:szCs w:val="22"/>
              </w:rPr>
              <w:t xml:space="preserve"> may lack certain requirements in this area to achieve the required standard of service delivery</w:t>
            </w:r>
          </w:p>
        </w:tc>
      </w:tr>
      <w:tr w:rsidR="000F3241" w:rsidRPr="000F3241" w:rsidTr="000F3241">
        <w:tc>
          <w:tcPr>
            <w:tcW w:w="1951" w:type="dxa"/>
            <w:tcBorders>
              <w:top w:val="single" w:sz="4" w:space="0" w:color="auto"/>
              <w:left w:val="single" w:sz="4" w:space="0" w:color="auto"/>
              <w:bottom w:val="single" w:sz="4" w:space="0" w:color="auto"/>
              <w:right w:val="single" w:sz="4" w:space="0" w:color="auto"/>
            </w:tcBorders>
            <w:shd w:val="pct12" w:color="auto" w:fill="auto"/>
          </w:tcPr>
          <w:p w:rsidR="000F3241" w:rsidRPr="000F3241" w:rsidRDefault="000F3241" w:rsidP="000F3241">
            <w:pPr>
              <w:keepLines/>
              <w:suppressAutoHyphens w:val="0"/>
              <w:autoSpaceDE w:val="0"/>
              <w:adjustRightInd w:val="0"/>
              <w:spacing w:after="0" w:line="240" w:lineRule="auto"/>
              <w:ind w:left="33"/>
              <w:jc w:val="center"/>
              <w:textAlignment w:val="auto"/>
              <w:rPr>
                <w:rFonts w:ascii="Arial" w:eastAsia="Times New Roman" w:hAnsi="Arial" w:cs="Arial"/>
                <w:b/>
                <w:color w:val="auto"/>
                <w:szCs w:val="22"/>
              </w:rPr>
            </w:pPr>
            <w:r w:rsidRPr="000F3241">
              <w:rPr>
                <w:rFonts w:ascii="Arial" w:eastAsia="Times New Roman" w:hAnsi="Arial" w:cs="Arial"/>
                <w:b/>
                <w:color w:val="auto"/>
                <w:szCs w:val="22"/>
              </w:rPr>
              <w:t>2</w:t>
            </w:r>
          </w:p>
          <w:p w:rsidR="000F3241" w:rsidRPr="000F3241" w:rsidRDefault="000F3241" w:rsidP="000F3241">
            <w:pPr>
              <w:keepLines/>
              <w:suppressAutoHyphens w:val="0"/>
              <w:autoSpaceDE w:val="0"/>
              <w:adjustRightInd w:val="0"/>
              <w:spacing w:after="0" w:line="240" w:lineRule="auto"/>
              <w:ind w:left="33"/>
              <w:jc w:val="center"/>
              <w:textAlignment w:val="auto"/>
              <w:rPr>
                <w:rFonts w:ascii="Arial" w:eastAsia="Times New Roman" w:hAnsi="Arial" w:cs="Arial"/>
                <w:b/>
                <w:color w:val="auto"/>
                <w:szCs w:val="22"/>
              </w:rPr>
            </w:pPr>
            <w:r w:rsidRPr="000F3241">
              <w:rPr>
                <w:rFonts w:ascii="Arial" w:eastAsia="Times New Roman" w:hAnsi="Arial" w:cs="Arial"/>
                <w:b/>
                <w:color w:val="auto"/>
                <w:szCs w:val="22"/>
              </w:rPr>
              <w:t>Potential</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F3241" w:rsidRPr="000F3241" w:rsidRDefault="000F3241" w:rsidP="000F3241">
            <w:pPr>
              <w:keepLines/>
              <w:suppressAutoHyphens w:val="0"/>
              <w:autoSpaceDE w:val="0"/>
              <w:adjustRightInd w:val="0"/>
              <w:spacing w:after="0" w:line="240" w:lineRule="auto"/>
              <w:ind w:left="33"/>
              <w:textAlignment w:val="auto"/>
              <w:rPr>
                <w:rFonts w:ascii="Arial" w:eastAsia="Times New Roman" w:hAnsi="Arial" w:cs="Arial"/>
                <w:color w:val="auto"/>
                <w:szCs w:val="22"/>
              </w:rPr>
            </w:pPr>
            <w:r w:rsidRPr="000F3241">
              <w:rPr>
                <w:rFonts w:ascii="Arial" w:eastAsia="Times New Roman" w:hAnsi="Arial" w:cs="Arial"/>
                <w:color w:val="auto"/>
                <w:szCs w:val="22"/>
              </w:rPr>
              <w:t>Information indicating potential to deliver outcomes</w:t>
            </w:r>
          </w:p>
        </w:tc>
      </w:tr>
      <w:tr w:rsidR="000F3241" w:rsidRPr="000F3241" w:rsidTr="000F3241">
        <w:trPr>
          <w:trHeight w:val="70"/>
        </w:trPr>
        <w:tc>
          <w:tcPr>
            <w:tcW w:w="1951" w:type="dxa"/>
            <w:tcBorders>
              <w:top w:val="single" w:sz="4" w:space="0" w:color="auto"/>
              <w:left w:val="single" w:sz="4" w:space="0" w:color="auto"/>
              <w:bottom w:val="single" w:sz="4" w:space="0" w:color="auto"/>
              <w:right w:val="single" w:sz="4" w:space="0" w:color="auto"/>
            </w:tcBorders>
            <w:shd w:val="pct12" w:color="auto" w:fill="auto"/>
          </w:tcPr>
          <w:p w:rsidR="000F3241" w:rsidRPr="000F3241" w:rsidRDefault="000F3241" w:rsidP="000F3241">
            <w:pPr>
              <w:keepLines/>
              <w:suppressAutoHyphens w:val="0"/>
              <w:autoSpaceDE w:val="0"/>
              <w:adjustRightInd w:val="0"/>
              <w:spacing w:after="0" w:line="240" w:lineRule="auto"/>
              <w:ind w:left="33"/>
              <w:jc w:val="center"/>
              <w:textAlignment w:val="auto"/>
              <w:rPr>
                <w:rFonts w:ascii="Arial" w:eastAsia="Times New Roman" w:hAnsi="Arial" w:cs="Arial"/>
                <w:b/>
                <w:color w:val="auto"/>
                <w:szCs w:val="22"/>
              </w:rPr>
            </w:pPr>
            <w:r w:rsidRPr="000F3241">
              <w:rPr>
                <w:rFonts w:ascii="Arial" w:eastAsia="Times New Roman" w:hAnsi="Arial" w:cs="Arial"/>
                <w:b/>
                <w:color w:val="auto"/>
                <w:szCs w:val="22"/>
              </w:rPr>
              <w:t>3</w:t>
            </w:r>
          </w:p>
          <w:p w:rsidR="000F3241" w:rsidRPr="000F3241" w:rsidRDefault="000F3241" w:rsidP="000F3241">
            <w:pPr>
              <w:keepLines/>
              <w:suppressAutoHyphens w:val="0"/>
              <w:autoSpaceDE w:val="0"/>
              <w:adjustRightInd w:val="0"/>
              <w:spacing w:after="0" w:line="240" w:lineRule="auto"/>
              <w:ind w:left="33"/>
              <w:jc w:val="center"/>
              <w:textAlignment w:val="auto"/>
              <w:rPr>
                <w:rFonts w:ascii="Arial" w:eastAsia="Times New Roman" w:hAnsi="Arial" w:cs="Arial"/>
                <w:b/>
                <w:color w:val="auto"/>
                <w:szCs w:val="22"/>
              </w:rPr>
            </w:pPr>
            <w:r w:rsidRPr="000F3241">
              <w:rPr>
                <w:rFonts w:ascii="Arial" w:eastAsia="Times New Roman" w:hAnsi="Arial" w:cs="Arial"/>
                <w:b/>
                <w:color w:val="auto"/>
                <w:szCs w:val="22"/>
              </w:rPr>
              <w:t>Capable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F3241" w:rsidRPr="000F3241" w:rsidRDefault="000F3241" w:rsidP="000F3241">
            <w:pPr>
              <w:keepLines/>
              <w:suppressAutoHyphens w:val="0"/>
              <w:autoSpaceDE w:val="0"/>
              <w:adjustRightInd w:val="0"/>
              <w:spacing w:after="0" w:line="240" w:lineRule="auto"/>
              <w:ind w:left="33"/>
              <w:textAlignment w:val="auto"/>
              <w:rPr>
                <w:rFonts w:ascii="Arial" w:eastAsia="Times New Roman" w:hAnsi="Arial" w:cs="Arial"/>
                <w:color w:val="auto"/>
                <w:szCs w:val="22"/>
              </w:rPr>
            </w:pPr>
            <w:r w:rsidRPr="000F3241">
              <w:rPr>
                <w:rFonts w:ascii="Arial" w:eastAsia="Times New Roman" w:hAnsi="Arial" w:cs="Arial"/>
                <w:color w:val="auto"/>
                <w:szCs w:val="22"/>
              </w:rPr>
              <w:t xml:space="preserve">Comprehensive and strong information indicating </w:t>
            </w:r>
            <w:r w:rsidRPr="000F3241">
              <w:rPr>
                <w:rFonts w:ascii="Arial" w:eastAsia="Times New Roman" w:hAnsi="Arial" w:cs="Arial"/>
                <w:b/>
                <w:color w:val="auto"/>
                <w:szCs w:val="22"/>
              </w:rPr>
              <w:t>company</w:t>
            </w:r>
            <w:r w:rsidRPr="000F3241">
              <w:rPr>
                <w:rFonts w:ascii="Arial" w:eastAsia="Times New Roman" w:hAnsi="Arial" w:cs="Arial"/>
                <w:color w:val="auto"/>
                <w:szCs w:val="22"/>
              </w:rPr>
              <w:t xml:space="preserve"> capable of delivering outcomes to required standard</w:t>
            </w:r>
          </w:p>
        </w:tc>
      </w:tr>
    </w:tbl>
    <w:p w:rsidR="009138BF" w:rsidRDefault="009138BF" w:rsidP="000F3241">
      <w:pPr>
        <w:keepNext/>
        <w:keepLines/>
        <w:suppressAutoHyphens w:val="0"/>
        <w:autoSpaceDN/>
        <w:spacing w:after="0" w:line="240" w:lineRule="auto"/>
        <w:jc w:val="both"/>
        <w:textAlignment w:val="auto"/>
        <w:rPr>
          <w:rFonts w:ascii="Arial" w:eastAsia="Times New Roman" w:hAnsi="Arial" w:cs="Arial"/>
          <w:color w:val="auto"/>
          <w:szCs w:val="22"/>
        </w:rPr>
      </w:pPr>
    </w:p>
    <w:p w:rsidR="000F3241" w:rsidRPr="000F3241" w:rsidRDefault="000F3241" w:rsidP="000F3241">
      <w:pPr>
        <w:keepNext/>
        <w:keepLines/>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If a score of </w:t>
      </w:r>
      <w:r w:rsidRPr="000F3241">
        <w:rPr>
          <w:rFonts w:ascii="Arial" w:eastAsia="Times New Roman" w:hAnsi="Arial" w:cs="Arial"/>
          <w:b/>
          <w:color w:val="auto"/>
          <w:szCs w:val="22"/>
        </w:rPr>
        <w:t>0</w:t>
      </w:r>
      <w:r w:rsidRPr="000F3241">
        <w:rPr>
          <w:rFonts w:ascii="Arial" w:eastAsia="Times New Roman" w:hAnsi="Arial" w:cs="Arial"/>
          <w:color w:val="auto"/>
          <w:szCs w:val="22"/>
        </w:rPr>
        <w:t xml:space="preserve"> is applied, the PQQ will be </w:t>
      </w:r>
      <w:r w:rsidRPr="000F3241">
        <w:rPr>
          <w:rFonts w:ascii="Arial" w:eastAsia="Times New Roman" w:hAnsi="Arial" w:cs="Arial"/>
          <w:b/>
          <w:color w:val="auto"/>
          <w:szCs w:val="22"/>
        </w:rPr>
        <w:t>eliminated.</w:t>
      </w:r>
    </w:p>
    <w:p w:rsidR="000F3241" w:rsidRPr="000F3241" w:rsidRDefault="000F3241" w:rsidP="000F3241">
      <w:pPr>
        <w:suppressAutoHyphens w:val="0"/>
        <w:autoSpaceDN/>
        <w:spacing w:after="0" w:line="240" w:lineRule="auto"/>
        <w:ind w:right="-72"/>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If a score of </w:t>
      </w:r>
      <w:r w:rsidRPr="000F3241">
        <w:rPr>
          <w:rFonts w:ascii="Arial" w:eastAsia="Times New Roman" w:hAnsi="Arial" w:cs="Arial"/>
          <w:b/>
          <w:color w:val="auto"/>
          <w:szCs w:val="22"/>
        </w:rPr>
        <w:t>1</w:t>
      </w:r>
      <w:r w:rsidRPr="000F3241">
        <w:rPr>
          <w:rFonts w:ascii="Arial" w:eastAsia="Times New Roman" w:hAnsi="Arial" w:cs="Arial"/>
          <w:color w:val="auto"/>
          <w:szCs w:val="22"/>
        </w:rPr>
        <w:t xml:space="preserve"> is applied, </w:t>
      </w:r>
      <w:r w:rsidRPr="000F3241">
        <w:rPr>
          <w:rFonts w:ascii="Arial" w:eastAsia="Times New Roman" w:hAnsi="Arial" w:cs="Arial"/>
          <w:b/>
          <w:color w:val="auto"/>
          <w:szCs w:val="22"/>
          <w:vertAlign w:val="superscript"/>
        </w:rPr>
        <w:t>1</w:t>
      </w:r>
      <w:r w:rsidRPr="000F3241">
        <w:rPr>
          <w:rFonts w:ascii="Arial" w:eastAsia="Times New Roman" w:hAnsi="Arial" w:cs="Arial"/>
          <w:b/>
          <w:color w:val="auto"/>
          <w:szCs w:val="22"/>
        </w:rPr>
        <w:t>/</w:t>
      </w:r>
      <w:r w:rsidRPr="000F3241">
        <w:rPr>
          <w:rFonts w:ascii="Arial" w:eastAsia="Times New Roman" w:hAnsi="Arial" w:cs="Arial"/>
          <w:b/>
          <w:color w:val="auto"/>
          <w:szCs w:val="22"/>
          <w:vertAlign w:val="subscript"/>
        </w:rPr>
        <w:t>3</w:t>
      </w:r>
      <w:r w:rsidRPr="000F3241">
        <w:rPr>
          <w:rFonts w:ascii="Arial" w:eastAsia="Times New Roman" w:hAnsi="Arial" w:cs="Arial"/>
          <w:b/>
          <w:color w:val="auto"/>
          <w:szCs w:val="22"/>
        </w:rPr>
        <w:t xml:space="preserve"> available marks</w:t>
      </w:r>
      <w:r w:rsidRPr="000F3241">
        <w:rPr>
          <w:rFonts w:ascii="Arial" w:eastAsia="Times New Roman" w:hAnsi="Arial" w:cs="Arial"/>
          <w:color w:val="auto"/>
          <w:szCs w:val="22"/>
        </w:rPr>
        <w:t xml:space="preserve"> for that question will be awarded.</w:t>
      </w:r>
    </w:p>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If a score of </w:t>
      </w:r>
      <w:r w:rsidRPr="000F3241">
        <w:rPr>
          <w:rFonts w:ascii="Arial" w:eastAsia="Times New Roman" w:hAnsi="Arial" w:cs="Arial"/>
          <w:b/>
          <w:color w:val="auto"/>
          <w:szCs w:val="22"/>
        </w:rPr>
        <w:t>2</w:t>
      </w:r>
      <w:r w:rsidRPr="000F3241">
        <w:rPr>
          <w:rFonts w:ascii="Arial" w:eastAsia="Times New Roman" w:hAnsi="Arial" w:cs="Arial"/>
          <w:color w:val="auto"/>
          <w:szCs w:val="22"/>
        </w:rPr>
        <w:t xml:space="preserve"> is applied, </w:t>
      </w:r>
      <w:r w:rsidRPr="000F3241">
        <w:rPr>
          <w:rFonts w:ascii="Arial" w:eastAsia="Times New Roman" w:hAnsi="Arial" w:cs="Arial"/>
          <w:b/>
          <w:color w:val="auto"/>
          <w:szCs w:val="22"/>
          <w:vertAlign w:val="superscript"/>
        </w:rPr>
        <w:t>2</w:t>
      </w:r>
      <w:r w:rsidRPr="000F3241">
        <w:rPr>
          <w:rFonts w:ascii="Arial" w:eastAsia="Times New Roman" w:hAnsi="Arial" w:cs="Arial"/>
          <w:b/>
          <w:color w:val="auto"/>
          <w:szCs w:val="22"/>
        </w:rPr>
        <w:t>/</w:t>
      </w:r>
      <w:r w:rsidRPr="000F3241">
        <w:rPr>
          <w:rFonts w:ascii="Arial" w:eastAsia="Times New Roman" w:hAnsi="Arial" w:cs="Arial"/>
          <w:b/>
          <w:color w:val="auto"/>
          <w:szCs w:val="22"/>
          <w:vertAlign w:val="subscript"/>
        </w:rPr>
        <w:t>3</w:t>
      </w:r>
      <w:r w:rsidRPr="000F3241">
        <w:rPr>
          <w:rFonts w:ascii="Arial" w:eastAsia="Times New Roman" w:hAnsi="Arial" w:cs="Arial"/>
          <w:b/>
          <w:color w:val="auto"/>
          <w:szCs w:val="22"/>
        </w:rPr>
        <w:t xml:space="preserve"> available marks</w:t>
      </w:r>
      <w:r w:rsidRPr="000F3241">
        <w:rPr>
          <w:rFonts w:ascii="Arial" w:eastAsia="Times New Roman" w:hAnsi="Arial" w:cs="Arial"/>
          <w:color w:val="auto"/>
          <w:szCs w:val="22"/>
        </w:rPr>
        <w:t xml:space="preserve"> for that question will be awarded.</w:t>
      </w:r>
    </w:p>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r w:rsidRPr="000F3241">
        <w:rPr>
          <w:rFonts w:ascii="Arial" w:eastAsia="Times New Roman" w:hAnsi="Arial" w:cs="Arial"/>
          <w:color w:val="auto"/>
          <w:szCs w:val="22"/>
        </w:rPr>
        <w:t xml:space="preserve">If a score of </w:t>
      </w:r>
      <w:r w:rsidRPr="000F3241">
        <w:rPr>
          <w:rFonts w:ascii="Arial" w:eastAsia="Times New Roman" w:hAnsi="Arial" w:cs="Arial"/>
          <w:b/>
          <w:color w:val="auto"/>
          <w:szCs w:val="22"/>
        </w:rPr>
        <w:t>3</w:t>
      </w:r>
      <w:r w:rsidRPr="000F3241">
        <w:rPr>
          <w:rFonts w:ascii="Arial" w:eastAsia="Times New Roman" w:hAnsi="Arial" w:cs="Arial"/>
          <w:color w:val="auto"/>
          <w:szCs w:val="22"/>
        </w:rPr>
        <w:t xml:space="preserve"> is applied, </w:t>
      </w:r>
      <w:r w:rsidRPr="000F3241">
        <w:rPr>
          <w:rFonts w:ascii="Arial" w:eastAsia="Times New Roman" w:hAnsi="Arial" w:cs="Arial"/>
          <w:b/>
          <w:color w:val="auto"/>
          <w:szCs w:val="22"/>
        </w:rPr>
        <w:t>all available marks</w:t>
      </w:r>
      <w:r w:rsidRPr="000F3241">
        <w:rPr>
          <w:rFonts w:ascii="Arial" w:eastAsia="Times New Roman" w:hAnsi="Arial" w:cs="Arial"/>
          <w:color w:val="auto"/>
          <w:szCs w:val="22"/>
        </w:rPr>
        <w:t xml:space="preserve"> for that question will be awarded.</w:t>
      </w:r>
    </w:p>
    <w:p w:rsidR="000F3241" w:rsidRPr="000F3241" w:rsidRDefault="000F3241" w:rsidP="000F3241">
      <w:pPr>
        <w:suppressAutoHyphens w:val="0"/>
        <w:autoSpaceDN/>
        <w:spacing w:after="0" w:line="240" w:lineRule="auto"/>
        <w:jc w:val="both"/>
        <w:textAlignment w:val="auto"/>
        <w:rPr>
          <w:rFonts w:ascii="Arial" w:eastAsia="Times New Roman" w:hAnsi="Arial" w:cs="Arial"/>
          <w:color w:val="auto"/>
          <w:szCs w:val="22"/>
        </w:rPr>
      </w:pPr>
    </w:p>
    <w:p w:rsidR="000F3241" w:rsidRPr="000F3241" w:rsidRDefault="000F3241" w:rsidP="000F3241">
      <w:pPr>
        <w:suppressAutoHyphens w:val="0"/>
        <w:autoSpaceDN/>
        <w:spacing w:after="0" w:line="240" w:lineRule="auto"/>
        <w:textAlignment w:val="auto"/>
        <w:rPr>
          <w:rFonts w:ascii="Arial" w:eastAsia="Times New Roman" w:hAnsi="Arial" w:cs="Arial"/>
          <w:color w:val="auto"/>
          <w:szCs w:val="22"/>
        </w:rPr>
      </w:pPr>
    </w:p>
    <w:p w:rsidR="000F3241" w:rsidRPr="000F3241" w:rsidRDefault="000F3241" w:rsidP="000F3241">
      <w:pPr>
        <w:suppressAutoHyphens w:val="0"/>
        <w:autoSpaceDN/>
        <w:spacing w:after="0" w:line="240" w:lineRule="auto"/>
        <w:textAlignment w:val="auto"/>
        <w:rPr>
          <w:rFonts w:ascii="Arial" w:eastAsia="Times New Roman" w:hAnsi="Arial" w:cs="Arial"/>
          <w:color w:val="auto"/>
          <w:szCs w:val="22"/>
          <w:highlight w:val="yellow"/>
        </w:rPr>
      </w:pPr>
      <w:r w:rsidRPr="000F3241">
        <w:rPr>
          <w:rFonts w:ascii="Arial" w:eastAsia="Times New Roman" w:hAnsi="Arial" w:cs="Arial"/>
          <w:b/>
          <w:i/>
          <w:color w:val="auto"/>
          <w:szCs w:val="22"/>
        </w:rPr>
        <w:t>Important Note:</w:t>
      </w:r>
      <w:r w:rsidRPr="000F3241">
        <w:rPr>
          <w:rFonts w:ascii="Arial" w:eastAsia="Times New Roman" w:hAnsi="Arial" w:cs="Arial"/>
          <w:color w:val="auto"/>
          <w:szCs w:val="22"/>
        </w:rPr>
        <w:t xml:space="preserve"> Tenderers should not assume members of the evaluation panel have any prior knowledge of their organisation. The assessment will be made on the written response provided.</w:t>
      </w:r>
    </w:p>
    <w:p w:rsidR="007E716E" w:rsidRDefault="002A1E95">
      <w:pPr>
        <w:pStyle w:val="Heading2"/>
        <w:keepLines w:val="0"/>
        <w:ind w:left="576" w:hanging="574"/>
        <w:rPr>
          <w:rFonts w:ascii="Arial" w:eastAsia="Arial" w:hAnsi="Arial" w:cs="Arial"/>
          <w:color w:val="000000"/>
          <w:sz w:val="22"/>
          <w:shd w:val="clear" w:color="auto" w:fill="DBE5F1"/>
        </w:rPr>
      </w:pPr>
      <w:bookmarkStart w:id="0" w:name="h.gjdgxs"/>
      <w:bookmarkEnd w:id="0"/>
      <w:r>
        <w:rPr>
          <w:rFonts w:ascii="Arial" w:eastAsia="Arial" w:hAnsi="Arial" w:cs="Arial"/>
          <w:color w:val="000000"/>
          <w:sz w:val="22"/>
          <w:shd w:val="clear" w:color="auto" w:fill="DBE5F1"/>
        </w:rPr>
        <w:t>1 - Supplier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179"/>
      </w:tblGrid>
      <w:tr w:rsidR="007D2592" w:rsidRPr="007D2592" w:rsidTr="00C526B1">
        <w:trPr>
          <w:trHeight w:val="613"/>
        </w:trPr>
        <w:tc>
          <w:tcPr>
            <w:tcW w:w="9179" w:type="dxa"/>
            <w:shd w:val="clear" w:color="auto" w:fill="D9D9D9" w:themeFill="background1" w:themeFillShade="D9"/>
          </w:tcPr>
          <w:p w:rsidR="007D2592" w:rsidRPr="007D2592" w:rsidRDefault="007D2592" w:rsidP="007D2592">
            <w:pPr>
              <w:suppressAutoHyphens w:val="0"/>
              <w:autoSpaceDN/>
              <w:spacing w:after="0" w:line="240" w:lineRule="auto"/>
              <w:jc w:val="both"/>
              <w:textAlignment w:val="auto"/>
              <w:rPr>
                <w:rFonts w:ascii="Arial" w:eastAsia="Times New Roman" w:hAnsi="Arial" w:cs="Times New Roman"/>
                <w:b/>
                <w:i/>
                <w:color w:val="auto"/>
                <w:szCs w:val="22"/>
              </w:rPr>
            </w:pPr>
            <w:bookmarkStart w:id="1" w:name="_Toc340139371"/>
            <w:bookmarkStart w:id="2" w:name="_Toc340139959"/>
            <w:r w:rsidRPr="007D2592">
              <w:rPr>
                <w:rFonts w:ascii="Arial" w:eastAsia="Times New Roman" w:hAnsi="Arial" w:cs="Times New Roman"/>
                <w:b/>
                <w:i/>
                <w:color w:val="auto"/>
                <w:szCs w:val="22"/>
              </w:rPr>
              <w:t>NOTE TO ORGANISATION:</w:t>
            </w:r>
            <w:bookmarkEnd w:id="1"/>
            <w:bookmarkEnd w:id="2"/>
          </w:p>
          <w:p w:rsidR="007D2592" w:rsidRPr="007D2592" w:rsidRDefault="007D2592" w:rsidP="007D2592">
            <w:pPr>
              <w:tabs>
                <w:tab w:val="left" w:pos="851"/>
                <w:tab w:val="left" w:pos="1843"/>
                <w:tab w:val="left" w:pos="3119"/>
                <w:tab w:val="left" w:pos="4253"/>
              </w:tabs>
              <w:suppressAutoHyphens w:val="0"/>
              <w:autoSpaceDN/>
              <w:spacing w:before="60" w:after="60" w:line="240" w:lineRule="auto"/>
              <w:textAlignment w:val="auto"/>
              <w:rPr>
                <w:rFonts w:ascii="Arial" w:eastAsia="Times New Roman" w:hAnsi="Arial" w:cs="Arial"/>
                <w:i/>
                <w:iCs/>
                <w:color w:val="auto"/>
                <w:szCs w:val="22"/>
              </w:rPr>
            </w:pPr>
            <w:r w:rsidRPr="007D2592">
              <w:rPr>
                <w:rFonts w:ascii="Arial" w:eastAsia="Times New Roman" w:hAnsi="Arial" w:cs="Arial"/>
                <w:b/>
                <w:i/>
                <w:color w:val="auto"/>
                <w:kern w:val="2"/>
                <w:szCs w:val="22"/>
              </w:rPr>
              <w:t>This section is required for information purposes only.</w:t>
            </w:r>
            <w:r w:rsidRPr="007D2592">
              <w:rPr>
                <w:rFonts w:ascii="Arial" w:eastAsia="Times New Roman" w:hAnsi="Arial" w:cs="Arial"/>
                <w:i/>
                <w:iCs/>
                <w:color w:val="auto"/>
                <w:szCs w:val="22"/>
              </w:rPr>
              <w:t xml:space="preserve"> </w:t>
            </w:r>
          </w:p>
        </w:tc>
      </w:tr>
    </w:tbl>
    <w:p w:rsidR="007E716E" w:rsidRDefault="007E716E">
      <w:pPr>
        <w:spacing w:after="0" w:line="240" w:lineRule="auto"/>
      </w:pPr>
    </w:p>
    <w:tbl>
      <w:tblPr>
        <w:tblW w:w="9544" w:type="dxa"/>
        <w:tblInd w:w="115" w:type="dxa"/>
        <w:tblLayout w:type="fixed"/>
        <w:tblCellMar>
          <w:left w:w="10" w:type="dxa"/>
          <w:right w:w="10" w:type="dxa"/>
        </w:tblCellMar>
        <w:tblLook w:val="0000" w:firstRow="0" w:lastRow="0" w:firstColumn="0" w:lastColumn="0" w:noHBand="0" w:noVBand="0"/>
      </w:tblPr>
      <w:tblGrid>
        <w:gridCol w:w="3209"/>
        <w:gridCol w:w="2190"/>
        <w:gridCol w:w="697"/>
        <w:gridCol w:w="3402"/>
        <w:gridCol w:w="46"/>
      </w:tblGrid>
      <w:tr w:rsidR="007E716E" w:rsidTr="007123F5">
        <w:trPr>
          <w:trHeight w:val="340"/>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center"/>
            </w:pPr>
            <w:r>
              <w:rPr>
                <w:rFonts w:ascii="Arial" w:eastAsia="Arial" w:hAnsi="Arial" w:cs="Arial"/>
                <w:b/>
              </w:rPr>
              <w:t>Answer</w:t>
            </w:r>
          </w:p>
        </w:tc>
      </w:tr>
      <w:tr w:rsidR="007E716E" w:rsidTr="007123F5">
        <w:trPr>
          <w:trHeight w:val="680"/>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7123F5">
        <w:trPr>
          <w:trHeight w:val="560"/>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7123F5">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p w:rsidR="007E716E" w:rsidRDefault="007E716E">
            <w:pPr>
              <w:spacing w:after="0" w:line="240" w:lineRule="auto"/>
            </w:pPr>
          </w:p>
        </w:tc>
      </w:tr>
      <w:tr w:rsidR="007E716E" w:rsidTr="007123F5">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Registered charity number</w:t>
            </w:r>
          </w:p>
          <w:p w:rsidR="007E716E" w:rsidRDefault="007E716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7123F5">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p w:rsidR="007E716E" w:rsidRDefault="007E716E">
            <w:pPr>
              <w:spacing w:after="0" w:line="240" w:lineRule="auto"/>
            </w:pPr>
          </w:p>
        </w:tc>
      </w:tr>
      <w:tr w:rsidR="007E716E" w:rsidTr="007123F5">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p w:rsidR="007E716E" w:rsidRDefault="007E716E">
            <w:pPr>
              <w:spacing w:after="0" w:line="240" w:lineRule="auto"/>
            </w:pPr>
          </w:p>
        </w:tc>
      </w:tr>
      <w:tr w:rsidR="007E716E" w:rsidTr="007123F5">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p w:rsidR="007E716E" w:rsidRDefault="007E716E">
            <w:pPr>
              <w:spacing w:after="0" w:line="240" w:lineRule="auto"/>
            </w:pPr>
          </w:p>
        </w:tc>
      </w:tr>
      <w:tr w:rsidR="007E716E" w:rsidTr="007123F5">
        <w:trPr>
          <w:trHeight w:val="40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p w:rsidR="007E716E" w:rsidRDefault="002A1E95">
            <w:pPr>
              <w:spacing w:after="0" w:line="240" w:lineRule="auto"/>
            </w:pPr>
            <w:r>
              <w:rPr>
                <w:rFonts w:ascii="Arial" w:eastAsia="Arial" w:hAnsi="Arial" w:cs="Arial"/>
              </w:rPr>
              <w:t>Please mark ‘X’ in the relevant box to indicate your trading status</w:t>
            </w:r>
          </w:p>
          <w:p w:rsidR="007E716E" w:rsidRDefault="007E716E">
            <w:pPr>
              <w:spacing w:after="0" w:line="240" w:lineRule="auto"/>
            </w:pPr>
          </w:p>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xml:space="preserve"> ▢  Yes</w:t>
            </w:r>
          </w:p>
          <w:p w:rsidR="007E716E" w:rsidRDefault="007E716E">
            <w:pPr>
              <w:spacing w:after="0" w:line="240" w:lineRule="auto"/>
            </w:pPr>
          </w:p>
        </w:tc>
      </w:tr>
      <w:tr w:rsidR="007E716E" w:rsidTr="007123F5">
        <w:trPr>
          <w:trHeight w:val="48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xml:space="preserve"> ▢  Yes</w:t>
            </w:r>
          </w:p>
          <w:p w:rsidR="007E716E" w:rsidRDefault="007E716E">
            <w:pPr>
              <w:spacing w:after="0" w:line="240" w:lineRule="auto"/>
            </w:pPr>
          </w:p>
        </w:tc>
      </w:tr>
      <w:tr w:rsidR="007E716E" w:rsidTr="007123F5">
        <w:trPr>
          <w:trHeight w:val="54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spacing w:after="0" w:line="240" w:lineRule="auto"/>
            </w:pPr>
          </w:p>
        </w:tc>
      </w:tr>
      <w:tr w:rsidR="007E716E" w:rsidTr="007123F5">
        <w:trPr>
          <w:trHeight w:val="54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spacing w:after="0" w:line="240" w:lineRule="auto"/>
            </w:pPr>
          </w:p>
        </w:tc>
      </w:tr>
      <w:tr w:rsidR="007E716E" w:rsidTr="007123F5">
        <w:trPr>
          <w:trHeight w:val="30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tc>
      </w:tr>
      <w:tr w:rsidR="007E716E" w:rsidTr="007123F5">
        <w:trPr>
          <w:trHeight w:val="58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spacing w:after="0" w:line="240" w:lineRule="auto"/>
            </w:pPr>
          </w:p>
        </w:tc>
      </w:tr>
      <w:tr w:rsidR="007E716E" w:rsidTr="007123F5">
        <w:trPr>
          <w:trHeight w:val="58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p w:rsidR="007E716E" w:rsidRDefault="002A1E95">
            <w:pPr>
              <w:spacing w:after="0" w:line="240" w:lineRule="auto"/>
            </w:pPr>
            <w:r>
              <w:rPr>
                <w:rFonts w:ascii="Arial" w:eastAsia="Arial" w:hAnsi="Arial" w:cs="Arial"/>
              </w:rPr>
              <w:t>Please mark ‘X’ in the relevant boxes to indicate whether any of the following classifications apply to you</w:t>
            </w:r>
          </w:p>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spacing w:after="0" w:line="240" w:lineRule="auto"/>
            </w:pPr>
          </w:p>
        </w:tc>
      </w:tr>
      <w:tr w:rsidR="007E716E" w:rsidTr="007123F5">
        <w:trPr>
          <w:trHeight w:val="58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spacing w:after="0" w:line="240" w:lineRule="auto"/>
            </w:pPr>
          </w:p>
        </w:tc>
      </w:tr>
      <w:tr w:rsidR="007E716E" w:rsidTr="007123F5">
        <w:trPr>
          <w:trHeight w:val="58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spacing w:after="0" w:line="240" w:lineRule="auto"/>
            </w:pPr>
          </w:p>
        </w:tc>
      </w:tr>
      <w:tr w:rsidR="007E716E" w:rsidTr="007123F5">
        <w:trPr>
          <w:trHeight w:val="58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spacing w:after="0" w:line="240" w:lineRule="auto"/>
            </w:pPr>
          </w:p>
        </w:tc>
      </w:tr>
      <w:tr w:rsidR="007E716E" w:rsidTr="007123F5">
        <w:trPr>
          <w:trHeight w:val="700"/>
        </w:trPr>
        <w:tc>
          <w:tcPr>
            <w:tcW w:w="9498"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 w:rsidR="007E716E" w:rsidRDefault="007E716E"/>
          <w:p w:rsidR="007E716E" w:rsidRDefault="002A1E95">
            <w:r>
              <w:rPr>
                <w:rFonts w:ascii="Arial" w:eastAsia="Arial" w:hAnsi="Arial" w:cs="Arial"/>
                <w:b/>
              </w:rPr>
              <w:t>1.2 Bidding model</w:t>
            </w:r>
          </w:p>
        </w:tc>
        <w:tc>
          <w:tcPr>
            <w:tcW w:w="46" w:type="dxa"/>
            <w:shd w:val="clear" w:color="auto" w:fill="auto"/>
            <w:tcMar>
              <w:top w:w="0" w:type="dxa"/>
              <w:left w:w="10" w:type="dxa"/>
              <w:bottom w:w="0" w:type="dxa"/>
              <w:right w:w="10" w:type="dxa"/>
            </w:tcMar>
          </w:tcPr>
          <w:p w:rsidR="007E716E" w:rsidRDefault="007E716E"/>
        </w:tc>
      </w:tr>
      <w:tr w:rsidR="007E716E" w:rsidTr="007123F5">
        <w:trPr>
          <w:trHeight w:val="440"/>
        </w:trPr>
        <w:tc>
          <w:tcPr>
            <w:tcW w:w="9498"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rsidR="007E716E" w:rsidRDefault="007E716E"/>
        </w:tc>
      </w:tr>
      <w:tr w:rsidR="007E716E" w:rsidTr="007123F5">
        <w:trPr>
          <w:trHeight w:val="520"/>
        </w:trPr>
        <w:tc>
          <w:tcPr>
            <w:tcW w:w="609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after="0" w:line="240" w:lineRule="auto"/>
              <w:ind w:left="360" w:hanging="358"/>
            </w:pPr>
            <w:r>
              <w:rPr>
                <w:rFonts w:ascii="Arial" w:eastAsia="Arial" w:hAnsi="Arial" w:cs="Arial"/>
              </w:rPr>
              <w:t>a)      Bidding as a Prime Contractor and will deliver 100% of the key  contract deliverables yourself</w:t>
            </w:r>
          </w:p>
          <w:p w:rsidR="007E716E" w:rsidRDefault="007E716E">
            <w:pPr>
              <w:spacing w:after="0" w:line="240" w:lineRule="auto"/>
              <w:ind w:left="360" w:hanging="358"/>
            </w:pPr>
          </w:p>
        </w:tc>
        <w:tc>
          <w:tcPr>
            <w:tcW w:w="3402"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tc>
        <w:tc>
          <w:tcPr>
            <w:tcW w:w="46" w:type="dxa"/>
            <w:shd w:val="clear" w:color="auto" w:fill="auto"/>
            <w:tcMar>
              <w:top w:w="0" w:type="dxa"/>
              <w:left w:w="10" w:type="dxa"/>
              <w:bottom w:w="0" w:type="dxa"/>
              <w:right w:w="10" w:type="dxa"/>
            </w:tcMar>
          </w:tcPr>
          <w:p w:rsidR="007E716E" w:rsidRDefault="007E716E"/>
        </w:tc>
      </w:tr>
      <w:tr w:rsidR="007E716E" w:rsidTr="007123F5">
        <w:trPr>
          <w:trHeight w:val="520"/>
        </w:trPr>
        <w:tc>
          <w:tcPr>
            <w:tcW w:w="6096"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after="0" w:line="240" w:lineRule="auto"/>
              <w:ind w:left="360" w:hanging="358"/>
            </w:pPr>
            <w:r>
              <w:rPr>
                <w:rFonts w:ascii="Arial" w:eastAsia="Arial" w:hAnsi="Arial" w:cs="Arial"/>
              </w:rPr>
              <w:t xml:space="preserve">b)      Bidding as a Prime Contractor and will use third parties to deliver </w:t>
            </w:r>
            <w:r>
              <w:rPr>
                <w:rFonts w:ascii="Arial" w:eastAsia="Arial" w:hAnsi="Arial" w:cs="Arial"/>
                <w:u w:val="single"/>
              </w:rPr>
              <w:t>some</w:t>
            </w:r>
            <w:r>
              <w:rPr>
                <w:rFonts w:ascii="Arial" w:eastAsia="Arial" w:hAnsi="Arial" w:cs="Arial"/>
              </w:rPr>
              <w:t xml:space="preserve"> of the services</w:t>
            </w:r>
          </w:p>
          <w:p w:rsidR="007E716E" w:rsidRDefault="007E716E">
            <w:pPr>
              <w:spacing w:after="0" w:line="240" w:lineRule="auto"/>
              <w:ind w:left="360" w:hanging="358"/>
            </w:pPr>
          </w:p>
          <w:p w:rsidR="007E716E" w:rsidRDefault="002A1E95">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7E716E" w:rsidRDefault="007E716E">
            <w:pPr>
              <w:spacing w:after="0" w:line="240" w:lineRule="auto"/>
              <w:ind w:left="360" w:hanging="358"/>
            </w:pPr>
          </w:p>
        </w:tc>
        <w:tc>
          <w:tcPr>
            <w:tcW w:w="3402"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rsidR="007E716E" w:rsidRDefault="007E716E"/>
        </w:tc>
        <w:tc>
          <w:tcPr>
            <w:tcW w:w="46" w:type="dxa"/>
            <w:shd w:val="clear" w:color="auto" w:fill="auto"/>
            <w:tcMar>
              <w:top w:w="0" w:type="dxa"/>
              <w:left w:w="10" w:type="dxa"/>
              <w:bottom w:w="0" w:type="dxa"/>
              <w:right w:w="10" w:type="dxa"/>
            </w:tcMar>
          </w:tcPr>
          <w:p w:rsidR="007E716E" w:rsidRDefault="007E716E"/>
        </w:tc>
      </w:tr>
      <w:tr w:rsidR="007E716E" w:rsidTr="007123F5">
        <w:trPr>
          <w:trHeight w:val="520"/>
        </w:trPr>
        <w:tc>
          <w:tcPr>
            <w:tcW w:w="6096"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after="0" w:line="240" w:lineRule="auto"/>
              <w:ind w:left="360" w:hanging="358"/>
            </w:pPr>
            <w:r>
              <w:rPr>
                <w:rFonts w:ascii="Arial" w:eastAsia="Arial" w:hAnsi="Arial" w:cs="Arial"/>
              </w:rPr>
              <w:t xml:space="preserve">c)       Bidding as Prime Contractor but will operate as a Managing Agent and will use third parties to deliver </w:t>
            </w:r>
            <w:r>
              <w:rPr>
                <w:rFonts w:ascii="Arial" w:eastAsia="Arial" w:hAnsi="Arial" w:cs="Arial"/>
                <w:u w:val="single"/>
              </w:rPr>
              <w:t>all</w:t>
            </w:r>
            <w:r>
              <w:rPr>
                <w:rFonts w:ascii="Arial" w:eastAsia="Arial" w:hAnsi="Arial" w:cs="Arial"/>
              </w:rPr>
              <w:t xml:space="preserve"> of the services</w:t>
            </w:r>
          </w:p>
          <w:p w:rsidR="007E716E" w:rsidRDefault="007E716E">
            <w:pPr>
              <w:spacing w:after="0" w:line="240" w:lineRule="auto"/>
              <w:ind w:left="360" w:hanging="358"/>
            </w:pPr>
          </w:p>
          <w:p w:rsidR="007E716E" w:rsidRDefault="002A1E95">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7E716E" w:rsidRDefault="007E716E">
            <w:pPr>
              <w:spacing w:after="0" w:line="240" w:lineRule="auto"/>
            </w:pPr>
          </w:p>
        </w:tc>
        <w:tc>
          <w:tcPr>
            <w:tcW w:w="3402"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tc>
        <w:tc>
          <w:tcPr>
            <w:tcW w:w="46" w:type="dxa"/>
            <w:shd w:val="clear" w:color="auto" w:fill="auto"/>
            <w:tcMar>
              <w:top w:w="0" w:type="dxa"/>
              <w:left w:w="10" w:type="dxa"/>
              <w:bottom w:w="0" w:type="dxa"/>
              <w:right w:w="10" w:type="dxa"/>
            </w:tcMar>
          </w:tcPr>
          <w:p w:rsidR="007E716E" w:rsidRDefault="007E716E"/>
        </w:tc>
      </w:tr>
      <w:tr w:rsidR="007E716E" w:rsidTr="007123F5">
        <w:trPr>
          <w:trHeight w:val="520"/>
        </w:trPr>
        <w:tc>
          <w:tcPr>
            <w:tcW w:w="6096"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after="0" w:line="240" w:lineRule="auto"/>
              <w:ind w:left="360" w:hanging="358"/>
            </w:pPr>
            <w:r>
              <w:rPr>
                <w:rFonts w:ascii="Arial" w:eastAsia="Arial" w:hAnsi="Arial" w:cs="Arial"/>
              </w:rPr>
              <w:t xml:space="preserve">d)      Bidding as a consortium but not proposing to create a new legal entity. </w:t>
            </w:r>
          </w:p>
          <w:p w:rsidR="007E716E" w:rsidRDefault="007E716E">
            <w:pPr>
              <w:spacing w:after="0" w:line="240" w:lineRule="auto"/>
              <w:ind w:left="360" w:hanging="358"/>
            </w:pPr>
          </w:p>
          <w:p w:rsidR="007E716E" w:rsidRDefault="002A1E95">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rsidR="007E716E" w:rsidRDefault="007E716E">
            <w:pPr>
              <w:spacing w:after="0" w:line="240" w:lineRule="auto"/>
            </w:pPr>
          </w:p>
          <w:p w:rsidR="007E716E" w:rsidRDefault="002A1E95">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rsidR="007E716E" w:rsidRDefault="007E716E">
            <w:pPr>
              <w:spacing w:after="0" w:line="240" w:lineRule="auto"/>
              <w:ind w:left="360" w:hanging="358"/>
            </w:pPr>
          </w:p>
        </w:tc>
        <w:tc>
          <w:tcPr>
            <w:tcW w:w="3402"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pPr>
              <w:tabs>
                <w:tab w:val="center" w:pos="4513"/>
                <w:tab w:val="right" w:pos="9026"/>
              </w:tabs>
              <w:spacing w:after="0" w:line="240" w:lineRule="auto"/>
            </w:pPr>
            <w:r>
              <w:rPr>
                <w:rFonts w:ascii="Arial" w:eastAsia="Arial" w:hAnsi="Arial" w:cs="Arial"/>
                <w:b/>
                <w:u w:val="single"/>
              </w:rPr>
              <w:t>Consortium members</w:t>
            </w:r>
          </w:p>
          <w:p w:rsidR="007E716E" w:rsidRDefault="007E716E">
            <w:pPr>
              <w:tabs>
                <w:tab w:val="center" w:pos="4513"/>
                <w:tab w:val="right" w:pos="9026"/>
              </w:tabs>
              <w:spacing w:after="0" w:line="240" w:lineRule="auto"/>
            </w:pPr>
          </w:p>
          <w:p w:rsidR="007E716E" w:rsidRDefault="002A1E95">
            <w:r>
              <w:rPr>
                <w:rFonts w:ascii="Arial" w:eastAsia="Arial" w:hAnsi="Arial" w:cs="Arial"/>
                <w:b/>
                <w:u w:val="single"/>
              </w:rPr>
              <w:t>Lead member</w:t>
            </w:r>
            <w:r>
              <w:rPr>
                <w:rFonts w:ascii="Arial" w:eastAsia="Arial" w:hAnsi="Arial" w:cs="Arial"/>
                <w:b/>
              </w:rPr>
              <w:t> </w:t>
            </w:r>
          </w:p>
          <w:p w:rsidR="007E716E" w:rsidRDefault="002A1E95">
            <w:r>
              <w:rPr>
                <w:rFonts w:ascii="Arial" w:eastAsia="Arial" w:hAnsi="Arial" w:cs="Arial"/>
                <w:i/>
              </w:rPr>
              <w:t> </w:t>
            </w:r>
          </w:p>
        </w:tc>
        <w:tc>
          <w:tcPr>
            <w:tcW w:w="46" w:type="dxa"/>
            <w:shd w:val="clear" w:color="auto" w:fill="auto"/>
            <w:tcMar>
              <w:top w:w="0" w:type="dxa"/>
              <w:left w:w="10" w:type="dxa"/>
              <w:bottom w:w="0" w:type="dxa"/>
              <w:right w:w="10" w:type="dxa"/>
            </w:tcMar>
          </w:tcPr>
          <w:p w:rsidR="007E716E" w:rsidRDefault="007E716E"/>
        </w:tc>
      </w:tr>
      <w:tr w:rsidR="007E716E" w:rsidTr="007123F5">
        <w:trPr>
          <w:trHeight w:val="520"/>
        </w:trPr>
        <w:tc>
          <w:tcPr>
            <w:tcW w:w="6096"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after="0" w:line="240" w:lineRule="auto"/>
              <w:ind w:left="360" w:hanging="358"/>
            </w:pPr>
            <w:r>
              <w:rPr>
                <w:rFonts w:ascii="Arial" w:eastAsia="Arial" w:hAnsi="Arial" w:cs="Arial"/>
              </w:rPr>
              <w:t xml:space="preserve">e)      Bidding as a consortium and intend to create a Special Purpose Vehicle (SPV). </w:t>
            </w:r>
          </w:p>
          <w:p w:rsidR="007E716E" w:rsidRDefault="007E716E">
            <w:pPr>
              <w:spacing w:after="0" w:line="240" w:lineRule="auto"/>
              <w:ind w:left="360" w:hanging="358"/>
            </w:pPr>
          </w:p>
          <w:p w:rsidR="007E716E" w:rsidRDefault="002A1E95">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402"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tabs>
                <w:tab w:val="center" w:pos="4513"/>
                <w:tab w:val="right" w:pos="9026"/>
              </w:tabs>
              <w:spacing w:after="0" w:line="240" w:lineRule="auto"/>
            </w:pPr>
            <w:r>
              <w:rPr>
                <w:rFonts w:ascii="Arial" w:eastAsia="Arial" w:hAnsi="Arial" w:cs="Arial"/>
              </w:rPr>
              <w:t> ▢   Yes</w:t>
            </w:r>
          </w:p>
          <w:p w:rsidR="007E716E" w:rsidRDefault="007E716E">
            <w:pPr>
              <w:tabs>
                <w:tab w:val="center" w:pos="4513"/>
                <w:tab w:val="right" w:pos="9026"/>
              </w:tabs>
              <w:spacing w:after="0" w:line="240" w:lineRule="auto"/>
            </w:pPr>
          </w:p>
          <w:p w:rsidR="007E716E" w:rsidRDefault="002A1E95">
            <w:r>
              <w:rPr>
                <w:rFonts w:ascii="Arial" w:eastAsia="Arial" w:hAnsi="Arial" w:cs="Arial"/>
                <w:b/>
                <w:u w:val="single"/>
              </w:rPr>
              <w:t>Consortium members</w:t>
            </w:r>
          </w:p>
          <w:p w:rsidR="007E716E" w:rsidRDefault="002A1E95">
            <w:r>
              <w:rPr>
                <w:rFonts w:ascii="Arial" w:eastAsia="Arial" w:hAnsi="Arial" w:cs="Arial"/>
                <w:b/>
                <w:u w:val="single"/>
              </w:rPr>
              <w:t>Current lead member</w:t>
            </w:r>
          </w:p>
          <w:p w:rsidR="007E716E" w:rsidRDefault="002A1E95">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rsidR="007E716E" w:rsidRDefault="007E716E"/>
        </w:tc>
      </w:tr>
    </w:tbl>
    <w:p w:rsidR="007123F5" w:rsidRDefault="007123F5">
      <w:pPr>
        <w:spacing w:after="0" w:line="240" w:lineRule="auto"/>
      </w:pPr>
    </w:p>
    <w:p w:rsidR="007123F5" w:rsidRDefault="007123F5">
      <w:pPr>
        <w:suppressAutoHyphens w:val="0"/>
      </w:pPr>
      <w:r>
        <w:br w:type="page"/>
      </w:r>
    </w:p>
    <w:p w:rsidR="007E716E" w:rsidRDefault="007E716E">
      <w:pPr>
        <w:spacing w:after="0" w:line="240" w:lineRule="auto"/>
      </w:pPr>
    </w:p>
    <w:tbl>
      <w:tblPr>
        <w:tblW w:w="9546" w:type="dxa"/>
        <w:tblInd w:w="-27" w:type="dxa"/>
        <w:tblLayout w:type="fixed"/>
        <w:tblCellMar>
          <w:left w:w="10" w:type="dxa"/>
          <w:right w:w="10" w:type="dxa"/>
        </w:tblCellMar>
        <w:tblLook w:val="0000" w:firstRow="0" w:lastRow="0" w:firstColumn="0" w:lastColumn="0" w:noHBand="0" w:noVBand="0"/>
      </w:tblPr>
      <w:tblGrid>
        <w:gridCol w:w="1293"/>
        <w:gridCol w:w="8253"/>
      </w:tblGrid>
      <w:tr w:rsidR="007E716E" w:rsidTr="007123F5">
        <w:trPr>
          <w:trHeight w:val="320"/>
        </w:trPr>
        <w:tc>
          <w:tcPr>
            <w:tcW w:w="9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b/>
              </w:rPr>
              <w:t>1.3 Contact details</w:t>
            </w:r>
          </w:p>
        </w:tc>
      </w:tr>
      <w:tr w:rsidR="007E716E" w:rsidTr="007123F5">
        <w:tc>
          <w:tcPr>
            <w:tcW w:w="9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center"/>
            </w:pPr>
            <w:r>
              <w:rPr>
                <w:rFonts w:ascii="Arial" w:eastAsia="Arial" w:hAnsi="Arial" w:cs="Arial"/>
              </w:rPr>
              <w:t>Supplier contact details for enquiries about this PQQ</w:t>
            </w:r>
          </w:p>
        </w:tc>
      </w:tr>
      <w:tr w:rsidR="007E716E" w:rsidTr="007123F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7123F5">
        <w:trPr>
          <w:trHeight w:val="138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7123F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7123F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7123F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7123F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bl>
    <w:p w:rsidR="007E716E" w:rsidRDefault="007E716E">
      <w:pPr>
        <w:spacing w:after="0" w:line="240" w:lineRule="auto"/>
      </w:pPr>
    </w:p>
    <w:p w:rsidR="007E716E" w:rsidRDefault="007E716E">
      <w:pPr>
        <w:spacing w:after="0" w:line="240" w:lineRule="auto"/>
      </w:pPr>
    </w:p>
    <w:tbl>
      <w:tblPr>
        <w:tblW w:w="9546" w:type="dxa"/>
        <w:tblInd w:w="-27" w:type="dxa"/>
        <w:tblLayout w:type="fixed"/>
        <w:tblCellMar>
          <w:left w:w="10" w:type="dxa"/>
          <w:right w:w="10" w:type="dxa"/>
        </w:tblCellMar>
        <w:tblLook w:val="0000" w:firstRow="0" w:lastRow="0" w:firstColumn="0" w:lastColumn="0" w:noHBand="0" w:noVBand="0"/>
      </w:tblPr>
      <w:tblGrid>
        <w:gridCol w:w="1183"/>
        <w:gridCol w:w="3274"/>
        <w:gridCol w:w="5089"/>
      </w:tblGrid>
      <w:tr w:rsidR="007E716E" w:rsidTr="007123F5">
        <w:trPr>
          <w:trHeight w:val="440"/>
        </w:trPr>
        <w:tc>
          <w:tcPr>
            <w:tcW w:w="9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b/>
              </w:rPr>
              <w:t>1.4  Licensing and registration (please mark ‘X’ in the relevant box)</w:t>
            </w:r>
          </w:p>
        </w:tc>
      </w:tr>
      <w:tr w:rsidR="007E716E" w:rsidTr="007123F5">
        <w:trPr>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240" w:line="240" w:lineRule="auto"/>
              <w:jc w:val="both"/>
            </w:pPr>
            <w:r>
              <w:rPr>
                <w:rFonts w:ascii="Arial" w:eastAsia="Arial" w:hAnsi="Arial" w:cs="Arial"/>
              </w:rPr>
              <w:t>Registration with a professional body</w:t>
            </w:r>
          </w:p>
          <w:p w:rsidR="007E716E" w:rsidRDefault="002A1E95">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2A1E95">
            <w:pPr>
              <w:tabs>
                <w:tab w:val="center" w:pos="4513"/>
                <w:tab w:val="right" w:pos="9026"/>
              </w:tabs>
              <w:spacing w:after="0" w:line="240" w:lineRule="auto"/>
            </w:pPr>
            <w:r>
              <w:rPr>
                <w:rFonts w:ascii="Arial" w:eastAsia="Arial" w:hAnsi="Arial" w:cs="Arial"/>
              </w:rPr>
              <w:t>▢   No</w:t>
            </w:r>
          </w:p>
          <w:p w:rsidR="007E716E" w:rsidRDefault="007E716E">
            <w:pPr>
              <w:spacing w:after="0" w:line="240" w:lineRule="auto"/>
            </w:pPr>
          </w:p>
          <w:p w:rsidR="007E716E" w:rsidRDefault="002A1E95">
            <w:pPr>
              <w:spacing w:after="0" w:line="240" w:lineRule="auto"/>
            </w:pPr>
            <w:r>
              <w:rPr>
                <w:rFonts w:ascii="Arial" w:eastAsia="Arial" w:hAnsi="Arial" w:cs="Arial"/>
              </w:rPr>
              <w:t>If Yes, please provide the registration number in this box.</w:t>
            </w:r>
          </w:p>
        </w:tc>
      </w:tr>
      <w:tr w:rsidR="007E716E" w:rsidTr="007123F5">
        <w:trPr>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2A1E95">
            <w:pPr>
              <w:tabs>
                <w:tab w:val="center" w:pos="4513"/>
                <w:tab w:val="right" w:pos="9026"/>
              </w:tabs>
              <w:spacing w:after="0" w:line="240" w:lineRule="auto"/>
            </w:pPr>
            <w:r>
              <w:rPr>
                <w:rFonts w:ascii="Arial" w:eastAsia="Arial" w:hAnsi="Arial" w:cs="Arial"/>
              </w:rPr>
              <w:t>▢   No</w:t>
            </w:r>
          </w:p>
          <w:p w:rsidR="007E716E" w:rsidRDefault="007E716E">
            <w:pPr>
              <w:spacing w:after="0" w:line="240" w:lineRule="auto"/>
            </w:pPr>
          </w:p>
          <w:p w:rsidR="007E716E" w:rsidRDefault="002A1E95">
            <w:pPr>
              <w:spacing w:after="0" w:line="240" w:lineRule="auto"/>
            </w:pPr>
            <w:r>
              <w:rPr>
                <w:rFonts w:ascii="Arial" w:eastAsia="Arial" w:hAnsi="Arial" w:cs="Arial"/>
              </w:rPr>
              <w:t>If Yes, please provide additional details within this box of what is required and confirmation that you have complied with this.</w:t>
            </w:r>
          </w:p>
        </w:tc>
      </w:tr>
    </w:tbl>
    <w:p w:rsidR="007E716E" w:rsidRDefault="007E716E">
      <w:pPr>
        <w:rPr>
          <w:rFonts w:ascii="Arial" w:eastAsia="Arial" w:hAnsi="Arial" w:cs="Arial"/>
          <w:b/>
          <w:shd w:val="clear" w:color="auto" w:fill="DBE5F1"/>
        </w:rPr>
      </w:pPr>
    </w:p>
    <w:p w:rsidR="007E716E" w:rsidRDefault="002A1E95">
      <w:pPr>
        <w:rPr>
          <w:rFonts w:ascii="Arial" w:eastAsia="Arial" w:hAnsi="Arial" w:cs="Arial"/>
          <w:b/>
          <w:shd w:val="clear" w:color="auto" w:fill="DBE5F1"/>
        </w:rPr>
      </w:pPr>
      <w:r>
        <w:rPr>
          <w:rFonts w:ascii="Arial" w:eastAsia="Arial" w:hAnsi="Arial" w:cs="Arial"/>
          <w:b/>
          <w:shd w:val="clear" w:color="auto" w:fill="DBE5F1"/>
        </w:rPr>
        <w:t>2 - Grounds for mandatory exclusion</w:t>
      </w:r>
    </w:p>
    <w:tbl>
      <w:tblPr>
        <w:tblStyle w:val="TableGrid"/>
        <w:tblW w:w="0" w:type="auto"/>
        <w:shd w:val="clear" w:color="auto" w:fill="D9D9D9" w:themeFill="background1" w:themeFillShade="D9"/>
        <w:tblLook w:val="04A0" w:firstRow="1" w:lastRow="0" w:firstColumn="1" w:lastColumn="0" w:noHBand="0" w:noVBand="1"/>
      </w:tblPr>
      <w:tblGrid>
        <w:gridCol w:w="9243"/>
      </w:tblGrid>
      <w:tr w:rsidR="00F921C1" w:rsidTr="00F921C1">
        <w:tc>
          <w:tcPr>
            <w:tcW w:w="9243" w:type="dxa"/>
            <w:shd w:val="clear" w:color="auto" w:fill="D9D9D9" w:themeFill="background1" w:themeFillShade="D9"/>
          </w:tcPr>
          <w:p w:rsidR="00F921C1" w:rsidRPr="00F921C1" w:rsidRDefault="00F921C1" w:rsidP="00F921C1">
            <w:pPr>
              <w:suppressAutoHyphens w:val="0"/>
              <w:autoSpaceDN/>
              <w:jc w:val="both"/>
              <w:textAlignment w:val="auto"/>
              <w:rPr>
                <w:rFonts w:ascii="Arial" w:eastAsia="Times New Roman" w:hAnsi="Arial" w:cs="Times New Roman"/>
                <w:b/>
                <w:i/>
                <w:color w:val="auto"/>
                <w:szCs w:val="22"/>
              </w:rPr>
            </w:pPr>
            <w:bookmarkStart w:id="3" w:name="_Toc340139373"/>
            <w:bookmarkStart w:id="4" w:name="_Toc340139961"/>
            <w:r w:rsidRPr="00F921C1">
              <w:rPr>
                <w:rFonts w:ascii="Arial" w:eastAsia="Times New Roman" w:hAnsi="Arial" w:cs="Times New Roman"/>
                <w:b/>
                <w:i/>
                <w:color w:val="auto"/>
                <w:szCs w:val="22"/>
              </w:rPr>
              <w:t>NOTE TO ORGANISATION:</w:t>
            </w:r>
            <w:bookmarkEnd w:id="3"/>
            <w:bookmarkEnd w:id="4"/>
          </w:p>
          <w:p w:rsidR="00F921C1" w:rsidRPr="00F921C1" w:rsidRDefault="00F921C1" w:rsidP="00F921C1">
            <w:pPr>
              <w:tabs>
                <w:tab w:val="right" w:pos="9027"/>
              </w:tabs>
              <w:rPr>
                <w:color w:val="auto"/>
              </w:rPr>
            </w:pPr>
            <w:r w:rsidRPr="00F921C1">
              <w:rPr>
                <w:rFonts w:ascii="Arial" w:eastAsia="Times New Roman" w:hAnsi="Arial" w:cs="Arial"/>
                <w:b/>
                <w:i/>
                <w:color w:val="auto"/>
                <w:kern w:val="2"/>
                <w:szCs w:val="22"/>
              </w:rPr>
              <w:t>This section will be evaluated on a pass/fail basis.</w:t>
            </w:r>
            <w:r>
              <w:rPr>
                <w:rFonts w:ascii="Arial" w:eastAsia="Times New Roman" w:hAnsi="Arial" w:cs="Arial"/>
                <w:b/>
                <w:i/>
                <w:color w:val="auto"/>
                <w:kern w:val="2"/>
                <w:szCs w:val="22"/>
              </w:rPr>
              <w:tab/>
            </w:r>
          </w:p>
        </w:tc>
      </w:tr>
    </w:tbl>
    <w:p w:rsidR="00F921C1" w:rsidRDefault="00F921C1"/>
    <w:p w:rsidR="007E716E" w:rsidRDefault="002A1E95">
      <w:pPr>
        <w:spacing w:after="0" w:line="240" w:lineRule="auto"/>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7E716E" w:rsidRDefault="007E716E">
      <w:pPr>
        <w:spacing w:after="0"/>
      </w:pPr>
    </w:p>
    <w:tbl>
      <w:tblPr>
        <w:tblW w:w="9781" w:type="dxa"/>
        <w:tblInd w:w="115" w:type="dxa"/>
        <w:tblLayout w:type="fixed"/>
        <w:tblCellMar>
          <w:left w:w="10" w:type="dxa"/>
          <w:right w:w="10" w:type="dxa"/>
        </w:tblCellMar>
        <w:tblLook w:val="0000" w:firstRow="0" w:lastRow="0" w:firstColumn="0" w:lastColumn="0" w:noHBand="0" w:noVBand="0"/>
      </w:tblPr>
      <w:tblGrid>
        <w:gridCol w:w="6946"/>
        <w:gridCol w:w="1418"/>
        <w:gridCol w:w="1417"/>
      </w:tblGrid>
      <w:tr w:rsidR="007E716E" w:rsidTr="007123F5">
        <w:trPr>
          <w:trHeight w:val="400"/>
        </w:trPr>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120" w:line="240" w:lineRule="auto"/>
              <w:jc w:val="both"/>
            </w:pPr>
            <w:r>
              <w:rPr>
                <w:rFonts w:ascii="Arial" w:eastAsia="Arial" w:hAnsi="Arial" w:cs="Arial"/>
                <w:b/>
              </w:rPr>
              <w:t>Please indicate your answer by marking ‘X’ in the relevant box.</w:t>
            </w:r>
          </w:p>
        </w:tc>
      </w:tr>
      <w:tr w:rsidR="007E716E" w:rsidTr="007123F5">
        <w:trPr>
          <w:trHeight w:val="400"/>
        </w:trPr>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ind w:right="306"/>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center"/>
            </w:pPr>
            <w:r>
              <w:rPr>
                <w:rFonts w:ascii="Arial" w:eastAsia="Arial" w:hAnsi="Arial" w:cs="Arial"/>
                <w:b/>
              </w:rPr>
              <w:t>Yes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center"/>
            </w:pPr>
            <w:r>
              <w:rPr>
                <w:rFonts w:ascii="Arial" w:eastAsia="Arial" w:hAnsi="Arial" w:cs="Arial"/>
                <w:b/>
              </w:rPr>
              <w:t>No</w:t>
            </w: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tabs>
                <w:tab w:val="left" w:pos="-1295"/>
              </w:tabs>
              <w:spacing w:before="120" w:after="120" w:line="240" w:lineRule="auto"/>
              <w:ind w:hanging="358"/>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1080"/>
              <w:jc w:val="both"/>
            </w:pPr>
          </w:p>
          <w:p w:rsidR="007E716E" w:rsidRDefault="007E716E">
            <w:pPr>
              <w:spacing w:after="120" w:line="240" w:lineRule="auto"/>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tabs>
                <w:tab w:val="left" w:pos="-1295"/>
              </w:tabs>
              <w:spacing w:before="120" w:after="120" w:line="240" w:lineRule="auto"/>
              <w:ind w:hanging="358"/>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rPr>
          <w:trHeight w:val="24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tabs>
                <w:tab w:val="left" w:pos="-2004"/>
              </w:tabs>
              <w:spacing w:before="120" w:after="120" w:line="240" w:lineRule="auto"/>
              <w:ind w:hanging="358"/>
              <w:rPr>
                <w:rFonts w:ascii="Arial" w:eastAsia="Arial" w:hAnsi="Arial" w:cs="Arial"/>
              </w:rPr>
            </w:pPr>
            <w:r>
              <w:rPr>
                <w:rFonts w:ascii="Arial" w:eastAsia="Arial" w:hAnsi="Arial" w:cs="Arial"/>
              </w:rPr>
              <w:t>the common law offence of bribery;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spacing w:before="120" w:after="120" w:line="240" w:lineRule="auto"/>
              <w:ind w:hanging="358"/>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spacing w:before="120" w:after="120" w:line="240" w:lineRule="auto"/>
              <w:ind w:hanging="358"/>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(i) the offence of cheating the Revenue;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(ii) the offence of conspiracy to defraud;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rPr>
          <w:trHeight w:val="100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(iii)</w:t>
            </w:r>
            <w:r>
              <w:rPr>
                <w:rFonts w:ascii="Arial" w:eastAsia="Arial" w:hAnsi="Arial" w:cs="Arial"/>
              </w:rPr>
              <w:tab/>
              <w:t>fraud or theft within the meaning of the Theft Act 1968, the Theft Act (Northern Ireland) 1969, the Theft Act 1978 or the Theft (Northern Ireland) Order 1978;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(iv) fraudulent trading within the meaning of section 458 of the Companies Act 1985, article 451 of the Companies (Northern Ireland) Order 1986 or section 993 of the Companies Act 2006;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rPr>
          <w:trHeight w:val="36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1080"/>
              <w:jc w:val="both"/>
            </w:pPr>
          </w:p>
        </w:tc>
      </w:tr>
      <w:tr w:rsidR="007E716E" w:rsidTr="007123F5">
        <w:trPr>
          <w:trHeight w:val="36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(viii) fraud within the meaning of section 2, 3 or 4 of the Fraud Act 2006;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rPr>
          <w:trHeight w:val="42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ind w:left="1080"/>
              <w:jc w:val="both"/>
            </w:pPr>
          </w:p>
        </w:tc>
      </w:tr>
      <w:tr w:rsidR="007E716E" w:rsidTr="007123F5">
        <w:trPr>
          <w:trHeight w:val="56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spacing w:before="120" w:after="120"/>
              <w:ind w:right="232" w:hanging="358"/>
              <w:rPr>
                <w:rFonts w:ascii="Arial" w:eastAsia="Arial" w:hAnsi="Arial" w:cs="Arial"/>
              </w:rPr>
            </w:pPr>
            <w:r>
              <w:rPr>
                <w:rFonts w:ascii="Arial" w:eastAsia="Arial" w:hAnsi="Arial" w:cs="Arial"/>
              </w:rPr>
              <w:t>any offence listed—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rPr>
          <w:trHeight w:val="56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(i)</w:t>
            </w:r>
            <w:r>
              <w:rPr>
                <w:rFonts w:ascii="Arial" w:eastAsia="Arial" w:hAnsi="Arial" w:cs="Arial"/>
              </w:rPr>
              <w:tab/>
              <w:t>in section 41 of the Counter Terrorism Act 2008;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rPr>
          <w:trHeight w:val="68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rPr>
          <w:trHeight w:val="86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tabs>
                <w:tab w:val="left" w:pos="-1295"/>
              </w:tabs>
              <w:spacing w:before="120" w:after="120" w:line="240" w:lineRule="auto"/>
              <w:ind w:hanging="358"/>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rPr>
          <w:trHeight w:val="74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tabs>
                <w:tab w:val="left" w:pos="-1295"/>
              </w:tabs>
              <w:spacing w:before="120" w:after="120" w:line="240" w:lineRule="auto"/>
              <w:ind w:hanging="358"/>
              <w:rPr>
                <w:rFonts w:ascii="Arial" w:eastAsia="Arial" w:hAnsi="Arial" w:cs="Arial"/>
              </w:rPr>
            </w:pPr>
            <w:r>
              <w:rPr>
                <w:rFonts w:ascii="Arial" w:eastAsia="Arial" w:hAnsi="Arial" w:cs="Arial"/>
              </w:rPr>
              <w:t>money laundering within the meaning of sections 340(11) and 415 of the Proceeds of Crime Act 2002;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tabs>
                <w:tab w:val="left" w:pos="-1295"/>
              </w:tabs>
              <w:spacing w:before="120" w:after="120" w:line="240" w:lineRule="auto"/>
              <w:ind w:hanging="358"/>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spacing w:before="120" w:after="120" w:line="240" w:lineRule="auto"/>
              <w:ind w:hanging="358"/>
              <w:rPr>
                <w:rFonts w:ascii="Arial" w:eastAsia="Arial" w:hAnsi="Arial" w:cs="Arial"/>
              </w:rPr>
            </w:pPr>
            <w:r>
              <w:rPr>
                <w:rFonts w:ascii="Arial" w:eastAsia="Arial" w:hAnsi="Arial" w:cs="Arial"/>
              </w:rPr>
              <w:t>an offence under section 4 of the Asylum and Immigration (Treatment of Claimants etc.) Act 2004;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spacing w:before="120" w:after="120" w:line="240" w:lineRule="auto"/>
              <w:ind w:hanging="358"/>
              <w:rPr>
                <w:rFonts w:ascii="Arial" w:eastAsia="Arial" w:hAnsi="Arial" w:cs="Arial"/>
              </w:rPr>
            </w:pPr>
            <w:r>
              <w:rPr>
                <w:rFonts w:ascii="Arial" w:eastAsia="Arial" w:hAnsi="Arial" w:cs="Arial"/>
              </w:rPr>
              <w:t>an offence under section 59A of the Sexual Offences Act 2003;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spacing w:before="120" w:after="120" w:line="240" w:lineRule="auto"/>
              <w:ind w:hanging="358"/>
              <w:rPr>
                <w:rFonts w:ascii="Arial" w:eastAsia="Arial" w:hAnsi="Arial" w:cs="Arial"/>
              </w:rPr>
            </w:pPr>
            <w:r>
              <w:rPr>
                <w:rFonts w:ascii="Arial" w:eastAsia="Arial" w:hAnsi="Arial" w:cs="Arial"/>
              </w:rPr>
              <w:t>an offence under section 71 of the Coroners and Justice Act 2009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spacing w:before="120" w:after="120" w:line="240" w:lineRule="auto"/>
              <w:ind w:hanging="358"/>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2"/>
              </w:numPr>
              <w:spacing w:before="120" w:after="120" w:line="240" w:lineRule="auto"/>
              <w:ind w:hanging="358"/>
              <w:rPr>
                <w:rFonts w:ascii="Arial" w:eastAsia="Arial" w:hAnsi="Arial" w:cs="Arial"/>
              </w:rPr>
            </w:pPr>
            <w:r>
              <w:rPr>
                <w:rFonts w:ascii="Arial" w:eastAsia="Arial" w:hAnsi="Arial" w:cs="Arial"/>
              </w:rPr>
              <w:t>any other offence within the meaning of Article 57(1) of the Public Contracts Directive—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(i)</w:t>
            </w:r>
            <w:r>
              <w:rPr>
                <w:rFonts w:ascii="Arial" w:eastAsia="Arial" w:hAnsi="Arial" w:cs="Arial"/>
              </w:rPr>
              <w:tab/>
              <w:t>as defined by the law of any jurisdiction outside England and Wales and Northern Ireland;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r w:rsidR="007E716E" w:rsidTr="007123F5">
        <w:trPr>
          <w:trHeight w:val="486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 w:rsidR="007E716E" w:rsidRDefault="002A1E95">
            <w:r>
              <w:rPr>
                <w:rFonts w:ascii="Arial" w:eastAsia="Arial" w:hAnsi="Arial" w:cs="Arial"/>
                <w:b/>
                <w:u w:val="single"/>
              </w:rPr>
              <w:t>Non-payment of taxes</w:t>
            </w:r>
          </w:p>
          <w:p w:rsidR="007E716E" w:rsidRDefault="002A1E95">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7E716E" w:rsidRDefault="002A1E95">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line="240" w:lineRule="auto"/>
              <w:ind w:left="360"/>
              <w:jc w:val="both"/>
            </w:pPr>
          </w:p>
        </w:tc>
      </w:tr>
    </w:tbl>
    <w:p w:rsidR="007123F5" w:rsidRDefault="007123F5">
      <w:pPr>
        <w:sectPr w:rsidR="007123F5" w:rsidSect="007123F5">
          <w:headerReference w:type="default" r:id="rId11"/>
          <w:footerReference w:type="default" r:id="rId12"/>
          <w:pgSz w:w="11907" w:h="16839"/>
          <w:pgMar w:top="709" w:right="1134" w:bottom="1440" w:left="993" w:header="720" w:footer="720" w:gutter="0"/>
          <w:cols w:space="720"/>
        </w:sectPr>
      </w:pPr>
    </w:p>
    <w:p w:rsidR="007E716E" w:rsidRDefault="002A1E95">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3. Grounds for discretionary exclusion – Part 1</w:t>
      </w:r>
    </w:p>
    <w:p w:rsidR="000C15AC" w:rsidRDefault="000C15AC" w:rsidP="000C15AC"/>
    <w:tbl>
      <w:tblPr>
        <w:tblStyle w:val="TableGrid"/>
        <w:tblW w:w="0" w:type="auto"/>
        <w:shd w:val="clear" w:color="auto" w:fill="D9D9D9" w:themeFill="background1" w:themeFillShade="D9"/>
        <w:tblLook w:val="04A0" w:firstRow="1" w:lastRow="0" w:firstColumn="1" w:lastColumn="0" w:noHBand="0" w:noVBand="1"/>
      </w:tblPr>
      <w:tblGrid>
        <w:gridCol w:w="9243"/>
      </w:tblGrid>
      <w:tr w:rsidR="000C15AC" w:rsidTr="000C15AC">
        <w:tc>
          <w:tcPr>
            <w:tcW w:w="9243" w:type="dxa"/>
            <w:shd w:val="clear" w:color="auto" w:fill="D9D9D9" w:themeFill="background1" w:themeFillShade="D9"/>
          </w:tcPr>
          <w:p w:rsidR="000C15AC" w:rsidRPr="000C15AC" w:rsidRDefault="000C15AC" w:rsidP="000C15AC">
            <w:pPr>
              <w:suppressAutoHyphens w:val="0"/>
              <w:autoSpaceDN/>
              <w:jc w:val="both"/>
              <w:textAlignment w:val="auto"/>
              <w:rPr>
                <w:rFonts w:ascii="Arial" w:eastAsia="Times New Roman" w:hAnsi="Arial" w:cs="Times New Roman"/>
                <w:b/>
                <w:i/>
                <w:color w:val="auto"/>
                <w:szCs w:val="22"/>
              </w:rPr>
            </w:pPr>
            <w:r w:rsidRPr="000C15AC">
              <w:rPr>
                <w:rFonts w:ascii="Arial" w:eastAsia="Times New Roman" w:hAnsi="Arial" w:cs="Times New Roman"/>
                <w:b/>
                <w:i/>
                <w:color w:val="auto"/>
                <w:szCs w:val="22"/>
              </w:rPr>
              <w:t>NOTE TO ORGANISATION:</w:t>
            </w:r>
          </w:p>
          <w:p w:rsidR="000C15AC" w:rsidRDefault="000C15AC" w:rsidP="000C15AC">
            <w:r w:rsidRPr="000C15AC">
              <w:rPr>
                <w:rFonts w:ascii="Arial" w:eastAsia="Times New Roman" w:hAnsi="Arial" w:cs="Arial"/>
                <w:b/>
                <w:i/>
                <w:color w:val="auto"/>
                <w:kern w:val="2"/>
                <w:szCs w:val="22"/>
              </w:rPr>
              <w:t>This section will be evaluated on a pass/fail basis.</w:t>
            </w:r>
          </w:p>
        </w:tc>
      </w:tr>
    </w:tbl>
    <w:p w:rsidR="000C15AC" w:rsidRDefault="000C15AC">
      <w:pPr>
        <w:spacing w:after="0"/>
        <w:jc w:val="both"/>
        <w:rPr>
          <w:rFonts w:ascii="Arial" w:eastAsia="Arial" w:hAnsi="Arial" w:cs="Arial"/>
        </w:rPr>
      </w:pPr>
      <w:bookmarkStart w:id="5" w:name="h.30j0zll"/>
      <w:bookmarkEnd w:id="5"/>
    </w:p>
    <w:p w:rsidR="007E716E" w:rsidRDefault="002A1E95">
      <w:pPr>
        <w:spacing w:after="0"/>
        <w:jc w:val="both"/>
      </w:pPr>
      <w:r>
        <w:rPr>
          <w:rFonts w:ascii="Arial" w:eastAsia="Arial" w:hAnsi="Arial" w:cs="Arial"/>
        </w:rPr>
        <w:t xml:space="preserve">The authority may exclude any Supplier who answers ‘Yes’ in any of the following situations set out in paragraphs (a) to (i); </w:t>
      </w:r>
    </w:p>
    <w:p w:rsidR="007E716E" w:rsidRDefault="007E716E">
      <w:pPr>
        <w:spacing w:after="0"/>
        <w:jc w:val="both"/>
      </w:pPr>
    </w:p>
    <w:tbl>
      <w:tblPr>
        <w:tblW w:w="10104" w:type="dxa"/>
        <w:tblInd w:w="-452" w:type="dxa"/>
        <w:tblLayout w:type="fixed"/>
        <w:tblCellMar>
          <w:left w:w="10" w:type="dxa"/>
          <w:right w:w="10" w:type="dxa"/>
        </w:tblCellMar>
        <w:tblLook w:val="0000" w:firstRow="0" w:lastRow="0" w:firstColumn="0" w:lastColumn="0" w:noHBand="0" w:noVBand="0"/>
      </w:tblPr>
      <w:tblGrid>
        <w:gridCol w:w="6862"/>
        <w:gridCol w:w="1621"/>
        <w:gridCol w:w="1621"/>
      </w:tblGrid>
      <w:tr w:rsidR="007E716E" w:rsidTr="00991181">
        <w:tc>
          <w:tcPr>
            <w:tcW w:w="68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center"/>
            </w:pPr>
            <w:r>
              <w:rPr>
                <w:rFonts w:ascii="Arial" w:eastAsia="Arial" w:hAnsi="Arial" w:cs="Arial"/>
                <w:b/>
              </w:rPr>
              <w:t>Please indicate your answer by marking ‘X’ in the relevant box.</w:t>
            </w:r>
          </w:p>
        </w:tc>
      </w:tr>
      <w:tr w:rsidR="007E716E" w:rsidTr="00991181">
        <w:tc>
          <w:tcPr>
            <w:tcW w:w="68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center"/>
            </w:pPr>
            <w:r>
              <w:rPr>
                <w:rFonts w:ascii="Arial" w:eastAsia="Arial" w:hAnsi="Arial" w:cs="Arial"/>
                <w:b/>
              </w:rPr>
              <w:t>No</w:t>
            </w: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3"/>
              </w:numPr>
              <w:spacing w:before="80" w:after="0"/>
              <w:ind w:left="720" w:hanging="358"/>
              <w:jc w:val="both"/>
              <w:rPr>
                <w:rFonts w:ascii="Arial" w:eastAsia="Arial" w:hAnsi="Arial" w:cs="Arial"/>
              </w:rPr>
            </w:pPr>
            <w:bookmarkStart w:id="6" w:name="h.1fob9te"/>
            <w:bookmarkEnd w:id="6"/>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pPr>
            <w:r>
              <w:rPr>
                <w:rFonts w:ascii="Arial" w:eastAsia="Arial" w:hAnsi="Arial" w:cs="Arial"/>
                <w:b/>
              </w:rPr>
              <w:t xml:space="preserve">  </w:t>
            </w: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3"/>
              </w:numPr>
              <w:spacing w:before="80" w:after="0"/>
              <w:ind w:left="720" w:hanging="358"/>
              <w:jc w:val="both"/>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rPr>
          <w:trHeight w:val="660"/>
        </w:trPr>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3"/>
              </w:numPr>
              <w:spacing w:before="80" w:after="0"/>
              <w:ind w:left="720" w:hanging="358"/>
              <w:jc w:val="both"/>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3"/>
              </w:numPr>
              <w:ind w:left="720" w:hanging="358"/>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3"/>
              </w:numPr>
              <w:ind w:left="720" w:hanging="358"/>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3"/>
              </w:numPr>
              <w:ind w:left="720" w:hanging="358"/>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3"/>
              </w:numPr>
              <w:spacing w:after="0"/>
              <w:ind w:left="720" w:hanging="358"/>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numPr>
                <w:ilvl w:val="0"/>
                <w:numId w:val="3"/>
              </w:numPr>
              <w:spacing w:after="0"/>
              <w:ind w:left="720" w:hanging="358"/>
              <w:rPr>
                <w:rFonts w:ascii="Arial" w:eastAsia="Arial" w:hAnsi="Arial" w:cs="Arial"/>
              </w:rPr>
            </w:pPr>
            <w:r>
              <w:rPr>
                <w:rFonts w:ascii="Arial" w:eastAsia="Arial" w:hAnsi="Arial" w:cs="Arial"/>
              </w:rPr>
              <w:t>your organisation—</w:t>
            </w:r>
          </w:p>
          <w:p w:rsidR="007E716E" w:rsidRDefault="002A1E95">
            <w:pPr>
              <w:spacing w:after="0"/>
              <w:ind w:left="720"/>
            </w:pPr>
            <w:r>
              <w:rPr>
                <w:rFonts w:ascii="Arial" w:eastAsia="Arial" w:hAnsi="Arial" w:cs="Arial"/>
              </w:rPr>
              <w:t>(i)</w:t>
            </w:r>
            <w:r>
              <w:rPr>
                <w:rFonts w:ascii="Arial" w:eastAsia="Arial" w:hAnsi="Arial" w:cs="Arial"/>
              </w:rPr>
              <w:tab/>
              <w:t>has been guilty of serious misrepresentation in supplying the information required for the verification of the absence of grounds for exclusion or the fulfilment of the selection criteria; or</w:t>
            </w:r>
          </w:p>
          <w:p w:rsidR="007E716E" w:rsidRDefault="002A1E95">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pPr>
            <w:r>
              <w:rPr>
                <w:rFonts w:ascii="Arial" w:eastAsia="Arial" w:hAnsi="Arial" w:cs="Arial"/>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r w:rsidR="007E716E" w:rsidTr="00991181">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0" w:line="240" w:lineRule="auto"/>
            </w:pPr>
          </w:p>
        </w:tc>
      </w:tr>
    </w:tbl>
    <w:p w:rsidR="007E716E" w:rsidRDefault="007E716E">
      <w:pPr>
        <w:spacing w:after="0" w:line="240" w:lineRule="auto"/>
        <w:jc w:val="both"/>
      </w:pPr>
    </w:p>
    <w:p w:rsidR="007E716E" w:rsidRDefault="002A1E95">
      <w:pPr>
        <w:spacing w:after="0" w:line="240" w:lineRule="auto"/>
        <w:ind w:right="-333"/>
        <w:jc w:val="both"/>
      </w:pPr>
      <w:r>
        <w:rPr>
          <w:rFonts w:ascii="Arial" w:eastAsia="Arial" w:hAnsi="Arial" w:cs="Arial"/>
          <w:b/>
          <w:u w:val="single"/>
        </w:rPr>
        <w:t>Conflicts of interest</w:t>
      </w:r>
    </w:p>
    <w:p w:rsidR="007E716E" w:rsidRDefault="007E716E">
      <w:pPr>
        <w:spacing w:after="0" w:line="240" w:lineRule="auto"/>
        <w:ind w:right="-333"/>
        <w:jc w:val="both"/>
      </w:pPr>
    </w:p>
    <w:p w:rsidR="007E716E" w:rsidRDefault="002A1E95">
      <w:pPr>
        <w:spacing w:after="0" w:line="240" w:lineRule="auto"/>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7E716E" w:rsidRDefault="007E716E">
      <w:pPr>
        <w:spacing w:after="0" w:line="240" w:lineRule="auto"/>
        <w:jc w:val="both"/>
      </w:pPr>
    </w:p>
    <w:p w:rsidR="007E716E" w:rsidRDefault="002A1E95">
      <w:pPr>
        <w:spacing w:after="0" w:line="240" w:lineRule="auto"/>
        <w:ind w:right="-333"/>
        <w:jc w:val="both"/>
      </w:pPr>
      <w:r>
        <w:rPr>
          <w:rFonts w:ascii="Arial" w:eastAsia="Arial" w:hAnsi="Arial" w:cs="Arial"/>
          <w:b/>
          <w:u w:val="single"/>
        </w:rPr>
        <w:t>Taking Account of Bidders’ Past Performance</w:t>
      </w:r>
    </w:p>
    <w:p w:rsidR="007E716E" w:rsidRDefault="007E716E">
      <w:pPr>
        <w:spacing w:after="0" w:line="240" w:lineRule="auto"/>
        <w:ind w:right="-333"/>
        <w:jc w:val="both"/>
      </w:pPr>
    </w:p>
    <w:p w:rsidR="007E716E" w:rsidRDefault="002A1E95">
      <w:pPr>
        <w:spacing w:after="0" w:line="240" w:lineRule="auto"/>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7E716E" w:rsidRDefault="007E716E">
      <w:pPr>
        <w:spacing w:after="0" w:line="240" w:lineRule="auto"/>
        <w:jc w:val="both"/>
      </w:pPr>
    </w:p>
    <w:p w:rsidR="000C15AC" w:rsidRDefault="000C15AC">
      <w:pPr>
        <w:suppressAutoHyphens w:val="0"/>
        <w:rPr>
          <w:rFonts w:ascii="Arial" w:eastAsia="Arial" w:hAnsi="Arial" w:cs="Arial"/>
          <w:b/>
          <w:u w:val="single"/>
        </w:rPr>
      </w:pPr>
      <w:r>
        <w:rPr>
          <w:rFonts w:ascii="Arial" w:eastAsia="Arial" w:hAnsi="Arial" w:cs="Arial"/>
          <w:b/>
          <w:u w:val="single"/>
        </w:rPr>
        <w:br w:type="page"/>
      </w:r>
    </w:p>
    <w:p w:rsidR="007E716E" w:rsidRDefault="002A1E95">
      <w:pPr>
        <w:spacing w:after="0" w:line="240" w:lineRule="auto"/>
        <w:ind w:right="-333"/>
        <w:jc w:val="both"/>
      </w:pPr>
      <w:r>
        <w:rPr>
          <w:rFonts w:ascii="Arial" w:eastAsia="Arial" w:hAnsi="Arial" w:cs="Arial"/>
          <w:b/>
          <w:u w:val="single"/>
        </w:rPr>
        <w:t xml:space="preserve">‘Self-cleaning’ </w:t>
      </w:r>
    </w:p>
    <w:p w:rsidR="007E716E" w:rsidRDefault="007E716E">
      <w:pPr>
        <w:spacing w:after="0" w:line="240" w:lineRule="auto"/>
        <w:jc w:val="both"/>
      </w:pPr>
      <w:bookmarkStart w:id="7" w:name="h.3znysh7"/>
      <w:bookmarkEnd w:id="7"/>
    </w:p>
    <w:p w:rsidR="007E716E" w:rsidRDefault="002A1E95">
      <w:pPr>
        <w:spacing w:after="0" w:line="240" w:lineRule="auto"/>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7E716E" w:rsidRDefault="007E716E">
      <w:pPr>
        <w:spacing w:after="0" w:line="240" w:lineRule="auto"/>
        <w:jc w:val="both"/>
        <w:rPr>
          <w:rFonts w:ascii="Arial" w:eastAsia="Arial" w:hAnsi="Arial" w:cs="Arial"/>
        </w:rPr>
      </w:pPr>
    </w:p>
    <w:p w:rsidR="007E716E" w:rsidRDefault="002A1E95">
      <w:pPr>
        <w:spacing w:after="0" w:line="240" w:lineRule="auto"/>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rsidR="007E716E" w:rsidRDefault="007E716E">
      <w:pPr>
        <w:spacing w:after="0" w:line="240" w:lineRule="auto"/>
        <w:jc w:val="both"/>
      </w:pPr>
    </w:p>
    <w:p w:rsidR="007E716E" w:rsidRDefault="002A1E95">
      <w:pPr>
        <w:spacing w:after="0" w:line="240" w:lineRule="auto"/>
        <w:jc w:val="both"/>
      </w:pPr>
      <w:bookmarkStart w:id="8" w:name="h.2et92p0"/>
      <w:bookmarkEnd w:id="8"/>
      <w:r>
        <w:rPr>
          <w:rFonts w:ascii="Arial" w:eastAsia="Arial" w:hAnsi="Arial" w:cs="Arial"/>
        </w:rPr>
        <w:t>In order for the evidence referred to above to be sufficient, the Supplier shall, as a minimum, prove that it has;</w:t>
      </w:r>
    </w:p>
    <w:p w:rsidR="007E716E" w:rsidRDefault="002A1E95">
      <w:pPr>
        <w:numPr>
          <w:ilvl w:val="0"/>
          <w:numId w:val="4"/>
        </w:numPr>
        <w:spacing w:after="0" w:line="240" w:lineRule="auto"/>
        <w:ind w:hanging="358"/>
        <w:jc w:val="both"/>
      </w:pPr>
      <w:bookmarkStart w:id="9" w:name="h.tyjcwt"/>
      <w:bookmarkEnd w:id="9"/>
      <w:r>
        <w:rPr>
          <w:rFonts w:ascii="Arial" w:eastAsia="Arial" w:hAnsi="Arial" w:cs="Arial"/>
        </w:rPr>
        <w:t>paid or undertaken to pay compensation in respect of any damage caused by the criminal offence or misconduct;</w:t>
      </w:r>
    </w:p>
    <w:p w:rsidR="007E716E" w:rsidRDefault="002A1E95">
      <w:pPr>
        <w:numPr>
          <w:ilvl w:val="0"/>
          <w:numId w:val="4"/>
        </w:numPr>
        <w:spacing w:after="0" w:line="240" w:lineRule="auto"/>
        <w:ind w:hanging="358"/>
        <w:jc w:val="both"/>
      </w:pPr>
      <w:r>
        <w:rPr>
          <w:rFonts w:ascii="Arial" w:eastAsia="Arial" w:hAnsi="Arial" w:cs="Arial"/>
        </w:rPr>
        <w:t>clarified the facts and circumstances in a comprehensive manner by actively collaborating with the investigating authorities; and</w:t>
      </w:r>
    </w:p>
    <w:p w:rsidR="007E716E" w:rsidRDefault="002A1E95">
      <w:pPr>
        <w:numPr>
          <w:ilvl w:val="0"/>
          <w:numId w:val="4"/>
        </w:numPr>
        <w:spacing w:after="0" w:line="240" w:lineRule="auto"/>
        <w:ind w:hanging="358"/>
        <w:jc w:val="both"/>
      </w:pPr>
      <w:bookmarkStart w:id="10" w:name="h.3dy6vkm"/>
      <w:bookmarkEnd w:id="10"/>
      <w:r>
        <w:rPr>
          <w:rFonts w:ascii="Arial" w:eastAsia="Arial" w:hAnsi="Arial" w:cs="Arial"/>
        </w:rPr>
        <w:t>taken concrete technical, organisational and personnel measures that are appropriate to prevent further criminal offences or misconduct.</w:t>
      </w:r>
    </w:p>
    <w:p w:rsidR="007E716E" w:rsidRDefault="007E716E">
      <w:pPr>
        <w:spacing w:after="0" w:line="240" w:lineRule="auto"/>
        <w:ind w:left="720"/>
        <w:jc w:val="both"/>
      </w:pPr>
    </w:p>
    <w:p w:rsidR="007E716E" w:rsidRDefault="002A1E95">
      <w:pPr>
        <w:spacing w:after="0" w:line="240" w:lineRule="auto"/>
        <w:jc w:val="both"/>
      </w:pPr>
      <w:bookmarkStart w:id="11" w:name="h.1t3h5sf"/>
      <w:bookmarkEnd w:id="11"/>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7E716E" w:rsidRDefault="007E716E">
      <w:pPr>
        <w:spacing w:after="0" w:line="240" w:lineRule="auto"/>
        <w:jc w:val="both"/>
      </w:pPr>
    </w:p>
    <w:p w:rsidR="007E716E" w:rsidRDefault="002A1E95">
      <w:pPr>
        <w:pStyle w:val="Heading2"/>
        <w:keepLines w:val="0"/>
        <w:spacing w:before="0" w:line="240" w:lineRule="auto"/>
        <w:rPr>
          <w:rFonts w:ascii="Arial" w:eastAsia="Arial" w:hAnsi="Arial" w:cs="Arial"/>
          <w:color w:val="000000"/>
          <w:shd w:val="clear" w:color="auto" w:fill="DBE5F1"/>
        </w:rPr>
      </w:pPr>
      <w:r>
        <w:rPr>
          <w:rFonts w:ascii="Arial" w:eastAsia="Arial" w:hAnsi="Arial" w:cs="Arial"/>
          <w:color w:val="000000"/>
          <w:shd w:val="clear" w:color="auto" w:fill="DBE5F1"/>
        </w:rPr>
        <w:t>4. Grounds for discretionary exclusion – Part 2</w:t>
      </w:r>
    </w:p>
    <w:p w:rsidR="000C15AC" w:rsidRDefault="000C15AC" w:rsidP="000C15AC"/>
    <w:tbl>
      <w:tblPr>
        <w:tblStyle w:val="TableGrid"/>
        <w:tblW w:w="0" w:type="auto"/>
        <w:shd w:val="clear" w:color="auto" w:fill="D9D9D9" w:themeFill="background1" w:themeFillShade="D9"/>
        <w:tblLook w:val="04A0" w:firstRow="1" w:lastRow="0" w:firstColumn="1" w:lastColumn="0" w:noHBand="0" w:noVBand="1"/>
      </w:tblPr>
      <w:tblGrid>
        <w:gridCol w:w="9243"/>
      </w:tblGrid>
      <w:tr w:rsidR="000C15AC" w:rsidTr="000C15AC">
        <w:tc>
          <w:tcPr>
            <w:tcW w:w="9243" w:type="dxa"/>
            <w:shd w:val="clear" w:color="auto" w:fill="D9D9D9" w:themeFill="background1" w:themeFillShade="D9"/>
          </w:tcPr>
          <w:p w:rsidR="000C15AC" w:rsidRPr="000C15AC" w:rsidRDefault="000C15AC" w:rsidP="000C15AC">
            <w:pPr>
              <w:suppressAutoHyphens w:val="0"/>
              <w:autoSpaceDN/>
              <w:jc w:val="both"/>
              <w:textAlignment w:val="auto"/>
              <w:rPr>
                <w:rFonts w:ascii="Arial" w:eastAsia="Times New Roman" w:hAnsi="Arial" w:cs="Times New Roman"/>
                <w:b/>
                <w:i/>
                <w:color w:val="auto"/>
                <w:szCs w:val="22"/>
              </w:rPr>
            </w:pPr>
            <w:r w:rsidRPr="000C15AC">
              <w:rPr>
                <w:rFonts w:ascii="Arial" w:eastAsia="Times New Roman" w:hAnsi="Arial" w:cs="Times New Roman"/>
                <w:b/>
                <w:i/>
                <w:color w:val="auto"/>
                <w:szCs w:val="22"/>
              </w:rPr>
              <w:t>NOTE TO ORGANISATION:</w:t>
            </w:r>
          </w:p>
          <w:p w:rsidR="000C15AC" w:rsidRDefault="000C15AC" w:rsidP="000C15AC">
            <w:r w:rsidRPr="000C15AC">
              <w:rPr>
                <w:rFonts w:ascii="Arial" w:eastAsia="Times New Roman" w:hAnsi="Arial" w:cs="Arial"/>
                <w:b/>
                <w:i/>
                <w:color w:val="auto"/>
                <w:kern w:val="2"/>
                <w:szCs w:val="22"/>
              </w:rPr>
              <w:t>This section will be evaluated on a pass/fail basis.</w:t>
            </w:r>
          </w:p>
        </w:tc>
      </w:tr>
    </w:tbl>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7E716E" w:rsidRDefault="007E716E">
      <w:pPr>
        <w:spacing w:after="0" w:line="240" w:lineRule="auto"/>
        <w:jc w:val="both"/>
      </w:pPr>
    </w:p>
    <w:p w:rsidR="007E716E" w:rsidRDefault="002A1E95">
      <w:pPr>
        <w:spacing w:after="0" w:line="240" w:lineRule="auto"/>
        <w:jc w:val="both"/>
      </w:pPr>
      <w:r>
        <w:rPr>
          <w:rFonts w:ascii="Arial" w:eastAsia="Arial" w:hAnsi="Arial" w:cs="Arial"/>
        </w:rPr>
        <w:t xml:space="preserve">“Occasion of Tax Non-Compliance” means: </w:t>
      </w:r>
    </w:p>
    <w:p w:rsidR="007E716E" w:rsidRDefault="007E716E">
      <w:pPr>
        <w:spacing w:after="0" w:line="240" w:lineRule="auto"/>
        <w:jc w:val="both"/>
      </w:pPr>
    </w:p>
    <w:p w:rsidR="007E716E" w:rsidRDefault="002A1E95">
      <w:pPr>
        <w:numPr>
          <w:ilvl w:val="0"/>
          <w:numId w:val="5"/>
        </w:numPr>
        <w:spacing w:after="0" w:line="240" w:lineRule="auto"/>
        <w:ind w:hanging="358"/>
        <w:jc w:val="both"/>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rsidR="007E716E" w:rsidRDefault="007E716E">
      <w:pPr>
        <w:spacing w:after="0" w:line="240" w:lineRule="auto"/>
        <w:ind w:left="720"/>
        <w:jc w:val="both"/>
      </w:pPr>
    </w:p>
    <w:p w:rsidR="007E716E" w:rsidRDefault="002A1E95">
      <w:pPr>
        <w:numPr>
          <w:ilvl w:val="3"/>
          <w:numId w:val="3"/>
        </w:numPr>
        <w:spacing w:after="0" w:line="240" w:lineRule="auto"/>
        <w:ind w:left="2880" w:hanging="358"/>
        <w:jc w:val="both"/>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7E716E" w:rsidRDefault="002A1E95">
      <w:pPr>
        <w:numPr>
          <w:ilvl w:val="3"/>
          <w:numId w:val="3"/>
        </w:numPr>
        <w:spacing w:after="0" w:line="240" w:lineRule="auto"/>
        <w:ind w:left="2880" w:hanging="358"/>
        <w:jc w:val="both"/>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rsidR="007E716E" w:rsidRDefault="007E716E">
      <w:pPr>
        <w:spacing w:after="0" w:line="240" w:lineRule="auto"/>
        <w:ind w:left="1134"/>
        <w:jc w:val="both"/>
      </w:pPr>
    </w:p>
    <w:p w:rsidR="007E716E" w:rsidRDefault="002A1E95">
      <w:pPr>
        <w:numPr>
          <w:ilvl w:val="0"/>
          <w:numId w:val="5"/>
        </w:numPr>
        <w:spacing w:after="0" w:line="240" w:lineRule="auto"/>
        <w:ind w:hanging="358"/>
        <w:jc w:val="both"/>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rsidR="007E716E" w:rsidRDefault="007E716E">
      <w:pPr>
        <w:spacing w:after="0" w:line="240" w:lineRule="auto"/>
        <w:ind w:left="720"/>
        <w:jc w:val="both"/>
        <w:rPr>
          <w:rFonts w:ascii="Arial" w:eastAsia="Arial" w:hAnsi="Arial" w:cs="Arial"/>
        </w:rPr>
      </w:pPr>
    </w:p>
    <w:p w:rsidR="007E716E" w:rsidRDefault="007E716E">
      <w:pPr>
        <w:spacing w:after="0" w:line="240" w:lineRule="auto"/>
        <w:jc w:val="both"/>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7E716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7E716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pPr>
              <w:spacing w:after="0" w:line="240" w:lineRule="auto"/>
            </w:pPr>
            <w:r>
              <w:rPr>
                <w:rFonts w:ascii="Arial" w:eastAsia="Arial" w:hAnsi="Arial" w:cs="Arial"/>
              </w:rPr>
              <w:t xml:space="preserve">▢   No    </w:t>
            </w:r>
          </w:p>
        </w:tc>
      </w:tr>
      <w:tr w:rsidR="007E716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pPr>
            <w:r>
              <w:rPr>
                <w:rFonts w:ascii="Arial" w:eastAsia="Arial" w:hAnsi="Arial" w:cs="Arial"/>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jc w:val="both"/>
            </w:pPr>
            <w:r>
              <w:rPr>
                <w:rFonts w:ascii="Arial" w:eastAsia="Arial" w:hAnsi="Arial" w:cs="Arial"/>
              </w:rPr>
              <w:t>Been found to be incorrect as a result of:</w:t>
            </w:r>
          </w:p>
          <w:p w:rsidR="007E716E" w:rsidRDefault="002A1E95">
            <w:pPr>
              <w:numPr>
                <w:ilvl w:val="2"/>
                <w:numId w:val="6"/>
              </w:numPr>
              <w:spacing w:after="120"/>
              <w:ind w:left="742" w:hanging="281"/>
              <w:jc w:val="both"/>
            </w:pPr>
            <w:r>
              <w:rPr>
                <w:rFonts w:ascii="Arial" w:eastAsia="Arial" w:hAnsi="Arial" w:cs="Arial"/>
              </w:rPr>
              <w:t>HMRC successfully challenging it under the General Anti-Abuse Rule (GAAR) or the “Halifax” abuse principle; or</w:t>
            </w:r>
          </w:p>
          <w:p w:rsidR="007E716E" w:rsidRDefault="002A1E95">
            <w:pPr>
              <w:numPr>
                <w:ilvl w:val="2"/>
                <w:numId w:val="6"/>
              </w:numPr>
              <w:spacing w:after="120"/>
              <w:ind w:left="742" w:hanging="281"/>
              <w:jc w:val="both"/>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rsidR="007E716E" w:rsidRDefault="002A1E95">
            <w:pPr>
              <w:numPr>
                <w:ilvl w:val="2"/>
                <w:numId w:val="6"/>
              </w:numPr>
              <w:spacing w:after="120"/>
              <w:ind w:left="742" w:hanging="281"/>
              <w:jc w:val="both"/>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pPr>
              <w:spacing w:after="0" w:line="240" w:lineRule="auto"/>
            </w:pPr>
            <w:r>
              <w:rPr>
                <w:rFonts w:ascii="Arial" w:eastAsia="Arial" w:hAnsi="Arial" w:cs="Arial"/>
              </w:rPr>
              <w:t xml:space="preserve">▢   No    </w:t>
            </w:r>
          </w:p>
        </w:tc>
      </w:tr>
      <w:tr w:rsidR="007E716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after="120"/>
              <w:jc w:val="both"/>
            </w:pPr>
          </w:p>
          <w:p w:rsidR="007E716E" w:rsidRDefault="002A1E95">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rsidR="007E716E" w:rsidRDefault="002A1E95">
            <w:pPr>
              <w:numPr>
                <w:ilvl w:val="1"/>
                <w:numId w:val="6"/>
              </w:numPr>
              <w:spacing w:after="120"/>
              <w:ind w:left="1134" w:hanging="423"/>
              <w:jc w:val="both"/>
            </w:pPr>
            <w:r>
              <w:rPr>
                <w:rFonts w:ascii="Arial" w:eastAsia="Arial" w:hAnsi="Arial" w:cs="Arial"/>
              </w:rPr>
              <w:t>Corrective action undertaken by the Supplier to date;</w:t>
            </w:r>
          </w:p>
          <w:p w:rsidR="007E716E" w:rsidRDefault="002A1E95">
            <w:pPr>
              <w:numPr>
                <w:ilvl w:val="1"/>
                <w:numId w:val="6"/>
              </w:numPr>
              <w:spacing w:after="120"/>
              <w:ind w:left="1134" w:hanging="423"/>
              <w:jc w:val="both"/>
            </w:pPr>
            <w:r>
              <w:rPr>
                <w:rFonts w:ascii="Arial" w:eastAsia="Arial" w:hAnsi="Arial" w:cs="Arial"/>
              </w:rPr>
              <w:t xml:space="preserve">Planned corrective action to be taken; </w:t>
            </w:r>
          </w:p>
          <w:p w:rsidR="007E716E" w:rsidRDefault="002A1E95">
            <w:pPr>
              <w:numPr>
                <w:ilvl w:val="1"/>
                <w:numId w:val="6"/>
              </w:numPr>
              <w:spacing w:after="120"/>
              <w:ind w:left="1134" w:hanging="423"/>
              <w:jc w:val="both"/>
            </w:pPr>
            <w:r>
              <w:rPr>
                <w:rFonts w:ascii="Arial" w:eastAsia="Arial" w:hAnsi="Arial" w:cs="Arial"/>
              </w:rPr>
              <w:t>Changes in personnel or ownership since the Occasion of Non-Compliance (OONC); or</w:t>
            </w:r>
          </w:p>
          <w:p w:rsidR="007E716E" w:rsidRDefault="002A1E95">
            <w:pPr>
              <w:numPr>
                <w:ilvl w:val="1"/>
                <w:numId w:val="6"/>
              </w:numPr>
              <w:spacing w:after="120"/>
              <w:ind w:left="1134" w:hanging="423"/>
              <w:jc w:val="both"/>
            </w:pPr>
            <w:r>
              <w:rPr>
                <w:rFonts w:ascii="Arial" w:eastAsia="Arial" w:hAnsi="Arial" w:cs="Arial"/>
              </w:rPr>
              <w:t>Changes in financial, accounting, audit or management procedures since the OONC.</w:t>
            </w:r>
          </w:p>
          <w:p w:rsidR="007E716E" w:rsidRDefault="007E716E">
            <w:pPr>
              <w:tabs>
                <w:tab w:val="left" w:pos="1134"/>
                <w:tab w:val="left" w:pos="1701"/>
              </w:tabs>
              <w:spacing w:after="0" w:line="240" w:lineRule="auto"/>
              <w:jc w:val="both"/>
            </w:pPr>
          </w:p>
          <w:p w:rsidR="007E716E" w:rsidRDefault="002A1E95">
            <w:pPr>
              <w:jc w:val="both"/>
            </w:pPr>
            <w:r>
              <w:rPr>
                <w:rFonts w:ascii="Arial" w:eastAsia="Arial" w:hAnsi="Arial" w:cs="Arial"/>
              </w:rPr>
              <w:t>In order that the authority can consider any factors raised by the Supplier, the following information should be provided:</w:t>
            </w:r>
          </w:p>
          <w:p w:rsidR="007E716E" w:rsidRDefault="002A1E95">
            <w:pPr>
              <w:numPr>
                <w:ilvl w:val="0"/>
                <w:numId w:val="7"/>
              </w:numPr>
              <w:spacing w:after="120"/>
              <w:ind w:hanging="358"/>
              <w:jc w:val="both"/>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rsidR="007E716E" w:rsidRDefault="002A1E95">
            <w:pPr>
              <w:numPr>
                <w:ilvl w:val="0"/>
                <w:numId w:val="7"/>
              </w:numPr>
              <w:spacing w:after="120"/>
              <w:ind w:hanging="358"/>
              <w:jc w:val="both"/>
            </w:pPr>
            <w:r>
              <w:rPr>
                <w:rFonts w:ascii="Arial" w:eastAsia="Arial" w:hAnsi="Arial" w:cs="Arial"/>
              </w:rPr>
              <w:t>Where the OONC relates to a DOTAS, the number of the relevant scheme.</w:t>
            </w:r>
          </w:p>
          <w:p w:rsidR="007E716E" w:rsidRDefault="002A1E95">
            <w:pPr>
              <w:numPr>
                <w:ilvl w:val="0"/>
                <w:numId w:val="7"/>
              </w:numPr>
              <w:spacing w:after="120"/>
              <w:ind w:hanging="358"/>
              <w:jc w:val="both"/>
            </w:pPr>
            <w:r>
              <w:rPr>
                <w:rFonts w:ascii="Arial" w:eastAsia="Arial" w:hAnsi="Arial" w:cs="Arial"/>
              </w:rPr>
              <w:t xml:space="preserve">The date of the original “non-compliance” and the date of any judgement against the Supplier, or date when the return was amended. </w:t>
            </w:r>
          </w:p>
          <w:p w:rsidR="007E716E" w:rsidRDefault="002A1E95">
            <w:pPr>
              <w:numPr>
                <w:ilvl w:val="0"/>
                <w:numId w:val="7"/>
              </w:numPr>
              <w:spacing w:after="120"/>
              <w:ind w:hanging="358"/>
              <w:jc w:val="both"/>
            </w:pPr>
            <w:r>
              <w:rPr>
                <w:rFonts w:ascii="Arial" w:eastAsia="Arial" w:hAnsi="Arial" w:cs="Arial"/>
              </w:rPr>
              <w:t>The level of any penalty or criminal conviction applied.</w:t>
            </w:r>
          </w:p>
          <w:p w:rsidR="007E716E" w:rsidRDefault="002A1E95">
            <w:pPr>
              <w:spacing w:after="0" w:line="240" w:lineRule="auto"/>
            </w:pPr>
            <w:r>
              <w:rPr>
                <w:rFonts w:ascii="Arial" w:eastAsia="Arial" w:hAnsi="Arial" w:cs="Arial"/>
              </w:rPr>
              <w:t xml:space="preserve"> </w:t>
            </w:r>
          </w:p>
        </w:tc>
      </w:tr>
    </w:tbl>
    <w:p w:rsidR="007E716E" w:rsidRDefault="007E716E">
      <w:pPr>
        <w:pageBreakBefore/>
      </w:pPr>
    </w:p>
    <w:p w:rsidR="007E716E" w:rsidRDefault="002A1E95">
      <w:pPr>
        <w:pStyle w:val="Heading2"/>
        <w:keepLines w:val="0"/>
        <w:rPr>
          <w:color w:val="000000"/>
          <w:shd w:val="clear" w:color="auto" w:fill="DBE5F1"/>
        </w:rPr>
      </w:pPr>
      <w:r>
        <w:rPr>
          <w:rFonts w:ascii="Arial" w:eastAsia="Arial" w:hAnsi="Arial" w:cs="Arial"/>
          <w:color w:val="000000"/>
          <w:shd w:val="clear" w:color="auto" w:fill="DBE5F1"/>
        </w:rPr>
        <w:t>5 - Economic and Financial Standing</w:t>
      </w:r>
      <w:r>
        <w:rPr>
          <w:color w:val="000000"/>
          <w:shd w:val="clear" w:color="auto" w:fill="DBE5F1"/>
        </w:rPr>
        <w:t xml:space="preserve"> </w:t>
      </w:r>
    </w:p>
    <w:p w:rsidR="005C2C54" w:rsidRDefault="005C2C54" w:rsidP="005C2C54"/>
    <w:tbl>
      <w:tblPr>
        <w:tblStyle w:val="TableGrid"/>
        <w:tblW w:w="0" w:type="auto"/>
        <w:shd w:val="clear" w:color="auto" w:fill="D9D9D9" w:themeFill="background1" w:themeFillShade="D9"/>
        <w:tblLook w:val="04A0" w:firstRow="1" w:lastRow="0" w:firstColumn="1" w:lastColumn="0" w:noHBand="0" w:noVBand="1"/>
      </w:tblPr>
      <w:tblGrid>
        <w:gridCol w:w="9243"/>
      </w:tblGrid>
      <w:tr w:rsidR="005C2C54" w:rsidTr="005C2C54">
        <w:tc>
          <w:tcPr>
            <w:tcW w:w="9243" w:type="dxa"/>
            <w:shd w:val="clear" w:color="auto" w:fill="D9D9D9" w:themeFill="background1" w:themeFillShade="D9"/>
          </w:tcPr>
          <w:p w:rsidR="005C2C54" w:rsidRPr="00403F40" w:rsidRDefault="005C2C54" w:rsidP="005C2C54">
            <w:pPr>
              <w:suppressAutoHyphens w:val="0"/>
              <w:autoSpaceDN/>
              <w:jc w:val="both"/>
              <w:textAlignment w:val="auto"/>
              <w:rPr>
                <w:rFonts w:ascii="Arial" w:eastAsia="Times New Roman" w:hAnsi="Arial" w:cs="Times New Roman"/>
                <w:b/>
                <w:i/>
                <w:color w:val="auto"/>
                <w:szCs w:val="22"/>
              </w:rPr>
            </w:pPr>
            <w:r w:rsidRPr="00403F40">
              <w:rPr>
                <w:rFonts w:ascii="Arial" w:eastAsia="Times New Roman" w:hAnsi="Arial" w:cs="Times New Roman"/>
                <w:b/>
                <w:i/>
                <w:color w:val="auto"/>
                <w:szCs w:val="22"/>
              </w:rPr>
              <w:t>NOTE TO ORGANISATION:</w:t>
            </w:r>
          </w:p>
          <w:p w:rsidR="005C2C54" w:rsidRDefault="005C2C54" w:rsidP="005C2C54">
            <w:r w:rsidRPr="00403F40">
              <w:rPr>
                <w:rFonts w:ascii="Arial" w:eastAsia="Times New Roman" w:hAnsi="Arial" w:cs="Arial"/>
                <w:b/>
                <w:i/>
                <w:color w:val="auto"/>
                <w:kern w:val="2"/>
                <w:szCs w:val="22"/>
              </w:rPr>
              <w:t>This section will be evaluated on a pass/fail basis.</w:t>
            </w:r>
          </w:p>
        </w:tc>
      </w:tr>
    </w:tbl>
    <w:p w:rsidR="005C2C54" w:rsidRPr="005B02CF" w:rsidRDefault="005C2C54" w:rsidP="005C2C54">
      <w:pPr>
        <w:rPr>
          <w:color w:val="FF0000"/>
        </w:rPr>
      </w:pP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Change w:id="12">
          <w:tblGrid>
            <w:gridCol w:w="1084"/>
            <w:gridCol w:w="6893"/>
            <w:gridCol w:w="1203"/>
          </w:tblGrid>
        </w:tblGridChange>
      </w:tblGrid>
      <w:tr w:rsidR="007E716E">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7E716E" w:rsidRDefault="002A1E95">
            <w:pPr>
              <w:spacing w:before="120" w:after="120" w:line="240" w:lineRule="auto"/>
              <w:jc w:val="center"/>
            </w:pPr>
            <w:r>
              <w:rPr>
                <w:rFonts w:ascii="Arial" w:eastAsia="Arial" w:hAnsi="Arial" w:cs="Arial"/>
                <w:b/>
              </w:rPr>
              <w:t xml:space="preserve">FINANCIAL INFORMATION </w:t>
            </w:r>
          </w:p>
        </w:tc>
      </w:tr>
      <w:tr w:rsidR="007E716E">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pPr>
            <w:r>
              <w:rPr>
                <w:rFonts w:ascii="Arial" w:eastAsia="Arial" w:hAnsi="Arial" w:cs="Arial"/>
                <w:b/>
              </w:rPr>
              <w:t xml:space="preserve">Please provide one of the following to demonstrate your economic/financial standing; </w:t>
            </w:r>
          </w:p>
          <w:p w:rsidR="007E716E" w:rsidRDefault="002A1E95">
            <w:pPr>
              <w:spacing w:before="120" w:after="120" w:line="240" w:lineRule="auto"/>
              <w:jc w:val="both"/>
              <w:rPr>
                <w:rFonts w:ascii="Arial" w:eastAsia="Arial" w:hAnsi="Arial" w:cs="Arial"/>
              </w:rPr>
            </w:pPr>
            <w:r>
              <w:rPr>
                <w:rFonts w:ascii="Arial" w:eastAsia="Arial" w:hAnsi="Arial" w:cs="Arial"/>
              </w:rPr>
              <w:t>Please indicate your answer with an ‘X’ in the relevant box.</w:t>
            </w:r>
          </w:p>
          <w:p w:rsidR="00403F40" w:rsidRDefault="00403F40">
            <w:pPr>
              <w:spacing w:before="120" w:after="120" w:line="240" w:lineRule="auto"/>
              <w:jc w:val="both"/>
            </w:pPr>
            <w:r>
              <w:rPr>
                <w:rFonts w:ascii="Arial" w:hAnsi="Arial" w:cs="Arial"/>
                <w:b/>
                <w:i/>
                <w:color w:val="auto"/>
              </w:rPr>
              <w:t xml:space="preserve">Please note: </w:t>
            </w:r>
            <w:r w:rsidRPr="00D660BA">
              <w:rPr>
                <w:rFonts w:ascii="Arial" w:hAnsi="Arial" w:cs="Arial"/>
                <w:b/>
                <w:i/>
                <w:color w:val="auto"/>
              </w:rPr>
              <w:t>The financial information requested below will be subject to a check by the credit checking agency Creditsafe, and compani</w:t>
            </w:r>
            <w:r>
              <w:rPr>
                <w:rFonts w:ascii="Arial" w:hAnsi="Arial" w:cs="Arial"/>
                <w:b/>
                <w:i/>
                <w:color w:val="auto"/>
              </w:rPr>
              <w:t>es must get a minimum score of 4</w:t>
            </w:r>
            <w:r w:rsidRPr="00D660BA">
              <w:rPr>
                <w:rFonts w:ascii="Arial" w:hAnsi="Arial" w:cs="Arial"/>
                <w:b/>
                <w:i/>
                <w:color w:val="auto"/>
              </w:rPr>
              <w:t>0% to prequalify for tender stage</w:t>
            </w:r>
            <w:r w:rsidRPr="00D660BA">
              <w:rPr>
                <w:rFonts w:ascii="Arial" w:hAnsi="Arial" w:cs="Arial"/>
                <w:i/>
                <w:color w:val="auto"/>
              </w:rPr>
              <w:t>.</w:t>
            </w:r>
          </w:p>
        </w:tc>
      </w:tr>
      <w:tr w:rsidR="007E716E">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numPr>
                <w:ilvl w:val="0"/>
                <w:numId w:val="8"/>
              </w:numPr>
              <w:spacing w:after="0" w:line="240" w:lineRule="auto"/>
              <w:ind w:left="714" w:hanging="355"/>
              <w:jc w:val="both"/>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pPr>
          </w:p>
        </w:tc>
      </w:tr>
      <w:tr w:rsidR="007E716E">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numPr>
                <w:ilvl w:val="0"/>
                <w:numId w:val="8"/>
              </w:numPr>
              <w:spacing w:after="0" w:line="240" w:lineRule="auto"/>
              <w:ind w:left="714" w:hanging="355"/>
              <w:jc w:val="both"/>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pPr>
          </w:p>
        </w:tc>
      </w:tr>
      <w:tr w:rsidR="00E86C19" w:rsidTr="00E86C19">
        <w:trPr>
          <w:trHeight w:val="574"/>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E86C19" w:rsidRDefault="00E86C19">
            <w:pPr>
              <w:spacing w:after="0" w:line="240" w:lineRule="auto"/>
            </w:pPr>
          </w:p>
        </w:tc>
        <w:tc>
          <w:tcPr>
            <w:tcW w:w="6893" w:type="dxa"/>
            <w:tcBorders>
              <w:bottom w:val="single" w:sz="4" w:space="0" w:color="auto"/>
              <w:right w:val="single" w:sz="8" w:space="0" w:color="000000"/>
            </w:tcBorders>
            <w:shd w:val="clear" w:color="auto" w:fill="auto"/>
            <w:tcMar>
              <w:top w:w="0" w:type="dxa"/>
              <w:left w:w="108" w:type="dxa"/>
              <w:bottom w:w="0" w:type="dxa"/>
              <w:right w:w="108" w:type="dxa"/>
            </w:tcMar>
          </w:tcPr>
          <w:p w:rsidR="00E86C19" w:rsidRDefault="00E86C19">
            <w:pPr>
              <w:numPr>
                <w:ilvl w:val="0"/>
                <w:numId w:val="8"/>
              </w:numPr>
              <w:spacing w:after="0" w:line="240" w:lineRule="auto"/>
              <w:ind w:left="714" w:hanging="355"/>
              <w:jc w:val="both"/>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4" w:space="0" w:color="auto"/>
              <w:right w:val="single" w:sz="12" w:space="0" w:color="000000"/>
            </w:tcBorders>
            <w:shd w:val="clear" w:color="auto" w:fill="auto"/>
            <w:tcMar>
              <w:top w:w="0" w:type="dxa"/>
              <w:left w:w="108" w:type="dxa"/>
              <w:bottom w:w="0" w:type="dxa"/>
              <w:right w:w="108" w:type="dxa"/>
            </w:tcMar>
          </w:tcPr>
          <w:p w:rsidR="00E86C19" w:rsidRDefault="00E86C19">
            <w:pPr>
              <w:spacing w:before="120" w:after="120" w:line="240" w:lineRule="auto"/>
              <w:jc w:val="both"/>
            </w:pPr>
          </w:p>
        </w:tc>
      </w:tr>
      <w:tr w:rsidR="007E716E" w:rsidTr="00E86C19">
        <w:trPr>
          <w:trHeight w:val="1420"/>
        </w:trPr>
        <w:tc>
          <w:tcPr>
            <w:tcW w:w="1084" w:type="dxa"/>
            <w:vMerge/>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7E716E" w:rsidRDefault="007E716E">
            <w:pPr>
              <w:spacing w:after="0" w:line="240" w:lineRule="auto"/>
            </w:pPr>
          </w:p>
        </w:tc>
        <w:tc>
          <w:tcPr>
            <w:tcW w:w="689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7E716E" w:rsidRDefault="002A1E95">
            <w:pPr>
              <w:numPr>
                <w:ilvl w:val="0"/>
                <w:numId w:val="8"/>
              </w:numPr>
              <w:spacing w:after="0" w:line="240" w:lineRule="auto"/>
              <w:ind w:left="714" w:hanging="355"/>
              <w:jc w:val="both"/>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E716E" w:rsidRDefault="007E716E">
            <w:pPr>
              <w:spacing w:before="120" w:after="120" w:line="240" w:lineRule="auto"/>
              <w:jc w:val="both"/>
            </w:pPr>
          </w:p>
        </w:tc>
      </w:tr>
      <w:tr w:rsidR="007E716E" w:rsidTr="00E86C19">
        <w:trPr>
          <w:trHeight w:val="1099"/>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pPr>
            <w:r>
              <w:rPr>
                <w:rFonts w:ascii="Arial" w:eastAsia="Arial" w:hAnsi="Arial" w:cs="Arial"/>
              </w:rPr>
              <w:t>5.2</w:t>
            </w:r>
          </w:p>
        </w:tc>
        <w:tc>
          <w:tcPr>
            <w:tcW w:w="6893"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after="0" w:line="240" w:lineRule="auto"/>
              <w:jc w:val="both"/>
            </w:pPr>
            <w:bookmarkStart w:id="13" w:name="h.4d34og8"/>
            <w:bookmarkEnd w:id="13"/>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rsidR="007E716E" w:rsidRDefault="002A1E95">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7E716E" w:rsidTr="00213883">
        <w:tblPrEx>
          <w:tblW w:w="9180" w:type="dxa"/>
          <w:tblInd w:w="-214" w:type="dxa"/>
          <w:tblLayout w:type="fixed"/>
          <w:tblCellMar>
            <w:left w:w="10" w:type="dxa"/>
            <w:right w:w="10" w:type="dxa"/>
          </w:tblCellMar>
          <w:tblLook w:val="0000" w:firstRow="0" w:lastRow="0" w:firstColumn="0" w:lastColumn="0" w:noHBand="0" w:noVBand="0"/>
          <w:tblPrExChange w:id="14" w:author="r.dilke" w:date="2016-08-09T17:01:00Z">
            <w:tblPrEx>
              <w:tblW w:w="9180" w:type="dxa"/>
              <w:tblInd w:w="-214" w:type="dxa"/>
              <w:tblLayout w:type="fixed"/>
              <w:tblCellMar>
                <w:left w:w="10" w:type="dxa"/>
                <w:right w:w="10" w:type="dxa"/>
              </w:tblCellMar>
              <w:tblLook w:val="0000" w:firstRow="0" w:lastRow="0" w:firstColumn="0" w:lastColumn="0" w:noHBand="0" w:noVBand="0"/>
            </w:tblPrEx>
          </w:tblPrExChange>
        </w:tblPrEx>
        <w:trPr>
          <w:trHeight w:val="52"/>
          <w:trPrChange w:id="15" w:author="r.dilke" w:date="2016-08-09T17:01:00Z">
            <w:trPr>
              <w:trHeight w:val="52"/>
            </w:trPr>
          </w:trPrChange>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Change w:id="16" w:author="r.dilke" w:date="2016-08-09T17:01:00Z">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tcPrChange>
          </w:tcPr>
          <w:p w:rsidR="007E716E" w:rsidRDefault="002A1E95">
            <w:pPr>
              <w:spacing w:before="120" w:after="120" w:line="240" w:lineRule="auto"/>
              <w:rPr>
                <w:rFonts w:ascii="Arial" w:eastAsia="Arial" w:hAnsi="Arial" w:cs="Arial"/>
              </w:rPr>
            </w:pPr>
            <w:r>
              <w:rPr>
                <w:rFonts w:ascii="Arial" w:eastAsia="Arial" w:hAnsi="Arial" w:cs="Arial"/>
              </w:rPr>
              <w:t>5.3</w:t>
            </w:r>
            <w:bookmarkStart w:id="17" w:name="_GoBack"/>
            <w:bookmarkEnd w:id="17"/>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Change w:id="18" w:author="r.dilke" w:date="2016-08-09T17:01:00Z">
              <w:tcPr>
                <w:tcW w:w="6893" w:type="dxa"/>
                <w:tcBorders>
                  <w:bottom w:val="single" w:sz="8" w:space="0" w:color="000000"/>
                  <w:right w:val="single" w:sz="8" w:space="0" w:color="000000"/>
                </w:tcBorders>
                <w:shd w:val="clear" w:color="auto" w:fill="auto"/>
                <w:tcMar>
                  <w:top w:w="0" w:type="dxa"/>
                  <w:left w:w="108" w:type="dxa"/>
                  <w:bottom w:w="0" w:type="dxa"/>
                  <w:right w:w="108" w:type="dxa"/>
                </w:tcMar>
              </w:tcPr>
            </w:tcPrChange>
          </w:tcPr>
          <w:p w:rsidR="007E716E" w:rsidRDefault="002A1E95">
            <w:pPr>
              <w:spacing w:before="120" w:after="120" w:line="240" w:lineRule="auto"/>
              <w:jc w:val="both"/>
              <w:rPr>
                <w:rFonts w:ascii="Arial" w:eastAsia="Arial" w:hAnsi="Arial" w:cs="Arial"/>
                <w:b/>
              </w:rPr>
            </w:pPr>
            <w:r>
              <w:rPr>
                <w:rFonts w:ascii="Arial" w:eastAsia="Arial" w:hAnsi="Arial" w:cs="Arial"/>
                <w:b/>
              </w:rPr>
              <w:t>(a) Are you are part of a wider group (e.g. a subsidiary of a holding/parent company)?</w:t>
            </w:r>
          </w:p>
          <w:p w:rsidR="007E716E" w:rsidRDefault="002A1E95">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7E716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before="120" w:after="120" w:line="240" w:lineRule="auto"/>
                    <w:jc w:val="both"/>
                  </w:pPr>
                </w:p>
              </w:tc>
            </w:tr>
            <w:tr w:rsidR="007E716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spacing w:before="120" w:after="120" w:line="240" w:lineRule="auto"/>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spacing w:before="120" w:after="120" w:line="240" w:lineRule="auto"/>
                    <w:jc w:val="both"/>
                  </w:pPr>
                </w:p>
              </w:tc>
            </w:tr>
          </w:tbl>
          <w:p w:rsidR="007E716E" w:rsidRDefault="002A1E95">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rsidR="007E716E" w:rsidRDefault="002A1E95">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rsidR="007E716E" w:rsidRDefault="002A1E95" w:rsidP="000C15AC">
            <w:pPr>
              <w:spacing w:before="120" w:after="120" w:line="240" w:lineRule="auto"/>
              <w:jc w:val="both"/>
              <w:rPr>
                <w:rFonts w:ascii="Arial" w:eastAsia="Arial" w:hAnsi="Arial" w:cs="Arial"/>
              </w:rPr>
            </w:pPr>
            <w:r>
              <w:rPr>
                <w:rFonts w:ascii="Arial" w:eastAsia="Arial" w:hAnsi="Arial" w:cs="Arial"/>
              </w:rPr>
              <w:t>If no, would you be able to obtain a guarantee elsewhere (</w:t>
            </w:r>
            <w:r w:rsidR="00E86C19">
              <w:rPr>
                <w:rFonts w:ascii="Arial" w:eastAsia="Arial" w:hAnsi="Arial" w:cs="Arial"/>
              </w:rPr>
              <w:t>e.g.</w:t>
            </w:r>
            <w:r>
              <w:rPr>
                <w:rFonts w:ascii="Arial" w:eastAsia="Arial" w:hAnsi="Arial" w:cs="Arial"/>
              </w:rPr>
              <w:t xml:space="preserve"> from a bank?)</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Change w:id="19" w:author="r.dilke" w:date="2016-08-09T17:01:00Z">
              <w:tcPr>
                <w:tcW w:w="1203" w:type="dxa"/>
                <w:tcBorders>
                  <w:bottom w:val="single" w:sz="8" w:space="0" w:color="000000"/>
                  <w:right w:val="single" w:sz="12" w:space="0" w:color="000000"/>
                </w:tcBorders>
                <w:shd w:val="clear" w:color="auto" w:fill="auto"/>
                <w:tcMar>
                  <w:top w:w="0" w:type="dxa"/>
                  <w:left w:w="108" w:type="dxa"/>
                  <w:bottom w:w="0" w:type="dxa"/>
                  <w:right w:w="108" w:type="dxa"/>
                </w:tcMar>
              </w:tcPr>
            </w:tcPrChange>
          </w:tcPr>
          <w:p w:rsidR="007E716E" w:rsidRDefault="002A1E95">
            <w:pPr>
              <w:spacing w:before="120" w:after="120" w:line="240" w:lineRule="auto"/>
              <w:jc w:val="both"/>
              <w:rPr>
                <w:rFonts w:ascii="Arial" w:eastAsia="Arial" w:hAnsi="Arial" w:cs="Arial"/>
              </w:rPr>
            </w:pPr>
            <w:r>
              <w:rPr>
                <w:rFonts w:ascii="Arial" w:eastAsia="Arial" w:hAnsi="Arial" w:cs="Arial"/>
              </w:rPr>
              <w:t>▢   Yes</w:t>
            </w:r>
          </w:p>
          <w:p w:rsidR="007E716E" w:rsidRDefault="007E716E">
            <w:pPr>
              <w:spacing w:before="120" w:after="120" w:line="240" w:lineRule="auto"/>
              <w:jc w:val="both"/>
              <w:rPr>
                <w:rFonts w:ascii="Arial" w:eastAsia="Arial" w:hAnsi="Arial" w:cs="Arial"/>
              </w:rPr>
            </w:pPr>
          </w:p>
          <w:p w:rsidR="007E716E" w:rsidRDefault="002A1E95">
            <w:pPr>
              <w:spacing w:before="120" w:after="120" w:line="240" w:lineRule="auto"/>
              <w:jc w:val="both"/>
              <w:rPr>
                <w:rFonts w:ascii="Arial" w:eastAsia="Arial" w:hAnsi="Arial" w:cs="Arial"/>
              </w:rPr>
            </w:pPr>
            <w:r>
              <w:rPr>
                <w:rFonts w:ascii="Arial" w:eastAsia="Arial" w:hAnsi="Arial" w:cs="Arial"/>
              </w:rPr>
              <w:t>▢    No</w:t>
            </w:r>
          </w:p>
          <w:p w:rsidR="007E716E" w:rsidRDefault="007E716E">
            <w:pPr>
              <w:spacing w:before="120" w:after="120" w:line="240" w:lineRule="auto"/>
              <w:jc w:val="both"/>
              <w:rPr>
                <w:rFonts w:ascii="Arial" w:eastAsia="Arial" w:hAnsi="Arial" w:cs="Arial"/>
              </w:rPr>
            </w:pPr>
          </w:p>
          <w:p w:rsidR="007E716E" w:rsidRDefault="007E716E">
            <w:pPr>
              <w:spacing w:before="120" w:after="120" w:line="240" w:lineRule="auto"/>
              <w:jc w:val="both"/>
              <w:rPr>
                <w:rFonts w:ascii="Arial" w:eastAsia="Arial" w:hAnsi="Arial" w:cs="Arial"/>
              </w:rPr>
            </w:pPr>
          </w:p>
          <w:p w:rsidR="007E716E" w:rsidRDefault="007E716E">
            <w:pPr>
              <w:spacing w:before="120" w:after="120" w:line="240" w:lineRule="auto"/>
              <w:jc w:val="both"/>
              <w:rPr>
                <w:rFonts w:ascii="Arial" w:eastAsia="Arial" w:hAnsi="Arial" w:cs="Arial"/>
              </w:rPr>
            </w:pPr>
          </w:p>
          <w:p w:rsidR="007E716E" w:rsidRDefault="007E716E">
            <w:pPr>
              <w:spacing w:before="120" w:after="120" w:line="240" w:lineRule="auto"/>
              <w:jc w:val="both"/>
              <w:rPr>
                <w:rFonts w:ascii="Arial" w:eastAsia="Arial" w:hAnsi="Arial" w:cs="Arial"/>
              </w:rPr>
            </w:pPr>
          </w:p>
          <w:p w:rsidR="007E716E" w:rsidRDefault="007E716E">
            <w:pPr>
              <w:spacing w:before="120" w:after="120" w:line="240" w:lineRule="auto"/>
              <w:jc w:val="both"/>
              <w:rPr>
                <w:rFonts w:ascii="Arial" w:eastAsia="Arial" w:hAnsi="Arial" w:cs="Arial"/>
              </w:rPr>
            </w:pPr>
          </w:p>
          <w:p w:rsidR="007E716E" w:rsidRDefault="007E716E">
            <w:pPr>
              <w:spacing w:before="120" w:after="120" w:line="240" w:lineRule="auto"/>
              <w:jc w:val="both"/>
              <w:rPr>
                <w:rFonts w:ascii="Arial" w:eastAsia="Arial" w:hAnsi="Arial" w:cs="Arial"/>
              </w:rPr>
            </w:pPr>
          </w:p>
          <w:p w:rsidR="007E716E" w:rsidRDefault="007E716E">
            <w:pPr>
              <w:spacing w:before="120" w:after="120" w:line="240" w:lineRule="auto"/>
              <w:jc w:val="both"/>
              <w:rPr>
                <w:rFonts w:ascii="Arial" w:eastAsia="Arial" w:hAnsi="Arial" w:cs="Arial"/>
              </w:rPr>
            </w:pPr>
          </w:p>
          <w:p w:rsidR="007E716E" w:rsidRDefault="002A1E95">
            <w:pPr>
              <w:spacing w:before="120" w:after="120" w:line="240" w:lineRule="auto"/>
              <w:jc w:val="both"/>
              <w:rPr>
                <w:rFonts w:ascii="Arial" w:eastAsia="Arial" w:hAnsi="Arial" w:cs="Arial"/>
              </w:rPr>
            </w:pPr>
            <w:r>
              <w:rPr>
                <w:rFonts w:ascii="Arial" w:eastAsia="Arial" w:hAnsi="Arial" w:cs="Arial"/>
              </w:rPr>
              <w:t>▢   Yes</w:t>
            </w:r>
          </w:p>
          <w:p w:rsidR="007E716E" w:rsidDel="00213883" w:rsidRDefault="002A1E95">
            <w:pPr>
              <w:spacing w:before="120" w:after="120" w:line="240" w:lineRule="auto"/>
              <w:jc w:val="both"/>
              <w:rPr>
                <w:del w:id="20" w:author="r.dilke" w:date="2016-08-09T17:01:00Z"/>
                <w:rFonts w:ascii="Arial" w:eastAsia="Arial" w:hAnsi="Arial" w:cs="Arial"/>
              </w:rPr>
            </w:pPr>
            <w:r>
              <w:rPr>
                <w:rFonts w:ascii="Arial" w:eastAsia="Arial" w:hAnsi="Arial" w:cs="Arial"/>
              </w:rPr>
              <w:t>▢    No</w:t>
            </w:r>
          </w:p>
          <w:p w:rsidR="007E716E" w:rsidRDefault="007E716E">
            <w:pPr>
              <w:spacing w:before="120" w:after="120" w:line="240" w:lineRule="auto"/>
              <w:jc w:val="both"/>
              <w:rPr>
                <w:rFonts w:ascii="Noto Symbol" w:eastAsia="Noto Symbol" w:hAnsi="Noto Symbol" w:cs="Noto Symbol"/>
              </w:rPr>
            </w:pPr>
          </w:p>
        </w:tc>
      </w:tr>
    </w:tbl>
    <w:p w:rsidR="00F05F68" w:rsidRDefault="00F05F68">
      <w:pPr>
        <w:pStyle w:val="Heading2"/>
        <w:keepLines w:val="0"/>
        <w:rPr>
          <w:rFonts w:ascii="Arial" w:eastAsia="Arial" w:hAnsi="Arial" w:cs="Arial"/>
          <w:color w:val="000000"/>
          <w:shd w:val="clear" w:color="auto" w:fill="DBE5F1"/>
        </w:rPr>
      </w:pPr>
    </w:p>
    <w:p w:rsidR="00F05F68" w:rsidRDefault="00F05F68">
      <w:pPr>
        <w:suppressAutoHyphens w:val="0"/>
        <w:rPr>
          <w:rFonts w:ascii="Arial" w:eastAsia="Arial" w:hAnsi="Arial" w:cs="Arial"/>
          <w:b/>
          <w:sz w:val="26"/>
          <w:shd w:val="clear" w:color="auto" w:fill="DBE5F1"/>
        </w:rPr>
      </w:pPr>
      <w:r>
        <w:rPr>
          <w:rFonts w:ascii="Arial" w:eastAsia="Arial" w:hAnsi="Arial" w:cs="Arial"/>
          <w:shd w:val="clear" w:color="auto" w:fill="DBE5F1"/>
        </w:rPr>
        <w:br w:type="page"/>
      </w:r>
    </w:p>
    <w:p w:rsidR="007E716E" w:rsidRDefault="002A1E95">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6 – Technical and Professional Ability</w:t>
      </w:r>
    </w:p>
    <w:p w:rsidR="0045492B" w:rsidRPr="00F05F68" w:rsidRDefault="0045492B" w:rsidP="0045492B">
      <w:pPr>
        <w:rPr>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9243"/>
      </w:tblGrid>
      <w:tr w:rsidR="0045492B" w:rsidTr="0045492B">
        <w:tc>
          <w:tcPr>
            <w:tcW w:w="9243" w:type="dxa"/>
            <w:shd w:val="clear" w:color="auto" w:fill="D9D9D9" w:themeFill="background1" w:themeFillShade="D9"/>
          </w:tcPr>
          <w:p w:rsidR="0045492B" w:rsidRPr="007D2592" w:rsidRDefault="0045492B" w:rsidP="0045492B">
            <w:pPr>
              <w:suppressAutoHyphens w:val="0"/>
              <w:autoSpaceDN/>
              <w:jc w:val="both"/>
              <w:textAlignment w:val="auto"/>
              <w:rPr>
                <w:rFonts w:ascii="Arial" w:eastAsia="Times New Roman" w:hAnsi="Arial" w:cs="Times New Roman"/>
                <w:b/>
                <w:i/>
                <w:color w:val="auto"/>
                <w:szCs w:val="22"/>
              </w:rPr>
            </w:pPr>
            <w:r w:rsidRPr="007D2592">
              <w:rPr>
                <w:rFonts w:ascii="Arial" w:eastAsia="Times New Roman" w:hAnsi="Arial" w:cs="Times New Roman"/>
                <w:b/>
                <w:i/>
                <w:color w:val="auto"/>
                <w:szCs w:val="22"/>
              </w:rPr>
              <w:t>NOTE TO ORGANISATION:</w:t>
            </w:r>
          </w:p>
          <w:p w:rsidR="0045492B" w:rsidRDefault="001A6BCB" w:rsidP="0045492B">
            <w:r w:rsidRPr="000C15AC">
              <w:rPr>
                <w:rFonts w:ascii="Arial" w:eastAsia="Times New Roman" w:hAnsi="Arial" w:cs="Arial"/>
                <w:b/>
                <w:i/>
                <w:color w:val="auto"/>
                <w:kern w:val="2"/>
                <w:szCs w:val="22"/>
              </w:rPr>
              <w:t>This section will be evaluated on a pass/fail basis.</w:t>
            </w:r>
          </w:p>
        </w:tc>
      </w:tr>
    </w:tbl>
    <w:p w:rsidR="0045492B" w:rsidRPr="00F05F68" w:rsidRDefault="0045492B" w:rsidP="000C15AC">
      <w:pPr>
        <w:rPr>
          <w:sz w:val="16"/>
          <w:szCs w:val="16"/>
        </w:rPr>
      </w:pPr>
    </w:p>
    <w:tbl>
      <w:tblPr>
        <w:tblW w:w="10707" w:type="dxa"/>
        <w:tblInd w:w="-393" w:type="dxa"/>
        <w:tblLayout w:type="fixed"/>
        <w:tblCellMar>
          <w:left w:w="10" w:type="dxa"/>
          <w:right w:w="10" w:type="dxa"/>
        </w:tblCellMar>
        <w:tblLook w:val="0000" w:firstRow="0" w:lastRow="0" w:firstColumn="0" w:lastColumn="0" w:noHBand="0" w:noVBand="0"/>
      </w:tblPr>
      <w:tblGrid>
        <w:gridCol w:w="643"/>
        <w:gridCol w:w="3260"/>
        <w:gridCol w:w="2410"/>
        <w:gridCol w:w="2268"/>
        <w:gridCol w:w="2126"/>
      </w:tblGrid>
      <w:tr w:rsidR="007E716E" w:rsidTr="005B02CF">
        <w:trPr>
          <w:trHeight w:val="418"/>
        </w:trPr>
        <w:tc>
          <w:tcPr>
            <w:tcW w:w="643"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rPr>
                <w:rFonts w:ascii="Arial" w:hAnsi="Arial" w:cs="Arial"/>
                <w:szCs w:val="22"/>
              </w:rPr>
            </w:pPr>
            <w:r>
              <w:rPr>
                <w:rFonts w:ascii="Arial" w:hAnsi="Arial" w:cs="Arial"/>
                <w:szCs w:val="22"/>
              </w:rPr>
              <w:t>6</w:t>
            </w:r>
          </w:p>
        </w:tc>
        <w:tc>
          <w:tcPr>
            <w:tcW w:w="7938"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7E716E" w:rsidRDefault="002A1E95">
            <w:pPr>
              <w:spacing w:before="120" w:after="120" w:line="240" w:lineRule="auto"/>
              <w:jc w:val="center"/>
            </w:pPr>
            <w:r>
              <w:rPr>
                <w:rFonts w:ascii="Arial" w:eastAsia="Arial" w:hAnsi="Arial" w:cs="Arial"/>
                <w:b/>
              </w:rPr>
              <w:t>Relevant experience and contract examples</w:t>
            </w:r>
          </w:p>
        </w:tc>
        <w:tc>
          <w:tcPr>
            <w:tcW w:w="2126" w:type="dxa"/>
            <w:shd w:val="clear" w:color="auto" w:fill="auto"/>
            <w:tcMar>
              <w:top w:w="0" w:type="dxa"/>
              <w:left w:w="10" w:type="dxa"/>
              <w:bottom w:w="0" w:type="dxa"/>
              <w:right w:w="10" w:type="dxa"/>
            </w:tcMar>
          </w:tcPr>
          <w:p w:rsidR="007E716E" w:rsidRDefault="007E716E">
            <w:pPr>
              <w:spacing w:before="120" w:after="120" w:line="240" w:lineRule="auto"/>
              <w:jc w:val="center"/>
            </w:pPr>
          </w:p>
        </w:tc>
      </w:tr>
      <w:tr w:rsidR="007E716E" w:rsidTr="005B02CF">
        <w:trPr>
          <w:trHeight w:val="247"/>
        </w:trPr>
        <w:tc>
          <w:tcPr>
            <w:tcW w:w="643"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after="0" w:line="240" w:lineRule="auto"/>
            </w:pPr>
          </w:p>
        </w:tc>
        <w:tc>
          <w:tcPr>
            <w:tcW w:w="7938"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w:t>
            </w:r>
            <w:del w:id="21" w:author="Anna Bright" w:date="2016-08-04T18:10:00Z">
              <w:r w:rsidDel="007A6475">
                <w:rPr>
                  <w:rFonts w:ascii="Arial" w:eastAsia="Arial" w:hAnsi="Arial" w:cs="Arial"/>
                </w:rPr>
                <w:delText>supplies or services</w:delText>
              </w:r>
            </w:del>
            <w:ins w:id="22" w:author="Anna Bright" w:date="2016-08-04T18:10:00Z">
              <w:r w:rsidR="007A6475">
                <w:rPr>
                  <w:rFonts w:ascii="Arial" w:eastAsia="Arial" w:hAnsi="Arial" w:cs="Arial"/>
                </w:rPr>
                <w:t>projects</w:t>
              </w:r>
            </w:ins>
            <w:r>
              <w:rPr>
                <w:rFonts w:ascii="Arial" w:eastAsia="Arial" w:hAnsi="Arial" w:cs="Arial"/>
              </w:rPr>
              <w:t xml:space="preserve"> should have been performed during the past </w:t>
            </w:r>
            <w:r>
              <w:rPr>
                <w:rFonts w:ascii="Arial" w:eastAsia="Arial" w:hAnsi="Arial" w:cs="Arial"/>
                <w:u w:val="single"/>
              </w:rPr>
              <w:t>three</w:t>
            </w:r>
            <w:r>
              <w:rPr>
                <w:rFonts w:ascii="Arial" w:eastAsia="Arial" w:hAnsi="Arial" w:cs="Arial"/>
              </w:rPr>
              <w:t xml:space="preserve"> years. </w:t>
            </w:r>
            <w:del w:id="23" w:author="Anna Bright" w:date="2016-08-04T18:12:00Z">
              <w:r w:rsidDel="007A6475">
                <w:rPr>
                  <w:rFonts w:ascii="Arial" w:eastAsia="Arial" w:hAnsi="Arial" w:cs="Arial"/>
                </w:rPr>
                <w:delText xml:space="preserve">Works </w:delText>
              </w:r>
            </w:del>
            <w:ins w:id="24" w:author="Anna Bright" w:date="2016-08-04T18:12:00Z">
              <w:r w:rsidR="007A6475">
                <w:rPr>
                  <w:rFonts w:ascii="Arial" w:eastAsia="Arial" w:hAnsi="Arial" w:cs="Arial"/>
                </w:rPr>
                <w:t xml:space="preserve">Project </w:t>
              </w:r>
            </w:ins>
            <w:r>
              <w:rPr>
                <w:rFonts w:ascii="Arial" w:eastAsia="Arial" w:hAnsi="Arial" w:cs="Arial"/>
              </w:rPr>
              <w:t xml:space="preserve">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rsidR="007E716E" w:rsidRDefault="002A1E95">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rsidR="007E716E" w:rsidRDefault="002A1E95">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7E716E" w:rsidRPr="00F05F68" w:rsidRDefault="002A1E95">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c>
          <w:tcPr>
            <w:tcW w:w="2126" w:type="dxa"/>
            <w:shd w:val="clear" w:color="auto" w:fill="auto"/>
            <w:tcMar>
              <w:top w:w="0" w:type="dxa"/>
              <w:left w:w="10" w:type="dxa"/>
              <w:bottom w:w="0" w:type="dxa"/>
              <w:right w:w="10" w:type="dxa"/>
            </w:tcMar>
          </w:tcPr>
          <w:p w:rsidR="007E716E" w:rsidRDefault="007E716E">
            <w:pPr>
              <w:spacing w:before="120" w:after="120" w:line="240" w:lineRule="auto"/>
              <w:jc w:val="both"/>
            </w:pPr>
          </w:p>
        </w:tc>
      </w:tr>
      <w:tr w:rsidR="007E716E" w:rsidTr="005B02CF">
        <w:trPr>
          <w:trHeight w:val="247"/>
        </w:trPr>
        <w:tc>
          <w:tcPr>
            <w:tcW w:w="643"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pPr>
          </w:p>
        </w:tc>
        <w:tc>
          <w:tcPr>
            <w:tcW w:w="326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pPr>
          </w:p>
        </w:tc>
        <w:tc>
          <w:tcPr>
            <w:tcW w:w="241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center"/>
              <w:rPr>
                <w:rFonts w:ascii="Arial" w:hAnsi="Arial" w:cs="Arial"/>
              </w:rPr>
            </w:pPr>
            <w:r>
              <w:rPr>
                <w:rFonts w:ascii="Arial" w:hAnsi="Arial" w:cs="Arial"/>
              </w:rPr>
              <w:t>Contract 1</w:t>
            </w:r>
          </w:p>
        </w:tc>
        <w:tc>
          <w:tcPr>
            <w:tcW w:w="226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center"/>
              <w:rPr>
                <w:rFonts w:ascii="Arial" w:hAnsi="Arial" w:cs="Arial"/>
              </w:rPr>
            </w:pPr>
            <w:r>
              <w:rPr>
                <w:rFonts w:ascii="Arial" w:hAnsi="Arial" w:cs="Arial"/>
              </w:rPr>
              <w:t>Contract 2</w:t>
            </w:r>
          </w:p>
        </w:tc>
        <w:tc>
          <w:tcPr>
            <w:tcW w:w="2126"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rsidR="007E716E" w:rsidRDefault="002A1E95">
            <w:pPr>
              <w:spacing w:before="120" w:after="120" w:line="240" w:lineRule="auto"/>
              <w:jc w:val="center"/>
              <w:rPr>
                <w:rFonts w:ascii="Arial" w:hAnsi="Arial" w:cs="Arial"/>
              </w:rPr>
            </w:pPr>
            <w:r>
              <w:rPr>
                <w:rFonts w:ascii="Arial" w:hAnsi="Arial" w:cs="Arial"/>
              </w:rPr>
              <w:t>Contract 3</w:t>
            </w:r>
          </w:p>
        </w:tc>
      </w:tr>
      <w:tr w:rsidR="007E716E" w:rsidTr="005B02CF">
        <w:trPr>
          <w:trHeight w:val="247"/>
        </w:trPr>
        <w:tc>
          <w:tcPr>
            <w:tcW w:w="643"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6.1</w:t>
            </w:r>
          </w:p>
        </w:tc>
        <w:tc>
          <w:tcPr>
            <w:tcW w:w="3260"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Name of customer organisation</w:t>
            </w:r>
          </w:p>
        </w:tc>
        <w:tc>
          <w:tcPr>
            <w:tcW w:w="2410"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c>
          <w:tcPr>
            <w:tcW w:w="2126" w:type="dxa"/>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r>
      <w:tr w:rsidR="007E716E" w:rsidTr="005B02CF">
        <w:trPr>
          <w:trHeight w:val="855"/>
        </w:trPr>
        <w:tc>
          <w:tcPr>
            <w:tcW w:w="643"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6.2</w:t>
            </w:r>
          </w:p>
        </w:tc>
        <w:tc>
          <w:tcPr>
            <w:tcW w:w="3260"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Point of contact in customer organisation</w:t>
            </w:r>
          </w:p>
          <w:p w:rsidR="007E716E" w:rsidRDefault="002A1E95">
            <w:pPr>
              <w:spacing w:before="120" w:after="120" w:line="240" w:lineRule="auto"/>
              <w:jc w:val="both"/>
              <w:rPr>
                <w:rFonts w:ascii="Arial" w:hAnsi="Arial" w:cs="Arial"/>
              </w:rPr>
            </w:pPr>
            <w:r>
              <w:rPr>
                <w:rFonts w:ascii="Arial" w:hAnsi="Arial" w:cs="Arial"/>
              </w:rPr>
              <w:t>Position in the organisation</w:t>
            </w:r>
          </w:p>
          <w:p w:rsidR="007E716E" w:rsidRDefault="002A1E95">
            <w:pPr>
              <w:spacing w:before="120" w:after="120" w:line="240" w:lineRule="auto"/>
              <w:jc w:val="both"/>
              <w:rPr>
                <w:rFonts w:ascii="Arial" w:hAnsi="Arial" w:cs="Arial"/>
              </w:rPr>
            </w:pPr>
            <w:r>
              <w:rPr>
                <w:rFonts w:ascii="Arial" w:hAnsi="Arial" w:cs="Arial"/>
              </w:rPr>
              <w:t>E-mail address</w:t>
            </w:r>
          </w:p>
        </w:tc>
        <w:tc>
          <w:tcPr>
            <w:tcW w:w="2410"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p w:rsidR="007E716E" w:rsidRDefault="007E716E">
            <w:pPr>
              <w:spacing w:before="120" w:after="120" w:line="240" w:lineRule="auto"/>
              <w:jc w:val="both"/>
              <w:rPr>
                <w:rFonts w:ascii="Arial" w:hAnsi="Arial" w:cs="Arial"/>
              </w:rPr>
            </w:pP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c>
          <w:tcPr>
            <w:tcW w:w="2126" w:type="dxa"/>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r>
      <w:tr w:rsidR="007E716E" w:rsidTr="005B02CF">
        <w:trPr>
          <w:trHeight w:val="855"/>
        </w:trPr>
        <w:tc>
          <w:tcPr>
            <w:tcW w:w="643"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6.3</w:t>
            </w:r>
          </w:p>
        </w:tc>
        <w:tc>
          <w:tcPr>
            <w:tcW w:w="3260"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Contract start date</w:t>
            </w:r>
          </w:p>
          <w:p w:rsidR="007E716E" w:rsidRDefault="002A1E95">
            <w:pPr>
              <w:spacing w:before="120" w:after="120" w:line="240" w:lineRule="auto"/>
              <w:jc w:val="both"/>
              <w:rPr>
                <w:rFonts w:ascii="Arial" w:hAnsi="Arial" w:cs="Arial"/>
              </w:rPr>
            </w:pPr>
            <w:r>
              <w:rPr>
                <w:rFonts w:ascii="Arial" w:hAnsi="Arial" w:cs="Arial"/>
              </w:rPr>
              <w:t>Contract completion date</w:t>
            </w:r>
          </w:p>
          <w:p w:rsidR="007E716E" w:rsidRDefault="002A1E95">
            <w:pPr>
              <w:spacing w:before="120" w:after="120" w:line="240" w:lineRule="auto"/>
              <w:jc w:val="both"/>
              <w:rPr>
                <w:rFonts w:ascii="Arial" w:hAnsi="Arial" w:cs="Arial"/>
              </w:rPr>
            </w:pPr>
            <w:r>
              <w:rPr>
                <w:rFonts w:ascii="Arial" w:hAnsi="Arial" w:cs="Arial"/>
              </w:rPr>
              <w:t>Estimated Contract Value</w:t>
            </w:r>
          </w:p>
        </w:tc>
        <w:tc>
          <w:tcPr>
            <w:tcW w:w="2410"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c>
          <w:tcPr>
            <w:tcW w:w="2126" w:type="dxa"/>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r>
      <w:tr w:rsidR="007E716E" w:rsidTr="005B02CF">
        <w:trPr>
          <w:trHeight w:val="3786"/>
        </w:trPr>
        <w:tc>
          <w:tcPr>
            <w:tcW w:w="643"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6.4</w:t>
            </w:r>
          </w:p>
        </w:tc>
        <w:tc>
          <w:tcPr>
            <w:tcW w:w="3260"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rsidR="007E716E" w:rsidRDefault="007E716E">
            <w:pPr>
              <w:spacing w:before="120" w:after="120" w:line="240" w:lineRule="auto"/>
              <w:jc w:val="both"/>
              <w:rPr>
                <w:rFonts w:ascii="Arial" w:hAnsi="Arial" w:cs="Arial"/>
              </w:rPr>
            </w:pPr>
          </w:p>
        </w:tc>
        <w:tc>
          <w:tcPr>
            <w:tcW w:w="2410"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c>
          <w:tcPr>
            <w:tcW w:w="2126" w:type="dxa"/>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rPr>
                <w:rFonts w:ascii="Arial" w:hAnsi="Arial" w:cs="Arial"/>
              </w:rPr>
            </w:pPr>
          </w:p>
        </w:tc>
      </w:tr>
      <w:tr w:rsidR="007E716E" w:rsidTr="005B02CF">
        <w:trPr>
          <w:trHeight w:val="3846"/>
        </w:trPr>
        <w:tc>
          <w:tcPr>
            <w:tcW w:w="10707" w:type="dxa"/>
            <w:gridSpan w:val="5"/>
            <w:tcBorders>
              <w:left w:val="single" w:sz="12" w:space="0" w:color="000000"/>
              <w:bottom w:val="single" w:sz="4" w:space="0" w:color="auto"/>
              <w:right w:val="single" w:sz="12"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7E716E" w:rsidTr="005B02CF">
        <w:trPr>
          <w:trHeight w:val="130"/>
        </w:trPr>
        <w:tc>
          <w:tcPr>
            <w:tcW w:w="1070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E716E" w:rsidRDefault="007E716E">
            <w:pPr>
              <w:spacing w:before="120" w:after="120" w:line="240" w:lineRule="auto"/>
              <w:jc w:val="both"/>
            </w:pPr>
          </w:p>
        </w:tc>
      </w:tr>
    </w:tbl>
    <w:p w:rsidR="002A1E95" w:rsidRDefault="002A1E95">
      <w:pPr>
        <w:spacing w:after="0"/>
        <w:rPr>
          <w:vanish/>
        </w:rPr>
        <w:sectPr w:rsidR="002A1E95" w:rsidSect="00F05F68">
          <w:headerReference w:type="default" r:id="rId13"/>
          <w:footerReference w:type="default" r:id="rId14"/>
          <w:pgSz w:w="11907" w:h="16839"/>
          <w:pgMar w:top="993" w:right="1440" w:bottom="1440" w:left="1440" w:header="720" w:footer="720" w:gutter="0"/>
          <w:cols w:space="720"/>
        </w:sectPr>
      </w:pPr>
    </w:p>
    <w:tbl>
      <w:tblPr>
        <w:tblW w:w="11554" w:type="dxa"/>
        <w:tblInd w:w="-393" w:type="dxa"/>
        <w:tblLayout w:type="fixed"/>
        <w:tblCellMar>
          <w:left w:w="10" w:type="dxa"/>
          <w:right w:w="10" w:type="dxa"/>
        </w:tblCellMar>
        <w:tblLook w:val="0000" w:firstRow="0" w:lastRow="0" w:firstColumn="0" w:lastColumn="0" w:noHBand="0" w:noVBand="0"/>
      </w:tblPr>
      <w:tblGrid>
        <w:gridCol w:w="594"/>
        <w:gridCol w:w="1608"/>
        <w:gridCol w:w="7615"/>
        <w:gridCol w:w="40"/>
        <w:gridCol w:w="210"/>
        <w:gridCol w:w="1487"/>
      </w:tblGrid>
      <w:tr w:rsidR="007E716E" w:rsidTr="00160DEC">
        <w:trPr>
          <w:trHeight w:val="280"/>
        </w:trPr>
        <w:tc>
          <w:tcPr>
            <w:tcW w:w="9857" w:type="dxa"/>
            <w:gridSpan w:val="4"/>
            <w:shd w:val="clear" w:color="auto" w:fill="auto"/>
            <w:tcMar>
              <w:top w:w="0" w:type="dxa"/>
              <w:left w:w="108" w:type="dxa"/>
              <w:bottom w:w="0" w:type="dxa"/>
              <w:right w:w="108" w:type="dxa"/>
            </w:tcMar>
          </w:tcPr>
          <w:p w:rsidR="007E716E" w:rsidRDefault="002A1E95">
            <w:pPr>
              <w:pStyle w:val="Heading2"/>
              <w:keepLines w:val="0"/>
            </w:pPr>
            <w:r>
              <w:rPr>
                <w:rFonts w:ascii="Arial" w:eastAsia="Arial" w:hAnsi="Arial" w:cs="Arial"/>
                <w:color w:val="000000"/>
                <w:shd w:val="clear" w:color="auto" w:fill="DBE5F1"/>
              </w:rPr>
              <w:t>7. Additional PQQ modules</w:t>
            </w:r>
          </w:p>
          <w:p w:rsidR="007E716E" w:rsidRDefault="007E716E">
            <w:pPr>
              <w:keepNext/>
              <w:spacing w:after="0" w:line="240" w:lineRule="auto"/>
            </w:pPr>
          </w:p>
          <w:p w:rsidR="007E716E" w:rsidRDefault="002A1E95">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rsidR="007E716E" w:rsidRDefault="007E716E">
            <w:pPr>
              <w:keepNext/>
              <w:spacing w:after="0" w:line="240" w:lineRule="auto"/>
              <w:jc w:val="both"/>
            </w:pPr>
          </w:p>
          <w:p w:rsidR="007E716E" w:rsidRDefault="002A1E95">
            <w:pPr>
              <w:pStyle w:val="Heading2"/>
              <w:keepLines w:val="0"/>
            </w:pPr>
            <w:r>
              <w:rPr>
                <w:rFonts w:ascii="Arial" w:eastAsia="Arial" w:hAnsi="Arial" w:cs="Arial"/>
                <w:color w:val="000000"/>
                <w:shd w:val="clear" w:color="auto" w:fill="DBE5F1"/>
              </w:rPr>
              <w:t>A – Project specific questions to assess Technical and Professional Ability</w:t>
            </w:r>
          </w:p>
          <w:p w:rsidR="007E716E" w:rsidRDefault="007E716E">
            <w:pPr>
              <w:keepNext/>
              <w:spacing w:after="0" w:line="240" w:lineRule="auto"/>
              <w:jc w:val="both"/>
            </w:pPr>
          </w:p>
          <w:p w:rsidR="007E716E" w:rsidRDefault="002A1E95">
            <w:pPr>
              <w:keepNext/>
              <w:spacing w:after="0" w:line="240" w:lineRule="auto"/>
              <w:jc w:val="both"/>
            </w:pPr>
            <w:r>
              <w:rPr>
                <w:rFonts w:ascii="Arial" w:eastAsia="Arial" w:hAnsi="Arial" w:cs="Arial"/>
              </w:rPr>
              <w:t>Further project specific questions relating to the technical and professional ability of the Supplier.</w:t>
            </w:r>
          </w:p>
          <w:p w:rsidR="00661709" w:rsidRDefault="00661709" w:rsidP="00661709">
            <w:pPr>
              <w:keepNext/>
              <w:spacing w:after="0" w:line="240" w:lineRule="auto"/>
              <w:jc w:val="both"/>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2"/>
            </w:tblGrid>
            <w:tr w:rsidR="00661709" w:rsidRPr="00434415" w:rsidTr="00F8013B">
              <w:trPr>
                <w:trHeight w:val="300"/>
              </w:trPr>
              <w:tc>
                <w:tcPr>
                  <w:tcW w:w="9602" w:type="dxa"/>
                  <w:shd w:val="clear" w:color="auto" w:fill="BFBFBF"/>
                </w:tcPr>
                <w:p w:rsidR="00661709" w:rsidRPr="00434415" w:rsidRDefault="00661709" w:rsidP="00F8013B">
                  <w:pPr>
                    <w:pStyle w:val="Level1"/>
                    <w:spacing w:before="60" w:after="60"/>
                    <w:jc w:val="both"/>
                    <w:rPr>
                      <w:rFonts w:cs="Arial"/>
                      <w:b/>
                      <w:bCs/>
                      <w:i/>
                      <w:sz w:val="22"/>
                      <w:szCs w:val="22"/>
                    </w:rPr>
                  </w:pPr>
                  <w:r w:rsidRPr="00434415">
                    <w:rPr>
                      <w:rFonts w:cs="Arial"/>
                      <w:b/>
                      <w:bCs/>
                      <w:i/>
                      <w:sz w:val="22"/>
                      <w:szCs w:val="22"/>
                    </w:rPr>
                    <w:t>NOTES TO ORGANISATION:</w:t>
                  </w:r>
                </w:p>
                <w:p w:rsidR="00661709" w:rsidRPr="00434415" w:rsidRDefault="00661709" w:rsidP="00F8013B">
                  <w:pPr>
                    <w:rPr>
                      <w:rFonts w:ascii="Arial" w:hAnsi="Arial" w:cs="Arial"/>
                      <w:kern w:val="2"/>
                      <w:szCs w:val="22"/>
                    </w:rPr>
                  </w:pPr>
                  <w:r w:rsidRPr="00434415">
                    <w:rPr>
                      <w:rFonts w:ascii="Arial" w:hAnsi="Arial" w:cs="Arial"/>
                      <w:b/>
                      <w:i/>
                      <w:szCs w:val="22"/>
                    </w:rPr>
                    <w:t xml:space="preserve">There are 4 marks available for each of the questions in this section and organisations must achieve a minimum score of 1 for each question. Subject to meeting this requirement, a weighting shall then be applied to the score obtained as indicated in the notes below.  </w:t>
                  </w:r>
                </w:p>
              </w:tc>
            </w:tr>
          </w:tbl>
          <w:p w:rsidR="00661709" w:rsidRPr="00434415" w:rsidRDefault="00661709" w:rsidP="00661709">
            <w:pPr>
              <w:rPr>
                <w:rFonts w:ascii="Arial" w:hAnsi="Arial" w:cs="Arial"/>
                <w:vanish/>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2"/>
              <w:gridCol w:w="8180"/>
            </w:tblGrid>
            <w:tr w:rsidR="00661709" w:rsidRPr="00434415" w:rsidTr="00F8013B">
              <w:tc>
                <w:tcPr>
                  <w:tcW w:w="1422" w:type="dxa"/>
                  <w:tcBorders>
                    <w:top w:val="single" w:sz="4" w:space="0" w:color="auto"/>
                    <w:left w:val="single" w:sz="4" w:space="0" w:color="auto"/>
                    <w:bottom w:val="single" w:sz="4" w:space="0" w:color="auto"/>
                    <w:right w:val="single" w:sz="4" w:space="0" w:color="auto"/>
                  </w:tcBorders>
                  <w:shd w:val="pct12" w:color="auto" w:fill="auto"/>
                </w:tcPr>
                <w:p w:rsidR="00661709" w:rsidRPr="00434415" w:rsidRDefault="00661709" w:rsidP="00F8013B">
                  <w:pPr>
                    <w:keepLines/>
                    <w:autoSpaceDE w:val="0"/>
                    <w:adjustRightInd w:val="0"/>
                    <w:spacing w:after="0"/>
                    <w:ind w:left="34"/>
                    <w:jc w:val="center"/>
                    <w:rPr>
                      <w:rFonts w:ascii="Arial" w:hAnsi="Arial" w:cs="Arial"/>
                      <w:b/>
                      <w:bCs/>
                      <w:szCs w:val="22"/>
                    </w:rPr>
                  </w:pPr>
                  <w:r w:rsidRPr="00434415">
                    <w:rPr>
                      <w:rFonts w:ascii="Arial" w:hAnsi="Arial" w:cs="Arial"/>
                      <w:b/>
                      <w:bCs/>
                      <w:szCs w:val="22"/>
                    </w:rPr>
                    <w:t>0</w:t>
                  </w:r>
                </w:p>
                <w:p w:rsidR="00661709" w:rsidRPr="00434415" w:rsidRDefault="00661709" w:rsidP="00F8013B">
                  <w:pPr>
                    <w:keepLines/>
                    <w:autoSpaceDE w:val="0"/>
                    <w:adjustRightInd w:val="0"/>
                    <w:spacing w:after="0"/>
                    <w:ind w:left="33"/>
                    <w:jc w:val="center"/>
                    <w:rPr>
                      <w:rFonts w:ascii="Arial" w:hAnsi="Arial" w:cs="Arial"/>
                      <w:b/>
                      <w:bCs/>
                      <w:szCs w:val="22"/>
                    </w:rPr>
                  </w:pPr>
                  <w:r w:rsidRPr="00434415">
                    <w:rPr>
                      <w:rFonts w:ascii="Arial" w:hAnsi="Arial" w:cs="Arial"/>
                      <w:b/>
                      <w:bCs/>
                      <w:szCs w:val="22"/>
                    </w:rPr>
                    <w:t>Inadequate</w:t>
                  </w:r>
                </w:p>
              </w:tc>
              <w:tc>
                <w:tcPr>
                  <w:tcW w:w="8180" w:type="dxa"/>
                  <w:tcBorders>
                    <w:top w:val="single" w:sz="4" w:space="0" w:color="auto"/>
                    <w:left w:val="single" w:sz="4" w:space="0" w:color="auto"/>
                    <w:bottom w:val="single" w:sz="4" w:space="0" w:color="auto"/>
                    <w:right w:val="single" w:sz="4" w:space="0" w:color="auto"/>
                  </w:tcBorders>
                  <w:shd w:val="clear" w:color="auto" w:fill="auto"/>
                </w:tcPr>
                <w:p w:rsidR="00661709" w:rsidRPr="00434415" w:rsidRDefault="00661709" w:rsidP="00F8013B">
                  <w:pPr>
                    <w:keepLines/>
                    <w:autoSpaceDE w:val="0"/>
                    <w:adjustRightInd w:val="0"/>
                    <w:ind w:left="33"/>
                    <w:rPr>
                      <w:rFonts w:ascii="Arial" w:hAnsi="Arial" w:cs="Arial"/>
                      <w:szCs w:val="22"/>
                    </w:rPr>
                  </w:pPr>
                  <w:r w:rsidRPr="00434415">
                    <w:rPr>
                      <w:rFonts w:ascii="Arial" w:hAnsi="Arial" w:cs="Arial"/>
                      <w:b/>
                      <w:bCs/>
                      <w:szCs w:val="22"/>
                    </w:rPr>
                    <w:t>Significant indications</w:t>
                  </w:r>
                  <w:r w:rsidRPr="00434415">
                    <w:rPr>
                      <w:rFonts w:ascii="Arial" w:hAnsi="Arial" w:cs="Arial"/>
                      <w:szCs w:val="22"/>
                    </w:rPr>
                    <w:t xml:space="preserve"> that </w:t>
                  </w:r>
                  <w:r w:rsidRPr="00434415">
                    <w:rPr>
                      <w:rFonts w:ascii="Arial" w:hAnsi="Arial" w:cs="Arial"/>
                      <w:b/>
                      <w:szCs w:val="22"/>
                    </w:rPr>
                    <w:t>company</w:t>
                  </w:r>
                  <w:r w:rsidRPr="00434415">
                    <w:rPr>
                      <w:rFonts w:ascii="Arial" w:hAnsi="Arial" w:cs="Arial"/>
                      <w:szCs w:val="22"/>
                    </w:rPr>
                    <w:t xml:space="preserve"> lacks certain requirements in this area to achieve the required standard of service delivery/information totally inadequate</w:t>
                  </w:r>
                </w:p>
              </w:tc>
            </w:tr>
            <w:tr w:rsidR="00661709" w:rsidRPr="00434415" w:rsidTr="00F8013B">
              <w:tc>
                <w:tcPr>
                  <w:tcW w:w="1422" w:type="dxa"/>
                  <w:tcBorders>
                    <w:top w:val="single" w:sz="4" w:space="0" w:color="auto"/>
                    <w:left w:val="single" w:sz="4" w:space="0" w:color="auto"/>
                    <w:bottom w:val="single" w:sz="4" w:space="0" w:color="auto"/>
                    <w:right w:val="single" w:sz="4" w:space="0" w:color="auto"/>
                  </w:tcBorders>
                  <w:shd w:val="pct12" w:color="auto" w:fill="auto"/>
                </w:tcPr>
                <w:p w:rsidR="00661709" w:rsidRPr="00434415" w:rsidRDefault="00661709" w:rsidP="00F8013B">
                  <w:pPr>
                    <w:keepLines/>
                    <w:autoSpaceDE w:val="0"/>
                    <w:adjustRightInd w:val="0"/>
                    <w:spacing w:after="0"/>
                    <w:ind w:left="34"/>
                    <w:jc w:val="center"/>
                    <w:rPr>
                      <w:rFonts w:ascii="Arial" w:hAnsi="Arial" w:cs="Arial"/>
                      <w:b/>
                      <w:bCs/>
                      <w:szCs w:val="22"/>
                    </w:rPr>
                  </w:pPr>
                  <w:r w:rsidRPr="00434415">
                    <w:rPr>
                      <w:rFonts w:ascii="Arial" w:hAnsi="Arial" w:cs="Arial"/>
                      <w:b/>
                      <w:bCs/>
                      <w:szCs w:val="22"/>
                    </w:rPr>
                    <w:t>1</w:t>
                  </w:r>
                </w:p>
                <w:p w:rsidR="00661709" w:rsidRPr="00434415" w:rsidRDefault="00661709" w:rsidP="00F8013B">
                  <w:pPr>
                    <w:keepLines/>
                    <w:autoSpaceDE w:val="0"/>
                    <w:adjustRightInd w:val="0"/>
                    <w:spacing w:after="0"/>
                    <w:ind w:left="33"/>
                    <w:jc w:val="center"/>
                    <w:rPr>
                      <w:rFonts w:ascii="Arial" w:hAnsi="Arial" w:cs="Arial"/>
                      <w:b/>
                      <w:bCs/>
                      <w:szCs w:val="22"/>
                    </w:rPr>
                  </w:pPr>
                  <w:r w:rsidRPr="00434415">
                    <w:rPr>
                      <w:rFonts w:ascii="Arial" w:hAnsi="Arial" w:cs="Arial"/>
                      <w:b/>
                      <w:bCs/>
                      <w:szCs w:val="22"/>
                    </w:rPr>
                    <w:t>Concerns</w:t>
                  </w:r>
                </w:p>
              </w:tc>
              <w:tc>
                <w:tcPr>
                  <w:tcW w:w="8180" w:type="dxa"/>
                  <w:tcBorders>
                    <w:top w:val="single" w:sz="4" w:space="0" w:color="auto"/>
                    <w:left w:val="single" w:sz="4" w:space="0" w:color="auto"/>
                    <w:bottom w:val="single" w:sz="4" w:space="0" w:color="auto"/>
                    <w:right w:val="single" w:sz="4" w:space="0" w:color="auto"/>
                  </w:tcBorders>
                  <w:shd w:val="clear" w:color="auto" w:fill="auto"/>
                </w:tcPr>
                <w:p w:rsidR="00661709" w:rsidRPr="00434415" w:rsidRDefault="00661709" w:rsidP="00F8013B">
                  <w:pPr>
                    <w:keepLines/>
                    <w:autoSpaceDE w:val="0"/>
                    <w:adjustRightInd w:val="0"/>
                    <w:ind w:left="33"/>
                    <w:rPr>
                      <w:rFonts w:ascii="Arial" w:hAnsi="Arial" w:cs="Arial"/>
                      <w:szCs w:val="22"/>
                    </w:rPr>
                  </w:pPr>
                  <w:r w:rsidRPr="00434415">
                    <w:rPr>
                      <w:rFonts w:ascii="Arial" w:hAnsi="Arial" w:cs="Arial"/>
                      <w:b/>
                      <w:bCs/>
                      <w:szCs w:val="22"/>
                    </w:rPr>
                    <w:t>Some concerns</w:t>
                  </w:r>
                  <w:r w:rsidRPr="00434415">
                    <w:rPr>
                      <w:rFonts w:ascii="Arial" w:hAnsi="Arial" w:cs="Arial"/>
                      <w:szCs w:val="22"/>
                    </w:rPr>
                    <w:t xml:space="preserve"> that </w:t>
                  </w:r>
                  <w:r w:rsidRPr="00434415">
                    <w:rPr>
                      <w:rFonts w:ascii="Arial" w:hAnsi="Arial" w:cs="Arial"/>
                      <w:b/>
                      <w:szCs w:val="22"/>
                    </w:rPr>
                    <w:t>company</w:t>
                  </w:r>
                  <w:r w:rsidRPr="00434415">
                    <w:rPr>
                      <w:rFonts w:ascii="Arial" w:hAnsi="Arial" w:cs="Arial"/>
                      <w:szCs w:val="22"/>
                    </w:rPr>
                    <w:t xml:space="preserve"> may lack certain requirements in this area to achieve the required standard of service delivery</w:t>
                  </w:r>
                </w:p>
              </w:tc>
            </w:tr>
            <w:tr w:rsidR="00661709" w:rsidRPr="00434415" w:rsidTr="00F8013B">
              <w:tc>
                <w:tcPr>
                  <w:tcW w:w="1422" w:type="dxa"/>
                  <w:tcBorders>
                    <w:top w:val="single" w:sz="4" w:space="0" w:color="auto"/>
                    <w:left w:val="single" w:sz="4" w:space="0" w:color="auto"/>
                    <w:bottom w:val="single" w:sz="4" w:space="0" w:color="auto"/>
                    <w:right w:val="single" w:sz="4" w:space="0" w:color="auto"/>
                  </w:tcBorders>
                  <w:shd w:val="pct12" w:color="auto" w:fill="auto"/>
                </w:tcPr>
                <w:p w:rsidR="00661709" w:rsidRPr="00434415" w:rsidRDefault="00661709" w:rsidP="00F8013B">
                  <w:pPr>
                    <w:keepLines/>
                    <w:autoSpaceDE w:val="0"/>
                    <w:adjustRightInd w:val="0"/>
                    <w:spacing w:after="0"/>
                    <w:ind w:left="34"/>
                    <w:jc w:val="center"/>
                    <w:rPr>
                      <w:rFonts w:ascii="Arial" w:hAnsi="Arial" w:cs="Arial"/>
                      <w:b/>
                      <w:szCs w:val="22"/>
                    </w:rPr>
                  </w:pPr>
                  <w:r w:rsidRPr="00434415">
                    <w:rPr>
                      <w:rFonts w:ascii="Arial" w:hAnsi="Arial" w:cs="Arial"/>
                      <w:b/>
                      <w:szCs w:val="22"/>
                    </w:rPr>
                    <w:t>2</w:t>
                  </w:r>
                </w:p>
                <w:p w:rsidR="00661709" w:rsidRPr="00434415" w:rsidRDefault="00661709" w:rsidP="00F8013B">
                  <w:pPr>
                    <w:keepLines/>
                    <w:autoSpaceDE w:val="0"/>
                    <w:adjustRightInd w:val="0"/>
                    <w:spacing w:after="0"/>
                    <w:ind w:left="33"/>
                    <w:jc w:val="center"/>
                    <w:rPr>
                      <w:rFonts w:ascii="Arial" w:hAnsi="Arial" w:cs="Arial"/>
                      <w:b/>
                      <w:szCs w:val="22"/>
                    </w:rPr>
                  </w:pPr>
                  <w:r w:rsidRPr="00434415">
                    <w:rPr>
                      <w:rFonts w:ascii="Arial" w:hAnsi="Arial" w:cs="Arial"/>
                      <w:b/>
                      <w:szCs w:val="22"/>
                    </w:rPr>
                    <w:t>Potential</w:t>
                  </w:r>
                </w:p>
              </w:tc>
              <w:tc>
                <w:tcPr>
                  <w:tcW w:w="8180" w:type="dxa"/>
                  <w:tcBorders>
                    <w:top w:val="single" w:sz="4" w:space="0" w:color="auto"/>
                    <w:left w:val="single" w:sz="4" w:space="0" w:color="auto"/>
                    <w:bottom w:val="single" w:sz="4" w:space="0" w:color="auto"/>
                    <w:right w:val="single" w:sz="4" w:space="0" w:color="auto"/>
                  </w:tcBorders>
                  <w:shd w:val="clear" w:color="auto" w:fill="auto"/>
                </w:tcPr>
                <w:p w:rsidR="00661709" w:rsidRPr="00434415" w:rsidRDefault="00661709" w:rsidP="00F8013B">
                  <w:pPr>
                    <w:keepLines/>
                    <w:autoSpaceDE w:val="0"/>
                    <w:adjustRightInd w:val="0"/>
                    <w:ind w:left="33"/>
                    <w:rPr>
                      <w:rFonts w:ascii="Arial" w:hAnsi="Arial" w:cs="Arial"/>
                      <w:szCs w:val="22"/>
                    </w:rPr>
                  </w:pPr>
                  <w:r w:rsidRPr="00434415">
                    <w:rPr>
                      <w:rFonts w:ascii="Arial" w:hAnsi="Arial" w:cs="Arial"/>
                      <w:szCs w:val="22"/>
                    </w:rPr>
                    <w:t>Information indicating potential to deliver outcomes</w:t>
                  </w:r>
                </w:p>
              </w:tc>
            </w:tr>
            <w:tr w:rsidR="00661709" w:rsidRPr="00434415" w:rsidTr="00F8013B">
              <w:trPr>
                <w:trHeight w:val="70"/>
              </w:trPr>
              <w:tc>
                <w:tcPr>
                  <w:tcW w:w="1422" w:type="dxa"/>
                  <w:tcBorders>
                    <w:top w:val="single" w:sz="4" w:space="0" w:color="auto"/>
                    <w:left w:val="single" w:sz="4" w:space="0" w:color="auto"/>
                    <w:bottom w:val="single" w:sz="4" w:space="0" w:color="auto"/>
                    <w:right w:val="single" w:sz="4" w:space="0" w:color="auto"/>
                  </w:tcBorders>
                  <w:shd w:val="pct12" w:color="auto" w:fill="auto"/>
                </w:tcPr>
                <w:p w:rsidR="00661709" w:rsidRPr="00434415" w:rsidRDefault="00661709" w:rsidP="00F8013B">
                  <w:pPr>
                    <w:keepLines/>
                    <w:autoSpaceDE w:val="0"/>
                    <w:adjustRightInd w:val="0"/>
                    <w:spacing w:after="0"/>
                    <w:ind w:left="34"/>
                    <w:jc w:val="center"/>
                    <w:rPr>
                      <w:rFonts w:ascii="Arial" w:hAnsi="Arial" w:cs="Arial"/>
                      <w:b/>
                      <w:szCs w:val="22"/>
                    </w:rPr>
                  </w:pPr>
                  <w:r w:rsidRPr="00434415">
                    <w:rPr>
                      <w:rFonts w:ascii="Arial" w:hAnsi="Arial" w:cs="Arial"/>
                      <w:b/>
                      <w:szCs w:val="22"/>
                    </w:rPr>
                    <w:t>3</w:t>
                  </w:r>
                </w:p>
                <w:p w:rsidR="00661709" w:rsidRPr="00434415" w:rsidRDefault="00661709" w:rsidP="00F8013B">
                  <w:pPr>
                    <w:keepLines/>
                    <w:autoSpaceDE w:val="0"/>
                    <w:adjustRightInd w:val="0"/>
                    <w:spacing w:after="0"/>
                    <w:ind w:left="33"/>
                    <w:jc w:val="center"/>
                    <w:rPr>
                      <w:rFonts w:ascii="Arial" w:hAnsi="Arial" w:cs="Arial"/>
                      <w:b/>
                      <w:szCs w:val="22"/>
                    </w:rPr>
                  </w:pPr>
                  <w:r w:rsidRPr="00434415">
                    <w:rPr>
                      <w:rFonts w:ascii="Arial" w:hAnsi="Arial" w:cs="Arial"/>
                      <w:b/>
                      <w:szCs w:val="22"/>
                    </w:rPr>
                    <w:t>Capable</w:t>
                  </w:r>
                </w:p>
              </w:tc>
              <w:tc>
                <w:tcPr>
                  <w:tcW w:w="8180" w:type="dxa"/>
                  <w:tcBorders>
                    <w:top w:val="single" w:sz="4" w:space="0" w:color="auto"/>
                    <w:left w:val="single" w:sz="4" w:space="0" w:color="auto"/>
                    <w:bottom w:val="single" w:sz="4" w:space="0" w:color="auto"/>
                    <w:right w:val="single" w:sz="4" w:space="0" w:color="auto"/>
                  </w:tcBorders>
                  <w:shd w:val="clear" w:color="auto" w:fill="auto"/>
                </w:tcPr>
                <w:p w:rsidR="00661709" w:rsidRPr="00434415" w:rsidRDefault="00661709" w:rsidP="00F8013B">
                  <w:pPr>
                    <w:keepLines/>
                    <w:autoSpaceDE w:val="0"/>
                    <w:adjustRightInd w:val="0"/>
                    <w:ind w:left="33"/>
                    <w:rPr>
                      <w:rFonts w:ascii="Arial" w:hAnsi="Arial" w:cs="Arial"/>
                      <w:szCs w:val="22"/>
                    </w:rPr>
                  </w:pPr>
                  <w:r w:rsidRPr="00434415">
                    <w:rPr>
                      <w:rFonts w:ascii="Arial" w:hAnsi="Arial" w:cs="Arial"/>
                      <w:szCs w:val="22"/>
                    </w:rPr>
                    <w:t xml:space="preserve">Comprehensive and strong information indicating </w:t>
                  </w:r>
                  <w:r w:rsidRPr="00434415">
                    <w:rPr>
                      <w:rFonts w:ascii="Arial" w:hAnsi="Arial" w:cs="Arial"/>
                      <w:b/>
                      <w:szCs w:val="22"/>
                    </w:rPr>
                    <w:t>company</w:t>
                  </w:r>
                  <w:r w:rsidRPr="00434415">
                    <w:rPr>
                      <w:rFonts w:ascii="Arial" w:hAnsi="Arial" w:cs="Arial"/>
                      <w:szCs w:val="22"/>
                    </w:rPr>
                    <w:t xml:space="preserve"> capable of delivering outcomes to required standard</w:t>
                  </w:r>
                </w:p>
              </w:tc>
            </w:tr>
          </w:tbl>
          <w:p w:rsidR="00661709" w:rsidRDefault="00661709" w:rsidP="00661709">
            <w:pPr>
              <w:keepNext/>
              <w:spacing w:after="0" w:line="240" w:lineRule="auto"/>
              <w:jc w:val="both"/>
            </w:pPr>
          </w:p>
          <w:tbl>
            <w:tblPr>
              <w:tblW w:w="9592" w:type="dxa"/>
              <w:tblLayout w:type="fixed"/>
              <w:tblCellMar>
                <w:left w:w="10" w:type="dxa"/>
                <w:right w:w="10" w:type="dxa"/>
              </w:tblCellMar>
              <w:tblLook w:val="0000" w:firstRow="0" w:lastRow="0" w:firstColumn="0" w:lastColumn="0" w:noHBand="0" w:noVBand="0"/>
            </w:tblPr>
            <w:tblGrid>
              <w:gridCol w:w="1084"/>
              <w:gridCol w:w="8508"/>
              <w:tblGridChange w:id="25">
                <w:tblGrid>
                  <w:gridCol w:w="1084"/>
                  <w:gridCol w:w="8508"/>
                </w:tblGrid>
              </w:tblGridChange>
            </w:tblGrid>
            <w:tr w:rsidR="00661709" w:rsidRPr="00D20BB7" w:rsidTr="00F8013B">
              <w:trPr>
                <w:trHeight w:val="260"/>
              </w:trPr>
              <w:tc>
                <w:tcPr>
                  <w:tcW w:w="10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Default="00661709" w:rsidP="00F8013B">
                  <w:pPr>
                    <w:spacing w:before="120" w:after="120" w:line="240" w:lineRule="auto"/>
                  </w:pPr>
                  <w:r>
                    <w:rPr>
                      <w:rFonts w:ascii="Arial" w:eastAsia="Arial" w:hAnsi="Arial" w:cs="Arial"/>
                    </w:rPr>
                    <w:t>7.1</w:t>
                  </w:r>
                </w:p>
              </w:tc>
              <w:tc>
                <w:tcPr>
                  <w:tcW w:w="8508" w:type="dxa"/>
                  <w:tcBorders>
                    <w:top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rsidR="00661709" w:rsidRPr="00D20BB7" w:rsidRDefault="00661709" w:rsidP="00F8013B">
                  <w:pPr>
                    <w:rPr>
                      <w:rFonts w:ascii="Arial" w:hAnsi="Arial" w:cs="Arial"/>
                      <w:szCs w:val="22"/>
                    </w:rPr>
                  </w:pPr>
                  <w:r w:rsidRPr="00D20BB7">
                    <w:rPr>
                      <w:rFonts w:ascii="Arial" w:hAnsi="Arial" w:cs="Arial"/>
                      <w:szCs w:val="22"/>
                    </w:rPr>
                    <w:t xml:space="preserve">Please provide details of relevant experience of </w:t>
                  </w:r>
                  <w:r w:rsidR="00F8013B">
                    <w:rPr>
                      <w:rFonts w:ascii="Arial" w:hAnsi="Arial" w:cs="Arial"/>
                      <w:szCs w:val="22"/>
                    </w:rPr>
                    <w:t>projects</w:t>
                  </w:r>
                  <w:r w:rsidR="00F8013B" w:rsidRPr="00D20BB7">
                    <w:rPr>
                      <w:rFonts w:ascii="Arial" w:hAnsi="Arial" w:cs="Arial"/>
                      <w:szCs w:val="22"/>
                    </w:rPr>
                    <w:t xml:space="preserve"> </w:t>
                  </w:r>
                  <w:r w:rsidRPr="00D20BB7">
                    <w:rPr>
                      <w:rFonts w:ascii="Arial" w:hAnsi="Arial" w:cs="Arial"/>
                      <w:szCs w:val="22"/>
                    </w:rPr>
                    <w:t>similar in size and nature to those required under this contract over the past five years</w:t>
                  </w:r>
                  <w:r w:rsidR="00F8013B">
                    <w:rPr>
                      <w:rFonts w:ascii="Arial" w:hAnsi="Arial" w:cs="Arial"/>
                      <w:szCs w:val="22"/>
                    </w:rPr>
                    <w:t>. Please</w:t>
                  </w:r>
                  <w:ins w:id="26" w:author="r.dilke" w:date="2016-08-09T16:57:00Z">
                    <w:r w:rsidR="00213883">
                      <w:rPr>
                        <w:rFonts w:ascii="Arial" w:hAnsi="Arial" w:cs="Arial"/>
                        <w:szCs w:val="22"/>
                      </w:rPr>
                      <w:t xml:space="preserve"> </w:t>
                    </w:r>
                  </w:ins>
                  <w:r w:rsidRPr="00D20BB7">
                    <w:rPr>
                      <w:rFonts w:ascii="Arial" w:hAnsi="Arial" w:cs="Arial"/>
                      <w:szCs w:val="22"/>
                    </w:rPr>
                    <w:t>includ</w:t>
                  </w:r>
                  <w:r w:rsidR="00F8013B">
                    <w:rPr>
                      <w:rFonts w:ascii="Arial" w:hAnsi="Arial" w:cs="Arial"/>
                      <w:szCs w:val="22"/>
                    </w:rPr>
                    <w:t>e</w:t>
                  </w:r>
                  <w:r w:rsidRPr="00D20BB7">
                    <w:rPr>
                      <w:rFonts w:ascii="Arial" w:hAnsi="Arial" w:cs="Arial"/>
                      <w:szCs w:val="22"/>
                    </w:rPr>
                    <w:t xml:space="preserve"> details of satisfactory completion of those </w:t>
                  </w:r>
                  <w:r w:rsidR="00F8013B">
                    <w:rPr>
                      <w:rFonts w:ascii="Arial" w:hAnsi="Arial" w:cs="Arial"/>
                      <w:szCs w:val="22"/>
                    </w:rPr>
                    <w:t>projects</w:t>
                  </w:r>
                  <w:r w:rsidR="00F8013B" w:rsidRPr="00D20BB7">
                    <w:rPr>
                      <w:rFonts w:ascii="Arial" w:hAnsi="Arial" w:cs="Arial"/>
                      <w:szCs w:val="22"/>
                    </w:rPr>
                    <w:t xml:space="preserve"> </w:t>
                  </w:r>
                  <w:r w:rsidRPr="00D20BB7">
                    <w:rPr>
                      <w:rFonts w:ascii="Arial" w:hAnsi="Arial" w:cs="Arial"/>
                      <w:szCs w:val="22"/>
                    </w:rPr>
                    <w:t xml:space="preserve">including when and where the </w:t>
                  </w:r>
                  <w:r w:rsidR="00F8013B">
                    <w:rPr>
                      <w:rFonts w:ascii="Arial" w:hAnsi="Arial" w:cs="Arial"/>
                      <w:szCs w:val="22"/>
                    </w:rPr>
                    <w:t>projects</w:t>
                  </w:r>
                  <w:r w:rsidR="00F8013B" w:rsidRPr="00D20BB7">
                    <w:rPr>
                      <w:rFonts w:ascii="Arial" w:hAnsi="Arial" w:cs="Arial"/>
                      <w:szCs w:val="22"/>
                    </w:rPr>
                    <w:t xml:space="preserve"> </w:t>
                  </w:r>
                  <w:r w:rsidRPr="00D20BB7">
                    <w:rPr>
                      <w:rFonts w:ascii="Arial" w:hAnsi="Arial" w:cs="Arial"/>
                      <w:szCs w:val="22"/>
                    </w:rPr>
                    <w:t>were carried out, the total contract value, any relevant trade of professional rules to which they were carried out and a statement as to their proper completion.</w:t>
                  </w:r>
                </w:p>
                <w:p w:rsidR="00661709" w:rsidRPr="00D20BB7" w:rsidRDefault="00661709" w:rsidP="00F8013B">
                  <w:pPr>
                    <w:spacing w:before="120" w:after="120" w:line="240" w:lineRule="auto"/>
                    <w:jc w:val="both"/>
                    <w:rPr>
                      <w:rFonts w:ascii="Arial" w:hAnsi="Arial" w:cs="Arial"/>
                    </w:rPr>
                  </w:pPr>
                  <w:r w:rsidRPr="00D20BB7">
                    <w:rPr>
                      <w:rFonts w:ascii="Arial" w:eastAsia="Times New Roman" w:hAnsi="Arial" w:cs="Arial"/>
                      <w:b/>
                      <w:i/>
                      <w:color w:val="auto"/>
                      <w:szCs w:val="22"/>
                    </w:rPr>
                    <w:t>NOTE TO ORGANISATION:</w:t>
                  </w:r>
                  <w:r w:rsidRPr="00D20BB7">
                    <w:rPr>
                      <w:rFonts w:ascii="Arial" w:eastAsia="Times New Roman" w:hAnsi="Arial" w:cs="Arial"/>
                      <w:b/>
                      <w:bCs/>
                      <w:i/>
                      <w:color w:val="auto"/>
                      <w:kern w:val="2"/>
                      <w:szCs w:val="22"/>
                    </w:rPr>
                    <w:t xml:space="preserve"> This question carries a weighting of </w:t>
                  </w:r>
                  <w:r w:rsidRPr="00D20BB7">
                    <w:rPr>
                      <w:rFonts w:ascii="Arial" w:hAnsi="Arial" w:cs="Arial"/>
                      <w:b/>
                      <w:bCs/>
                      <w:i/>
                      <w:kern w:val="2"/>
                      <w:szCs w:val="22"/>
                    </w:rPr>
                    <w:t>3</w:t>
                  </w:r>
                  <w:r w:rsidR="00080265">
                    <w:rPr>
                      <w:rFonts w:ascii="Arial" w:hAnsi="Arial" w:cs="Arial"/>
                      <w:b/>
                      <w:bCs/>
                      <w:i/>
                      <w:kern w:val="2"/>
                      <w:szCs w:val="22"/>
                    </w:rPr>
                    <w:t>5</w:t>
                  </w:r>
                  <w:r w:rsidRPr="00D20BB7">
                    <w:rPr>
                      <w:rFonts w:ascii="Arial" w:hAnsi="Arial" w:cs="Arial"/>
                      <w:b/>
                      <w:bCs/>
                      <w:i/>
                      <w:kern w:val="2"/>
                      <w:szCs w:val="22"/>
                    </w:rPr>
                    <w:t xml:space="preserve">% </w:t>
                  </w:r>
                  <w:r w:rsidRPr="00D20BB7">
                    <w:rPr>
                      <w:rFonts w:ascii="Arial" w:eastAsia="Times New Roman" w:hAnsi="Arial" w:cs="Arial"/>
                      <w:b/>
                      <w:bCs/>
                      <w:i/>
                      <w:color w:val="auto"/>
                      <w:kern w:val="2"/>
                      <w:szCs w:val="22"/>
                    </w:rPr>
                    <w:t xml:space="preserve">of the overall scores and will be scored from   0 - 3]   </w:t>
                  </w:r>
                </w:p>
              </w:tc>
            </w:tr>
            <w:tr w:rsidR="00661709" w:rsidRPr="00D20BB7" w:rsidTr="00F8013B">
              <w:trPr>
                <w:trHeight w:val="1099"/>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Default="00661709" w:rsidP="00F8013B">
                  <w:pPr>
                    <w:spacing w:before="120" w:after="120" w:line="240" w:lineRule="auto"/>
                  </w:pPr>
                  <w:r>
                    <w:rPr>
                      <w:rFonts w:ascii="Arial" w:eastAsia="Arial" w:hAnsi="Arial" w:cs="Arial"/>
                    </w:rPr>
                    <w:t>7.2</w:t>
                  </w:r>
                </w:p>
              </w:tc>
              <w:tc>
                <w:tcPr>
                  <w:tcW w:w="8508"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661709" w:rsidRPr="00D20BB7" w:rsidRDefault="00661709" w:rsidP="00F8013B">
                  <w:pPr>
                    <w:rPr>
                      <w:rFonts w:ascii="Arial" w:hAnsi="Arial" w:cs="Arial"/>
                      <w:szCs w:val="22"/>
                    </w:rPr>
                  </w:pPr>
                  <w:r w:rsidRPr="00D20BB7">
                    <w:rPr>
                      <w:rFonts w:ascii="Arial" w:hAnsi="Arial" w:cs="Arial"/>
                      <w:szCs w:val="22"/>
                    </w:rPr>
                    <w:t xml:space="preserve">Please provide a statement of the </w:t>
                  </w:r>
                  <w:r w:rsidR="00F8013B">
                    <w:rPr>
                      <w:rFonts w:ascii="Arial" w:hAnsi="Arial" w:cs="Arial"/>
                      <w:szCs w:val="22"/>
                    </w:rPr>
                    <w:t>specialist staff</w:t>
                  </w:r>
                  <w:r w:rsidR="00F8013B" w:rsidRPr="00D20BB7">
                    <w:rPr>
                      <w:rFonts w:ascii="Arial" w:hAnsi="Arial" w:cs="Arial"/>
                      <w:szCs w:val="22"/>
                    </w:rPr>
                    <w:t xml:space="preserve"> </w:t>
                  </w:r>
                  <w:r w:rsidRPr="00D20BB7">
                    <w:rPr>
                      <w:rFonts w:ascii="Arial" w:hAnsi="Arial" w:cs="Arial"/>
                      <w:szCs w:val="22"/>
                    </w:rPr>
                    <w:t>available to you including a statement of your average annual staffing and number of managerial staff over the past three years broken down according to discipline where relevant.</w:t>
                  </w:r>
                </w:p>
                <w:p w:rsidR="00661709" w:rsidRPr="00D20BB7" w:rsidRDefault="00661709" w:rsidP="00F8013B">
                  <w:pPr>
                    <w:spacing w:after="0" w:line="240" w:lineRule="auto"/>
                    <w:jc w:val="both"/>
                    <w:rPr>
                      <w:rFonts w:ascii="Arial" w:hAnsi="Arial" w:cs="Arial"/>
                    </w:rPr>
                  </w:pPr>
                  <w:r w:rsidRPr="00D20BB7">
                    <w:rPr>
                      <w:rFonts w:ascii="Arial" w:eastAsia="Times New Roman" w:hAnsi="Arial" w:cs="Arial"/>
                      <w:b/>
                      <w:i/>
                      <w:color w:val="auto"/>
                      <w:szCs w:val="22"/>
                    </w:rPr>
                    <w:t>NOTE TO ORGANISATION:</w:t>
                  </w:r>
                  <w:r w:rsidRPr="00D20BB7">
                    <w:rPr>
                      <w:rFonts w:ascii="Arial" w:eastAsia="Times New Roman" w:hAnsi="Arial" w:cs="Arial"/>
                      <w:b/>
                      <w:bCs/>
                      <w:i/>
                      <w:color w:val="auto"/>
                      <w:kern w:val="2"/>
                      <w:szCs w:val="22"/>
                    </w:rPr>
                    <w:t xml:space="preserve"> This question carries a weighting of </w:t>
                  </w:r>
                  <w:r>
                    <w:rPr>
                      <w:rFonts w:ascii="Arial" w:hAnsi="Arial" w:cs="Arial"/>
                      <w:b/>
                      <w:bCs/>
                      <w:i/>
                      <w:kern w:val="2"/>
                      <w:szCs w:val="22"/>
                    </w:rPr>
                    <w:t>2</w:t>
                  </w:r>
                  <w:r w:rsidRPr="00D20BB7">
                    <w:rPr>
                      <w:rFonts w:ascii="Arial" w:hAnsi="Arial" w:cs="Arial"/>
                      <w:b/>
                      <w:bCs/>
                      <w:i/>
                      <w:kern w:val="2"/>
                      <w:szCs w:val="22"/>
                    </w:rPr>
                    <w:t xml:space="preserve">0% </w:t>
                  </w:r>
                  <w:r w:rsidRPr="00D20BB7">
                    <w:rPr>
                      <w:rFonts w:ascii="Arial" w:eastAsia="Times New Roman" w:hAnsi="Arial" w:cs="Arial"/>
                      <w:b/>
                      <w:bCs/>
                      <w:i/>
                      <w:color w:val="auto"/>
                      <w:kern w:val="2"/>
                      <w:szCs w:val="22"/>
                    </w:rPr>
                    <w:t xml:space="preserve">of the overall scores and will be scored from   0 - 3]  </w:t>
                  </w:r>
                </w:p>
              </w:tc>
            </w:tr>
            <w:tr w:rsidR="00661709" w:rsidRPr="00434415" w:rsidTr="00213883">
              <w:tblPrEx>
                <w:tblW w:w="9592" w:type="dxa"/>
                <w:tblLayout w:type="fixed"/>
                <w:tblCellMar>
                  <w:left w:w="10" w:type="dxa"/>
                  <w:right w:w="10" w:type="dxa"/>
                </w:tblCellMar>
                <w:tblLook w:val="0000" w:firstRow="0" w:lastRow="0" w:firstColumn="0" w:lastColumn="0" w:noHBand="0" w:noVBand="0"/>
                <w:tblPrExChange w:id="27" w:author="r.dilke" w:date="2016-08-09T16:59:00Z">
                  <w:tblPrEx>
                    <w:tblW w:w="9592" w:type="dxa"/>
                    <w:tblLayout w:type="fixed"/>
                    <w:tblCellMar>
                      <w:left w:w="10" w:type="dxa"/>
                      <w:right w:w="10" w:type="dxa"/>
                    </w:tblCellMar>
                    <w:tblLook w:val="0000" w:firstRow="0" w:lastRow="0" w:firstColumn="0" w:lastColumn="0" w:noHBand="0" w:noVBand="0"/>
                  </w:tblPrEx>
                </w:tblPrExChange>
              </w:tblPrEx>
              <w:trPr>
                <w:trHeight w:val="689"/>
                <w:trPrChange w:id="28" w:author="r.dilke" w:date="2016-08-09T16:59:00Z">
                  <w:trPr>
                    <w:trHeight w:val="1420"/>
                  </w:trPr>
                </w:trPrChange>
              </w:trPr>
              <w:tc>
                <w:tcPr>
                  <w:tcW w:w="10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Change w:id="29" w:author="r.dilke" w:date="2016-08-09T16:59:00Z">
                    <w:tcPr>
                      <w:tcW w:w="10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tcPrChange>
                </w:tcPr>
                <w:p w:rsidR="00661709" w:rsidRPr="00434415" w:rsidRDefault="00661709" w:rsidP="00F8013B">
                  <w:pPr>
                    <w:spacing w:before="120" w:after="120" w:line="240" w:lineRule="auto"/>
                    <w:rPr>
                      <w:rFonts w:ascii="Arial" w:eastAsia="Arial" w:hAnsi="Arial" w:cs="Arial"/>
                      <w:szCs w:val="22"/>
                    </w:rPr>
                  </w:pPr>
                  <w:r>
                    <w:rPr>
                      <w:rFonts w:ascii="Arial" w:eastAsia="Arial" w:hAnsi="Arial" w:cs="Arial"/>
                      <w:szCs w:val="22"/>
                    </w:rPr>
                    <w:t>7.</w:t>
                  </w:r>
                  <w:r w:rsidR="00080265">
                    <w:rPr>
                      <w:rFonts w:ascii="Arial" w:eastAsia="Arial" w:hAnsi="Arial" w:cs="Arial"/>
                      <w:szCs w:val="22"/>
                    </w:rPr>
                    <w:t>3</w:t>
                  </w:r>
                </w:p>
              </w:tc>
              <w:tc>
                <w:tcPr>
                  <w:tcW w:w="850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Change w:id="30" w:author="r.dilke" w:date="2016-08-09T16:59:00Z">
                    <w:tcPr>
                      <w:tcW w:w="850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tcPrChange>
                </w:tcPr>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sz w:val="22"/>
                      <w:szCs w:val="22"/>
                    </w:rPr>
                    <w:t xml:space="preserve">Please provide a statement of any </w:t>
                  </w:r>
                  <w:r w:rsidR="00F8013B">
                    <w:rPr>
                      <w:rFonts w:cs="Arial"/>
                      <w:sz w:val="22"/>
                      <w:szCs w:val="22"/>
                    </w:rPr>
                    <w:t xml:space="preserve">areas </w:t>
                  </w:r>
                  <w:r w:rsidRPr="00434415">
                    <w:rPr>
                      <w:rFonts w:cs="Arial"/>
                      <w:sz w:val="22"/>
                      <w:szCs w:val="22"/>
                    </w:rPr>
                    <w:t xml:space="preserve">of the </w:t>
                  </w:r>
                  <w:r w:rsidR="00F8013B">
                    <w:rPr>
                      <w:rFonts w:cs="Arial"/>
                      <w:kern w:val="2"/>
                      <w:sz w:val="22"/>
                      <w:szCs w:val="22"/>
                    </w:rPr>
                    <w:t>project</w:t>
                  </w:r>
                  <w:r w:rsidR="00F8013B" w:rsidRPr="00434415">
                    <w:rPr>
                      <w:rFonts w:cs="Arial"/>
                      <w:kern w:val="2"/>
                      <w:sz w:val="22"/>
                      <w:szCs w:val="22"/>
                    </w:rPr>
                    <w:t xml:space="preserve"> </w:t>
                  </w:r>
                  <w:r w:rsidRPr="00434415">
                    <w:rPr>
                      <w:rFonts w:cs="Arial"/>
                      <w:sz w:val="22"/>
                      <w:szCs w:val="22"/>
                    </w:rPr>
                    <w:t xml:space="preserve">which you intend to sub-contract to another person identifying the sub-contractor and the relevant </w:t>
                  </w:r>
                  <w:r w:rsidRPr="00434415">
                    <w:rPr>
                      <w:rFonts w:cs="Arial"/>
                      <w:kern w:val="2"/>
                      <w:sz w:val="22"/>
                      <w:szCs w:val="22"/>
                    </w:rPr>
                    <w:t xml:space="preserve">works </w:t>
                  </w:r>
                  <w:r w:rsidRPr="00434415">
                    <w:rPr>
                      <w:rFonts w:cs="Arial"/>
                      <w:sz w:val="22"/>
                      <w:szCs w:val="22"/>
                    </w:rPr>
                    <w:t>to be sub-contracted expressed both by value and proportion of contract sum, or proposed proportion (%).</w:t>
                  </w:r>
                  <w:r w:rsidR="00080265">
                    <w:rPr>
                      <w:rFonts w:cs="Arial"/>
                      <w:sz w:val="22"/>
                      <w:szCs w:val="22"/>
                    </w:rPr>
                    <w:t xml:space="preserve"> </w:t>
                  </w:r>
                  <w:r w:rsidR="00080265" w:rsidRPr="00434415">
                    <w:rPr>
                      <w:rFonts w:cs="Arial"/>
                      <w:sz w:val="22"/>
                      <w:szCs w:val="22"/>
                    </w:rPr>
                    <w:t>Please confirm that any sub-contractor you have identified or intend to identify will comply with the standards set out in this PQQ.  Please note that the Council reserves the right at any time in the procurement process to seek evidence of this.</w:t>
                  </w:r>
                </w:p>
                <w:p w:rsidR="00661709" w:rsidRPr="00434415" w:rsidRDefault="00661709" w:rsidP="00080265">
                  <w:pPr>
                    <w:pStyle w:val="Body"/>
                    <w:tabs>
                      <w:tab w:val="clear" w:pos="851"/>
                      <w:tab w:val="clear" w:pos="1843"/>
                      <w:tab w:val="clear" w:pos="3119"/>
                      <w:tab w:val="clear" w:pos="4253"/>
                    </w:tabs>
                    <w:rPr>
                      <w:rFonts w:cs="Arial"/>
                      <w:sz w:val="22"/>
                      <w:szCs w:val="22"/>
                    </w:rPr>
                  </w:pPr>
                  <w:r w:rsidRPr="00434415">
                    <w:rPr>
                      <w:rFonts w:cs="Arial"/>
                      <w:b/>
                      <w:i/>
                      <w:sz w:val="22"/>
                      <w:szCs w:val="22"/>
                    </w:rPr>
                    <w:t>NOTE TO ORGANISATION:</w:t>
                  </w:r>
                  <w:r w:rsidRPr="00434415">
                    <w:rPr>
                      <w:rFonts w:cs="Arial"/>
                      <w:b/>
                      <w:bCs/>
                      <w:i/>
                      <w:kern w:val="2"/>
                      <w:sz w:val="22"/>
                      <w:szCs w:val="22"/>
                    </w:rPr>
                    <w:t xml:space="preserve"> This question carries a weighting of </w:t>
                  </w:r>
                  <w:r w:rsidR="00080265">
                    <w:rPr>
                      <w:rFonts w:cs="Arial"/>
                      <w:b/>
                      <w:bCs/>
                      <w:i/>
                      <w:kern w:val="2"/>
                      <w:sz w:val="22"/>
                      <w:szCs w:val="22"/>
                    </w:rPr>
                    <w:t>10</w:t>
                  </w:r>
                  <w:r w:rsidRPr="00434415">
                    <w:rPr>
                      <w:rFonts w:cs="Arial"/>
                      <w:b/>
                      <w:bCs/>
                      <w:i/>
                      <w:kern w:val="2"/>
                      <w:sz w:val="22"/>
                      <w:szCs w:val="22"/>
                    </w:rPr>
                    <w:t>% of the overall scores and will be scored from   0 - 3</w:t>
                  </w:r>
                </w:p>
              </w:tc>
            </w:tr>
            <w:tr w:rsidR="00661709" w:rsidRPr="00434415" w:rsidTr="00F8013B">
              <w:trPr>
                <w:trHeight w:val="1420"/>
              </w:trPr>
              <w:tc>
                <w:tcPr>
                  <w:tcW w:w="10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213883">
                  <w:pPr>
                    <w:spacing w:before="120" w:after="120" w:line="240" w:lineRule="auto"/>
                    <w:rPr>
                      <w:rFonts w:ascii="Arial" w:eastAsia="Arial" w:hAnsi="Arial" w:cs="Arial"/>
                      <w:szCs w:val="22"/>
                    </w:rPr>
                  </w:pPr>
                  <w:r>
                    <w:rPr>
                      <w:rFonts w:ascii="Arial" w:eastAsia="Arial" w:hAnsi="Arial" w:cs="Arial"/>
                      <w:szCs w:val="22"/>
                    </w:rPr>
                    <w:t>7.</w:t>
                  </w:r>
                  <w:r w:rsidR="00213883">
                    <w:rPr>
                      <w:rFonts w:ascii="Arial" w:eastAsia="Arial" w:hAnsi="Arial" w:cs="Arial"/>
                      <w:szCs w:val="22"/>
                    </w:rPr>
                    <w:t>4</w:t>
                  </w:r>
                </w:p>
              </w:tc>
              <w:tc>
                <w:tcPr>
                  <w:tcW w:w="850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sz w:val="22"/>
                      <w:szCs w:val="22"/>
                    </w:rPr>
                    <w:t>Please provide details of your measures for ensuring quality, details of your quality attestation registrations (if any) for example under ISO9001 or equivalent, details of your approach to project</w:t>
                  </w:r>
                  <w:r w:rsidR="00080265">
                    <w:rPr>
                      <w:rFonts w:cs="Arial"/>
                      <w:sz w:val="22"/>
                      <w:szCs w:val="22"/>
                    </w:rPr>
                    <w:t xml:space="preserve"> and contract</w:t>
                  </w:r>
                  <w:r w:rsidRPr="00434415">
                    <w:rPr>
                      <w:rFonts w:cs="Arial"/>
                      <w:sz w:val="22"/>
                      <w:szCs w:val="22"/>
                    </w:rPr>
                    <w:t xml:space="preserve"> management, service delivery and complaints.  Please also provide details of the person who is responsible for quality standards.</w:t>
                  </w:r>
                </w:p>
                <w:p w:rsidR="00661709" w:rsidRPr="00434415" w:rsidRDefault="00661709" w:rsidP="00F8013B">
                  <w:pPr>
                    <w:pStyle w:val="Body"/>
                    <w:tabs>
                      <w:tab w:val="clear" w:pos="851"/>
                      <w:tab w:val="clear" w:pos="1843"/>
                      <w:tab w:val="clear" w:pos="3119"/>
                      <w:tab w:val="clear" w:pos="4253"/>
                    </w:tabs>
                    <w:rPr>
                      <w:rFonts w:cs="Arial"/>
                      <w:b/>
                      <w:i/>
                      <w:sz w:val="22"/>
                      <w:szCs w:val="22"/>
                    </w:rPr>
                  </w:pPr>
                </w:p>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b/>
                      <w:i/>
                      <w:sz w:val="22"/>
                      <w:szCs w:val="22"/>
                    </w:rPr>
                    <w:t>NOTE TO ORGANISATION:</w:t>
                  </w:r>
                  <w:r w:rsidRPr="00434415">
                    <w:rPr>
                      <w:rFonts w:cs="Arial"/>
                      <w:b/>
                      <w:bCs/>
                      <w:i/>
                      <w:kern w:val="2"/>
                      <w:sz w:val="22"/>
                      <w:szCs w:val="22"/>
                    </w:rPr>
                    <w:t xml:space="preserve"> This question carries a weighting of 15% of the overall scores and will be scored from   0 - 3</w:t>
                  </w:r>
                </w:p>
                <w:p w:rsidR="00661709" w:rsidRPr="00434415" w:rsidRDefault="00661709" w:rsidP="00F8013B">
                  <w:pPr>
                    <w:pStyle w:val="Body"/>
                    <w:tabs>
                      <w:tab w:val="clear" w:pos="851"/>
                      <w:tab w:val="clear" w:pos="1843"/>
                      <w:tab w:val="clear" w:pos="3119"/>
                      <w:tab w:val="clear" w:pos="4253"/>
                    </w:tabs>
                    <w:rPr>
                      <w:rFonts w:cs="Arial"/>
                      <w:sz w:val="22"/>
                      <w:szCs w:val="22"/>
                    </w:rPr>
                  </w:pPr>
                </w:p>
              </w:tc>
            </w:tr>
            <w:tr w:rsidR="00661709" w:rsidRPr="00434415" w:rsidTr="00F8013B">
              <w:trPr>
                <w:trHeight w:val="1420"/>
              </w:trPr>
              <w:tc>
                <w:tcPr>
                  <w:tcW w:w="10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213883">
                  <w:pPr>
                    <w:spacing w:before="120" w:after="120" w:line="240" w:lineRule="auto"/>
                    <w:rPr>
                      <w:rFonts w:ascii="Arial" w:eastAsia="Arial" w:hAnsi="Arial" w:cs="Arial"/>
                      <w:szCs w:val="22"/>
                    </w:rPr>
                  </w:pPr>
                  <w:r>
                    <w:rPr>
                      <w:rFonts w:ascii="Arial" w:eastAsia="Arial" w:hAnsi="Arial" w:cs="Arial"/>
                      <w:szCs w:val="22"/>
                    </w:rPr>
                    <w:t>7.</w:t>
                  </w:r>
                  <w:r w:rsidR="00213883">
                    <w:rPr>
                      <w:rFonts w:ascii="Arial" w:eastAsia="Arial" w:hAnsi="Arial" w:cs="Arial"/>
                      <w:szCs w:val="22"/>
                    </w:rPr>
                    <w:t>5</w:t>
                  </w:r>
                </w:p>
              </w:tc>
              <w:tc>
                <w:tcPr>
                  <w:tcW w:w="850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F8013B">
                  <w:pPr>
                    <w:spacing w:after="120"/>
                    <w:ind w:left="499" w:hanging="499"/>
                    <w:rPr>
                      <w:rFonts w:ascii="Arial" w:hAnsi="Arial" w:cs="Arial"/>
                      <w:szCs w:val="22"/>
                    </w:rPr>
                  </w:pPr>
                  <w:r w:rsidRPr="00434415">
                    <w:rPr>
                      <w:rFonts w:ascii="Arial" w:hAnsi="Arial" w:cs="Arial"/>
                      <w:szCs w:val="22"/>
                    </w:rPr>
                    <w:t xml:space="preserve">Has your organisation ever had a contract terminated within the last 3 years?  </w:t>
                  </w:r>
                </w:p>
                <w:p w:rsidR="00661709" w:rsidRPr="00434415" w:rsidRDefault="00661709" w:rsidP="00F8013B">
                  <w:pPr>
                    <w:spacing w:after="0"/>
                    <w:ind w:left="499" w:hanging="499"/>
                    <w:rPr>
                      <w:rFonts w:ascii="Arial" w:hAnsi="Arial" w:cs="Arial"/>
                      <w:i/>
                      <w:iCs/>
                      <w:kern w:val="2"/>
                      <w:szCs w:val="22"/>
                    </w:rPr>
                  </w:pPr>
                  <w:r w:rsidRPr="00434415">
                    <w:rPr>
                      <w:rFonts w:ascii="Arial" w:hAnsi="Arial" w:cs="Arial"/>
                      <w:b/>
                      <w:bCs/>
                      <w:kern w:val="2"/>
                      <w:szCs w:val="22"/>
                    </w:rPr>
                    <w:t xml:space="preserve">YES/NO </w:t>
                  </w:r>
                  <w:r w:rsidRPr="00434415">
                    <w:rPr>
                      <w:rFonts w:ascii="Arial" w:hAnsi="Arial" w:cs="Arial"/>
                      <w:i/>
                      <w:iCs/>
                      <w:kern w:val="2"/>
                      <w:szCs w:val="22"/>
                    </w:rPr>
                    <w:t>(delete as appropriate)</w:t>
                  </w:r>
                </w:p>
                <w:p w:rsidR="00661709" w:rsidRPr="00434415" w:rsidRDefault="00661709" w:rsidP="00F8013B">
                  <w:pPr>
                    <w:ind w:left="500" w:hanging="500"/>
                    <w:rPr>
                      <w:rFonts w:ascii="Arial" w:hAnsi="Arial" w:cs="Arial"/>
                      <w:szCs w:val="22"/>
                    </w:rPr>
                  </w:pPr>
                  <w:r w:rsidRPr="00434415">
                    <w:rPr>
                      <w:rFonts w:ascii="Arial" w:hAnsi="Arial" w:cs="Arial"/>
                      <w:szCs w:val="22"/>
                    </w:rPr>
                    <w:t xml:space="preserve">If the answer is </w:t>
                  </w:r>
                  <w:r w:rsidRPr="00434415">
                    <w:rPr>
                      <w:rFonts w:ascii="Arial" w:hAnsi="Arial" w:cs="Arial"/>
                      <w:b/>
                      <w:szCs w:val="22"/>
                    </w:rPr>
                    <w:t>yes</w:t>
                  </w:r>
                  <w:r w:rsidRPr="00434415">
                    <w:rPr>
                      <w:rFonts w:ascii="Arial" w:hAnsi="Arial" w:cs="Arial"/>
                      <w:szCs w:val="22"/>
                    </w:rPr>
                    <w:t>, please provide full details.</w:t>
                  </w:r>
                </w:p>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b/>
                      <w:i/>
                      <w:sz w:val="22"/>
                      <w:szCs w:val="22"/>
                    </w:rPr>
                    <w:t>NOTE TO ORGANISATION:</w:t>
                  </w:r>
                  <w:r w:rsidRPr="00434415">
                    <w:rPr>
                      <w:rFonts w:cs="Arial"/>
                      <w:b/>
                      <w:bCs/>
                      <w:i/>
                      <w:kern w:val="2"/>
                      <w:sz w:val="22"/>
                      <w:szCs w:val="22"/>
                    </w:rPr>
                    <w:t xml:space="preserve"> This question carries a weighting of 5% of the overall scores and will be scored from   0 - 3</w:t>
                  </w:r>
                </w:p>
                <w:p w:rsidR="00661709" w:rsidRPr="00434415" w:rsidRDefault="00661709" w:rsidP="00F8013B">
                  <w:pPr>
                    <w:pStyle w:val="Body"/>
                    <w:tabs>
                      <w:tab w:val="clear" w:pos="851"/>
                      <w:tab w:val="clear" w:pos="1843"/>
                      <w:tab w:val="clear" w:pos="3119"/>
                      <w:tab w:val="clear" w:pos="4253"/>
                    </w:tabs>
                    <w:rPr>
                      <w:rFonts w:cs="Arial"/>
                      <w:sz w:val="22"/>
                      <w:szCs w:val="22"/>
                    </w:rPr>
                  </w:pPr>
                </w:p>
              </w:tc>
            </w:tr>
            <w:tr w:rsidR="00661709" w:rsidRPr="00434415" w:rsidTr="00F8013B">
              <w:trPr>
                <w:trHeight w:val="1420"/>
              </w:trPr>
              <w:tc>
                <w:tcPr>
                  <w:tcW w:w="10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213883">
                  <w:pPr>
                    <w:spacing w:before="120" w:after="120" w:line="240" w:lineRule="auto"/>
                    <w:rPr>
                      <w:rFonts w:ascii="Arial" w:eastAsia="Arial" w:hAnsi="Arial" w:cs="Arial"/>
                      <w:szCs w:val="22"/>
                    </w:rPr>
                  </w:pPr>
                  <w:r>
                    <w:rPr>
                      <w:rFonts w:ascii="Arial" w:eastAsia="Arial" w:hAnsi="Arial" w:cs="Arial"/>
                      <w:szCs w:val="22"/>
                    </w:rPr>
                    <w:t>7.</w:t>
                  </w:r>
                  <w:r w:rsidR="00213883">
                    <w:rPr>
                      <w:rFonts w:ascii="Arial" w:eastAsia="Arial" w:hAnsi="Arial" w:cs="Arial"/>
                      <w:szCs w:val="22"/>
                    </w:rPr>
                    <w:t>6</w:t>
                  </w:r>
                </w:p>
              </w:tc>
              <w:tc>
                <w:tcPr>
                  <w:tcW w:w="850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sz w:val="22"/>
                      <w:szCs w:val="22"/>
                    </w:rPr>
                    <w:t xml:space="preserve">Has your organisation ever </w:t>
                  </w:r>
                  <w:r w:rsidRPr="00434415">
                    <w:rPr>
                      <w:rFonts w:cs="Arial"/>
                      <w:b/>
                      <w:bCs/>
                      <w:sz w:val="22"/>
                      <w:szCs w:val="22"/>
                    </w:rPr>
                    <w:t>NOT</w:t>
                  </w:r>
                  <w:r w:rsidRPr="00434415">
                    <w:rPr>
                      <w:rFonts w:cs="Arial"/>
                      <w:sz w:val="22"/>
                      <w:szCs w:val="22"/>
                    </w:rPr>
                    <w:t xml:space="preserve"> had a contract renewed for failure to perform to the terms of the contract?  </w:t>
                  </w:r>
                </w:p>
                <w:p w:rsidR="00661709" w:rsidRPr="00434415" w:rsidRDefault="00661709" w:rsidP="00F8013B">
                  <w:pPr>
                    <w:spacing w:after="0"/>
                    <w:ind w:left="499" w:hanging="499"/>
                    <w:rPr>
                      <w:rFonts w:ascii="Arial" w:hAnsi="Arial" w:cs="Arial"/>
                      <w:i/>
                      <w:iCs/>
                      <w:kern w:val="2"/>
                      <w:szCs w:val="22"/>
                    </w:rPr>
                  </w:pPr>
                  <w:r w:rsidRPr="00434415">
                    <w:rPr>
                      <w:rFonts w:ascii="Arial" w:hAnsi="Arial" w:cs="Arial"/>
                      <w:b/>
                      <w:bCs/>
                      <w:kern w:val="2"/>
                      <w:szCs w:val="22"/>
                    </w:rPr>
                    <w:t xml:space="preserve">YES/NO </w:t>
                  </w:r>
                  <w:r w:rsidRPr="00434415">
                    <w:rPr>
                      <w:rFonts w:ascii="Arial" w:hAnsi="Arial" w:cs="Arial"/>
                      <w:i/>
                      <w:iCs/>
                      <w:kern w:val="2"/>
                      <w:szCs w:val="22"/>
                    </w:rPr>
                    <w:t>(delete as appropriate)</w:t>
                  </w:r>
                </w:p>
                <w:p w:rsidR="00661709" w:rsidRPr="00434415" w:rsidRDefault="00661709" w:rsidP="00F8013B">
                  <w:pPr>
                    <w:ind w:left="500" w:hanging="500"/>
                    <w:rPr>
                      <w:rFonts w:ascii="Arial" w:hAnsi="Arial" w:cs="Arial"/>
                      <w:szCs w:val="22"/>
                    </w:rPr>
                  </w:pPr>
                  <w:r w:rsidRPr="00434415">
                    <w:rPr>
                      <w:rFonts w:ascii="Arial" w:hAnsi="Arial" w:cs="Arial"/>
                      <w:szCs w:val="22"/>
                    </w:rPr>
                    <w:t xml:space="preserve">If the answer is </w:t>
                  </w:r>
                  <w:r w:rsidRPr="00434415">
                    <w:rPr>
                      <w:rFonts w:ascii="Arial" w:hAnsi="Arial" w:cs="Arial"/>
                      <w:b/>
                      <w:szCs w:val="22"/>
                    </w:rPr>
                    <w:t>yes</w:t>
                  </w:r>
                  <w:r w:rsidRPr="00434415">
                    <w:rPr>
                      <w:rFonts w:ascii="Arial" w:hAnsi="Arial" w:cs="Arial"/>
                      <w:szCs w:val="22"/>
                    </w:rPr>
                    <w:t>, please provide full details.</w:t>
                  </w:r>
                </w:p>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b/>
                      <w:i/>
                      <w:sz w:val="22"/>
                      <w:szCs w:val="22"/>
                    </w:rPr>
                    <w:t>NOTE TO ORGANISATION:</w:t>
                  </w:r>
                  <w:r w:rsidRPr="00434415">
                    <w:rPr>
                      <w:rFonts w:cs="Arial"/>
                      <w:b/>
                      <w:bCs/>
                      <w:i/>
                      <w:kern w:val="2"/>
                      <w:sz w:val="22"/>
                      <w:szCs w:val="22"/>
                    </w:rPr>
                    <w:t xml:space="preserve"> This question carries a weighting of 5% of the overall scores and will be scored from   0 - 3</w:t>
                  </w:r>
                </w:p>
                <w:p w:rsidR="00661709" w:rsidRPr="00434415" w:rsidRDefault="00661709" w:rsidP="00F8013B">
                  <w:pPr>
                    <w:pStyle w:val="Body"/>
                    <w:tabs>
                      <w:tab w:val="clear" w:pos="851"/>
                      <w:tab w:val="clear" w:pos="1843"/>
                      <w:tab w:val="clear" w:pos="3119"/>
                      <w:tab w:val="clear" w:pos="4253"/>
                    </w:tabs>
                    <w:rPr>
                      <w:rFonts w:cs="Arial"/>
                      <w:sz w:val="22"/>
                      <w:szCs w:val="22"/>
                    </w:rPr>
                  </w:pPr>
                </w:p>
              </w:tc>
            </w:tr>
            <w:tr w:rsidR="00661709" w:rsidRPr="00434415" w:rsidTr="00F8013B">
              <w:trPr>
                <w:trHeight w:val="1420"/>
              </w:trPr>
              <w:tc>
                <w:tcPr>
                  <w:tcW w:w="10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213883">
                  <w:pPr>
                    <w:spacing w:before="120" w:after="120" w:line="240" w:lineRule="auto"/>
                    <w:rPr>
                      <w:rFonts w:ascii="Arial" w:eastAsia="Arial" w:hAnsi="Arial" w:cs="Arial"/>
                      <w:szCs w:val="22"/>
                    </w:rPr>
                  </w:pPr>
                  <w:r>
                    <w:rPr>
                      <w:rFonts w:ascii="Arial" w:eastAsia="Arial" w:hAnsi="Arial" w:cs="Arial"/>
                      <w:szCs w:val="22"/>
                    </w:rPr>
                    <w:t>7.</w:t>
                  </w:r>
                  <w:r w:rsidR="00213883">
                    <w:rPr>
                      <w:rFonts w:ascii="Arial" w:eastAsia="Arial" w:hAnsi="Arial" w:cs="Arial"/>
                      <w:szCs w:val="22"/>
                    </w:rPr>
                    <w:t>7</w:t>
                  </w:r>
                </w:p>
              </w:tc>
              <w:tc>
                <w:tcPr>
                  <w:tcW w:w="850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sz w:val="22"/>
                      <w:szCs w:val="22"/>
                    </w:rPr>
                    <w:t xml:space="preserve">Has your organisation withdrawn from a contract prematurely within the last 3 years? </w:t>
                  </w:r>
                </w:p>
                <w:p w:rsidR="00661709" w:rsidRPr="00434415" w:rsidRDefault="00661709" w:rsidP="00F8013B">
                  <w:pPr>
                    <w:spacing w:after="0"/>
                    <w:ind w:left="499" w:hanging="499"/>
                    <w:rPr>
                      <w:rFonts w:ascii="Arial" w:hAnsi="Arial" w:cs="Arial"/>
                      <w:i/>
                      <w:iCs/>
                      <w:kern w:val="2"/>
                      <w:szCs w:val="22"/>
                    </w:rPr>
                  </w:pPr>
                  <w:r w:rsidRPr="00434415">
                    <w:rPr>
                      <w:rFonts w:ascii="Arial" w:hAnsi="Arial" w:cs="Arial"/>
                      <w:b/>
                      <w:bCs/>
                      <w:kern w:val="2"/>
                      <w:szCs w:val="22"/>
                    </w:rPr>
                    <w:t xml:space="preserve">YES/NO </w:t>
                  </w:r>
                  <w:r w:rsidRPr="00434415">
                    <w:rPr>
                      <w:rFonts w:ascii="Arial" w:hAnsi="Arial" w:cs="Arial"/>
                      <w:i/>
                      <w:iCs/>
                      <w:kern w:val="2"/>
                      <w:szCs w:val="22"/>
                    </w:rPr>
                    <w:t>(delete as appropriate)</w:t>
                  </w:r>
                </w:p>
                <w:p w:rsidR="00661709" w:rsidRPr="00434415" w:rsidRDefault="00661709" w:rsidP="00F8013B">
                  <w:pPr>
                    <w:ind w:left="500" w:hanging="500"/>
                    <w:rPr>
                      <w:rFonts w:ascii="Arial" w:hAnsi="Arial" w:cs="Arial"/>
                      <w:szCs w:val="22"/>
                    </w:rPr>
                  </w:pPr>
                  <w:r w:rsidRPr="00434415">
                    <w:rPr>
                      <w:rFonts w:ascii="Arial" w:hAnsi="Arial" w:cs="Arial"/>
                      <w:szCs w:val="22"/>
                    </w:rPr>
                    <w:t xml:space="preserve">If the answer is </w:t>
                  </w:r>
                  <w:r w:rsidRPr="00434415">
                    <w:rPr>
                      <w:rFonts w:ascii="Arial" w:hAnsi="Arial" w:cs="Arial"/>
                      <w:b/>
                      <w:szCs w:val="22"/>
                    </w:rPr>
                    <w:t>yes</w:t>
                  </w:r>
                  <w:r w:rsidRPr="00434415">
                    <w:rPr>
                      <w:rFonts w:ascii="Arial" w:hAnsi="Arial" w:cs="Arial"/>
                      <w:szCs w:val="22"/>
                    </w:rPr>
                    <w:t>, please provide full details.</w:t>
                  </w:r>
                </w:p>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b/>
                      <w:i/>
                      <w:sz w:val="22"/>
                      <w:szCs w:val="22"/>
                    </w:rPr>
                    <w:t>NOTE TO ORGANISATION:</w:t>
                  </w:r>
                  <w:r w:rsidRPr="00434415">
                    <w:rPr>
                      <w:rFonts w:cs="Arial"/>
                      <w:b/>
                      <w:bCs/>
                      <w:i/>
                      <w:kern w:val="2"/>
                      <w:sz w:val="22"/>
                      <w:szCs w:val="22"/>
                    </w:rPr>
                    <w:t xml:space="preserve"> This question carries a weighting of 5% of the overall scores and will be scored from   0 - 3</w:t>
                  </w:r>
                </w:p>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sz w:val="22"/>
                      <w:szCs w:val="22"/>
                    </w:rPr>
                    <w:t xml:space="preserve"> </w:t>
                  </w:r>
                </w:p>
              </w:tc>
            </w:tr>
            <w:tr w:rsidR="00661709" w:rsidRPr="00434415" w:rsidTr="00F8013B">
              <w:trPr>
                <w:trHeight w:val="1420"/>
              </w:trPr>
              <w:tc>
                <w:tcPr>
                  <w:tcW w:w="10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213883">
                  <w:pPr>
                    <w:spacing w:before="120" w:after="120" w:line="240" w:lineRule="auto"/>
                    <w:rPr>
                      <w:rFonts w:ascii="Arial" w:eastAsia="Arial" w:hAnsi="Arial" w:cs="Arial"/>
                      <w:szCs w:val="22"/>
                    </w:rPr>
                  </w:pPr>
                  <w:r w:rsidRPr="00434415">
                    <w:rPr>
                      <w:rFonts w:ascii="Arial" w:eastAsia="Arial" w:hAnsi="Arial" w:cs="Arial"/>
                      <w:szCs w:val="22"/>
                    </w:rPr>
                    <w:t>7.</w:t>
                  </w:r>
                  <w:r w:rsidR="00213883">
                    <w:rPr>
                      <w:rFonts w:ascii="Arial" w:eastAsia="Arial" w:hAnsi="Arial" w:cs="Arial"/>
                      <w:szCs w:val="22"/>
                    </w:rPr>
                    <w:t>8</w:t>
                  </w:r>
                </w:p>
              </w:tc>
              <w:tc>
                <w:tcPr>
                  <w:tcW w:w="850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sz w:val="22"/>
                      <w:szCs w:val="22"/>
                    </w:rPr>
                    <w:t>Has your organisation any outstanding claims or had any litigation against it in the last 3 years?</w:t>
                  </w:r>
                </w:p>
                <w:p w:rsidR="00661709" w:rsidRPr="00434415" w:rsidRDefault="00661709" w:rsidP="00F8013B">
                  <w:pPr>
                    <w:spacing w:after="0"/>
                    <w:ind w:left="499" w:hanging="499"/>
                    <w:rPr>
                      <w:rFonts w:ascii="Arial" w:hAnsi="Arial" w:cs="Arial"/>
                      <w:i/>
                      <w:iCs/>
                      <w:kern w:val="2"/>
                      <w:szCs w:val="22"/>
                    </w:rPr>
                  </w:pPr>
                  <w:r w:rsidRPr="00434415">
                    <w:rPr>
                      <w:rFonts w:ascii="Arial" w:hAnsi="Arial" w:cs="Arial"/>
                      <w:b/>
                      <w:bCs/>
                      <w:kern w:val="2"/>
                      <w:szCs w:val="22"/>
                    </w:rPr>
                    <w:t xml:space="preserve">YES/NO </w:t>
                  </w:r>
                  <w:r w:rsidRPr="00434415">
                    <w:rPr>
                      <w:rFonts w:ascii="Arial" w:hAnsi="Arial" w:cs="Arial"/>
                      <w:i/>
                      <w:iCs/>
                      <w:kern w:val="2"/>
                      <w:szCs w:val="22"/>
                    </w:rPr>
                    <w:t>(delete as appropriate)</w:t>
                  </w:r>
                </w:p>
                <w:p w:rsidR="00661709" w:rsidRPr="00434415" w:rsidRDefault="00661709" w:rsidP="00F8013B">
                  <w:pPr>
                    <w:ind w:left="500" w:hanging="500"/>
                    <w:rPr>
                      <w:rFonts w:ascii="Arial" w:hAnsi="Arial" w:cs="Arial"/>
                      <w:szCs w:val="22"/>
                    </w:rPr>
                  </w:pPr>
                  <w:r w:rsidRPr="00434415">
                    <w:rPr>
                      <w:rFonts w:ascii="Arial" w:hAnsi="Arial" w:cs="Arial"/>
                      <w:szCs w:val="22"/>
                    </w:rPr>
                    <w:t xml:space="preserve">If the answer is </w:t>
                  </w:r>
                  <w:r w:rsidRPr="00434415">
                    <w:rPr>
                      <w:rFonts w:ascii="Arial" w:hAnsi="Arial" w:cs="Arial"/>
                      <w:b/>
                      <w:szCs w:val="22"/>
                    </w:rPr>
                    <w:t>yes</w:t>
                  </w:r>
                  <w:r w:rsidRPr="00434415">
                    <w:rPr>
                      <w:rFonts w:ascii="Arial" w:hAnsi="Arial" w:cs="Arial"/>
                      <w:szCs w:val="22"/>
                    </w:rPr>
                    <w:t>, please provide full details.</w:t>
                  </w:r>
                </w:p>
                <w:p w:rsidR="00661709" w:rsidRPr="00434415" w:rsidRDefault="00661709" w:rsidP="00F8013B">
                  <w:pPr>
                    <w:pStyle w:val="Body"/>
                    <w:tabs>
                      <w:tab w:val="clear" w:pos="851"/>
                      <w:tab w:val="clear" w:pos="1843"/>
                      <w:tab w:val="clear" w:pos="3119"/>
                      <w:tab w:val="clear" w:pos="4253"/>
                    </w:tabs>
                    <w:rPr>
                      <w:rFonts w:cs="Arial"/>
                      <w:sz w:val="22"/>
                      <w:szCs w:val="22"/>
                    </w:rPr>
                  </w:pPr>
                  <w:r w:rsidRPr="00434415">
                    <w:rPr>
                      <w:rFonts w:cs="Arial"/>
                      <w:b/>
                      <w:i/>
                      <w:sz w:val="22"/>
                      <w:szCs w:val="22"/>
                    </w:rPr>
                    <w:t>NOTE TO ORGANISATION:</w:t>
                  </w:r>
                  <w:r w:rsidRPr="00434415">
                    <w:rPr>
                      <w:rFonts w:cs="Arial"/>
                      <w:b/>
                      <w:bCs/>
                      <w:i/>
                      <w:kern w:val="2"/>
                      <w:sz w:val="22"/>
                      <w:szCs w:val="22"/>
                    </w:rPr>
                    <w:t xml:space="preserve"> This question carries a weighting of 5% of the overall scores and will be scored from   0 - 3</w:t>
                  </w:r>
                </w:p>
                <w:p w:rsidR="00661709" w:rsidRPr="00434415" w:rsidRDefault="00661709" w:rsidP="00F8013B">
                  <w:pPr>
                    <w:pStyle w:val="Body"/>
                    <w:tabs>
                      <w:tab w:val="clear" w:pos="851"/>
                      <w:tab w:val="clear" w:pos="1843"/>
                      <w:tab w:val="clear" w:pos="3119"/>
                      <w:tab w:val="clear" w:pos="4253"/>
                    </w:tabs>
                    <w:rPr>
                      <w:rFonts w:cs="Arial"/>
                      <w:sz w:val="22"/>
                      <w:szCs w:val="22"/>
                    </w:rPr>
                  </w:pPr>
                </w:p>
              </w:tc>
            </w:tr>
          </w:tbl>
          <w:p w:rsidR="00661709" w:rsidRDefault="00661709" w:rsidP="00661709">
            <w:pPr>
              <w:keepNext/>
              <w:spacing w:after="0" w:line="240" w:lineRule="auto"/>
              <w:jc w:val="both"/>
            </w:pPr>
          </w:p>
          <w:p w:rsidR="007E716E" w:rsidRDefault="002A1E95">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 xml:space="preserve">B - Insurance </w:t>
            </w:r>
          </w:p>
          <w:p w:rsidR="001A6BCB" w:rsidRPr="00AA5679" w:rsidRDefault="001A6BCB" w:rsidP="001A6BCB">
            <w:pPr>
              <w:rPr>
                <w:rFonts w:ascii="Arial" w:hAnsi="Arial" w:cs="Arial"/>
              </w:rPr>
            </w:pPr>
          </w:p>
          <w:tbl>
            <w:tblPr>
              <w:tblStyle w:val="TableGrid"/>
              <w:tblW w:w="0" w:type="auto"/>
              <w:shd w:val="clear" w:color="auto" w:fill="D9D9D9" w:themeFill="background1" w:themeFillShade="D9"/>
              <w:tblLayout w:type="fixed"/>
              <w:tblLook w:val="04A0" w:firstRow="1" w:lastRow="0" w:firstColumn="1" w:lastColumn="0" w:noHBand="0" w:noVBand="1"/>
            </w:tblPr>
            <w:tblGrid>
              <w:gridCol w:w="9484"/>
            </w:tblGrid>
            <w:tr w:rsidR="00AA5679" w:rsidTr="00AA5679">
              <w:tc>
                <w:tcPr>
                  <w:tcW w:w="9484" w:type="dxa"/>
                  <w:shd w:val="clear" w:color="auto" w:fill="D9D9D9" w:themeFill="background1" w:themeFillShade="D9"/>
                </w:tcPr>
                <w:p w:rsidR="00AA5679" w:rsidRPr="007D2592" w:rsidRDefault="00AA5679" w:rsidP="00AA5679">
                  <w:pPr>
                    <w:suppressAutoHyphens w:val="0"/>
                    <w:autoSpaceDN/>
                    <w:jc w:val="both"/>
                    <w:textAlignment w:val="auto"/>
                    <w:rPr>
                      <w:rFonts w:ascii="Arial" w:eastAsia="Times New Roman" w:hAnsi="Arial" w:cs="Times New Roman"/>
                      <w:b/>
                      <w:i/>
                      <w:color w:val="auto"/>
                      <w:szCs w:val="22"/>
                    </w:rPr>
                  </w:pPr>
                  <w:r w:rsidRPr="007D2592">
                    <w:rPr>
                      <w:rFonts w:ascii="Arial" w:eastAsia="Times New Roman" w:hAnsi="Arial" w:cs="Times New Roman"/>
                      <w:b/>
                      <w:i/>
                      <w:color w:val="auto"/>
                      <w:szCs w:val="22"/>
                    </w:rPr>
                    <w:t>NOTE TO ORGANISATION:</w:t>
                  </w:r>
                </w:p>
                <w:p w:rsidR="00AA5679" w:rsidRDefault="00AA5679" w:rsidP="00AA5679">
                  <w:r w:rsidRPr="000C15AC">
                    <w:rPr>
                      <w:rFonts w:ascii="Arial" w:eastAsia="Times New Roman" w:hAnsi="Arial" w:cs="Arial"/>
                      <w:b/>
                      <w:i/>
                      <w:color w:val="auto"/>
                      <w:kern w:val="2"/>
                      <w:szCs w:val="22"/>
                    </w:rPr>
                    <w:t>This section will be evaluated on a pass/fail basis.</w:t>
                  </w:r>
                </w:p>
              </w:tc>
            </w:tr>
          </w:tbl>
          <w:p w:rsidR="00AA5679" w:rsidRPr="001A6BCB" w:rsidRDefault="00AA5679" w:rsidP="001A6BCB"/>
          <w:tbl>
            <w:tblPr>
              <w:tblW w:w="9460" w:type="dxa"/>
              <w:tblLayout w:type="fixed"/>
              <w:tblCellMar>
                <w:left w:w="10" w:type="dxa"/>
                <w:right w:w="10" w:type="dxa"/>
              </w:tblCellMar>
              <w:tblLook w:val="0000" w:firstRow="0" w:lastRow="0" w:firstColumn="0" w:lastColumn="0" w:noHBand="0" w:noVBand="0"/>
            </w:tblPr>
            <w:tblGrid>
              <w:gridCol w:w="601"/>
              <w:gridCol w:w="7017"/>
              <w:gridCol w:w="1842"/>
            </w:tblGrid>
            <w:tr w:rsidR="007E716E" w:rsidTr="004004DD">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005"/>
                    </w:tabs>
                    <w:spacing w:after="0" w:line="240" w:lineRule="auto"/>
                  </w:pPr>
                  <w:r>
                    <w:rPr>
                      <w:rFonts w:ascii="Arial" w:eastAsia="Arial" w:hAnsi="Arial" w:cs="Arial"/>
                    </w:rPr>
                    <w:t>1.</w:t>
                  </w:r>
                </w:p>
                <w:p w:rsidR="007E716E" w:rsidRDefault="007E716E">
                  <w:pPr>
                    <w:tabs>
                      <w:tab w:val="center" w:pos="4005"/>
                    </w:tabs>
                    <w:spacing w:after="0" w:line="240" w:lineRule="auto"/>
                  </w:pPr>
                </w:p>
              </w:tc>
              <w:tc>
                <w:tcPr>
                  <w:tcW w:w="70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7E716E" w:rsidRDefault="007E716E">
                  <w:pPr>
                    <w:tabs>
                      <w:tab w:val="center" w:pos="4005"/>
                    </w:tabs>
                    <w:spacing w:after="0" w:line="240" w:lineRule="auto"/>
                  </w:pPr>
                </w:p>
                <w:p w:rsidR="007E716E" w:rsidRDefault="002A1E95">
                  <w:pPr>
                    <w:tabs>
                      <w:tab w:val="center" w:pos="4005"/>
                    </w:tabs>
                    <w:spacing w:after="0" w:line="240" w:lineRule="auto"/>
                  </w:pPr>
                  <w:r>
                    <w:rPr>
                      <w:rFonts w:ascii="Arial" w:eastAsia="Arial" w:hAnsi="Arial" w:cs="Arial"/>
                    </w:rPr>
                    <w:t>Employer’s (Compulsory) Liability Insurance  = £</w:t>
                  </w:r>
                  <w:r w:rsidR="005B02CF">
                    <w:rPr>
                      <w:rFonts w:ascii="Arial" w:eastAsia="Arial" w:hAnsi="Arial" w:cs="Arial"/>
                    </w:rPr>
                    <w:t>5M</w:t>
                  </w:r>
                  <w:r>
                    <w:rPr>
                      <w:rFonts w:ascii="Arial" w:eastAsia="Arial" w:hAnsi="Arial" w:cs="Arial"/>
                    </w:rPr>
                    <w:br/>
                    <w:t>Public Liability Insurance = £</w:t>
                  </w:r>
                  <w:r w:rsidR="005B02CF">
                    <w:rPr>
                      <w:rFonts w:ascii="Arial" w:eastAsia="Arial" w:hAnsi="Arial" w:cs="Arial"/>
                    </w:rPr>
                    <w:t>5M</w:t>
                  </w:r>
                  <w:r>
                    <w:rPr>
                      <w:rFonts w:ascii="Arial" w:eastAsia="Arial" w:hAnsi="Arial" w:cs="Arial"/>
                    </w:rPr>
                    <w:br/>
                    <w:t>Professional Indemnity Insurance = £</w:t>
                  </w:r>
                  <w:r w:rsidR="005B02CF">
                    <w:rPr>
                      <w:rFonts w:ascii="Arial" w:eastAsia="Arial" w:hAnsi="Arial" w:cs="Arial"/>
                    </w:rPr>
                    <w:t>1M</w:t>
                  </w:r>
                  <w:r>
                    <w:rPr>
                      <w:rFonts w:ascii="Arial" w:eastAsia="Arial" w:hAnsi="Arial" w:cs="Arial"/>
                    </w:rPr>
                    <w:br/>
                    <w:t xml:space="preserve">Product Liability Insurance = </w:t>
                  </w:r>
                  <w:r w:rsidR="005B02CF">
                    <w:rPr>
                      <w:rFonts w:ascii="Arial" w:eastAsia="Arial" w:hAnsi="Arial" w:cs="Arial"/>
                    </w:rPr>
                    <w:t>£n/a</w:t>
                  </w:r>
                </w:p>
                <w:p w:rsidR="007E716E" w:rsidRDefault="007E716E">
                  <w:pPr>
                    <w:tabs>
                      <w:tab w:val="center" w:pos="4005"/>
                    </w:tabs>
                    <w:spacing w:after="0" w:line="240" w:lineRule="auto"/>
                  </w:pPr>
                </w:p>
                <w:p w:rsidR="007E716E" w:rsidRDefault="002A1E95">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pPr>
                    <w:tabs>
                      <w:tab w:val="center" w:pos="4005"/>
                    </w:tabs>
                    <w:spacing w:after="0" w:line="240" w:lineRule="auto"/>
                  </w:pPr>
                  <w:r>
                    <w:rPr>
                      <w:rFonts w:ascii="Arial" w:eastAsia="Arial" w:hAnsi="Arial" w:cs="Arial"/>
                    </w:rPr>
                    <w:t xml:space="preserve">▢   No    </w:t>
                  </w:r>
                </w:p>
              </w:tc>
            </w:tr>
          </w:tbl>
          <w:p w:rsidR="00542E76" w:rsidRDefault="00542E76">
            <w:pPr>
              <w:pStyle w:val="Heading2"/>
              <w:keepLines w:val="0"/>
              <w:rPr>
                <w:rFonts w:ascii="Arial" w:eastAsia="Arial" w:hAnsi="Arial" w:cs="Arial"/>
                <w:color w:val="000000"/>
                <w:shd w:val="clear" w:color="auto" w:fill="DBE5F1"/>
              </w:rPr>
            </w:pPr>
          </w:p>
          <w:p w:rsidR="007E716E" w:rsidRDefault="002A1E95">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C – Compliance with equality legislation</w:t>
            </w:r>
            <w:r w:rsidR="00AA5679">
              <w:rPr>
                <w:rFonts w:ascii="Arial" w:eastAsia="Arial" w:hAnsi="Arial" w:cs="Arial"/>
                <w:color w:val="000000"/>
                <w:shd w:val="clear" w:color="auto" w:fill="DBE5F1"/>
              </w:rPr>
              <w:t xml:space="preserve">  </w:t>
            </w:r>
          </w:p>
          <w:p w:rsidR="00AA5679" w:rsidRDefault="00AA5679" w:rsidP="00AA5679"/>
          <w:tbl>
            <w:tblPr>
              <w:tblStyle w:val="TableGrid"/>
              <w:tblW w:w="0" w:type="auto"/>
              <w:shd w:val="clear" w:color="auto" w:fill="D9D9D9" w:themeFill="background1" w:themeFillShade="D9"/>
              <w:tblLayout w:type="fixed"/>
              <w:tblLook w:val="04A0" w:firstRow="1" w:lastRow="0" w:firstColumn="1" w:lastColumn="0" w:noHBand="0" w:noVBand="1"/>
            </w:tblPr>
            <w:tblGrid>
              <w:gridCol w:w="9484"/>
            </w:tblGrid>
            <w:tr w:rsidR="00AA5679" w:rsidTr="00AA5679">
              <w:tc>
                <w:tcPr>
                  <w:tcW w:w="9484" w:type="dxa"/>
                  <w:shd w:val="clear" w:color="auto" w:fill="D9D9D9" w:themeFill="background1" w:themeFillShade="D9"/>
                </w:tcPr>
                <w:p w:rsidR="00AA5679" w:rsidRPr="007D2592" w:rsidRDefault="00AA5679" w:rsidP="00AA5679">
                  <w:pPr>
                    <w:suppressAutoHyphens w:val="0"/>
                    <w:autoSpaceDN/>
                    <w:jc w:val="both"/>
                    <w:textAlignment w:val="auto"/>
                    <w:rPr>
                      <w:rFonts w:ascii="Arial" w:eastAsia="Times New Roman" w:hAnsi="Arial" w:cs="Times New Roman"/>
                      <w:b/>
                      <w:i/>
                      <w:color w:val="auto"/>
                      <w:szCs w:val="22"/>
                    </w:rPr>
                  </w:pPr>
                  <w:r w:rsidRPr="007D2592">
                    <w:rPr>
                      <w:rFonts w:ascii="Arial" w:eastAsia="Times New Roman" w:hAnsi="Arial" w:cs="Times New Roman"/>
                      <w:b/>
                      <w:i/>
                      <w:color w:val="auto"/>
                      <w:szCs w:val="22"/>
                    </w:rPr>
                    <w:t>NOTE TO ORGANISATION:</w:t>
                  </w:r>
                </w:p>
                <w:p w:rsidR="00AA5679" w:rsidRDefault="00AA5679" w:rsidP="00AA5679">
                  <w:r w:rsidRPr="000C15AC">
                    <w:rPr>
                      <w:rFonts w:ascii="Arial" w:eastAsia="Times New Roman" w:hAnsi="Arial" w:cs="Arial"/>
                      <w:b/>
                      <w:i/>
                      <w:color w:val="auto"/>
                      <w:kern w:val="2"/>
                      <w:szCs w:val="22"/>
                    </w:rPr>
                    <w:t>This section will be evaluated on a pass/fail basis.</w:t>
                  </w:r>
                </w:p>
              </w:tc>
            </w:tr>
          </w:tbl>
          <w:p w:rsidR="00AA5679" w:rsidRPr="00AA5679" w:rsidRDefault="00AA5679" w:rsidP="00AA5679"/>
          <w:tbl>
            <w:tblPr>
              <w:tblW w:w="9457" w:type="dxa"/>
              <w:tblLayout w:type="fixed"/>
              <w:tblCellMar>
                <w:left w:w="10" w:type="dxa"/>
                <w:right w:w="10" w:type="dxa"/>
              </w:tblCellMar>
              <w:tblLook w:val="0000" w:firstRow="0" w:lastRow="0" w:firstColumn="0" w:lastColumn="0" w:noHBand="0" w:noVBand="0"/>
            </w:tblPr>
            <w:tblGrid>
              <w:gridCol w:w="578"/>
              <w:gridCol w:w="7462"/>
              <w:gridCol w:w="1417"/>
            </w:tblGrid>
            <w:tr w:rsidR="007E716E" w:rsidTr="00F05F68">
              <w:trPr>
                <w:trHeight w:val="120"/>
              </w:trPr>
              <w:tc>
                <w:tcPr>
                  <w:tcW w:w="94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7E716E" w:rsidTr="00F05F6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left" w:pos="360"/>
                      <w:tab w:val="left" w:pos="720"/>
                      <w:tab w:val="left" w:pos="1440"/>
                      <w:tab w:val="left" w:pos="2880"/>
                    </w:tabs>
                    <w:spacing w:after="120"/>
                  </w:pPr>
                  <w:r>
                    <w:rPr>
                      <w:rFonts w:ascii="Arial" w:eastAsia="Arial" w:hAnsi="Arial" w:cs="Arial"/>
                    </w:rPr>
                    <w:t>1.</w:t>
                  </w:r>
                </w:p>
              </w:tc>
              <w:tc>
                <w:tcPr>
                  <w:tcW w:w="74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7E716E" w:rsidRDefault="007E716E">
                  <w:pPr>
                    <w:tabs>
                      <w:tab w:val="center" w:pos="4513"/>
                      <w:tab w:val="right" w:pos="9026"/>
                    </w:tabs>
                    <w:spacing w:after="0" w:line="240" w:lineRule="auto"/>
                    <w:jc w:val="both"/>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r>
                    <w:rPr>
                      <w:rFonts w:ascii="Arial" w:eastAsia="Arial" w:hAnsi="Arial" w:cs="Arial"/>
                    </w:rPr>
                    <w:t xml:space="preserve">▢   No    </w:t>
                  </w:r>
                </w:p>
              </w:tc>
            </w:tr>
            <w:tr w:rsidR="007E716E" w:rsidTr="00F05F6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2.</w:t>
                  </w:r>
                </w:p>
              </w:tc>
              <w:tc>
                <w:tcPr>
                  <w:tcW w:w="74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7E716E" w:rsidRDefault="007E716E">
                  <w:pPr>
                    <w:tabs>
                      <w:tab w:val="center" w:pos="4513"/>
                      <w:tab w:val="right" w:pos="9026"/>
                    </w:tabs>
                    <w:spacing w:after="0" w:line="240" w:lineRule="auto"/>
                    <w:jc w:val="both"/>
                  </w:pPr>
                </w:p>
                <w:p w:rsidR="007E716E" w:rsidRDefault="002A1E95">
                  <w:pPr>
                    <w:tabs>
                      <w:tab w:val="center" w:pos="4513"/>
                      <w:tab w:val="right" w:pos="9026"/>
                    </w:tabs>
                    <w:spacing w:after="0" w:line="240" w:lineRule="auto"/>
                    <w:jc w:val="both"/>
                  </w:pPr>
                  <w:r>
                    <w:rPr>
                      <w:rFonts w:ascii="Arial" w:eastAsia="Arial" w:hAnsi="Arial" w:cs="Arial"/>
                    </w:rPr>
                    <w:t>If you have answered “yes” to one or both of the questions in this module, please provide, as a separate Appendix, a summary of the nature of the investigation and an explanation of the outcome of the investigation to date.</w:t>
                  </w:r>
                </w:p>
                <w:p w:rsidR="007E716E" w:rsidRDefault="007E716E">
                  <w:pPr>
                    <w:tabs>
                      <w:tab w:val="center" w:pos="4513"/>
                      <w:tab w:val="right" w:pos="9026"/>
                    </w:tabs>
                    <w:spacing w:after="0" w:line="240" w:lineRule="auto"/>
                    <w:jc w:val="both"/>
                  </w:pPr>
                </w:p>
                <w:p w:rsidR="007E716E" w:rsidRDefault="002A1E95">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rsidR="007E716E" w:rsidRDefault="002A1E95">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rsidR="007E716E" w:rsidRDefault="007E716E">
                  <w:pPr>
                    <w:tabs>
                      <w:tab w:val="center" w:pos="4513"/>
                      <w:tab w:val="right" w:pos="9026"/>
                    </w:tabs>
                    <w:spacing w:after="0" w:line="240" w:lineRule="auto"/>
                    <w:jc w:val="both"/>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pPr>
                    <w:tabs>
                      <w:tab w:val="center" w:pos="4513"/>
                      <w:tab w:val="right" w:pos="9026"/>
                    </w:tabs>
                    <w:spacing w:after="0" w:line="240" w:lineRule="auto"/>
                  </w:pPr>
                  <w:r>
                    <w:rPr>
                      <w:rFonts w:ascii="Arial" w:eastAsia="Arial" w:hAnsi="Arial" w:cs="Arial"/>
                    </w:rPr>
                    <w:t>▢  No</w:t>
                  </w:r>
                </w:p>
                <w:p w:rsidR="007E716E" w:rsidRDefault="007E716E">
                  <w:pPr>
                    <w:tabs>
                      <w:tab w:val="center" w:pos="4513"/>
                      <w:tab w:val="right" w:pos="9026"/>
                    </w:tabs>
                    <w:spacing w:after="0" w:line="240" w:lineRule="auto"/>
                  </w:pPr>
                </w:p>
                <w:p w:rsidR="007E716E" w:rsidRDefault="007E716E">
                  <w:pPr>
                    <w:tabs>
                      <w:tab w:val="center" w:pos="4513"/>
                      <w:tab w:val="right" w:pos="9026"/>
                    </w:tabs>
                    <w:spacing w:after="0" w:line="240" w:lineRule="auto"/>
                  </w:pPr>
                </w:p>
                <w:p w:rsidR="007E716E" w:rsidRDefault="007E716E">
                  <w:pPr>
                    <w:tabs>
                      <w:tab w:val="center" w:pos="4513"/>
                      <w:tab w:val="right" w:pos="9026"/>
                    </w:tabs>
                    <w:spacing w:after="0" w:line="240" w:lineRule="auto"/>
                  </w:pPr>
                </w:p>
              </w:tc>
            </w:tr>
            <w:tr w:rsidR="007E716E" w:rsidTr="00F05F6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left" w:pos="360"/>
                      <w:tab w:val="left" w:pos="720"/>
                      <w:tab w:val="left" w:pos="1440"/>
                      <w:tab w:val="left" w:pos="2880"/>
                    </w:tabs>
                    <w:spacing w:after="120"/>
                  </w:pPr>
                  <w:r>
                    <w:rPr>
                      <w:rFonts w:ascii="Arial" w:eastAsia="Arial" w:hAnsi="Arial" w:cs="Arial"/>
                    </w:rPr>
                    <w:t>3.</w:t>
                  </w:r>
                </w:p>
              </w:tc>
              <w:tc>
                <w:tcPr>
                  <w:tcW w:w="74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r>
                    <w:rPr>
                      <w:rFonts w:ascii="Arial" w:eastAsia="Arial" w:hAnsi="Arial" w:cs="Arial"/>
                    </w:rPr>
                    <w:t xml:space="preserve">▢   No    </w:t>
                  </w:r>
                </w:p>
              </w:tc>
            </w:tr>
          </w:tbl>
          <w:p w:rsidR="007E716E" w:rsidRDefault="007E716E"/>
          <w:p w:rsidR="007E716E" w:rsidRDefault="002A1E95">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D - Environmental Management</w:t>
            </w:r>
            <w:r w:rsidR="00AA5679">
              <w:rPr>
                <w:rFonts w:ascii="Arial" w:eastAsia="Arial" w:hAnsi="Arial" w:cs="Arial"/>
                <w:color w:val="000000"/>
                <w:shd w:val="clear" w:color="auto" w:fill="DBE5F1"/>
              </w:rPr>
              <w:t xml:space="preserve">  </w:t>
            </w:r>
          </w:p>
          <w:p w:rsidR="00AA5679" w:rsidRPr="00F05F68" w:rsidRDefault="00AA5679" w:rsidP="00AA5679">
            <w:pPr>
              <w:rPr>
                <w:sz w:val="16"/>
                <w:szCs w:val="16"/>
              </w:rPr>
            </w:pPr>
          </w:p>
          <w:tbl>
            <w:tblPr>
              <w:tblStyle w:val="TableGrid"/>
              <w:tblW w:w="0" w:type="auto"/>
              <w:shd w:val="clear" w:color="auto" w:fill="D9D9D9" w:themeFill="background1" w:themeFillShade="D9"/>
              <w:tblLayout w:type="fixed"/>
              <w:tblLook w:val="04A0" w:firstRow="1" w:lastRow="0" w:firstColumn="1" w:lastColumn="0" w:noHBand="0" w:noVBand="1"/>
            </w:tblPr>
            <w:tblGrid>
              <w:gridCol w:w="9484"/>
            </w:tblGrid>
            <w:tr w:rsidR="00AA5679" w:rsidTr="00AA5679">
              <w:tc>
                <w:tcPr>
                  <w:tcW w:w="9484" w:type="dxa"/>
                  <w:shd w:val="clear" w:color="auto" w:fill="D9D9D9" w:themeFill="background1" w:themeFillShade="D9"/>
                </w:tcPr>
                <w:p w:rsidR="00AA5679" w:rsidRPr="007D2592" w:rsidRDefault="00AA5679" w:rsidP="00AA5679">
                  <w:pPr>
                    <w:suppressAutoHyphens w:val="0"/>
                    <w:autoSpaceDN/>
                    <w:jc w:val="both"/>
                    <w:textAlignment w:val="auto"/>
                    <w:rPr>
                      <w:rFonts w:ascii="Arial" w:eastAsia="Times New Roman" w:hAnsi="Arial" w:cs="Times New Roman"/>
                      <w:b/>
                      <w:i/>
                      <w:color w:val="auto"/>
                      <w:szCs w:val="22"/>
                    </w:rPr>
                  </w:pPr>
                  <w:r w:rsidRPr="007D2592">
                    <w:rPr>
                      <w:rFonts w:ascii="Arial" w:eastAsia="Times New Roman" w:hAnsi="Arial" w:cs="Times New Roman"/>
                      <w:b/>
                      <w:i/>
                      <w:color w:val="auto"/>
                      <w:szCs w:val="22"/>
                    </w:rPr>
                    <w:t>NOTE TO ORGANISATION:</w:t>
                  </w:r>
                </w:p>
                <w:p w:rsidR="00AA5679" w:rsidRDefault="00AA5679" w:rsidP="00AA5679">
                  <w:r w:rsidRPr="000C15AC">
                    <w:rPr>
                      <w:rFonts w:ascii="Arial" w:eastAsia="Times New Roman" w:hAnsi="Arial" w:cs="Arial"/>
                      <w:b/>
                      <w:i/>
                      <w:color w:val="auto"/>
                      <w:kern w:val="2"/>
                      <w:szCs w:val="22"/>
                    </w:rPr>
                    <w:t>This section will be evaluated on a pass/fail basis.</w:t>
                  </w:r>
                </w:p>
              </w:tc>
            </w:tr>
          </w:tbl>
          <w:p w:rsidR="00AA5679" w:rsidRPr="00AA5679" w:rsidRDefault="00AA5679" w:rsidP="00AA5679"/>
          <w:tbl>
            <w:tblPr>
              <w:tblW w:w="9497" w:type="dxa"/>
              <w:tblLayout w:type="fixed"/>
              <w:tblCellMar>
                <w:left w:w="10" w:type="dxa"/>
                <w:right w:w="10" w:type="dxa"/>
              </w:tblCellMar>
              <w:tblLook w:val="0000" w:firstRow="0" w:lastRow="0" w:firstColumn="0" w:lastColumn="0" w:noHBand="0" w:noVBand="0"/>
            </w:tblPr>
            <w:tblGrid>
              <w:gridCol w:w="505"/>
              <w:gridCol w:w="7535"/>
              <w:gridCol w:w="1417"/>
              <w:gridCol w:w="40"/>
            </w:tblGrid>
            <w:tr w:rsidR="007E716E" w:rsidTr="00F05F68">
              <w:trPr>
                <w:gridAfter w:val="1"/>
                <w:wAfter w:w="40" w:type="dxa"/>
                <w:trHeight w:val="142"/>
              </w:trPr>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left" w:pos="360"/>
                      <w:tab w:val="left" w:pos="720"/>
                      <w:tab w:val="left" w:pos="1440"/>
                      <w:tab w:val="left" w:pos="2880"/>
                    </w:tabs>
                    <w:spacing w:after="120"/>
                  </w:pPr>
                  <w:r>
                    <w:rPr>
                      <w:rFonts w:ascii="Arial" w:eastAsia="Arial" w:hAnsi="Arial" w:cs="Arial"/>
                    </w:rPr>
                    <w:t>1.</w:t>
                  </w: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rsidR="007E716E" w:rsidRDefault="002A1E95">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rsidR="007E716E" w:rsidRDefault="002A1E95">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r>
                    <w:rPr>
                      <w:rFonts w:ascii="Arial" w:eastAsia="Arial" w:hAnsi="Arial" w:cs="Arial"/>
                    </w:rPr>
                    <w:t>▢   No</w:t>
                  </w:r>
                </w:p>
              </w:tc>
            </w:tr>
            <w:tr w:rsidR="007E716E" w:rsidTr="00F05F68">
              <w:trPr>
                <w:trHeight w:val="1362"/>
              </w:trPr>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left" w:pos="360"/>
                      <w:tab w:val="left" w:pos="720"/>
                      <w:tab w:val="left" w:pos="1440"/>
                      <w:tab w:val="left" w:pos="2880"/>
                    </w:tabs>
                    <w:spacing w:after="120"/>
                  </w:pPr>
                  <w:r>
                    <w:rPr>
                      <w:rFonts w:ascii="Arial" w:eastAsia="Arial" w:hAnsi="Arial" w:cs="Arial"/>
                    </w:rPr>
                    <w:t>2.</w:t>
                  </w: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r>
                    <w:rPr>
                      <w:rFonts w:ascii="Arial" w:eastAsia="Arial" w:hAnsi="Arial" w:cs="Arial"/>
                    </w:rPr>
                    <w:t xml:space="preserve">▢   No    </w:t>
                  </w:r>
                </w:p>
              </w:tc>
              <w:tc>
                <w:tcPr>
                  <w:tcW w:w="40" w:type="dxa"/>
                  <w:shd w:val="clear" w:color="auto" w:fill="auto"/>
                  <w:tcMar>
                    <w:top w:w="0" w:type="dxa"/>
                    <w:left w:w="10" w:type="dxa"/>
                    <w:bottom w:w="0" w:type="dxa"/>
                    <w:right w:w="10" w:type="dxa"/>
                  </w:tcMar>
                </w:tcPr>
                <w:p w:rsidR="007E716E" w:rsidRDefault="007E716E"/>
              </w:tc>
            </w:tr>
          </w:tbl>
          <w:p w:rsidR="007E716E" w:rsidRDefault="007E716E"/>
          <w:p w:rsidR="007E716E" w:rsidRDefault="002A1E95">
            <w:pPr>
              <w:pStyle w:val="Heading2"/>
              <w:keepLines w:val="0"/>
            </w:pPr>
            <w:r>
              <w:rPr>
                <w:rFonts w:ascii="Arial" w:eastAsia="Arial" w:hAnsi="Arial" w:cs="Arial"/>
                <w:color w:val="000000"/>
                <w:shd w:val="clear" w:color="auto" w:fill="DBE5F1"/>
              </w:rPr>
              <w:t>E - Health and Safety</w:t>
            </w:r>
          </w:p>
          <w:p w:rsidR="007E716E" w:rsidRDefault="007E716E">
            <w:pPr>
              <w:ind w:hanging="118"/>
            </w:pPr>
          </w:p>
          <w:tbl>
            <w:tblPr>
              <w:tblStyle w:val="TableGrid"/>
              <w:tblW w:w="0" w:type="auto"/>
              <w:shd w:val="clear" w:color="auto" w:fill="D9D9D9" w:themeFill="background1" w:themeFillShade="D9"/>
              <w:tblLayout w:type="fixed"/>
              <w:tblLook w:val="04A0" w:firstRow="1" w:lastRow="0" w:firstColumn="1" w:lastColumn="0" w:noHBand="0" w:noVBand="1"/>
            </w:tblPr>
            <w:tblGrid>
              <w:gridCol w:w="9484"/>
            </w:tblGrid>
            <w:tr w:rsidR="00175A5C" w:rsidTr="00175A5C">
              <w:tc>
                <w:tcPr>
                  <w:tcW w:w="9484" w:type="dxa"/>
                  <w:shd w:val="clear" w:color="auto" w:fill="D9D9D9" w:themeFill="background1" w:themeFillShade="D9"/>
                </w:tcPr>
                <w:p w:rsidR="00175A5C" w:rsidRPr="007D2592" w:rsidRDefault="00175A5C" w:rsidP="00175A5C">
                  <w:pPr>
                    <w:suppressAutoHyphens w:val="0"/>
                    <w:autoSpaceDN/>
                    <w:jc w:val="both"/>
                    <w:textAlignment w:val="auto"/>
                    <w:rPr>
                      <w:rFonts w:ascii="Arial" w:eastAsia="Times New Roman" w:hAnsi="Arial" w:cs="Times New Roman"/>
                      <w:b/>
                      <w:i/>
                      <w:color w:val="auto"/>
                      <w:szCs w:val="22"/>
                    </w:rPr>
                  </w:pPr>
                  <w:r w:rsidRPr="007D2592">
                    <w:rPr>
                      <w:rFonts w:ascii="Arial" w:eastAsia="Times New Roman" w:hAnsi="Arial" w:cs="Times New Roman"/>
                      <w:b/>
                      <w:i/>
                      <w:color w:val="auto"/>
                      <w:szCs w:val="22"/>
                    </w:rPr>
                    <w:t>NOTE TO ORGANISATION:</w:t>
                  </w:r>
                </w:p>
                <w:p w:rsidR="00175A5C" w:rsidRDefault="00175A5C" w:rsidP="00175A5C">
                  <w:r w:rsidRPr="000C15AC">
                    <w:rPr>
                      <w:rFonts w:ascii="Arial" w:eastAsia="Times New Roman" w:hAnsi="Arial" w:cs="Arial"/>
                      <w:b/>
                      <w:i/>
                      <w:color w:val="auto"/>
                      <w:kern w:val="2"/>
                      <w:szCs w:val="22"/>
                    </w:rPr>
                    <w:t>This section will be evaluated on a pass/fail basis.</w:t>
                  </w:r>
                </w:p>
              </w:tc>
            </w:tr>
          </w:tbl>
          <w:p w:rsidR="00175A5C" w:rsidRDefault="00175A5C">
            <w:pPr>
              <w:ind w:hanging="118"/>
            </w:pPr>
          </w:p>
          <w:p w:rsidR="00175A5C" w:rsidRDefault="00175A5C">
            <w:pPr>
              <w:ind w:hanging="118"/>
            </w:pPr>
          </w:p>
          <w:tbl>
            <w:tblPr>
              <w:tblW w:w="9457" w:type="dxa"/>
              <w:tblLayout w:type="fixed"/>
              <w:tblCellMar>
                <w:left w:w="10" w:type="dxa"/>
                <w:right w:w="10" w:type="dxa"/>
              </w:tblCellMar>
              <w:tblLook w:val="0000" w:firstRow="0" w:lastRow="0" w:firstColumn="0" w:lastColumn="0" w:noHBand="0" w:noVBand="0"/>
            </w:tblPr>
            <w:tblGrid>
              <w:gridCol w:w="446"/>
              <w:gridCol w:w="7594"/>
              <w:gridCol w:w="1417"/>
            </w:tblGrid>
            <w:tr w:rsidR="007E716E" w:rsidTr="00F05F68">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left" w:pos="360"/>
                      <w:tab w:val="left" w:pos="720"/>
                      <w:tab w:val="left" w:pos="1440"/>
                      <w:tab w:val="left" w:pos="2880"/>
                    </w:tabs>
                    <w:spacing w:after="120"/>
                  </w:pPr>
                  <w:r>
                    <w:rPr>
                      <w:rFonts w:ascii="Arial" w:eastAsia="Arial" w:hAnsi="Arial" w:cs="Arial"/>
                    </w:rPr>
                    <w:t>1.</w:t>
                  </w:r>
                </w:p>
              </w:tc>
              <w:tc>
                <w:tcPr>
                  <w:tcW w:w="75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r>
                    <w:rPr>
                      <w:rFonts w:ascii="Arial" w:eastAsia="Arial" w:hAnsi="Arial" w:cs="Arial"/>
                    </w:rPr>
                    <w:t xml:space="preserve">Please self-certify that your organisation has a Health and Safety Policy that complies with current legislative requirements.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r>
                    <w:rPr>
                      <w:rFonts w:ascii="Arial" w:eastAsia="Arial" w:hAnsi="Arial" w:cs="Arial"/>
                    </w:rPr>
                    <w:t xml:space="preserve">▢   No    </w:t>
                  </w:r>
                </w:p>
              </w:tc>
            </w:tr>
            <w:tr w:rsidR="007E716E" w:rsidTr="00F05F68">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left" w:pos="360"/>
                      <w:tab w:val="left" w:pos="720"/>
                      <w:tab w:val="left" w:pos="1440"/>
                      <w:tab w:val="left" w:pos="2880"/>
                    </w:tabs>
                    <w:spacing w:after="120"/>
                  </w:pPr>
                  <w:r>
                    <w:rPr>
                      <w:rFonts w:ascii="Arial" w:eastAsia="Arial" w:hAnsi="Arial" w:cs="Arial"/>
                    </w:rPr>
                    <w:t>2.</w:t>
                  </w:r>
                </w:p>
              </w:tc>
              <w:tc>
                <w:tcPr>
                  <w:tcW w:w="75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rsidR="007E716E" w:rsidRDefault="007E716E">
                  <w:pPr>
                    <w:tabs>
                      <w:tab w:val="center" w:pos="4513"/>
                      <w:tab w:val="right" w:pos="9026"/>
                    </w:tabs>
                    <w:spacing w:after="0" w:line="240" w:lineRule="auto"/>
                  </w:pPr>
                </w:p>
                <w:p w:rsidR="007E716E" w:rsidRDefault="002A1E95">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rsidR="007E716E" w:rsidRDefault="002A1E95">
                  <w:pPr>
                    <w:tabs>
                      <w:tab w:val="center" w:pos="4513"/>
                      <w:tab w:val="right" w:pos="9026"/>
                    </w:tabs>
                    <w:spacing w:after="0" w:line="240" w:lineRule="auto"/>
                  </w:pPr>
                  <w:r>
                    <w:rPr>
                      <w:rFonts w:ascii="Arial" w:eastAsia="Arial" w:hAnsi="Arial" w:cs="Arial"/>
                    </w:rPr>
                    <w:t xml:space="preserve"> </w:t>
                  </w:r>
                </w:p>
                <w:p w:rsidR="007E716E" w:rsidRDefault="002A1E95">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r>
                    <w:rPr>
                      <w:rFonts w:ascii="Arial" w:eastAsia="Arial" w:hAnsi="Arial" w:cs="Arial"/>
                    </w:rPr>
                    <w:t xml:space="preserve">▢   No    </w:t>
                  </w:r>
                </w:p>
              </w:tc>
            </w:tr>
            <w:tr w:rsidR="007E716E" w:rsidTr="00F05F68">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3.</w:t>
                  </w:r>
                </w:p>
              </w:tc>
              <w:tc>
                <w:tcPr>
                  <w:tcW w:w="75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rsidR="007E716E" w:rsidRDefault="007E716E">
                  <w:pPr>
                    <w:tabs>
                      <w:tab w:val="center" w:pos="4513"/>
                      <w:tab w:val="right" w:pos="9026"/>
                    </w:tabs>
                    <w:spacing w:after="0" w:line="240" w:lineRule="auto"/>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E716E" w:rsidRDefault="002A1E95">
                  <w:pPr>
                    <w:tabs>
                      <w:tab w:val="center" w:pos="4513"/>
                      <w:tab w:val="right" w:pos="9026"/>
                    </w:tabs>
                    <w:spacing w:after="0" w:line="240" w:lineRule="auto"/>
                  </w:pPr>
                  <w:r>
                    <w:rPr>
                      <w:rFonts w:ascii="Arial" w:eastAsia="Arial" w:hAnsi="Arial" w:cs="Arial"/>
                    </w:rPr>
                    <w:t>▢   Yes</w:t>
                  </w:r>
                </w:p>
                <w:p w:rsidR="007E716E" w:rsidRDefault="007E716E">
                  <w:pPr>
                    <w:tabs>
                      <w:tab w:val="center" w:pos="4513"/>
                      <w:tab w:val="right" w:pos="9026"/>
                    </w:tabs>
                    <w:spacing w:after="0" w:line="240" w:lineRule="auto"/>
                  </w:pPr>
                </w:p>
                <w:p w:rsidR="007E716E" w:rsidRDefault="002A1E95">
                  <w:pPr>
                    <w:tabs>
                      <w:tab w:val="center" w:pos="4513"/>
                      <w:tab w:val="right" w:pos="9026"/>
                    </w:tabs>
                    <w:spacing w:after="0" w:line="240" w:lineRule="auto"/>
                  </w:pPr>
                  <w:r>
                    <w:rPr>
                      <w:rFonts w:ascii="Arial" w:eastAsia="Arial" w:hAnsi="Arial" w:cs="Arial"/>
                    </w:rPr>
                    <w:t xml:space="preserve">▢   No    </w:t>
                  </w:r>
                </w:p>
              </w:tc>
            </w:tr>
          </w:tbl>
          <w:p w:rsidR="007E716E" w:rsidRDefault="007E716E">
            <w:pPr>
              <w:spacing w:after="0" w:line="240" w:lineRule="auto"/>
            </w:pPr>
          </w:p>
          <w:p w:rsidR="007E716E" w:rsidRDefault="007E716E">
            <w:pPr>
              <w:spacing w:after="0" w:line="240" w:lineRule="auto"/>
            </w:pPr>
          </w:p>
          <w:p w:rsidR="007E716E" w:rsidRDefault="007E716E">
            <w:pPr>
              <w:spacing w:after="0" w:line="240" w:lineRule="auto"/>
            </w:pPr>
          </w:p>
          <w:p w:rsidR="007E716E" w:rsidRDefault="007E716E">
            <w:pPr>
              <w:spacing w:after="0" w:line="240" w:lineRule="auto"/>
            </w:pPr>
          </w:p>
          <w:p w:rsidR="007E716E" w:rsidRDefault="007E716E">
            <w:pPr>
              <w:spacing w:after="0" w:line="240" w:lineRule="auto"/>
            </w:pPr>
          </w:p>
          <w:p w:rsidR="00160DEC" w:rsidRDefault="00160DEC">
            <w:pPr>
              <w:spacing w:after="0" w:line="240" w:lineRule="auto"/>
            </w:pPr>
          </w:p>
          <w:p w:rsidR="007E716E" w:rsidRDefault="007E716E">
            <w:pPr>
              <w:spacing w:after="0" w:line="240" w:lineRule="auto"/>
            </w:pPr>
          </w:p>
          <w:p w:rsidR="007E716E" w:rsidRDefault="002A1E95">
            <w:pPr>
              <w:pStyle w:val="Heading2"/>
              <w:keepLines w:val="0"/>
            </w:pPr>
            <w:r>
              <w:rPr>
                <w:rFonts w:ascii="Arial" w:eastAsia="Arial" w:hAnsi="Arial" w:cs="Arial"/>
                <w:color w:val="000000"/>
                <w:shd w:val="clear" w:color="auto" w:fill="DBE5F1"/>
              </w:rPr>
              <w:t>8 - Declaration</w:t>
            </w:r>
          </w:p>
          <w:p w:rsidR="007E716E" w:rsidRDefault="007E716E">
            <w:pPr>
              <w:spacing w:after="0" w:line="240" w:lineRule="auto"/>
            </w:pPr>
          </w:p>
        </w:tc>
        <w:tc>
          <w:tcPr>
            <w:tcW w:w="1697" w:type="dxa"/>
            <w:gridSpan w:val="2"/>
            <w:shd w:val="clear" w:color="auto" w:fill="auto"/>
            <w:tcMar>
              <w:top w:w="0" w:type="dxa"/>
              <w:left w:w="10" w:type="dxa"/>
              <w:bottom w:w="0" w:type="dxa"/>
              <w:right w:w="10" w:type="dxa"/>
            </w:tcMar>
          </w:tcPr>
          <w:p w:rsidR="007E716E" w:rsidRDefault="007E716E" w:rsidP="00AA5679">
            <w:pPr>
              <w:spacing w:after="0" w:line="240" w:lineRule="auto"/>
            </w:pPr>
          </w:p>
        </w:tc>
      </w:tr>
      <w:tr w:rsidR="007E716E" w:rsidTr="00D86DF8">
        <w:trPr>
          <w:gridAfter w:val="1"/>
          <w:wAfter w:w="1487" w:type="dxa"/>
          <w:trHeight w:val="5700"/>
        </w:trPr>
        <w:tc>
          <w:tcPr>
            <w:tcW w:w="594"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pPr>
          </w:p>
          <w:p w:rsidR="007E716E" w:rsidRDefault="007E716E">
            <w:pPr>
              <w:jc w:val="both"/>
            </w:pPr>
          </w:p>
          <w:p w:rsidR="007E716E" w:rsidRDefault="007E716E">
            <w:pPr>
              <w:jc w:val="both"/>
            </w:pPr>
          </w:p>
          <w:p w:rsidR="007E716E" w:rsidRDefault="007E716E">
            <w:pPr>
              <w:jc w:val="both"/>
            </w:pPr>
          </w:p>
          <w:p w:rsidR="007E716E" w:rsidRDefault="007E716E">
            <w:pPr>
              <w:jc w:val="both"/>
            </w:pPr>
          </w:p>
          <w:p w:rsidR="007E716E" w:rsidRDefault="007E716E">
            <w:pPr>
              <w:jc w:val="both"/>
            </w:pPr>
          </w:p>
          <w:p w:rsidR="007E716E" w:rsidRDefault="007E716E">
            <w:pPr>
              <w:jc w:val="both"/>
            </w:pPr>
          </w:p>
          <w:p w:rsidR="007E716E" w:rsidRDefault="007E716E">
            <w:pPr>
              <w:jc w:val="both"/>
            </w:pPr>
          </w:p>
          <w:p w:rsidR="007E716E" w:rsidRDefault="007E716E">
            <w:pPr>
              <w:jc w:val="both"/>
            </w:pPr>
          </w:p>
          <w:p w:rsidR="007E716E" w:rsidRDefault="007E716E">
            <w:pPr>
              <w:jc w:val="both"/>
            </w:pPr>
          </w:p>
          <w:p w:rsidR="007E716E" w:rsidRDefault="007E716E">
            <w:pPr>
              <w:jc w:val="both"/>
            </w:pPr>
          </w:p>
          <w:p w:rsidR="007E716E" w:rsidRDefault="007E716E">
            <w:pPr>
              <w:jc w:val="both"/>
            </w:pPr>
          </w:p>
        </w:tc>
        <w:tc>
          <w:tcPr>
            <w:tcW w:w="9223"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7E716E" w:rsidRDefault="002A1E95">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rsidR="007E716E" w:rsidRDefault="002A1E95">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7E716E" w:rsidRDefault="002A1E95">
            <w:pPr>
              <w:jc w:val="both"/>
            </w:pPr>
            <w:r>
              <w:rPr>
                <w:rFonts w:ascii="Arial" w:eastAsia="Arial" w:hAnsi="Arial" w:cs="Arial"/>
              </w:rPr>
              <w:t>I also declare that there is no conflict of interest in relation to the authority’s requirement.</w:t>
            </w:r>
          </w:p>
          <w:p w:rsidR="007E716E" w:rsidRDefault="002A1E95">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7E716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jc w:val="center"/>
                  </w:pPr>
                  <w:r>
                    <w:rPr>
                      <w:rFonts w:ascii="Arial" w:eastAsia="Arial" w:hAnsi="Arial" w:cs="Arial"/>
                      <w:b/>
                    </w:rPr>
                    <w:t>Appendix number</w:t>
                  </w:r>
                </w:p>
              </w:tc>
            </w:tr>
            <w:tr w:rsidR="007E716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jc w:val="both"/>
                  </w:pPr>
                </w:p>
              </w:tc>
            </w:tr>
            <w:tr w:rsidR="007E716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jc w:val="both"/>
                  </w:pPr>
                </w:p>
              </w:tc>
            </w:tr>
          </w:tbl>
          <w:p w:rsidR="007E716E" w:rsidRDefault="007E716E">
            <w:pPr>
              <w:jc w:val="both"/>
            </w:pPr>
          </w:p>
        </w:tc>
        <w:tc>
          <w:tcPr>
            <w:tcW w:w="250" w:type="dxa"/>
            <w:gridSpan w:val="2"/>
            <w:shd w:val="clear" w:color="auto" w:fill="auto"/>
            <w:tcMar>
              <w:top w:w="0" w:type="dxa"/>
              <w:left w:w="115" w:type="dxa"/>
              <w:bottom w:w="0" w:type="dxa"/>
              <w:right w:w="115" w:type="dxa"/>
            </w:tcMar>
          </w:tcPr>
          <w:p w:rsidR="007E716E" w:rsidRDefault="007E716E">
            <w:pPr>
              <w:spacing w:before="120" w:after="120" w:line="240" w:lineRule="auto"/>
            </w:pPr>
          </w:p>
        </w:tc>
      </w:tr>
      <w:tr w:rsidR="007E716E" w:rsidTr="00D86DF8">
        <w:trPr>
          <w:gridAfter w:val="2"/>
          <w:wAfter w:w="1697" w:type="dxa"/>
          <w:trHeight w:val="260"/>
        </w:trPr>
        <w:tc>
          <w:tcPr>
            <w:tcW w:w="594"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7E716E">
            <w:pPr>
              <w:spacing w:after="0" w:line="240" w:lineRule="auto"/>
              <w:jc w:val="both"/>
            </w:pPr>
          </w:p>
        </w:tc>
        <w:tc>
          <w:tcPr>
            <w:tcW w:w="9223"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2A1E95">
            <w:pPr>
              <w:spacing w:before="120" w:after="120" w:line="240" w:lineRule="auto"/>
              <w:jc w:val="center"/>
            </w:pPr>
            <w:r>
              <w:rPr>
                <w:rFonts w:ascii="Arial" w:eastAsia="Arial" w:hAnsi="Arial" w:cs="Arial"/>
                <w:b/>
              </w:rPr>
              <w:t>PQQ COMPLETED BY</w:t>
            </w:r>
          </w:p>
        </w:tc>
        <w:tc>
          <w:tcPr>
            <w:tcW w:w="40" w:type="dxa"/>
            <w:shd w:val="clear" w:color="auto" w:fill="auto"/>
            <w:tcMar>
              <w:top w:w="0" w:type="dxa"/>
              <w:left w:w="10" w:type="dxa"/>
              <w:bottom w:w="0" w:type="dxa"/>
              <w:right w:w="10" w:type="dxa"/>
            </w:tcMar>
          </w:tcPr>
          <w:p w:rsidR="007E716E" w:rsidRDefault="007E716E">
            <w:pPr>
              <w:spacing w:before="120" w:after="120" w:line="240" w:lineRule="auto"/>
              <w:jc w:val="center"/>
            </w:pPr>
          </w:p>
        </w:tc>
      </w:tr>
      <w:tr w:rsidR="007E716E" w:rsidTr="00D86DF8">
        <w:trPr>
          <w:gridAfter w:val="2"/>
          <w:wAfter w:w="1697" w:type="dxa"/>
          <w:trHeight w:val="260"/>
        </w:trPr>
        <w:tc>
          <w:tcPr>
            <w:tcW w:w="59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pPr>
            <w:r>
              <w:rPr>
                <w:rFonts w:ascii="Arial" w:eastAsia="Arial" w:hAnsi="Arial" w:cs="Arial"/>
              </w:rPr>
              <w:t>8.1</w:t>
            </w:r>
          </w:p>
        </w:tc>
        <w:tc>
          <w:tcPr>
            <w:tcW w:w="1608"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pPr>
            <w:r>
              <w:rPr>
                <w:rFonts w:ascii="Arial" w:eastAsia="Arial" w:hAnsi="Arial" w:cs="Arial"/>
              </w:rPr>
              <w:t>Name</w:t>
            </w:r>
          </w:p>
        </w:tc>
        <w:tc>
          <w:tcPr>
            <w:tcW w:w="7615" w:type="dxa"/>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pPr>
          </w:p>
        </w:tc>
        <w:tc>
          <w:tcPr>
            <w:tcW w:w="40" w:type="dxa"/>
            <w:shd w:val="clear" w:color="auto" w:fill="auto"/>
            <w:tcMar>
              <w:top w:w="0" w:type="dxa"/>
              <w:left w:w="10" w:type="dxa"/>
              <w:bottom w:w="0" w:type="dxa"/>
              <w:right w:w="10" w:type="dxa"/>
            </w:tcMar>
          </w:tcPr>
          <w:p w:rsidR="007E716E" w:rsidRDefault="007E716E">
            <w:pPr>
              <w:spacing w:before="120" w:after="120" w:line="240" w:lineRule="auto"/>
              <w:jc w:val="both"/>
            </w:pPr>
          </w:p>
        </w:tc>
      </w:tr>
      <w:tr w:rsidR="007E716E" w:rsidTr="00D86DF8">
        <w:trPr>
          <w:gridAfter w:val="2"/>
          <w:wAfter w:w="1697" w:type="dxa"/>
          <w:trHeight w:val="260"/>
        </w:trPr>
        <w:tc>
          <w:tcPr>
            <w:tcW w:w="59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pPr>
            <w:r>
              <w:rPr>
                <w:rFonts w:ascii="Arial" w:eastAsia="Arial" w:hAnsi="Arial" w:cs="Arial"/>
              </w:rPr>
              <w:t>8.2</w:t>
            </w:r>
          </w:p>
        </w:tc>
        <w:tc>
          <w:tcPr>
            <w:tcW w:w="1608" w:type="dxa"/>
            <w:tcBorders>
              <w:bottom w:val="single" w:sz="8" w:space="0" w:color="000000"/>
              <w:right w:val="single" w:sz="8" w:space="0" w:color="000000"/>
            </w:tcBorders>
            <w:shd w:val="clear" w:color="auto" w:fill="auto"/>
            <w:tcMar>
              <w:top w:w="0" w:type="dxa"/>
              <w:left w:w="108" w:type="dxa"/>
              <w:bottom w:w="0" w:type="dxa"/>
              <w:right w:w="108" w:type="dxa"/>
            </w:tcMar>
          </w:tcPr>
          <w:p w:rsidR="007E716E" w:rsidRDefault="002A1E95" w:rsidP="00D86DF8">
            <w:pPr>
              <w:spacing w:before="120" w:after="120" w:line="240" w:lineRule="auto"/>
            </w:pPr>
            <w:r>
              <w:rPr>
                <w:rFonts w:ascii="Arial" w:eastAsia="Arial" w:hAnsi="Arial" w:cs="Arial"/>
              </w:rPr>
              <w:t>Role in organisation</w:t>
            </w:r>
          </w:p>
        </w:tc>
        <w:tc>
          <w:tcPr>
            <w:tcW w:w="7615" w:type="dxa"/>
            <w:tcBorders>
              <w:bottom w:val="single" w:sz="8"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pPr>
          </w:p>
        </w:tc>
        <w:tc>
          <w:tcPr>
            <w:tcW w:w="40" w:type="dxa"/>
            <w:shd w:val="clear" w:color="auto" w:fill="auto"/>
            <w:tcMar>
              <w:top w:w="0" w:type="dxa"/>
              <w:left w:w="10" w:type="dxa"/>
              <w:bottom w:w="0" w:type="dxa"/>
              <w:right w:w="10" w:type="dxa"/>
            </w:tcMar>
          </w:tcPr>
          <w:p w:rsidR="007E716E" w:rsidRDefault="007E716E">
            <w:pPr>
              <w:spacing w:before="120" w:after="120" w:line="240" w:lineRule="auto"/>
              <w:jc w:val="both"/>
            </w:pPr>
          </w:p>
        </w:tc>
      </w:tr>
      <w:tr w:rsidR="007E716E" w:rsidTr="00D86DF8">
        <w:trPr>
          <w:gridAfter w:val="2"/>
          <w:wAfter w:w="1697" w:type="dxa"/>
          <w:trHeight w:val="260"/>
        </w:trPr>
        <w:tc>
          <w:tcPr>
            <w:tcW w:w="594"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pPr>
            <w:r>
              <w:rPr>
                <w:rFonts w:ascii="Arial" w:eastAsia="Arial" w:hAnsi="Arial" w:cs="Arial"/>
              </w:rPr>
              <w:t>8.3</w:t>
            </w:r>
          </w:p>
        </w:tc>
        <w:tc>
          <w:tcPr>
            <w:tcW w:w="1608"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pPr>
            <w:r>
              <w:rPr>
                <w:rFonts w:ascii="Arial" w:eastAsia="Arial" w:hAnsi="Arial" w:cs="Arial"/>
              </w:rPr>
              <w:t>Date</w:t>
            </w:r>
          </w:p>
        </w:tc>
        <w:tc>
          <w:tcPr>
            <w:tcW w:w="7615"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pPr>
          </w:p>
        </w:tc>
        <w:tc>
          <w:tcPr>
            <w:tcW w:w="40" w:type="dxa"/>
            <w:shd w:val="clear" w:color="auto" w:fill="auto"/>
            <w:tcMar>
              <w:top w:w="0" w:type="dxa"/>
              <w:left w:w="10" w:type="dxa"/>
              <w:bottom w:w="0" w:type="dxa"/>
              <w:right w:w="10" w:type="dxa"/>
            </w:tcMar>
          </w:tcPr>
          <w:p w:rsidR="007E716E" w:rsidRDefault="007E716E">
            <w:pPr>
              <w:spacing w:before="120" w:after="120" w:line="240" w:lineRule="auto"/>
              <w:jc w:val="both"/>
            </w:pPr>
          </w:p>
        </w:tc>
      </w:tr>
      <w:tr w:rsidR="007E716E" w:rsidTr="00D86DF8">
        <w:trPr>
          <w:gridAfter w:val="2"/>
          <w:wAfter w:w="1697" w:type="dxa"/>
          <w:trHeight w:val="260"/>
        </w:trPr>
        <w:tc>
          <w:tcPr>
            <w:tcW w:w="594"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8.4</w:t>
            </w:r>
          </w:p>
        </w:tc>
        <w:tc>
          <w:tcPr>
            <w:tcW w:w="1608"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7E716E" w:rsidRDefault="002A1E95">
            <w:pPr>
              <w:spacing w:before="120" w:after="120" w:line="240" w:lineRule="auto"/>
              <w:jc w:val="both"/>
              <w:rPr>
                <w:rFonts w:ascii="Arial" w:hAnsi="Arial" w:cs="Arial"/>
              </w:rPr>
            </w:pPr>
            <w:r>
              <w:rPr>
                <w:rFonts w:ascii="Arial" w:hAnsi="Arial" w:cs="Arial"/>
              </w:rPr>
              <w:t>Signature</w:t>
            </w:r>
          </w:p>
        </w:tc>
        <w:tc>
          <w:tcPr>
            <w:tcW w:w="7615"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E716E" w:rsidRDefault="007E716E">
            <w:pPr>
              <w:spacing w:before="120" w:after="120" w:line="240" w:lineRule="auto"/>
              <w:jc w:val="both"/>
            </w:pPr>
          </w:p>
        </w:tc>
        <w:tc>
          <w:tcPr>
            <w:tcW w:w="40" w:type="dxa"/>
            <w:shd w:val="clear" w:color="auto" w:fill="auto"/>
            <w:tcMar>
              <w:top w:w="0" w:type="dxa"/>
              <w:left w:w="10" w:type="dxa"/>
              <w:bottom w:w="0" w:type="dxa"/>
              <w:right w:w="10" w:type="dxa"/>
            </w:tcMar>
          </w:tcPr>
          <w:p w:rsidR="007E716E" w:rsidRDefault="007E716E">
            <w:pPr>
              <w:spacing w:before="120" w:after="120" w:line="240" w:lineRule="auto"/>
              <w:jc w:val="both"/>
            </w:pPr>
          </w:p>
        </w:tc>
      </w:tr>
    </w:tbl>
    <w:p w:rsidR="007E716E" w:rsidRDefault="007E716E">
      <w:pPr>
        <w:keepNext/>
        <w:spacing w:after="0" w:line="240" w:lineRule="auto"/>
      </w:pPr>
    </w:p>
    <w:p w:rsidR="007E716E" w:rsidRDefault="002A1E95">
      <w:pPr>
        <w:keepNext/>
        <w:spacing w:after="0" w:line="240" w:lineRule="auto"/>
        <w:jc w:val="center"/>
      </w:pPr>
      <w:r>
        <w:rPr>
          <w:rFonts w:ascii="Arial" w:eastAsia="Arial" w:hAnsi="Arial" w:cs="Arial"/>
          <w:b/>
          <w:u w:val="single"/>
        </w:rPr>
        <w:t>PQQ – Template for Appendices</w:t>
      </w:r>
    </w:p>
    <w:p w:rsidR="007E716E" w:rsidRDefault="007E716E">
      <w:pPr>
        <w:keepNext/>
        <w:spacing w:after="0" w:line="240" w:lineRule="auto"/>
        <w:jc w:val="cente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7E716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keepNext/>
              <w:spacing w:after="0" w:line="240" w:lineRule="auto"/>
            </w:pPr>
            <w:r>
              <w:rPr>
                <w:rFonts w:ascii="Arial" w:eastAsia="Arial" w:hAnsi="Arial" w:cs="Arial"/>
                <w:b/>
              </w:rPr>
              <w:t>Appendix Number -</w:t>
            </w:r>
          </w:p>
        </w:tc>
      </w:tr>
      <w:tr w:rsidR="007E716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keepNext/>
              <w:spacing w:after="0" w:line="240" w:lineRule="auto"/>
            </w:pPr>
            <w:r>
              <w:rPr>
                <w:rFonts w:ascii="Arial" w:eastAsia="Arial" w:hAnsi="Arial" w:cs="Arial"/>
                <w:b/>
              </w:rPr>
              <w:t>PQQ section -</w:t>
            </w:r>
          </w:p>
        </w:tc>
      </w:tr>
      <w:tr w:rsidR="007E716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2A1E95">
            <w:pPr>
              <w:keepNext/>
              <w:spacing w:after="0" w:line="240" w:lineRule="auto"/>
            </w:pPr>
            <w:r>
              <w:rPr>
                <w:rFonts w:ascii="Arial" w:eastAsia="Arial" w:hAnsi="Arial" w:cs="Arial"/>
                <w:b/>
              </w:rPr>
              <w:t>Question number -</w:t>
            </w:r>
          </w:p>
        </w:tc>
      </w:tr>
      <w:tr w:rsidR="007E716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p w:rsidR="007E716E" w:rsidRDefault="007E716E">
            <w:pPr>
              <w:keepNext/>
              <w:spacing w:after="0" w:line="240" w:lineRule="auto"/>
              <w:jc w:val="center"/>
            </w:pPr>
          </w:p>
        </w:tc>
      </w:tr>
    </w:tbl>
    <w:p w:rsidR="007E716E" w:rsidRDefault="007E716E">
      <w:pPr>
        <w:keepNext/>
        <w:spacing w:after="0" w:line="240" w:lineRule="auto"/>
      </w:pPr>
    </w:p>
    <w:sectPr w:rsidR="007E716E" w:rsidSect="00F921C1">
      <w:headerReference w:type="default" r:id="rId15"/>
      <w:footerReference w:type="default" r:id="rId16"/>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F40" w:rsidRDefault="00403F40">
      <w:pPr>
        <w:spacing w:after="0" w:line="240" w:lineRule="auto"/>
      </w:pPr>
      <w:r>
        <w:separator/>
      </w:r>
    </w:p>
  </w:endnote>
  <w:endnote w:type="continuationSeparator" w:id="0">
    <w:p w:rsidR="00403F40" w:rsidRDefault="0040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Segoe UI Symbol">
    <w:panose1 w:val="020B0502040204020203"/>
    <w:charset w:val="00"/>
    <w:family w:val="swiss"/>
    <w:pitch w:val="variable"/>
    <w:sig w:usb0="8000006F" w:usb1="1200FBEF" w:usb2="0064C000" w:usb3="00000000" w:csb0="00000001"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40" w:rsidRDefault="00403F40">
    <w:pPr>
      <w:tabs>
        <w:tab w:val="center" w:pos="4513"/>
        <w:tab w:val="right" w:pos="9026"/>
      </w:tabs>
      <w:spacing w:after="0" w:line="240" w:lineRule="auto"/>
      <w:jc w:val="center"/>
    </w:pPr>
    <w:r>
      <w:fldChar w:fldCharType="begin"/>
    </w:r>
    <w:r>
      <w:instrText xml:space="preserve"> PAGE </w:instrText>
    </w:r>
    <w:r>
      <w:fldChar w:fldCharType="separate"/>
    </w:r>
    <w:r w:rsidR="00213883">
      <w:rPr>
        <w:noProof/>
      </w:rPr>
      <w:t>3</w:t>
    </w:r>
    <w:r>
      <w:fldChar w:fldCharType="end"/>
    </w:r>
  </w:p>
  <w:p w:rsidR="00403F40" w:rsidRDefault="00403F40">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40" w:rsidRDefault="00403F40">
    <w:pPr>
      <w:tabs>
        <w:tab w:val="center" w:pos="4513"/>
        <w:tab w:val="right" w:pos="9026"/>
      </w:tabs>
      <w:spacing w:after="0" w:line="240" w:lineRule="auto"/>
      <w:jc w:val="center"/>
    </w:pPr>
    <w:r>
      <w:fldChar w:fldCharType="begin"/>
    </w:r>
    <w:r>
      <w:instrText xml:space="preserve"> PAGE </w:instrText>
    </w:r>
    <w:r>
      <w:fldChar w:fldCharType="separate"/>
    </w:r>
    <w:r w:rsidR="00C541E7">
      <w:rPr>
        <w:noProof/>
      </w:rPr>
      <w:t>14</w:t>
    </w:r>
    <w:r>
      <w:fldChar w:fldCharType="end"/>
    </w:r>
  </w:p>
  <w:p w:rsidR="00403F40" w:rsidRDefault="00403F40">
    <w:pPr>
      <w:tabs>
        <w:tab w:val="center" w:pos="4513"/>
        <w:tab w:val="right" w:pos="9026"/>
      </w:tabs>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40" w:rsidRDefault="00403F40">
    <w:pPr>
      <w:tabs>
        <w:tab w:val="center" w:pos="4513"/>
        <w:tab w:val="right" w:pos="9026"/>
      </w:tabs>
      <w:spacing w:after="0" w:line="240" w:lineRule="auto"/>
      <w:jc w:val="center"/>
    </w:pPr>
    <w:r>
      <w:fldChar w:fldCharType="begin"/>
    </w:r>
    <w:r>
      <w:instrText xml:space="preserve"> PAGE </w:instrText>
    </w:r>
    <w:r>
      <w:fldChar w:fldCharType="separate"/>
    </w:r>
    <w:r w:rsidR="00213883">
      <w:rPr>
        <w:noProof/>
      </w:rPr>
      <w:t>20</w:t>
    </w:r>
    <w:r>
      <w:fldChar w:fldCharType="end"/>
    </w:r>
  </w:p>
  <w:p w:rsidR="00403F40" w:rsidRDefault="00403F40">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F40" w:rsidRDefault="00403F40">
      <w:pPr>
        <w:spacing w:after="0" w:line="240" w:lineRule="auto"/>
      </w:pPr>
      <w:r>
        <w:separator/>
      </w:r>
    </w:p>
  </w:footnote>
  <w:footnote w:type="continuationSeparator" w:id="0">
    <w:p w:rsidR="00403F40" w:rsidRDefault="00403F40">
      <w:pPr>
        <w:spacing w:after="0" w:line="240" w:lineRule="auto"/>
      </w:pPr>
      <w:r>
        <w:continuationSeparator/>
      </w:r>
    </w:p>
  </w:footnote>
  <w:footnote w:id="1">
    <w:p w:rsidR="00403F40" w:rsidRDefault="00403F40">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40" w:rsidRDefault="00403F40">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40" w:rsidRDefault="00403F40">
    <w:pPr>
      <w:tabs>
        <w:tab w:val="center" w:pos="4513"/>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40" w:rsidRDefault="00403F40">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7604"/>
    <w:multiLevelType w:val="multilevel"/>
    <w:tmpl w:val="9BEAE96C"/>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nsid w:val="1FC74746"/>
    <w:multiLevelType w:val="multilevel"/>
    <w:tmpl w:val="FFCE0D9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
    <w:nsid w:val="2F481E1A"/>
    <w:multiLevelType w:val="multilevel"/>
    <w:tmpl w:val="027467B2"/>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
    <w:nsid w:val="39DF5DAB"/>
    <w:multiLevelType w:val="multilevel"/>
    <w:tmpl w:val="8B6073D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nsid w:val="40A82A95"/>
    <w:multiLevelType w:val="multilevel"/>
    <w:tmpl w:val="93743A2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5">
    <w:nsid w:val="50C607FB"/>
    <w:multiLevelType w:val="hybridMultilevel"/>
    <w:tmpl w:val="A1E69306"/>
    <w:lvl w:ilvl="0" w:tplc="0E60EA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274517"/>
    <w:multiLevelType w:val="multilevel"/>
    <w:tmpl w:val="70B6865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nsid w:val="65720AB6"/>
    <w:multiLevelType w:val="multilevel"/>
    <w:tmpl w:val="5400F046"/>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8">
    <w:nsid w:val="700073D6"/>
    <w:multiLevelType w:val="multilevel"/>
    <w:tmpl w:val="3824446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4"/>
  </w:num>
  <w:num w:numId="2">
    <w:abstractNumId w:val="0"/>
  </w:num>
  <w:num w:numId="3">
    <w:abstractNumId w:val="6"/>
  </w:num>
  <w:num w:numId="4">
    <w:abstractNumId w:val="8"/>
  </w:num>
  <w:num w:numId="5">
    <w:abstractNumId w:val="1"/>
  </w:num>
  <w:num w:numId="6">
    <w:abstractNumId w:val="7"/>
  </w:num>
  <w:num w:numId="7">
    <w:abstractNumId w:val="2"/>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Bright">
    <w15:presenceInfo w15:providerId="AD" w15:userId="S-1-5-21-310048413-1978767791-2970215239-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
  <w:rsids>
    <w:rsidRoot w:val="007E716E"/>
    <w:rsid w:val="00080265"/>
    <w:rsid w:val="000C09DC"/>
    <w:rsid w:val="000C15AC"/>
    <w:rsid w:val="000F3241"/>
    <w:rsid w:val="00116E97"/>
    <w:rsid w:val="00160DEC"/>
    <w:rsid w:val="00175A5C"/>
    <w:rsid w:val="001A6BCB"/>
    <w:rsid w:val="00213883"/>
    <w:rsid w:val="00296AD2"/>
    <w:rsid w:val="002A1E95"/>
    <w:rsid w:val="002C303E"/>
    <w:rsid w:val="004004DD"/>
    <w:rsid w:val="00403F40"/>
    <w:rsid w:val="00416703"/>
    <w:rsid w:val="0045492B"/>
    <w:rsid w:val="004762D2"/>
    <w:rsid w:val="004C0563"/>
    <w:rsid w:val="00542E76"/>
    <w:rsid w:val="005B02CF"/>
    <w:rsid w:val="005C2C54"/>
    <w:rsid w:val="00661709"/>
    <w:rsid w:val="007123F5"/>
    <w:rsid w:val="007A6475"/>
    <w:rsid w:val="007D2592"/>
    <w:rsid w:val="007E716E"/>
    <w:rsid w:val="00813C37"/>
    <w:rsid w:val="0084424A"/>
    <w:rsid w:val="009138BF"/>
    <w:rsid w:val="0092152A"/>
    <w:rsid w:val="00991181"/>
    <w:rsid w:val="009C598C"/>
    <w:rsid w:val="00A2322F"/>
    <w:rsid w:val="00AA5679"/>
    <w:rsid w:val="00B24E08"/>
    <w:rsid w:val="00C46DE5"/>
    <w:rsid w:val="00C526B1"/>
    <w:rsid w:val="00C541E7"/>
    <w:rsid w:val="00C81C14"/>
    <w:rsid w:val="00D24019"/>
    <w:rsid w:val="00D74848"/>
    <w:rsid w:val="00D86DF8"/>
    <w:rsid w:val="00E261CC"/>
    <w:rsid w:val="00E81F8D"/>
    <w:rsid w:val="00E86C19"/>
    <w:rsid w:val="00F05F68"/>
    <w:rsid w:val="00F37AF6"/>
    <w:rsid w:val="00F8013B"/>
    <w:rsid w:val="00F92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5679"/>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92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98C"/>
    <w:pPr>
      <w:ind w:left="720"/>
      <w:contextualSpacing/>
    </w:pPr>
  </w:style>
  <w:style w:type="paragraph" w:customStyle="1" w:styleId="Body">
    <w:name w:val="Body"/>
    <w:basedOn w:val="Normal"/>
    <w:rsid w:val="00661709"/>
    <w:pPr>
      <w:tabs>
        <w:tab w:val="left" w:pos="851"/>
        <w:tab w:val="left" w:pos="1843"/>
        <w:tab w:val="left" w:pos="3119"/>
        <w:tab w:val="left" w:pos="4253"/>
      </w:tabs>
      <w:suppressAutoHyphens w:val="0"/>
      <w:autoSpaceDN/>
      <w:spacing w:after="0" w:line="240" w:lineRule="auto"/>
      <w:textAlignment w:val="auto"/>
    </w:pPr>
    <w:rPr>
      <w:rFonts w:ascii="Arial" w:eastAsia="Times New Roman" w:hAnsi="Arial" w:cs="Times New Roman"/>
      <w:color w:val="auto"/>
      <w:sz w:val="24"/>
    </w:rPr>
  </w:style>
  <w:style w:type="paragraph" w:customStyle="1" w:styleId="Level1">
    <w:name w:val="Level 1"/>
    <w:basedOn w:val="Normal"/>
    <w:rsid w:val="00661709"/>
    <w:pPr>
      <w:suppressAutoHyphens w:val="0"/>
      <w:autoSpaceDN/>
      <w:spacing w:after="0" w:line="240" w:lineRule="auto"/>
      <w:textAlignment w:val="auto"/>
      <w:outlineLvl w:val="0"/>
    </w:pPr>
    <w:rPr>
      <w:rFonts w:ascii="Arial" w:eastAsia="Times New Roman" w:hAnsi="Arial" w:cs="Times New Roman"/>
      <w:color w:val="auto"/>
      <w:sz w:val="24"/>
    </w:rPr>
  </w:style>
  <w:style w:type="character" w:styleId="Hyperlink">
    <w:name w:val="Hyperlink"/>
    <w:basedOn w:val="DefaultParagraphFont"/>
    <w:uiPriority w:val="99"/>
    <w:unhideWhenUsed/>
    <w:rsid w:val="005B02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5679"/>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92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98C"/>
    <w:pPr>
      <w:ind w:left="720"/>
      <w:contextualSpacing/>
    </w:pPr>
  </w:style>
  <w:style w:type="paragraph" w:customStyle="1" w:styleId="Body">
    <w:name w:val="Body"/>
    <w:basedOn w:val="Normal"/>
    <w:rsid w:val="00661709"/>
    <w:pPr>
      <w:tabs>
        <w:tab w:val="left" w:pos="851"/>
        <w:tab w:val="left" w:pos="1843"/>
        <w:tab w:val="left" w:pos="3119"/>
        <w:tab w:val="left" w:pos="4253"/>
      </w:tabs>
      <w:suppressAutoHyphens w:val="0"/>
      <w:autoSpaceDN/>
      <w:spacing w:after="0" w:line="240" w:lineRule="auto"/>
      <w:textAlignment w:val="auto"/>
    </w:pPr>
    <w:rPr>
      <w:rFonts w:ascii="Arial" w:eastAsia="Times New Roman" w:hAnsi="Arial" w:cs="Times New Roman"/>
      <w:color w:val="auto"/>
      <w:sz w:val="24"/>
    </w:rPr>
  </w:style>
  <w:style w:type="paragraph" w:customStyle="1" w:styleId="Level1">
    <w:name w:val="Level 1"/>
    <w:basedOn w:val="Normal"/>
    <w:rsid w:val="00661709"/>
    <w:pPr>
      <w:suppressAutoHyphens w:val="0"/>
      <w:autoSpaceDN/>
      <w:spacing w:after="0" w:line="240" w:lineRule="auto"/>
      <w:textAlignment w:val="auto"/>
      <w:outlineLvl w:val="0"/>
    </w:pPr>
    <w:rPr>
      <w:rFonts w:ascii="Arial" w:eastAsia="Times New Roman" w:hAnsi="Arial" w:cs="Times New Roman"/>
      <w:color w:val="auto"/>
      <w:sz w:val="24"/>
    </w:rPr>
  </w:style>
  <w:style w:type="character" w:styleId="Hyperlink">
    <w:name w:val="Hyperlink"/>
    <w:basedOn w:val="DefaultParagraphFont"/>
    <w:uiPriority w:val="99"/>
    <w:unhideWhenUsed/>
    <w:rsid w:val="005B02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cairns@dorset.gov.uk"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D149B-748B-432B-900E-C0500B60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6259</Words>
  <Characters>35680</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WestDorset-Weymouth</Company>
  <LinksUpToDate>false</LinksUpToDate>
  <CharactersWithSpaces>41856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r.dilke</cp:lastModifiedBy>
  <cp:revision>2</cp:revision>
  <cp:lastPrinted>2015-03-27T11:26:00Z</cp:lastPrinted>
  <dcterms:created xsi:type="dcterms:W3CDTF">2016-08-09T16:03:00Z</dcterms:created>
  <dcterms:modified xsi:type="dcterms:W3CDTF">2016-08-09T16:03:00Z</dcterms:modified>
</cp:coreProperties>
</file>