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CF" w:rsidRDefault="00EC315A" w:rsidP="005D6586">
      <w:pPr>
        <w:jc w:val="center"/>
        <w:rPr>
          <w:rFonts w:cstheme="minorHAnsi"/>
          <w:b/>
          <w:sz w:val="28"/>
          <w:szCs w:val="28"/>
        </w:rPr>
      </w:pPr>
      <w:r>
        <w:rPr>
          <w:rFonts w:cstheme="minorHAnsi"/>
          <w:b/>
          <w:sz w:val="28"/>
          <w:szCs w:val="28"/>
        </w:rPr>
        <w:t>Cornwall Council</w:t>
      </w:r>
    </w:p>
    <w:p w:rsidR="001D5D6E" w:rsidRDefault="00EC315A" w:rsidP="001D5D6E">
      <w:pPr>
        <w:jc w:val="center"/>
        <w:rPr>
          <w:rFonts w:cstheme="minorHAnsi"/>
          <w:b/>
        </w:rPr>
      </w:pPr>
      <w:r>
        <w:rPr>
          <w:rFonts w:cstheme="minorHAnsi"/>
          <w:b/>
        </w:rPr>
        <w:t>Visitor Recreation survey for Eu</w:t>
      </w:r>
      <w:r w:rsidR="001D5D6E">
        <w:rPr>
          <w:rFonts w:cstheme="minorHAnsi"/>
          <w:b/>
        </w:rPr>
        <w:t>ropean Sites</w:t>
      </w:r>
    </w:p>
    <w:tbl>
      <w:tblPr>
        <w:tblStyle w:val="TableGrid"/>
        <w:tblW w:w="0" w:type="auto"/>
        <w:tblLook w:val="04A0" w:firstRow="1" w:lastRow="0" w:firstColumn="1" w:lastColumn="0" w:noHBand="0" w:noVBand="1"/>
      </w:tblPr>
      <w:tblGrid>
        <w:gridCol w:w="2310"/>
        <w:gridCol w:w="3185"/>
        <w:gridCol w:w="1436"/>
        <w:gridCol w:w="2311"/>
      </w:tblGrid>
      <w:tr w:rsidR="001D5D6E" w:rsidTr="001D5D6E">
        <w:tc>
          <w:tcPr>
            <w:tcW w:w="2310" w:type="dxa"/>
          </w:tcPr>
          <w:p w:rsidR="001D5D6E" w:rsidRDefault="001D5D6E" w:rsidP="001D5D6E">
            <w:pPr>
              <w:jc w:val="center"/>
              <w:rPr>
                <w:rFonts w:cstheme="minorHAnsi"/>
                <w:i/>
              </w:rPr>
            </w:pPr>
            <w:r>
              <w:rPr>
                <w:rFonts w:cstheme="minorHAnsi"/>
                <w:i/>
              </w:rPr>
              <w:t>Date:</w:t>
            </w:r>
          </w:p>
        </w:tc>
        <w:tc>
          <w:tcPr>
            <w:tcW w:w="3185" w:type="dxa"/>
          </w:tcPr>
          <w:p w:rsidR="001D5D6E" w:rsidRDefault="001D5D6E" w:rsidP="001D5D6E">
            <w:pPr>
              <w:jc w:val="center"/>
              <w:rPr>
                <w:rFonts w:cstheme="minorHAnsi"/>
                <w:i/>
              </w:rPr>
            </w:pPr>
          </w:p>
        </w:tc>
        <w:tc>
          <w:tcPr>
            <w:tcW w:w="1436" w:type="dxa"/>
          </w:tcPr>
          <w:p w:rsidR="001D5D6E" w:rsidRDefault="001D5D6E" w:rsidP="001D5D6E">
            <w:pPr>
              <w:jc w:val="center"/>
              <w:rPr>
                <w:rFonts w:cstheme="minorHAnsi"/>
                <w:i/>
              </w:rPr>
            </w:pPr>
            <w:r>
              <w:rPr>
                <w:rFonts w:cstheme="minorHAnsi"/>
                <w:i/>
              </w:rPr>
              <w:t>Time</w:t>
            </w:r>
          </w:p>
        </w:tc>
        <w:tc>
          <w:tcPr>
            <w:tcW w:w="2311" w:type="dxa"/>
          </w:tcPr>
          <w:p w:rsidR="001D5D6E" w:rsidRDefault="001D5D6E" w:rsidP="001D5D6E">
            <w:pPr>
              <w:jc w:val="center"/>
              <w:rPr>
                <w:rFonts w:cstheme="minorHAnsi"/>
                <w:i/>
              </w:rPr>
            </w:pPr>
          </w:p>
        </w:tc>
      </w:tr>
      <w:tr w:rsidR="001D5D6E" w:rsidTr="001D5D6E">
        <w:tc>
          <w:tcPr>
            <w:tcW w:w="2310" w:type="dxa"/>
          </w:tcPr>
          <w:p w:rsidR="001D5D6E" w:rsidRDefault="001D5D6E" w:rsidP="001D5D6E">
            <w:pPr>
              <w:jc w:val="center"/>
              <w:rPr>
                <w:rFonts w:cstheme="minorHAnsi"/>
                <w:i/>
              </w:rPr>
            </w:pPr>
            <w:r>
              <w:rPr>
                <w:rFonts w:cstheme="minorHAnsi"/>
                <w:i/>
              </w:rPr>
              <w:t>Location:</w:t>
            </w:r>
          </w:p>
        </w:tc>
        <w:tc>
          <w:tcPr>
            <w:tcW w:w="3185" w:type="dxa"/>
          </w:tcPr>
          <w:p w:rsidR="001D5D6E" w:rsidRDefault="001D5D6E" w:rsidP="001D5D6E">
            <w:pPr>
              <w:jc w:val="center"/>
              <w:rPr>
                <w:rFonts w:cstheme="minorHAnsi"/>
                <w:i/>
              </w:rPr>
            </w:pPr>
          </w:p>
        </w:tc>
        <w:tc>
          <w:tcPr>
            <w:tcW w:w="1436" w:type="dxa"/>
          </w:tcPr>
          <w:p w:rsidR="001D5D6E" w:rsidRDefault="001D5D6E" w:rsidP="001D5D6E">
            <w:pPr>
              <w:jc w:val="center"/>
              <w:rPr>
                <w:rFonts w:cstheme="minorHAnsi"/>
                <w:i/>
              </w:rPr>
            </w:pPr>
            <w:r>
              <w:rPr>
                <w:rFonts w:cstheme="minorHAnsi"/>
                <w:i/>
              </w:rPr>
              <w:t>Surveyor:</w:t>
            </w:r>
          </w:p>
        </w:tc>
        <w:tc>
          <w:tcPr>
            <w:tcW w:w="2311" w:type="dxa"/>
          </w:tcPr>
          <w:p w:rsidR="001D5D6E" w:rsidRDefault="001D5D6E" w:rsidP="001D5D6E">
            <w:pPr>
              <w:jc w:val="center"/>
              <w:rPr>
                <w:rFonts w:cstheme="minorHAnsi"/>
                <w:i/>
              </w:rPr>
            </w:pPr>
          </w:p>
        </w:tc>
      </w:tr>
      <w:tr w:rsidR="001D5D6E" w:rsidTr="00F063D9">
        <w:tc>
          <w:tcPr>
            <w:tcW w:w="2310" w:type="dxa"/>
          </w:tcPr>
          <w:p w:rsidR="001D5D6E" w:rsidRDefault="001D5D6E" w:rsidP="001D5D6E">
            <w:pPr>
              <w:jc w:val="center"/>
              <w:rPr>
                <w:rFonts w:cstheme="minorHAnsi"/>
                <w:i/>
              </w:rPr>
            </w:pPr>
            <w:r>
              <w:rPr>
                <w:rFonts w:cstheme="minorHAnsi"/>
                <w:i/>
              </w:rPr>
              <w:t>Survey Number:</w:t>
            </w:r>
          </w:p>
        </w:tc>
        <w:tc>
          <w:tcPr>
            <w:tcW w:w="6932" w:type="dxa"/>
            <w:gridSpan w:val="3"/>
          </w:tcPr>
          <w:p w:rsidR="001D5D6E" w:rsidRDefault="001D5D6E" w:rsidP="001D5D6E">
            <w:pPr>
              <w:jc w:val="center"/>
              <w:rPr>
                <w:rFonts w:cstheme="minorHAnsi"/>
                <w:i/>
              </w:rPr>
            </w:pPr>
          </w:p>
        </w:tc>
      </w:tr>
    </w:tbl>
    <w:p w:rsidR="001D5D6E" w:rsidRDefault="001D5D6E" w:rsidP="001D5D6E">
      <w:pPr>
        <w:jc w:val="center"/>
        <w:rPr>
          <w:rFonts w:cstheme="minorHAnsi"/>
          <w:i/>
        </w:rPr>
      </w:pPr>
    </w:p>
    <w:p w:rsidR="001D5D6E" w:rsidRPr="001D5D6E" w:rsidRDefault="008A7338" w:rsidP="001D5D6E">
      <w:pPr>
        <w:rPr>
          <w:i/>
        </w:rPr>
      </w:pPr>
      <w:r w:rsidRPr="001D5D6E">
        <w:rPr>
          <w:rFonts w:cstheme="minorHAnsi"/>
          <w:i/>
        </w:rPr>
        <w:t>“Good morning/ afte</w:t>
      </w:r>
      <w:r w:rsidR="00155797" w:rsidRPr="001D5D6E">
        <w:rPr>
          <w:rFonts w:cstheme="minorHAnsi"/>
          <w:i/>
        </w:rPr>
        <w:t xml:space="preserve">rnoon. Please could you spare between 5 and 10 </w:t>
      </w:r>
      <w:r w:rsidRPr="001D5D6E">
        <w:rPr>
          <w:rFonts w:cstheme="minorHAnsi"/>
          <w:i/>
        </w:rPr>
        <w:t xml:space="preserve">minutes to take part in </w:t>
      </w:r>
      <w:r w:rsidR="00155797" w:rsidRPr="001D5D6E">
        <w:rPr>
          <w:rFonts w:cstheme="minorHAnsi"/>
          <w:i/>
        </w:rPr>
        <w:t>a survey about your visit today?</w:t>
      </w:r>
      <w:r w:rsidRPr="001D5D6E">
        <w:rPr>
          <w:rFonts w:cstheme="minorHAnsi"/>
          <w:i/>
        </w:rPr>
        <w:t xml:space="preserve"> </w:t>
      </w:r>
      <w:r w:rsidR="00155797" w:rsidRPr="001D5D6E">
        <w:rPr>
          <w:rFonts w:cstheme="minorHAnsi"/>
          <w:i/>
        </w:rPr>
        <w:t>Cornwall Council</w:t>
      </w:r>
      <w:r w:rsidR="00EC315A" w:rsidRPr="001D5D6E">
        <w:rPr>
          <w:rFonts w:cstheme="minorHAnsi"/>
          <w:i/>
        </w:rPr>
        <w:t xml:space="preserve"> is</w:t>
      </w:r>
      <w:r w:rsidR="00155797" w:rsidRPr="001D5D6E">
        <w:rPr>
          <w:rFonts w:cstheme="minorHAnsi"/>
          <w:i/>
        </w:rPr>
        <w:t xml:space="preserve"> </w:t>
      </w:r>
      <w:r w:rsidR="00EC315A" w:rsidRPr="001D5D6E">
        <w:rPr>
          <w:i/>
        </w:rPr>
        <w:t>undertaking this survey to see</w:t>
      </w:r>
      <w:r w:rsidR="00155797" w:rsidRPr="001D5D6E">
        <w:rPr>
          <w:i/>
        </w:rPr>
        <w:t xml:space="preserve"> how people</w:t>
      </w:r>
      <w:r w:rsidR="00E516AB" w:rsidRPr="001D5D6E">
        <w:rPr>
          <w:i/>
        </w:rPr>
        <w:t xml:space="preserve"> use this area for recreation.”</w:t>
      </w:r>
    </w:p>
    <w:tbl>
      <w:tblPr>
        <w:tblStyle w:val="TableGrid"/>
        <w:tblpPr w:leftFromText="180" w:rightFromText="180" w:vertAnchor="page" w:horzAnchor="margin" w:tblpY="5266"/>
        <w:tblW w:w="0" w:type="auto"/>
        <w:tblLook w:val="04A0" w:firstRow="1" w:lastRow="0" w:firstColumn="1" w:lastColumn="0" w:noHBand="0" w:noVBand="1"/>
      </w:tblPr>
      <w:tblGrid>
        <w:gridCol w:w="392"/>
        <w:gridCol w:w="709"/>
        <w:gridCol w:w="8141"/>
      </w:tblGrid>
      <w:tr w:rsidR="001D5D6E" w:rsidTr="001D5D6E">
        <w:trPr>
          <w:trHeight w:val="557"/>
        </w:trPr>
        <w:tc>
          <w:tcPr>
            <w:tcW w:w="9242" w:type="dxa"/>
            <w:gridSpan w:val="3"/>
          </w:tcPr>
          <w:p w:rsidR="001D5D6E" w:rsidRDefault="001D5D6E" w:rsidP="001D5D6E">
            <w:pPr>
              <w:rPr>
                <w:rFonts w:ascii="Verdana" w:hAnsi="Verdana"/>
                <w:b/>
                <w:sz w:val="18"/>
                <w:szCs w:val="18"/>
              </w:rPr>
            </w:pPr>
            <w:r w:rsidRPr="009841A0">
              <w:rPr>
                <w:rFonts w:ascii="Verdana" w:hAnsi="Verdana"/>
                <w:b/>
                <w:sz w:val="18"/>
                <w:szCs w:val="18"/>
              </w:rPr>
              <w:t xml:space="preserve">Q1. </w:t>
            </w:r>
            <w:r>
              <w:rPr>
                <w:rFonts w:ascii="Verdana" w:hAnsi="Verdana"/>
                <w:b/>
                <w:sz w:val="18"/>
                <w:szCs w:val="18"/>
              </w:rPr>
              <w:t>What is the purpose of your visit today?</w:t>
            </w:r>
          </w:p>
          <w:p w:rsidR="001D5D6E" w:rsidRPr="009841A0" w:rsidRDefault="001D5D6E" w:rsidP="001D5D6E">
            <w:pPr>
              <w:rPr>
                <w:rFonts w:ascii="Verdana" w:hAnsi="Verdana"/>
                <w:i/>
                <w:sz w:val="18"/>
                <w:szCs w:val="18"/>
              </w:rPr>
            </w:pPr>
            <w:r w:rsidRPr="009841A0">
              <w:rPr>
                <w:rFonts w:ascii="Verdana" w:hAnsi="Verdana"/>
                <w:i/>
                <w:sz w:val="18"/>
                <w:szCs w:val="18"/>
              </w:rPr>
              <w:t>Read list, tick single closest answer only.</w:t>
            </w:r>
          </w:p>
        </w:tc>
      </w:tr>
      <w:tr w:rsidR="00F07DD0" w:rsidTr="00F07DD0">
        <w:tc>
          <w:tcPr>
            <w:tcW w:w="392" w:type="dxa"/>
          </w:tcPr>
          <w:p w:rsidR="00F07DD0" w:rsidRPr="009841A0" w:rsidRDefault="00F07DD0" w:rsidP="001D5D6E">
            <w:pPr>
              <w:rPr>
                <w:rFonts w:ascii="Verdana" w:hAnsi="Verdana"/>
                <w:sz w:val="18"/>
                <w:szCs w:val="18"/>
              </w:rPr>
            </w:pPr>
            <w:r>
              <w:rPr>
                <w:rFonts w:ascii="Verdana" w:hAnsi="Verdana"/>
                <w:sz w:val="18"/>
                <w:szCs w:val="18"/>
              </w:rPr>
              <w:t>1</w:t>
            </w:r>
          </w:p>
        </w:tc>
        <w:tc>
          <w:tcPr>
            <w:tcW w:w="709" w:type="dxa"/>
          </w:tcPr>
          <w:p w:rsidR="00F07DD0" w:rsidRPr="009841A0" w:rsidRDefault="00F07DD0" w:rsidP="001D5D6E">
            <w:pPr>
              <w:rPr>
                <w:rFonts w:ascii="Verdana" w:hAnsi="Verdana"/>
                <w:sz w:val="18"/>
                <w:szCs w:val="18"/>
              </w:rPr>
            </w:pPr>
          </w:p>
        </w:tc>
        <w:tc>
          <w:tcPr>
            <w:tcW w:w="8141" w:type="dxa"/>
          </w:tcPr>
          <w:p w:rsidR="00F07DD0" w:rsidRDefault="00F07DD0" w:rsidP="001D5D6E">
            <w:pPr>
              <w:rPr>
                <w:rFonts w:ascii="Verdana" w:hAnsi="Verdana"/>
                <w:sz w:val="18"/>
                <w:szCs w:val="18"/>
              </w:rPr>
            </w:pPr>
            <w:r>
              <w:rPr>
                <w:rFonts w:ascii="Verdana" w:hAnsi="Verdana"/>
                <w:sz w:val="18"/>
                <w:szCs w:val="18"/>
              </w:rPr>
              <w:t>Living in Cornwall on a day trip or short visit</w:t>
            </w:r>
          </w:p>
        </w:tc>
      </w:tr>
      <w:tr w:rsidR="00F07DD0" w:rsidTr="00F07DD0">
        <w:tc>
          <w:tcPr>
            <w:tcW w:w="392" w:type="dxa"/>
          </w:tcPr>
          <w:p w:rsidR="00F07DD0" w:rsidRPr="009841A0" w:rsidRDefault="00F07DD0" w:rsidP="001D5D6E">
            <w:pPr>
              <w:rPr>
                <w:rFonts w:ascii="Verdana" w:hAnsi="Verdana"/>
                <w:sz w:val="18"/>
                <w:szCs w:val="18"/>
              </w:rPr>
            </w:pPr>
            <w:r>
              <w:rPr>
                <w:rFonts w:ascii="Verdana" w:hAnsi="Verdana"/>
                <w:sz w:val="18"/>
                <w:szCs w:val="18"/>
              </w:rPr>
              <w:t>2</w:t>
            </w:r>
          </w:p>
        </w:tc>
        <w:tc>
          <w:tcPr>
            <w:tcW w:w="709" w:type="dxa"/>
          </w:tcPr>
          <w:p w:rsidR="00F07DD0" w:rsidRPr="009841A0" w:rsidRDefault="00F07DD0" w:rsidP="001D5D6E">
            <w:pPr>
              <w:rPr>
                <w:rFonts w:ascii="Verdana" w:hAnsi="Verdana"/>
                <w:sz w:val="18"/>
                <w:szCs w:val="18"/>
              </w:rPr>
            </w:pPr>
          </w:p>
        </w:tc>
        <w:tc>
          <w:tcPr>
            <w:tcW w:w="8141" w:type="dxa"/>
          </w:tcPr>
          <w:p w:rsidR="00F07DD0" w:rsidRDefault="00F07DD0" w:rsidP="001D5D6E">
            <w:pPr>
              <w:rPr>
                <w:rFonts w:ascii="Verdana" w:hAnsi="Verdana"/>
                <w:sz w:val="18"/>
                <w:szCs w:val="18"/>
              </w:rPr>
            </w:pPr>
            <w:r>
              <w:rPr>
                <w:rFonts w:ascii="Verdana" w:hAnsi="Verdana"/>
                <w:sz w:val="18"/>
                <w:szCs w:val="18"/>
              </w:rPr>
              <w:t>Living outside of Cornwall on holiday in the area</w:t>
            </w:r>
          </w:p>
        </w:tc>
      </w:tr>
      <w:tr w:rsidR="00F07DD0" w:rsidTr="00F07DD0">
        <w:tc>
          <w:tcPr>
            <w:tcW w:w="392" w:type="dxa"/>
          </w:tcPr>
          <w:p w:rsidR="00F07DD0" w:rsidRPr="009841A0" w:rsidRDefault="00F07DD0" w:rsidP="001D5D6E">
            <w:pPr>
              <w:rPr>
                <w:rFonts w:ascii="Verdana" w:hAnsi="Verdana"/>
                <w:sz w:val="18"/>
                <w:szCs w:val="18"/>
              </w:rPr>
            </w:pPr>
            <w:r>
              <w:rPr>
                <w:rFonts w:ascii="Verdana" w:hAnsi="Verdana"/>
                <w:sz w:val="18"/>
                <w:szCs w:val="18"/>
              </w:rPr>
              <w:t>3</w:t>
            </w:r>
          </w:p>
        </w:tc>
        <w:tc>
          <w:tcPr>
            <w:tcW w:w="709" w:type="dxa"/>
          </w:tcPr>
          <w:p w:rsidR="00F07DD0" w:rsidRPr="009841A0" w:rsidRDefault="00F07DD0" w:rsidP="001D5D6E">
            <w:pPr>
              <w:rPr>
                <w:rFonts w:ascii="Verdana" w:hAnsi="Verdana"/>
                <w:sz w:val="18"/>
                <w:szCs w:val="18"/>
              </w:rPr>
            </w:pPr>
          </w:p>
        </w:tc>
        <w:tc>
          <w:tcPr>
            <w:tcW w:w="8141" w:type="dxa"/>
          </w:tcPr>
          <w:p w:rsidR="00F07DD0" w:rsidRDefault="00F07DD0" w:rsidP="001D5D6E">
            <w:pPr>
              <w:rPr>
                <w:rFonts w:ascii="Verdana" w:hAnsi="Verdana"/>
                <w:sz w:val="18"/>
                <w:szCs w:val="18"/>
              </w:rPr>
            </w:pPr>
            <w:r>
              <w:rPr>
                <w:rFonts w:ascii="Verdana" w:hAnsi="Verdana"/>
                <w:sz w:val="18"/>
                <w:szCs w:val="18"/>
              </w:rPr>
              <w:t>Living in Cornwall Visiting as part of an organised activity on the site</w:t>
            </w:r>
            <w:ins w:id="0" w:author="Arden Sarah" w:date="2015-08-06T13:35:00Z">
              <w:r>
                <w:rPr>
                  <w:rFonts w:ascii="Verdana" w:hAnsi="Verdana"/>
                  <w:sz w:val="18"/>
                  <w:szCs w:val="18"/>
                </w:rPr>
                <w:t xml:space="preserve"> </w:t>
              </w:r>
            </w:ins>
          </w:p>
        </w:tc>
      </w:tr>
      <w:tr w:rsidR="00F07DD0" w:rsidTr="00F07DD0">
        <w:tc>
          <w:tcPr>
            <w:tcW w:w="392" w:type="dxa"/>
          </w:tcPr>
          <w:p w:rsidR="00F07DD0" w:rsidRPr="009841A0" w:rsidRDefault="00F07DD0" w:rsidP="001D5D6E">
            <w:pPr>
              <w:rPr>
                <w:rFonts w:ascii="Verdana" w:hAnsi="Verdana"/>
                <w:sz w:val="18"/>
                <w:szCs w:val="18"/>
              </w:rPr>
            </w:pPr>
            <w:r>
              <w:rPr>
                <w:rFonts w:ascii="Verdana" w:hAnsi="Verdana"/>
                <w:sz w:val="18"/>
                <w:szCs w:val="18"/>
              </w:rPr>
              <w:t>4</w:t>
            </w:r>
          </w:p>
        </w:tc>
        <w:tc>
          <w:tcPr>
            <w:tcW w:w="709" w:type="dxa"/>
          </w:tcPr>
          <w:p w:rsidR="00F07DD0" w:rsidRPr="009841A0" w:rsidRDefault="00F07DD0" w:rsidP="001D5D6E">
            <w:pPr>
              <w:rPr>
                <w:rFonts w:ascii="Verdana" w:hAnsi="Verdana"/>
                <w:sz w:val="18"/>
                <w:szCs w:val="18"/>
              </w:rPr>
            </w:pPr>
          </w:p>
        </w:tc>
        <w:tc>
          <w:tcPr>
            <w:tcW w:w="8141" w:type="dxa"/>
          </w:tcPr>
          <w:p w:rsidR="00F07DD0" w:rsidRDefault="00F07DD0" w:rsidP="001D5D6E">
            <w:pPr>
              <w:rPr>
                <w:rFonts w:ascii="Verdana" w:hAnsi="Verdana"/>
                <w:sz w:val="18"/>
                <w:szCs w:val="18"/>
              </w:rPr>
            </w:pPr>
            <w:r>
              <w:rPr>
                <w:rFonts w:ascii="Verdana" w:hAnsi="Verdana"/>
                <w:sz w:val="18"/>
                <w:szCs w:val="18"/>
              </w:rPr>
              <w:t>Living outside Cornwall visiting as part of an organised activity on the site</w:t>
            </w:r>
          </w:p>
        </w:tc>
      </w:tr>
      <w:tr w:rsidR="00F07DD0" w:rsidTr="002B5BD6">
        <w:trPr>
          <w:trHeight w:val="768"/>
        </w:trPr>
        <w:tc>
          <w:tcPr>
            <w:tcW w:w="392" w:type="dxa"/>
          </w:tcPr>
          <w:p w:rsidR="00F07DD0" w:rsidRPr="009841A0" w:rsidRDefault="00F07DD0" w:rsidP="001D5D6E">
            <w:pPr>
              <w:rPr>
                <w:rFonts w:ascii="Verdana" w:hAnsi="Verdana"/>
                <w:sz w:val="18"/>
                <w:szCs w:val="18"/>
              </w:rPr>
            </w:pPr>
            <w:r>
              <w:rPr>
                <w:rFonts w:ascii="Verdana" w:hAnsi="Verdana"/>
                <w:sz w:val="18"/>
                <w:szCs w:val="18"/>
              </w:rPr>
              <w:t>5</w:t>
            </w:r>
          </w:p>
        </w:tc>
        <w:tc>
          <w:tcPr>
            <w:tcW w:w="709" w:type="dxa"/>
          </w:tcPr>
          <w:p w:rsidR="00F07DD0" w:rsidRPr="009841A0" w:rsidRDefault="00F07DD0" w:rsidP="001D5D6E">
            <w:pPr>
              <w:rPr>
                <w:rFonts w:ascii="Verdana" w:hAnsi="Verdana"/>
                <w:sz w:val="18"/>
                <w:szCs w:val="18"/>
              </w:rPr>
            </w:pPr>
          </w:p>
        </w:tc>
        <w:tc>
          <w:tcPr>
            <w:tcW w:w="8141" w:type="dxa"/>
          </w:tcPr>
          <w:p w:rsidR="00F07DD0" w:rsidRDefault="00F07DD0" w:rsidP="001D5D6E">
            <w:pPr>
              <w:rPr>
                <w:rFonts w:ascii="Verdana" w:hAnsi="Verdana"/>
                <w:sz w:val="18"/>
                <w:szCs w:val="18"/>
              </w:rPr>
            </w:pPr>
            <w:r>
              <w:rPr>
                <w:rFonts w:ascii="Verdana" w:hAnsi="Verdana"/>
                <w:sz w:val="18"/>
                <w:szCs w:val="18"/>
              </w:rPr>
              <w:t>Other (please add further detail)</w:t>
            </w:r>
          </w:p>
        </w:tc>
      </w:tr>
    </w:tbl>
    <w:p w:rsidR="008A7338" w:rsidRDefault="008A7338" w:rsidP="008A7338">
      <w:pPr>
        <w:rPr>
          <w:rFonts w:ascii="Verdana" w:hAnsi="Verdana"/>
        </w:rPr>
      </w:pPr>
    </w:p>
    <w:tbl>
      <w:tblPr>
        <w:tblStyle w:val="TableGrid"/>
        <w:tblW w:w="0" w:type="auto"/>
        <w:tblLook w:val="04A0" w:firstRow="1" w:lastRow="0" w:firstColumn="1" w:lastColumn="0" w:noHBand="0" w:noVBand="1"/>
      </w:tblPr>
      <w:tblGrid>
        <w:gridCol w:w="445"/>
        <w:gridCol w:w="189"/>
        <w:gridCol w:w="643"/>
        <w:gridCol w:w="48"/>
        <w:gridCol w:w="7917"/>
      </w:tblGrid>
      <w:tr w:rsidR="00B841F2" w:rsidTr="008748D6">
        <w:tc>
          <w:tcPr>
            <w:tcW w:w="9242" w:type="dxa"/>
            <w:gridSpan w:val="5"/>
          </w:tcPr>
          <w:p w:rsidR="00B841F2" w:rsidRPr="009841A0" w:rsidRDefault="00B841F2" w:rsidP="008748D6">
            <w:pPr>
              <w:rPr>
                <w:rFonts w:ascii="Verdana" w:hAnsi="Verdana"/>
                <w:b/>
                <w:sz w:val="18"/>
                <w:szCs w:val="18"/>
              </w:rPr>
            </w:pPr>
          </w:p>
          <w:p w:rsidR="00B841F2" w:rsidRPr="009841A0" w:rsidRDefault="00B841F2" w:rsidP="008748D6">
            <w:pPr>
              <w:rPr>
                <w:rFonts w:ascii="Verdana" w:hAnsi="Verdana"/>
                <w:b/>
                <w:sz w:val="18"/>
                <w:szCs w:val="18"/>
              </w:rPr>
            </w:pPr>
          </w:p>
          <w:p w:rsidR="00B841F2" w:rsidRDefault="00B841F2" w:rsidP="008748D6">
            <w:pPr>
              <w:rPr>
                <w:ins w:id="1" w:author="Arden Sarah" w:date="2015-08-06T13:36:00Z"/>
                <w:rFonts w:ascii="Verdana" w:hAnsi="Verdana"/>
                <w:b/>
                <w:sz w:val="18"/>
                <w:szCs w:val="18"/>
              </w:rPr>
            </w:pPr>
            <w:r w:rsidRPr="009841A0">
              <w:rPr>
                <w:rFonts w:ascii="Verdana" w:hAnsi="Verdana"/>
                <w:b/>
                <w:sz w:val="18"/>
                <w:szCs w:val="18"/>
              </w:rPr>
              <w:t>Q2.</w:t>
            </w:r>
            <w:r w:rsidR="00346341">
              <w:rPr>
                <w:rFonts w:ascii="Verdana" w:hAnsi="Verdana"/>
                <w:b/>
                <w:sz w:val="18"/>
                <w:szCs w:val="18"/>
              </w:rPr>
              <w:t>What activities will you be doing while you are here today?</w:t>
            </w:r>
          </w:p>
          <w:p w:rsidR="00B841F2" w:rsidRPr="009841A0" w:rsidRDefault="00B841F2" w:rsidP="00B841F2">
            <w:pPr>
              <w:rPr>
                <w:rFonts w:ascii="Verdana" w:hAnsi="Verdana"/>
                <w:i/>
                <w:sz w:val="18"/>
                <w:szCs w:val="18"/>
              </w:rPr>
            </w:pPr>
            <w:r w:rsidRPr="009841A0">
              <w:rPr>
                <w:rFonts w:ascii="Verdana" w:hAnsi="Verdana"/>
                <w:i/>
                <w:sz w:val="18"/>
                <w:szCs w:val="18"/>
              </w:rPr>
              <w:t xml:space="preserve">No prompt, </w:t>
            </w:r>
            <w:r>
              <w:rPr>
                <w:rFonts w:ascii="Verdana" w:hAnsi="Verdana"/>
                <w:i/>
                <w:sz w:val="18"/>
                <w:szCs w:val="18"/>
              </w:rPr>
              <w:t>single answers, put additional answers in Q3</w:t>
            </w:r>
          </w:p>
        </w:tc>
      </w:tr>
      <w:tr w:rsidR="00F07DD0" w:rsidTr="00F07DD0">
        <w:tc>
          <w:tcPr>
            <w:tcW w:w="1150" w:type="dxa"/>
            <w:gridSpan w:val="4"/>
          </w:tcPr>
          <w:p w:rsidR="00F07DD0" w:rsidRPr="009841A0" w:rsidRDefault="00F07DD0" w:rsidP="008748D6">
            <w:pPr>
              <w:rPr>
                <w:rFonts w:ascii="Verdana" w:hAnsi="Verdana"/>
                <w:sz w:val="18"/>
                <w:szCs w:val="18"/>
              </w:rPr>
            </w:pPr>
          </w:p>
        </w:tc>
        <w:tc>
          <w:tcPr>
            <w:tcW w:w="8092" w:type="dxa"/>
            <w:vAlign w:val="center"/>
          </w:tcPr>
          <w:p w:rsidR="00F07DD0" w:rsidRPr="000820BB" w:rsidRDefault="00F07DD0" w:rsidP="008748D6">
            <w:pPr>
              <w:rPr>
                <w:rFonts w:ascii="Verdana" w:hAnsi="Verdana"/>
                <w:b/>
                <w:color w:val="000000"/>
                <w:sz w:val="18"/>
                <w:szCs w:val="18"/>
              </w:rPr>
            </w:pPr>
            <w:r w:rsidRPr="000820BB">
              <w:rPr>
                <w:rFonts w:ascii="Verdana" w:hAnsi="Verdana"/>
                <w:b/>
                <w:color w:val="000000"/>
                <w:sz w:val="18"/>
                <w:szCs w:val="18"/>
              </w:rPr>
              <w:t xml:space="preserve">Terrestrial </w:t>
            </w:r>
          </w:p>
        </w:tc>
      </w:tr>
      <w:tr w:rsidR="00F07DD0" w:rsidTr="00F07DD0">
        <w:tc>
          <w:tcPr>
            <w:tcW w:w="445" w:type="dxa"/>
            <w:gridSpan w:val="2"/>
          </w:tcPr>
          <w:p w:rsidR="00F07DD0" w:rsidRPr="009841A0" w:rsidRDefault="00F07DD0" w:rsidP="008748D6">
            <w:pPr>
              <w:rPr>
                <w:rFonts w:ascii="Verdana" w:hAnsi="Verdana"/>
                <w:sz w:val="18"/>
                <w:szCs w:val="18"/>
              </w:rPr>
            </w:pPr>
            <w:r>
              <w:rPr>
                <w:rFonts w:ascii="Verdana" w:hAnsi="Verdana"/>
                <w:sz w:val="18"/>
                <w:szCs w:val="18"/>
              </w:rPr>
              <w:t>1</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F07DD0" w:rsidP="008748D6">
            <w:pPr>
              <w:rPr>
                <w:rFonts w:ascii="Verdana" w:hAnsi="Verdana"/>
                <w:color w:val="000000"/>
                <w:sz w:val="18"/>
                <w:szCs w:val="18"/>
              </w:rPr>
            </w:pPr>
            <w:r>
              <w:rPr>
                <w:rFonts w:ascii="Verdana" w:hAnsi="Verdana"/>
                <w:color w:val="000000"/>
                <w:sz w:val="18"/>
                <w:szCs w:val="18"/>
              </w:rPr>
              <w:t>Birdwatching/ wildlife watching</w:t>
            </w:r>
          </w:p>
        </w:tc>
      </w:tr>
      <w:tr w:rsidR="00F07DD0" w:rsidTr="00F07DD0">
        <w:tc>
          <w:tcPr>
            <w:tcW w:w="445" w:type="dxa"/>
            <w:gridSpan w:val="2"/>
          </w:tcPr>
          <w:p w:rsidR="00F07DD0" w:rsidRPr="009841A0" w:rsidRDefault="00F07DD0" w:rsidP="008748D6">
            <w:pPr>
              <w:rPr>
                <w:rFonts w:ascii="Verdana" w:hAnsi="Verdana"/>
                <w:sz w:val="18"/>
                <w:szCs w:val="18"/>
              </w:rPr>
            </w:pPr>
            <w:r>
              <w:rPr>
                <w:rFonts w:ascii="Verdana" w:hAnsi="Verdana"/>
                <w:sz w:val="18"/>
                <w:szCs w:val="18"/>
              </w:rPr>
              <w:t>2</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F07DD0" w:rsidP="00346341">
            <w:pPr>
              <w:rPr>
                <w:rFonts w:ascii="Verdana" w:hAnsi="Verdana"/>
                <w:color w:val="000000"/>
                <w:sz w:val="18"/>
                <w:szCs w:val="18"/>
              </w:rPr>
            </w:pPr>
            <w:r>
              <w:rPr>
                <w:rFonts w:ascii="Verdana" w:hAnsi="Verdana"/>
                <w:color w:val="000000"/>
                <w:sz w:val="18"/>
                <w:szCs w:val="18"/>
              </w:rPr>
              <w:t>Cycling</w:t>
            </w:r>
          </w:p>
        </w:tc>
      </w:tr>
      <w:tr w:rsidR="00F07DD0" w:rsidTr="00F07DD0">
        <w:tc>
          <w:tcPr>
            <w:tcW w:w="445" w:type="dxa"/>
            <w:gridSpan w:val="2"/>
          </w:tcPr>
          <w:p w:rsidR="00F07DD0" w:rsidRPr="009841A0" w:rsidRDefault="00F07DD0" w:rsidP="008748D6">
            <w:pPr>
              <w:rPr>
                <w:rFonts w:ascii="Verdana" w:hAnsi="Verdana"/>
                <w:sz w:val="18"/>
                <w:szCs w:val="18"/>
              </w:rPr>
            </w:pPr>
            <w:r>
              <w:rPr>
                <w:rFonts w:ascii="Verdana" w:hAnsi="Verdana"/>
                <w:sz w:val="18"/>
                <w:szCs w:val="18"/>
              </w:rPr>
              <w:t>3</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F07DD0" w:rsidP="00346341">
            <w:pPr>
              <w:rPr>
                <w:rFonts w:ascii="Verdana" w:hAnsi="Verdana"/>
                <w:color w:val="000000"/>
                <w:sz w:val="18"/>
                <w:szCs w:val="18"/>
              </w:rPr>
            </w:pPr>
            <w:r>
              <w:rPr>
                <w:rFonts w:ascii="Verdana" w:hAnsi="Verdana"/>
                <w:color w:val="000000"/>
                <w:sz w:val="18"/>
                <w:szCs w:val="18"/>
              </w:rPr>
              <w:t>Dog walking</w:t>
            </w:r>
          </w:p>
        </w:tc>
      </w:tr>
      <w:tr w:rsidR="00F07DD0" w:rsidTr="00F07DD0">
        <w:tc>
          <w:tcPr>
            <w:tcW w:w="445" w:type="dxa"/>
            <w:gridSpan w:val="2"/>
          </w:tcPr>
          <w:p w:rsidR="00F07DD0" w:rsidRPr="009841A0" w:rsidRDefault="00F07DD0" w:rsidP="008748D6">
            <w:pPr>
              <w:rPr>
                <w:rFonts w:ascii="Verdana" w:hAnsi="Verdana"/>
                <w:sz w:val="18"/>
                <w:szCs w:val="18"/>
              </w:rPr>
            </w:pPr>
            <w:r>
              <w:rPr>
                <w:rFonts w:ascii="Verdana" w:hAnsi="Verdana"/>
                <w:sz w:val="18"/>
                <w:szCs w:val="18"/>
              </w:rPr>
              <w:t>4</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F07DD0" w:rsidP="008748D6">
            <w:pPr>
              <w:rPr>
                <w:rFonts w:ascii="Verdana" w:hAnsi="Verdana"/>
                <w:color w:val="000000"/>
                <w:sz w:val="18"/>
                <w:szCs w:val="18"/>
              </w:rPr>
            </w:pPr>
            <w:r>
              <w:rPr>
                <w:rFonts w:ascii="Verdana" w:hAnsi="Verdana"/>
                <w:color w:val="000000"/>
                <w:sz w:val="18"/>
                <w:szCs w:val="18"/>
              </w:rPr>
              <w:t>Horse riding</w:t>
            </w:r>
          </w:p>
        </w:tc>
      </w:tr>
      <w:tr w:rsidR="00F07DD0" w:rsidTr="00F07DD0">
        <w:tc>
          <w:tcPr>
            <w:tcW w:w="445" w:type="dxa"/>
            <w:gridSpan w:val="2"/>
          </w:tcPr>
          <w:p w:rsidR="00F07DD0" w:rsidRPr="009841A0" w:rsidRDefault="00F07DD0" w:rsidP="008748D6">
            <w:pPr>
              <w:rPr>
                <w:rFonts w:ascii="Verdana" w:hAnsi="Verdana"/>
                <w:sz w:val="18"/>
                <w:szCs w:val="18"/>
              </w:rPr>
            </w:pPr>
            <w:r>
              <w:rPr>
                <w:rFonts w:ascii="Verdana" w:hAnsi="Verdana"/>
                <w:sz w:val="18"/>
                <w:szCs w:val="18"/>
              </w:rPr>
              <w:t>5</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F07DD0" w:rsidP="00346341">
            <w:pPr>
              <w:rPr>
                <w:rFonts w:ascii="Verdana" w:hAnsi="Verdana"/>
                <w:color w:val="000000"/>
                <w:sz w:val="18"/>
                <w:szCs w:val="18"/>
              </w:rPr>
            </w:pPr>
            <w:r>
              <w:rPr>
                <w:rFonts w:ascii="Verdana" w:hAnsi="Verdana"/>
                <w:color w:val="000000"/>
                <w:sz w:val="18"/>
                <w:szCs w:val="18"/>
              </w:rPr>
              <w:t>Jogging/power walking/Nordic walking</w:t>
            </w:r>
          </w:p>
        </w:tc>
      </w:tr>
      <w:tr w:rsidR="00F07DD0" w:rsidTr="00F07DD0">
        <w:tc>
          <w:tcPr>
            <w:tcW w:w="445" w:type="dxa"/>
            <w:gridSpan w:val="2"/>
          </w:tcPr>
          <w:p w:rsidR="00F07DD0" w:rsidRPr="009841A0" w:rsidRDefault="00F07DD0" w:rsidP="008748D6">
            <w:pPr>
              <w:rPr>
                <w:rFonts w:ascii="Verdana" w:hAnsi="Verdana"/>
                <w:sz w:val="18"/>
                <w:szCs w:val="18"/>
              </w:rPr>
            </w:pPr>
            <w:r>
              <w:rPr>
                <w:rFonts w:ascii="Verdana" w:hAnsi="Verdana"/>
                <w:sz w:val="18"/>
                <w:szCs w:val="18"/>
              </w:rPr>
              <w:t>6</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F07DD0" w:rsidP="00346341">
            <w:pPr>
              <w:rPr>
                <w:rFonts w:ascii="Verdana" w:hAnsi="Verdana"/>
                <w:color w:val="000000"/>
                <w:sz w:val="18"/>
                <w:szCs w:val="18"/>
              </w:rPr>
            </w:pPr>
            <w:r>
              <w:rPr>
                <w:rFonts w:ascii="Verdana" w:hAnsi="Verdana"/>
                <w:color w:val="000000"/>
                <w:sz w:val="18"/>
                <w:szCs w:val="18"/>
              </w:rPr>
              <w:t>Kite Flying</w:t>
            </w:r>
          </w:p>
        </w:tc>
      </w:tr>
      <w:tr w:rsidR="00F07DD0" w:rsidTr="00F07DD0">
        <w:tc>
          <w:tcPr>
            <w:tcW w:w="445" w:type="dxa"/>
            <w:gridSpan w:val="2"/>
          </w:tcPr>
          <w:p w:rsidR="00F07DD0" w:rsidRPr="009841A0" w:rsidRDefault="00F07DD0" w:rsidP="008748D6">
            <w:pPr>
              <w:rPr>
                <w:rFonts w:ascii="Verdana" w:hAnsi="Verdana"/>
                <w:sz w:val="18"/>
                <w:szCs w:val="18"/>
              </w:rPr>
            </w:pPr>
            <w:r>
              <w:rPr>
                <w:rFonts w:ascii="Verdana" w:hAnsi="Verdana"/>
                <w:sz w:val="18"/>
                <w:szCs w:val="18"/>
              </w:rPr>
              <w:t>7</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F07DD0" w:rsidP="008748D6">
            <w:pPr>
              <w:rPr>
                <w:rFonts w:ascii="Verdana" w:hAnsi="Verdana"/>
                <w:color w:val="000000"/>
                <w:sz w:val="18"/>
                <w:szCs w:val="18"/>
              </w:rPr>
            </w:pPr>
            <w:r>
              <w:rPr>
                <w:rFonts w:ascii="Verdana" w:hAnsi="Verdana"/>
                <w:color w:val="000000"/>
                <w:sz w:val="18"/>
                <w:szCs w:val="18"/>
              </w:rPr>
              <w:t>Outing with children/family</w:t>
            </w:r>
          </w:p>
        </w:tc>
      </w:tr>
      <w:tr w:rsidR="00F07DD0" w:rsidTr="00F07DD0">
        <w:tc>
          <w:tcPr>
            <w:tcW w:w="445" w:type="dxa"/>
            <w:gridSpan w:val="2"/>
          </w:tcPr>
          <w:p w:rsidR="00F07DD0" w:rsidRPr="009841A0" w:rsidRDefault="00F07DD0" w:rsidP="008748D6">
            <w:pPr>
              <w:rPr>
                <w:rFonts w:ascii="Verdana" w:hAnsi="Verdana"/>
                <w:sz w:val="18"/>
                <w:szCs w:val="18"/>
              </w:rPr>
            </w:pPr>
            <w:r>
              <w:rPr>
                <w:rFonts w:ascii="Verdana" w:hAnsi="Verdana"/>
                <w:sz w:val="18"/>
                <w:szCs w:val="18"/>
              </w:rPr>
              <w:t>8</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F07DD0" w:rsidP="008748D6">
            <w:pPr>
              <w:rPr>
                <w:rFonts w:ascii="Verdana" w:hAnsi="Verdana"/>
                <w:color w:val="000000"/>
                <w:sz w:val="18"/>
                <w:szCs w:val="18"/>
              </w:rPr>
            </w:pPr>
            <w:r>
              <w:rPr>
                <w:rFonts w:ascii="Verdana" w:hAnsi="Verdana"/>
                <w:color w:val="000000"/>
                <w:sz w:val="18"/>
                <w:szCs w:val="18"/>
              </w:rPr>
              <w:t>Walking</w:t>
            </w:r>
          </w:p>
        </w:tc>
      </w:tr>
      <w:tr w:rsidR="00346341" w:rsidTr="00F07DD0">
        <w:tc>
          <w:tcPr>
            <w:tcW w:w="1150" w:type="dxa"/>
            <w:gridSpan w:val="4"/>
          </w:tcPr>
          <w:p w:rsidR="00346341" w:rsidRPr="009841A0" w:rsidRDefault="00346341" w:rsidP="008748D6">
            <w:pPr>
              <w:rPr>
                <w:rFonts w:ascii="Verdana" w:hAnsi="Verdana"/>
                <w:sz w:val="18"/>
                <w:szCs w:val="18"/>
              </w:rPr>
            </w:pPr>
          </w:p>
        </w:tc>
        <w:tc>
          <w:tcPr>
            <w:tcW w:w="8092" w:type="dxa"/>
            <w:vAlign w:val="center"/>
          </w:tcPr>
          <w:p w:rsidR="00346341" w:rsidRPr="000820BB" w:rsidRDefault="00346341" w:rsidP="008748D6">
            <w:pPr>
              <w:rPr>
                <w:rFonts w:ascii="Verdana" w:hAnsi="Verdana"/>
                <w:b/>
                <w:color w:val="000000"/>
                <w:sz w:val="18"/>
                <w:szCs w:val="18"/>
              </w:rPr>
            </w:pPr>
            <w:r w:rsidRPr="000820BB">
              <w:rPr>
                <w:rFonts w:ascii="Verdana" w:hAnsi="Verdana"/>
                <w:b/>
                <w:color w:val="000000"/>
                <w:sz w:val="18"/>
                <w:szCs w:val="18"/>
              </w:rPr>
              <w:t>Marine</w:t>
            </w:r>
          </w:p>
        </w:tc>
      </w:tr>
      <w:tr w:rsidR="00F07DD0" w:rsidTr="00F07DD0">
        <w:tc>
          <w:tcPr>
            <w:tcW w:w="445" w:type="dxa"/>
            <w:gridSpan w:val="2"/>
          </w:tcPr>
          <w:p w:rsidR="00F07DD0" w:rsidRPr="009841A0" w:rsidRDefault="00F07DD0" w:rsidP="008748D6">
            <w:pPr>
              <w:rPr>
                <w:rFonts w:ascii="Verdana" w:hAnsi="Verdana"/>
                <w:sz w:val="18"/>
                <w:szCs w:val="18"/>
              </w:rPr>
            </w:pPr>
            <w:r>
              <w:rPr>
                <w:rFonts w:ascii="Verdana" w:hAnsi="Verdana"/>
                <w:sz w:val="18"/>
                <w:szCs w:val="18"/>
              </w:rPr>
              <w:t>9</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F07DD0" w:rsidP="008748D6">
            <w:pPr>
              <w:rPr>
                <w:rFonts w:ascii="Verdana" w:hAnsi="Verdana"/>
                <w:color w:val="000000"/>
                <w:sz w:val="18"/>
                <w:szCs w:val="18"/>
              </w:rPr>
            </w:pPr>
            <w:r>
              <w:rPr>
                <w:rFonts w:ascii="Verdana" w:hAnsi="Verdana"/>
                <w:color w:val="000000"/>
                <w:sz w:val="18"/>
                <w:szCs w:val="18"/>
              </w:rPr>
              <w:t>Bait digging/cockling/crab tiling</w:t>
            </w:r>
          </w:p>
        </w:tc>
      </w:tr>
      <w:tr w:rsidR="00F07DD0" w:rsidTr="00F07DD0">
        <w:tc>
          <w:tcPr>
            <w:tcW w:w="445" w:type="dxa"/>
            <w:gridSpan w:val="2"/>
          </w:tcPr>
          <w:p w:rsidR="00F07DD0" w:rsidRPr="009841A0" w:rsidRDefault="00F07DD0" w:rsidP="008748D6">
            <w:pPr>
              <w:rPr>
                <w:rFonts w:ascii="Verdana" w:hAnsi="Verdana"/>
                <w:sz w:val="18"/>
                <w:szCs w:val="18"/>
              </w:rPr>
            </w:pPr>
            <w:r>
              <w:rPr>
                <w:rFonts w:ascii="Verdana" w:hAnsi="Verdana"/>
                <w:sz w:val="18"/>
                <w:szCs w:val="18"/>
              </w:rPr>
              <w:t>10</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F07DD0" w:rsidP="008748D6">
            <w:pPr>
              <w:rPr>
                <w:rFonts w:ascii="Verdana" w:hAnsi="Verdana"/>
                <w:color w:val="000000"/>
                <w:sz w:val="18"/>
                <w:szCs w:val="18"/>
              </w:rPr>
            </w:pPr>
            <w:r>
              <w:rPr>
                <w:rFonts w:ascii="Verdana" w:hAnsi="Verdana"/>
                <w:color w:val="000000"/>
                <w:sz w:val="18"/>
                <w:szCs w:val="18"/>
              </w:rPr>
              <w:t>Canoeing/kayaking</w:t>
            </w:r>
          </w:p>
        </w:tc>
      </w:tr>
      <w:tr w:rsidR="00F07DD0" w:rsidTr="00F07DD0">
        <w:tc>
          <w:tcPr>
            <w:tcW w:w="445" w:type="dxa"/>
            <w:gridSpan w:val="2"/>
          </w:tcPr>
          <w:p w:rsidR="00F07DD0" w:rsidRPr="009841A0" w:rsidRDefault="00F07DD0" w:rsidP="008748D6">
            <w:pPr>
              <w:rPr>
                <w:rFonts w:ascii="Verdana" w:hAnsi="Verdana"/>
                <w:sz w:val="18"/>
                <w:szCs w:val="18"/>
              </w:rPr>
            </w:pPr>
            <w:r>
              <w:rPr>
                <w:rFonts w:ascii="Verdana" w:hAnsi="Verdana"/>
                <w:sz w:val="18"/>
                <w:szCs w:val="18"/>
              </w:rPr>
              <w:t>11</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F07DD0" w:rsidP="008748D6">
            <w:pPr>
              <w:rPr>
                <w:rFonts w:ascii="Verdana" w:hAnsi="Verdana"/>
                <w:color w:val="000000"/>
                <w:sz w:val="18"/>
                <w:szCs w:val="18"/>
              </w:rPr>
            </w:pPr>
            <w:r>
              <w:rPr>
                <w:rFonts w:ascii="Verdana" w:hAnsi="Verdana"/>
                <w:color w:val="000000"/>
                <w:sz w:val="18"/>
                <w:szCs w:val="18"/>
              </w:rPr>
              <w:t>Fishing - angling</w:t>
            </w:r>
          </w:p>
        </w:tc>
      </w:tr>
      <w:tr w:rsidR="00F07DD0" w:rsidTr="00F07DD0">
        <w:tc>
          <w:tcPr>
            <w:tcW w:w="445" w:type="dxa"/>
            <w:gridSpan w:val="2"/>
          </w:tcPr>
          <w:p w:rsidR="00F07DD0" w:rsidRDefault="00F07DD0" w:rsidP="008748D6">
            <w:pPr>
              <w:rPr>
                <w:rFonts w:ascii="Verdana" w:hAnsi="Verdana"/>
                <w:sz w:val="18"/>
                <w:szCs w:val="18"/>
              </w:rPr>
            </w:pPr>
            <w:r>
              <w:rPr>
                <w:rFonts w:ascii="Verdana" w:hAnsi="Verdana"/>
                <w:sz w:val="18"/>
                <w:szCs w:val="18"/>
              </w:rPr>
              <w:t>12</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F07DD0" w:rsidP="008748D6">
            <w:pPr>
              <w:rPr>
                <w:rFonts w:ascii="Verdana" w:hAnsi="Verdana"/>
                <w:color w:val="000000"/>
                <w:sz w:val="18"/>
                <w:szCs w:val="18"/>
              </w:rPr>
            </w:pPr>
            <w:r>
              <w:rPr>
                <w:rFonts w:ascii="Verdana" w:hAnsi="Verdana"/>
                <w:color w:val="000000"/>
                <w:sz w:val="18"/>
                <w:szCs w:val="18"/>
              </w:rPr>
              <w:t>Fishing – spear fishing</w:t>
            </w:r>
          </w:p>
        </w:tc>
      </w:tr>
      <w:tr w:rsidR="00F07DD0" w:rsidTr="00F07DD0">
        <w:tc>
          <w:tcPr>
            <w:tcW w:w="445" w:type="dxa"/>
            <w:gridSpan w:val="2"/>
          </w:tcPr>
          <w:p w:rsidR="00F07DD0" w:rsidRPr="009841A0" w:rsidRDefault="00F07DD0" w:rsidP="008748D6">
            <w:pPr>
              <w:rPr>
                <w:rFonts w:ascii="Verdana" w:hAnsi="Verdana"/>
                <w:sz w:val="18"/>
                <w:szCs w:val="18"/>
              </w:rPr>
            </w:pPr>
            <w:r>
              <w:rPr>
                <w:rFonts w:ascii="Verdana" w:hAnsi="Verdana"/>
                <w:sz w:val="18"/>
                <w:szCs w:val="18"/>
              </w:rPr>
              <w:t>13</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F07DD0" w:rsidP="008748D6">
            <w:pPr>
              <w:rPr>
                <w:rFonts w:ascii="Verdana" w:hAnsi="Verdana"/>
                <w:color w:val="000000"/>
                <w:sz w:val="18"/>
                <w:szCs w:val="18"/>
              </w:rPr>
            </w:pPr>
            <w:r>
              <w:rPr>
                <w:rFonts w:ascii="Verdana" w:hAnsi="Verdana"/>
                <w:color w:val="000000"/>
                <w:sz w:val="18"/>
                <w:szCs w:val="18"/>
              </w:rPr>
              <w:t>Jet ski</w:t>
            </w:r>
          </w:p>
        </w:tc>
      </w:tr>
      <w:tr w:rsidR="00F07DD0" w:rsidTr="00F07DD0">
        <w:tc>
          <w:tcPr>
            <w:tcW w:w="445" w:type="dxa"/>
            <w:gridSpan w:val="2"/>
          </w:tcPr>
          <w:p w:rsidR="00F07DD0" w:rsidRPr="009841A0" w:rsidRDefault="00F07DD0" w:rsidP="008748D6">
            <w:pPr>
              <w:rPr>
                <w:rFonts w:ascii="Verdana" w:hAnsi="Verdana"/>
                <w:sz w:val="18"/>
                <w:szCs w:val="18"/>
              </w:rPr>
            </w:pPr>
            <w:r>
              <w:rPr>
                <w:rFonts w:ascii="Verdana" w:hAnsi="Verdana"/>
                <w:sz w:val="18"/>
                <w:szCs w:val="18"/>
              </w:rPr>
              <w:t>14</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F07DD0" w:rsidP="008748D6">
            <w:pPr>
              <w:rPr>
                <w:rFonts w:ascii="Verdana" w:hAnsi="Verdana"/>
                <w:color w:val="000000"/>
                <w:sz w:val="18"/>
                <w:szCs w:val="18"/>
              </w:rPr>
            </w:pPr>
            <w:r>
              <w:rPr>
                <w:rFonts w:ascii="Verdana" w:hAnsi="Verdana"/>
                <w:color w:val="000000"/>
                <w:sz w:val="18"/>
                <w:szCs w:val="18"/>
              </w:rPr>
              <w:t>Kite surfing</w:t>
            </w:r>
          </w:p>
        </w:tc>
      </w:tr>
      <w:tr w:rsidR="00F07DD0" w:rsidTr="00F07DD0">
        <w:tc>
          <w:tcPr>
            <w:tcW w:w="445" w:type="dxa"/>
            <w:gridSpan w:val="2"/>
          </w:tcPr>
          <w:p w:rsidR="00F07DD0" w:rsidRPr="009841A0" w:rsidRDefault="00F07DD0" w:rsidP="008748D6">
            <w:pPr>
              <w:rPr>
                <w:rFonts w:ascii="Verdana" w:hAnsi="Verdana"/>
                <w:sz w:val="18"/>
                <w:szCs w:val="18"/>
              </w:rPr>
            </w:pPr>
            <w:r>
              <w:rPr>
                <w:rFonts w:ascii="Verdana" w:hAnsi="Verdana"/>
                <w:sz w:val="18"/>
                <w:szCs w:val="18"/>
              </w:rPr>
              <w:t>15</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F07DD0" w:rsidP="008748D6">
            <w:pPr>
              <w:rPr>
                <w:rFonts w:ascii="Verdana" w:hAnsi="Verdana"/>
                <w:color w:val="000000"/>
                <w:sz w:val="18"/>
                <w:szCs w:val="18"/>
              </w:rPr>
            </w:pPr>
            <w:r>
              <w:rPr>
                <w:rFonts w:ascii="Verdana" w:hAnsi="Verdana"/>
                <w:color w:val="000000"/>
                <w:sz w:val="18"/>
                <w:szCs w:val="18"/>
              </w:rPr>
              <w:t xml:space="preserve">Motor Yacht </w:t>
            </w:r>
          </w:p>
        </w:tc>
      </w:tr>
      <w:tr w:rsidR="00F07DD0" w:rsidTr="00F07DD0">
        <w:tc>
          <w:tcPr>
            <w:tcW w:w="445" w:type="dxa"/>
            <w:gridSpan w:val="2"/>
          </w:tcPr>
          <w:p w:rsidR="00F07DD0" w:rsidRPr="009841A0" w:rsidRDefault="00F07DD0" w:rsidP="008748D6">
            <w:pPr>
              <w:rPr>
                <w:rFonts w:ascii="Verdana" w:hAnsi="Verdana"/>
                <w:sz w:val="18"/>
                <w:szCs w:val="18"/>
              </w:rPr>
            </w:pPr>
            <w:r>
              <w:rPr>
                <w:rFonts w:ascii="Verdana" w:hAnsi="Verdana"/>
                <w:sz w:val="18"/>
                <w:szCs w:val="18"/>
              </w:rPr>
              <w:t>16</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F07DD0" w:rsidP="008748D6">
            <w:pPr>
              <w:rPr>
                <w:rFonts w:ascii="Verdana" w:hAnsi="Verdana"/>
                <w:color w:val="000000"/>
                <w:sz w:val="18"/>
                <w:szCs w:val="18"/>
              </w:rPr>
            </w:pPr>
            <w:r>
              <w:rPr>
                <w:rFonts w:ascii="Verdana" w:hAnsi="Verdana"/>
                <w:color w:val="000000"/>
                <w:sz w:val="18"/>
                <w:szCs w:val="18"/>
              </w:rPr>
              <w:t>Sailing Yacht</w:t>
            </w:r>
          </w:p>
        </w:tc>
      </w:tr>
      <w:tr w:rsidR="00F07DD0" w:rsidTr="00F07DD0">
        <w:tc>
          <w:tcPr>
            <w:tcW w:w="445" w:type="dxa"/>
            <w:gridSpan w:val="2"/>
          </w:tcPr>
          <w:p w:rsidR="00F07DD0" w:rsidRPr="009841A0" w:rsidRDefault="00F07DD0" w:rsidP="008748D6">
            <w:pPr>
              <w:rPr>
                <w:rFonts w:ascii="Verdana" w:hAnsi="Verdana"/>
                <w:sz w:val="18"/>
                <w:szCs w:val="18"/>
              </w:rPr>
            </w:pPr>
            <w:r>
              <w:rPr>
                <w:rFonts w:ascii="Verdana" w:hAnsi="Verdana"/>
                <w:sz w:val="18"/>
                <w:szCs w:val="18"/>
              </w:rPr>
              <w:t>17</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F07DD0" w:rsidP="008748D6">
            <w:pPr>
              <w:rPr>
                <w:rFonts w:ascii="Verdana" w:hAnsi="Verdana"/>
                <w:color w:val="000000"/>
                <w:sz w:val="18"/>
                <w:szCs w:val="18"/>
              </w:rPr>
            </w:pPr>
            <w:r>
              <w:rPr>
                <w:rFonts w:ascii="Verdana" w:hAnsi="Verdana"/>
                <w:color w:val="000000"/>
                <w:sz w:val="18"/>
                <w:szCs w:val="18"/>
              </w:rPr>
              <w:t xml:space="preserve">Small sailing craft (Dingy/ </w:t>
            </w:r>
            <w:proofErr w:type="spellStart"/>
            <w:r>
              <w:rPr>
                <w:rFonts w:ascii="Verdana" w:hAnsi="Verdana"/>
                <w:color w:val="000000"/>
                <w:sz w:val="18"/>
                <w:szCs w:val="18"/>
              </w:rPr>
              <w:t>etc</w:t>
            </w:r>
            <w:proofErr w:type="spellEnd"/>
            <w:r>
              <w:rPr>
                <w:rFonts w:ascii="Verdana" w:hAnsi="Verdana"/>
                <w:color w:val="000000"/>
                <w:sz w:val="18"/>
                <w:szCs w:val="18"/>
              </w:rPr>
              <w:t>)</w:t>
            </w:r>
          </w:p>
        </w:tc>
      </w:tr>
      <w:tr w:rsidR="00F07DD0" w:rsidTr="00F07DD0">
        <w:tc>
          <w:tcPr>
            <w:tcW w:w="445" w:type="dxa"/>
            <w:gridSpan w:val="2"/>
          </w:tcPr>
          <w:p w:rsidR="00F07DD0" w:rsidRPr="009841A0" w:rsidRDefault="00F07DD0" w:rsidP="008748D6">
            <w:pPr>
              <w:rPr>
                <w:rFonts w:ascii="Verdana" w:hAnsi="Verdana"/>
                <w:sz w:val="18"/>
                <w:szCs w:val="18"/>
              </w:rPr>
            </w:pPr>
            <w:r>
              <w:rPr>
                <w:rFonts w:ascii="Verdana" w:hAnsi="Verdana"/>
                <w:sz w:val="18"/>
                <w:szCs w:val="18"/>
              </w:rPr>
              <w:t>18</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F07DD0" w:rsidP="008748D6">
            <w:pPr>
              <w:rPr>
                <w:rFonts w:ascii="Verdana" w:hAnsi="Verdana"/>
                <w:color w:val="000000"/>
                <w:sz w:val="18"/>
                <w:szCs w:val="18"/>
              </w:rPr>
            </w:pPr>
            <w:r>
              <w:rPr>
                <w:rFonts w:ascii="Verdana" w:hAnsi="Verdana"/>
                <w:color w:val="000000"/>
                <w:sz w:val="18"/>
                <w:szCs w:val="18"/>
              </w:rPr>
              <w:t>Stand up paddle board</w:t>
            </w:r>
          </w:p>
        </w:tc>
      </w:tr>
      <w:tr w:rsidR="00F07DD0" w:rsidTr="00F07DD0">
        <w:tc>
          <w:tcPr>
            <w:tcW w:w="445" w:type="dxa"/>
            <w:gridSpan w:val="2"/>
          </w:tcPr>
          <w:p w:rsidR="00F07DD0" w:rsidRPr="009841A0" w:rsidRDefault="00F07DD0" w:rsidP="008748D6">
            <w:pPr>
              <w:rPr>
                <w:rFonts w:ascii="Verdana" w:hAnsi="Verdana"/>
                <w:sz w:val="18"/>
                <w:szCs w:val="18"/>
              </w:rPr>
            </w:pPr>
            <w:r>
              <w:rPr>
                <w:rFonts w:ascii="Verdana" w:hAnsi="Verdana"/>
                <w:sz w:val="18"/>
                <w:szCs w:val="18"/>
              </w:rPr>
              <w:t>19</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F07DD0" w:rsidP="008748D6">
            <w:pPr>
              <w:rPr>
                <w:rFonts w:ascii="Verdana" w:hAnsi="Verdana"/>
                <w:color w:val="000000"/>
                <w:sz w:val="18"/>
                <w:szCs w:val="18"/>
              </w:rPr>
            </w:pPr>
            <w:r>
              <w:rPr>
                <w:rFonts w:ascii="Verdana" w:hAnsi="Verdana"/>
                <w:color w:val="000000"/>
                <w:sz w:val="18"/>
                <w:szCs w:val="18"/>
              </w:rPr>
              <w:t>Surfing</w:t>
            </w:r>
          </w:p>
        </w:tc>
      </w:tr>
      <w:tr w:rsidR="00F07DD0" w:rsidTr="00F07DD0">
        <w:tc>
          <w:tcPr>
            <w:tcW w:w="445" w:type="dxa"/>
            <w:gridSpan w:val="2"/>
          </w:tcPr>
          <w:p w:rsidR="00F07DD0" w:rsidRDefault="007B23F5" w:rsidP="008748D6">
            <w:pPr>
              <w:rPr>
                <w:rFonts w:ascii="Verdana" w:hAnsi="Verdana"/>
                <w:sz w:val="18"/>
                <w:szCs w:val="18"/>
              </w:rPr>
            </w:pPr>
            <w:r>
              <w:rPr>
                <w:rFonts w:ascii="Verdana" w:hAnsi="Verdana"/>
                <w:sz w:val="18"/>
                <w:szCs w:val="18"/>
              </w:rPr>
              <w:t>20</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7B23F5" w:rsidP="008748D6">
            <w:pPr>
              <w:rPr>
                <w:rFonts w:ascii="Verdana" w:hAnsi="Verdana"/>
                <w:color w:val="000000"/>
                <w:sz w:val="18"/>
                <w:szCs w:val="18"/>
              </w:rPr>
            </w:pPr>
            <w:r>
              <w:rPr>
                <w:rFonts w:ascii="Verdana" w:hAnsi="Verdana"/>
                <w:color w:val="000000"/>
                <w:sz w:val="18"/>
                <w:szCs w:val="18"/>
              </w:rPr>
              <w:t>Windsurfing</w:t>
            </w:r>
          </w:p>
        </w:tc>
      </w:tr>
      <w:tr w:rsidR="00F07DD0" w:rsidTr="00F07DD0">
        <w:tc>
          <w:tcPr>
            <w:tcW w:w="445" w:type="dxa"/>
            <w:gridSpan w:val="2"/>
          </w:tcPr>
          <w:p w:rsidR="00F07DD0" w:rsidRDefault="007B23F5" w:rsidP="008748D6">
            <w:pPr>
              <w:rPr>
                <w:rFonts w:ascii="Verdana" w:hAnsi="Verdana"/>
                <w:sz w:val="18"/>
                <w:szCs w:val="18"/>
              </w:rPr>
            </w:pPr>
            <w:r>
              <w:rPr>
                <w:rFonts w:ascii="Verdana" w:hAnsi="Verdana"/>
                <w:sz w:val="18"/>
                <w:szCs w:val="18"/>
              </w:rPr>
              <w:t>21</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7B23F5" w:rsidP="008748D6">
            <w:pPr>
              <w:rPr>
                <w:rFonts w:ascii="Verdana" w:hAnsi="Verdana"/>
                <w:color w:val="000000"/>
                <w:sz w:val="18"/>
                <w:szCs w:val="18"/>
              </w:rPr>
            </w:pPr>
            <w:r>
              <w:rPr>
                <w:rFonts w:ascii="Verdana" w:hAnsi="Verdana"/>
                <w:color w:val="000000"/>
                <w:sz w:val="18"/>
                <w:szCs w:val="18"/>
              </w:rPr>
              <w:t>Sub aqua diving</w:t>
            </w:r>
          </w:p>
        </w:tc>
      </w:tr>
      <w:tr w:rsidR="00F07DD0" w:rsidTr="00F07DD0">
        <w:tc>
          <w:tcPr>
            <w:tcW w:w="445" w:type="dxa"/>
            <w:gridSpan w:val="2"/>
          </w:tcPr>
          <w:p w:rsidR="00F07DD0" w:rsidRDefault="007B23F5" w:rsidP="008748D6">
            <w:pPr>
              <w:rPr>
                <w:rFonts w:ascii="Verdana" w:hAnsi="Verdana"/>
                <w:sz w:val="18"/>
                <w:szCs w:val="18"/>
              </w:rPr>
            </w:pPr>
            <w:r>
              <w:rPr>
                <w:rFonts w:ascii="Verdana" w:hAnsi="Verdana"/>
                <w:sz w:val="18"/>
                <w:szCs w:val="18"/>
              </w:rPr>
              <w:t>22</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7B23F5" w:rsidP="008748D6">
            <w:pPr>
              <w:rPr>
                <w:rFonts w:ascii="Verdana" w:hAnsi="Verdana"/>
                <w:color w:val="000000"/>
                <w:sz w:val="18"/>
                <w:szCs w:val="18"/>
              </w:rPr>
            </w:pPr>
            <w:r>
              <w:rPr>
                <w:rFonts w:ascii="Verdana" w:hAnsi="Verdana"/>
                <w:color w:val="000000"/>
                <w:sz w:val="18"/>
                <w:szCs w:val="18"/>
              </w:rPr>
              <w:t>Swimming</w:t>
            </w:r>
          </w:p>
        </w:tc>
      </w:tr>
      <w:tr w:rsidR="00F07DD0" w:rsidTr="00F07DD0">
        <w:tc>
          <w:tcPr>
            <w:tcW w:w="445" w:type="dxa"/>
            <w:gridSpan w:val="2"/>
          </w:tcPr>
          <w:p w:rsidR="00F07DD0" w:rsidRDefault="007B23F5" w:rsidP="008748D6">
            <w:pPr>
              <w:rPr>
                <w:rFonts w:ascii="Verdana" w:hAnsi="Verdana"/>
                <w:sz w:val="18"/>
                <w:szCs w:val="18"/>
              </w:rPr>
            </w:pPr>
            <w:r>
              <w:rPr>
                <w:rFonts w:ascii="Verdana" w:hAnsi="Verdana"/>
                <w:sz w:val="18"/>
                <w:szCs w:val="18"/>
              </w:rPr>
              <w:t>23</w:t>
            </w:r>
          </w:p>
        </w:tc>
        <w:tc>
          <w:tcPr>
            <w:tcW w:w="705" w:type="dxa"/>
            <w:gridSpan w:val="2"/>
          </w:tcPr>
          <w:p w:rsidR="00F07DD0" w:rsidRPr="009841A0" w:rsidRDefault="00F07DD0" w:rsidP="008748D6">
            <w:pPr>
              <w:rPr>
                <w:rFonts w:ascii="Verdana" w:hAnsi="Verdana"/>
                <w:sz w:val="18"/>
                <w:szCs w:val="18"/>
              </w:rPr>
            </w:pPr>
          </w:p>
        </w:tc>
        <w:tc>
          <w:tcPr>
            <w:tcW w:w="8092" w:type="dxa"/>
            <w:vAlign w:val="center"/>
          </w:tcPr>
          <w:p w:rsidR="00F07DD0" w:rsidRDefault="007B23F5" w:rsidP="008748D6">
            <w:pPr>
              <w:rPr>
                <w:rFonts w:ascii="Verdana" w:hAnsi="Verdana"/>
                <w:color w:val="000000"/>
                <w:sz w:val="18"/>
                <w:szCs w:val="18"/>
              </w:rPr>
            </w:pPr>
            <w:proofErr w:type="spellStart"/>
            <w:r>
              <w:rPr>
                <w:rFonts w:ascii="Verdana" w:hAnsi="Verdana"/>
                <w:color w:val="000000"/>
                <w:sz w:val="18"/>
                <w:szCs w:val="18"/>
              </w:rPr>
              <w:t>Rockpooling</w:t>
            </w:r>
            <w:proofErr w:type="spellEnd"/>
          </w:p>
        </w:tc>
      </w:tr>
      <w:tr w:rsidR="00B7137B" w:rsidTr="00F07DD0">
        <w:tc>
          <w:tcPr>
            <w:tcW w:w="445" w:type="dxa"/>
            <w:gridSpan w:val="2"/>
          </w:tcPr>
          <w:p w:rsidR="00B7137B" w:rsidRDefault="00B7137B" w:rsidP="008748D6">
            <w:pPr>
              <w:rPr>
                <w:rFonts w:ascii="Verdana" w:hAnsi="Verdana"/>
                <w:sz w:val="18"/>
                <w:szCs w:val="18"/>
              </w:rPr>
            </w:pPr>
            <w:r>
              <w:rPr>
                <w:rFonts w:ascii="Verdana" w:hAnsi="Verdana"/>
                <w:sz w:val="18"/>
                <w:szCs w:val="18"/>
              </w:rPr>
              <w:t>24</w:t>
            </w:r>
          </w:p>
        </w:tc>
        <w:tc>
          <w:tcPr>
            <w:tcW w:w="705" w:type="dxa"/>
            <w:gridSpan w:val="2"/>
          </w:tcPr>
          <w:p w:rsidR="00B7137B" w:rsidRPr="009841A0" w:rsidRDefault="00B7137B" w:rsidP="008748D6">
            <w:pPr>
              <w:rPr>
                <w:rFonts w:ascii="Verdana" w:hAnsi="Verdana"/>
                <w:sz w:val="18"/>
                <w:szCs w:val="18"/>
              </w:rPr>
            </w:pPr>
          </w:p>
        </w:tc>
        <w:tc>
          <w:tcPr>
            <w:tcW w:w="8092" w:type="dxa"/>
            <w:vAlign w:val="center"/>
          </w:tcPr>
          <w:p w:rsidR="00B7137B" w:rsidRDefault="00B7137B" w:rsidP="008748D6">
            <w:pPr>
              <w:rPr>
                <w:rFonts w:ascii="Verdana" w:hAnsi="Verdana"/>
                <w:color w:val="000000"/>
                <w:sz w:val="18"/>
                <w:szCs w:val="18"/>
              </w:rPr>
            </w:pPr>
            <w:r>
              <w:rPr>
                <w:rFonts w:ascii="Verdana" w:hAnsi="Verdana"/>
                <w:color w:val="000000"/>
                <w:sz w:val="18"/>
                <w:szCs w:val="18"/>
              </w:rPr>
              <w:t>Gig rowing</w:t>
            </w:r>
            <w:bookmarkStart w:id="2" w:name="_GoBack"/>
            <w:bookmarkEnd w:id="2"/>
          </w:p>
        </w:tc>
      </w:tr>
      <w:tr w:rsidR="00346341" w:rsidTr="00F07DD0">
        <w:trPr>
          <w:trHeight w:val="549"/>
        </w:trPr>
        <w:tc>
          <w:tcPr>
            <w:tcW w:w="1150" w:type="dxa"/>
            <w:gridSpan w:val="4"/>
          </w:tcPr>
          <w:p w:rsidR="00346341" w:rsidRPr="009841A0" w:rsidRDefault="00346341" w:rsidP="008748D6">
            <w:pPr>
              <w:rPr>
                <w:rFonts w:ascii="Verdana" w:hAnsi="Verdana"/>
                <w:sz w:val="18"/>
                <w:szCs w:val="18"/>
              </w:rPr>
            </w:pPr>
          </w:p>
        </w:tc>
        <w:tc>
          <w:tcPr>
            <w:tcW w:w="8092" w:type="dxa"/>
            <w:vAlign w:val="center"/>
          </w:tcPr>
          <w:p w:rsidR="00346341" w:rsidRDefault="00346341" w:rsidP="008748D6">
            <w:pPr>
              <w:rPr>
                <w:rFonts w:ascii="Verdana" w:hAnsi="Verdana"/>
                <w:color w:val="000000"/>
                <w:sz w:val="18"/>
                <w:szCs w:val="18"/>
              </w:rPr>
            </w:pPr>
            <w:r>
              <w:rPr>
                <w:rFonts w:ascii="Verdana" w:hAnsi="Verdana"/>
                <w:color w:val="000000"/>
                <w:sz w:val="18"/>
                <w:szCs w:val="18"/>
              </w:rPr>
              <w:t>Other:</w:t>
            </w:r>
          </w:p>
        </w:tc>
      </w:tr>
      <w:tr w:rsidR="00B841F2" w:rsidTr="008748D6">
        <w:tc>
          <w:tcPr>
            <w:tcW w:w="9242" w:type="dxa"/>
            <w:gridSpan w:val="5"/>
          </w:tcPr>
          <w:p w:rsidR="00B841F2" w:rsidRPr="009841A0" w:rsidRDefault="00B841F2" w:rsidP="008748D6">
            <w:pPr>
              <w:rPr>
                <w:rFonts w:ascii="Verdana" w:hAnsi="Verdana"/>
                <w:b/>
                <w:sz w:val="18"/>
                <w:szCs w:val="18"/>
              </w:rPr>
            </w:pPr>
          </w:p>
          <w:p w:rsidR="00B841F2" w:rsidRPr="009841A0" w:rsidRDefault="00B841F2" w:rsidP="008748D6">
            <w:pPr>
              <w:rPr>
                <w:rFonts w:ascii="Verdana" w:hAnsi="Verdana"/>
                <w:b/>
                <w:sz w:val="18"/>
                <w:szCs w:val="18"/>
              </w:rPr>
            </w:pPr>
          </w:p>
          <w:p w:rsidR="00B841F2" w:rsidRDefault="00B841F2" w:rsidP="00B841F2">
            <w:pPr>
              <w:rPr>
                <w:rFonts w:ascii="Verdana" w:hAnsi="Verdana"/>
                <w:b/>
                <w:sz w:val="18"/>
                <w:szCs w:val="18"/>
              </w:rPr>
            </w:pPr>
            <w:r>
              <w:rPr>
                <w:rFonts w:ascii="Verdana" w:hAnsi="Verdana"/>
                <w:b/>
                <w:sz w:val="18"/>
                <w:szCs w:val="18"/>
              </w:rPr>
              <w:t>Q3</w:t>
            </w:r>
            <w:r w:rsidRPr="009841A0">
              <w:rPr>
                <w:rFonts w:ascii="Verdana" w:hAnsi="Verdana"/>
                <w:b/>
                <w:sz w:val="18"/>
                <w:szCs w:val="18"/>
              </w:rPr>
              <w:t>.</w:t>
            </w:r>
            <w:r>
              <w:rPr>
                <w:rFonts w:ascii="Verdana" w:hAnsi="Verdana"/>
                <w:b/>
                <w:sz w:val="18"/>
                <w:szCs w:val="18"/>
              </w:rPr>
              <w:t xml:space="preserve">Do you visit this site for other activities? </w:t>
            </w:r>
            <w:r w:rsidRPr="009841A0">
              <w:rPr>
                <w:rFonts w:ascii="Verdana" w:hAnsi="Verdana"/>
                <w:b/>
                <w:sz w:val="18"/>
                <w:szCs w:val="18"/>
              </w:rPr>
              <w:t xml:space="preserve"> </w:t>
            </w:r>
          </w:p>
          <w:p w:rsidR="00B841F2" w:rsidRPr="009841A0" w:rsidRDefault="00B841F2" w:rsidP="00B841F2">
            <w:pPr>
              <w:rPr>
                <w:rFonts w:ascii="Verdana" w:hAnsi="Verdana"/>
                <w:i/>
                <w:sz w:val="18"/>
                <w:szCs w:val="18"/>
              </w:rPr>
            </w:pPr>
            <w:r w:rsidRPr="009841A0">
              <w:rPr>
                <w:rFonts w:ascii="Verdana" w:hAnsi="Verdana"/>
                <w:i/>
                <w:sz w:val="18"/>
                <w:szCs w:val="18"/>
              </w:rPr>
              <w:t xml:space="preserve">No </w:t>
            </w:r>
            <w:proofErr w:type="gramStart"/>
            <w:r w:rsidRPr="009841A0">
              <w:rPr>
                <w:rFonts w:ascii="Verdana" w:hAnsi="Verdana"/>
                <w:i/>
                <w:sz w:val="18"/>
                <w:szCs w:val="18"/>
              </w:rPr>
              <w:t>prompt,</w:t>
            </w:r>
            <w:proofErr w:type="gramEnd"/>
            <w:r w:rsidRPr="009841A0">
              <w:rPr>
                <w:rFonts w:ascii="Verdana" w:hAnsi="Verdana"/>
                <w:i/>
                <w:sz w:val="18"/>
                <w:szCs w:val="18"/>
              </w:rPr>
              <w:t xml:space="preserve"> multiple answers ok, tick as appropriate to categorise.</w:t>
            </w:r>
          </w:p>
        </w:tc>
      </w:tr>
      <w:tr w:rsidR="001E3E68" w:rsidTr="008748D6">
        <w:tc>
          <w:tcPr>
            <w:tcW w:w="1101" w:type="dxa"/>
            <w:gridSpan w:val="3"/>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1</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color w:val="000000"/>
                <w:sz w:val="18"/>
                <w:szCs w:val="18"/>
              </w:rPr>
              <w:t>Birdwatching/ wildlife watching</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2</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color w:val="000000"/>
                <w:sz w:val="18"/>
                <w:szCs w:val="18"/>
              </w:rPr>
              <w:t>Cycling</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3</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color w:val="000000"/>
                <w:sz w:val="18"/>
                <w:szCs w:val="18"/>
              </w:rPr>
              <w:t>Dog walking</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4</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color w:val="000000"/>
                <w:sz w:val="18"/>
                <w:szCs w:val="18"/>
              </w:rPr>
              <w:t>Horse riding</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5</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color w:val="000000"/>
                <w:sz w:val="18"/>
                <w:szCs w:val="18"/>
              </w:rPr>
              <w:t>Jogging/power walking/Nordic walking</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6</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color w:val="000000"/>
                <w:sz w:val="18"/>
                <w:szCs w:val="18"/>
              </w:rPr>
              <w:t>Kite Flying</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7</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color w:val="000000"/>
                <w:sz w:val="18"/>
                <w:szCs w:val="18"/>
              </w:rPr>
              <w:t>Outing with children/family</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8</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color w:val="000000"/>
                <w:sz w:val="18"/>
                <w:szCs w:val="18"/>
              </w:rPr>
              <w:t>Walking</w:t>
            </w:r>
          </w:p>
        </w:tc>
      </w:tr>
      <w:tr w:rsidR="001E3E68" w:rsidTr="00F063D9">
        <w:tc>
          <w:tcPr>
            <w:tcW w:w="9242" w:type="dxa"/>
            <w:gridSpan w:val="5"/>
          </w:tcPr>
          <w:p w:rsidR="001E3E68" w:rsidRDefault="001E3E68" w:rsidP="008748D6">
            <w:pPr>
              <w:rPr>
                <w:rFonts w:ascii="Verdana" w:hAnsi="Verdana"/>
                <w:color w:val="000000"/>
                <w:sz w:val="18"/>
                <w:szCs w:val="18"/>
              </w:rPr>
            </w:pPr>
            <w:r>
              <w:rPr>
                <w:rFonts w:ascii="Verdana" w:hAnsi="Verdana"/>
                <w:color w:val="000000"/>
                <w:sz w:val="18"/>
                <w:szCs w:val="18"/>
              </w:rPr>
              <w:t>Marine</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9</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color w:val="000000"/>
                <w:sz w:val="18"/>
                <w:szCs w:val="18"/>
              </w:rPr>
              <w:t>Bait digging/cockling/crab tiling.</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10</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color w:val="000000"/>
                <w:sz w:val="18"/>
                <w:szCs w:val="18"/>
              </w:rPr>
              <w:t>Canoeing/kayaking</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11</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color w:val="000000"/>
                <w:sz w:val="18"/>
                <w:szCs w:val="18"/>
              </w:rPr>
              <w:t>Fishing - Angling</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12</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sz w:val="18"/>
                <w:szCs w:val="18"/>
              </w:rPr>
              <w:t>Fishing – spear fishing</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13</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sz w:val="18"/>
                <w:szCs w:val="18"/>
              </w:rPr>
            </w:pPr>
            <w:r>
              <w:rPr>
                <w:rFonts w:ascii="Verdana" w:hAnsi="Verdana"/>
                <w:color w:val="000000"/>
                <w:sz w:val="18"/>
                <w:szCs w:val="18"/>
              </w:rPr>
              <w:t>Jet ski</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14</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color w:val="000000"/>
                <w:sz w:val="18"/>
                <w:szCs w:val="18"/>
              </w:rPr>
              <w:t>Kite surfing</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15</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color w:val="000000"/>
                <w:sz w:val="18"/>
                <w:szCs w:val="18"/>
              </w:rPr>
              <w:t xml:space="preserve">Motor Yacht </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16</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color w:val="000000"/>
                <w:sz w:val="18"/>
                <w:szCs w:val="18"/>
              </w:rPr>
              <w:t>Sailing Yacht</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17</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color w:val="000000"/>
                <w:sz w:val="18"/>
                <w:szCs w:val="18"/>
              </w:rPr>
              <w:t xml:space="preserve">Small sailing craft (Dingy/ </w:t>
            </w:r>
            <w:proofErr w:type="spellStart"/>
            <w:r>
              <w:rPr>
                <w:rFonts w:ascii="Verdana" w:hAnsi="Verdana"/>
                <w:color w:val="000000"/>
                <w:sz w:val="18"/>
                <w:szCs w:val="18"/>
              </w:rPr>
              <w:t>etc</w:t>
            </w:r>
            <w:proofErr w:type="spellEnd"/>
            <w:r>
              <w:rPr>
                <w:rFonts w:ascii="Verdana" w:hAnsi="Verdana"/>
                <w:color w:val="000000"/>
                <w:sz w:val="18"/>
                <w:szCs w:val="18"/>
              </w:rPr>
              <w:t>)</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18</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color w:val="000000"/>
                <w:sz w:val="18"/>
                <w:szCs w:val="18"/>
              </w:rPr>
              <w:t>Stand up paddle board</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19</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color w:val="000000"/>
                <w:sz w:val="18"/>
                <w:szCs w:val="18"/>
              </w:rPr>
              <w:t>Surfing</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20</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color w:val="000000"/>
                <w:sz w:val="18"/>
                <w:szCs w:val="18"/>
              </w:rPr>
              <w:t>Windsurfing</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21</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color w:val="000000"/>
                <w:sz w:val="18"/>
                <w:szCs w:val="18"/>
              </w:rPr>
              <w:t>Sub Aqua  Diving</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22</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r>
              <w:rPr>
                <w:rFonts w:ascii="Verdana" w:hAnsi="Verdana"/>
                <w:color w:val="000000"/>
                <w:sz w:val="18"/>
                <w:szCs w:val="18"/>
              </w:rPr>
              <w:t>Swimming</w:t>
            </w:r>
          </w:p>
        </w:tc>
      </w:tr>
      <w:tr w:rsidR="001E3E68" w:rsidTr="001E3E68">
        <w:tc>
          <w:tcPr>
            <w:tcW w:w="250" w:type="dxa"/>
          </w:tcPr>
          <w:p w:rsidR="001E3E68" w:rsidRPr="009841A0" w:rsidRDefault="001E3E68" w:rsidP="008748D6">
            <w:pPr>
              <w:rPr>
                <w:rFonts w:ascii="Verdana" w:hAnsi="Verdana"/>
                <w:sz w:val="18"/>
                <w:szCs w:val="18"/>
              </w:rPr>
            </w:pPr>
            <w:r>
              <w:rPr>
                <w:rFonts w:ascii="Verdana" w:hAnsi="Verdana"/>
                <w:sz w:val="18"/>
                <w:szCs w:val="18"/>
              </w:rPr>
              <w:t>23</w:t>
            </w:r>
          </w:p>
        </w:tc>
        <w:tc>
          <w:tcPr>
            <w:tcW w:w="851" w:type="dxa"/>
            <w:gridSpan w:val="2"/>
          </w:tcPr>
          <w:p w:rsidR="001E3E68" w:rsidRPr="009841A0" w:rsidRDefault="001E3E68" w:rsidP="008748D6">
            <w:pPr>
              <w:rPr>
                <w:rFonts w:ascii="Verdana" w:hAnsi="Verdana"/>
                <w:sz w:val="18"/>
                <w:szCs w:val="18"/>
              </w:rPr>
            </w:pPr>
          </w:p>
        </w:tc>
        <w:tc>
          <w:tcPr>
            <w:tcW w:w="8141" w:type="dxa"/>
            <w:gridSpan w:val="2"/>
            <w:vAlign w:val="center"/>
          </w:tcPr>
          <w:p w:rsidR="001E3E68" w:rsidRDefault="001E3E68" w:rsidP="008748D6">
            <w:pPr>
              <w:rPr>
                <w:rFonts w:ascii="Verdana" w:hAnsi="Verdana"/>
                <w:color w:val="000000"/>
                <w:sz w:val="18"/>
                <w:szCs w:val="18"/>
              </w:rPr>
            </w:pPr>
            <w:proofErr w:type="spellStart"/>
            <w:r>
              <w:rPr>
                <w:rFonts w:ascii="Verdana" w:hAnsi="Verdana"/>
                <w:color w:val="000000"/>
                <w:sz w:val="18"/>
                <w:szCs w:val="18"/>
              </w:rPr>
              <w:t>Rockpooling</w:t>
            </w:r>
            <w:proofErr w:type="spellEnd"/>
          </w:p>
        </w:tc>
      </w:tr>
      <w:tr w:rsidR="00B841F2" w:rsidTr="008748D6">
        <w:trPr>
          <w:trHeight w:val="549"/>
        </w:trPr>
        <w:tc>
          <w:tcPr>
            <w:tcW w:w="1101" w:type="dxa"/>
            <w:gridSpan w:val="3"/>
          </w:tcPr>
          <w:p w:rsidR="00B841F2" w:rsidRPr="009841A0" w:rsidRDefault="001E3E68" w:rsidP="008748D6">
            <w:pPr>
              <w:rPr>
                <w:rFonts w:ascii="Verdana" w:hAnsi="Verdana"/>
                <w:sz w:val="18"/>
                <w:szCs w:val="18"/>
              </w:rPr>
            </w:pPr>
            <w:r>
              <w:rPr>
                <w:rFonts w:ascii="Verdana" w:hAnsi="Verdana"/>
                <w:sz w:val="18"/>
                <w:szCs w:val="18"/>
              </w:rPr>
              <w:t>24</w:t>
            </w:r>
          </w:p>
        </w:tc>
        <w:tc>
          <w:tcPr>
            <w:tcW w:w="8141" w:type="dxa"/>
            <w:gridSpan w:val="2"/>
            <w:vAlign w:val="center"/>
          </w:tcPr>
          <w:p w:rsidR="00B841F2" w:rsidRDefault="00B841F2" w:rsidP="008748D6">
            <w:pPr>
              <w:rPr>
                <w:rFonts w:ascii="Verdana" w:hAnsi="Verdana"/>
                <w:color w:val="000000"/>
                <w:sz w:val="18"/>
                <w:szCs w:val="18"/>
              </w:rPr>
            </w:pPr>
            <w:r>
              <w:rPr>
                <w:rFonts w:ascii="Verdana" w:hAnsi="Verdana"/>
                <w:color w:val="000000"/>
                <w:sz w:val="18"/>
                <w:szCs w:val="18"/>
              </w:rPr>
              <w:t>Other:</w:t>
            </w:r>
          </w:p>
        </w:tc>
      </w:tr>
    </w:tbl>
    <w:p w:rsidR="00B841F2" w:rsidRDefault="00B841F2" w:rsidP="008A7338">
      <w:pPr>
        <w:rPr>
          <w:rFonts w:ascii="Verdana" w:hAnsi="Verdana"/>
        </w:rPr>
      </w:pPr>
    </w:p>
    <w:tbl>
      <w:tblPr>
        <w:tblStyle w:val="TableGrid"/>
        <w:tblW w:w="0" w:type="auto"/>
        <w:tblLook w:val="04A0" w:firstRow="1" w:lastRow="0" w:firstColumn="1" w:lastColumn="0" w:noHBand="0" w:noVBand="1"/>
      </w:tblPr>
      <w:tblGrid>
        <w:gridCol w:w="392"/>
        <w:gridCol w:w="709"/>
        <w:gridCol w:w="8141"/>
      </w:tblGrid>
      <w:tr w:rsidR="008A7338" w:rsidTr="008748D6">
        <w:tc>
          <w:tcPr>
            <w:tcW w:w="9242" w:type="dxa"/>
            <w:gridSpan w:val="3"/>
          </w:tcPr>
          <w:p w:rsidR="008A7338" w:rsidRPr="009841A0" w:rsidRDefault="00B841F2" w:rsidP="008748D6">
            <w:pPr>
              <w:rPr>
                <w:rFonts w:ascii="Verdana" w:hAnsi="Verdana"/>
                <w:b/>
                <w:sz w:val="18"/>
                <w:szCs w:val="18"/>
              </w:rPr>
            </w:pPr>
            <w:r>
              <w:rPr>
                <w:rFonts w:ascii="Verdana" w:hAnsi="Verdana"/>
                <w:b/>
                <w:sz w:val="18"/>
                <w:szCs w:val="18"/>
              </w:rPr>
              <w:t>Q4</w:t>
            </w:r>
            <w:r w:rsidR="008A7338" w:rsidRPr="009841A0">
              <w:rPr>
                <w:rFonts w:ascii="Verdana" w:hAnsi="Verdana"/>
                <w:b/>
                <w:sz w:val="18"/>
                <w:szCs w:val="18"/>
              </w:rPr>
              <w:t xml:space="preserve">.How long </w:t>
            </w:r>
            <w:proofErr w:type="gramStart"/>
            <w:r w:rsidR="008A7338" w:rsidRPr="009841A0">
              <w:rPr>
                <w:rFonts w:ascii="Verdana" w:hAnsi="Verdana"/>
                <w:b/>
                <w:sz w:val="18"/>
                <w:szCs w:val="18"/>
              </w:rPr>
              <w:t>have</w:t>
            </w:r>
            <w:proofErr w:type="gramEnd"/>
            <w:r w:rsidR="008A7338" w:rsidRPr="009841A0">
              <w:rPr>
                <w:rFonts w:ascii="Verdana" w:hAnsi="Verdana"/>
                <w:b/>
                <w:sz w:val="18"/>
                <w:szCs w:val="18"/>
              </w:rPr>
              <w:t xml:space="preserve"> you spent/will you spend </w:t>
            </w:r>
            <w:r w:rsidR="00116ADB">
              <w:rPr>
                <w:rFonts w:ascii="Verdana" w:hAnsi="Verdana"/>
                <w:b/>
                <w:sz w:val="18"/>
                <w:szCs w:val="18"/>
              </w:rPr>
              <w:t>at this site</w:t>
            </w:r>
            <w:r w:rsidR="008A7338" w:rsidRPr="009841A0">
              <w:rPr>
                <w:rFonts w:ascii="Verdana" w:hAnsi="Verdana"/>
                <w:b/>
                <w:sz w:val="18"/>
                <w:szCs w:val="18"/>
              </w:rPr>
              <w:t xml:space="preserve"> today?</w:t>
            </w:r>
          </w:p>
          <w:p w:rsidR="008A7338" w:rsidRPr="009841A0" w:rsidRDefault="008A7338" w:rsidP="008748D6">
            <w:pPr>
              <w:rPr>
                <w:rFonts w:ascii="Verdana" w:hAnsi="Verdana"/>
                <w:sz w:val="18"/>
                <w:szCs w:val="18"/>
              </w:rPr>
            </w:pPr>
            <w:r w:rsidRPr="009841A0">
              <w:rPr>
                <w:rFonts w:ascii="Verdana" w:hAnsi="Verdana"/>
                <w:i/>
                <w:sz w:val="18"/>
                <w:szCs w:val="18"/>
              </w:rPr>
              <w:t>Read list, tick single closest answer only.</w:t>
            </w:r>
          </w:p>
        </w:tc>
      </w:tr>
      <w:tr w:rsidR="001E3E68" w:rsidTr="009E1853">
        <w:tc>
          <w:tcPr>
            <w:tcW w:w="392" w:type="dxa"/>
          </w:tcPr>
          <w:p w:rsidR="001E3E68" w:rsidRPr="009841A0" w:rsidRDefault="009E1853" w:rsidP="008748D6">
            <w:pPr>
              <w:rPr>
                <w:rFonts w:ascii="Verdana" w:hAnsi="Verdana"/>
                <w:sz w:val="18"/>
                <w:szCs w:val="18"/>
              </w:rPr>
            </w:pPr>
            <w:r>
              <w:rPr>
                <w:rFonts w:ascii="Verdana" w:hAnsi="Verdana"/>
                <w:sz w:val="18"/>
                <w:szCs w:val="18"/>
              </w:rPr>
              <w:t>1</w:t>
            </w:r>
          </w:p>
        </w:tc>
        <w:tc>
          <w:tcPr>
            <w:tcW w:w="709" w:type="dxa"/>
          </w:tcPr>
          <w:p w:rsidR="001E3E68" w:rsidRPr="009841A0" w:rsidRDefault="001E3E68" w:rsidP="008748D6">
            <w:pPr>
              <w:rPr>
                <w:rFonts w:ascii="Verdana" w:hAnsi="Verdana"/>
                <w:sz w:val="18"/>
                <w:szCs w:val="18"/>
              </w:rPr>
            </w:pPr>
          </w:p>
        </w:tc>
        <w:tc>
          <w:tcPr>
            <w:tcW w:w="8141" w:type="dxa"/>
          </w:tcPr>
          <w:p w:rsidR="001E3E68" w:rsidRPr="009841A0" w:rsidRDefault="001E3E68" w:rsidP="008748D6">
            <w:pPr>
              <w:rPr>
                <w:rFonts w:ascii="Verdana" w:hAnsi="Verdana"/>
                <w:sz w:val="18"/>
                <w:szCs w:val="18"/>
              </w:rPr>
            </w:pPr>
            <w:r>
              <w:rPr>
                <w:rFonts w:ascii="Verdana" w:hAnsi="Verdana"/>
                <w:sz w:val="18"/>
                <w:szCs w:val="18"/>
              </w:rPr>
              <w:t>Less than 1 hour</w:t>
            </w:r>
          </w:p>
        </w:tc>
      </w:tr>
      <w:tr w:rsidR="001E3E68" w:rsidTr="009E1853">
        <w:tc>
          <w:tcPr>
            <w:tcW w:w="392" w:type="dxa"/>
          </w:tcPr>
          <w:p w:rsidR="001E3E68" w:rsidRPr="009841A0" w:rsidRDefault="009E1853" w:rsidP="008748D6">
            <w:pPr>
              <w:rPr>
                <w:rFonts w:ascii="Verdana" w:hAnsi="Verdana"/>
                <w:sz w:val="18"/>
                <w:szCs w:val="18"/>
              </w:rPr>
            </w:pPr>
            <w:r>
              <w:rPr>
                <w:rFonts w:ascii="Verdana" w:hAnsi="Verdana"/>
                <w:sz w:val="18"/>
                <w:szCs w:val="18"/>
              </w:rPr>
              <w:t>2</w:t>
            </w:r>
          </w:p>
        </w:tc>
        <w:tc>
          <w:tcPr>
            <w:tcW w:w="709" w:type="dxa"/>
          </w:tcPr>
          <w:p w:rsidR="001E3E68" w:rsidRPr="009841A0" w:rsidRDefault="001E3E68" w:rsidP="008748D6">
            <w:pPr>
              <w:rPr>
                <w:rFonts w:ascii="Verdana" w:hAnsi="Verdana"/>
                <w:sz w:val="18"/>
                <w:szCs w:val="18"/>
              </w:rPr>
            </w:pPr>
          </w:p>
        </w:tc>
        <w:tc>
          <w:tcPr>
            <w:tcW w:w="8141" w:type="dxa"/>
          </w:tcPr>
          <w:p w:rsidR="001E3E68" w:rsidRPr="009841A0" w:rsidRDefault="001E3E68" w:rsidP="008748D6">
            <w:pPr>
              <w:rPr>
                <w:rFonts w:ascii="Verdana" w:hAnsi="Verdana"/>
                <w:sz w:val="18"/>
                <w:szCs w:val="18"/>
              </w:rPr>
            </w:pPr>
            <w:r>
              <w:rPr>
                <w:rFonts w:ascii="Verdana" w:hAnsi="Verdana"/>
                <w:sz w:val="18"/>
                <w:szCs w:val="18"/>
              </w:rPr>
              <w:t>1-2 hours</w:t>
            </w:r>
          </w:p>
        </w:tc>
      </w:tr>
      <w:tr w:rsidR="001E3E68" w:rsidTr="009E1853">
        <w:tc>
          <w:tcPr>
            <w:tcW w:w="392" w:type="dxa"/>
          </w:tcPr>
          <w:p w:rsidR="001E3E68" w:rsidRPr="009841A0" w:rsidRDefault="009E1853" w:rsidP="008748D6">
            <w:pPr>
              <w:rPr>
                <w:rFonts w:ascii="Verdana" w:hAnsi="Verdana"/>
                <w:sz w:val="18"/>
                <w:szCs w:val="18"/>
              </w:rPr>
            </w:pPr>
            <w:r>
              <w:rPr>
                <w:rFonts w:ascii="Verdana" w:hAnsi="Verdana"/>
                <w:sz w:val="18"/>
                <w:szCs w:val="18"/>
              </w:rPr>
              <w:t>3</w:t>
            </w:r>
          </w:p>
        </w:tc>
        <w:tc>
          <w:tcPr>
            <w:tcW w:w="709" w:type="dxa"/>
          </w:tcPr>
          <w:p w:rsidR="001E3E68" w:rsidRPr="009841A0" w:rsidRDefault="001E3E68" w:rsidP="008748D6">
            <w:pPr>
              <w:rPr>
                <w:rFonts w:ascii="Verdana" w:hAnsi="Verdana"/>
                <w:sz w:val="18"/>
                <w:szCs w:val="18"/>
              </w:rPr>
            </w:pPr>
          </w:p>
        </w:tc>
        <w:tc>
          <w:tcPr>
            <w:tcW w:w="8141" w:type="dxa"/>
          </w:tcPr>
          <w:p w:rsidR="001E3E68" w:rsidRPr="009841A0" w:rsidRDefault="001E3E68" w:rsidP="008748D6">
            <w:pPr>
              <w:rPr>
                <w:rFonts w:ascii="Verdana" w:hAnsi="Verdana"/>
                <w:sz w:val="18"/>
                <w:szCs w:val="18"/>
              </w:rPr>
            </w:pPr>
            <w:r>
              <w:rPr>
                <w:rFonts w:ascii="Verdana" w:hAnsi="Verdana"/>
                <w:sz w:val="18"/>
                <w:szCs w:val="18"/>
              </w:rPr>
              <w:t>2-3 hours</w:t>
            </w:r>
          </w:p>
        </w:tc>
      </w:tr>
      <w:tr w:rsidR="001E3E68" w:rsidTr="009E1853">
        <w:tc>
          <w:tcPr>
            <w:tcW w:w="392" w:type="dxa"/>
          </w:tcPr>
          <w:p w:rsidR="001E3E68" w:rsidRPr="009841A0" w:rsidRDefault="009E1853" w:rsidP="008748D6">
            <w:pPr>
              <w:rPr>
                <w:rFonts w:ascii="Verdana" w:hAnsi="Verdana"/>
                <w:sz w:val="18"/>
                <w:szCs w:val="18"/>
              </w:rPr>
            </w:pPr>
            <w:r>
              <w:rPr>
                <w:rFonts w:ascii="Verdana" w:hAnsi="Verdana"/>
                <w:sz w:val="18"/>
                <w:szCs w:val="18"/>
              </w:rPr>
              <w:t>4</w:t>
            </w:r>
          </w:p>
        </w:tc>
        <w:tc>
          <w:tcPr>
            <w:tcW w:w="709" w:type="dxa"/>
          </w:tcPr>
          <w:p w:rsidR="001E3E68" w:rsidRPr="009841A0" w:rsidRDefault="001E3E68" w:rsidP="008748D6">
            <w:pPr>
              <w:rPr>
                <w:rFonts w:ascii="Verdana" w:hAnsi="Verdana"/>
                <w:sz w:val="18"/>
                <w:szCs w:val="18"/>
              </w:rPr>
            </w:pPr>
          </w:p>
        </w:tc>
        <w:tc>
          <w:tcPr>
            <w:tcW w:w="8141" w:type="dxa"/>
          </w:tcPr>
          <w:p w:rsidR="001E3E68" w:rsidRPr="009841A0" w:rsidRDefault="001E3E68" w:rsidP="008748D6">
            <w:pPr>
              <w:rPr>
                <w:rFonts w:ascii="Verdana" w:hAnsi="Verdana"/>
                <w:sz w:val="18"/>
                <w:szCs w:val="18"/>
              </w:rPr>
            </w:pPr>
            <w:r>
              <w:rPr>
                <w:rFonts w:ascii="Verdana" w:hAnsi="Verdana"/>
                <w:sz w:val="18"/>
                <w:szCs w:val="18"/>
              </w:rPr>
              <w:t>More than 3 hours</w:t>
            </w:r>
          </w:p>
        </w:tc>
      </w:tr>
    </w:tbl>
    <w:p w:rsidR="008A7338" w:rsidRDefault="008A7338" w:rsidP="008A7338">
      <w:pPr>
        <w:rPr>
          <w:rFonts w:ascii="Verdana" w:hAnsi="Verdana"/>
        </w:rPr>
      </w:pPr>
    </w:p>
    <w:tbl>
      <w:tblPr>
        <w:tblStyle w:val="TableGrid"/>
        <w:tblW w:w="0" w:type="auto"/>
        <w:tblLook w:val="04A0" w:firstRow="1" w:lastRow="0" w:firstColumn="1" w:lastColumn="0" w:noHBand="0" w:noVBand="1"/>
      </w:tblPr>
      <w:tblGrid>
        <w:gridCol w:w="392"/>
        <w:gridCol w:w="709"/>
        <w:gridCol w:w="8141"/>
      </w:tblGrid>
      <w:tr w:rsidR="008A7338" w:rsidTr="008748D6">
        <w:tc>
          <w:tcPr>
            <w:tcW w:w="9242" w:type="dxa"/>
            <w:gridSpan w:val="3"/>
          </w:tcPr>
          <w:p w:rsidR="008A7338" w:rsidRPr="009841A0" w:rsidRDefault="008A7338" w:rsidP="008748D6">
            <w:pPr>
              <w:rPr>
                <w:rFonts w:ascii="Verdana" w:hAnsi="Verdana"/>
                <w:b/>
                <w:sz w:val="18"/>
                <w:szCs w:val="18"/>
              </w:rPr>
            </w:pPr>
            <w:r w:rsidRPr="009841A0">
              <w:rPr>
                <w:rFonts w:ascii="Verdana" w:hAnsi="Verdana"/>
                <w:b/>
                <w:sz w:val="18"/>
                <w:szCs w:val="18"/>
              </w:rPr>
              <w:t>Q</w:t>
            </w:r>
            <w:r w:rsidR="00B841F2">
              <w:rPr>
                <w:rFonts w:ascii="Verdana" w:hAnsi="Verdana"/>
                <w:b/>
                <w:sz w:val="18"/>
                <w:szCs w:val="18"/>
              </w:rPr>
              <w:t>5</w:t>
            </w:r>
            <w:r w:rsidRPr="009841A0">
              <w:rPr>
                <w:rFonts w:ascii="Verdana" w:hAnsi="Verdana"/>
                <w:b/>
                <w:sz w:val="18"/>
                <w:szCs w:val="18"/>
              </w:rPr>
              <w:t xml:space="preserve">. Over the past year, roughly how often have you visited this </w:t>
            </w:r>
            <w:r w:rsidR="00116ADB">
              <w:rPr>
                <w:rFonts w:ascii="Verdana" w:hAnsi="Verdana"/>
                <w:b/>
                <w:sz w:val="18"/>
                <w:szCs w:val="18"/>
              </w:rPr>
              <w:t>site for recreational purposes</w:t>
            </w:r>
            <w:r w:rsidRPr="009841A0">
              <w:rPr>
                <w:rFonts w:ascii="Verdana" w:hAnsi="Verdana"/>
                <w:b/>
                <w:sz w:val="18"/>
                <w:szCs w:val="18"/>
              </w:rPr>
              <w:t>? We mean this section of the coast from (x) to (y).</w:t>
            </w:r>
          </w:p>
          <w:p w:rsidR="008A7338" w:rsidRPr="009841A0" w:rsidRDefault="008A7338" w:rsidP="008748D6">
            <w:pPr>
              <w:rPr>
                <w:rFonts w:ascii="Verdana" w:hAnsi="Verdana"/>
                <w:sz w:val="18"/>
                <w:szCs w:val="18"/>
              </w:rPr>
            </w:pPr>
            <w:r w:rsidRPr="009841A0">
              <w:rPr>
                <w:rFonts w:ascii="Verdana" w:hAnsi="Verdana"/>
                <w:i/>
                <w:sz w:val="18"/>
                <w:szCs w:val="18"/>
              </w:rPr>
              <w:t>Tick closest answer, probe if interviewee struggles. Single answer only.</w:t>
            </w:r>
          </w:p>
        </w:tc>
      </w:tr>
      <w:tr w:rsidR="009E1853" w:rsidTr="009E1853">
        <w:tc>
          <w:tcPr>
            <w:tcW w:w="392" w:type="dxa"/>
          </w:tcPr>
          <w:p w:rsidR="009E1853" w:rsidRDefault="009E1853" w:rsidP="008748D6">
            <w:pPr>
              <w:rPr>
                <w:rFonts w:ascii="Verdana" w:hAnsi="Verdana"/>
              </w:rPr>
            </w:pPr>
            <w:r>
              <w:rPr>
                <w:rFonts w:ascii="Verdana" w:hAnsi="Verdana"/>
              </w:rPr>
              <w:t>1</w:t>
            </w:r>
          </w:p>
        </w:tc>
        <w:tc>
          <w:tcPr>
            <w:tcW w:w="709" w:type="dxa"/>
          </w:tcPr>
          <w:p w:rsidR="009E1853" w:rsidRDefault="009E1853" w:rsidP="008748D6">
            <w:pPr>
              <w:rPr>
                <w:rFonts w:ascii="Verdana" w:hAnsi="Verdana"/>
              </w:rPr>
            </w:pPr>
          </w:p>
        </w:tc>
        <w:tc>
          <w:tcPr>
            <w:tcW w:w="8141" w:type="dxa"/>
          </w:tcPr>
          <w:p w:rsidR="009E1853" w:rsidRPr="009841A0" w:rsidRDefault="009E1853" w:rsidP="008748D6">
            <w:pPr>
              <w:rPr>
                <w:rFonts w:ascii="Verdana" w:hAnsi="Verdana"/>
                <w:sz w:val="18"/>
                <w:szCs w:val="18"/>
              </w:rPr>
            </w:pPr>
            <w:r>
              <w:rPr>
                <w:rFonts w:ascii="Verdana" w:hAnsi="Verdana"/>
                <w:sz w:val="18"/>
                <w:szCs w:val="18"/>
              </w:rPr>
              <w:t>Most days (&gt;180 visits</w:t>
            </w:r>
            <w:r w:rsidRPr="009841A0">
              <w:rPr>
                <w:rFonts w:ascii="Verdana" w:hAnsi="Verdana"/>
                <w:sz w:val="18"/>
                <w:szCs w:val="18"/>
              </w:rPr>
              <w:t>)</w:t>
            </w:r>
          </w:p>
        </w:tc>
      </w:tr>
      <w:tr w:rsidR="009E1853" w:rsidTr="009E1853">
        <w:tc>
          <w:tcPr>
            <w:tcW w:w="392" w:type="dxa"/>
          </w:tcPr>
          <w:p w:rsidR="009E1853" w:rsidRDefault="009E1853" w:rsidP="008748D6">
            <w:pPr>
              <w:rPr>
                <w:rFonts w:ascii="Verdana" w:hAnsi="Verdana"/>
              </w:rPr>
            </w:pPr>
            <w:r>
              <w:rPr>
                <w:rFonts w:ascii="Verdana" w:hAnsi="Verdana"/>
              </w:rPr>
              <w:t>2</w:t>
            </w:r>
          </w:p>
        </w:tc>
        <w:tc>
          <w:tcPr>
            <w:tcW w:w="709" w:type="dxa"/>
          </w:tcPr>
          <w:p w:rsidR="009E1853" w:rsidRDefault="009E1853" w:rsidP="008748D6">
            <w:pPr>
              <w:rPr>
                <w:rFonts w:ascii="Verdana" w:hAnsi="Verdana"/>
              </w:rPr>
            </w:pPr>
          </w:p>
        </w:tc>
        <w:tc>
          <w:tcPr>
            <w:tcW w:w="8141" w:type="dxa"/>
          </w:tcPr>
          <w:p w:rsidR="009E1853" w:rsidRPr="009841A0" w:rsidRDefault="009E1853" w:rsidP="00A24ED3">
            <w:pPr>
              <w:rPr>
                <w:rFonts w:ascii="Verdana" w:hAnsi="Verdana"/>
                <w:sz w:val="18"/>
                <w:szCs w:val="18"/>
              </w:rPr>
            </w:pPr>
            <w:r>
              <w:rPr>
                <w:rFonts w:ascii="Verdana" w:hAnsi="Verdana"/>
                <w:sz w:val="18"/>
                <w:szCs w:val="18"/>
              </w:rPr>
              <w:t>A few times a week (60-180 visits</w:t>
            </w:r>
            <w:r w:rsidRPr="009841A0">
              <w:rPr>
                <w:rFonts w:ascii="Verdana" w:hAnsi="Verdana"/>
                <w:sz w:val="18"/>
                <w:szCs w:val="18"/>
              </w:rPr>
              <w:t>)</w:t>
            </w:r>
          </w:p>
        </w:tc>
      </w:tr>
      <w:tr w:rsidR="009E1853" w:rsidTr="009E1853">
        <w:tc>
          <w:tcPr>
            <w:tcW w:w="392" w:type="dxa"/>
          </w:tcPr>
          <w:p w:rsidR="009E1853" w:rsidRDefault="009E1853" w:rsidP="008748D6">
            <w:pPr>
              <w:rPr>
                <w:rFonts w:ascii="Verdana" w:hAnsi="Verdana"/>
              </w:rPr>
            </w:pPr>
            <w:r>
              <w:rPr>
                <w:rFonts w:ascii="Verdana" w:hAnsi="Verdana"/>
              </w:rPr>
              <w:t>3</w:t>
            </w:r>
          </w:p>
        </w:tc>
        <w:tc>
          <w:tcPr>
            <w:tcW w:w="709" w:type="dxa"/>
          </w:tcPr>
          <w:p w:rsidR="009E1853" w:rsidRDefault="009E1853" w:rsidP="008748D6">
            <w:pPr>
              <w:rPr>
                <w:rFonts w:ascii="Verdana" w:hAnsi="Verdana"/>
              </w:rPr>
            </w:pPr>
          </w:p>
        </w:tc>
        <w:tc>
          <w:tcPr>
            <w:tcW w:w="8141" w:type="dxa"/>
          </w:tcPr>
          <w:p w:rsidR="009E1853" w:rsidRDefault="009E1853" w:rsidP="00A24ED3">
            <w:pPr>
              <w:rPr>
                <w:rFonts w:ascii="Verdana" w:hAnsi="Verdana"/>
                <w:sz w:val="18"/>
                <w:szCs w:val="18"/>
              </w:rPr>
            </w:pPr>
            <w:r>
              <w:rPr>
                <w:rFonts w:ascii="Verdana" w:hAnsi="Verdana"/>
                <w:sz w:val="18"/>
                <w:szCs w:val="18"/>
              </w:rPr>
              <w:t>Several times a month (20-60 visits)</w:t>
            </w:r>
          </w:p>
        </w:tc>
      </w:tr>
      <w:tr w:rsidR="009E1853" w:rsidTr="009E1853">
        <w:tc>
          <w:tcPr>
            <w:tcW w:w="392" w:type="dxa"/>
          </w:tcPr>
          <w:p w:rsidR="009E1853" w:rsidRDefault="009E1853" w:rsidP="008748D6">
            <w:pPr>
              <w:rPr>
                <w:rFonts w:ascii="Verdana" w:hAnsi="Verdana"/>
              </w:rPr>
            </w:pPr>
            <w:r>
              <w:rPr>
                <w:rFonts w:ascii="Verdana" w:hAnsi="Verdana"/>
              </w:rPr>
              <w:t>4</w:t>
            </w:r>
          </w:p>
        </w:tc>
        <w:tc>
          <w:tcPr>
            <w:tcW w:w="709" w:type="dxa"/>
          </w:tcPr>
          <w:p w:rsidR="009E1853" w:rsidRDefault="009E1853" w:rsidP="008748D6">
            <w:pPr>
              <w:rPr>
                <w:rFonts w:ascii="Verdana" w:hAnsi="Verdana"/>
              </w:rPr>
            </w:pPr>
          </w:p>
        </w:tc>
        <w:tc>
          <w:tcPr>
            <w:tcW w:w="8141" w:type="dxa"/>
          </w:tcPr>
          <w:p w:rsidR="009E1853" w:rsidRPr="009841A0" w:rsidRDefault="009E1853" w:rsidP="008748D6">
            <w:pPr>
              <w:rPr>
                <w:rFonts w:ascii="Verdana" w:hAnsi="Verdana"/>
                <w:sz w:val="18"/>
                <w:szCs w:val="18"/>
              </w:rPr>
            </w:pPr>
            <w:r>
              <w:rPr>
                <w:rFonts w:ascii="Verdana" w:hAnsi="Verdana"/>
                <w:sz w:val="18"/>
                <w:szCs w:val="18"/>
              </w:rPr>
              <w:t>About once a month (12-20 visits)</w:t>
            </w:r>
          </w:p>
        </w:tc>
      </w:tr>
      <w:tr w:rsidR="009E1853" w:rsidTr="009E1853">
        <w:tc>
          <w:tcPr>
            <w:tcW w:w="392" w:type="dxa"/>
          </w:tcPr>
          <w:p w:rsidR="009E1853" w:rsidRDefault="009E1853" w:rsidP="008748D6">
            <w:pPr>
              <w:rPr>
                <w:rFonts w:ascii="Verdana" w:hAnsi="Verdana"/>
              </w:rPr>
            </w:pPr>
            <w:r>
              <w:rPr>
                <w:rFonts w:ascii="Verdana" w:hAnsi="Verdana"/>
              </w:rPr>
              <w:t>5</w:t>
            </w:r>
          </w:p>
        </w:tc>
        <w:tc>
          <w:tcPr>
            <w:tcW w:w="709" w:type="dxa"/>
          </w:tcPr>
          <w:p w:rsidR="009E1853" w:rsidRDefault="009E1853" w:rsidP="008748D6">
            <w:pPr>
              <w:rPr>
                <w:rFonts w:ascii="Verdana" w:hAnsi="Verdana"/>
              </w:rPr>
            </w:pPr>
          </w:p>
        </w:tc>
        <w:tc>
          <w:tcPr>
            <w:tcW w:w="8141" w:type="dxa"/>
          </w:tcPr>
          <w:p w:rsidR="009E1853" w:rsidRPr="009841A0" w:rsidRDefault="009E1853" w:rsidP="00A24ED3">
            <w:pPr>
              <w:rPr>
                <w:rFonts w:ascii="Verdana" w:hAnsi="Verdana"/>
                <w:sz w:val="18"/>
                <w:szCs w:val="18"/>
              </w:rPr>
            </w:pPr>
            <w:r>
              <w:rPr>
                <w:rFonts w:ascii="Verdana" w:hAnsi="Verdana"/>
                <w:sz w:val="18"/>
                <w:szCs w:val="18"/>
              </w:rPr>
              <w:t>Less than once a month (2-12</w:t>
            </w:r>
            <w:r w:rsidRPr="009841A0">
              <w:rPr>
                <w:rFonts w:ascii="Verdana" w:hAnsi="Verdana"/>
                <w:sz w:val="18"/>
                <w:szCs w:val="18"/>
              </w:rPr>
              <w:t xml:space="preserve"> visits)</w:t>
            </w:r>
          </w:p>
        </w:tc>
      </w:tr>
      <w:tr w:rsidR="009E1853" w:rsidTr="009E1853">
        <w:tc>
          <w:tcPr>
            <w:tcW w:w="392" w:type="dxa"/>
          </w:tcPr>
          <w:p w:rsidR="009E1853" w:rsidRDefault="009E1853" w:rsidP="008748D6">
            <w:pPr>
              <w:rPr>
                <w:rFonts w:ascii="Verdana" w:hAnsi="Verdana"/>
              </w:rPr>
            </w:pPr>
            <w:r>
              <w:rPr>
                <w:rFonts w:ascii="Verdana" w:hAnsi="Verdana"/>
              </w:rPr>
              <w:t>6</w:t>
            </w:r>
          </w:p>
        </w:tc>
        <w:tc>
          <w:tcPr>
            <w:tcW w:w="709" w:type="dxa"/>
          </w:tcPr>
          <w:p w:rsidR="009E1853" w:rsidRDefault="009E1853" w:rsidP="008748D6">
            <w:pPr>
              <w:rPr>
                <w:rFonts w:ascii="Verdana" w:hAnsi="Verdana"/>
              </w:rPr>
            </w:pPr>
          </w:p>
        </w:tc>
        <w:tc>
          <w:tcPr>
            <w:tcW w:w="8141" w:type="dxa"/>
          </w:tcPr>
          <w:p w:rsidR="009E1853" w:rsidRPr="009841A0" w:rsidRDefault="009E1853" w:rsidP="008748D6">
            <w:pPr>
              <w:rPr>
                <w:rFonts w:ascii="Verdana" w:hAnsi="Verdana"/>
                <w:sz w:val="18"/>
                <w:szCs w:val="18"/>
              </w:rPr>
            </w:pPr>
            <w:r>
              <w:rPr>
                <w:rFonts w:ascii="Verdana" w:hAnsi="Verdana"/>
                <w:sz w:val="18"/>
                <w:szCs w:val="18"/>
              </w:rPr>
              <w:t>Don’t know</w:t>
            </w:r>
          </w:p>
        </w:tc>
      </w:tr>
      <w:tr w:rsidR="009E1853" w:rsidTr="009E1853">
        <w:tc>
          <w:tcPr>
            <w:tcW w:w="392" w:type="dxa"/>
          </w:tcPr>
          <w:p w:rsidR="009E1853" w:rsidRDefault="009E1853" w:rsidP="008748D6">
            <w:pPr>
              <w:rPr>
                <w:rFonts w:ascii="Verdana" w:hAnsi="Verdana"/>
              </w:rPr>
            </w:pPr>
            <w:r>
              <w:rPr>
                <w:rFonts w:ascii="Verdana" w:hAnsi="Verdana"/>
              </w:rPr>
              <w:t>7</w:t>
            </w:r>
          </w:p>
        </w:tc>
        <w:tc>
          <w:tcPr>
            <w:tcW w:w="709" w:type="dxa"/>
          </w:tcPr>
          <w:p w:rsidR="009E1853" w:rsidRDefault="009E1853" w:rsidP="008748D6">
            <w:pPr>
              <w:rPr>
                <w:rFonts w:ascii="Verdana" w:hAnsi="Verdana"/>
              </w:rPr>
            </w:pPr>
          </w:p>
        </w:tc>
        <w:tc>
          <w:tcPr>
            <w:tcW w:w="8141" w:type="dxa"/>
          </w:tcPr>
          <w:p w:rsidR="009E1853" w:rsidRPr="009841A0" w:rsidRDefault="009E1853" w:rsidP="008748D6">
            <w:pPr>
              <w:rPr>
                <w:rFonts w:ascii="Verdana" w:hAnsi="Verdana"/>
                <w:sz w:val="18"/>
                <w:szCs w:val="18"/>
              </w:rPr>
            </w:pPr>
            <w:r>
              <w:rPr>
                <w:rFonts w:ascii="Verdana" w:hAnsi="Verdana"/>
                <w:sz w:val="18"/>
                <w:szCs w:val="18"/>
              </w:rPr>
              <w:t>First time</w:t>
            </w:r>
          </w:p>
        </w:tc>
      </w:tr>
      <w:tr w:rsidR="008A7338" w:rsidTr="008748D6">
        <w:trPr>
          <w:trHeight w:val="688"/>
        </w:trPr>
        <w:tc>
          <w:tcPr>
            <w:tcW w:w="1101" w:type="dxa"/>
            <w:gridSpan w:val="2"/>
          </w:tcPr>
          <w:p w:rsidR="008A7338" w:rsidRDefault="008A7338" w:rsidP="008748D6">
            <w:pPr>
              <w:rPr>
                <w:rFonts w:ascii="Verdana" w:hAnsi="Verdana"/>
              </w:rPr>
            </w:pPr>
          </w:p>
        </w:tc>
        <w:tc>
          <w:tcPr>
            <w:tcW w:w="8141" w:type="dxa"/>
          </w:tcPr>
          <w:p w:rsidR="00814200" w:rsidRDefault="00116ADB" w:rsidP="00116ADB">
            <w:pPr>
              <w:rPr>
                <w:rFonts w:ascii="Verdana" w:hAnsi="Verdana"/>
                <w:sz w:val="18"/>
                <w:szCs w:val="18"/>
              </w:rPr>
            </w:pPr>
            <w:r>
              <w:rPr>
                <w:rFonts w:ascii="Verdana" w:hAnsi="Verdana"/>
                <w:sz w:val="18"/>
                <w:szCs w:val="18"/>
              </w:rPr>
              <w:t>Any further specific detail provided</w:t>
            </w:r>
            <w:proofErr w:type="gramStart"/>
            <w:r>
              <w:rPr>
                <w:rFonts w:ascii="Verdana" w:hAnsi="Verdana"/>
                <w:sz w:val="18"/>
                <w:szCs w:val="18"/>
              </w:rPr>
              <w:t>:</w:t>
            </w:r>
            <w:ins w:id="3" w:author="Arden Sarah" w:date="2015-08-06T13:42:00Z">
              <w:r w:rsidR="00814200">
                <w:rPr>
                  <w:rFonts w:ascii="Verdana" w:hAnsi="Verdana"/>
                  <w:sz w:val="18"/>
                  <w:szCs w:val="18"/>
                </w:rPr>
                <w:t>.</w:t>
              </w:r>
            </w:ins>
            <w:proofErr w:type="gramEnd"/>
          </w:p>
          <w:p w:rsidR="009E1853" w:rsidRDefault="009E1853" w:rsidP="00116ADB">
            <w:pPr>
              <w:rPr>
                <w:rFonts w:ascii="Verdana" w:hAnsi="Verdana"/>
                <w:sz w:val="18"/>
                <w:szCs w:val="18"/>
              </w:rPr>
            </w:pPr>
          </w:p>
          <w:p w:rsidR="009E1853" w:rsidRDefault="009E1853" w:rsidP="00116ADB">
            <w:pPr>
              <w:rPr>
                <w:rFonts w:ascii="Verdana" w:hAnsi="Verdana"/>
                <w:sz w:val="18"/>
                <w:szCs w:val="18"/>
              </w:rPr>
            </w:pPr>
          </w:p>
          <w:p w:rsidR="009E1853" w:rsidRDefault="009E1853" w:rsidP="00116ADB">
            <w:pPr>
              <w:rPr>
                <w:rFonts w:ascii="Verdana" w:hAnsi="Verdana"/>
                <w:sz w:val="18"/>
                <w:szCs w:val="18"/>
              </w:rPr>
            </w:pPr>
          </w:p>
          <w:p w:rsidR="009E1853" w:rsidRPr="009841A0" w:rsidRDefault="009E1853" w:rsidP="00116ADB">
            <w:pPr>
              <w:rPr>
                <w:rFonts w:ascii="Verdana" w:hAnsi="Verdana"/>
                <w:sz w:val="18"/>
                <w:szCs w:val="18"/>
              </w:rPr>
            </w:pPr>
          </w:p>
        </w:tc>
      </w:tr>
    </w:tbl>
    <w:p w:rsidR="008A7338" w:rsidRPr="00106751" w:rsidRDefault="008A7338" w:rsidP="008A7338">
      <w:pPr>
        <w:rPr>
          <w:rFonts w:ascii="Verdana" w:hAnsi="Verdana"/>
          <w:sz w:val="18"/>
          <w:szCs w:val="18"/>
        </w:rPr>
      </w:pPr>
    </w:p>
    <w:tbl>
      <w:tblPr>
        <w:tblStyle w:val="TableGrid"/>
        <w:tblW w:w="0" w:type="auto"/>
        <w:tblLook w:val="04A0" w:firstRow="1" w:lastRow="0" w:firstColumn="1" w:lastColumn="0" w:noHBand="0" w:noVBand="1"/>
      </w:tblPr>
      <w:tblGrid>
        <w:gridCol w:w="392"/>
        <w:gridCol w:w="709"/>
        <w:gridCol w:w="8141"/>
      </w:tblGrid>
      <w:tr w:rsidR="008A7338" w:rsidRPr="00106751" w:rsidTr="008748D6">
        <w:tc>
          <w:tcPr>
            <w:tcW w:w="9242" w:type="dxa"/>
            <w:gridSpan w:val="3"/>
          </w:tcPr>
          <w:p w:rsidR="008A7338" w:rsidRPr="00106751" w:rsidRDefault="00B841F2" w:rsidP="008748D6">
            <w:pPr>
              <w:rPr>
                <w:rFonts w:ascii="Verdana" w:hAnsi="Verdana"/>
                <w:b/>
                <w:sz w:val="18"/>
                <w:szCs w:val="18"/>
              </w:rPr>
            </w:pPr>
            <w:r>
              <w:rPr>
                <w:rFonts w:ascii="Verdana" w:hAnsi="Verdana"/>
                <w:b/>
                <w:sz w:val="18"/>
                <w:szCs w:val="18"/>
              </w:rPr>
              <w:t>Q6</w:t>
            </w:r>
            <w:r w:rsidR="008A7338" w:rsidRPr="00106751">
              <w:rPr>
                <w:rFonts w:ascii="Verdana" w:hAnsi="Verdana"/>
                <w:b/>
                <w:sz w:val="18"/>
                <w:szCs w:val="18"/>
              </w:rPr>
              <w:t xml:space="preserve">. Do you tend to visit this </w:t>
            </w:r>
            <w:r w:rsidR="008E4DC9">
              <w:rPr>
                <w:rFonts w:ascii="Verdana" w:hAnsi="Verdana"/>
                <w:b/>
                <w:sz w:val="18"/>
                <w:szCs w:val="18"/>
              </w:rPr>
              <w:t>site</w:t>
            </w:r>
            <w:r w:rsidR="008A7338" w:rsidRPr="00106751">
              <w:rPr>
                <w:rFonts w:ascii="Verdana" w:hAnsi="Verdana"/>
                <w:b/>
                <w:sz w:val="18"/>
                <w:szCs w:val="18"/>
              </w:rPr>
              <w:t xml:space="preserve"> at a certain time of day?</w:t>
            </w:r>
          </w:p>
          <w:p w:rsidR="008A7338" w:rsidRPr="00106751" w:rsidRDefault="008A7338" w:rsidP="008748D6">
            <w:pPr>
              <w:rPr>
                <w:rFonts w:ascii="Verdana" w:hAnsi="Verdana"/>
                <w:sz w:val="18"/>
                <w:szCs w:val="18"/>
              </w:rPr>
            </w:pPr>
            <w:r w:rsidRPr="00106751">
              <w:rPr>
                <w:rFonts w:ascii="Verdana" w:hAnsi="Verdana"/>
                <w:i/>
                <w:sz w:val="18"/>
                <w:szCs w:val="18"/>
              </w:rPr>
              <w:t>Tick closest answer, multiple answers ok.</w:t>
            </w:r>
          </w:p>
        </w:tc>
      </w:tr>
      <w:tr w:rsidR="00A47B6B" w:rsidRPr="00106751" w:rsidTr="00A47B6B">
        <w:tc>
          <w:tcPr>
            <w:tcW w:w="392" w:type="dxa"/>
          </w:tcPr>
          <w:p w:rsidR="00A47B6B" w:rsidRPr="00106751" w:rsidRDefault="00A47B6B" w:rsidP="008748D6">
            <w:pPr>
              <w:rPr>
                <w:rFonts w:ascii="Verdana" w:hAnsi="Verdana"/>
                <w:sz w:val="18"/>
                <w:szCs w:val="18"/>
              </w:rPr>
            </w:pPr>
            <w:r>
              <w:rPr>
                <w:rFonts w:ascii="Verdana" w:hAnsi="Verdana"/>
                <w:sz w:val="18"/>
                <w:szCs w:val="18"/>
              </w:rPr>
              <w:t>1</w:t>
            </w:r>
          </w:p>
        </w:tc>
        <w:tc>
          <w:tcPr>
            <w:tcW w:w="709" w:type="dxa"/>
          </w:tcPr>
          <w:p w:rsidR="00A47B6B" w:rsidRPr="00106751" w:rsidRDefault="00A47B6B" w:rsidP="008748D6">
            <w:pPr>
              <w:rPr>
                <w:rFonts w:ascii="Verdana" w:hAnsi="Verdana"/>
                <w:sz w:val="18"/>
                <w:szCs w:val="18"/>
              </w:rPr>
            </w:pPr>
          </w:p>
        </w:tc>
        <w:tc>
          <w:tcPr>
            <w:tcW w:w="8141" w:type="dxa"/>
          </w:tcPr>
          <w:p w:rsidR="00A47B6B" w:rsidRPr="00106751" w:rsidRDefault="00A47B6B" w:rsidP="008748D6">
            <w:pPr>
              <w:rPr>
                <w:rFonts w:ascii="Verdana" w:hAnsi="Verdana"/>
                <w:sz w:val="18"/>
                <w:szCs w:val="18"/>
              </w:rPr>
            </w:pPr>
            <w:r>
              <w:rPr>
                <w:rFonts w:ascii="Verdana" w:hAnsi="Verdana"/>
                <w:sz w:val="18"/>
                <w:szCs w:val="18"/>
              </w:rPr>
              <w:t>Before 9am</w:t>
            </w:r>
          </w:p>
        </w:tc>
      </w:tr>
      <w:tr w:rsidR="00A47B6B" w:rsidRPr="00106751" w:rsidTr="00A47B6B">
        <w:tc>
          <w:tcPr>
            <w:tcW w:w="392" w:type="dxa"/>
          </w:tcPr>
          <w:p w:rsidR="00A47B6B" w:rsidRPr="00106751" w:rsidRDefault="00A47B6B" w:rsidP="008748D6">
            <w:pPr>
              <w:rPr>
                <w:rFonts w:ascii="Verdana" w:hAnsi="Verdana"/>
                <w:sz w:val="18"/>
                <w:szCs w:val="18"/>
              </w:rPr>
            </w:pPr>
            <w:r>
              <w:rPr>
                <w:rFonts w:ascii="Verdana" w:hAnsi="Verdana"/>
                <w:sz w:val="18"/>
                <w:szCs w:val="18"/>
              </w:rPr>
              <w:t>2</w:t>
            </w:r>
          </w:p>
        </w:tc>
        <w:tc>
          <w:tcPr>
            <w:tcW w:w="709" w:type="dxa"/>
          </w:tcPr>
          <w:p w:rsidR="00A47B6B" w:rsidRPr="00106751" w:rsidRDefault="00A47B6B" w:rsidP="008748D6">
            <w:pPr>
              <w:rPr>
                <w:rFonts w:ascii="Verdana" w:hAnsi="Verdana"/>
                <w:sz w:val="18"/>
                <w:szCs w:val="18"/>
              </w:rPr>
            </w:pPr>
          </w:p>
        </w:tc>
        <w:tc>
          <w:tcPr>
            <w:tcW w:w="8141" w:type="dxa"/>
          </w:tcPr>
          <w:p w:rsidR="00A47B6B" w:rsidRPr="00106751" w:rsidRDefault="00A47B6B" w:rsidP="008748D6">
            <w:pPr>
              <w:rPr>
                <w:rFonts w:ascii="Verdana" w:hAnsi="Verdana"/>
                <w:sz w:val="18"/>
                <w:szCs w:val="18"/>
              </w:rPr>
            </w:pPr>
            <w:r>
              <w:rPr>
                <w:rFonts w:ascii="Verdana" w:hAnsi="Verdana"/>
                <w:sz w:val="18"/>
                <w:szCs w:val="18"/>
              </w:rPr>
              <w:t>Between 9am and 12</w:t>
            </w:r>
          </w:p>
        </w:tc>
      </w:tr>
      <w:tr w:rsidR="00A47B6B" w:rsidRPr="00106751" w:rsidTr="00A47B6B">
        <w:tc>
          <w:tcPr>
            <w:tcW w:w="392" w:type="dxa"/>
          </w:tcPr>
          <w:p w:rsidR="00A47B6B" w:rsidRPr="00106751" w:rsidRDefault="00A47B6B" w:rsidP="008748D6">
            <w:pPr>
              <w:rPr>
                <w:rFonts w:ascii="Verdana" w:hAnsi="Verdana"/>
                <w:sz w:val="18"/>
                <w:szCs w:val="18"/>
              </w:rPr>
            </w:pPr>
            <w:r>
              <w:rPr>
                <w:rFonts w:ascii="Verdana" w:hAnsi="Verdana"/>
                <w:sz w:val="18"/>
                <w:szCs w:val="18"/>
              </w:rPr>
              <w:t>3</w:t>
            </w:r>
          </w:p>
        </w:tc>
        <w:tc>
          <w:tcPr>
            <w:tcW w:w="709" w:type="dxa"/>
          </w:tcPr>
          <w:p w:rsidR="00A47B6B" w:rsidRPr="00106751" w:rsidRDefault="00A47B6B" w:rsidP="008748D6">
            <w:pPr>
              <w:rPr>
                <w:rFonts w:ascii="Verdana" w:hAnsi="Verdana"/>
                <w:sz w:val="18"/>
                <w:szCs w:val="18"/>
              </w:rPr>
            </w:pPr>
          </w:p>
        </w:tc>
        <w:tc>
          <w:tcPr>
            <w:tcW w:w="8141" w:type="dxa"/>
          </w:tcPr>
          <w:p w:rsidR="00A47B6B" w:rsidRPr="00106751" w:rsidRDefault="00A47B6B" w:rsidP="008748D6">
            <w:pPr>
              <w:rPr>
                <w:rFonts w:ascii="Verdana" w:hAnsi="Verdana"/>
                <w:sz w:val="18"/>
                <w:szCs w:val="18"/>
              </w:rPr>
            </w:pPr>
            <w:r>
              <w:rPr>
                <w:rFonts w:ascii="Verdana" w:hAnsi="Verdana"/>
                <w:sz w:val="18"/>
                <w:szCs w:val="18"/>
              </w:rPr>
              <w:t>Between 12 and 3pm</w:t>
            </w:r>
          </w:p>
        </w:tc>
      </w:tr>
      <w:tr w:rsidR="00A47B6B" w:rsidRPr="00106751" w:rsidTr="00A47B6B">
        <w:tc>
          <w:tcPr>
            <w:tcW w:w="392" w:type="dxa"/>
          </w:tcPr>
          <w:p w:rsidR="00A47B6B" w:rsidRPr="00106751" w:rsidRDefault="00A47B6B" w:rsidP="008748D6">
            <w:pPr>
              <w:rPr>
                <w:rFonts w:ascii="Verdana" w:hAnsi="Verdana"/>
                <w:sz w:val="18"/>
                <w:szCs w:val="18"/>
              </w:rPr>
            </w:pPr>
            <w:r>
              <w:rPr>
                <w:rFonts w:ascii="Verdana" w:hAnsi="Verdana"/>
                <w:sz w:val="18"/>
                <w:szCs w:val="18"/>
              </w:rPr>
              <w:t>4</w:t>
            </w:r>
          </w:p>
        </w:tc>
        <w:tc>
          <w:tcPr>
            <w:tcW w:w="709" w:type="dxa"/>
          </w:tcPr>
          <w:p w:rsidR="00A47B6B" w:rsidRPr="00106751" w:rsidRDefault="00A47B6B" w:rsidP="008748D6">
            <w:pPr>
              <w:rPr>
                <w:rFonts w:ascii="Verdana" w:hAnsi="Verdana"/>
                <w:sz w:val="18"/>
                <w:szCs w:val="18"/>
              </w:rPr>
            </w:pPr>
          </w:p>
        </w:tc>
        <w:tc>
          <w:tcPr>
            <w:tcW w:w="8141" w:type="dxa"/>
          </w:tcPr>
          <w:p w:rsidR="00A47B6B" w:rsidRPr="00106751" w:rsidRDefault="00A47B6B" w:rsidP="008748D6">
            <w:pPr>
              <w:rPr>
                <w:rFonts w:ascii="Verdana" w:hAnsi="Verdana"/>
                <w:sz w:val="18"/>
                <w:szCs w:val="18"/>
              </w:rPr>
            </w:pPr>
            <w:r>
              <w:rPr>
                <w:rFonts w:ascii="Verdana" w:hAnsi="Verdana"/>
                <w:sz w:val="18"/>
                <w:szCs w:val="18"/>
              </w:rPr>
              <w:t>Between 3pm and 5pm</w:t>
            </w:r>
          </w:p>
        </w:tc>
      </w:tr>
      <w:tr w:rsidR="00A47B6B" w:rsidRPr="00106751" w:rsidTr="00A47B6B">
        <w:tc>
          <w:tcPr>
            <w:tcW w:w="392" w:type="dxa"/>
          </w:tcPr>
          <w:p w:rsidR="00A47B6B" w:rsidRPr="00106751" w:rsidRDefault="00A47B6B" w:rsidP="008748D6">
            <w:pPr>
              <w:rPr>
                <w:rFonts w:ascii="Verdana" w:hAnsi="Verdana"/>
                <w:sz w:val="18"/>
                <w:szCs w:val="18"/>
              </w:rPr>
            </w:pPr>
            <w:r>
              <w:rPr>
                <w:rFonts w:ascii="Verdana" w:hAnsi="Verdana"/>
                <w:sz w:val="18"/>
                <w:szCs w:val="18"/>
              </w:rPr>
              <w:t>5</w:t>
            </w:r>
          </w:p>
        </w:tc>
        <w:tc>
          <w:tcPr>
            <w:tcW w:w="709" w:type="dxa"/>
          </w:tcPr>
          <w:p w:rsidR="00A47B6B" w:rsidRPr="00106751" w:rsidRDefault="00A47B6B" w:rsidP="008748D6">
            <w:pPr>
              <w:rPr>
                <w:rFonts w:ascii="Verdana" w:hAnsi="Verdana"/>
                <w:sz w:val="18"/>
                <w:szCs w:val="18"/>
              </w:rPr>
            </w:pPr>
          </w:p>
        </w:tc>
        <w:tc>
          <w:tcPr>
            <w:tcW w:w="8141" w:type="dxa"/>
          </w:tcPr>
          <w:p w:rsidR="00A47B6B" w:rsidRPr="00106751" w:rsidRDefault="00A47B6B" w:rsidP="008748D6">
            <w:pPr>
              <w:rPr>
                <w:rFonts w:ascii="Verdana" w:hAnsi="Verdana"/>
                <w:sz w:val="18"/>
                <w:szCs w:val="18"/>
              </w:rPr>
            </w:pPr>
            <w:r>
              <w:rPr>
                <w:rFonts w:ascii="Verdana" w:hAnsi="Verdana"/>
                <w:sz w:val="18"/>
                <w:szCs w:val="18"/>
              </w:rPr>
              <w:t>After 5pm</w:t>
            </w:r>
          </w:p>
        </w:tc>
      </w:tr>
      <w:tr w:rsidR="00A47B6B" w:rsidRPr="00106751" w:rsidTr="00A47B6B">
        <w:tc>
          <w:tcPr>
            <w:tcW w:w="392" w:type="dxa"/>
          </w:tcPr>
          <w:p w:rsidR="00A47B6B" w:rsidRPr="00106751" w:rsidRDefault="00A47B6B" w:rsidP="008748D6">
            <w:pPr>
              <w:rPr>
                <w:rFonts w:ascii="Verdana" w:hAnsi="Verdana"/>
                <w:sz w:val="18"/>
                <w:szCs w:val="18"/>
              </w:rPr>
            </w:pPr>
            <w:r>
              <w:rPr>
                <w:rFonts w:ascii="Verdana" w:hAnsi="Verdana"/>
                <w:sz w:val="18"/>
                <w:szCs w:val="18"/>
              </w:rPr>
              <w:t>6</w:t>
            </w:r>
          </w:p>
        </w:tc>
        <w:tc>
          <w:tcPr>
            <w:tcW w:w="709" w:type="dxa"/>
          </w:tcPr>
          <w:p w:rsidR="00A47B6B" w:rsidRPr="00106751" w:rsidRDefault="00A47B6B" w:rsidP="008748D6">
            <w:pPr>
              <w:rPr>
                <w:rFonts w:ascii="Verdana" w:hAnsi="Verdana"/>
                <w:sz w:val="18"/>
                <w:szCs w:val="18"/>
              </w:rPr>
            </w:pPr>
          </w:p>
        </w:tc>
        <w:tc>
          <w:tcPr>
            <w:tcW w:w="8141" w:type="dxa"/>
          </w:tcPr>
          <w:p w:rsidR="00A47B6B" w:rsidRDefault="00A47B6B" w:rsidP="008748D6">
            <w:pPr>
              <w:rPr>
                <w:rFonts w:ascii="Verdana" w:hAnsi="Verdana"/>
                <w:sz w:val="18"/>
                <w:szCs w:val="18"/>
              </w:rPr>
            </w:pPr>
            <w:r>
              <w:rPr>
                <w:rFonts w:ascii="Verdana" w:hAnsi="Verdana"/>
                <w:sz w:val="18"/>
                <w:szCs w:val="18"/>
              </w:rPr>
              <w:t>Dependent on tide times</w:t>
            </w:r>
          </w:p>
        </w:tc>
      </w:tr>
      <w:tr w:rsidR="00A47B6B" w:rsidRPr="00106751" w:rsidTr="00A47B6B">
        <w:tc>
          <w:tcPr>
            <w:tcW w:w="392" w:type="dxa"/>
          </w:tcPr>
          <w:p w:rsidR="00A47B6B" w:rsidRPr="00106751" w:rsidRDefault="00A47B6B" w:rsidP="008748D6">
            <w:pPr>
              <w:rPr>
                <w:rFonts w:ascii="Verdana" w:hAnsi="Verdana"/>
                <w:sz w:val="18"/>
                <w:szCs w:val="18"/>
              </w:rPr>
            </w:pPr>
            <w:r>
              <w:rPr>
                <w:rFonts w:ascii="Verdana" w:hAnsi="Verdana"/>
                <w:sz w:val="18"/>
                <w:szCs w:val="18"/>
              </w:rPr>
              <w:t>7</w:t>
            </w:r>
          </w:p>
        </w:tc>
        <w:tc>
          <w:tcPr>
            <w:tcW w:w="709" w:type="dxa"/>
          </w:tcPr>
          <w:p w:rsidR="00A47B6B" w:rsidRPr="00106751" w:rsidRDefault="00A47B6B" w:rsidP="008748D6">
            <w:pPr>
              <w:rPr>
                <w:rFonts w:ascii="Verdana" w:hAnsi="Verdana"/>
                <w:sz w:val="18"/>
                <w:szCs w:val="18"/>
              </w:rPr>
            </w:pPr>
          </w:p>
        </w:tc>
        <w:tc>
          <w:tcPr>
            <w:tcW w:w="8141" w:type="dxa"/>
          </w:tcPr>
          <w:p w:rsidR="00A47B6B" w:rsidRDefault="00A47B6B" w:rsidP="008748D6">
            <w:pPr>
              <w:rPr>
                <w:rFonts w:ascii="Verdana" w:hAnsi="Verdana"/>
                <w:sz w:val="18"/>
                <w:szCs w:val="18"/>
              </w:rPr>
            </w:pPr>
            <w:r>
              <w:rPr>
                <w:rFonts w:ascii="Verdana" w:hAnsi="Verdana"/>
                <w:sz w:val="18"/>
                <w:szCs w:val="18"/>
              </w:rPr>
              <w:t>Dependent on weather/sea conditions</w:t>
            </w:r>
          </w:p>
        </w:tc>
      </w:tr>
      <w:tr w:rsidR="00A47B6B" w:rsidRPr="00106751" w:rsidTr="00A47B6B">
        <w:tc>
          <w:tcPr>
            <w:tcW w:w="392" w:type="dxa"/>
          </w:tcPr>
          <w:p w:rsidR="00A47B6B" w:rsidRPr="00106751" w:rsidRDefault="00A47B6B" w:rsidP="008748D6">
            <w:pPr>
              <w:rPr>
                <w:rFonts w:ascii="Verdana" w:hAnsi="Verdana"/>
                <w:sz w:val="18"/>
                <w:szCs w:val="18"/>
              </w:rPr>
            </w:pPr>
            <w:r>
              <w:rPr>
                <w:rFonts w:ascii="Verdana" w:hAnsi="Verdana"/>
                <w:sz w:val="18"/>
                <w:szCs w:val="18"/>
              </w:rPr>
              <w:t>8</w:t>
            </w:r>
          </w:p>
        </w:tc>
        <w:tc>
          <w:tcPr>
            <w:tcW w:w="709" w:type="dxa"/>
          </w:tcPr>
          <w:p w:rsidR="00A47B6B" w:rsidRPr="00106751" w:rsidRDefault="00A47B6B" w:rsidP="008748D6">
            <w:pPr>
              <w:rPr>
                <w:rFonts w:ascii="Verdana" w:hAnsi="Verdana"/>
                <w:sz w:val="18"/>
                <w:szCs w:val="18"/>
              </w:rPr>
            </w:pPr>
          </w:p>
        </w:tc>
        <w:tc>
          <w:tcPr>
            <w:tcW w:w="8141" w:type="dxa"/>
          </w:tcPr>
          <w:p w:rsidR="00A47B6B" w:rsidRDefault="00A47B6B" w:rsidP="008748D6">
            <w:pPr>
              <w:rPr>
                <w:rFonts w:ascii="Verdana" w:hAnsi="Verdana"/>
                <w:sz w:val="18"/>
                <w:szCs w:val="18"/>
              </w:rPr>
            </w:pPr>
            <w:r>
              <w:rPr>
                <w:rFonts w:ascii="Verdana" w:hAnsi="Verdana"/>
                <w:sz w:val="18"/>
                <w:szCs w:val="18"/>
              </w:rPr>
              <w:t>First visit</w:t>
            </w:r>
          </w:p>
        </w:tc>
      </w:tr>
      <w:tr w:rsidR="008A7338" w:rsidRPr="00106751" w:rsidTr="008748D6">
        <w:trPr>
          <w:trHeight w:val="758"/>
        </w:trPr>
        <w:tc>
          <w:tcPr>
            <w:tcW w:w="1101" w:type="dxa"/>
            <w:gridSpan w:val="2"/>
          </w:tcPr>
          <w:p w:rsidR="008A7338" w:rsidRPr="00106751" w:rsidRDefault="008A7338" w:rsidP="008748D6">
            <w:pPr>
              <w:rPr>
                <w:rFonts w:ascii="Verdana" w:hAnsi="Verdana"/>
                <w:sz w:val="18"/>
                <w:szCs w:val="18"/>
              </w:rPr>
            </w:pPr>
          </w:p>
        </w:tc>
        <w:tc>
          <w:tcPr>
            <w:tcW w:w="8141" w:type="dxa"/>
          </w:tcPr>
          <w:p w:rsidR="008A7338" w:rsidRPr="00106751" w:rsidRDefault="00C07F75" w:rsidP="008748D6">
            <w:pPr>
              <w:rPr>
                <w:rFonts w:ascii="Verdana" w:hAnsi="Verdana"/>
                <w:sz w:val="18"/>
                <w:szCs w:val="18"/>
              </w:rPr>
            </w:pPr>
            <w:r>
              <w:rPr>
                <w:rFonts w:ascii="Verdana" w:hAnsi="Verdana"/>
                <w:sz w:val="18"/>
                <w:szCs w:val="18"/>
              </w:rPr>
              <w:t>Any further specific detail provided:</w:t>
            </w:r>
          </w:p>
        </w:tc>
      </w:tr>
    </w:tbl>
    <w:p w:rsidR="008A7338" w:rsidRPr="00106751" w:rsidRDefault="008A7338" w:rsidP="008A7338">
      <w:pPr>
        <w:rPr>
          <w:rFonts w:ascii="Verdana" w:hAnsi="Verdana"/>
          <w:sz w:val="18"/>
          <w:szCs w:val="18"/>
        </w:rPr>
      </w:pPr>
    </w:p>
    <w:tbl>
      <w:tblPr>
        <w:tblStyle w:val="TableGrid"/>
        <w:tblW w:w="0" w:type="auto"/>
        <w:tblLook w:val="04A0" w:firstRow="1" w:lastRow="0" w:firstColumn="1" w:lastColumn="0" w:noHBand="0" w:noVBand="1"/>
      </w:tblPr>
      <w:tblGrid>
        <w:gridCol w:w="392"/>
        <w:gridCol w:w="709"/>
        <w:gridCol w:w="8141"/>
      </w:tblGrid>
      <w:tr w:rsidR="008A7338" w:rsidRPr="00106751" w:rsidTr="008748D6">
        <w:tc>
          <w:tcPr>
            <w:tcW w:w="9242" w:type="dxa"/>
            <w:gridSpan w:val="3"/>
          </w:tcPr>
          <w:p w:rsidR="008A7338" w:rsidRPr="00106751" w:rsidRDefault="00B841F2" w:rsidP="008748D6">
            <w:pPr>
              <w:rPr>
                <w:rFonts w:ascii="Verdana" w:hAnsi="Verdana"/>
                <w:b/>
                <w:sz w:val="18"/>
                <w:szCs w:val="18"/>
              </w:rPr>
            </w:pPr>
            <w:r>
              <w:rPr>
                <w:rFonts w:ascii="Verdana" w:hAnsi="Verdana"/>
                <w:b/>
                <w:sz w:val="18"/>
                <w:szCs w:val="18"/>
              </w:rPr>
              <w:t>Q7</w:t>
            </w:r>
            <w:r w:rsidR="008A7338" w:rsidRPr="00106751">
              <w:rPr>
                <w:rFonts w:ascii="Verdana" w:hAnsi="Verdana"/>
                <w:b/>
                <w:sz w:val="18"/>
                <w:szCs w:val="18"/>
              </w:rPr>
              <w:t xml:space="preserve">. Do you tend to visit this </w:t>
            </w:r>
            <w:r w:rsidR="008E4DC9">
              <w:rPr>
                <w:rFonts w:ascii="Verdana" w:hAnsi="Verdana"/>
                <w:b/>
                <w:sz w:val="18"/>
                <w:szCs w:val="18"/>
              </w:rPr>
              <w:t>site</w:t>
            </w:r>
            <w:r w:rsidR="008A7338" w:rsidRPr="00106751">
              <w:rPr>
                <w:rFonts w:ascii="Verdana" w:hAnsi="Verdana"/>
                <w:b/>
                <w:sz w:val="18"/>
                <w:szCs w:val="18"/>
              </w:rPr>
              <w:t xml:space="preserve"> more at a</w:t>
            </w:r>
            <w:r>
              <w:rPr>
                <w:rFonts w:ascii="Verdana" w:hAnsi="Verdana"/>
                <w:b/>
                <w:sz w:val="18"/>
                <w:szCs w:val="18"/>
              </w:rPr>
              <w:t xml:space="preserve"> particular time of year for X (insert main activity from Q2)</w:t>
            </w:r>
            <w:r w:rsidR="008A7338" w:rsidRPr="00106751">
              <w:rPr>
                <w:rFonts w:ascii="Verdana" w:hAnsi="Verdana"/>
                <w:b/>
                <w:sz w:val="18"/>
                <w:szCs w:val="18"/>
              </w:rPr>
              <w:t>?</w:t>
            </w:r>
          </w:p>
          <w:p w:rsidR="008A7338" w:rsidRPr="00106751" w:rsidRDefault="008A7338" w:rsidP="008748D6">
            <w:pPr>
              <w:rPr>
                <w:rFonts w:ascii="Verdana" w:hAnsi="Verdana"/>
                <w:sz w:val="18"/>
                <w:szCs w:val="18"/>
              </w:rPr>
            </w:pPr>
            <w:r w:rsidRPr="00106751">
              <w:rPr>
                <w:rFonts w:ascii="Verdana" w:hAnsi="Verdana"/>
                <w:i/>
                <w:sz w:val="18"/>
                <w:szCs w:val="18"/>
              </w:rPr>
              <w:t>Multiple answers ok.</w:t>
            </w:r>
          </w:p>
        </w:tc>
      </w:tr>
      <w:tr w:rsidR="000800AF" w:rsidRPr="00106751" w:rsidTr="000800AF">
        <w:tc>
          <w:tcPr>
            <w:tcW w:w="392" w:type="dxa"/>
          </w:tcPr>
          <w:p w:rsidR="000800AF" w:rsidRPr="00106751" w:rsidRDefault="000800AF" w:rsidP="008748D6">
            <w:pPr>
              <w:rPr>
                <w:rFonts w:ascii="Verdana" w:hAnsi="Verdana"/>
                <w:sz w:val="18"/>
                <w:szCs w:val="18"/>
              </w:rPr>
            </w:pPr>
            <w:r>
              <w:rPr>
                <w:rFonts w:ascii="Verdana" w:hAnsi="Verdana"/>
                <w:sz w:val="18"/>
                <w:szCs w:val="18"/>
              </w:rPr>
              <w:t>1</w:t>
            </w:r>
          </w:p>
        </w:tc>
        <w:tc>
          <w:tcPr>
            <w:tcW w:w="709" w:type="dxa"/>
          </w:tcPr>
          <w:p w:rsidR="000800AF" w:rsidRPr="00106751" w:rsidRDefault="000800AF" w:rsidP="008748D6">
            <w:pPr>
              <w:rPr>
                <w:rFonts w:ascii="Verdana" w:hAnsi="Verdana"/>
                <w:sz w:val="18"/>
                <w:szCs w:val="18"/>
              </w:rPr>
            </w:pPr>
          </w:p>
        </w:tc>
        <w:tc>
          <w:tcPr>
            <w:tcW w:w="8141" w:type="dxa"/>
          </w:tcPr>
          <w:p w:rsidR="000800AF" w:rsidRPr="00106751" w:rsidRDefault="000800AF" w:rsidP="008748D6">
            <w:pPr>
              <w:rPr>
                <w:rFonts w:ascii="Verdana" w:hAnsi="Verdana"/>
                <w:sz w:val="18"/>
                <w:szCs w:val="18"/>
              </w:rPr>
            </w:pPr>
            <w:r w:rsidRPr="00106751">
              <w:rPr>
                <w:rFonts w:ascii="Verdana" w:hAnsi="Verdana"/>
                <w:sz w:val="18"/>
                <w:szCs w:val="18"/>
              </w:rPr>
              <w:t>Spring</w:t>
            </w:r>
          </w:p>
        </w:tc>
      </w:tr>
      <w:tr w:rsidR="000800AF" w:rsidRPr="00106751" w:rsidTr="000800AF">
        <w:tc>
          <w:tcPr>
            <w:tcW w:w="392" w:type="dxa"/>
          </w:tcPr>
          <w:p w:rsidR="000800AF" w:rsidRPr="00106751" w:rsidRDefault="000800AF" w:rsidP="008748D6">
            <w:pPr>
              <w:rPr>
                <w:rFonts w:ascii="Verdana" w:hAnsi="Verdana"/>
                <w:sz w:val="18"/>
                <w:szCs w:val="18"/>
              </w:rPr>
            </w:pPr>
            <w:r>
              <w:rPr>
                <w:rFonts w:ascii="Verdana" w:hAnsi="Verdana"/>
                <w:sz w:val="18"/>
                <w:szCs w:val="18"/>
              </w:rPr>
              <w:t>2</w:t>
            </w:r>
          </w:p>
        </w:tc>
        <w:tc>
          <w:tcPr>
            <w:tcW w:w="709" w:type="dxa"/>
          </w:tcPr>
          <w:p w:rsidR="000800AF" w:rsidRPr="00106751" w:rsidRDefault="000800AF" w:rsidP="008748D6">
            <w:pPr>
              <w:rPr>
                <w:rFonts w:ascii="Verdana" w:hAnsi="Verdana"/>
                <w:sz w:val="18"/>
                <w:szCs w:val="18"/>
              </w:rPr>
            </w:pPr>
          </w:p>
        </w:tc>
        <w:tc>
          <w:tcPr>
            <w:tcW w:w="8141" w:type="dxa"/>
          </w:tcPr>
          <w:p w:rsidR="000800AF" w:rsidRPr="00106751" w:rsidRDefault="000800AF" w:rsidP="008748D6">
            <w:pPr>
              <w:rPr>
                <w:rFonts w:ascii="Verdana" w:hAnsi="Verdana"/>
                <w:sz w:val="18"/>
                <w:szCs w:val="18"/>
              </w:rPr>
            </w:pPr>
            <w:r w:rsidRPr="00106751">
              <w:rPr>
                <w:rFonts w:ascii="Verdana" w:hAnsi="Verdana"/>
                <w:sz w:val="18"/>
                <w:szCs w:val="18"/>
              </w:rPr>
              <w:t>Summer</w:t>
            </w:r>
          </w:p>
        </w:tc>
      </w:tr>
      <w:tr w:rsidR="000800AF" w:rsidRPr="00106751" w:rsidTr="000800AF">
        <w:tc>
          <w:tcPr>
            <w:tcW w:w="392" w:type="dxa"/>
          </w:tcPr>
          <w:p w:rsidR="000800AF" w:rsidRPr="00106751" w:rsidRDefault="000800AF" w:rsidP="008748D6">
            <w:pPr>
              <w:rPr>
                <w:rFonts w:ascii="Verdana" w:hAnsi="Verdana"/>
                <w:sz w:val="18"/>
                <w:szCs w:val="18"/>
              </w:rPr>
            </w:pPr>
            <w:r>
              <w:rPr>
                <w:rFonts w:ascii="Verdana" w:hAnsi="Verdana"/>
                <w:sz w:val="18"/>
                <w:szCs w:val="18"/>
              </w:rPr>
              <w:t>3</w:t>
            </w:r>
          </w:p>
        </w:tc>
        <w:tc>
          <w:tcPr>
            <w:tcW w:w="709" w:type="dxa"/>
          </w:tcPr>
          <w:p w:rsidR="000800AF" w:rsidRPr="00106751" w:rsidRDefault="000800AF" w:rsidP="008748D6">
            <w:pPr>
              <w:rPr>
                <w:rFonts w:ascii="Verdana" w:hAnsi="Verdana"/>
                <w:sz w:val="18"/>
                <w:szCs w:val="18"/>
              </w:rPr>
            </w:pPr>
          </w:p>
        </w:tc>
        <w:tc>
          <w:tcPr>
            <w:tcW w:w="8141" w:type="dxa"/>
          </w:tcPr>
          <w:p w:rsidR="000800AF" w:rsidRPr="00106751" w:rsidRDefault="000800AF" w:rsidP="008748D6">
            <w:pPr>
              <w:rPr>
                <w:rFonts w:ascii="Verdana" w:hAnsi="Verdana"/>
                <w:sz w:val="18"/>
                <w:szCs w:val="18"/>
              </w:rPr>
            </w:pPr>
            <w:r w:rsidRPr="00106751">
              <w:rPr>
                <w:rFonts w:ascii="Verdana" w:hAnsi="Verdana"/>
                <w:sz w:val="18"/>
                <w:szCs w:val="18"/>
              </w:rPr>
              <w:t>Autumn</w:t>
            </w:r>
          </w:p>
        </w:tc>
      </w:tr>
      <w:tr w:rsidR="000800AF" w:rsidRPr="00106751" w:rsidTr="000800AF">
        <w:tc>
          <w:tcPr>
            <w:tcW w:w="392" w:type="dxa"/>
          </w:tcPr>
          <w:p w:rsidR="000800AF" w:rsidRPr="00106751" w:rsidRDefault="000800AF" w:rsidP="008748D6">
            <w:pPr>
              <w:rPr>
                <w:rFonts w:ascii="Verdana" w:hAnsi="Verdana"/>
                <w:sz w:val="18"/>
                <w:szCs w:val="18"/>
              </w:rPr>
            </w:pPr>
            <w:r>
              <w:rPr>
                <w:rFonts w:ascii="Verdana" w:hAnsi="Verdana"/>
                <w:sz w:val="18"/>
                <w:szCs w:val="18"/>
              </w:rPr>
              <w:t>4</w:t>
            </w:r>
          </w:p>
        </w:tc>
        <w:tc>
          <w:tcPr>
            <w:tcW w:w="709" w:type="dxa"/>
          </w:tcPr>
          <w:p w:rsidR="000800AF" w:rsidRPr="00106751" w:rsidRDefault="000800AF" w:rsidP="008748D6">
            <w:pPr>
              <w:rPr>
                <w:rFonts w:ascii="Verdana" w:hAnsi="Verdana"/>
                <w:sz w:val="18"/>
                <w:szCs w:val="18"/>
              </w:rPr>
            </w:pPr>
          </w:p>
        </w:tc>
        <w:tc>
          <w:tcPr>
            <w:tcW w:w="8141" w:type="dxa"/>
          </w:tcPr>
          <w:p w:rsidR="000800AF" w:rsidRPr="00106751" w:rsidRDefault="000800AF" w:rsidP="008748D6">
            <w:pPr>
              <w:rPr>
                <w:rFonts w:ascii="Verdana" w:hAnsi="Verdana"/>
                <w:sz w:val="18"/>
                <w:szCs w:val="18"/>
              </w:rPr>
            </w:pPr>
            <w:r w:rsidRPr="00106751">
              <w:rPr>
                <w:rFonts w:ascii="Verdana" w:hAnsi="Verdana"/>
                <w:sz w:val="18"/>
                <w:szCs w:val="18"/>
              </w:rPr>
              <w:t>Winter</w:t>
            </w:r>
          </w:p>
        </w:tc>
      </w:tr>
      <w:tr w:rsidR="000800AF" w:rsidRPr="00106751" w:rsidTr="000800AF">
        <w:tc>
          <w:tcPr>
            <w:tcW w:w="392" w:type="dxa"/>
          </w:tcPr>
          <w:p w:rsidR="000800AF" w:rsidRPr="00106751" w:rsidRDefault="000800AF" w:rsidP="008748D6">
            <w:pPr>
              <w:rPr>
                <w:rFonts w:ascii="Verdana" w:hAnsi="Verdana"/>
                <w:sz w:val="18"/>
                <w:szCs w:val="18"/>
              </w:rPr>
            </w:pPr>
            <w:r>
              <w:rPr>
                <w:rFonts w:ascii="Verdana" w:hAnsi="Verdana"/>
                <w:sz w:val="18"/>
                <w:szCs w:val="18"/>
              </w:rPr>
              <w:t>5</w:t>
            </w:r>
          </w:p>
        </w:tc>
        <w:tc>
          <w:tcPr>
            <w:tcW w:w="709" w:type="dxa"/>
          </w:tcPr>
          <w:p w:rsidR="000800AF" w:rsidRPr="00106751" w:rsidRDefault="000800AF" w:rsidP="008748D6">
            <w:pPr>
              <w:rPr>
                <w:rFonts w:ascii="Verdana" w:hAnsi="Verdana"/>
                <w:sz w:val="18"/>
                <w:szCs w:val="18"/>
              </w:rPr>
            </w:pPr>
          </w:p>
        </w:tc>
        <w:tc>
          <w:tcPr>
            <w:tcW w:w="8141" w:type="dxa"/>
          </w:tcPr>
          <w:p w:rsidR="000800AF" w:rsidRPr="00106751" w:rsidRDefault="000800AF" w:rsidP="008748D6">
            <w:pPr>
              <w:rPr>
                <w:rFonts w:ascii="Verdana" w:hAnsi="Verdana"/>
                <w:sz w:val="18"/>
                <w:szCs w:val="18"/>
              </w:rPr>
            </w:pPr>
            <w:r>
              <w:rPr>
                <w:rFonts w:ascii="Verdana" w:hAnsi="Verdana"/>
                <w:sz w:val="18"/>
                <w:szCs w:val="18"/>
              </w:rPr>
              <w:t>First</w:t>
            </w:r>
            <w:r w:rsidRPr="00106751">
              <w:rPr>
                <w:rFonts w:ascii="Verdana" w:hAnsi="Verdana"/>
                <w:sz w:val="18"/>
                <w:szCs w:val="18"/>
              </w:rPr>
              <w:t xml:space="preserve"> visit</w:t>
            </w:r>
          </w:p>
        </w:tc>
      </w:tr>
      <w:tr w:rsidR="000800AF" w:rsidRPr="00106751" w:rsidTr="000800AF">
        <w:tc>
          <w:tcPr>
            <w:tcW w:w="392" w:type="dxa"/>
          </w:tcPr>
          <w:p w:rsidR="000800AF" w:rsidRPr="00106751" w:rsidRDefault="000800AF" w:rsidP="008748D6">
            <w:pPr>
              <w:rPr>
                <w:rFonts w:ascii="Verdana" w:hAnsi="Verdana"/>
                <w:sz w:val="18"/>
                <w:szCs w:val="18"/>
              </w:rPr>
            </w:pPr>
            <w:r>
              <w:rPr>
                <w:rFonts w:ascii="Verdana" w:hAnsi="Verdana"/>
                <w:sz w:val="18"/>
                <w:szCs w:val="18"/>
              </w:rPr>
              <w:t>6</w:t>
            </w:r>
          </w:p>
        </w:tc>
        <w:tc>
          <w:tcPr>
            <w:tcW w:w="709" w:type="dxa"/>
          </w:tcPr>
          <w:p w:rsidR="000800AF" w:rsidRPr="00106751" w:rsidRDefault="000800AF" w:rsidP="008748D6">
            <w:pPr>
              <w:rPr>
                <w:rFonts w:ascii="Verdana" w:hAnsi="Verdana"/>
                <w:sz w:val="18"/>
                <w:szCs w:val="18"/>
              </w:rPr>
            </w:pPr>
          </w:p>
        </w:tc>
        <w:tc>
          <w:tcPr>
            <w:tcW w:w="8141" w:type="dxa"/>
          </w:tcPr>
          <w:p w:rsidR="000800AF" w:rsidRPr="00106751" w:rsidRDefault="000800AF" w:rsidP="008748D6">
            <w:pPr>
              <w:rPr>
                <w:rFonts w:ascii="Verdana" w:hAnsi="Verdana"/>
                <w:sz w:val="18"/>
                <w:szCs w:val="18"/>
              </w:rPr>
            </w:pPr>
            <w:r>
              <w:rPr>
                <w:rFonts w:ascii="Verdana" w:hAnsi="Verdana"/>
                <w:sz w:val="18"/>
                <w:szCs w:val="18"/>
              </w:rPr>
              <w:t>Don’t know</w:t>
            </w:r>
          </w:p>
        </w:tc>
      </w:tr>
      <w:tr w:rsidR="000800AF" w:rsidRPr="00106751" w:rsidTr="000800AF">
        <w:tc>
          <w:tcPr>
            <w:tcW w:w="392" w:type="dxa"/>
          </w:tcPr>
          <w:p w:rsidR="000800AF" w:rsidRPr="00106751" w:rsidRDefault="000800AF" w:rsidP="008748D6">
            <w:pPr>
              <w:rPr>
                <w:rFonts w:ascii="Verdana" w:hAnsi="Verdana"/>
                <w:sz w:val="18"/>
                <w:szCs w:val="18"/>
              </w:rPr>
            </w:pPr>
            <w:r>
              <w:rPr>
                <w:rFonts w:ascii="Verdana" w:hAnsi="Verdana"/>
                <w:sz w:val="18"/>
                <w:szCs w:val="18"/>
              </w:rPr>
              <w:t>7</w:t>
            </w:r>
          </w:p>
        </w:tc>
        <w:tc>
          <w:tcPr>
            <w:tcW w:w="709" w:type="dxa"/>
          </w:tcPr>
          <w:p w:rsidR="000800AF" w:rsidRPr="00106751" w:rsidRDefault="000800AF" w:rsidP="008748D6">
            <w:pPr>
              <w:rPr>
                <w:rFonts w:ascii="Verdana" w:hAnsi="Verdana"/>
                <w:sz w:val="18"/>
                <w:szCs w:val="18"/>
              </w:rPr>
            </w:pPr>
          </w:p>
        </w:tc>
        <w:tc>
          <w:tcPr>
            <w:tcW w:w="8141" w:type="dxa"/>
          </w:tcPr>
          <w:p w:rsidR="000800AF" w:rsidRPr="00106751" w:rsidRDefault="000800AF" w:rsidP="008748D6">
            <w:pPr>
              <w:rPr>
                <w:rFonts w:ascii="Verdana" w:hAnsi="Verdana"/>
                <w:sz w:val="18"/>
                <w:szCs w:val="18"/>
              </w:rPr>
            </w:pPr>
            <w:r w:rsidRPr="00106751">
              <w:rPr>
                <w:rFonts w:ascii="Verdana" w:hAnsi="Verdana"/>
                <w:sz w:val="18"/>
                <w:szCs w:val="18"/>
              </w:rPr>
              <w:t>Same all year</w:t>
            </w:r>
          </w:p>
        </w:tc>
      </w:tr>
    </w:tbl>
    <w:p w:rsidR="008A7338" w:rsidRDefault="008A7338" w:rsidP="008A7338">
      <w:pPr>
        <w:rPr>
          <w:rFonts w:ascii="Verdana" w:hAnsi="Verdana"/>
          <w:sz w:val="18"/>
          <w:szCs w:val="18"/>
        </w:rPr>
      </w:pPr>
    </w:p>
    <w:p w:rsidR="00B841F2" w:rsidRDefault="00B841F2" w:rsidP="008A7338">
      <w:pPr>
        <w:rPr>
          <w:rFonts w:ascii="Verdana" w:hAnsi="Verdana"/>
          <w:sz w:val="18"/>
          <w:szCs w:val="18"/>
        </w:rPr>
      </w:pPr>
      <w:r>
        <w:rPr>
          <w:rFonts w:ascii="Verdana" w:hAnsi="Verdana"/>
          <w:sz w:val="18"/>
          <w:szCs w:val="18"/>
        </w:rPr>
        <w:t>Only ask Q8 if Q3 was answered:</w:t>
      </w:r>
    </w:p>
    <w:tbl>
      <w:tblPr>
        <w:tblStyle w:val="TableGrid"/>
        <w:tblW w:w="0" w:type="auto"/>
        <w:tblLook w:val="04A0" w:firstRow="1" w:lastRow="0" w:firstColumn="1" w:lastColumn="0" w:noHBand="0" w:noVBand="1"/>
      </w:tblPr>
      <w:tblGrid>
        <w:gridCol w:w="392"/>
        <w:gridCol w:w="709"/>
        <w:gridCol w:w="8141"/>
      </w:tblGrid>
      <w:tr w:rsidR="00B841F2" w:rsidRPr="00106751" w:rsidTr="008748D6">
        <w:tc>
          <w:tcPr>
            <w:tcW w:w="9242" w:type="dxa"/>
            <w:gridSpan w:val="3"/>
          </w:tcPr>
          <w:p w:rsidR="000D6095" w:rsidRPr="00106751" w:rsidRDefault="00B841F2" w:rsidP="008748D6">
            <w:pPr>
              <w:rPr>
                <w:rFonts w:ascii="Verdana" w:hAnsi="Verdana"/>
                <w:b/>
                <w:sz w:val="18"/>
                <w:szCs w:val="18"/>
              </w:rPr>
            </w:pPr>
            <w:r>
              <w:rPr>
                <w:rFonts w:ascii="Verdana" w:hAnsi="Verdana"/>
                <w:b/>
                <w:sz w:val="18"/>
                <w:szCs w:val="18"/>
              </w:rPr>
              <w:t>Q8</w:t>
            </w:r>
            <w:r w:rsidRPr="00106751">
              <w:rPr>
                <w:rFonts w:ascii="Verdana" w:hAnsi="Verdana"/>
                <w:b/>
                <w:sz w:val="18"/>
                <w:szCs w:val="18"/>
              </w:rPr>
              <w:t xml:space="preserve">. Do you tend to visit this </w:t>
            </w:r>
            <w:r w:rsidR="008E4DC9">
              <w:rPr>
                <w:rFonts w:ascii="Verdana" w:hAnsi="Verdana"/>
                <w:b/>
                <w:sz w:val="18"/>
                <w:szCs w:val="18"/>
              </w:rPr>
              <w:t>site</w:t>
            </w:r>
            <w:r w:rsidRPr="00106751">
              <w:rPr>
                <w:rFonts w:ascii="Verdana" w:hAnsi="Verdana"/>
                <w:b/>
                <w:sz w:val="18"/>
                <w:szCs w:val="18"/>
              </w:rPr>
              <w:t xml:space="preserve"> more at a</w:t>
            </w:r>
            <w:r>
              <w:rPr>
                <w:rFonts w:ascii="Verdana" w:hAnsi="Verdana"/>
                <w:b/>
                <w:sz w:val="18"/>
                <w:szCs w:val="18"/>
              </w:rPr>
              <w:t xml:space="preserve"> particular time of year for X (insert secondary activities from Q3)</w:t>
            </w:r>
            <w:r w:rsidRPr="00106751">
              <w:rPr>
                <w:rFonts w:ascii="Verdana" w:hAnsi="Verdana"/>
                <w:b/>
                <w:sz w:val="18"/>
                <w:szCs w:val="18"/>
              </w:rPr>
              <w:t>?</w:t>
            </w:r>
            <w:r w:rsidR="000800AF">
              <w:rPr>
                <w:rFonts w:ascii="Verdana" w:hAnsi="Verdana"/>
                <w:b/>
                <w:sz w:val="18"/>
                <w:szCs w:val="18"/>
              </w:rPr>
              <w:t xml:space="preserve"> Only ask if secondary activities were listed</w:t>
            </w:r>
          </w:p>
          <w:p w:rsidR="00B841F2" w:rsidRPr="00106751" w:rsidRDefault="00B841F2" w:rsidP="008748D6">
            <w:pPr>
              <w:rPr>
                <w:rFonts w:ascii="Verdana" w:hAnsi="Verdana"/>
                <w:sz w:val="18"/>
                <w:szCs w:val="18"/>
              </w:rPr>
            </w:pPr>
            <w:r w:rsidRPr="00106751">
              <w:rPr>
                <w:rFonts w:ascii="Verdana" w:hAnsi="Verdana"/>
                <w:i/>
                <w:sz w:val="18"/>
                <w:szCs w:val="18"/>
              </w:rPr>
              <w:t>Multiple answers ok.</w:t>
            </w:r>
          </w:p>
        </w:tc>
      </w:tr>
      <w:tr w:rsidR="000800AF" w:rsidRPr="00106751" w:rsidTr="000800AF">
        <w:tc>
          <w:tcPr>
            <w:tcW w:w="392" w:type="dxa"/>
          </w:tcPr>
          <w:p w:rsidR="000800AF" w:rsidRPr="00106751" w:rsidRDefault="000800AF" w:rsidP="008748D6">
            <w:pPr>
              <w:rPr>
                <w:rFonts w:ascii="Verdana" w:hAnsi="Verdana"/>
                <w:sz w:val="18"/>
                <w:szCs w:val="18"/>
              </w:rPr>
            </w:pPr>
            <w:r>
              <w:rPr>
                <w:rFonts w:ascii="Verdana" w:hAnsi="Verdana"/>
                <w:sz w:val="18"/>
                <w:szCs w:val="18"/>
              </w:rPr>
              <w:t>1</w:t>
            </w:r>
          </w:p>
        </w:tc>
        <w:tc>
          <w:tcPr>
            <w:tcW w:w="709" w:type="dxa"/>
          </w:tcPr>
          <w:p w:rsidR="000800AF" w:rsidRPr="00106751" w:rsidRDefault="000800AF" w:rsidP="008748D6">
            <w:pPr>
              <w:rPr>
                <w:rFonts w:ascii="Verdana" w:hAnsi="Verdana"/>
                <w:sz w:val="18"/>
                <w:szCs w:val="18"/>
              </w:rPr>
            </w:pPr>
          </w:p>
        </w:tc>
        <w:tc>
          <w:tcPr>
            <w:tcW w:w="8141" w:type="dxa"/>
          </w:tcPr>
          <w:p w:rsidR="000800AF" w:rsidRPr="00106751" w:rsidRDefault="000800AF" w:rsidP="008748D6">
            <w:pPr>
              <w:rPr>
                <w:rFonts w:ascii="Verdana" w:hAnsi="Verdana"/>
                <w:sz w:val="18"/>
                <w:szCs w:val="18"/>
              </w:rPr>
            </w:pPr>
            <w:r w:rsidRPr="00106751">
              <w:rPr>
                <w:rFonts w:ascii="Verdana" w:hAnsi="Verdana"/>
                <w:sz w:val="18"/>
                <w:szCs w:val="18"/>
              </w:rPr>
              <w:t>Spring</w:t>
            </w:r>
          </w:p>
        </w:tc>
      </w:tr>
      <w:tr w:rsidR="000800AF" w:rsidRPr="00106751" w:rsidTr="000800AF">
        <w:tc>
          <w:tcPr>
            <w:tcW w:w="392" w:type="dxa"/>
          </w:tcPr>
          <w:p w:rsidR="000800AF" w:rsidRPr="00106751" w:rsidRDefault="000800AF" w:rsidP="008748D6">
            <w:pPr>
              <w:rPr>
                <w:rFonts w:ascii="Verdana" w:hAnsi="Verdana"/>
                <w:sz w:val="18"/>
                <w:szCs w:val="18"/>
              </w:rPr>
            </w:pPr>
            <w:r>
              <w:rPr>
                <w:rFonts w:ascii="Verdana" w:hAnsi="Verdana"/>
                <w:sz w:val="18"/>
                <w:szCs w:val="18"/>
              </w:rPr>
              <w:t>2</w:t>
            </w:r>
          </w:p>
        </w:tc>
        <w:tc>
          <w:tcPr>
            <w:tcW w:w="709" w:type="dxa"/>
          </w:tcPr>
          <w:p w:rsidR="000800AF" w:rsidRPr="00106751" w:rsidRDefault="000800AF" w:rsidP="008748D6">
            <w:pPr>
              <w:rPr>
                <w:rFonts w:ascii="Verdana" w:hAnsi="Verdana"/>
                <w:sz w:val="18"/>
                <w:szCs w:val="18"/>
              </w:rPr>
            </w:pPr>
          </w:p>
        </w:tc>
        <w:tc>
          <w:tcPr>
            <w:tcW w:w="8141" w:type="dxa"/>
          </w:tcPr>
          <w:p w:rsidR="000800AF" w:rsidRPr="00106751" w:rsidRDefault="000800AF" w:rsidP="008748D6">
            <w:pPr>
              <w:rPr>
                <w:rFonts w:ascii="Verdana" w:hAnsi="Verdana"/>
                <w:sz w:val="18"/>
                <w:szCs w:val="18"/>
              </w:rPr>
            </w:pPr>
            <w:r w:rsidRPr="00106751">
              <w:rPr>
                <w:rFonts w:ascii="Verdana" w:hAnsi="Verdana"/>
                <w:sz w:val="18"/>
                <w:szCs w:val="18"/>
              </w:rPr>
              <w:t>Summer</w:t>
            </w:r>
          </w:p>
        </w:tc>
      </w:tr>
      <w:tr w:rsidR="000800AF" w:rsidRPr="00106751" w:rsidTr="000800AF">
        <w:tc>
          <w:tcPr>
            <w:tcW w:w="392" w:type="dxa"/>
          </w:tcPr>
          <w:p w:rsidR="000800AF" w:rsidRPr="00106751" w:rsidRDefault="000800AF" w:rsidP="008748D6">
            <w:pPr>
              <w:rPr>
                <w:rFonts w:ascii="Verdana" w:hAnsi="Verdana"/>
                <w:sz w:val="18"/>
                <w:szCs w:val="18"/>
              </w:rPr>
            </w:pPr>
            <w:r>
              <w:rPr>
                <w:rFonts w:ascii="Verdana" w:hAnsi="Verdana"/>
                <w:sz w:val="18"/>
                <w:szCs w:val="18"/>
              </w:rPr>
              <w:t>3</w:t>
            </w:r>
          </w:p>
        </w:tc>
        <w:tc>
          <w:tcPr>
            <w:tcW w:w="709" w:type="dxa"/>
          </w:tcPr>
          <w:p w:rsidR="000800AF" w:rsidRPr="00106751" w:rsidRDefault="000800AF" w:rsidP="008748D6">
            <w:pPr>
              <w:rPr>
                <w:rFonts w:ascii="Verdana" w:hAnsi="Verdana"/>
                <w:sz w:val="18"/>
                <w:szCs w:val="18"/>
              </w:rPr>
            </w:pPr>
          </w:p>
        </w:tc>
        <w:tc>
          <w:tcPr>
            <w:tcW w:w="8141" w:type="dxa"/>
          </w:tcPr>
          <w:p w:rsidR="000800AF" w:rsidRPr="00106751" w:rsidRDefault="000800AF" w:rsidP="008748D6">
            <w:pPr>
              <w:rPr>
                <w:rFonts w:ascii="Verdana" w:hAnsi="Verdana"/>
                <w:sz w:val="18"/>
                <w:szCs w:val="18"/>
              </w:rPr>
            </w:pPr>
            <w:r w:rsidRPr="00106751">
              <w:rPr>
                <w:rFonts w:ascii="Verdana" w:hAnsi="Verdana"/>
                <w:sz w:val="18"/>
                <w:szCs w:val="18"/>
              </w:rPr>
              <w:t>Autumn</w:t>
            </w:r>
          </w:p>
        </w:tc>
      </w:tr>
      <w:tr w:rsidR="000800AF" w:rsidRPr="00106751" w:rsidTr="000800AF">
        <w:tc>
          <w:tcPr>
            <w:tcW w:w="392" w:type="dxa"/>
          </w:tcPr>
          <w:p w:rsidR="000800AF" w:rsidRPr="00106751" w:rsidRDefault="000800AF" w:rsidP="008748D6">
            <w:pPr>
              <w:rPr>
                <w:rFonts w:ascii="Verdana" w:hAnsi="Verdana"/>
                <w:sz w:val="18"/>
                <w:szCs w:val="18"/>
              </w:rPr>
            </w:pPr>
            <w:r>
              <w:rPr>
                <w:rFonts w:ascii="Verdana" w:hAnsi="Verdana"/>
                <w:sz w:val="18"/>
                <w:szCs w:val="18"/>
              </w:rPr>
              <w:t>4</w:t>
            </w:r>
          </w:p>
        </w:tc>
        <w:tc>
          <w:tcPr>
            <w:tcW w:w="709" w:type="dxa"/>
          </w:tcPr>
          <w:p w:rsidR="000800AF" w:rsidRPr="00106751" w:rsidRDefault="000800AF" w:rsidP="008748D6">
            <w:pPr>
              <w:rPr>
                <w:rFonts w:ascii="Verdana" w:hAnsi="Verdana"/>
                <w:sz w:val="18"/>
                <w:szCs w:val="18"/>
              </w:rPr>
            </w:pPr>
          </w:p>
        </w:tc>
        <w:tc>
          <w:tcPr>
            <w:tcW w:w="8141" w:type="dxa"/>
          </w:tcPr>
          <w:p w:rsidR="000800AF" w:rsidRPr="00106751" w:rsidRDefault="000800AF" w:rsidP="008748D6">
            <w:pPr>
              <w:rPr>
                <w:rFonts w:ascii="Verdana" w:hAnsi="Verdana"/>
                <w:sz w:val="18"/>
                <w:szCs w:val="18"/>
              </w:rPr>
            </w:pPr>
            <w:r w:rsidRPr="00106751">
              <w:rPr>
                <w:rFonts w:ascii="Verdana" w:hAnsi="Verdana"/>
                <w:sz w:val="18"/>
                <w:szCs w:val="18"/>
              </w:rPr>
              <w:t>Winter</w:t>
            </w:r>
          </w:p>
        </w:tc>
      </w:tr>
      <w:tr w:rsidR="000800AF" w:rsidRPr="00106751" w:rsidTr="000800AF">
        <w:tc>
          <w:tcPr>
            <w:tcW w:w="392" w:type="dxa"/>
          </w:tcPr>
          <w:p w:rsidR="000800AF" w:rsidRPr="00106751" w:rsidRDefault="000800AF" w:rsidP="008748D6">
            <w:pPr>
              <w:rPr>
                <w:rFonts w:ascii="Verdana" w:hAnsi="Verdana"/>
                <w:sz w:val="18"/>
                <w:szCs w:val="18"/>
              </w:rPr>
            </w:pPr>
            <w:r>
              <w:rPr>
                <w:rFonts w:ascii="Verdana" w:hAnsi="Verdana"/>
                <w:sz w:val="18"/>
                <w:szCs w:val="18"/>
              </w:rPr>
              <w:t>5</w:t>
            </w:r>
          </w:p>
        </w:tc>
        <w:tc>
          <w:tcPr>
            <w:tcW w:w="709" w:type="dxa"/>
          </w:tcPr>
          <w:p w:rsidR="000800AF" w:rsidRPr="00106751" w:rsidRDefault="000800AF" w:rsidP="008748D6">
            <w:pPr>
              <w:rPr>
                <w:rFonts w:ascii="Verdana" w:hAnsi="Verdana"/>
                <w:sz w:val="18"/>
                <w:szCs w:val="18"/>
              </w:rPr>
            </w:pPr>
          </w:p>
        </w:tc>
        <w:tc>
          <w:tcPr>
            <w:tcW w:w="8141" w:type="dxa"/>
          </w:tcPr>
          <w:p w:rsidR="000800AF" w:rsidRPr="00106751" w:rsidRDefault="000800AF" w:rsidP="008748D6">
            <w:pPr>
              <w:rPr>
                <w:rFonts w:ascii="Verdana" w:hAnsi="Verdana"/>
                <w:sz w:val="18"/>
                <w:szCs w:val="18"/>
              </w:rPr>
            </w:pPr>
            <w:r>
              <w:rPr>
                <w:rFonts w:ascii="Verdana" w:hAnsi="Verdana"/>
                <w:sz w:val="18"/>
                <w:szCs w:val="18"/>
              </w:rPr>
              <w:t>First</w:t>
            </w:r>
            <w:r w:rsidRPr="00106751">
              <w:rPr>
                <w:rFonts w:ascii="Verdana" w:hAnsi="Verdana"/>
                <w:sz w:val="18"/>
                <w:szCs w:val="18"/>
              </w:rPr>
              <w:t xml:space="preserve"> visit</w:t>
            </w:r>
          </w:p>
        </w:tc>
      </w:tr>
      <w:tr w:rsidR="000800AF" w:rsidRPr="00106751" w:rsidTr="000800AF">
        <w:tc>
          <w:tcPr>
            <w:tcW w:w="392" w:type="dxa"/>
          </w:tcPr>
          <w:p w:rsidR="000800AF" w:rsidRPr="00106751" w:rsidRDefault="000800AF" w:rsidP="008748D6">
            <w:pPr>
              <w:rPr>
                <w:rFonts w:ascii="Verdana" w:hAnsi="Verdana"/>
                <w:sz w:val="18"/>
                <w:szCs w:val="18"/>
              </w:rPr>
            </w:pPr>
            <w:r>
              <w:rPr>
                <w:rFonts w:ascii="Verdana" w:hAnsi="Verdana"/>
                <w:sz w:val="18"/>
                <w:szCs w:val="18"/>
              </w:rPr>
              <w:t>6</w:t>
            </w:r>
          </w:p>
        </w:tc>
        <w:tc>
          <w:tcPr>
            <w:tcW w:w="709" w:type="dxa"/>
          </w:tcPr>
          <w:p w:rsidR="000800AF" w:rsidRPr="00106751" w:rsidRDefault="000800AF" w:rsidP="008748D6">
            <w:pPr>
              <w:rPr>
                <w:rFonts w:ascii="Verdana" w:hAnsi="Verdana"/>
                <w:sz w:val="18"/>
                <w:szCs w:val="18"/>
              </w:rPr>
            </w:pPr>
          </w:p>
        </w:tc>
        <w:tc>
          <w:tcPr>
            <w:tcW w:w="8141" w:type="dxa"/>
          </w:tcPr>
          <w:p w:rsidR="000800AF" w:rsidRPr="00106751" w:rsidRDefault="000800AF" w:rsidP="008748D6">
            <w:pPr>
              <w:rPr>
                <w:rFonts w:ascii="Verdana" w:hAnsi="Verdana"/>
                <w:sz w:val="18"/>
                <w:szCs w:val="18"/>
              </w:rPr>
            </w:pPr>
            <w:r>
              <w:rPr>
                <w:rFonts w:ascii="Verdana" w:hAnsi="Verdana"/>
                <w:sz w:val="18"/>
                <w:szCs w:val="18"/>
              </w:rPr>
              <w:t>Don’t know</w:t>
            </w:r>
          </w:p>
        </w:tc>
      </w:tr>
      <w:tr w:rsidR="000800AF" w:rsidRPr="00106751" w:rsidTr="000800AF">
        <w:tc>
          <w:tcPr>
            <w:tcW w:w="392" w:type="dxa"/>
          </w:tcPr>
          <w:p w:rsidR="000800AF" w:rsidRPr="00106751" w:rsidRDefault="000800AF" w:rsidP="008748D6">
            <w:pPr>
              <w:rPr>
                <w:rFonts w:ascii="Verdana" w:hAnsi="Verdana"/>
                <w:sz w:val="18"/>
                <w:szCs w:val="18"/>
              </w:rPr>
            </w:pPr>
            <w:r>
              <w:rPr>
                <w:rFonts w:ascii="Verdana" w:hAnsi="Verdana"/>
                <w:sz w:val="18"/>
                <w:szCs w:val="18"/>
              </w:rPr>
              <w:t>7</w:t>
            </w:r>
          </w:p>
        </w:tc>
        <w:tc>
          <w:tcPr>
            <w:tcW w:w="709" w:type="dxa"/>
          </w:tcPr>
          <w:p w:rsidR="000800AF" w:rsidRPr="00106751" w:rsidRDefault="000800AF" w:rsidP="008748D6">
            <w:pPr>
              <w:rPr>
                <w:rFonts w:ascii="Verdana" w:hAnsi="Verdana"/>
                <w:sz w:val="18"/>
                <w:szCs w:val="18"/>
              </w:rPr>
            </w:pPr>
          </w:p>
        </w:tc>
        <w:tc>
          <w:tcPr>
            <w:tcW w:w="8141" w:type="dxa"/>
          </w:tcPr>
          <w:p w:rsidR="000800AF" w:rsidRPr="00106751" w:rsidRDefault="000800AF" w:rsidP="008748D6">
            <w:pPr>
              <w:rPr>
                <w:rFonts w:ascii="Verdana" w:hAnsi="Verdana"/>
                <w:sz w:val="18"/>
                <w:szCs w:val="18"/>
              </w:rPr>
            </w:pPr>
            <w:r w:rsidRPr="00106751">
              <w:rPr>
                <w:rFonts w:ascii="Verdana" w:hAnsi="Verdana"/>
                <w:sz w:val="18"/>
                <w:szCs w:val="18"/>
              </w:rPr>
              <w:t>Same all year</w:t>
            </w:r>
          </w:p>
        </w:tc>
      </w:tr>
    </w:tbl>
    <w:p w:rsidR="00B841F2" w:rsidRPr="00106751" w:rsidRDefault="00B841F2" w:rsidP="008A7338">
      <w:pPr>
        <w:rPr>
          <w:rFonts w:ascii="Verdana" w:hAnsi="Verdana"/>
          <w:sz w:val="18"/>
          <w:szCs w:val="18"/>
        </w:rPr>
      </w:pPr>
    </w:p>
    <w:tbl>
      <w:tblPr>
        <w:tblStyle w:val="TableGrid"/>
        <w:tblW w:w="0" w:type="auto"/>
        <w:tblLook w:val="04A0" w:firstRow="1" w:lastRow="0" w:firstColumn="1" w:lastColumn="0" w:noHBand="0" w:noVBand="1"/>
      </w:tblPr>
      <w:tblGrid>
        <w:gridCol w:w="392"/>
        <w:gridCol w:w="709"/>
        <w:gridCol w:w="8141"/>
      </w:tblGrid>
      <w:tr w:rsidR="008A7338" w:rsidRPr="00106751" w:rsidTr="008748D6">
        <w:tc>
          <w:tcPr>
            <w:tcW w:w="9242" w:type="dxa"/>
            <w:gridSpan w:val="3"/>
          </w:tcPr>
          <w:p w:rsidR="008A7338" w:rsidRPr="00106751" w:rsidRDefault="00B841F2" w:rsidP="008748D6">
            <w:pPr>
              <w:rPr>
                <w:rFonts w:ascii="Verdana" w:hAnsi="Verdana"/>
                <w:b/>
                <w:sz w:val="18"/>
                <w:szCs w:val="18"/>
              </w:rPr>
            </w:pPr>
            <w:r>
              <w:rPr>
                <w:rFonts w:ascii="Verdana" w:hAnsi="Verdana"/>
                <w:b/>
                <w:sz w:val="18"/>
                <w:szCs w:val="18"/>
              </w:rPr>
              <w:t>Q9</w:t>
            </w:r>
            <w:r w:rsidR="008A7338" w:rsidRPr="00106751">
              <w:rPr>
                <w:rFonts w:ascii="Verdana" w:hAnsi="Verdana"/>
                <w:b/>
                <w:sz w:val="18"/>
                <w:szCs w:val="18"/>
              </w:rPr>
              <w:t xml:space="preserve">. How did you get here? </w:t>
            </w:r>
            <w:r w:rsidR="008A7338" w:rsidRPr="00106751">
              <w:rPr>
                <w:rFonts w:ascii="Verdana" w:hAnsi="Verdana"/>
                <w:i/>
                <w:sz w:val="18"/>
                <w:szCs w:val="18"/>
              </w:rPr>
              <w:t xml:space="preserve">Single answer only. Add if necessary; </w:t>
            </w:r>
            <w:r w:rsidR="008A7338" w:rsidRPr="00106751">
              <w:rPr>
                <w:rFonts w:ascii="Verdana" w:hAnsi="Verdana"/>
                <w:b/>
                <w:sz w:val="18"/>
                <w:szCs w:val="18"/>
              </w:rPr>
              <w:t>What form of transport did you use?</w:t>
            </w:r>
          </w:p>
          <w:p w:rsidR="008A7338" w:rsidRPr="00106751" w:rsidRDefault="008A7338" w:rsidP="008748D6">
            <w:pPr>
              <w:rPr>
                <w:rFonts w:ascii="Verdana" w:hAnsi="Verdana"/>
                <w:sz w:val="18"/>
                <w:szCs w:val="18"/>
              </w:rPr>
            </w:pPr>
            <w:r w:rsidRPr="00106751">
              <w:rPr>
                <w:rFonts w:ascii="Verdana" w:hAnsi="Verdana"/>
                <w:i/>
                <w:sz w:val="18"/>
                <w:szCs w:val="18"/>
              </w:rPr>
              <w:t>Do not prompt, categorise if appropriate.</w:t>
            </w:r>
          </w:p>
        </w:tc>
      </w:tr>
      <w:tr w:rsidR="0097525D" w:rsidRPr="00106751" w:rsidTr="0097525D">
        <w:tc>
          <w:tcPr>
            <w:tcW w:w="392" w:type="dxa"/>
          </w:tcPr>
          <w:p w:rsidR="0097525D" w:rsidRPr="00106751" w:rsidRDefault="0097525D" w:rsidP="008748D6">
            <w:pPr>
              <w:rPr>
                <w:rFonts w:ascii="Verdana" w:hAnsi="Verdana"/>
                <w:sz w:val="18"/>
                <w:szCs w:val="18"/>
              </w:rPr>
            </w:pPr>
            <w:r>
              <w:rPr>
                <w:rFonts w:ascii="Verdana" w:hAnsi="Verdana"/>
                <w:sz w:val="18"/>
                <w:szCs w:val="18"/>
              </w:rPr>
              <w:t>1</w:t>
            </w:r>
          </w:p>
        </w:tc>
        <w:tc>
          <w:tcPr>
            <w:tcW w:w="709" w:type="dxa"/>
          </w:tcPr>
          <w:p w:rsidR="0097525D" w:rsidRPr="00106751" w:rsidRDefault="0097525D" w:rsidP="008748D6">
            <w:pPr>
              <w:rPr>
                <w:rFonts w:ascii="Verdana" w:hAnsi="Verdana"/>
                <w:sz w:val="18"/>
                <w:szCs w:val="18"/>
              </w:rPr>
            </w:pPr>
          </w:p>
        </w:tc>
        <w:tc>
          <w:tcPr>
            <w:tcW w:w="8141" w:type="dxa"/>
          </w:tcPr>
          <w:p w:rsidR="0097525D" w:rsidRPr="00106751" w:rsidRDefault="0097525D" w:rsidP="008748D6">
            <w:pPr>
              <w:rPr>
                <w:rFonts w:ascii="Verdana" w:hAnsi="Verdana"/>
                <w:sz w:val="18"/>
                <w:szCs w:val="18"/>
              </w:rPr>
            </w:pPr>
            <w:r w:rsidRPr="00106751">
              <w:rPr>
                <w:rFonts w:ascii="Verdana" w:hAnsi="Verdana"/>
                <w:sz w:val="18"/>
                <w:szCs w:val="18"/>
              </w:rPr>
              <w:t>Car/motorcycle</w:t>
            </w:r>
          </w:p>
        </w:tc>
      </w:tr>
      <w:tr w:rsidR="0097525D" w:rsidRPr="00106751" w:rsidTr="0097525D">
        <w:tc>
          <w:tcPr>
            <w:tcW w:w="392" w:type="dxa"/>
          </w:tcPr>
          <w:p w:rsidR="0097525D" w:rsidRPr="00106751" w:rsidRDefault="0097525D" w:rsidP="008748D6">
            <w:pPr>
              <w:rPr>
                <w:rFonts w:ascii="Verdana" w:hAnsi="Verdana"/>
                <w:sz w:val="18"/>
                <w:szCs w:val="18"/>
              </w:rPr>
            </w:pPr>
            <w:r>
              <w:rPr>
                <w:rFonts w:ascii="Verdana" w:hAnsi="Verdana"/>
                <w:sz w:val="18"/>
                <w:szCs w:val="18"/>
              </w:rPr>
              <w:t>2</w:t>
            </w:r>
          </w:p>
        </w:tc>
        <w:tc>
          <w:tcPr>
            <w:tcW w:w="709" w:type="dxa"/>
          </w:tcPr>
          <w:p w:rsidR="0097525D" w:rsidRPr="00106751" w:rsidRDefault="0097525D" w:rsidP="008748D6">
            <w:pPr>
              <w:rPr>
                <w:rFonts w:ascii="Verdana" w:hAnsi="Verdana"/>
                <w:sz w:val="18"/>
                <w:szCs w:val="18"/>
              </w:rPr>
            </w:pPr>
          </w:p>
        </w:tc>
        <w:tc>
          <w:tcPr>
            <w:tcW w:w="8141" w:type="dxa"/>
          </w:tcPr>
          <w:p w:rsidR="0097525D" w:rsidRPr="00106751" w:rsidRDefault="0097525D" w:rsidP="008748D6">
            <w:pPr>
              <w:rPr>
                <w:rFonts w:ascii="Verdana" w:hAnsi="Verdana"/>
                <w:sz w:val="18"/>
                <w:szCs w:val="18"/>
              </w:rPr>
            </w:pPr>
            <w:r w:rsidRPr="00106751">
              <w:rPr>
                <w:rFonts w:ascii="Verdana" w:hAnsi="Verdana"/>
                <w:sz w:val="18"/>
                <w:szCs w:val="18"/>
              </w:rPr>
              <w:t>On foot</w:t>
            </w:r>
          </w:p>
        </w:tc>
      </w:tr>
      <w:tr w:rsidR="0097525D" w:rsidRPr="00106751" w:rsidTr="0097525D">
        <w:tc>
          <w:tcPr>
            <w:tcW w:w="392" w:type="dxa"/>
          </w:tcPr>
          <w:p w:rsidR="0097525D" w:rsidRPr="00106751" w:rsidRDefault="0097525D" w:rsidP="008748D6">
            <w:pPr>
              <w:rPr>
                <w:rFonts w:ascii="Verdana" w:hAnsi="Verdana"/>
                <w:sz w:val="18"/>
                <w:szCs w:val="18"/>
              </w:rPr>
            </w:pPr>
            <w:r>
              <w:rPr>
                <w:rFonts w:ascii="Verdana" w:hAnsi="Verdana"/>
                <w:sz w:val="18"/>
                <w:szCs w:val="18"/>
              </w:rPr>
              <w:t>3</w:t>
            </w:r>
          </w:p>
        </w:tc>
        <w:tc>
          <w:tcPr>
            <w:tcW w:w="709" w:type="dxa"/>
          </w:tcPr>
          <w:p w:rsidR="0097525D" w:rsidRPr="00106751" w:rsidRDefault="0097525D" w:rsidP="008748D6">
            <w:pPr>
              <w:rPr>
                <w:rFonts w:ascii="Verdana" w:hAnsi="Verdana"/>
                <w:sz w:val="18"/>
                <w:szCs w:val="18"/>
              </w:rPr>
            </w:pPr>
          </w:p>
        </w:tc>
        <w:tc>
          <w:tcPr>
            <w:tcW w:w="8141" w:type="dxa"/>
          </w:tcPr>
          <w:p w:rsidR="0097525D" w:rsidRPr="00106751" w:rsidRDefault="0097525D" w:rsidP="008748D6">
            <w:pPr>
              <w:rPr>
                <w:rFonts w:ascii="Verdana" w:hAnsi="Verdana"/>
                <w:sz w:val="18"/>
                <w:szCs w:val="18"/>
              </w:rPr>
            </w:pPr>
            <w:r w:rsidRPr="00106751">
              <w:rPr>
                <w:rFonts w:ascii="Verdana" w:hAnsi="Verdana"/>
                <w:sz w:val="18"/>
                <w:szCs w:val="18"/>
              </w:rPr>
              <w:t>Bus</w:t>
            </w:r>
          </w:p>
        </w:tc>
      </w:tr>
      <w:tr w:rsidR="0097525D" w:rsidRPr="00106751" w:rsidTr="0097525D">
        <w:tc>
          <w:tcPr>
            <w:tcW w:w="392" w:type="dxa"/>
          </w:tcPr>
          <w:p w:rsidR="0097525D" w:rsidRPr="00106751" w:rsidRDefault="0097525D" w:rsidP="008748D6">
            <w:pPr>
              <w:rPr>
                <w:rFonts w:ascii="Verdana" w:hAnsi="Verdana"/>
                <w:sz w:val="18"/>
                <w:szCs w:val="18"/>
              </w:rPr>
            </w:pPr>
            <w:r>
              <w:rPr>
                <w:rFonts w:ascii="Verdana" w:hAnsi="Verdana"/>
                <w:sz w:val="18"/>
                <w:szCs w:val="18"/>
              </w:rPr>
              <w:t>4</w:t>
            </w:r>
          </w:p>
        </w:tc>
        <w:tc>
          <w:tcPr>
            <w:tcW w:w="709" w:type="dxa"/>
          </w:tcPr>
          <w:p w:rsidR="0097525D" w:rsidRPr="00106751" w:rsidRDefault="0097525D" w:rsidP="008748D6">
            <w:pPr>
              <w:rPr>
                <w:rFonts w:ascii="Verdana" w:hAnsi="Verdana"/>
                <w:sz w:val="18"/>
                <w:szCs w:val="18"/>
              </w:rPr>
            </w:pPr>
          </w:p>
        </w:tc>
        <w:tc>
          <w:tcPr>
            <w:tcW w:w="8141" w:type="dxa"/>
          </w:tcPr>
          <w:p w:rsidR="0097525D" w:rsidRPr="00106751" w:rsidRDefault="0097525D" w:rsidP="008748D6">
            <w:pPr>
              <w:rPr>
                <w:rFonts w:ascii="Verdana" w:hAnsi="Verdana"/>
                <w:sz w:val="18"/>
                <w:szCs w:val="18"/>
              </w:rPr>
            </w:pPr>
            <w:r w:rsidRPr="00106751">
              <w:rPr>
                <w:rFonts w:ascii="Verdana" w:hAnsi="Verdana"/>
                <w:sz w:val="18"/>
                <w:szCs w:val="18"/>
              </w:rPr>
              <w:t>Train</w:t>
            </w:r>
          </w:p>
        </w:tc>
      </w:tr>
      <w:tr w:rsidR="0097525D" w:rsidRPr="00106751" w:rsidTr="0097525D">
        <w:tc>
          <w:tcPr>
            <w:tcW w:w="392" w:type="dxa"/>
          </w:tcPr>
          <w:p w:rsidR="0097525D" w:rsidRPr="00106751" w:rsidRDefault="0097525D" w:rsidP="008748D6">
            <w:pPr>
              <w:rPr>
                <w:rFonts w:ascii="Verdana" w:hAnsi="Verdana"/>
                <w:sz w:val="18"/>
                <w:szCs w:val="18"/>
              </w:rPr>
            </w:pPr>
            <w:r>
              <w:rPr>
                <w:rFonts w:ascii="Verdana" w:hAnsi="Verdana"/>
                <w:sz w:val="18"/>
                <w:szCs w:val="18"/>
              </w:rPr>
              <w:t>5</w:t>
            </w:r>
          </w:p>
        </w:tc>
        <w:tc>
          <w:tcPr>
            <w:tcW w:w="709" w:type="dxa"/>
          </w:tcPr>
          <w:p w:rsidR="0097525D" w:rsidRPr="00106751" w:rsidRDefault="0097525D" w:rsidP="008748D6">
            <w:pPr>
              <w:rPr>
                <w:rFonts w:ascii="Verdana" w:hAnsi="Verdana"/>
                <w:sz w:val="18"/>
                <w:szCs w:val="18"/>
              </w:rPr>
            </w:pPr>
          </w:p>
        </w:tc>
        <w:tc>
          <w:tcPr>
            <w:tcW w:w="8141" w:type="dxa"/>
          </w:tcPr>
          <w:p w:rsidR="0097525D" w:rsidRPr="00106751" w:rsidRDefault="0097525D" w:rsidP="008748D6">
            <w:pPr>
              <w:rPr>
                <w:rFonts w:ascii="Verdana" w:hAnsi="Verdana"/>
                <w:sz w:val="18"/>
                <w:szCs w:val="18"/>
              </w:rPr>
            </w:pPr>
            <w:r w:rsidRPr="00106751">
              <w:rPr>
                <w:rFonts w:ascii="Verdana" w:hAnsi="Verdana"/>
                <w:sz w:val="18"/>
                <w:szCs w:val="18"/>
              </w:rPr>
              <w:t>Horse</w:t>
            </w:r>
          </w:p>
        </w:tc>
      </w:tr>
      <w:tr w:rsidR="0097525D" w:rsidRPr="00106751" w:rsidTr="0097525D">
        <w:tc>
          <w:tcPr>
            <w:tcW w:w="392" w:type="dxa"/>
          </w:tcPr>
          <w:p w:rsidR="0097525D" w:rsidRPr="00106751" w:rsidRDefault="0097525D" w:rsidP="008748D6">
            <w:pPr>
              <w:rPr>
                <w:rFonts w:ascii="Verdana" w:hAnsi="Verdana"/>
                <w:sz w:val="18"/>
                <w:szCs w:val="18"/>
              </w:rPr>
            </w:pPr>
            <w:r>
              <w:rPr>
                <w:rFonts w:ascii="Verdana" w:hAnsi="Verdana"/>
                <w:sz w:val="18"/>
                <w:szCs w:val="18"/>
              </w:rPr>
              <w:t>6</w:t>
            </w:r>
          </w:p>
        </w:tc>
        <w:tc>
          <w:tcPr>
            <w:tcW w:w="709" w:type="dxa"/>
          </w:tcPr>
          <w:p w:rsidR="0097525D" w:rsidRPr="00106751" w:rsidRDefault="0097525D" w:rsidP="008748D6">
            <w:pPr>
              <w:rPr>
                <w:rFonts w:ascii="Verdana" w:hAnsi="Verdana"/>
                <w:sz w:val="18"/>
                <w:szCs w:val="18"/>
              </w:rPr>
            </w:pPr>
          </w:p>
        </w:tc>
        <w:tc>
          <w:tcPr>
            <w:tcW w:w="8141" w:type="dxa"/>
          </w:tcPr>
          <w:p w:rsidR="0097525D" w:rsidRPr="00106751" w:rsidRDefault="0097525D" w:rsidP="008748D6">
            <w:pPr>
              <w:rPr>
                <w:rFonts w:ascii="Verdana" w:hAnsi="Verdana"/>
                <w:sz w:val="18"/>
                <w:szCs w:val="18"/>
              </w:rPr>
            </w:pPr>
            <w:r w:rsidRPr="00106751">
              <w:rPr>
                <w:rFonts w:ascii="Verdana" w:hAnsi="Verdana"/>
                <w:sz w:val="18"/>
                <w:szCs w:val="18"/>
              </w:rPr>
              <w:t>Bicycle</w:t>
            </w:r>
          </w:p>
        </w:tc>
      </w:tr>
      <w:tr w:rsidR="0097525D" w:rsidRPr="00106751" w:rsidTr="0097525D">
        <w:tc>
          <w:tcPr>
            <w:tcW w:w="392" w:type="dxa"/>
          </w:tcPr>
          <w:p w:rsidR="0097525D" w:rsidRPr="00106751" w:rsidRDefault="0097525D" w:rsidP="008748D6">
            <w:pPr>
              <w:rPr>
                <w:rFonts w:ascii="Verdana" w:hAnsi="Verdana"/>
                <w:sz w:val="18"/>
                <w:szCs w:val="18"/>
              </w:rPr>
            </w:pPr>
            <w:r>
              <w:rPr>
                <w:rFonts w:ascii="Verdana" w:hAnsi="Verdana"/>
                <w:sz w:val="18"/>
                <w:szCs w:val="18"/>
              </w:rPr>
              <w:t>7</w:t>
            </w:r>
          </w:p>
        </w:tc>
        <w:tc>
          <w:tcPr>
            <w:tcW w:w="709" w:type="dxa"/>
          </w:tcPr>
          <w:p w:rsidR="0097525D" w:rsidRPr="00106751" w:rsidRDefault="0097525D" w:rsidP="008748D6">
            <w:pPr>
              <w:rPr>
                <w:rFonts w:ascii="Verdana" w:hAnsi="Verdana"/>
                <w:sz w:val="18"/>
                <w:szCs w:val="18"/>
              </w:rPr>
            </w:pPr>
          </w:p>
        </w:tc>
        <w:tc>
          <w:tcPr>
            <w:tcW w:w="8141" w:type="dxa"/>
          </w:tcPr>
          <w:p w:rsidR="0097525D" w:rsidRPr="00106751" w:rsidRDefault="0097525D" w:rsidP="008748D6">
            <w:pPr>
              <w:rPr>
                <w:rFonts w:ascii="Verdana" w:hAnsi="Verdana"/>
                <w:sz w:val="18"/>
                <w:szCs w:val="18"/>
              </w:rPr>
            </w:pPr>
            <w:r w:rsidRPr="00106751">
              <w:rPr>
                <w:rFonts w:ascii="Verdana" w:hAnsi="Verdana"/>
                <w:sz w:val="18"/>
                <w:szCs w:val="18"/>
              </w:rPr>
              <w:t xml:space="preserve">By water (e.g. boat, canoe </w:t>
            </w:r>
            <w:proofErr w:type="spellStart"/>
            <w:r w:rsidRPr="00106751">
              <w:rPr>
                <w:rFonts w:ascii="Verdana" w:hAnsi="Verdana"/>
                <w:sz w:val="18"/>
                <w:szCs w:val="18"/>
              </w:rPr>
              <w:t>etc</w:t>
            </w:r>
            <w:proofErr w:type="spellEnd"/>
            <w:r w:rsidRPr="00106751">
              <w:rPr>
                <w:rFonts w:ascii="Verdana" w:hAnsi="Verdana"/>
                <w:sz w:val="18"/>
                <w:szCs w:val="18"/>
              </w:rPr>
              <w:t>)</w:t>
            </w:r>
          </w:p>
        </w:tc>
      </w:tr>
      <w:tr w:rsidR="008A7338" w:rsidRPr="00106751" w:rsidTr="008748D6">
        <w:trPr>
          <w:trHeight w:val="774"/>
        </w:trPr>
        <w:tc>
          <w:tcPr>
            <w:tcW w:w="1101" w:type="dxa"/>
            <w:gridSpan w:val="2"/>
          </w:tcPr>
          <w:p w:rsidR="008A7338" w:rsidRPr="00106751" w:rsidRDefault="008A7338" w:rsidP="008748D6">
            <w:pPr>
              <w:rPr>
                <w:rFonts w:ascii="Verdana" w:hAnsi="Verdana"/>
                <w:sz w:val="18"/>
                <w:szCs w:val="18"/>
              </w:rPr>
            </w:pPr>
          </w:p>
        </w:tc>
        <w:tc>
          <w:tcPr>
            <w:tcW w:w="8141" w:type="dxa"/>
          </w:tcPr>
          <w:p w:rsidR="008A7338" w:rsidRPr="00106751" w:rsidRDefault="008A7338" w:rsidP="008748D6">
            <w:pPr>
              <w:rPr>
                <w:rFonts w:ascii="Verdana" w:hAnsi="Verdana"/>
                <w:i/>
                <w:sz w:val="18"/>
                <w:szCs w:val="18"/>
              </w:rPr>
            </w:pPr>
            <w:r w:rsidRPr="00106751">
              <w:rPr>
                <w:rFonts w:ascii="Verdana" w:hAnsi="Verdana"/>
                <w:i/>
                <w:sz w:val="18"/>
                <w:szCs w:val="18"/>
              </w:rPr>
              <w:t>Free text/other detail…</w:t>
            </w:r>
          </w:p>
        </w:tc>
      </w:tr>
    </w:tbl>
    <w:p w:rsidR="006D3659" w:rsidRDefault="006D3659" w:rsidP="008A7338">
      <w:pPr>
        <w:rPr>
          <w:rFonts w:ascii="Verdana" w:hAnsi="Verdana"/>
          <w:sz w:val="18"/>
          <w:szCs w:val="18"/>
        </w:rPr>
      </w:pPr>
    </w:p>
    <w:p w:rsidR="006D3D89" w:rsidRDefault="006D3D89" w:rsidP="006D3D89">
      <w:pPr>
        <w:rPr>
          <w:rFonts w:ascii="Verdana" w:hAnsi="Verdana"/>
          <w:sz w:val="18"/>
          <w:szCs w:val="18"/>
        </w:rPr>
      </w:pPr>
    </w:p>
    <w:p w:rsidR="0097525D" w:rsidRPr="00106751" w:rsidRDefault="0097525D" w:rsidP="006D3D89">
      <w:pPr>
        <w:rPr>
          <w:rFonts w:ascii="Verdana" w:hAnsi="Verdana"/>
          <w:sz w:val="18"/>
          <w:szCs w:val="18"/>
        </w:rPr>
      </w:pPr>
    </w:p>
    <w:tbl>
      <w:tblPr>
        <w:tblStyle w:val="TableGrid"/>
        <w:tblW w:w="0" w:type="auto"/>
        <w:tblLook w:val="04A0" w:firstRow="1" w:lastRow="0" w:firstColumn="1" w:lastColumn="0" w:noHBand="0" w:noVBand="1"/>
      </w:tblPr>
      <w:tblGrid>
        <w:gridCol w:w="1101"/>
        <w:gridCol w:w="7095"/>
        <w:gridCol w:w="1046"/>
      </w:tblGrid>
      <w:tr w:rsidR="006D3D89" w:rsidRPr="00106751" w:rsidTr="00F063D9">
        <w:tc>
          <w:tcPr>
            <w:tcW w:w="9242" w:type="dxa"/>
            <w:gridSpan w:val="3"/>
          </w:tcPr>
          <w:p w:rsidR="006D3D89" w:rsidRPr="00106751" w:rsidRDefault="006D3D89" w:rsidP="00F063D9">
            <w:pPr>
              <w:rPr>
                <w:rFonts w:ascii="Verdana" w:hAnsi="Verdana"/>
                <w:b/>
                <w:sz w:val="18"/>
                <w:szCs w:val="18"/>
              </w:rPr>
            </w:pPr>
            <w:r>
              <w:rPr>
                <w:rFonts w:ascii="Verdana" w:hAnsi="Verdana"/>
                <w:b/>
                <w:sz w:val="18"/>
                <w:szCs w:val="18"/>
              </w:rPr>
              <w:t>Q10</w:t>
            </w:r>
            <w:r w:rsidRPr="00106751">
              <w:rPr>
                <w:rFonts w:ascii="Verdana" w:hAnsi="Verdana"/>
                <w:b/>
                <w:sz w:val="18"/>
                <w:szCs w:val="18"/>
              </w:rPr>
              <w:t>. Aside from this location, do you visit</w:t>
            </w:r>
            <w:r>
              <w:rPr>
                <w:rFonts w:ascii="Verdana" w:hAnsi="Verdana"/>
                <w:b/>
                <w:sz w:val="18"/>
                <w:szCs w:val="18"/>
              </w:rPr>
              <w:t xml:space="preserve"> </w:t>
            </w:r>
            <w:r w:rsidRPr="00106751">
              <w:rPr>
                <w:rFonts w:ascii="Verdana" w:hAnsi="Verdana"/>
                <w:b/>
                <w:sz w:val="18"/>
                <w:szCs w:val="18"/>
              </w:rPr>
              <w:t xml:space="preserve">any other places for similar purposes as you visited here today? </w:t>
            </w:r>
            <w:r w:rsidRPr="00106751">
              <w:rPr>
                <w:rFonts w:ascii="Verdana" w:hAnsi="Verdana"/>
                <w:i/>
                <w:sz w:val="18"/>
                <w:szCs w:val="18"/>
              </w:rPr>
              <w:t xml:space="preserve">If yes; </w:t>
            </w:r>
            <w:r w:rsidRPr="00106751">
              <w:rPr>
                <w:rFonts w:ascii="Verdana" w:hAnsi="Verdana"/>
                <w:b/>
                <w:sz w:val="18"/>
                <w:szCs w:val="18"/>
              </w:rPr>
              <w:t>which two or three do you use most often?</w:t>
            </w:r>
          </w:p>
          <w:p w:rsidR="006D3D89" w:rsidRPr="00106751" w:rsidRDefault="006D3D89" w:rsidP="00F063D9">
            <w:pPr>
              <w:rPr>
                <w:rFonts w:ascii="Verdana" w:hAnsi="Verdana"/>
                <w:i/>
                <w:sz w:val="18"/>
                <w:szCs w:val="18"/>
              </w:rPr>
            </w:pPr>
            <w:r w:rsidRPr="00106751">
              <w:rPr>
                <w:rFonts w:ascii="Verdana" w:hAnsi="Verdana"/>
                <w:i/>
                <w:sz w:val="18"/>
                <w:szCs w:val="18"/>
              </w:rPr>
              <w:t>Multiple answers ok. Do not prompt. Record locations</w:t>
            </w:r>
            <w:proofErr w:type="gramStart"/>
            <w:r w:rsidRPr="00106751">
              <w:rPr>
                <w:rFonts w:ascii="Verdana" w:hAnsi="Verdana"/>
                <w:i/>
                <w:sz w:val="18"/>
                <w:szCs w:val="18"/>
              </w:rPr>
              <w:t>..</w:t>
            </w:r>
            <w:proofErr w:type="gramEnd"/>
            <w:r w:rsidRPr="00106751">
              <w:rPr>
                <w:rFonts w:ascii="Verdana" w:hAnsi="Verdana"/>
                <w:i/>
                <w:sz w:val="18"/>
                <w:szCs w:val="18"/>
              </w:rPr>
              <w:t xml:space="preserve"> Leave blank if no other locations named.</w:t>
            </w:r>
          </w:p>
          <w:p w:rsidR="006D3D89" w:rsidRPr="00106751" w:rsidRDefault="006D3D89" w:rsidP="00F063D9">
            <w:pPr>
              <w:rPr>
                <w:rFonts w:ascii="Verdana" w:hAnsi="Verdana"/>
                <w:sz w:val="18"/>
                <w:szCs w:val="18"/>
              </w:rPr>
            </w:pPr>
          </w:p>
        </w:tc>
      </w:tr>
      <w:tr w:rsidR="006D3D89" w:rsidRPr="00106751" w:rsidTr="00F063D9">
        <w:tc>
          <w:tcPr>
            <w:tcW w:w="1101" w:type="dxa"/>
          </w:tcPr>
          <w:p w:rsidR="006D3D89" w:rsidRPr="00106751" w:rsidRDefault="006D3D89" w:rsidP="00F063D9">
            <w:pPr>
              <w:rPr>
                <w:rFonts w:ascii="Verdana" w:hAnsi="Verdana"/>
                <w:sz w:val="18"/>
                <w:szCs w:val="18"/>
              </w:rPr>
            </w:pPr>
          </w:p>
        </w:tc>
        <w:tc>
          <w:tcPr>
            <w:tcW w:w="7095" w:type="dxa"/>
          </w:tcPr>
          <w:p w:rsidR="006D3D89" w:rsidRPr="00106751" w:rsidRDefault="006D3D89" w:rsidP="00F063D9">
            <w:pPr>
              <w:rPr>
                <w:rFonts w:ascii="Verdana" w:hAnsi="Verdana"/>
                <w:sz w:val="18"/>
                <w:szCs w:val="18"/>
              </w:rPr>
            </w:pPr>
            <w:r w:rsidRPr="00106751">
              <w:rPr>
                <w:rFonts w:ascii="Verdana" w:hAnsi="Verdana"/>
                <w:sz w:val="18"/>
                <w:szCs w:val="18"/>
              </w:rPr>
              <w:t>1.</w:t>
            </w:r>
          </w:p>
        </w:tc>
        <w:tc>
          <w:tcPr>
            <w:tcW w:w="1046" w:type="dxa"/>
          </w:tcPr>
          <w:p w:rsidR="006D3D89" w:rsidRPr="00106751" w:rsidRDefault="006D3D89" w:rsidP="00F063D9">
            <w:pPr>
              <w:rPr>
                <w:rFonts w:ascii="Verdana" w:hAnsi="Verdana"/>
                <w:sz w:val="18"/>
                <w:szCs w:val="18"/>
              </w:rPr>
            </w:pPr>
          </w:p>
        </w:tc>
      </w:tr>
      <w:tr w:rsidR="006D3D89" w:rsidRPr="00106751" w:rsidTr="00F063D9">
        <w:tc>
          <w:tcPr>
            <w:tcW w:w="1101" w:type="dxa"/>
          </w:tcPr>
          <w:p w:rsidR="006D3D89" w:rsidRPr="00106751" w:rsidRDefault="006D3D89" w:rsidP="00F063D9">
            <w:pPr>
              <w:rPr>
                <w:rFonts w:ascii="Verdana" w:hAnsi="Verdana"/>
                <w:sz w:val="18"/>
                <w:szCs w:val="18"/>
              </w:rPr>
            </w:pPr>
          </w:p>
        </w:tc>
        <w:tc>
          <w:tcPr>
            <w:tcW w:w="7095" w:type="dxa"/>
          </w:tcPr>
          <w:p w:rsidR="006D3D89" w:rsidRPr="00106751" w:rsidRDefault="006D3D89" w:rsidP="00F063D9">
            <w:pPr>
              <w:rPr>
                <w:rFonts w:ascii="Verdana" w:hAnsi="Verdana"/>
                <w:sz w:val="18"/>
                <w:szCs w:val="18"/>
              </w:rPr>
            </w:pPr>
            <w:r w:rsidRPr="00106751">
              <w:rPr>
                <w:rFonts w:ascii="Verdana" w:hAnsi="Verdana"/>
                <w:sz w:val="18"/>
                <w:szCs w:val="18"/>
              </w:rPr>
              <w:t>2.</w:t>
            </w:r>
          </w:p>
        </w:tc>
        <w:tc>
          <w:tcPr>
            <w:tcW w:w="1046" w:type="dxa"/>
          </w:tcPr>
          <w:p w:rsidR="006D3D89" w:rsidRPr="00106751" w:rsidRDefault="006D3D89" w:rsidP="00F063D9">
            <w:pPr>
              <w:rPr>
                <w:rFonts w:ascii="Verdana" w:hAnsi="Verdana"/>
                <w:sz w:val="18"/>
                <w:szCs w:val="18"/>
              </w:rPr>
            </w:pPr>
          </w:p>
        </w:tc>
      </w:tr>
      <w:tr w:rsidR="006D3D89" w:rsidRPr="00106751" w:rsidTr="00F063D9">
        <w:tc>
          <w:tcPr>
            <w:tcW w:w="1101" w:type="dxa"/>
          </w:tcPr>
          <w:p w:rsidR="006D3D89" w:rsidRPr="00106751" w:rsidRDefault="006D3D89" w:rsidP="00F063D9">
            <w:pPr>
              <w:rPr>
                <w:rFonts w:ascii="Verdana" w:hAnsi="Verdana"/>
                <w:sz w:val="18"/>
                <w:szCs w:val="18"/>
              </w:rPr>
            </w:pPr>
          </w:p>
        </w:tc>
        <w:tc>
          <w:tcPr>
            <w:tcW w:w="7095" w:type="dxa"/>
          </w:tcPr>
          <w:p w:rsidR="006D3D89" w:rsidRPr="00106751" w:rsidRDefault="006D3D89" w:rsidP="00F063D9">
            <w:pPr>
              <w:rPr>
                <w:rFonts w:ascii="Verdana" w:hAnsi="Verdana"/>
                <w:sz w:val="18"/>
                <w:szCs w:val="18"/>
              </w:rPr>
            </w:pPr>
            <w:r w:rsidRPr="00106751">
              <w:rPr>
                <w:rFonts w:ascii="Verdana" w:hAnsi="Verdana"/>
                <w:sz w:val="18"/>
                <w:szCs w:val="18"/>
              </w:rPr>
              <w:t>3.</w:t>
            </w:r>
          </w:p>
        </w:tc>
        <w:tc>
          <w:tcPr>
            <w:tcW w:w="1046" w:type="dxa"/>
          </w:tcPr>
          <w:p w:rsidR="006D3D89" w:rsidRPr="00106751" w:rsidRDefault="006D3D89" w:rsidP="00F063D9">
            <w:pPr>
              <w:rPr>
                <w:rFonts w:ascii="Verdana" w:hAnsi="Verdana"/>
                <w:sz w:val="18"/>
                <w:szCs w:val="18"/>
              </w:rPr>
            </w:pPr>
          </w:p>
        </w:tc>
      </w:tr>
      <w:tr w:rsidR="006D3D89" w:rsidRPr="00106751" w:rsidTr="00F063D9">
        <w:trPr>
          <w:trHeight w:val="782"/>
        </w:trPr>
        <w:tc>
          <w:tcPr>
            <w:tcW w:w="9242" w:type="dxa"/>
            <w:gridSpan w:val="3"/>
          </w:tcPr>
          <w:p w:rsidR="006D3D89" w:rsidRDefault="006D3D89" w:rsidP="00F063D9">
            <w:pPr>
              <w:rPr>
                <w:rFonts w:ascii="Verdana" w:hAnsi="Verdana"/>
                <w:sz w:val="18"/>
                <w:szCs w:val="18"/>
              </w:rPr>
            </w:pPr>
            <w:r w:rsidRPr="00106751">
              <w:rPr>
                <w:rFonts w:ascii="Verdana" w:hAnsi="Verdana"/>
                <w:sz w:val="18"/>
                <w:szCs w:val="18"/>
              </w:rPr>
              <w:t>Additional details/sites/specific location.</w:t>
            </w:r>
          </w:p>
          <w:p w:rsidR="0097525D" w:rsidRDefault="0097525D" w:rsidP="00F063D9">
            <w:pPr>
              <w:rPr>
                <w:rFonts w:ascii="Verdana" w:hAnsi="Verdana"/>
                <w:sz w:val="18"/>
                <w:szCs w:val="18"/>
              </w:rPr>
            </w:pPr>
          </w:p>
          <w:p w:rsidR="0097525D" w:rsidRDefault="0097525D" w:rsidP="00F063D9">
            <w:pPr>
              <w:rPr>
                <w:rFonts w:ascii="Verdana" w:hAnsi="Verdana"/>
                <w:sz w:val="18"/>
                <w:szCs w:val="18"/>
              </w:rPr>
            </w:pPr>
          </w:p>
          <w:p w:rsidR="0097525D" w:rsidRDefault="0097525D" w:rsidP="00F063D9">
            <w:pPr>
              <w:rPr>
                <w:rFonts w:ascii="Verdana" w:hAnsi="Verdana"/>
                <w:sz w:val="18"/>
                <w:szCs w:val="18"/>
              </w:rPr>
            </w:pPr>
          </w:p>
          <w:p w:rsidR="0097525D" w:rsidRDefault="0097525D" w:rsidP="00F063D9">
            <w:pPr>
              <w:rPr>
                <w:rFonts w:ascii="Verdana" w:hAnsi="Verdana"/>
                <w:sz w:val="18"/>
                <w:szCs w:val="18"/>
              </w:rPr>
            </w:pPr>
          </w:p>
          <w:p w:rsidR="0097525D" w:rsidRDefault="0097525D" w:rsidP="00F063D9">
            <w:pPr>
              <w:rPr>
                <w:rFonts w:ascii="Verdana" w:hAnsi="Verdana"/>
                <w:sz w:val="18"/>
                <w:szCs w:val="18"/>
              </w:rPr>
            </w:pPr>
          </w:p>
          <w:p w:rsidR="0097525D" w:rsidRDefault="0097525D" w:rsidP="00F063D9">
            <w:pPr>
              <w:rPr>
                <w:rFonts w:ascii="Verdana" w:hAnsi="Verdana"/>
                <w:sz w:val="18"/>
                <w:szCs w:val="18"/>
              </w:rPr>
            </w:pPr>
          </w:p>
          <w:p w:rsidR="0097525D" w:rsidRDefault="0097525D" w:rsidP="00F063D9">
            <w:pPr>
              <w:rPr>
                <w:rFonts w:ascii="Verdana" w:hAnsi="Verdana"/>
                <w:sz w:val="18"/>
                <w:szCs w:val="18"/>
              </w:rPr>
            </w:pPr>
          </w:p>
          <w:p w:rsidR="0097525D" w:rsidRDefault="0097525D" w:rsidP="00F063D9">
            <w:pPr>
              <w:rPr>
                <w:rFonts w:ascii="Verdana" w:hAnsi="Verdana"/>
                <w:sz w:val="18"/>
                <w:szCs w:val="18"/>
              </w:rPr>
            </w:pPr>
          </w:p>
          <w:p w:rsidR="0097525D" w:rsidRDefault="0097525D" w:rsidP="00F063D9">
            <w:pPr>
              <w:rPr>
                <w:rFonts w:ascii="Verdana" w:hAnsi="Verdana"/>
                <w:sz w:val="18"/>
                <w:szCs w:val="18"/>
              </w:rPr>
            </w:pPr>
          </w:p>
          <w:p w:rsidR="0097525D" w:rsidRDefault="0097525D" w:rsidP="00F063D9">
            <w:pPr>
              <w:rPr>
                <w:rFonts w:ascii="Verdana" w:hAnsi="Verdana"/>
                <w:sz w:val="18"/>
                <w:szCs w:val="18"/>
              </w:rPr>
            </w:pPr>
          </w:p>
          <w:p w:rsidR="0097525D" w:rsidRDefault="0097525D" w:rsidP="00F063D9">
            <w:pPr>
              <w:rPr>
                <w:rFonts w:ascii="Verdana" w:hAnsi="Verdana"/>
                <w:sz w:val="18"/>
                <w:szCs w:val="18"/>
              </w:rPr>
            </w:pPr>
          </w:p>
          <w:p w:rsidR="0097525D" w:rsidRPr="00106751" w:rsidRDefault="0097525D" w:rsidP="00F063D9">
            <w:pPr>
              <w:rPr>
                <w:rFonts w:ascii="Verdana" w:hAnsi="Verdana"/>
                <w:sz w:val="18"/>
                <w:szCs w:val="18"/>
              </w:rPr>
            </w:pPr>
          </w:p>
        </w:tc>
      </w:tr>
    </w:tbl>
    <w:p w:rsidR="006D3D89" w:rsidRPr="00106751" w:rsidRDefault="006D3D89" w:rsidP="006D3D89">
      <w:pPr>
        <w:rPr>
          <w:rFonts w:ascii="Verdana" w:hAnsi="Verdana"/>
          <w:sz w:val="18"/>
          <w:szCs w:val="18"/>
        </w:rPr>
      </w:pPr>
    </w:p>
    <w:p w:rsidR="006D3D89" w:rsidRPr="00106751" w:rsidRDefault="006D3D89" w:rsidP="008A7338">
      <w:pPr>
        <w:rPr>
          <w:rFonts w:ascii="Verdana" w:hAnsi="Verdana"/>
          <w:sz w:val="18"/>
          <w:szCs w:val="18"/>
        </w:rPr>
      </w:pPr>
    </w:p>
    <w:tbl>
      <w:tblPr>
        <w:tblStyle w:val="TableGrid"/>
        <w:tblW w:w="0" w:type="auto"/>
        <w:tblLook w:val="04A0" w:firstRow="1" w:lastRow="0" w:firstColumn="1" w:lastColumn="0" w:noHBand="0" w:noVBand="1"/>
      </w:tblPr>
      <w:tblGrid>
        <w:gridCol w:w="388"/>
        <w:gridCol w:w="541"/>
        <w:gridCol w:w="3623"/>
        <w:gridCol w:w="445"/>
        <w:gridCol w:w="556"/>
        <w:gridCol w:w="280"/>
        <w:gridCol w:w="3409"/>
      </w:tblGrid>
      <w:tr w:rsidR="008A7338" w:rsidTr="008748D6">
        <w:tc>
          <w:tcPr>
            <w:tcW w:w="9242" w:type="dxa"/>
            <w:gridSpan w:val="7"/>
          </w:tcPr>
          <w:p w:rsidR="008A7338" w:rsidRPr="00106751" w:rsidRDefault="000820BB" w:rsidP="008748D6">
            <w:pPr>
              <w:rPr>
                <w:rFonts w:ascii="Verdana" w:hAnsi="Verdana"/>
                <w:b/>
                <w:sz w:val="18"/>
                <w:szCs w:val="18"/>
              </w:rPr>
            </w:pPr>
            <w:r>
              <w:rPr>
                <w:rFonts w:ascii="Verdana" w:hAnsi="Verdana"/>
                <w:b/>
                <w:sz w:val="18"/>
                <w:szCs w:val="18"/>
              </w:rPr>
              <w:t>Q1</w:t>
            </w:r>
            <w:r w:rsidR="006D3D89">
              <w:rPr>
                <w:rFonts w:ascii="Verdana" w:hAnsi="Verdana"/>
                <w:b/>
                <w:sz w:val="18"/>
                <w:szCs w:val="18"/>
              </w:rPr>
              <w:t>1</w:t>
            </w:r>
            <w:r w:rsidR="008A7338" w:rsidRPr="00106751">
              <w:rPr>
                <w:rFonts w:ascii="Verdana" w:hAnsi="Verdana"/>
                <w:b/>
                <w:sz w:val="18"/>
                <w:szCs w:val="18"/>
              </w:rPr>
              <w:t>. What makes you come here, specifically, rather than another local site?</w:t>
            </w:r>
          </w:p>
          <w:p w:rsidR="008A7338" w:rsidRPr="00106751" w:rsidRDefault="008A7338" w:rsidP="008748D6">
            <w:pPr>
              <w:rPr>
                <w:rFonts w:ascii="Verdana" w:hAnsi="Verdana"/>
                <w:i/>
                <w:sz w:val="18"/>
                <w:szCs w:val="18"/>
              </w:rPr>
            </w:pPr>
            <w:r w:rsidRPr="00106751">
              <w:rPr>
                <w:rFonts w:ascii="Verdana" w:hAnsi="Verdana"/>
                <w:i/>
                <w:sz w:val="18"/>
                <w:szCs w:val="18"/>
              </w:rPr>
              <w:t>Multiple answers ok. Do not prompt. Tick closest answers as appropriate. Use free text box for reasons that didn’t fit with categories and for extra detail.</w:t>
            </w:r>
          </w:p>
          <w:p w:rsidR="008A7338" w:rsidRPr="00106751" w:rsidRDefault="008A7338" w:rsidP="008748D6">
            <w:pPr>
              <w:rPr>
                <w:rFonts w:ascii="Verdana" w:hAnsi="Verdana"/>
                <w:sz w:val="18"/>
                <w:szCs w:val="18"/>
              </w:rPr>
            </w:pPr>
          </w:p>
        </w:tc>
      </w:tr>
      <w:tr w:rsidR="0097525D" w:rsidTr="0097525D">
        <w:tc>
          <w:tcPr>
            <w:tcW w:w="390" w:type="dxa"/>
          </w:tcPr>
          <w:p w:rsidR="0097525D" w:rsidRPr="00106751" w:rsidRDefault="0097525D" w:rsidP="008748D6">
            <w:pPr>
              <w:rPr>
                <w:rFonts w:ascii="Verdana" w:hAnsi="Verdana"/>
                <w:sz w:val="18"/>
                <w:szCs w:val="18"/>
              </w:rPr>
            </w:pPr>
            <w:r>
              <w:rPr>
                <w:rFonts w:ascii="Verdana" w:hAnsi="Verdana"/>
                <w:sz w:val="18"/>
                <w:szCs w:val="18"/>
              </w:rPr>
              <w:t>1</w:t>
            </w:r>
          </w:p>
        </w:tc>
        <w:tc>
          <w:tcPr>
            <w:tcW w:w="549" w:type="dxa"/>
          </w:tcPr>
          <w:p w:rsidR="0097525D" w:rsidRPr="00106751" w:rsidRDefault="0097525D" w:rsidP="008748D6">
            <w:pPr>
              <w:rPr>
                <w:rFonts w:ascii="Verdana" w:hAnsi="Verdana"/>
                <w:sz w:val="18"/>
                <w:szCs w:val="18"/>
              </w:rPr>
            </w:pPr>
          </w:p>
        </w:tc>
        <w:tc>
          <w:tcPr>
            <w:tcW w:w="3678" w:type="dxa"/>
          </w:tcPr>
          <w:p w:rsidR="0097525D" w:rsidRPr="00106751" w:rsidRDefault="0097525D" w:rsidP="008E4DC9">
            <w:pPr>
              <w:rPr>
                <w:rFonts w:ascii="Verdana" w:hAnsi="Verdana"/>
                <w:sz w:val="18"/>
                <w:szCs w:val="18"/>
              </w:rPr>
            </w:pPr>
            <w:r w:rsidRPr="00106751">
              <w:rPr>
                <w:rFonts w:ascii="Verdana" w:hAnsi="Verdana"/>
                <w:sz w:val="18"/>
                <w:szCs w:val="18"/>
              </w:rPr>
              <w:t>D</w:t>
            </w:r>
            <w:r>
              <w:rPr>
                <w:rFonts w:ascii="Verdana" w:hAnsi="Verdana"/>
                <w:sz w:val="18"/>
                <w:szCs w:val="18"/>
              </w:rPr>
              <w:t>on’t know</w:t>
            </w:r>
          </w:p>
        </w:tc>
        <w:tc>
          <w:tcPr>
            <w:tcW w:w="331" w:type="dxa"/>
          </w:tcPr>
          <w:p w:rsidR="0097525D" w:rsidRPr="00106751" w:rsidRDefault="0097525D" w:rsidP="008748D6">
            <w:pPr>
              <w:rPr>
                <w:rFonts w:ascii="Verdana" w:hAnsi="Verdana"/>
                <w:sz w:val="18"/>
                <w:szCs w:val="18"/>
              </w:rPr>
            </w:pPr>
            <w:r>
              <w:rPr>
                <w:rFonts w:ascii="Verdana" w:hAnsi="Verdana"/>
                <w:sz w:val="18"/>
                <w:szCs w:val="18"/>
              </w:rPr>
              <w:t>8</w:t>
            </w:r>
          </w:p>
        </w:tc>
        <w:tc>
          <w:tcPr>
            <w:tcW w:w="564" w:type="dxa"/>
          </w:tcPr>
          <w:p w:rsidR="0097525D" w:rsidRPr="00106751" w:rsidRDefault="0097525D" w:rsidP="008748D6">
            <w:pPr>
              <w:rPr>
                <w:rFonts w:ascii="Verdana" w:hAnsi="Verdana"/>
                <w:sz w:val="18"/>
                <w:szCs w:val="18"/>
              </w:rPr>
            </w:pPr>
          </w:p>
        </w:tc>
        <w:tc>
          <w:tcPr>
            <w:tcW w:w="3730" w:type="dxa"/>
            <w:gridSpan w:val="2"/>
          </w:tcPr>
          <w:p w:rsidR="0097525D" w:rsidRPr="00106751" w:rsidRDefault="0097525D" w:rsidP="008748D6">
            <w:pPr>
              <w:rPr>
                <w:rFonts w:ascii="Verdana" w:hAnsi="Verdana"/>
                <w:sz w:val="18"/>
                <w:szCs w:val="18"/>
              </w:rPr>
            </w:pPr>
            <w:r>
              <w:rPr>
                <w:rFonts w:ascii="Verdana" w:hAnsi="Verdana"/>
                <w:sz w:val="18"/>
                <w:szCs w:val="18"/>
              </w:rPr>
              <w:t>Attractive scenery/views</w:t>
            </w:r>
          </w:p>
        </w:tc>
      </w:tr>
      <w:tr w:rsidR="0097525D" w:rsidTr="0097525D">
        <w:tc>
          <w:tcPr>
            <w:tcW w:w="390" w:type="dxa"/>
          </w:tcPr>
          <w:p w:rsidR="0097525D" w:rsidRPr="00106751" w:rsidRDefault="0097525D" w:rsidP="008748D6">
            <w:pPr>
              <w:rPr>
                <w:rFonts w:ascii="Verdana" w:hAnsi="Verdana"/>
                <w:sz w:val="18"/>
                <w:szCs w:val="18"/>
              </w:rPr>
            </w:pPr>
            <w:r>
              <w:rPr>
                <w:rFonts w:ascii="Verdana" w:hAnsi="Verdana"/>
                <w:sz w:val="18"/>
                <w:szCs w:val="18"/>
              </w:rPr>
              <w:t>2</w:t>
            </w:r>
          </w:p>
        </w:tc>
        <w:tc>
          <w:tcPr>
            <w:tcW w:w="549" w:type="dxa"/>
          </w:tcPr>
          <w:p w:rsidR="0097525D" w:rsidRPr="00106751" w:rsidRDefault="0097525D" w:rsidP="008748D6">
            <w:pPr>
              <w:rPr>
                <w:rFonts w:ascii="Verdana" w:hAnsi="Verdana"/>
                <w:sz w:val="18"/>
                <w:szCs w:val="18"/>
              </w:rPr>
            </w:pPr>
          </w:p>
        </w:tc>
        <w:tc>
          <w:tcPr>
            <w:tcW w:w="3678" w:type="dxa"/>
          </w:tcPr>
          <w:p w:rsidR="0097525D" w:rsidRPr="00106751" w:rsidRDefault="0097525D" w:rsidP="008748D6">
            <w:pPr>
              <w:rPr>
                <w:rFonts w:ascii="Verdana" w:hAnsi="Verdana"/>
                <w:sz w:val="18"/>
                <w:szCs w:val="18"/>
              </w:rPr>
            </w:pPr>
            <w:r>
              <w:rPr>
                <w:rFonts w:ascii="Verdana" w:hAnsi="Verdana"/>
                <w:sz w:val="18"/>
                <w:szCs w:val="18"/>
              </w:rPr>
              <w:t>Close to home</w:t>
            </w:r>
          </w:p>
        </w:tc>
        <w:tc>
          <w:tcPr>
            <w:tcW w:w="331" w:type="dxa"/>
          </w:tcPr>
          <w:p w:rsidR="0097525D" w:rsidRPr="00106751" w:rsidRDefault="0097525D" w:rsidP="008748D6">
            <w:pPr>
              <w:rPr>
                <w:rFonts w:ascii="Verdana" w:hAnsi="Verdana"/>
                <w:sz w:val="18"/>
                <w:szCs w:val="18"/>
              </w:rPr>
            </w:pPr>
            <w:r>
              <w:rPr>
                <w:rFonts w:ascii="Verdana" w:hAnsi="Verdana"/>
                <w:sz w:val="18"/>
                <w:szCs w:val="18"/>
              </w:rPr>
              <w:t>9</w:t>
            </w:r>
          </w:p>
        </w:tc>
        <w:tc>
          <w:tcPr>
            <w:tcW w:w="564" w:type="dxa"/>
          </w:tcPr>
          <w:p w:rsidR="0097525D" w:rsidRPr="00106751" w:rsidRDefault="0097525D" w:rsidP="008748D6">
            <w:pPr>
              <w:rPr>
                <w:rFonts w:ascii="Verdana" w:hAnsi="Verdana"/>
                <w:sz w:val="18"/>
                <w:szCs w:val="18"/>
              </w:rPr>
            </w:pPr>
          </w:p>
        </w:tc>
        <w:tc>
          <w:tcPr>
            <w:tcW w:w="3730" w:type="dxa"/>
            <w:gridSpan w:val="2"/>
          </w:tcPr>
          <w:p w:rsidR="0097525D" w:rsidRPr="00106751" w:rsidRDefault="0097525D" w:rsidP="008748D6">
            <w:pPr>
              <w:rPr>
                <w:rFonts w:ascii="Verdana" w:hAnsi="Verdana"/>
                <w:sz w:val="18"/>
                <w:szCs w:val="18"/>
              </w:rPr>
            </w:pPr>
            <w:r>
              <w:rPr>
                <w:rFonts w:ascii="Verdana" w:hAnsi="Verdana"/>
                <w:sz w:val="18"/>
                <w:szCs w:val="18"/>
              </w:rPr>
              <w:t>Right place for activity (e.g. kite surfing/fishing/good for kids)</w:t>
            </w:r>
          </w:p>
        </w:tc>
      </w:tr>
      <w:tr w:rsidR="0097525D" w:rsidTr="0097525D">
        <w:tc>
          <w:tcPr>
            <w:tcW w:w="390" w:type="dxa"/>
          </w:tcPr>
          <w:p w:rsidR="0097525D" w:rsidRPr="00106751" w:rsidRDefault="0097525D" w:rsidP="008748D6">
            <w:pPr>
              <w:rPr>
                <w:rFonts w:ascii="Verdana" w:hAnsi="Verdana"/>
                <w:sz w:val="18"/>
                <w:szCs w:val="18"/>
              </w:rPr>
            </w:pPr>
            <w:r>
              <w:rPr>
                <w:rFonts w:ascii="Verdana" w:hAnsi="Verdana"/>
                <w:sz w:val="18"/>
                <w:szCs w:val="18"/>
              </w:rPr>
              <w:t>3</w:t>
            </w:r>
          </w:p>
        </w:tc>
        <w:tc>
          <w:tcPr>
            <w:tcW w:w="549" w:type="dxa"/>
          </w:tcPr>
          <w:p w:rsidR="0097525D" w:rsidRPr="00106751" w:rsidRDefault="0097525D" w:rsidP="008748D6">
            <w:pPr>
              <w:rPr>
                <w:rFonts w:ascii="Verdana" w:hAnsi="Verdana"/>
                <w:sz w:val="18"/>
                <w:szCs w:val="18"/>
              </w:rPr>
            </w:pPr>
          </w:p>
        </w:tc>
        <w:tc>
          <w:tcPr>
            <w:tcW w:w="3678" w:type="dxa"/>
          </w:tcPr>
          <w:p w:rsidR="0097525D" w:rsidRPr="00106751" w:rsidRDefault="0097525D" w:rsidP="008748D6">
            <w:pPr>
              <w:rPr>
                <w:rFonts w:ascii="Verdana" w:hAnsi="Verdana"/>
                <w:sz w:val="18"/>
                <w:szCs w:val="18"/>
              </w:rPr>
            </w:pPr>
            <w:r>
              <w:rPr>
                <w:rFonts w:ascii="Verdana" w:hAnsi="Verdana"/>
                <w:sz w:val="18"/>
                <w:szCs w:val="18"/>
              </w:rPr>
              <w:t>Others in party chose</w:t>
            </w:r>
          </w:p>
        </w:tc>
        <w:tc>
          <w:tcPr>
            <w:tcW w:w="331" w:type="dxa"/>
          </w:tcPr>
          <w:p w:rsidR="0097525D" w:rsidRPr="00106751" w:rsidRDefault="0097525D" w:rsidP="008748D6">
            <w:pPr>
              <w:rPr>
                <w:rFonts w:ascii="Verdana" w:hAnsi="Verdana"/>
                <w:sz w:val="18"/>
                <w:szCs w:val="18"/>
              </w:rPr>
            </w:pPr>
            <w:r>
              <w:rPr>
                <w:rFonts w:ascii="Verdana" w:hAnsi="Verdana"/>
                <w:sz w:val="18"/>
                <w:szCs w:val="18"/>
              </w:rPr>
              <w:t>10</w:t>
            </w:r>
          </w:p>
        </w:tc>
        <w:tc>
          <w:tcPr>
            <w:tcW w:w="564" w:type="dxa"/>
          </w:tcPr>
          <w:p w:rsidR="0097525D" w:rsidRPr="00106751" w:rsidRDefault="0097525D" w:rsidP="008748D6">
            <w:pPr>
              <w:rPr>
                <w:rFonts w:ascii="Verdana" w:hAnsi="Verdana"/>
                <w:sz w:val="18"/>
                <w:szCs w:val="18"/>
              </w:rPr>
            </w:pPr>
          </w:p>
        </w:tc>
        <w:tc>
          <w:tcPr>
            <w:tcW w:w="3730" w:type="dxa"/>
            <w:gridSpan w:val="2"/>
          </w:tcPr>
          <w:p w:rsidR="0097525D" w:rsidRPr="00106751" w:rsidRDefault="0097525D" w:rsidP="008748D6">
            <w:pPr>
              <w:rPr>
                <w:rFonts w:ascii="Verdana" w:hAnsi="Verdana"/>
                <w:sz w:val="18"/>
                <w:szCs w:val="18"/>
              </w:rPr>
            </w:pPr>
            <w:r>
              <w:rPr>
                <w:rFonts w:ascii="Verdana" w:hAnsi="Verdana"/>
                <w:sz w:val="18"/>
                <w:szCs w:val="18"/>
              </w:rPr>
              <w:t>Particular wildlife interest</w:t>
            </w:r>
          </w:p>
        </w:tc>
      </w:tr>
      <w:tr w:rsidR="0097525D" w:rsidTr="0097525D">
        <w:tc>
          <w:tcPr>
            <w:tcW w:w="390" w:type="dxa"/>
          </w:tcPr>
          <w:p w:rsidR="0097525D" w:rsidRPr="00106751" w:rsidRDefault="0097525D" w:rsidP="008748D6">
            <w:pPr>
              <w:rPr>
                <w:rFonts w:ascii="Verdana" w:hAnsi="Verdana"/>
                <w:sz w:val="18"/>
                <w:szCs w:val="18"/>
              </w:rPr>
            </w:pPr>
            <w:r>
              <w:rPr>
                <w:rFonts w:ascii="Verdana" w:hAnsi="Verdana"/>
                <w:sz w:val="18"/>
                <w:szCs w:val="18"/>
              </w:rPr>
              <w:t>4</w:t>
            </w:r>
          </w:p>
        </w:tc>
        <w:tc>
          <w:tcPr>
            <w:tcW w:w="549" w:type="dxa"/>
          </w:tcPr>
          <w:p w:rsidR="0097525D" w:rsidRPr="00106751" w:rsidRDefault="0097525D" w:rsidP="008748D6">
            <w:pPr>
              <w:rPr>
                <w:rFonts w:ascii="Verdana" w:hAnsi="Verdana"/>
                <w:sz w:val="18"/>
                <w:szCs w:val="18"/>
              </w:rPr>
            </w:pPr>
          </w:p>
        </w:tc>
        <w:tc>
          <w:tcPr>
            <w:tcW w:w="3678" w:type="dxa"/>
          </w:tcPr>
          <w:p w:rsidR="0097525D" w:rsidRPr="00106751" w:rsidRDefault="0097525D" w:rsidP="008748D6">
            <w:pPr>
              <w:rPr>
                <w:rFonts w:ascii="Verdana" w:hAnsi="Verdana"/>
                <w:sz w:val="18"/>
                <w:szCs w:val="18"/>
              </w:rPr>
            </w:pPr>
            <w:r>
              <w:rPr>
                <w:rFonts w:ascii="Verdana" w:hAnsi="Verdana"/>
                <w:sz w:val="18"/>
                <w:szCs w:val="18"/>
              </w:rPr>
              <w:t>Good/easy parking</w:t>
            </w:r>
          </w:p>
        </w:tc>
        <w:tc>
          <w:tcPr>
            <w:tcW w:w="331" w:type="dxa"/>
          </w:tcPr>
          <w:p w:rsidR="0097525D" w:rsidRPr="00106751" w:rsidRDefault="0097525D" w:rsidP="008748D6">
            <w:pPr>
              <w:rPr>
                <w:rFonts w:ascii="Verdana" w:hAnsi="Verdana"/>
                <w:sz w:val="18"/>
                <w:szCs w:val="18"/>
              </w:rPr>
            </w:pPr>
            <w:r>
              <w:rPr>
                <w:rFonts w:ascii="Verdana" w:hAnsi="Verdana"/>
                <w:sz w:val="18"/>
                <w:szCs w:val="18"/>
              </w:rPr>
              <w:t>11</w:t>
            </w:r>
          </w:p>
        </w:tc>
        <w:tc>
          <w:tcPr>
            <w:tcW w:w="564" w:type="dxa"/>
          </w:tcPr>
          <w:p w:rsidR="0097525D" w:rsidRPr="00106751" w:rsidRDefault="0097525D" w:rsidP="008748D6">
            <w:pPr>
              <w:rPr>
                <w:rFonts w:ascii="Verdana" w:hAnsi="Verdana"/>
                <w:sz w:val="18"/>
                <w:szCs w:val="18"/>
              </w:rPr>
            </w:pPr>
          </w:p>
        </w:tc>
        <w:tc>
          <w:tcPr>
            <w:tcW w:w="3730" w:type="dxa"/>
            <w:gridSpan w:val="2"/>
          </w:tcPr>
          <w:p w:rsidR="0097525D" w:rsidRPr="00106751" w:rsidRDefault="0097525D" w:rsidP="008748D6">
            <w:pPr>
              <w:rPr>
                <w:rFonts w:ascii="Verdana" w:hAnsi="Verdana"/>
                <w:sz w:val="18"/>
                <w:szCs w:val="18"/>
              </w:rPr>
            </w:pPr>
            <w:r w:rsidRPr="00106751">
              <w:rPr>
                <w:rFonts w:ascii="Verdana" w:hAnsi="Verdana"/>
                <w:sz w:val="18"/>
                <w:szCs w:val="18"/>
              </w:rPr>
              <w:t>Suitability</w:t>
            </w:r>
            <w:r>
              <w:rPr>
                <w:rFonts w:ascii="Verdana" w:hAnsi="Verdana"/>
                <w:sz w:val="18"/>
                <w:szCs w:val="18"/>
              </w:rPr>
              <w:t xml:space="preserve"> given weather conditions</w:t>
            </w:r>
          </w:p>
        </w:tc>
      </w:tr>
      <w:tr w:rsidR="0097525D" w:rsidTr="0097525D">
        <w:tc>
          <w:tcPr>
            <w:tcW w:w="390" w:type="dxa"/>
          </w:tcPr>
          <w:p w:rsidR="0097525D" w:rsidRPr="00106751" w:rsidRDefault="0097525D" w:rsidP="008748D6">
            <w:pPr>
              <w:rPr>
                <w:rFonts w:ascii="Verdana" w:hAnsi="Verdana"/>
                <w:sz w:val="18"/>
                <w:szCs w:val="18"/>
              </w:rPr>
            </w:pPr>
            <w:r>
              <w:rPr>
                <w:rFonts w:ascii="Verdana" w:hAnsi="Verdana"/>
                <w:sz w:val="18"/>
                <w:szCs w:val="18"/>
              </w:rPr>
              <w:t>5</w:t>
            </w:r>
          </w:p>
        </w:tc>
        <w:tc>
          <w:tcPr>
            <w:tcW w:w="549" w:type="dxa"/>
          </w:tcPr>
          <w:p w:rsidR="0097525D" w:rsidRPr="00106751" w:rsidRDefault="0097525D" w:rsidP="008748D6">
            <w:pPr>
              <w:rPr>
                <w:rFonts w:ascii="Verdana" w:hAnsi="Verdana"/>
                <w:sz w:val="18"/>
                <w:szCs w:val="18"/>
              </w:rPr>
            </w:pPr>
          </w:p>
        </w:tc>
        <w:tc>
          <w:tcPr>
            <w:tcW w:w="3678" w:type="dxa"/>
          </w:tcPr>
          <w:p w:rsidR="0097525D" w:rsidRPr="00106751" w:rsidRDefault="0097525D" w:rsidP="008E4DC9">
            <w:pPr>
              <w:rPr>
                <w:rFonts w:ascii="Verdana" w:hAnsi="Verdana"/>
                <w:sz w:val="18"/>
                <w:szCs w:val="18"/>
              </w:rPr>
            </w:pPr>
            <w:r>
              <w:rPr>
                <w:rFonts w:ascii="Verdana" w:hAnsi="Verdana"/>
                <w:sz w:val="18"/>
                <w:szCs w:val="18"/>
              </w:rPr>
              <w:t>Feel safe here</w:t>
            </w:r>
          </w:p>
        </w:tc>
        <w:tc>
          <w:tcPr>
            <w:tcW w:w="331" w:type="dxa"/>
          </w:tcPr>
          <w:p w:rsidR="0097525D" w:rsidRPr="00106751" w:rsidRDefault="0097525D" w:rsidP="008748D6">
            <w:pPr>
              <w:rPr>
                <w:rFonts w:ascii="Verdana" w:hAnsi="Verdana"/>
                <w:sz w:val="18"/>
                <w:szCs w:val="18"/>
              </w:rPr>
            </w:pPr>
            <w:r>
              <w:rPr>
                <w:rFonts w:ascii="Verdana" w:hAnsi="Verdana"/>
                <w:sz w:val="18"/>
                <w:szCs w:val="18"/>
              </w:rPr>
              <w:t>12</w:t>
            </w:r>
          </w:p>
        </w:tc>
        <w:tc>
          <w:tcPr>
            <w:tcW w:w="564" w:type="dxa"/>
          </w:tcPr>
          <w:p w:rsidR="0097525D" w:rsidRPr="00106751" w:rsidRDefault="0097525D" w:rsidP="008748D6">
            <w:pPr>
              <w:rPr>
                <w:rFonts w:ascii="Verdana" w:hAnsi="Verdana"/>
                <w:sz w:val="18"/>
                <w:szCs w:val="18"/>
              </w:rPr>
            </w:pPr>
          </w:p>
        </w:tc>
        <w:tc>
          <w:tcPr>
            <w:tcW w:w="3730" w:type="dxa"/>
            <w:gridSpan w:val="2"/>
          </w:tcPr>
          <w:p w:rsidR="0097525D" w:rsidRPr="00106751" w:rsidRDefault="0097525D" w:rsidP="008748D6">
            <w:pPr>
              <w:rPr>
                <w:rFonts w:ascii="Verdana" w:hAnsi="Verdana"/>
                <w:sz w:val="18"/>
                <w:szCs w:val="18"/>
              </w:rPr>
            </w:pPr>
            <w:r>
              <w:rPr>
                <w:rFonts w:ascii="Verdana" w:hAnsi="Verdana"/>
                <w:sz w:val="18"/>
                <w:szCs w:val="18"/>
              </w:rPr>
              <w:t>Ability to let dog off lead</w:t>
            </w:r>
          </w:p>
        </w:tc>
      </w:tr>
      <w:tr w:rsidR="0097525D" w:rsidTr="0097525D">
        <w:tc>
          <w:tcPr>
            <w:tcW w:w="390" w:type="dxa"/>
          </w:tcPr>
          <w:p w:rsidR="0097525D" w:rsidRPr="00106751" w:rsidRDefault="0097525D" w:rsidP="008748D6">
            <w:pPr>
              <w:rPr>
                <w:rFonts w:ascii="Verdana" w:hAnsi="Verdana"/>
                <w:sz w:val="18"/>
                <w:szCs w:val="18"/>
              </w:rPr>
            </w:pPr>
            <w:r>
              <w:rPr>
                <w:rFonts w:ascii="Verdana" w:hAnsi="Verdana"/>
                <w:sz w:val="18"/>
                <w:szCs w:val="18"/>
              </w:rPr>
              <w:t>6</w:t>
            </w:r>
          </w:p>
        </w:tc>
        <w:tc>
          <w:tcPr>
            <w:tcW w:w="549" w:type="dxa"/>
          </w:tcPr>
          <w:p w:rsidR="0097525D" w:rsidRPr="00106751" w:rsidRDefault="0097525D" w:rsidP="008748D6">
            <w:pPr>
              <w:rPr>
                <w:rFonts w:ascii="Verdana" w:hAnsi="Verdana"/>
                <w:sz w:val="18"/>
                <w:szCs w:val="18"/>
              </w:rPr>
            </w:pPr>
          </w:p>
        </w:tc>
        <w:tc>
          <w:tcPr>
            <w:tcW w:w="3678" w:type="dxa"/>
          </w:tcPr>
          <w:p w:rsidR="0097525D" w:rsidRPr="00106751" w:rsidRDefault="0097525D" w:rsidP="008748D6">
            <w:pPr>
              <w:rPr>
                <w:rFonts w:ascii="Verdana" w:hAnsi="Verdana"/>
                <w:sz w:val="18"/>
                <w:szCs w:val="18"/>
              </w:rPr>
            </w:pPr>
            <w:r>
              <w:rPr>
                <w:rFonts w:ascii="Verdana" w:hAnsi="Verdana"/>
                <w:sz w:val="18"/>
                <w:szCs w:val="18"/>
              </w:rPr>
              <w:t>refreshments</w:t>
            </w:r>
          </w:p>
        </w:tc>
        <w:tc>
          <w:tcPr>
            <w:tcW w:w="331" w:type="dxa"/>
          </w:tcPr>
          <w:p w:rsidR="0097525D" w:rsidRPr="00106751" w:rsidRDefault="0097525D" w:rsidP="008748D6">
            <w:pPr>
              <w:rPr>
                <w:rFonts w:ascii="Verdana" w:hAnsi="Verdana"/>
                <w:sz w:val="18"/>
                <w:szCs w:val="18"/>
              </w:rPr>
            </w:pPr>
            <w:r>
              <w:rPr>
                <w:rFonts w:ascii="Verdana" w:hAnsi="Verdana"/>
                <w:sz w:val="18"/>
                <w:szCs w:val="18"/>
              </w:rPr>
              <w:t>13</w:t>
            </w:r>
          </w:p>
        </w:tc>
        <w:tc>
          <w:tcPr>
            <w:tcW w:w="564" w:type="dxa"/>
          </w:tcPr>
          <w:p w:rsidR="0097525D" w:rsidRPr="00106751" w:rsidRDefault="0097525D" w:rsidP="008748D6">
            <w:pPr>
              <w:rPr>
                <w:rFonts w:ascii="Verdana" w:hAnsi="Verdana"/>
                <w:sz w:val="18"/>
                <w:szCs w:val="18"/>
              </w:rPr>
            </w:pPr>
          </w:p>
        </w:tc>
        <w:tc>
          <w:tcPr>
            <w:tcW w:w="3730" w:type="dxa"/>
            <w:gridSpan w:val="2"/>
          </w:tcPr>
          <w:p w:rsidR="0097525D" w:rsidRPr="00106751" w:rsidRDefault="0097525D" w:rsidP="008748D6">
            <w:pPr>
              <w:rPr>
                <w:rFonts w:ascii="Verdana" w:hAnsi="Verdana"/>
                <w:sz w:val="18"/>
                <w:szCs w:val="18"/>
              </w:rPr>
            </w:pPr>
            <w:r>
              <w:rPr>
                <w:rFonts w:ascii="Verdana" w:hAnsi="Verdana"/>
                <w:sz w:val="18"/>
                <w:szCs w:val="18"/>
              </w:rPr>
              <w:t>Particular launching facilities</w:t>
            </w:r>
          </w:p>
        </w:tc>
      </w:tr>
      <w:tr w:rsidR="0097525D" w:rsidTr="0097525D">
        <w:tc>
          <w:tcPr>
            <w:tcW w:w="390" w:type="dxa"/>
          </w:tcPr>
          <w:p w:rsidR="0097525D" w:rsidRDefault="0097525D" w:rsidP="008748D6">
            <w:pPr>
              <w:rPr>
                <w:rFonts w:ascii="Verdana" w:hAnsi="Verdana"/>
                <w:sz w:val="18"/>
                <w:szCs w:val="18"/>
              </w:rPr>
            </w:pPr>
            <w:r>
              <w:rPr>
                <w:rFonts w:ascii="Verdana" w:hAnsi="Verdana"/>
                <w:sz w:val="18"/>
                <w:szCs w:val="18"/>
              </w:rPr>
              <w:t>7</w:t>
            </w:r>
          </w:p>
        </w:tc>
        <w:tc>
          <w:tcPr>
            <w:tcW w:w="549" w:type="dxa"/>
          </w:tcPr>
          <w:p w:rsidR="0097525D" w:rsidRPr="00106751" w:rsidRDefault="0097525D" w:rsidP="008748D6">
            <w:pPr>
              <w:rPr>
                <w:rFonts w:ascii="Verdana" w:hAnsi="Verdana"/>
                <w:sz w:val="18"/>
                <w:szCs w:val="18"/>
              </w:rPr>
            </w:pPr>
          </w:p>
        </w:tc>
        <w:tc>
          <w:tcPr>
            <w:tcW w:w="3678" w:type="dxa"/>
          </w:tcPr>
          <w:p w:rsidR="0097525D" w:rsidRPr="00106751" w:rsidRDefault="0097525D" w:rsidP="008748D6">
            <w:pPr>
              <w:rPr>
                <w:rFonts w:ascii="Verdana" w:hAnsi="Verdana"/>
                <w:sz w:val="18"/>
                <w:szCs w:val="18"/>
              </w:rPr>
            </w:pPr>
            <w:r>
              <w:rPr>
                <w:rFonts w:ascii="Verdana" w:hAnsi="Verdana"/>
                <w:sz w:val="18"/>
                <w:szCs w:val="18"/>
              </w:rPr>
              <w:t>Toilets</w:t>
            </w:r>
          </w:p>
        </w:tc>
        <w:tc>
          <w:tcPr>
            <w:tcW w:w="331" w:type="dxa"/>
          </w:tcPr>
          <w:p w:rsidR="0097525D" w:rsidRDefault="0097525D" w:rsidP="008748D6">
            <w:pPr>
              <w:rPr>
                <w:rFonts w:ascii="Verdana" w:hAnsi="Verdana"/>
                <w:sz w:val="18"/>
                <w:szCs w:val="18"/>
              </w:rPr>
            </w:pPr>
            <w:r>
              <w:rPr>
                <w:rFonts w:ascii="Verdana" w:hAnsi="Verdana"/>
                <w:sz w:val="18"/>
                <w:szCs w:val="18"/>
              </w:rPr>
              <w:t>14</w:t>
            </w:r>
          </w:p>
        </w:tc>
        <w:tc>
          <w:tcPr>
            <w:tcW w:w="564" w:type="dxa"/>
          </w:tcPr>
          <w:p w:rsidR="0097525D" w:rsidRPr="00106751" w:rsidRDefault="0097525D" w:rsidP="008748D6">
            <w:pPr>
              <w:rPr>
                <w:rFonts w:ascii="Verdana" w:hAnsi="Verdana"/>
                <w:sz w:val="18"/>
                <w:szCs w:val="18"/>
              </w:rPr>
            </w:pPr>
          </w:p>
        </w:tc>
        <w:tc>
          <w:tcPr>
            <w:tcW w:w="3730" w:type="dxa"/>
            <w:gridSpan w:val="2"/>
          </w:tcPr>
          <w:p w:rsidR="0097525D" w:rsidRDefault="0097525D" w:rsidP="008748D6">
            <w:pPr>
              <w:rPr>
                <w:rFonts w:ascii="Verdana" w:hAnsi="Verdana"/>
                <w:sz w:val="18"/>
                <w:szCs w:val="18"/>
              </w:rPr>
            </w:pPr>
            <w:r>
              <w:rPr>
                <w:rFonts w:ascii="Verdana" w:hAnsi="Verdana"/>
                <w:sz w:val="18"/>
                <w:szCs w:val="18"/>
              </w:rPr>
              <w:t>Condition of launching facilities</w:t>
            </w:r>
          </w:p>
        </w:tc>
      </w:tr>
      <w:tr w:rsidR="008A7338" w:rsidTr="0097525D">
        <w:trPr>
          <w:trHeight w:val="545"/>
        </w:trPr>
        <w:tc>
          <w:tcPr>
            <w:tcW w:w="5794" w:type="dxa"/>
            <w:gridSpan w:val="6"/>
            <w:tcBorders>
              <w:bottom w:val="nil"/>
              <w:right w:val="nil"/>
            </w:tcBorders>
          </w:tcPr>
          <w:p w:rsidR="008A7338" w:rsidRPr="00106751" w:rsidRDefault="008A7338" w:rsidP="008748D6">
            <w:pPr>
              <w:rPr>
                <w:rFonts w:ascii="Verdana" w:hAnsi="Verdana"/>
                <w:sz w:val="18"/>
                <w:szCs w:val="18"/>
              </w:rPr>
            </w:pPr>
            <w:r w:rsidRPr="00106751">
              <w:rPr>
                <w:rFonts w:ascii="Verdana" w:hAnsi="Verdana"/>
                <w:sz w:val="18"/>
                <w:szCs w:val="18"/>
              </w:rPr>
              <w:t>Free text: other reasons/detail. Draw out site specific features and note details here.</w:t>
            </w:r>
          </w:p>
        </w:tc>
        <w:tc>
          <w:tcPr>
            <w:tcW w:w="3448" w:type="dxa"/>
            <w:tcBorders>
              <w:left w:val="nil"/>
              <w:bottom w:val="nil"/>
            </w:tcBorders>
          </w:tcPr>
          <w:p w:rsidR="008A7338" w:rsidRPr="00106751" w:rsidRDefault="008A7338" w:rsidP="008748D6">
            <w:pPr>
              <w:rPr>
                <w:rFonts w:ascii="Verdana" w:hAnsi="Verdana"/>
                <w:sz w:val="18"/>
                <w:szCs w:val="18"/>
              </w:rPr>
            </w:pPr>
          </w:p>
        </w:tc>
      </w:tr>
      <w:tr w:rsidR="008A7338" w:rsidTr="008748D6">
        <w:trPr>
          <w:trHeight w:val="670"/>
        </w:trPr>
        <w:tc>
          <w:tcPr>
            <w:tcW w:w="9242" w:type="dxa"/>
            <w:gridSpan w:val="7"/>
            <w:tcBorders>
              <w:top w:val="nil"/>
            </w:tcBorders>
          </w:tcPr>
          <w:p w:rsidR="008A7338" w:rsidRPr="00106751" w:rsidRDefault="008A7338" w:rsidP="008748D6">
            <w:pPr>
              <w:rPr>
                <w:rFonts w:ascii="Verdana" w:hAnsi="Verdana"/>
                <w:sz w:val="18"/>
                <w:szCs w:val="18"/>
              </w:rPr>
            </w:pPr>
          </w:p>
        </w:tc>
      </w:tr>
    </w:tbl>
    <w:p w:rsidR="0097525D" w:rsidRDefault="0097525D" w:rsidP="008A7338">
      <w:pPr>
        <w:rPr>
          <w:rFonts w:ascii="Verdana" w:hAnsi="Verdana"/>
        </w:rPr>
      </w:pPr>
    </w:p>
    <w:p w:rsidR="0097525D" w:rsidRDefault="0097525D">
      <w:pPr>
        <w:rPr>
          <w:rFonts w:ascii="Verdana" w:hAnsi="Verdana"/>
        </w:rPr>
      </w:pPr>
      <w:r>
        <w:rPr>
          <w:rFonts w:ascii="Verdana" w:hAnsi="Verdana"/>
        </w:rPr>
        <w:br w:type="page"/>
      </w:r>
    </w:p>
    <w:p w:rsidR="008A7338" w:rsidRDefault="008A7338" w:rsidP="008A7338">
      <w:pPr>
        <w:rPr>
          <w:rFonts w:ascii="Verdana" w:hAnsi="Verdana"/>
        </w:rPr>
      </w:pPr>
    </w:p>
    <w:p w:rsidR="008A7338" w:rsidRDefault="008A7338" w:rsidP="008A7338">
      <w:pPr>
        <w:rPr>
          <w:ins w:id="4" w:author="Arden Sarah" w:date="2015-08-06T13:51:00Z"/>
          <w:rFonts w:ascii="Verdana" w:hAnsi="Verdana"/>
        </w:rPr>
      </w:pPr>
      <w:r>
        <w:rPr>
          <w:rFonts w:ascii="Verdana" w:hAnsi="Verdana"/>
          <w:noProof/>
          <w:lang w:eastAsia="en-GB"/>
        </w:rPr>
        <mc:AlternateContent>
          <mc:Choice Requires="wps">
            <w:drawing>
              <wp:inline distT="0" distB="0" distL="0" distR="0" wp14:anchorId="42C85192" wp14:editId="19EE22EF">
                <wp:extent cx="5810250" cy="6743700"/>
                <wp:effectExtent l="0" t="0" r="19050" b="19050"/>
                <wp:docPr id="2" name="Text Box 2"/>
                <wp:cNvGraphicFramePr/>
                <a:graphic xmlns:a="http://schemas.openxmlformats.org/drawingml/2006/main">
                  <a:graphicData uri="http://schemas.microsoft.com/office/word/2010/wordprocessingShape">
                    <wps:wsp>
                      <wps:cNvSpPr txBox="1"/>
                      <wps:spPr>
                        <a:xfrm>
                          <a:off x="0" y="0"/>
                          <a:ext cx="5810250" cy="674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3D9" w:rsidRPr="0097525D" w:rsidRDefault="00F063D9" w:rsidP="008A7338">
                            <w:pPr>
                              <w:rPr>
                                <w:rFonts w:ascii="Verdana" w:hAnsi="Verdana"/>
                                <w:b/>
                                <w:sz w:val="18"/>
                                <w:szCs w:val="18"/>
                              </w:rPr>
                            </w:pPr>
                            <w:r w:rsidRPr="0097525D">
                              <w:rPr>
                                <w:rFonts w:ascii="Verdana" w:hAnsi="Verdana"/>
                                <w:b/>
                                <w:sz w:val="18"/>
                                <w:szCs w:val="18"/>
                              </w:rPr>
                              <w:t>11a) Route around the site today</w:t>
                            </w:r>
                          </w:p>
                          <w:p w:rsidR="00F063D9" w:rsidRPr="0097525D" w:rsidRDefault="00F063D9" w:rsidP="008A7338">
                            <w:pPr>
                              <w:rPr>
                                <w:ins w:id="5" w:author="Arden Sarah" w:date="2015-08-06T13:51:00Z"/>
                                <w:rFonts w:ascii="Verdana" w:hAnsi="Verdana"/>
                                <w:b/>
                                <w:sz w:val="18"/>
                                <w:szCs w:val="18"/>
                              </w:rPr>
                            </w:pPr>
                            <w:r w:rsidRPr="0097525D">
                              <w:rPr>
                                <w:rFonts w:ascii="Verdana" w:hAnsi="Verdana"/>
                                <w:b/>
                                <w:sz w:val="18"/>
                                <w:szCs w:val="18"/>
                              </w:rPr>
                              <w:t>Now I’d like to ask you a bit about your route today. Looking at the area shown on the map, you can you tell me where you parked (if travelling by car) and where you started your walk or visit today?</w:t>
                            </w:r>
                          </w:p>
                          <w:p w:rsidR="00F063D9" w:rsidRDefault="00F063D9" w:rsidP="008A7338">
                            <w:pPr>
                              <w:rPr>
                                <w:rFonts w:ascii="Verdana" w:hAnsi="Verdana"/>
                                <w:i/>
                                <w:sz w:val="18"/>
                                <w:szCs w:val="18"/>
                              </w:rPr>
                            </w:pPr>
                            <w:r>
                              <w:rPr>
                                <w:rFonts w:ascii="Verdana" w:hAnsi="Verdana"/>
                                <w:i/>
                                <w:sz w:val="18"/>
                                <w:szCs w:val="18"/>
                              </w:rPr>
                              <w:t>Probe to ensure route accurately documented. Write a full description of the route and note any of the relevant points given below (P</w:t>
                            </w:r>
                            <w:proofErr w:type="gramStart"/>
                            <w:r>
                              <w:rPr>
                                <w:rFonts w:ascii="Verdana" w:hAnsi="Verdana"/>
                                <w:i/>
                                <w:sz w:val="18"/>
                                <w:szCs w:val="18"/>
                              </w:rPr>
                              <w:t>,E</w:t>
                            </w:r>
                            <w:proofErr w:type="gramEnd"/>
                            <w:r>
                              <w:rPr>
                                <w:rFonts w:ascii="Verdana" w:hAnsi="Verdana"/>
                                <w:i/>
                                <w:sz w:val="18"/>
                                <w:szCs w:val="18"/>
                              </w:rPr>
                              <w:t xml:space="preserve"> X </w:t>
                            </w:r>
                            <w:proofErr w:type="spellStart"/>
                            <w:r>
                              <w:rPr>
                                <w:rFonts w:ascii="Verdana" w:hAnsi="Verdana"/>
                                <w:i/>
                                <w:sz w:val="18"/>
                                <w:szCs w:val="18"/>
                              </w:rPr>
                              <w:t>etc</w:t>
                            </w:r>
                            <w:proofErr w:type="spellEnd"/>
                            <w:r>
                              <w:rPr>
                                <w:rFonts w:ascii="Verdana" w:hAnsi="Verdana"/>
                                <w:i/>
                                <w:sz w:val="18"/>
                                <w:szCs w:val="18"/>
                              </w:rPr>
                              <w:t>) If relevant, add tide.</w:t>
                            </w:r>
                          </w:p>
                          <w:p w:rsidR="00F063D9" w:rsidRPr="00CD46D7" w:rsidRDefault="00F063D9" w:rsidP="008A7338">
                            <w:pPr>
                              <w:rPr>
                                <w:rFonts w:ascii="Verdana" w:hAnsi="Verdana"/>
                                <w:sz w:val="18"/>
                                <w:szCs w:val="18"/>
                              </w:rPr>
                            </w:pPr>
                            <w:r>
                              <w:rPr>
                                <w:rFonts w:ascii="Verdana" w:hAnsi="Verdana"/>
                                <w:sz w:val="18"/>
                                <w:szCs w:val="18"/>
                              </w:rPr>
                              <w:t>P = parking</w:t>
                            </w:r>
                            <w:r>
                              <w:rPr>
                                <w:rFonts w:ascii="Verdana" w:hAnsi="Verdana"/>
                                <w:sz w:val="18"/>
                                <w:szCs w:val="18"/>
                              </w:rPr>
                              <w:br/>
                              <w:t xml:space="preserve">E = start point </w:t>
                            </w:r>
                            <w:r>
                              <w:rPr>
                                <w:rFonts w:ascii="Verdana" w:hAnsi="Verdana"/>
                                <w:sz w:val="18"/>
                                <w:szCs w:val="18"/>
                              </w:rPr>
                              <w:br/>
                              <w:t>X = exit</w:t>
                            </w:r>
                            <w:r>
                              <w:rPr>
                                <w:rFonts w:ascii="Verdana" w:hAnsi="Verdana"/>
                                <w:sz w:val="18"/>
                                <w:szCs w:val="18"/>
                              </w:rPr>
                              <w:br/>
                              <w:t xml:space="preserve">S = a planned/taken stop </w:t>
                            </w:r>
                            <w:proofErr w:type="spellStart"/>
                            <w:r>
                              <w:rPr>
                                <w:rFonts w:ascii="Verdana" w:hAnsi="Verdana"/>
                                <w:sz w:val="18"/>
                                <w:szCs w:val="18"/>
                              </w:rPr>
                              <w:t>eg</w:t>
                            </w:r>
                            <w:proofErr w:type="spellEnd"/>
                            <w:r>
                              <w:rPr>
                                <w:rFonts w:ascii="Verdana" w:hAnsi="Verdana"/>
                                <w:sz w:val="18"/>
                                <w:szCs w:val="18"/>
                              </w:rPr>
                              <w:t xml:space="preserve"> picnic/lunch/swim/dive</w:t>
                            </w:r>
                            <w:r>
                              <w:rPr>
                                <w:rFonts w:ascii="Verdana" w:hAnsi="Verdana"/>
                                <w:sz w:val="18"/>
                                <w:szCs w:val="18"/>
                              </w:rPr>
                              <w:br/>
                              <w:t>B= pulling up onto a beach</w:t>
                            </w:r>
                            <w:r>
                              <w:rPr>
                                <w:rFonts w:ascii="Verdana" w:hAnsi="Verdana"/>
                                <w:sz w:val="18"/>
                                <w:szCs w:val="18"/>
                              </w:rPr>
                              <w:br/>
                              <w:t>DS = dive shot</w:t>
                            </w:r>
                            <w:r>
                              <w:rPr>
                                <w:rFonts w:ascii="Verdana" w:hAnsi="Verdana"/>
                                <w:sz w:val="18"/>
                                <w:szCs w:val="18"/>
                              </w:rPr>
                              <w:br/>
                              <w:t xml:space="preserve">F = fishing </w:t>
                            </w:r>
                            <w:r>
                              <w:rPr>
                                <w:rFonts w:ascii="Verdana" w:hAnsi="Verdana"/>
                                <w:sz w:val="18"/>
                                <w:szCs w:val="18"/>
                              </w:rPr>
                              <w:br/>
                              <w:t>A = anchor dropped</w:t>
                            </w:r>
                            <w:r>
                              <w:rPr>
                                <w:rFonts w:ascii="Verdana" w:hAnsi="Verdana"/>
                                <w:sz w:val="18"/>
                                <w:szCs w:val="18"/>
                              </w:rPr>
                              <w:br/>
                              <w:t>M = mooring</w:t>
                            </w:r>
                            <w:r>
                              <w:rPr>
                                <w:rFonts w:ascii="Verdana" w:hAnsi="Verdana"/>
                                <w:sz w:val="18"/>
                                <w:szCs w:val="18"/>
                              </w:rPr>
                              <w:br/>
                              <w:t>MO = mooring overnight</w:t>
                            </w:r>
                            <w:r>
                              <w:rPr>
                                <w:rFonts w:ascii="Verdana" w:hAnsi="Verdana"/>
                                <w:sz w:val="18"/>
                                <w:szCs w:val="18"/>
                              </w:rPr>
                              <w:br/>
                              <w:t>C = overnight camping</w:t>
                            </w:r>
                          </w:p>
                          <w:p w:rsidR="00F063D9" w:rsidRPr="00CD46D7" w:rsidRDefault="00F063D9" w:rsidP="008A7338">
                            <w:r>
                              <w:t>Route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57.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" fillcolor="white [3201]" strokeweight=".5pt">
                <v:textbox>
                  <w:txbxContent>
                    <w:p w:rsidR="00F063D9" w:rsidRPr="0097525D" w:rsidRDefault="00F063D9" w:rsidP="008A7338">
                      <w:pPr>
                        <w:rPr>
                          <w:rFonts w:ascii="Verdana" w:hAnsi="Verdana"/>
                          <w:b/>
                          <w:sz w:val="18"/>
                          <w:szCs w:val="18"/>
                        </w:rPr>
                      </w:pPr>
                      <w:r w:rsidRPr="0097525D">
                        <w:rPr>
                          <w:rFonts w:ascii="Verdana" w:hAnsi="Verdana"/>
                          <w:b/>
                          <w:sz w:val="18"/>
                          <w:szCs w:val="18"/>
                        </w:rPr>
                        <w:t>11a) Route around the site today</w:t>
                      </w:r>
                    </w:p>
                    <w:p w:rsidR="00F063D9" w:rsidRPr="0097525D" w:rsidRDefault="00F063D9" w:rsidP="008A7338">
                      <w:pPr>
                        <w:rPr>
                          <w:ins w:id="6" w:author="Arden Sarah" w:date="2015-08-06T13:51:00Z"/>
                          <w:rFonts w:ascii="Verdana" w:hAnsi="Verdana"/>
                          <w:b/>
                          <w:sz w:val="18"/>
                          <w:szCs w:val="18"/>
                        </w:rPr>
                      </w:pPr>
                      <w:r w:rsidRPr="0097525D">
                        <w:rPr>
                          <w:rFonts w:ascii="Verdana" w:hAnsi="Verdana"/>
                          <w:b/>
                          <w:sz w:val="18"/>
                          <w:szCs w:val="18"/>
                        </w:rPr>
                        <w:t>Now I’d like to ask you a bit about your route today. Looking at the area shown on the map, you can you tell me where you parked (if travelling by car) and where you started your walk or visit today?</w:t>
                      </w:r>
                    </w:p>
                    <w:p w:rsidR="00F063D9" w:rsidRDefault="00F063D9" w:rsidP="008A7338">
                      <w:pPr>
                        <w:rPr>
                          <w:rFonts w:ascii="Verdana" w:hAnsi="Verdana"/>
                          <w:i/>
                          <w:sz w:val="18"/>
                          <w:szCs w:val="18"/>
                        </w:rPr>
                      </w:pPr>
                      <w:r>
                        <w:rPr>
                          <w:rFonts w:ascii="Verdana" w:hAnsi="Verdana"/>
                          <w:i/>
                          <w:sz w:val="18"/>
                          <w:szCs w:val="18"/>
                        </w:rPr>
                        <w:t>Probe to ensure route accurately documented. Write a full description of the route and note any of the relevant points given below (P</w:t>
                      </w:r>
                      <w:proofErr w:type="gramStart"/>
                      <w:r>
                        <w:rPr>
                          <w:rFonts w:ascii="Verdana" w:hAnsi="Verdana"/>
                          <w:i/>
                          <w:sz w:val="18"/>
                          <w:szCs w:val="18"/>
                        </w:rPr>
                        <w:t>,E</w:t>
                      </w:r>
                      <w:proofErr w:type="gramEnd"/>
                      <w:r>
                        <w:rPr>
                          <w:rFonts w:ascii="Verdana" w:hAnsi="Verdana"/>
                          <w:i/>
                          <w:sz w:val="18"/>
                          <w:szCs w:val="18"/>
                        </w:rPr>
                        <w:t xml:space="preserve"> X </w:t>
                      </w:r>
                      <w:proofErr w:type="spellStart"/>
                      <w:r>
                        <w:rPr>
                          <w:rFonts w:ascii="Verdana" w:hAnsi="Verdana"/>
                          <w:i/>
                          <w:sz w:val="18"/>
                          <w:szCs w:val="18"/>
                        </w:rPr>
                        <w:t>etc</w:t>
                      </w:r>
                      <w:proofErr w:type="spellEnd"/>
                      <w:r>
                        <w:rPr>
                          <w:rFonts w:ascii="Verdana" w:hAnsi="Verdana"/>
                          <w:i/>
                          <w:sz w:val="18"/>
                          <w:szCs w:val="18"/>
                        </w:rPr>
                        <w:t>) If relevant, add tide.</w:t>
                      </w:r>
                    </w:p>
                    <w:p w:rsidR="00F063D9" w:rsidRPr="00CD46D7" w:rsidRDefault="00F063D9" w:rsidP="008A7338">
                      <w:pPr>
                        <w:rPr>
                          <w:rFonts w:ascii="Verdana" w:hAnsi="Verdana"/>
                          <w:sz w:val="18"/>
                          <w:szCs w:val="18"/>
                        </w:rPr>
                      </w:pPr>
                      <w:r>
                        <w:rPr>
                          <w:rFonts w:ascii="Verdana" w:hAnsi="Verdana"/>
                          <w:sz w:val="18"/>
                          <w:szCs w:val="18"/>
                        </w:rPr>
                        <w:t>P = parking</w:t>
                      </w:r>
                      <w:r>
                        <w:rPr>
                          <w:rFonts w:ascii="Verdana" w:hAnsi="Verdana"/>
                          <w:sz w:val="18"/>
                          <w:szCs w:val="18"/>
                        </w:rPr>
                        <w:br/>
                        <w:t xml:space="preserve">E = start point </w:t>
                      </w:r>
                      <w:r>
                        <w:rPr>
                          <w:rFonts w:ascii="Verdana" w:hAnsi="Verdana"/>
                          <w:sz w:val="18"/>
                          <w:szCs w:val="18"/>
                        </w:rPr>
                        <w:br/>
                        <w:t>X = exit</w:t>
                      </w:r>
                      <w:r>
                        <w:rPr>
                          <w:rFonts w:ascii="Verdana" w:hAnsi="Verdana"/>
                          <w:sz w:val="18"/>
                          <w:szCs w:val="18"/>
                        </w:rPr>
                        <w:br/>
                        <w:t xml:space="preserve">S = a planned/taken stop </w:t>
                      </w:r>
                      <w:proofErr w:type="spellStart"/>
                      <w:r>
                        <w:rPr>
                          <w:rFonts w:ascii="Verdana" w:hAnsi="Verdana"/>
                          <w:sz w:val="18"/>
                          <w:szCs w:val="18"/>
                        </w:rPr>
                        <w:t>eg</w:t>
                      </w:r>
                      <w:proofErr w:type="spellEnd"/>
                      <w:r>
                        <w:rPr>
                          <w:rFonts w:ascii="Verdana" w:hAnsi="Verdana"/>
                          <w:sz w:val="18"/>
                          <w:szCs w:val="18"/>
                        </w:rPr>
                        <w:t xml:space="preserve"> picnic/lunch/swim/dive</w:t>
                      </w:r>
                      <w:r>
                        <w:rPr>
                          <w:rFonts w:ascii="Verdana" w:hAnsi="Verdana"/>
                          <w:sz w:val="18"/>
                          <w:szCs w:val="18"/>
                        </w:rPr>
                        <w:br/>
                        <w:t>B= pulling up onto a beach</w:t>
                      </w:r>
                      <w:r>
                        <w:rPr>
                          <w:rFonts w:ascii="Verdana" w:hAnsi="Verdana"/>
                          <w:sz w:val="18"/>
                          <w:szCs w:val="18"/>
                        </w:rPr>
                        <w:br/>
                        <w:t>DS = dive shot</w:t>
                      </w:r>
                      <w:r>
                        <w:rPr>
                          <w:rFonts w:ascii="Verdana" w:hAnsi="Verdana"/>
                          <w:sz w:val="18"/>
                          <w:szCs w:val="18"/>
                        </w:rPr>
                        <w:br/>
                        <w:t xml:space="preserve">F = fishing </w:t>
                      </w:r>
                      <w:r>
                        <w:rPr>
                          <w:rFonts w:ascii="Verdana" w:hAnsi="Verdana"/>
                          <w:sz w:val="18"/>
                          <w:szCs w:val="18"/>
                        </w:rPr>
                        <w:br/>
                        <w:t>A = anchor dropped</w:t>
                      </w:r>
                      <w:r>
                        <w:rPr>
                          <w:rFonts w:ascii="Verdana" w:hAnsi="Verdana"/>
                          <w:sz w:val="18"/>
                          <w:szCs w:val="18"/>
                        </w:rPr>
                        <w:br/>
                        <w:t>M = mooring</w:t>
                      </w:r>
                      <w:r>
                        <w:rPr>
                          <w:rFonts w:ascii="Verdana" w:hAnsi="Verdana"/>
                          <w:sz w:val="18"/>
                          <w:szCs w:val="18"/>
                        </w:rPr>
                        <w:br/>
                        <w:t>MO = mooring overnight</w:t>
                      </w:r>
                      <w:r>
                        <w:rPr>
                          <w:rFonts w:ascii="Verdana" w:hAnsi="Verdana"/>
                          <w:sz w:val="18"/>
                          <w:szCs w:val="18"/>
                        </w:rPr>
                        <w:br/>
                        <w:t>C = overnight camping</w:t>
                      </w:r>
                    </w:p>
                    <w:p w:rsidR="00F063D9" w:rsidRPr="00CD46D7" w:rsidRDefault="00F063D9" w:rsidP="008A7338">
                      <w:r>
                        <w:t>Route Description</w:t>
                      </w:r>
                    </w:p>
                  </w:txbxContent>
                </v:textbox>
                <w10:anchorlock/>
              </v:shape>
            </w:pict>
          </mc:Fallback>
        </mc:AlternateContent>
      </w:r>
    </w:p>
    <w:p w:rsidR="00CD46D7" w:rsidRDefault="00CD46D7" w:rsidP="008A7338">
      <w:pPr>
        <w:rPr>
          <w:rFonts w:ascii="Verdana" w:hAnsi="Verdana"/>
        </w:rPr>
      </w:pPr>
    </w:p>
    <w:tbl>
      <w:tblPr>
        <w:tblStyle w:val="TableGrid"/>
        <w:tblW w:w="0" w:type="auto"/>
        <w:tblLook w:val="04A0" w:firstRow="1" w:lastRow="0" w:firstColumn="1" w:lastColumn="0" w:noHBand="0" w:noVBand="1"/>
      </w:tblPr>
      <w:tblGrid>
        <w:gridCol w:w="392"/>
        <w:gridCol w:w="709"/>
        <w:gridCol w:w="8141"/>
      </w:tblGrid>
      <w:tr w:rsidR="008A7338" w:rsidRPr="009841A0" w:rsidTr="008748D6">
        <w:tc>
          <w:tcPr>
            <w:tcW w:w="9242" w:type="dxa"/>
            <w:gridSpan w:val="3"/>
          </w:tcPr>
          <w:p w:rsidR="008A7338" w:rsidRPr="009841A0" w:rsidRDefault="006D3D89" w:rsidP="008748D6">
            <w:pPr>
              <w:rPr>
                <w:rFonts w:ascii="Verdana" w:hAnsi="Verdana"/>
                <w:b/>
                <w:sz w:val="18"/>
                <w:szCs w:val="18"/>
              </w:rPr>
            </w:pPr>
            <w:r>
              <w:rPr>
                <w:rFonts w:ascii="Verdana" w:hAnsi="Verdana"/>
                <w:b/>
                <w:sz w:val="18"/>
                <w:szCs w:val="18"/>
              </w:rPr>
              <w:t>Q12</w:t>
            </w:r>
            <w:r w:rsidR="008A7338" w:rsidRPr="009841A0">
              <w:rPr>
                <w:rFonts w:ascii="Verdana" w:hAnsi="Verdana"/>
                <w:b/>
                <w:sz w:val="18"/>
                <w:szCs w:val="18"/>
              </w:rPr>
              <w:t xml:space="preserve">. </w:t>
            </w:r>
            <w:r w:rsidR="008E4DC9">
              <w:rPr>
                <w:rFonts w:ascii="Verdana" w:hAnsi="Verdana"/>
                <w:b/>
                <w:sz w:val="18"/>
                <w:szCs w:val="18"/>
              </w:rPr>
              <w:t>For the activity you are undertaking today is/</w:t>
            </w:r>
            <w:r w:rsidR="008A7338" w:rsidRPr="009841A0">
              <w:rPr>
                <w:rFonts w:ascii="Verdana" w:hAnsi="Verdana"/>
                <w:b/>
                <w:sz w:val="18"/>
                <w:szCs w:val="18"/>
              </w:rPr>
              <w:t>was your route a typical length for you when you visit this locati</w:t>
            </w:r>
            <w:r w:rsidR="008E4DC9">
              <w:rPr>
                <w:rFonts w:ascii="Verdana" w:hAnsi="Verdana"/>
                <w:b/>
                <w:sz w:val="18"/>
                <w:szCs w:val="18"/>
              </w:rPr>
              <w:t>on?</w:t>
            </w:r>
          </w:p>
          <w:p w:rsidR="008A7338" w:rsidRPr="009841A0" w:rsidRDefault="008A7338" w:rsidP="008748D6">
            <w:pPr>
              <w:rPr>
                <w:rFonts w:ascii="Verdana" w:hAnsi="Verdana"/>
                <w:sz w:val="18"/>
                <w:szCs w:val="18"/>
              </w:rPr>
            </w:pPr>
            <w:r w:rsidRPr="009841A0">
              <w:rPr>
                <w:rFonts w:ascii="Verdana" w:hAnsi="Verdana"/>
                <w:i/>
                <w:sz w:val="18"/>
                <w:szCs w:val="18"/>
              </w:rPr>
              <w:t>Tick single closest answer only, do not prompt, code as appropriate.</w:t>
            </w:r>
          </w:p>
        </w:tc>
      </w:tr>
      <w:tr w:rsidR="00F063D9" w:rsidRPr="009841A0" w:rsidTr="00F063D9">
        <w:tc>
          <w:tcPr>
            <w:tcW w:w="392" w:type="dxa"/>
          </w:tcPr>
          <w:p w:rsidR="00F063D9" w:rsidRPr="009841A0" w:rsidRDefault="00F063D9" w:rsidP="008748D6">
            <w:pPr>
              <w:rPr>
                <w:rFonts w:ascii="Verdana" w:hAnsi="Verdana"/>
                <w:sz w:val="18"/>
                <w:szCs w:val="18"/>
              </w:rPr>
            </w:pPr>
            <w:r>
              <w:rPr>
                <w:rFonts w:ascii="Verdana" w:hAnsi="Verdana"/>
                <w:sz w:val="18"/>
                <w:szCs w:val="18"/>
              </w:rPr>
              <w:t>1</w:t>
            </w:r>
          </w:p>
        </w:tc>
        <w:tc>
          <w:tcPr>
            <w:tcW w:w="709" w:type="dxa"/>
          </w:tcPr>
          <w:p w:rsidR="00F063D9" w:rsidRPr="009841A0" w:rsidRDefault="00F063D9" w:rsidP="008748D6">
            <w:pPr>
              <w:rPr>
                <w:rFonts w:ascii="Verdana" w:hAnsi="Verdana"/>
                <w:sz w:val="18"/>
                <w:szCs w:val="18"/>
              </w:rPr>
            </w:pPr>
          </w:p>
        </w:tc>
        <w:tc>
          <w:tcPr>
            <w:tcW w:w="8141" w:type="dxa"/>
          </w:tcPr>
          <w:p w:rsidR="00F063D9" w:rsidRPr="009841A0" w:rsidRDefault="00F063D9" w:rsidP="008748D6">
            <w:pPr>
              <w:rPr>
                <w:rFonts w:ascii="Verdana" w:hAnsi="Verdana"/>
                <w:sz w:val="18"/>
                <w:szCs w:val="18"/>
              </w:rPr>
            </w:pPr>
            <w:r>
              <w:rPr>
                <w:rFonts w:ascii="Verdana" w:hAnsi="Verdana"/>
                <w:sz w:val="18"/>
                <w:szCs w:val="18"/>
              </w:rPr>
              <w:t>Yes, normal</w:t>
            </w:r>
          </w:p>
        </w:tc>
      </w:tr>
      <w:tr w:rsidR="00F063D9" w:rsidRPr="009841A0" w:rsidTr="00F063D9">
        <w:tc>
          <w:tcPr>
            <w:tcW w:w="392" w:type="dxa"/>
          </w:tcPr>
          <w:p w:rsidR="00F063D9" w:rsidRPr="009841A0" w:rsidRDefault="00F063D9" w:rsidP="008748D6">
            <w:pPr>
              <w:rPr>
                <w:rFonts w:ascii="Verdana" w:hAnsi="Verdana"/>
                <w:sz w:val="18"/>
                <w:szCs w:val="18"/>
              </w:rPr>
            </w:pPr>
            <w:r>
              <w:rPr>
                <w:rFonts w:ascii="Verdana" w:hAnsi="Verdana"/>
                <w:sz w:val="18"/>
                <w:szCs w:val="18"/>
              </w:rPr>
              <w:t>2</w:t>
            </w:r>
          </w:p>
        </w:tc>
        <w:tc>
          <w:tcPr>
            <w:tcW w:w="709" w:type="dxa"/>
          </w:tcPr>
          <w:p w:rsidR="00F063D9" w:rsidRPr="009841A0" w:rsidRDefault="00F063D9" w:rsidP="008748D6">
            <w:pPr>
              <w:rPr>
                <w:rFonts w:ascii="Verdana" w:hAnsi="Verdana"/>
                <w:sz w:val="18"/>
                <w:szCs w:val="18"/>
              </w:rPr>
            </w:pPr>
          </w:p>
        </w:tc>
        <w:tc>
          <w:tcPr>
            <w:tcW w:w="8141" w:type="dxa"/>
          </w:tcPr>
          <w:p w:rsidR="00F063D9" w:rsidRPr="009841A0" w:rsidRDefault="00F063D9" w:rsidP="008748D6">
            <w:pPr>
              <w:rPr>
                <w:rFonts w:ascii="Verdana" w:hAnsi="Verdana"/>
                <w:sz w:val="18"/>
                <w:szCs w:val="18"/>
              </w:rPr>
            </w:pPr>
            <w:r>
              <w:rPr>
                <w:rFonts w:ascii="Verdana" w:hAnsi="Verdana"/>
                <w:sz w:val="18"/>
                <w:szCs w:val="18"/>
              </w:rPr>
              <w:t>Longer than normal</w:t>
            </w:r>
          </w:p>
        </w:tc>
      </w:tr>
      <w:tr w:rsidR="00F063D9" w:rsidRPr="009841A0" w:rsidTr="00F063D9">
        <w:tc>
          <w:tcPr>
            <w:tcW w:w="392" w:type="dxa"/>
          </w:tcPr>
          <w:p w:rsidR="00F063D9" w:rsidRPr="009841A0" w:rsidRDefault="00F063D9" w:rsidP="008748D6">
            <w:pPr>
              <w:rPr>
                <w:rFonts w:ascii="Verdana" w:hAnsi="Verdana"/>
                <w:sz w:val="18"/>
                <w:szCs w:val="18"/>
              </w:rPr>
            </w:pPr>
            <w:r>
              <w:rPr>
                <w:rFonts w:ascii="Verdana" w:hAnsi="Verdana"/>
                <w:sz w:val="18"/>
                <w:szCs w:val="18"/>
              </w:rPr>
              <w:t>3</w:t>
            </w:r>
          </w:p>
        </w:tc>
        <w:tc>
          <w:tcPr>
            <w:tcW w:w="709" w:type="dxa"/>
          </w:tcPr>
          <w:p w:rsidR="00F063D9" w:rsidRPr="009841A0" w:rsidRDefault="00F063D9" w:rsidP="008748D6">
            <w:pPr>
              <w:rPr>
                <w:rFonts w:ascii="Verdana" w:hAnsi="Verdana"/>
                <w:sz w:val="18"/>
                <w:szCs w:val="18"/>
              </w:rPr>
            </w:pPr>
          </w:p>
        </w:tc>
        <w:tc>
          <w:tcPr>
            <w:tcW w:w="8141" w:type="dxa"/>
          </w:tcPr>
          <w:p w:rsidR="00F063D9" w:rsidRPr="009841A0" w:rsidRDefault="00F063D9" w:rsidP="008748D6">
            <w:pPr>
              <w:rPr>
                <w:rFonts w:ascii="Verdana" w:hAnsi="Verdana"/>
                <w:sz w:val="18"/>
                <w:szCs w:val="18"/>
              </w:rPr>
            </w:pPr>
            <w:r>
              <w:rPr>
                <w:rFonts w:ascii="Verdana" w:hAnsi="Verdana"/>
                <w:sz w:val="18"/>
                <w:szCs w:val="18"/>
              </w:rPr>
              <w:t>Shorter than normal</w:t>
            </w:r>
          </w:p>
        </w:tc>
      </w:tr>
      <w:tr w:rsidR="00F063D9" w:rsidRPr="009841A0" w:rsidTr="00F063D9">
        <w:tc>
          <w:tcPr>
            <w:tcW w:w="392" w:type="dxa"/>
          </w:tcPr>
          <w:p w:rsidR="00F063D9" w:rsidRPr="009841A0" w:rsidRDefault="00F063D9" w:rsidP="008748D6">
            <w:pPr>
              <w:rPr>
                <w:rFonts w:ascii="Verdana" w:hAnsi="Verdana"/>
                <w:sz w:val="18"/>
                <w:szCs w:val="18"/>
              </w:rPr>
            </w:pPr>
            <w:r>
              <w:rPr>
                <w:rFonts w:ascii="Verdana" w:hAnsi="Verdana"/>
                <w:sz w:val="18"/>
                <w:szCs w:val="18"/>
              </w:rPr>
              <w:t>4</w:t>
            </w:r>
          </w:p>
        </w:tc>
        <w:tc>
          <w:tcPr>
            <w:tcW w:w="709" w:type="dxa"/>
          </w:tcPr>
          <w:p w:rsidR="00F063D9" w:rsidRPr="009841A0" w:rsidRDefault="00F063D9" w:rsidP="008748D6">
            <w:pPr>
              <w:rPr>
                <w:rFonts w:ascii="Verdana" w:hAnsi="Verdana"/>
                <w:sz w:val="18"/>
                <w:szCs w:val="18"/>
              </w:rPr>
            </w:pPr>
          </w:p>
        </w:tc>
        <w:tc>
          <w:tcPr>
            <w:tcW w:w="8141" w:type="dxa"/>
          </w:tcPr>
          <w:p w:rsidR="00F063D9" w:rsidRPr="009841A0" w:rsidRDefault="00F063D9" w:rsidP="008E4DC9">
            <w:pPr>
              <w:rPr>
                <w:rFonts w:ascii="Verdana" w:hAnsi="Verdana"/>
                <w:sz w:val="18"/>
                <w:szCs w:val="18"/>
              </w:rPr>
            </w:pPr>
            <w:r>
              <w:rPr>
                <w:rFonts w:ascii="Verdana" w:hAnsi="Verdana"/>
                <w:sz w:val="18"/>
                <w:szCs w:val="18"/>
              </w:rPr>
              <w:t>F</w:t>
            </w:r>
            <w:r w:rsidRPr="009841A0">
              <w:rPr>
                <w:rFonts w:ascii="Verdana" w:hAnsi="Verdana"/>
                <w:sz w:val="18"/>
                <w:szCs w:val="18"/>
              </w:rPr>
              <w:t>irst visit/vis</w:t>
            </w:r>
            <w:r>
              <w:rPr>
                <w:rFonts w:ascii="Verdana" w:hAnsi="Verdana"/>
                <w:sz w:val="18"/>
                <w:szCs w:val="18"/>
              </w:rPr>
              <w:t>it erratically/no typical visit</w:t>
            </w:r>
          </w:p>
        </w:tc>
      </w:tr>
      <w:tr w:rsidR="00F063D9" w:rsidRPr="009841A0" w:rsidTr="00F063D9">
        <w:tc>
          <w:tcPr>
            <w:tcW w:w="392" w:type="dxa"/>
          </w:tcPr>
          <w:p w:rsidR="00F063D9" w:rsidRPr="009841A0" w:rsidRDefault="00F063D9" w:rsidP="008748D6">
            <w:pPr>
              <w:rPr>
                <w:rFonts w:ascii="Verdana" w:hAnsi="Verdana"/>
                <w:sz w:val="18"/>
                <w:szCs w:val="18"/>
              </w:rPr>
            </w:pPr>
            <w:r>
              <w:rPr>
                <w:rFonts w:ascii="Verdana" w:hAnsi="Verdana"/>
                <w:sz w:val="18"/>
                <w:szCs w:val="18"/>
              </w:rPr>
              <w:t>5</w:t>
            </w:r>
          </w:p>
        </w:tc>
        <w:tc>
          <w:tcPr>
            <w:tcW w:w="709" w:type="dxa"/>
          </w:tcPr>
          <w:p w:rsidR="00F063D9" w:rsidRPr="009841A0" w:rsidRDefault="00F063D9" w:rsidP="008748D6">
            <w:pPr>
              <w:rPr>
                <w:rFonts w:ascii="Verdana" w:hAnsi="Verdana"/>
                <w:sz w:val="18"/>
                <w:szCs w:val="18"/>
              </w:rPr>
            </w:pPr>
          </w:p>
        </w:tc>
        <w:tc>
          <w:tcPr>
            <w:tcW w:w="8141" w:type="dxa"/>
          </w:tcPr>
          <w:p w:rsidR="00F063D9" w:rsidRPr="009841A0" w:rsidRDefault="00F063D9" w:rsidP="008748D6">
            <w:pPr>
              <w:rPr>
                <w:rFonts w:ascii="Verdana" w:hAnsi="Verdana"/>
                <w:sz w:val="18"/>
                <w:szCs w:val="18"/>
              </w:rPr>
            </w:pPr>
            <w:r>
              <w:rPr>
                <w:rFonts w:ascii="Verdana" w:hAnsi="Verdana"/>
                <w:sz w:val="18"/>
                <w:szCs w:val="18"/>
              </w:rPr>
              <w:t>Not sure</w:t>
            </w:r>
          </w:p>
        </w:tc>
      </w:tr>
    </w:tbl>
    <w:p w:rsidR="008A7338" w:rsidRPr="009841A0" w:rsidRDefault="008A7338" w:rsidP="008A7338">
      <w:pPr>
        <w:rPr>
          <w:rFonts w:ascii="Verdana" w:hAnsi="Verdana"/>
          <w:sz w:val="18"/>
          <w:szCs w:val="18"/>
        </w:rPr>
      </w:pPr>
    </w:p>
    <w:tbl>
      <w:tblPr>
        <w:tblStyle w:val="TableGrid"/>
        <w:tblW w:w="0" w:type="auto"/>
        <w:tblLook w:val="04A0" w:firstRow="1" w:lastRow="0" w:firstColumn="1" w:lastColumn="0" w:noHBand="0" w:noVBand="1"/>
      </w:tblPr>
      <w:tblGrid>
        <w:gridCol w:w="550"/>
        <w:gridCol w:w="551"/>
        <w:gridCol w:w="3519"/>
        <w:gridCol w:w="508"/>
        <w:gridCol w:w="509"/>
        <w:gridCol w:w="3605"/>
      </w:tblGrid>
      <w:tr w:rsidR="008A7338" w:rsidRPr="009841A0" w:rsidTr="008748D6">
        <w:tc>
          <w:tcPr>
            <w:tcW w:w="9242" w:type="dxa"/>
            <w:gridSpan w:val="6"/>
          </w:tcPr>
          <w:p w:rsidR="008A7338" w:rsidRPr="009841A0" w:rsidRDefault="006D3D89" w:rsidP="008748D6">
            <w:pPr>
              <w:rPr>
                <w:rFonts w:ascii="Verdana" w:hAnsi="Verdana"/>
                <w:b/>
                <w:sz w:val="18"/>
                <w:szCs w:val="18"/>
              </w:rPr>
            </w:pPr>
            <w:r>
              <w:rPr>
                <w:rFonts w:ascii="Verdana" w:hAnsi="Verdana"/>
                <w:b/>
                <w:sz w:val="18"/>
                <w:szCs w:val="18"/>
              </w:rPr>
              <w:lastRenderedPageBreak/>
              <w:t>Q13</w:t>
            </w:r>
            <w:r w:rsidR="008A7338" w:rsidRPr="009841A0">
              <w:rPr>
                <w:rFonts w:ascii="Verdana" w:hAnsi="Verdana"/>
                <w:b/>
                <w:sz w:val="18"/>
                <w:szCs w:val="18"/>
              </w:rPr>
              <w:t>. What (if anything) influenced your choice of route here today?</w:t>
            </w:r>
          </w:p>
          <w:p w:rsidR="008A7338" w:rsidRPr="009841A0" w:rsidRDefault="008A7338" w:rsidP="008748D6">
            <w:pPr>
              <w:rPr>
                <w:rFonts w:ascii="Verdana" w:hAnsi="Verdana"/>
                <w:i/>
                <w:sz w:val="18"/>
                <w:szCs w:val="18"/>
              </w:rPr>
            </w:pPr>
            <w:r w:rsidRPr="009841A0">
              <w:rPr>
                <w:rFonts w:ascii="Verdana" w:hAnsi="Verdana"/>
                <w:i/>
                <w:sz w:val="18"/>
                <w:szCs w:val="18"/>
              </w:rPr>
              <w:t>Multiple answers ok. Do not prompt. Tick closest answers as appropriate. Use free text box for reasons that didn’t fit with categories and for extra detail.</w:t>
            </w:r>
          </w:p>
        </w:tc>
      </w:tr>
      <w:tr w:rsidR="00F063D9" w:rsidRPr="009841A0" w:rsidTr="00F063D9">
        <w:tc>
          <w:tcPr>
            <w:tcW w:w="550" w:type="dxa"/>
          </w:tcPr>
          <w:p w:rsidR="00F063D9" w:rsidRPr="009841A0" w:rsidRDefault="00F063D9" w:rsidP="008748D6">
            <w:pPr>
              <w:rPr>
                <w:rFonts w:ascii="Verdana" w:hAnsi="Verdana"/>
                <w:sz w:val="18"/>
                <w:szCs w:val="18"/>
              </w:rPr>
            </w:pPr>
            <w:r>
              <w:rPr>
                <w:rFonts w:ascii="Verdana" w:hAnsi="Verdana"/>
                <w:sz w:val="18"/>
                <w:szCs w:val="18"/>
              </w:rPr>
              <w:t>1</w:t>
            </w:r>
          </w:p>
        </w:tc>
        <w:tc>
          <w:tcPr>
            <w:tcW w:w="551" w:type="dxa"/>
          </w:tcPr>
          <w:p w:rsidR="00F063D9" w:rsidRPr="009841A0" w:rsidRDefault="00F063D9" w:rsidP="008748D6">
            <w:pPr>
              <w:rPr>
                <w:rFonts w:ascii="Verdana" w:hAnsi="Verdana"/>
                <w:sz w:val="18"/>
                <w:szCs w:val="18"/>
              </w:rPr>
            </w:pPr>
          </w:p>
        </w:tc>
        <w:tc>
          <w:tcPr>
            <w:tcW w:w="3519" w:type="dxa"/>
          </w:tcPr>
          <w:p w:rsidR="00F063D9" w:rsidRPr="009841A0" w:rsidRDefault="00F063D9" w:rsidP="008748D6">
            <w:pPr>
              <w:rPr>
                <w:rFonts w:ascii="Verdana" w:hAnsi="Verdana"/>
                <w:sz w:val="18"/>
                <w:szCs w:val="18"/>
              </w:rPr>
            </w:pPr>
            <w:r>
              <w:rPr>
                <w:rFonts w:ascii="Verdana" w:hAnsi="Verdana"/>
                <w:sz w:val="18"/>
                <w:szCs w:val="18"/>
              </w:rPr>
              <w:t>Rainfall</w:t>
            </w:r>
          </w:p>
        </w:tc>
        <w:tc>
          <w:tcPr>
            <w:tcW w:w="508" w:type="dxa"/>
          </w:tcPr>
          <w:p w:rsidR="00F063D9" w:rsidRPr="009841A0" w:rsidRDefault="00F063D9" w:rsidP="008748D6">
            <w:pPr>
              <w:rPr>
                <w:rFonts w:ascii="Verdana" w:hAnsi="Verdana"/>
                <w:sz w:val="18"/>
                <w:szCs w:val="18"/>
              </w:rPr>
            </w:pPr>
            <w:r>
              <w:rPr>
                <w:rFonts w:ascii="Verdana" w:hAnsi="Verdana"/>
                <w:sz w:val="18"/>
                <w:szCs w:val="18"/>
              </w:rPr>
              <w:t>7</w:t>
            </w:r>
          </w:p>
        </w:tc>
        <w:tc>
          <w:tcPr>
            <w:tcW w:w="509" w:type="dxa"/>
          </w:tcPr>
          <w:p w:rsidR="00F063D9" w:rsidRPr="009841A0" w:rsidRDefault="00F063D9" w:rsidP="008748D6">
            <w:pPr>
              <w:rPr>
                <w:rFonts w:ascii="Verdana" w:hAnsi="Verdana"/>
                <w:sz w:val="18"/>
                <w:szCs w:val="18"/>
              </w:rPr>
            </w:pPr>
          </w:p>
        </w:tc>
        <w:tc>
          <w:tcPr>
            <w:tcW w:w="3605" w:type="dxa"/>
          </w:tcPr>
          <w:p w:rsidR="00F063D9" w:rsidRPr="009841A0" w:rsidRDefault="00F063D9" w:rsidP="008748D6">
            <w:pPr>
              <w:rPr>
                <w:rFonts w:ascii="Verdana" w:hAnsi="Verdana"/>
                <w:sz w:val="18"/>
                <w:szCs w:val="18"/>
              </w:rPr>
            </w:pPr>
            <w:r>
              <w:rPr>
                <w:rFonts w:ascii="Verdana" w:hAnsi="Verdana"/>
                <w:sz w:val="18"/>
                <w:szCs w:val="18"/>
              </w:rPr>
              <w:t>Muddy tracks/paths</w:t>
            </w:r>
          </w:p>
        </w:tc>
      </w:tr>
      <w:tr w:rsidR="00F063D9" w:rsidRPr="009841A0" w:rsidTr="00F063D9">
        <w:trPr>
          <w:trHeight w:val="230"/>
        </w:trPr>
        <w:tc>
          <w:tcPr>
            <w:tcW w:w="550" w:type="dxa"/>
          </w:tcPr>
          <w:p w:rsidR="00F063D9" w:rsidRPr="009841A0" w:rsidRDefault="00F063D9" w:rsidP="008748D6">
            <w:pPr>
              <w:rPr>
                <w:rFonts w:ascii="Verdana" w:hAnsi="Verdana"/>
                <w:sz w:val="18"/>
                <w:szCs w:val="18"/>
              </w:rPr>
            </w:pPr>
            <w:r>
              <w:rPr>
                <w:rFonts w:ascii="Verdana" w:hAnsi="Verdana"/>
                <w:sz w:val="18"/>
                <w:szCs w:val="18"/>
              </w:rPr>
              <w:t>2</w:t>
            </w:r>
          </w:p>
        </w:tc>
        <w:tc>
          <w:tcPr>
            <w:tcW w:w="551" w:type="dxa"/>
          </w:tcPr>
          <w:p w:rsidR="00F063D9" w:rsidRPr="009841A0" w:rsidRDefault="00F063D9" w:rsidP="008748D6">
            <w:pPr>
              <w:rPr>
                <w:rFonts w:ascii="Verdana" w:hAnsi="Verdana"/>
                <w:sz w:val="18"/>
                <w:szCs w:val="18"/>
              </w:rPr>
            </w:pPr>
          </w:p>
        </w:tc>
        <w:tc>
          <w:tcPr>
            <w:tcW w:w="3519" w:type="dxa"/>
          </w:tcPr>
          <w:p w:rsidR="00F063D9" w:rsidRPr="009841A0" w:rsidRDefault="00F063D9" w:rsidP="008748D6">
            <w:pPr>
              <w:rPr>
                <w:rFonts w:ascii="Verdana" w:hAnsi="Verdana"/>
                <w:sz w:val="18"/>
                <w:szCs w:val="18"/>
              </w:rPr>
            </w:pPr>
            <w:r>
              <w:rPr>
                <w:rFonts w:ascii="Verdana" w:hAnsi="Verdana"/>
                <w:sz w:val="18"/>
                <w:szCs w:val="18"/>
              </w:rPr>
              <w:t>Daylight</w:t>
            </w:r>
          </w:p>
        </w:tc>
        <w:tc>
          <w:tcPr>
            <w:tcW w:w="508" w:type="dxa"/>
          </w:tcPr>
          <w:p w:rsidR="00F063D9" w:rsidRPr="009841A0" w:rsidRDefault="00F063D9" w:rsidP="008748D6">
            <w:pPr>
              <w:rPr>
                <w:rFonts w:ascii="Verdana" w:hAnsi="Verdana"/>
                <w:sz w:val="18"/>
                <w:szCs w:val="18"/>
              </w:rPr>
            </w:pPr>
            <w:r>
              <w:rPr>
                <w:rFonts w:ascii="Verdana" w:hAnsi="Verdana"/>
                <w:sz w:val="18"/>
                <w:szCs w:val="18"/>
              </w:rPr>
              <w:t>8</w:t>
            </w:r>
          </w:p>
        </w:tc>
        <w:tc>
          <w:tcPr>
            <w:tcW w:w="509" w:type="dxa"/>
          </w:tcPr>
          <w:p w:rsidR="00F063D9" w:rsidRPr="009841A0" w:rsidRDefault="00F063D9" w:rsidP="008748D6">
            <w:pPr>
              <w:rPr>
                <w:rFonts w:ascii="Verdana" w:hAnsi="Verdana"/>
                <w:sz w:val="18"/>
                <w:szCs w:val="18"/>
              </w:rPr>
            </w:pPr>
          </w:p>
        </w:tc>
        <w:tc>
          <w:tcPr>
            <w:tcW w:w="3605" w:type="dxa"/>
          </w:tcPr>
          <w:p w:rsidR="00F063D9" w:rsidRPr="009841A0" w:rsidRDefault="00F063D9" w:rsidP="008748D6">
            <w:pPr>
              <w:rPr>
                <w:rFonts w:ascii="Verdana" w:hAnsi="Verdana"/>
                <w:sz w:val="18"/>
                <w:szCs w:val="18"/>
              </w:rPr>
            </w:pPr>
            <w:r>
              <w:rPr>
                <w:rFonts w:ascii="Verdana" w:hAnsi="Verdana"/>
                <w:sz w:val="18"/>
                <w:szCs w:val="18"/>
              </w:rPr>
              <w:t>Wind</w:t>
            </w:r>
          </w:p>
        </w:tc>
      </w:tr>
      <w:tr w:rsidR="00F063D9" w:rsidRPr="009841A0" w:rsidTr="00F063D9">
        <w:tc>
          <w:tcPr>
            <w:tcW w:w="550" w:type="dxa"/>
          </w:tcPr>
          <w:p w:rsidR="00F063D9" w:rsidRPr="009841A0" w:rsidRDefault="00F063D9" w:rsidP="008748D6">
            <w:pPr>
              <w:rPr>
                <w:rFonts w:ascii="Verdana" w:hAnsi="Verdana"/>
                <w:sz w:val="18"/>
                <w:szCs w:val="18"/>
              </w:rPr>
            </w:pPr>
            <w:r>
              <w:rPr>
                <w:rFonts w:ascii="Verdana" w:hAnsi="Verdana"/>
                <w:sz w:val="18"/>
                <w:szCs w:val="18"/>
              </w:rPr>
              <w:t>3</w:t>
            </w:r>
          </w:p>
        </w:tc>
        <w:tc>
          <w:tcPr>
            <w:tcW w:w="551" w:type="dxa"/>
          </w:tcPr>
          <w:p w:rsidR="00F063D9" w:rsidRPr="009841A0" w:rsidRDefault="00F063D9" w:rsidP="008748D6">
            <w:pPr>
              <w:rPr>
                <w:rFonts w:ascii="Verdana" w:hAnsi="Verdana"/>
                <w:sz w:val="18"/>
                <w:szCs w:val="18"/>
              </w:rPr>
            </w:pPr>
          </w:p>
        </w:tc>
        <w:tc>
          <w:tcPr>
            <w:tcW w:w="3519" w:type="dxa"/>
          </w:tcPr>
          <w:p w:rsidR="00F063D9" w:rsidRDefault="00F063D9" w:rsidP="008748D6">
            <w:pPr>
              <w:rPr>
                <w:rFonts w:ascii="Verdana" w:hAnsi="Verdana"/>
                <w:sz w:val="18"/>
                <w:szCs w:val="18"/>
              </w:rPr>
            </w:pPr>
            <w:r>
              <w:rPr>
                <w:rFonts w:ascii="Verdana" w:hAnsi="Verdana"/>
                <w:sz w:val="18"/>
                <w:szCs w:val="18"/>
              </w:rPr>
              <w:t xml:space="preserve">Temperature </w:t>
            </w:r>
          </w:p>
        </w:tc>
        <w:tc>
          <w:tcPr>
            <w:tcW w:w="508" w:type="dxa"/>
          </w:tcPr>
          <w:p w:rsidR="00F063D9" w:rsidRDefault="00F063D9" w:rsidP="008748D6">
            <w:pPr>
              <w:rPr>
                <w:rFonts w:ascii="Verdana" w:hAnsi="Verdana"/>
                <w:sz w:val="18"/>
                <w:szCs w:val="18"/>
              </w:rPr>
            </w:pPr>
            <w:r>
              <w:rPr>
                <w:rFonts w:ascii="Verdana" w:hAnsi="Verdana"/>
                <w:sz w:val="18"/>
                <w:szCs w:val="18"/>
              </w:rPr>
              <w:t>9</w:t>
            </w:r>
          </w:p>
        </w:tc>
        <w:tc>
          <w:tcPr>
            <w:tcW w:w="509" w:type="dxa"/>
          </w:tcPr>
          <w:p w:rsidR="00F063D9" w:rsidRDefault="00F063D9" w:rsidP="008748D6">
            <w:pPr>
              <w:rPr>
                <w:rFonts w:ascii="Verdana" w:hAnsi="Verdana"/>
                <w:sz w:val="18"/>
                <w:szCs w:val="18"/>
              </w:rPr>
            </w:pPr>
          </w:p>
        </w:tc>
        <w:tc>
          <w:tcPr>
            <w:tcW w:w="3605" w:type="dxa"/>
          </w:tcPr>
          <w:p w:rsidR="00F063D9" w:rsidRPr="009841A0" w:rsidRDefault="00F063D9" w:rsidP="008748D6">
            <w:pPr>
              <w:rPr>
                <w:rFonts w:ascii="Verdana" w:hAnsi="Verdana"/>
                <w:sz w:val="18"/>
                <w:szCs w:val="18"/>
              </w:rPr>
            </w:pPr>
            <w:r>
              <w:rPr>
                <w:rFonts w:ascii="Verdana" w:hAnsi="Verdana"/>
                <w:sz w:val="18"/>
                <w:szCs w:val="18"/>
              </w:rPr>
              <w:t>Tide</w:t>
            </w:r>
          </w:p>
        </w:tc>
      </w:tr>
      <w:tr w:rsidR="00F063D9" w:rsidRPr="009841A0" w:rsidTr="00F063D9">
        <w:tc>
          <w:tcPr>
            <w:tcW w:w="550" w:type="dxa"/>
          </w:tcPr>
          <w:p w:rsidR="00F063D9" w:rsidRPr="009841A0" w:rsidRDefault="00F063D9" w:rsidP="008748D6">
            <w:pPr>
              <w:rPr>
                <w:rFonts w:ascii="Verdana" w:hAnsi="Verdana"/>
                <w:sz w:val="18"/>
                <w:szCs w:val="18"/>
              </w:rPr>
            </w:pPr>
            <w:r>
              <w:rPr>
                <w:rFonts w:ascii="Verdana" w:hAnsi="Verdana"/>
                <w:sz w:val="18"/>
                <w:szCs w:val="18"/>
              </w:rPr>
              <w:t>4</w:t>
            </w:r>
          </w:p>
        </w:tc>
        <w:tc>
          <w:tcPr>
            <w:tcW w:w="551" w:type="dxa"/>
          </w:tcPr>
          <w:p w:rsidR="00F063D9" w:rsidRPr="009841A0" w:rsidRDefault="00F063D9" w:rsidP="008748D6">
            <w:pPr>
              <w:rPr>
                <w:rFonts w:ascii="Verdana" w:hAnsi="Verdana"/>
                <w:sz w:val="18"/>
                <w:szCs w:val="18"/>
              </w:rPr>
            </w:pPr>
          </w:p>
        </w:tc>
        <w:tc>
          <w:tcPr>
            <w:tcW w:w="3519" w:type="dxa"/>
          </w:tcPr>
          <w:p w:rsidR="00F063D9" w:rsidRPr="009841A0" w:rsidRDefault="00F063D9" w:rsidP="008748D6">
            <w:pPr>
              <w:rPr>
                <w:rFonts w:ascii="Verdana" w:hAnsi="Verdana"/>
                <w:sz w:val="18"/>
                <w:szCs w:val="18"/>
              </w:rPr>
            </w:pPr>
            <w:r>
              <w:rPr>
                <w:rFonts w:ascii="Verdana" w:hAnsi="Verdana"/>
                <w:sz w:val="18"/>
                <w:szCs w:val="18"/>
              </w:rPr>
              <w:t>Visibility (above and below water)</w:t>
            </w:r>
          </w:p>
        </w:tc>
        <w:tc>
          <w:tcPr>
            <w:tcW w:w="508" w:type="dxa"/>
          </w:tcPr>
          <w:p w:rsidR="00F063D9" w:rsidRPr="009841A0" w:rsidRDefault="00F063D9" w:rsidP="008748D6">
            <w:pPr>
              <w:rPr>
                <w:rFonts w:ascii="Verdana" w:hAnsi="Verdana"/>
                <w:sz w:val="18"/>
                <w:szCs w:val="18"/>
              </w:rPr>
            </w:pPr>
            <w:r>
              <w:rPr>
                <w:rFonts w:ascii="Verdana" w:hAnsi="Verdana"/>
                <w:sz w:val="18"/>
                <w:szCs w:val="18"/>
              </w:rPr>
              <w:t>10</w:t>
            </w:r>
          </w:p>
        </w:tc>
        <w:tc>
          <w:tcPr>
            <w:tcW w:w="509" w:type="dxa"/>
          </w:tcPr>
          <w:p w:rsidR="00F063D9" w:rsidRPr="009841A0" w:rsidRDefault="00F063D9" w:rsidP="008748D6">
            <w:pPr>
              <w:rPr>
                <w:rFonts w:ascii="Verdana" w:hAnsi="Verdana"/>
                <w:sz w:val="18"/>
                <w:szCs w:val="18"/>
              </w:rPr>
            </w:pPr>
          </w:p>
        </w:tc>
        <w:tc>
          <w:tcPr>
            <w:tcW w:w="3605" w:type="dxa"/>
          </w:tcPr>
          <w:p w:rsidR="00F063D9" w:rsidRPr="009841A0" w:rsidRDefault="00F063D9" w:rsidP="008748D6">
            <w:pPr>
              <w:rPr>
                <w:rFonts w:ascii="Verdana" w:hAnsi="Verdana"/>
                <w:sz w:val="18"/>
                <w:szCs w:val="18"/>
              </w:rPr>
            </w:pPr>
            <w:r>
              <w:rPr>
                <w:rFonts w:ascii="Verdana" w:hAnsi="Verdana"/>
                <w:sz w:val="18"/>
                <w:szCs w:val="18"/>
              </w:rPr>
              <w:t>Wave height</w:t>
            </w:r>
          </w:p>
        </w:tc>
      </w:tr>
      <w:tr w:rsidR="00F063D9" w:rsidRPr="009841A0" w:rsidTr="00F063D9">
        <w:tc>
          <w:tcPr>
            <w:tcW w:w="550" w:type="dxa"/>
          </w:tcPr>
          <w:p w:rsidR="00F063D9" w:rsidRPr="009841A0" w:rsidRDefault="00F063D9" w:rsidP="008748D6">
            <w:pPr>
              <w:rPr>
                <w:rFonts w:ascii="Verdana" w:hAnsi="Verdana"/>
                <w:sz w:val="18"/>
                <w:szCs w:val="18"/>
              </w:rPr>
            </w:pPr>
            <w:r>
              <w:rPr>
                <w:rFonts w:ascii="Verdana" w:hAnsi="Verdana"/>
                <w:sz w:val="18"/>
                <w:szCs w:val="18"/>
              </w:rPr>
              <w:t>5</w:t>
            </w:r>
          </w:p>
        </w:tc>
        <w:tc>
          <w:tcPr>
            <w:tcW w:w="551" w:type="dxa"/>
          </w:tcPr>
          <w:p w:rsidR="00F063D9" w:rsidRPr="009841A0" w:rsidRDefault="00F063D9" w:rsidP="008748D6">
            <w:pPr>
              <w:rPr>
                <w:rFonts w:ascii="Verdana" w:hAnsi="Verdana"/>
                <w:sz w:val="18"/>
                <w:szCs w:val="18"/>
              </w:rPr>
            </w:pPr>
          </w:p>
        </w:tc>
        <w:tc>
          <w:tcPr>
            <w:tcW w:w="3519" w:type="dxa"/>
          </w:tcPr>
          <w:p w:rsidR="00F063D9" w:rsidRPr="009841A0" w:rsidRDefault="00F063D9" w:rsidP="008748D6">
            <w:pPr>
              <w:rPr>
                <w:rFonts w:ascii="Verdana" w:hAnsi="Verdana"/>
                <w:sz w:val="18"/>
                <w:szCs w:val="18"/>
              </w:rPr>
            </w:pPr>
            <w:r>
              <w:rPr>
                <w:rFonts w:ascii="Verdana" w:hAnsi="Verdana"/>
                <w:sz w:val="18"/>
                <w:szCs w:val="18"/>
              </w:rPr>
              <w:t>Other users</w:t>
            </w:r>
          </w:p>
        </w:tc>
        <w:tc>
          <w:tcPr>
            <w:tcW w:w="508" w:type="dxa"/>
          </w:tcPr>
          <w:p w:rsidR="00F063D9" w:rsidRPr="009841A0" w:rsidRDefault="00F063D9" w:rsidP="008748D6">
            <w:pPr>
              <w:rPr>
                <w:rFonts w:ascii="Verdana" w:hAnsi="Verdana"/>
                <w:sz w:val="18"/>
                <w:szCs w:val="18"/>
              </w:rPr>
            </w:pPr>
            <w:r>
              <w:rPr>
                <w:rFonts w:ascii="Verdana" w:hAnsi="Verdana"/>
                <w:sz w:val="18"/>
                <w:szCs w:val="18"/>
              </w:rPr>
              <w:t>11</w:t>
            </w:r>
          </w:p>
        </w:tc>
        <w:tc>
          <w:tcPr>
            <w:tcW w:w="509" w:type="dxa"/>
          </w:tcPr>
          <w:p w:rsidR="00F063D9" w:rsidRPr="009841A0" w:rsidRDefault="00F063D9" w:rsidP="008748D6">
            <w:pPr>
              <w:rPr>
                <w:rFonts w:ascii="Verdana" w:hAnsi="Verdana"/>
                <w:sz w:val="18"/>
                <w:szCs w:val="18"/>
              </w:rPr>
            </w:pPr>
          </w:p>
        </w:tc>
        <w:tc>
          <w:tcPr>
            <w:tcW w:w="3605" w:type="dxa"/>
          </w:tcPr>
          <w:p w:rsidR="00F063D9" w:rsidRPr="009841A0" w:rsidRDefault="00F063D9" w:rsidP="008748D6">
            <w:pPr>
              <w:rPr>
                <w:rFonts w:ascii="Verdana" w:hAnsi="Verdana"/>
                <w:sz w:val="18"/>
                <w:szCs w:val="18"/>
              </w:rPr>
            </w:pPr>
            <w:r w:rsidRPr="009841A0">
              <w:rPr>
                <w:rFonts w:ascii="Verdana" w:hAnsi="Verdana"/>
                <w:sz w:val="18"/>
                <w:szCs w:val="18"/>
              </w:rPr>
              <w:t>Activity un</w:t>
            </w:r>
            <w:r>
              <w:rPr>
                <w:rFonts w:ascii="Verdana" w:hAnsi="Verdana"/>
                <w:sz w:val="18"/>
                <w:szCs w:val="18"/>
              </w:rPr>
              <w:t>dertaken (e.g. presence of dog)</w:t>
            </w:r>
          </w:p>
        </w:tc>
      </w:tr>
      <w:tr w:rsidR="00F063D9" w:rsidRPr="009841A0" w:rsidTr="00F063D9">
        <w:tc>
          <w:tcPr>
            <w:tcW w:w="550" w:type="dxa"/>
          </w:tcPr>
          <w:p w:rsidR="00F063D9" w:rsidRPr="009841A0" w:rsidRDefault="00F063D9" w:rsidP="008748D6">
            <w:pPr>
              <w:rPr>
                <w:rFonts w:ascii="Verdana" w:hAnsi="Verdana"/>
                <w:sz w:val="18"/>
                <w:szCs w:val="18"/>
              </w:rPr>
            </w:pPr>
            <w:r>
              <w:rPr>
                <w:rFonts w:ascii="Verdana" w:hAnsi="Verdana"/>
                <w:sz w:val="18"/>
                <w:szCs w:val="18"/>
              </w:rPr>
              <w:t>6</w:t>
            </w:r>
          </w:p>
        </w:tc>
        <w:tc>
          <w:tcPr>
            <w:tcW w:w="551" w:type="dxa"/>
          </w:tcPr>
          <w:p w:rsidR="00F063D9" w:rsidRPr="009841A0" w:rsidRDefault="00F063D9" w:rsidP="008748D6">
            <w:pPr>
              <w:rPr>
                <w:rFonts w:ascii="Verdana" w:hAnsi="Verdana"/>
                <w:sz w:val="18"/>
                <w:szCs w:val="18"/>
              </w:rPr>
            </w:pPr>
          </w:p>
        </w:tc>
        <w:tc>
          <w:tcPr>
            <w:tcW w:w="3519" w:type="dxa"/>
          </w:tcPr>
          <w:p w:rsidR="00F063D9" w:rsidRPr="009841A0" w:rsidRDefault="00F063D9" w:rsidP="008748D6">
            <w:pPr>
              <w:rPr>
                <w:rFonts w:ascii="Verdana" w:hAnsi="Verdana"/>
                <w:sz w:val="18"/>
                <w:szCs w:val="18"/>
              </w:rPr>
            </w:pPr>
            <w:r>
              <w:rPr>
                <w:rFonts w:ascii="Verdana" w:hAnsi="Verdana"/>
                <w:sz w:val="18"/>
                <w:szCs w:val="18"/>
              </w:rPr>
              <w:t>Time available</w:t>
            </w:r>
          </w:p>
        </w:tc>
        <w:tc>
          <w:tcPr>
            <w:tcW w:w="508" w:type="dxa"/>
          </w:tcPr>
          <w:p w:rsidR="00F063D9" w:rsidRPr="009841A0" w:rsidRDefault="00F063D9" w:rsidP="008748D6">
            <w:pPr>
              <w:rPr>
                <w:rFonts w:ascii="Verdana" w:hAnsi="Verdana"/>
                <w:sz w:val="18"/>
                <w:szCs w:val="18"/>
              </w:rPr>
            </w:pPr>
            <w:r>
              <w:rPr>
                <w:rFonts w:ascii="Verdana" w:hAnsi="Verdana"/>
                <w:sz w:val="18"/>
                <w:szCs w:val="18"/>
              </w:rPr>
              <w:t>12</w:t>
            </w:r>
          </w:p>
        </w:tc>
        <w:tc>
          <w:tcPr>
            <w:tcW w:w="509" w:type="dxa"/>
          </w:tcPr>
          <w:p w:rsidR="00F063D9" w:rsidRPr="009841A0" w:rsidRDefault="00F063D9" w:rsidP="008748D6">
            <w:pPr>
              <w:rPr>
                <w:rFonts w:ascii="Verdana" w:hAnsi="Verdana"/>
                <w:sz w:val="18"/>
                <w:szCs w:val="18"/>
              </w:rPr>
            </w:pPr>
          </w:p>
        </w:tc>
        <w:tc>
          <w:tcPr>
            <w:tcW w:w="3605" w:type="dxa"/>
          </w:tcPr>
          <w:p w:rsidR="00F063D9" w:rsidRPr="009841A0" w:rsidRDefault="00F063D9" w:rsidP="008748D6">
            <w:pPr>
              <w:rPr>
                <w:rFonts w:ascii="Verdana" w:hAnsi="Verdana"/>
                <w:sz w:val="18"/>
                <w:szCs w:val="18"/>
              </w:rPr>
            </w:pPr>
            <w:r w:rsidRPr="009841A0">
              <w:rPr>
                <w:rFonts w:ascii="Verdana" w:hAnsi="Verdana"/>
                <w:sz w:val="18"/>
                <w:szCs w:val="18"/>
              </w:rPr>
              <w:t xml:space="preserve">Particular members of group (e.g. </w:t>
            </w:r>
            <w:r>
              <w:rPr>
                <w:rFonts w:ascii="Verdana" w:hAnsi="Verdana"/>
                <w:sz w:val="18"/>
                <w:szCs w:val="18"/>
              </w:rPr>
              <w:t>kids)</w:t>
            </w:r>
          </w:p>
        </w:tc>
      </w:tr>
      <w:tr w:rsidR="008A7338" w:rsidRPr="009841A0" w:rsidTr="008748D6">
        <w:trPr>
          <w:trHeight w:val="693"/>
        </w:trPr>
        <w:tc>
          <w:tcPr>
            <w:tcW w:w="9242" w:type="dxa"/>
            <w:gridSpan w:val="6"/>
          </w:tcPr>
          <w:p w:rsidR="008A7338" w:rsidRPr="009841A0" w:rsidRDefault="008A7338" w:rsidP="008748D6">
            <w:pPr>
              <w:rPr>
                <w:rFonts w:ascii="Verdana" w:hAnsi="Verdana"/>
                <w:sz w:val="18"/>
                <w:szCs w:val="18"/>
              </w:rPr>
            </w:pPr>
            <w:r w:rsidRPr="009841A0">
              <w:rPr>
                <w:rFonts w:ascii="Verdana" w:hAnsi="Verdana"/>
                <w:sz w:val="18"/>
                <w:szCs w:val="18"/>
              </w:rPr>
              <w:t>Free text: other reasons/detail:</w:t>
            </w:r>
          </w:p>
        </w:tc>
      </w:tr>
    </w:tbl>
    <w:p w:rsidR="008A7338" w:rsidRPr="009841A0" w:rsidRDefault="008A7338" w:rsidP="008A7338">
      <w:pPr>
        <w:rPr>
          <w:rFonts w:ascii="Verdana" w:hAnsi="Verdana"/>
          <w:sz w:val="18"/>
          <w:szCs w:val="18"/>
        </w:rPr>
      </w:pPr>
    </w:p>
    <w:tbl>
      <w:tblPr>
        <w:tblStyle w:val="TableGrid"/>
        <w:tblW w:w="0" w:type="auto"/>
        <w:tblLook w:val="04A0" w:firstRow="1" w:lastRow="0" w:firstColumn="1" w:lastColumn="0" w:noHBand="0" w:noVBand="1"/>
      </w:tblPr>
      <w:tblGrid>
        <w:gridCol w:w="3510"/>
        <w:gridCol w:w="993"/>
        <w:gridCol w:w="850"/>
        <w:gridCol w:w="992"/>
        <w:gridCol w:w="1017"/>
        <w:gridCol w:w="1880"/>
      </w:tblGrid>
      <w:tr w:rsidR="008A7338" w:rsidRPr="009841A0" w:rsidTr="008748D6">
        <w:tc>
          <w:tcPr>
            <w:tcW w:w="9242" w:type="dxa"/>
            <w:gridSpan w:val="6"/>
          </w:tcPr>
          <w:p w:rsidR="008A7338" w:rsidRDefault="006D3D89" w:rsidP="008748D6">
            <w:pPr>
              <w:rPr>
                <w:ins w:id="6" w:author="Arden Sarah" w:date="2015-08-06T13:52:00Z"/>
                <w:rFonts w:ascii="Verdana" w:hAnsi="Verdana"/>
                <w:b/>
                <w:sz w:val="18"/>
                <w:szCs w:val="18"/>
              </w:rPr>
            </w:pPr>
            <w:r>
              <w:rPr>
                <w:rFonts w:ascii="Verdana" w:hAnsi="Verdana"/>
                <w:b/>
                <w:sz w:val="18"/>
                <w:szCs w:val="18"/>
              </w:rPr>
              <w:t>Q14</w:t>
            </w:r>
            <w:r w:rsidR="008A7338" w:rsidRPr="009841A0">
              <w:rPr>
                <w:rFonts w:ascii="Verdana" w:hAnsi="Verdana"/>
                <w:b/>
                <w:sz w:val="18"/>
                <w:szCs w:val="18"/>
              </w:rPr>
              <w:t>. And in terms of location, if the following changes were made, would you spend more or less time here for (x)?</w:t>
            </w:r>
          </w:p>
          <w:p w:rsidR="008A7338" w:rsidRPr="009841A0" w:rsidRDefault="008A7338" w:rsidP="008748D6">
            <w:pPr>
              <w:rPr>
                <w:rFonts w:ascii="Verdana" w:hAnsi="Verdana"/>
                <w:sz w:val="18"/>
                <w:szCs w:val="18"/>
              </w:rPr>
            </w:pPr>
            <w:r w:rsidRPr="009841A0">
              <w:rPr>
                <w:rFonts w:ascii="Verdana" w:hAnsi="Verdana"/>
                <w:i/>
                <w:sz w:val="18"/>
                <w:szCs w:val="18"/>
              </w:rPr>
              <w:t>Tick single closest answer only, do not prompt, code as appropriate.</w:t>
            </w:r>
          </w:p>
        </w:tc>
      </w:tr>
      <w:tr w:rsidR="008A7338" w:rsidRPr="009841A0" w:rsidTr="008748D6">
        <w:tc>
          <w:tcPr>
            <w:tcW w:w="3510" w:type="dxa"/>
          </w:tcPr>
          <w:p w:rsidR="008A7338" w:rsidRPr="009841A0" w:rsidRDefault="008A7338" w:rsidP="008748D6">
            <w:pPr>
              <w:rPr>
                <w:rFonts w:ascii="Verdana" w:hAnsi="Verdana"/>
                <w:sz w:val="18"/>
                <w:szCs w:val="18"/>
              </w:rPr>
            </w:pPr>
          </w:p>
        </w:tc>
        <w:tc>
          <w:tcPr>
            <w:tcW w:w="993" w:type="dxa"/>
          </w:tcPr>
          <w:p w:rsidR="008A7338" w:rsidRDefault="00A53041" w:rsidP="008748D6">
            <w:pPr>
              <w:rPr>
                <w:rFonts w:ascii="Verdana" w:hAnsi="Verdana"/>
                <w:sz w:val="18"/>
                <w:szCs w:val="18"/>
              </w:rPr>
            </w:pPr>
            <w:r w:rsidRPr="009841A0">
              <w:rPr>
                <w:rFonts w:ascii="Verdana" w:hAnsi="Verdana"/>
                <w:sz w:val="18"/>
                <w:szCs w:val="18"/>
              </w:rPr>
              <w:t>M</w:t>
            </w:r>
            <w:r w:rsidR="008A7338" w:rsidRPr="009841A0">
              <w:rPr>
                <w:rFonts w:ascii="Verdana" w:hAnsi="Verdana"/>
                <w:sz w:val="18"/>
                <w:szCs w:val="18"/>
              </w:rPr>
              <w:t>ore</w:t>
            </w:r>
          </w:p>
          <w:p w:rsidR="00A53041" w:rsidRPr="009841A0" w:rsidRDefault="00A53041" w:rsidP="008748D6">
            <w:pPr>
              <w:rPr>
                <w:rFonts w:ascii="Verdana" w:hAnsi="Verdana"/>
                <w:sz w:val="18"/>
                <w:szCs w:val="18"/>
              </w:rPr>
            </w:pPr>
            <w:r>
              <w:rPr>
                <w:rFonts w:ascii="Verdana" w:hAnsi="Verdana"/>
                <w:sz w:val="18"/>
                <w:szCs w:val="18"/>
              </w:rPr>
              <w:t>1</w:t>
            </w:r>
          </w:p>
        </w:tc>
        <w:tc>
          <w:tcPr>
            <w:tcW w:w="850" w:type="dxa"/>
          </w:tcPr>
          <w:p w:rsidR="008A7338" w:rsidRDefault="00A53041" w:rsidP="008748D6">
            <w:pPr>
              <w:rPr>
                <w:rFonts w:ascii="Verdana" w:hAnsi="Verdana"/>
                <w:sz w:val="18"/>
                <w:szCs w:val="18"/>
              </w:rPr>
            </w:pPr>
            <w:r w:rsidRPr="009841A0">
              <w:rPr>
                <w:rFonts w:ascii="Verdana" w:hAnsi="Verdana"/>
                <w:sz w:val="18"/>
                <w:szCs w:val="18"/>
              </w:rPr>
              <w:t>L</w:t>
            </w:r>
            <w:r w:rsidR="008A7338" w:rsidRPr="009841A0">
              <w:rPr>
                <w:rFonts w:ascii="Verdana" w:hAnsi="Verdana"/>
                <w:sz w:val="18"/>
                <w:szCs w:val="18"/>
              </w:rPr>
              <w:t>ess</w:t>
            </w:r>
          </w:p>
          <w:p w:rsidR="00A53041" w:rsidRPr="009841A0" w:rsidRDefault="00A53041" w:rsidP="008748D6">
            <w:pPr>
              <w:rPr>
                <w:rFonts w:ascii="Verdana" w:hAnsi="Verdana"/>
                <w:sz w:val="18"/>
                <w:szCs w:val="18"/>
              </w:rPr>
            </w:pPr>
            <w:r>
              <w:rPr>
                <w:rFonts w:ascii="Verdana" w:hAnsi="Verdana"/>
                <w:sz w:val="18"/>
                <w:szCs w:val="18"/>
              </w:rPr>
              <w:t>2</w:t>
            </w:r>
          </w:p>
        </w:tc>
        <w:tc>
          <w:tcPr>
            <w:tcW w:w="992" w:type="dxa"/>
          </w:tcPr>
          <w:p w:rsidR="008A7338" w:rsidRDefault="00A53041" w:rsidP="008748D6">
            <w:pPr>
              <w:rPr>
                <w:rFonts w:ascii="Verdana" w:hAnsi="Verdana"/>
                <w:sz w:val="18"/>
                <w:szCs w:val="18"/>
              </w:rPr>
            </w:pPr>
            <w:r w:rsidRPr="009841A0">
              <w:rPr>
                <w:rFonts w:ascii="Verdana" w:hAnsi="Verdana"/>
                <w:sz w:val="18"/>
                <w:szCs w:val="18"/>
              </w:rPr>
              <w:t>S</w:t>
            </w:r>
            <w:r w:rsidR="008A7338" w:rsidRPr="009841A0">
              <w:rPr>
                <w:rFonts w:ascii="Verdana" w:hAnsi="Verdana"/>
                <w:sz w:val="18"/>
                <w:szCs w:val="18"/>
              </w:rPr>
              <w:t>ame</w:t>
            </w:r>
          </w:p>
          <w:p w:rsidR="00A53041" w:rsidRPr="009841A0" w:rsidRDefault="00A53041" w:rsidP="008748D6">
            <w:pPr>
              <w:rPr>
                <w:rFonts w:ascii="Verdana" w:hAnsi="Verdana"/>
                <w:sz w:val="18"/>
                <w:szCs w:val="18"/>
              </w:rPr>
            </w:pPr>
            <w:r>
              <w:rPr>
                <w:rFonts w:ascii="Verdana" w:hAnsi="Verdana"/>
                <w:sz w:val="18"/>
                <w:szCs w:val="18"/>
              </w:rPr>
              <w:t>3</w:t>
            </w:r>
          </w:p>
        </w:tc>
        <w:tc>
          <w:tcPr>
            <w:tcW w:w="1017" w:type="dxa"/>
          </w:tcPr>
          <w:p w:rsidR="008A7338" w:rsidRDefault="008A7338" w:rsidP="008748D6">
            <w:pPr>
              <w:rPr>
                <w:rFonts w:ascii="Verdana" w:hAnsi="Verdana"/>
                <w:sz w:val="18"/>
                <w:szCs w:val="18"/>
              </w:rPr>
            </w:pPr>
            <w:r>
              <w:rPr>
                <w:rFonts w:ascii="Verdana" w:hAnsi="Verdana"/>
                <w:sz w:val="18"/>
                <w:szCs w:val="18"/>
              </w:rPr>
              <w:t>Don’t know</w:t>
            </w:r>
          </w:p>
          <w:p w:rsidR="00A53041" w:rsidRPr="009841A0" w:rsidRDefault="00A53041" w:rsidP="008748D6">
            <w:pPr>
              <w:rPr>
                <w:rFonts w:ascii="Verdana" w:hAnsi="Verdana"/>
                <w:sz w:val="18"/>
                <w:szCs w:val="18"/>
              </w:rPr>
            </w:pPr>
            <w:r>
              <w:rPr>
                <w:rFonts w:ascii="Verdana" w:hAnsi="Verdana"/>
                <w:sz w:val="18"/>
                <w:szCs w:val="18"/>
              </w:rPr>
              <w:t>4</w:t>
            </w:r>
          </w:p>
        </w:tc>
        <w:tc>
          <w:tcPr>
            <w:tcW w:w="1880" w:type="dxa"/>
          </w:tcPr>
          <w:p w:rsidR="008A7338" w:rsidRPr="009841A0" w:rsidRDefault="008A7338" w:rsidP="008748D6">
            <w:pPr>
              <w:rPr>
                <w:rFonts w:ascii="Verdana" w:hAnsi="Verdana"/>
                <w:sz w:val="18"/>
                <w:szCs w:val="18"/>
              </w:rPr>
            </w:pPr>
            <w:r w:rsidRPr="009841A0">
              <w:rPr>
                <w:rFonts w:ascii="Verdana" w:hAnsi="Verdana"/>
                <w:sz w:val="18"/>
                <w:szCs w:val="18"/>
              </w:rPr>
              <w:t>comment</w:t>
            </w:r>
          </w:p>
        </w:tc>
      </w:tr>
      <w:tr w:rsidR="008A7338" w:rsidRPr="009841A0" w:rsidTr="008748D6">
        <w:tc>
          <w:tcPr>
            <w:tcW w:w="3510" w:type="dxa"/>
          </w:tcPr>
          <w:p w:rsidR="008A7338" w:rsidRPr="009841A0" w:rsidRDefault="008A7338" w:rsidP="008748D6">
            <w:pPr>
              <w:rPr>
                <w:rFonts w:ascii="Verdana" w:hAnsi="Verdana"/>
                <w:sz w:val="18"/>
                <w:szCs w:val="18"/>
              </w:rPr>
            </w:pPr>
            <w:r>
              <w:rPr>
                <w:rFonts w:ascii="Verdana" w:hAnsi="Verdana"/>
                <w:sz w:val="18"/>
                <w:szCs w:val="18"/>
              </w:rPr>
              <w:t>Site is busier with more people</w:t>
            </w:r>
          </w:p>
        </w:tc>
        <w:tc>
          <w:tcPr>
            <w:tcW w:w="993" w:type="dxa"/>
          </w:tcPr>
          <w:p w:rsidR="008A7338" w:rsidRPr="009841A0" w:rsidRDefault="008A7338" w:rsidP="008748D6">
            <w:pPr>
              <w:rPr>
                <w:rFonts w:ascii="Verdana" w:hAnsi="Verdana"/>
                <w:sz w:val="18"/>
                <w:szCs w:val="18"/>
              </w:rPr>
            </w:pPr>
          </w:p>
        </w:tc>
        <w:tc>
          <w:tcPr>
            <w:tcW w:w="850" w:type="dxa"/>
          </w:tcPr>
          <w:p w:rsidR="008A7338" w:rsidRPr="009841A0" w:rsidRDefault="008A7338" w:rsidP="008748D6">
            <w:pPr>
              <w:rPr>
                <w:rFonts w:ascii="Verdana" w:hAnsi="Verdana"/>
                <w:sz w:val="18"/>
                <w:szCs w:val="18"/>
              </w:rPr>
            </w:pPr>
          </w:p>
        </w:tc>
        <w:tc>
          <w:tcPr>
            <w:tcW w:w="992" w:type="dxa"/>
          </w:tcPr>
          <w:p w:rsidR="008A7338" w:rsidRPr="009841A0" w:rsidRDefault="008A7338" w:rsidP="008748D6">
            <w:pPr>
              <w:rPr>
                <w:rFonts w:ascii="Verdana" w:hAnsi="Verdana"/>
                <w:sz w:val="18"/>
                <w:szCs w:val="18"/>
              </w:rPr>
            </w:pPr>
          </w:p>
        </w:tc>
        <w:tc>
          <w:tcPr>
            <w:tcW w:w="1017" w:type="dxa"/>
          </w:tcPr>
          <w:p w:rsidR="008A7338" w:rsidRPr="009841A0" w:rsidRDefault="008A7338" w:rsidP="008748D6">
            <w:pPr>
              <w:rPr>
                <w:rFonts w:ascii="Verdana" w:hAnsi="Verdana"/>
                <w:sz w:val="18"/>
                <w:szCs w:val="18"/>
              </w:rPr>
            </w:pPr>
          </w:p>
        </w:tc>
        <w:tc>
          <w:tcPr>
            <w:tcW w:w="1880" w:type="dxa"/>
          </w:tcPr>
          <w:p w:rsidR="008A7338" w:rsidRPr="009841A0" w:rsidRDefault="008A7338" w:rsidP="008748D6">
            <w:pPr>
              <w:rPr>
                <w:rFonts w:ascii="Verdana" w:hAnsi="Verdana"/>
                <w:sz w:val="18"/>
                <w:szCs w:val="18"/>
              </w:rPr>
            </w:pPr>
          </w:p>
        </w:tc>
      </w:tr>
      <w:tr w:rsidR="008A7338" w:rsidRPr="009841A0" w:rsidTr="008748D6">
        <w:tc>
          <w:tcPr>
            <w:tcW w:w="3510" w:type="dxa"/>
          </w:tcPr>
          <w:p w:rsidR="008A7338" w:rsidRPr="009841A0" w:rsidRDefault="008A7338" w:rsidP="008748D6">
            <w:pPr>
              <w:rPr>
                <w:rFonts w:ascii="Verdana" w:hAnsi="Verdana"/>
                <w:sz w:val="18"/>
                <w:szCs w:val="18"/>
              </w:rPr>
            </w:pPr>
            <w:r>
              <w:rPr>
                <w:rFonts w:ascii="Verdana" w:hAnsi="Verdana"/>
                <w:sz w:val="18"/>
                <w:szCs w:val="18"/>
              </w:rPr>
              <w:t>Better path surfacing/routing</w:t>
            </w:r>
          </w:p>
        </w:tc>
        <w:tc>
          <w:tcPr>
            <w:tcW w:w="993" w:type="dxa"/>
          </w:tcPr>
          <w:p w:rsidR="008A7338" w:rsidRPr="009841A0" w:rsidRDefault="008A7338" w:rsidP="008748D6">
            <w:pPr>
              <w:rPr>
                <w:rFonts w:ascii="Verdana" w:hAnsi="Verdana"/>
                <w:sz w:val="18"/>
                <w:szCs w:val="18"/>
              </w:rPr>
            </w:pPr>
          </w:p>
        </w:tc>
        <w:tc>
          <w:tcPr>
            <w:tcW w:w="850" w:type="dxa"/>
          </w:tcPr>
          <w:p w:rsidR="008A7338" w:rsidRPr="009841A0" w:rsidRDefault="008A7338" w:rsidP="008748D6">
            <w:pPr>
              <w:rPr>
                <w:rFonts w:ascii="Verdana" w:hAnsi="Verdana"/>
                <w:sz w:val="18"/>
                <w:szCs w:val="18"/>
              </w:rPr>
            </w:pPr>
          </w:p>
        </w:tc>
        <w:tc>
          <w:tcPr>
            <w:tcW w:w="992" w:type="dxa"/>
          </w:tcPr>
          <w:p w:rsidR="008A7338" w:rsidRPr="009841A0" w:rsidRDefault="008A7338" w:rsidP="008748D6">
            <w:pPr>
              <w:rPr>
                <w:rFonts w:ascii="Verdana" w:hAnsi="Verdana"/>
                <w:sz w:val="18"/>
                <w:szCs w:val="18"/>
              </w:rPr>
            </w:pPr>
          </w:p>
        </w:tc>
        <w:tc>
          <w:tcPr>
            <w:tcW w:w="1017" w:type="dxa"/>
          </w:tcPr>
          <w:p w:rsidR="008A7338" w:rsidRPr="009841A0" w:rsidRDefault="008A7338" w:rsidP="008748D6">
            <w:pPr>
              <w:rPr>
                <w:rFonts w:ascii="Verdana" w:hAnsi="Verdana"/>
                <w:sz w:val="18"/>
                <w:szCs w:val="18"/>
              </w:rPr>
            </w:pPr>
          </w:p>
        </w:tc>
        <w:tc>
          <w:tcPr>
            <w:tcW w:w="1880" w:type="dxa"/>
          </w:tcPr>
          <w:p w:rsidR="008A7338" w:rsidRPr="009841A0" w:rsidRDefault="008A7338" w:rsidP="008748D6">
            <w:pPr>
              <w:rPr>
                <w:rFonts w:ascii="Verdana" w:hAnsi="Verdana"/>
                <w:sz w:val="18"/>
                <w:szCs w:val="18"/>
              </w:rPr>
            </w:pPr>
          </w:p>
        </w:tc>
      </w:tr>
      <w:tr w:rsidR="008A7338" w:rsidRPr="009841A0" w:rsidTr="008748D6">
        <w:tc>
          <w:tcPr>
            <w:tcW w:w="3510" w:type="dxa"/>
          </w:tcPr>
          <w:p w:rsidR="008A7338" w:rsidRPr="009841A0" w:rsidRDefault="008A7338" w:rsidP="008748D6">
            <w:pPr>
              <w:rPr>
                <w:rFonts w:ascii="Verdana" w:hAnsi="Verdana"/>
                <w:sz w:val="18"/>
                <w:szCs w:val="18"/>
              </w:rPr>
            </w:pPr>
            <w:r w:rsidRPr="009841A0">
              <w:rPr>
                <w:rFonts w:ascii="Verdana" w:hAnsi="Verdana"/>
                <w:sz w:val="18"/>
                <w:szCs w:val="18"/>
              </w:rPr>
              <w:t>Parki</w:t>
            </w:r>
            <w:r>
              <w:rPr>
                <w:rFonts w:ascii="Verdana" w:hAnsi="Verdana"/>
                <w:sz w:val="18"/>
                <w:szCs w:val="18"/>
              </w:rPr>
              <w:t>ng charges or increased charges</w:t>
            </w:r>
          </w:p>
        </w:tc>
        <w:tc>
          <w:tcPr>
            <w:tcW w:w="993" w:type="dxa"/>
          </w:tcPr>
          <w:p w:rsidR="008A7338" w:rsidRPr="009841A0" w:rsidRDefault="008A7338" w:rsidP="008748D6">
            <w:pPr>
              <w:rPr>
                <w:rFonts w:ascii="Verdana" w:hAnsi="Verdana"/>
                <w:sz w:val="18"/>
                <w:szCs w:val="18"/>
              </w:rPr>
            </w:pPr>
          </w:p>
        </w:tc>
        <w:tc>
          <w:tcPr>
            <w:tcW w:w="850" w:type="dxa"/>
          </w:tcPr>
          <w:p w:rsidR="008A7338" w:rsidRPr="009841A0" w:rsidRDefault="008A7338" w:rsidP="008748D6">
            <w:pPr>
              <w:rPr>
                <w:rFonts w:ascii="Verdana" w:hAnsi="Verdana"/>
                <w:sz w:val="18"/>
                <w:szCs w:val="18"/>
              </w:rPr>
            </w:pPr>
          </w:p>
        </w:tc>
        <w:tc>
          <w:tcPr>
            <w:tcW w:w="992" w:type="dxa"/>
          </w:tcPr>
          <w:p w:rsidR="008A7338" w:rsidRPr="009841A0" w:rsidRDefault="008A7338" w:rsidP="008748D6">
            <w:pPr>
              <w:rPr>
                <w:rFonts w:ascii="Verdana" w:hAnsi="Verdana"/>
                <w:sz w:val="18"/>
                <w:szCs w:val="18"/>
              </w:rPr>
            </w:pPr>
          </w:p>
        </w:tc>
        <w:tc>
          <w:tcPr>
            <w:tcW w:w="1017" w:type="dxa"/>
          </w:tcPr>
          <w:p w:rsidR="008A7338" w:rsidRPr="009841A0" w:rsidRDefault="008A7338" w:rsidP="008748D6">
            <w:pPr>
              <w:rPr>
                <w:rFonts w:ascii="Verdana" w:hAnsi="Verdana"/>
                <w:sz w:val="18"/>
                <w:szCs w:val="18"/>
              </w:rPr>
            </w:pPr>
          </w:p>
        </w:tc>
        <w:tc>
          <w:tcPr>
            <w:tcW w:w="1880" w:type="dxa"/>
          </w:tcPr>
          <w:p w:rsidR="008A7338" w:rsidRPr="009841A0" w:rsidRDefault="008A7338" w:rsidP="008748D6">
            <w:pPr>
              <w:rPr>
                <w:rFonts w:ascii="Verdana" w:hAnsi="Verdana"/>
                <w:sz w:val="18"/>
                <w:szCs w:val="18"/>
              </w:rPr>
            </w:pPr>
          </w:p>
        </w:tc>
      </w:tr>
      <w:tr w:rsidR="008A7338" w:rsidRPr="009841A0" w:rsidTr="008748D6">
        <w:tc>
          <w:tcPr>
            <w:tcW w:w="3510" w:type="dxa"/>
          </w:tcPr>
          <w:p w:rsidR="008A7338" w:rsidRPr="009841A0" w:rsidRDefault="008A7338" w:rsidP="008748D6">
            <w:pPr>
              <w:rPr>
                <w:rFonts w:ascii="Verdana" w:hAnsi="Verdana"/>
                <w:sz w:val="18"/>
                <w:szCs w:val="18"/>
              </w:rPr>
            </w:pPr>
            <w:r>
              <w:rPr>
                <w:rFonts w:ascii="Verdana" w:hAnsi="Verdana"/>
                <w:sz w:val="18"/>
                <w:szCs w:val="18"/>
              </w:rPr>
              <w:t>Dogs required to be on leads</w:t>
            </w:r>
          </w:p>
        </w:tc>
        <w:tc>
          <w:tcPr>
            <w:tcW w:w="993" w:type="dxa"/>
          </w:tcPr>
          <w:p w:rsidR="008A7338" w:rsidRPr="009841A0" w:rsidRDefault="008A7338" w:rsidP="008748D6">
            <w:pPr>
              <w:rPr>
                <w:rFonts w:ascii="Verdana" w:hAnsi="Verdana"/>
                <w:sz w:val="18"/>
                <w:szCs w:val="18"/>
              </w:rPr>
            </w:pPr>
          </w:p>
        </w:tc>
        <w:tc>
          <w:tcPr>
            <w:tcW w:w="850" w:type="dxa"/>
          </w:tcPr>
          <w:p w:rsidR="008A7338" w:rsidRPr="009841A0" w:rsidRDefault="008A7338" w:rsidP="008748D6">
            <w:pPr>
              <w:rPr>
                <w:rFonts w:ascii="Verdana" w:hAnsi="Verdana"/>
                <w:sz w:val="18"/>
                <w:szCs w:val="18"/>
              </w:rPr>
            </w:pPr>
          </w:p>
        </w:tc>
        <w:tc>
          <w:tcPr>
            <w:tcW w:w="992" w:type="dxa"/>
          </w:tcPr>
          <w:p w:rsidR="008A7338" w:rsidRPr="009841A0" w:rsidRDefault="008A7338" w:rsidP="008748D6">
            <w:pPr>
              <w:rPr>
                <w:rFonts w:ascii="Verdana" w:hAnsi="Verdana"/>
                <w:sz w:val="18"/>
                <w:szCs w:val="18"/>
              </w:rPr>
            </w:pPr>
          </w:p>
        </w:tc>
        <w:tc>
          <w:tcPr>
            <w:tcW w:w="1017" w:type="dxa"/>
          </w:tcPr>
          <w:p w:rsidR="008A7338" w:rsidRPr="009841A0" w:rsidRDefault="008A7338" w:rsidP="008748D6">
            <w:pPr>
              <w:rPr>
                <w:rFonts w:ascii="Verdana" w:hAnsi="Verdana"/>
                <w:sz w:val="18"/>
                <w:szCs w:val="18"/>
              </w:rPr>
            </w:pPr>
          </w:p>
        </w:tc>
        <w:tc>
          <w:tcPr>
            <w:tcW w:w="1880" w:type="dxa"/>
          </w:tcPr>
          <w:p w:rsidR="008A7338" w:rsidRPr="009841A0" w:rsidRDefault="008A7338" w:rsidP="008748D6">
            <w:pPr>
              <w:rPr>
                <w:rFonts w:ascii="Verdana" w:hAnsi="Verdana"/>
                <w:sz w:val="18"/>
                <w:szCs w:val="18"/>
              </w:rPr>
            </w:pPr>
          </w:p>
        </w:tc>
      </w:tr>
      <w:tr w:rsidR="008E4DC9" w:rsidRPr="009841A0" w:rsidTr="008748D6">
        <w:tc>
          <w:tcPr>
            <w:tcW w:w="3510" w:type="dxa"/>
          </w:tcPr>
          <w:p w:rsidR="008E4DC9" w:rsidRDefault="008E4DC9" w:rsidP="008748D6">
            <w:pPr>
              <w:rPr>
                <w:rFonts w:ascii="Verdana" w:hAnsi="Verdana"/>
                <w:sz w:val="18"/>
                <w:szCs w:val="18"/>
              </w:rPr>
            </w:pPr>
            <w:r>
              <w:rPr>
                <w:rFonts w:ascii="Verdana" w:hAnsi="Verdana"/>
                <w:sz w:val="18"/>
                <w:szCs w:val="18"/>
              </w:rPr>
              <w:t>Provision of dog waste bins</w:t>
            </w:r>
          </w:p>
        </w:tc>
        <w:tc>
          <w:tcPr>
            <w:tcW w:w="993" w:type="dxa"/>
          </w:tcPr>
          <w:p w:rsidR="008E4DC9" w:rsidRPr="009841A0" w:rsidRDefault="008E4DC9" w:rsidP="008748D6">
            <w:pPr>
              <w:rPr>
                <w:rFonts w:ascii="Verdana" w:hAnsi="Verdana"/>
                <w:sz w:val="18"/>
                <w:szCs w:val="18"/>
              </w:rPr>
            </w:pPr>
          </w:p>
        </w:tc>
        <w:tc>
          <w:tcPr>
            <w:tcW w:w="850" w:type="dxa"/>
          </w:tcPr>
          <w:p w:rsidR="008E4DC9" w:rsidRPr="009841A0" w:rsidRDefault="008E4DC9" w:rsidP="008748D6">
            <w:pPr>
              <w:rPr>
                <w:rFonts w:ascii="Verdana" w:hAnsi="Verdana"/>
                <w:sz w:val="18"/>
                <w:szCs w:val="18"/>
              </w:rPr>
            </w:pPr>
          </w:p>
        </w:tc>
        <w:tc>
          <w:tcPr>
            <w:tcW w:w="992" w:type="dxa"/>
          </w:tcPr>
          <w:p w:rsidR="008E4DC9" w:rsidRPr="009841A0" w:rsidRDefault="008E4DC9" w:rsidP="008748D6">
            <w:pPr>
              <w:rPr>
                <w:rFonts w:ascii="Verdana" w:hAnsi="Verdana"/>
                <w:sz w:val="18"/>
                <w:szCs w:val="18"/>
              </w:rPr>
            </w:pPr>
          </w:p>
        </w:tc>
        <w:tc>
          <w:tcPr>
            <w:tcW w:w="1017" w:type="dxa"/>
          </w:tcPr>
          <w:p w:rsidR="008E4DC9" w:rsidRPr="009841A0" w:rsidRDefault="008E4DC9" w:rsidP="008748D6">
            <w:pPr>
              <w:rPr>
                <w:rFonts w:ascii="Verdana" w:hAnsi="Verdana"/>
                <w:sz w:val="18"/>
                <w:szCs w:val="18"/>
              </w:rPr>
            </w:pPr>
          </w:p>
        </w:tc>
        <w:tc>
          <w:tcPr>
            <w:tcW w:w="1880" w:type="dxa"/>
          </w:tcPr>
          <w:p w:rsidR="008E4DC9" w:rsidRPr="009841A0" w:rsidRDefault="008E4DC9" w:rsidP="008748D6">
            <w:pPr>
              <w:rPr>
                <w:rFonts w:ascii="Verdana" w:hAnsi="Verdana"/>
                <w:sz w:val="18"/>
                <w:szCs w:val="18"/>
              </w:rPr>
            </w:pPr>
          </w:p>
        </w:tc>
      </w:tr>
      <w:tr w:rsidR="008A7338" w:rsidRPr="009841A0" w:rsidTr="008748D6">
        <w:tc>
          <w:tcPr>
            <w:tcW w:w="3510" w:type="dxa"/>
          </w:tcPr>
          <w:p w:rsidR="008A7338" w:rsidRPr="009841A0" w:rsidRDefault="008A7338" w:rsidP="008748D6">
            <w:pPr>
              <w:rPr>
                <w:rFonts w:ascii="Verdana" w:hAnsi="Verdana"/>
                <w:sz w:val="18"/>
                <w:szCs w:val="18"/>
              </w:rPr>
            </w:pPr>
            <w:r w:rsidRPr="009841A0">
              <w:rPr>
                <w:rFonts w:ascii="Verdana" w:hAnsi="Verdana"/>
                <w:sz w:val="18"/>
                <w:szCs w:val="18"/>
              </w:rPr>
              <w:t>Presence of warden/beach manager</w:t>
            </w:r>
          </w:p>
        </w:tc>
        <w:tc>
          <w:tcPr>
            <w:tcW w:w="993" w:type="dxa"/>
          </w:tcPr>
          <w:p w:rsidR="008A7338" w:rsidRPr="009841A0" w:rsidRDefault="008A7338" w:rsidP="008748D6">
            <w:pPr>
              <w:rPr>
                <w:rFonts w:ascii="Verdana" w:hAnsi="Verdana"/>
                <w:sz w:val="18"/>
                <w:szCs w:val="18"/>
              </w:rPr>
            </w:pPr>
          </w:p>
        </w:tc>
        <w:tc>
          <w:tcPr>
            <w:tcW w:w="850" w:type="dxa"/>
          </w:tcPr>
          <w:p w:rsidR="008A7338" w:rsidRPr="009841A0" w:rsidRDefault="008A7338" w:rsidP="008748D6">
            <w:pPr>
              <w:rPr>
                <w:rFonts w:ascii="Verdana" w:hAnsi="Verdana"/>
                <w:sz w:val="18"/>
                <w:szCs w:val="18"/>
              </w:rPr>
            </w:pPr>
          </w:p>
        </w:tc>
        <w:tc>
          <w:tcPr>
            <w:tcW w:w="992" w:type="dxa"/>
          </w:tcPr>
          <w:p w:rsidR="008A7338" w:rsidRPr="009841A0" w:rsidRDefault="008A7338" w:rsidP="008748D6">
            <w:pPr>
              <w:rPr>
                <w:rFonts w:ascii="Verdana" w:hAnsi="Verdana"/>
                <w:sz w:val="18"/>
                <w:szCs w:val="18"/>
              </w:rPr>
            </w:pPr>
          </w:p>
        </w:tc>
        <w:tc>
          <w:tcPr>
            <w:tcW w:w="1017" w:type="dxa"/>
          </w:tcPr>
          <w:p w:rsidR="008A7338" w:rsidRPr="009841A0" w:rsidRDefault="008A7338" w:rsidP="008748D6">
            <w:pPr>
              <w:rPr>
                <w:rFonts w:ascii="Verdana" w:hAnsi="Verdana"/>
                <w:sz w:val="18"/>
                <w:szCs w:val="18"/>
              </w:rPr>
            </w:pPr>
          </w:p>
        </w:tc>
        <w:tc>
          <w:tcPr>
            <w:tcW w:w="1880" w:type="dxa"/>
          </w:tcPr>
          <w:p w:rsidR="008A7338" w:rsidRPr="009841A0" w:rsidRDefault="008A7338" w:rsidP="008748D6">
            <w:pPr>
              <w:rPr>
                <w:rFonts w:ascii="Verdana" w:hAnsi="Verdana"/>
                <w:sz w:val="18"/>
                <w:szCs w:val="18"/>
              </w:rPr>
            </w:pPr>
          </w:p>
        </w:tc>
      </w:tr>
      <w:tr w:rsidR="008A7338" w:rsidRPr="009841A0" w:rsidTr="008748D6">
        <w:tc>
          <w:tcPr>
            <w:tcW w:w="3510" w:type="dxa"/>
          </w:tcPr>
          <w:p w:rsidR="008A7338" w:rsidRPr="009841A0" w:rsidRDefault="008A7338" w:rsidP="008748D6">
            <w:pPr>
              <w:rPr>
                <w:rFonts w:ascii="Verdana" w:hAnsi="Verdana"/>
                <w:sz w:val="18"/>
                <w:szCs w:val="18"/>
              </w:rPr>
            </w:pPr>
            <w:r w:rsidRPr="009841A0">
              <w:rPr>
                <w:rFonts w:ascii="Verdana" w:hAnsi="Verdana"/>
                <w:sz w:val="18"/>
                <w:szCs w:val="18"/>
              </w:rPr>
              <w:t xml:space="preserve">Part of shore closed </w:t>
            </w:r>
            <w:r>
              <w:rPr>
                <w:rFonts w:ascii="Verdana" w:hAnsi="Verdana"/>
                <w:sz w:val="18"/>
                <w:szCs w:val="18"/>
              </w:rPr>
              <w:t>in areas sensitive for wildlife</w:t>
            </w:r>
          </w:p>
        </w:tc>
        <w:tc>
          <w:tcPr>
            <w:tcW w:w="993" w:type="dxa"/>
          </w:tcPr>
          <w:p w:rsidR="008A7338" w:rsidRPr="009841A0" w:rsidRDefault="008A7338" w:rsidP="008748D6">
            <w:pPr>
              <w:rPr>
                <w:rFonts w:ascii="Verdana" w:hAnsi="Verdana"/>
                <w:sz w:val="18"/>
                <w:szCs w:val="18"/>
              </w:rPr>
            </w:pPr>
          </w:p>
        </w:tc>
        <w:tc>
          <w:tcPr>
            <w:tcW w:w="850" w:type="dxa"/>
          </w:tcPr>
          <w:p w:rsidR="008A7338" w:rsidRPr="009841A0" w:rsidRDefault="008A7338" w:rsidP="008748D6">
            <w:pPr>
              <w:rPr>
                <w:rFonts w:ascii="Verdana" w:hAnsi="Verdana"/>
                <w:sz w:val="18"/>
                <w:szCs w:val="18"/>
              </w:rPr>
            </w:pPr>
          </w:p>
        </w:tc>
        <w:tc>
          <w:tcPr>
            <w:tcW w:w="992" w:type="dxa"/>
          </w:tcPr>
          <w:p w:rsidR="008A7338" w:rsidRPr="009841A0" w:rsidRDefault="008A7338" w:rsidP="008748D6">
            <w:pPr>
              <w:rPr>
                <w:rFonts w:ascii="Verdana" w:hAnsi="Verdana"/>
                <w:sz w:val="18"/>
                <w:szCs w:val="18"/>
              </w:rPr>
            </w:pPr>
          </w:p>
        </w:tc>
        <w:tc>
          <w:tcPr>
            <w:tcW w:w="1017" w:type="dxa"/>
          </w:tcPr>
          <w:p w:rsidR="008A7338" w:rsidRPr="009841A0" w:rsidRDefault="008A7338" w:rsidP="008748D6">
            <w:pPr>
              <w:rPr>
                <w:rFonts w:ascii="Verdana" w:hAnsi="Verdana"/>
                <w:sz w:val="18"/>
                <w:szCs w:val="18"/>
              </w:rPr>
            </w:pPr>
          </w:p>
        </w:tc>
        <w:tc>
          <w:tcPr>
            <w:tcW w:w="1880" w:type="dxa"/>
          </w:tcPr>
          <w:p w:rsidR="008A7338" w:rsidRPr="009841A0" w:rsidRDefault="008A7338" w:rsidP="008748D6">
            <w:pPr>
              <w:rPr>
                <w:rFonts w:ascii="Verdana" w:hAnsi="Verdana"/>
                <w:sz w:val="18"/>
                <w:szCs w:val="18"/>
              </w:rPr>
            </w:pPr>
          </w:p>
        </w:tc>
      </w:tr>
    </w:tbl>
    <w:p w:rsidR="008A7338" w:rsidRDefault="008A7338" w:rsidP="008A7338">
      <w:pPr>
        <w:rPr>
          <w:rFonts w:ascii="Verdana" w:hAnsi="Verdana"/>
        </w:rPr>
      </w:pPr>
    </w:p>
    <w:tbl>
      <w:tblPr>
        <w:tblStyle w:val="TableGrid"/>
        <w:tblW w:w="0" w:type="auto"/>
        <w:tblLook w:val="04A0" w:firstRow="1" w:lastRow="0" w:firstColumn="1" w:lastColumn="0" w:noHBand="0" w:noVBand="1"/>
      </w:tblPr>
      <w:tblGrid>
        <w:gridCol w:w="407"/>
        <w:gridCol w:w="405"/>
        <w:gridCol w:w="3779"/>
        <w:gridCol w:w="445"/>
        <w:gridCol w:w="364"/>
        <w:gridCol w:w="3842"/>
      </w:tblGrid>
      <w:tr w:rsidR="008A7338" w:rsidTr="008748D6">
        <w:tc>
          <w:tcPr>
            <w:tcW w:w="9242" w:type="dxa"/>
            <w:gridSpan w:val="6"/>
          </w:tcPr>
          <w:p w:rsidR="008A7338" w:rsidRDefault="006D3D89" w:rsidP="008748D6">
            <w:pPr>
              <w:rPr>
                <w:ins w:id="7" w:author="Arden Sarah" w:date="2015-08-06T13:56:00Z"/>
                <w:rFonts w:ascii="Verdana" w:hAnsi="Verdana"/>
                <w:b/>
                <w:sz w:val="18"/>
                <w:szCs w:val="18"/>
              </w:rPr>
            </w:pPr>
            <w:r>
              <w:rPr>
                <w:rFonts w:ascii="Verdana" w:hAnsi="Verdana"/>
                <w:b/>
                <w:sz w:val="18"/>
                <w:szCs w:val="18"/>
              </w:rPr>
              <w:t>Q15</w:t>
            </w:r>
            <w:r w:rsidR="008A7338" w:rsidRPr="009841A0">
              <w:rPr>
                <w:rFonts w:ascii="Verdana" w:hAnsi="Verdana"/>
                <w:b/>
                <w:sz w:val="18"/>
                <w:szCs w:val="18"/>
              </w:rPr>
              <w:t>. For (x) what features would be necessary to make another site attractive for you to use instead of here?</w:t>
            </w:r>
          </w:p>
          <w:p w:rsidR="008A7338" w:rsidRPr="009841A0" w:rsidRDefault="008A7338" w:rsidP="008748D6">
            <w:pPr>
              <w:rPr>
                <w:rFonts w:ascii="Verdana" w:hAnsi="Verdana"/>
                <w:sz w:val="18"/>
                <w:szCs w:val="18"/>
              </w:rPr>
            </w:pPr>
            <w:r w:rsidRPr="009841A0">
              <w:rPr>
                <w:rFonts w:ascii="Verdana" w:hAnsi="Verdana"/>
                <w:i/>
                <w:sz w:val="18"/>
                <w:szCs w:val="18"/>
              </w:rPr>
              <w:t>Do not prompt, categorise as appropriate.</w:t>
            </w:r>
          </w:p>
        </w:tc>
      </w:tr>
      <w:tr w:rsidR="00696C79" w:rsidTr="00655BA2">
        <w:tc>
          <w:tcPr>
            <w:tcW w:w="408" w:type="dxa"/>
          </w:tcPr>
          <w:p w:rsidR="00696C79" w:rsidRPr="009841A0" w:rsidRDefault="00696C79" w:rsidP="008748D6">
            <w:pPr>
              <w:rPr>
                <w:rFonts w:ascii="Verdana" w:hAnsi="Verdana"/>
                <w:sz w:val="18"/>
                <w:szCs w:val="18"/>
              </w:rPr>
            </w:pPr>
            <w:r>
              <w:rPr>
                <w:rFonts w:ascii="Verdana" w:hAnsi="Verdana"/>
                <w:sz w:val="18"/>
                <w:szCs w:val="18"/>
              </w:rPr>
              <w:t>1</w:t>
            </w:r>
          </w:p>
        </w:tc>
        <w:tc>
          <w:tcPr>
            <w:tcW w:w="409" w:type="dxa"/>
          </w:tcPr>
          <w:p w:rsidR="00696C79" w:rsidRPr="009841A0" w:rsidRDefault="00696C79" w:rsidP="008748D6">
            <w:pPr>
              <w:rPr>
                <w:rFonts w:ascii="Verdana" w:hAnsi="Verdana"/>
                <w:sz w:val="18"/>
                <w:szCs w:val="18"/>
              </w:rPr>
            </w:pPr>
          </w:p>
        </w:tc>
        <w:tc>
          <w:tcPr>
            <w:tcW w:w="3803" w:type="dxa"/>
          </w:tcPr>
          <w:p w:rsidR="00696C79" w:rsidRPr="009841A0" w:rsidRDefault="00696C79" w:rsidP="008748D6">
            <w:pPr>
              <w:rPr>
                <w:rFonts w:ascii="Verdana" w:hAnsi="Verdana"/>
                <w:sz w:val="18"/>
                <w:szCs w:val="18"/>
              </w:rPr>
            </w:pPr>
            <w:r>
              <w:rPr>
                <w:rFonts w:ascii="Verdana" w:hAnsi="Verdana"/>
                <w:sz w:val="18"/>
                <w:szCs w:val="18"/>
              </w:rPr>
              <w:t>No features/nothing</w:t>
            </w:r>
          </w:p>
        </w:tc>
        <w:tc>
          <w:tcPr>
            <w:tcW w:w="366" w:type="dxa"/>
          </w:tcPr>
          <w:p w:rsidR="00696C79" w:rsidRPr="009841A0" w:rsidRDefault="00696C79" w:rsidP="008748D6">
            <w:pPr>
              <w:rPr>
                <w:rFonts w:ascii="Verdana" w:hAnsi="Verdana"/>
                <w:sz w:val="18"/>
                <w:szCs w:val="18"/>
              </w:rPr>
            </w:pPr>
            <w:r>
              <w:rPr>
                <w:rFonts w:ascii="Verdana" w:hAnsi="Verdana"/>
                <w:sz w:val="18"/>
                <w:szCs w:val="18"/>
              </w:rPr>
              <w:t>7</w:t>
            </w:r>
          </w:p>
        </w:tc>
        <w:tc>
          <w:tcPr>
            <w:tcW w:w="367" w:type="dxa"/>
          </w:tcPr>
          <w:p w:rsidR="00696C79" w:rsidRPr="009841A0" w:rsidRDefault="00696C79" w:rsidP="008748D6">
            <w:pPr>
              <w:rPr>
                <w:rFonts w:ascii="Verdana" w:hAnsi="Verdana"/>
                <w:sz w:val="18"/>
                <w:szCs w:val="18"/>
              </w:rPr>
            </w:pPr>
          </w:p>
        </w:tc>
        <w:tc>
          <w:tcPr>
            <w:tcW w:w="3889" w:type="dxa"/>
          </w:tcPr>
          <w:p w:rsidR="00696C79" w:rsidRPr="009841A0" w:rsidRDefault="00696C79" w:rsidP="008748D6">
            <w:pPr>
              <w:rPr>
                <w:rFonts w:ascii="Verdana" w:hAnsi="Verdana"/>
                <w:sz w:val="18"/>
                <w:szCs w:val="18"/>
              </w:rPr>
            </w:pPr>
            <w:r>
              <w:rPr>
                <w:rFonts w:ascii="Verdana" w:hAnsi="Verdana"/>
                <w:sz w:val="18"/>
                <w:szCs w:val="18"/>
              </w:rPr>
              <w:t>Measures to control other users</w:t>
            </w:r>
          </w:p>
        </w:tc>
      </w:tr>
      <w:tr w:rsidR="00696C79" w:rsidTr="00655BA2">
        <w:tc>
          <w:tcPr>
            <w:tcW w:w="408" w:type="dxa"/>
          </w:tcPr>
          <w:p w:rsidR="00696C79" w:rsidRPr="009841A0" w:rsidRDefault="00696C79" w:rsidP="008748D6">
            <w:pPr>
              <w:rPr>
                <w:rFonts w:ascii="Verdana" w:hAnsi="Verdana"/>
                <w:sz w:val="18"/>
                <w:szCs w:val="18"/>
              </w:rPr>
            </w:pPr>
            <w:r>
              <w:rPr>
                <w:rFonts w:ascii="Verdana" w:hAnsi="Verdana"/>
                <w:sz w:val="18"/>
                <w:szCs w:val="18"/>
              </w:rPr>
              <w:t>2</w:t>
            </w:r>
          </w:p>
        </w:tc>
        <w:tc>
          <w:tcPr>
            <w:tcW w:w="409" w:type="dxa"/>
          </w:tcPr>
          <w:p w:rsidR="00696C79" w:rsidRPr="009841A0" w:rsidRDefault="00696C79" w:rsidP="008748D6">
            <w:pPr>
              <w:rPr>
                <w:rFonts w:ascii="Verdana" w:hAnsi="Verdana"/>
                <w:sz w:val="18"/>
                <w:szCs w:val="18"/>
              </w:rPr>
            </w:pPr>
          </w:p>
        </w:tc>
        <w:tc>
          <w:tcPr>
            <w:tcW w:w="3803" w:type="dxa"/>
          </w:tcPr>
          <w:p w:rsidR="00696C79" w:rsidRPr="009841A0" w:rsidRDefault="00696C79" w:rsidP="008748D6">
            <w:pPr>
              <w:rPr>
                <w:rFonts w:ascii="Verdana" w:hAnsi="Verdana"/>
                <w:sz w:val="18"/>
                <w:szCs w:val="18"/>
              </w:rPr>
            </w:pPr>
            <w:r>
              <w:rPr>
                <w:rFonts w:ascii="Verdana" w:hAnsi="Verdana"/>
                <w:sz w:val="18"/>
                <w:szCs w:val="18"/>
              </w:rPr>
              <w:t>More dog friendly</w:t>
            </w:r>
          </w:p>
        </w:tc>
        <w:tc>
          <w:tcPr>
            <w:tcW w:w="366" w:type="dxa"/>
          </w:tcPr>
          <w:p w:rsidR="00696C79" w:rsidRPr="009841A0" w:rsidRDefault="00696C79" w:rsidP="008748D6">
            <w:pPr>
              <w:rPr>
                <w:rFonts w:ascii="Verdana" w:hAnsi="Verdana"/>
                <w:sz w:val="18"/>
                <w:szCs w:val="18"/>
              </w:rPr>
            </w:pPr>
            <w:r>
              <w:rPr>
                <w:rFonts w:ascii="Verdana" w:hAnsi="Verdana"/>
                <w:sz w:val="18"/>
                <w:szCs w:val="18"/>
              </w:rPr>
              <w:t>8</w:t>
            </w:r>
          </w:p>
        </w:tc>
        <w:tc>
          <w:tcPr>
            <w:tcW w:w="367" w:type="dxa"/>
          </w:tcPr>
          <w:p w:rsidR="00696C79" w:rsidRPr="009841A0" w:rsidRDefault="00696C79" w:rsidP="008748D6">
            <w:pPr>
              <w:rPr>
                <w:rFonts w:ascii="Verdana" w:hAnsi="Verdana"/>
                <w:sz w:val="18"/>
                <w:szCs w:val="18"/>
              </w:rPr>
            </w:pPr>
          </w:p>
        </w:tc>
        <w:tc>
          <w:tcPr>
            <w:tcW w:w="3889" w:type="dxa"/>
          </w:tcPr>
          <w:p w:rsidR="00696C79" w:rsidRPr="009841A0" w:rsidRDefault="00696C79" w:rsidP="008748D6">
            <w:pPr>
              <w:rPr>
                <w:rFonts w:ascii="Verdana" w:hAnsi="Verdana"/>
                <w:sz w:val="18"/>
                <w:szCs w:val="18"/>
              </w:rPr>
            </w:pPr>
            <w:r>
              <w:rPr>
                <w:rFonts w:ascii="Verdana" w:hAnsi="Verdana"/>
                <w:sz w:val="18"/>
                <w:szCs w:val="18"/>
              </w:rPr>
              <w:t>Toilets</w:t>
            </w:r>
          </w:p>
        </w:tc>
      </w:tr>
      <w:tr w:rsidR="00696C79" w:rsidTr="00655BA2">
        <w:tc>
          <w:tcPr>
            <w:tcW w:w="408" w:type="dxa"/>
          </w:tcPr>
          <w:p w:rsidR="00696C79" w:rsidRPr="009841A0" w:rsidRDefault="00696C79" w:rsidP="008748D6">
            <w:pPr>
              <w:rPr>
                <w:rFonts w:ascii="Verdana" w:hAnsi="Verdana"/>
                <w:sz w:val="18"/>
                <w:szCs w:val="18"/>
              </w:rPr>
            </w:pPr>
            <w:r>
              <w:rPr>
                <w:rFonts w:ascii="Verdana" w:hAnsi="Verdana"/>
                <w:sz w:val="18"/>
                <w:szCs w:val="18"/>
              </w:rPr>
              <w:t>3</w:t>
            </w:r>
          </w:p>
        </w:tc>
        <w:tc>
          <w:tcPr>
            <w:tcW w:w="409" w:type="dxa"/>
          </w:tcPr>
          <w:p w:rsidR="00696C79" w:rsidRPr="009841A0" w:rsidRDefault="00696C79" w:rsidP="008748D6">
            <w:pPr>
              <w:rPr>
                <w:rFonts w:ascii="Verdana" w:hAnsi="Verdana"/>
                <w:sz w:val="18"/>
                <w:szCs w:val="18"/>
              </w:rPr>
            </w:pPr>
          </w:p>
        </w:tc>
        <w:tc>
          <w:tcPr>
            <w:tcW w:w="3803" w:type="dxa"/>
          </w:tcPr>
          <w:p w:rsidR="00696C79" w:rsidRPr="009841A0" w:rsidRDefault="00696C79" w:rsidP="008748D6">
            <w:pPr>
              <w:rPr>
                <w:rFonts w:ascii="Verdana" w:hAnsi="Verdana"/>
                <w:sz w:val="18"/>
                <w:szCs w:val="18"/>
              </w:rPr>
            </w:pPr>
            <w:r w:rsidRPr="009841A0">
              <w:rPr>
                <w:rFonts w:ascii="Verdana" w:hAnsi="Verdana"/>
                <w:sz w:val="18"/>
                <w:szCs w:val="18"/>
              </w:rPr>
              <w:t xml:space="preserve">Better </w:t>
            </w:r>
            <w:r>
              <w:rPr>
                <w:rFonts w:ascii="Verdana" w:hAnsi="Verdana"/>
                <w:sz w:val="18"/>
                <w:szCs w:val="18"/>
              </w:rPr>
              <w:t>launching/access to water</w:t>
            </w:r>
          </w:p>
        </w:tc>
        <w:tc>
          <w:tcPr>
            <w:tcW w:w="366" w:type="dxa"/>
          </w:tcPr>
          <w:p w:rsidR="00696C79" w:rsidRPr="009841A0" w:rsidRDefault="00696C79" w:rsidP="008748D6">
            <w:pPr>
              <w:rPr>
                <w:rFonts w:ascii="Verdana" w:hAnsi="Verdana"/>
                <w:sz w:val="18"/>
                <w:szCs w:val="18"/>
              </w:rPr>
            </w:pPr>
            <w:r>
              <w:rPr>
                <w:rFonts w:ascii="Verdana" w:hAnsi="Verdana"/>
                <w:sz w:val="18"/>
                <w:szCs w:val="18"/>
              </w:rPr>
              <w:t>9</w:t>
            </w:r>
          </w:p>
        </w:tc>
        <w:tc>
          <w:tcPr>
            <w:tcW w:w="367" w:type="dxa"/>
          </w:tcPr>
          <w:p w:rsidR="00696C79" w:rsidRPr="009841A0" w:rsidRDefault="00696C79" w:rsidP="008748D6">
            <w:pPr>
              <w:rPr>
                <w:rFonts w:ascii="Verdana" w:hAnsi="Verdana"/>
                <w:sz w:val="18"/>
                <w:szCs w:val="18"/>
              </w:rPr>
            </w:pPr>
          </w:p>
        </w:tc>
        <w:tc>
          <w:tcPr>
            <w:tcW w:w="3889" w:type="dxa"/>
          </w:tcPr>
          <w:p w:rsidR="00696C79" w:rsidRPr="009841A0" w:rsidRDefault="00696C79" w:rsidP="008748D6">
            <w:pPr>
              <w:rPr>
                <w:rFonts w:ascii="Verdana" w:hAnsi="Verdana"/>
                <w:sz w:val="18"/>
                <w:szCs w:val="18"/>
              </w:rPr>
            </w:pPr>
            <w:r w:rsidRPr="009841A0">
              <w:rPr>
                <w:rFonts w:ascii="Verdana" w:hAnsi="Verdana"/>
                <w:sz w:val="18"/>
                <w:szCs w:val="18"/>
              </w:rPr>
              <w:t>B</w:t>
            </w:r>
            <w:r>
              <w:rPr>
                <w:rFonts w:ascii="Verdana" w:hAnsi="Verdana"/>
                <w:sz w:val="18"/>
                <w:szCs w:val="18"/>
              </w:rPr>
              <w:t>etter/easier parking facilities</w:t>
            </w:r>
          </w:p>
        </w:tc>
      </w:tr>
      <w:tr w:rsidR="00696C79" w:rsidTr="00655BA2">
        <w:tc>
          <w:tcPr>
            <w:tcW w:w="408" w:type="dxa"/>
          </w:tcPr>
          <w:p w:rsidR="00696C79" w:rsidRPr="009841A0" w:rsidRDefault="00696C79" w:rsidP="008748D6">
            <w:pPr>
              <w:rPr>
                <w:rFonts w:ascii="Verdana" w:hAnsi="Verdana"/>
                <w:sz w:val="18"/>
                <w:szCs w:val="18"/>
              </w:rPr>
            </w:pPr>
            <w:r>
              <w:rPr>
                <w:rFonts w:ascii="Verdana" w:hAnsi="Verdana"/>
                <w:sz w:val="18"/>
                <w:szCs w:val="18"/>
              </w:rPr>
              <w:t>4</w:t>
            </w:r>
          </w:p>
        </w:tc>
        <w:tc>
          <w:tcPr>
            <w:tcW w:w="409" w:type="dxa"/>
          </w:tcPr>
          <w:p w:rsidR="00696C79" w:rsidRPr="009841A0" w:rsidRDefault="00696C79" w:rsidP="008748D6">
            <w:pPr>
              <w:rPr>
                <w:rFonts w:ascii="Verdana" w:hAnsi="Verdana"/>
                <w:sz w:val="18"/>
                <w:szCs w:val="18"/>
              </w:rPr>
            </w:pPr>
          </w:p>
        </w:tc>
        <w:tc>
          <w:tcPr>
            <w:tcW w:w="3803" w:type="dxa"/>
          </w:tcPr>
          <w:p w:rsidR="00696C79" w:rsidRPr="009841A0" w:rsidRDefault="00696C79" w:rsidP="008748D6">
            <w:pPr>
              <w:rPr>
                <w:rFonts w:ascii="Verdana" w:hAnsi="Verdana"/>
                <w:sz w:val="18"/>
                <w:szCs w:val="18"/>
              </w:rPr>
            </w:pPr>
            <w:r w:rsidRPr="009841A0">
              <w:rPr>
                <w:rFonts w:ascii="Verdana" w:hAnsi="Verdana"/>
                <w:sz w:val="18"/>
                <w:szCs w:val="18"/>
              </w:rPr>
              <w:t>Better path surfacing/routing</w:t>
            </w:r>
          </w:p>
        </w:tc>
        <w:tc>
          <w:tcPr>
            <w:tcW w:w="366" w:type="dxa"/>
          </w:tcPr>
          <w:p w:rsidR="00696C79" w:rsidRPr="009841A0" w:rsidRDefault="00696C79" w:rsidP="008748D6">
            <w:pPr>
              <w:rPr>
                <w:rFonts w:ascii="Verdana" w:hAnsi="Verdana"/>
                <w:sz w:val="18"/>
                <w:szCs w:val="18"/>
              </w:rPr>
            </w:pPr>
            <w:r>
              <w:rPr>
                <w:rFonts w:ascii="Verdana" w:hAnsi="Verdana"/>
                <w:sz w:val="18"/>
                <w:szCs w:val="18"/>
              </w:rPr>
              <w:t>10</w:t>
            </w:r>
          </w:p>
        </w:tc>
        <w:tc>
          <w:tcPr>
            <w:tcW w:w="367" w:type="dxa"/>
          </w:tcPr>
          <w:p w:rsidR="00696C79" w:rsidRPr="009841A0" w:rsidRDefault="00696C79" w:rsidP="008748D6">
            <w:pPr>
              <w:rPr>
                <w:rFonts w:ascii="Verdana" w:hAnsi="Verdana"/>
                <w:sz w:val="18"/>
                <w:szCs w:val="18"/>
              </w:rPr>
            </w:pPr>
          </w:p>
        </w:tc>
        <w:tc>
          <w:tcPr>
            <w:tcW w:w="3889" w:type="dxa"/>
          </w:tcPr>
          <w:p w:rsidR="00696C79" w:rsidRPr="009841A0" w:rsidRDefault="00696C79" w:rsidP="008748D6">
            <w:pPr>
              <w:rPr>
                <w:rFonts w:ascii="Verdana" w:hAnsi="Verdana"/>
                <w:sz w:val="18"/>
                <w:szCs w:val="18"/>
              </w:rPr>
            </w:pPr>
            <w:r>
              <w:rPr>
                <w:rFonts w:ascii="Verdana" w:hAnsi="Verdana"/>
                <w:sz w:val="18"/>
                <w:szCs w:val="18"/>
              </w:rPr>
              <w:t>Cheaper/free parking</w:t>
            </w:r>
          </w:p>
        </w:tc>
      </w:tr>
      <w:tr w:rsidR="00696C79" w:rsidTr="00655BA2">
        <w:tc>
          <w:tcPr>
            <w:tcW w:w="408" w:type="dxa"/>
          </w:tcPr>
          <w:p w:rsidR="00696C79" w:rsidRPr="009841A0" w:rsidRDefault="00696C79" w:rsidP="008748D6">
            <w:pPr>
              <w:rPr>
                <w:rFonts w:ascii="Verdana" w:hAnsi="Verdana"/>
                <w:sz w:val="18"/>
                <w:szCs w:val="18"/>
              </w:rPr>
            </w:pPr>
            <w:r>
              <w:rPr>
                <w:rFonts w:ascii="Verdana" w:hAnsi="Verdana"/>
                <w:sz w:val="18"/>
                <w:szCs w:val="18"/>
              </w:rPr>
              <w:t>5</w:t>
            </w:r>
          </w:p>
        </w:tc>
        <w:tc>
          <w:tcPr>
            <w:tcW w:w="409" w:type="dxa"/>
          </w:tcPr>
          <w:p w:rsidR="00696C79" w:rsidRPr="009841A0" w:rsidRDefault="00696C79" w:rsidP="008748D6">
            <w:pPr>
              <w:rPr>
                <w:rFonts w:ascii="Verdana" w:hAnsi="Verdana"/>
                <w:sz w:val="18"/>
                <w:szCs w:val="18"/>
              </w:rPr>
            </w:pPr>
          </w:p>
        </w:tc>
        <w:tc>
          <w:tcPr>
            <w:tcW w:w="3803" w:type="dxa"/>
          </w:tcPr>
          <w:p w:rsidR="00696C79" w:rsidRPr="009841A0" w:rsidRDefault="00696C79" w:rsidP="008748D6">
            <w:pPr>
              <w:rPr>
                <w:rFonts w:ascii="Verdana" w:hAnsi="Verdana"/>
                <w:sz w:val="18"/>
                <w:szCs w:val="18"/>
              </w:rPr>
            </w:pPr>
            <w:r w:rsidRPr="009841A0">
              <w:rPr>
                <w:rFonts w:ascii="Verdana" w:hAnsi="Verdana"/>
                <w:sz w:val="18"/>
                <w:szCs w:val="18"/>
              </w:rPr>
              <w:t>Refreshments (</w:t>
            </w:r>
            <w:proofErr w:type="spellStart"/>
            <w:r w:rsidRPr="009841A0">
              <w:rPr>
                <w:rFonts w:ascii="Verdana" w:hAnsi="Verdana"/>
                <w:sz w:val="18"/>
                <w:szCs w:val="18"/>
              </w:rPr>
              <w:t>e.g.cafe</w:t>
            </w:r>
            <w:proofErr w:type="spellEnd"/>
            <w:r w:rsidRPr="009841A0">
              <w:rPr>
                <w:rFonts w:ascii="Verdana" w:hAnsi="Verdana"/>
                <w:sz w:val="18"/>
                <w:szCs w:val="18"/>
              </w:rPr>
              <w:t>)</w:t>
            </w:r>
          </w:p>
        </w:tc>
        <w:tc>
          <w:tcPr>
            <w:tcW w:w="366" w:type="dxa"/>
          </w:tcPr>
          <w:p w:rsidR="00696C79" w:rsidRPr="009841A0" w:rsidRDefault="00696C79" w:rsidP="008748D6">
            <w:pPr>
              <w:rPr>
                <w:rFonts w:ascii="Verdana" w:hAnsi="Verdana"/>
                <w:sz w:val="18"/>
                <w:szCs w:val="18"/>
              </w:rPr>
            </w:pPr>
            <w:r>
              <w:rPr>
                <w:rFonts w:ascii="Verdana" w:hAnsi="Verdana"/>
                <w:sz w:val="18"/>
                <w:szCs w:val="18"/>
              </w:rPr>
              <w:t>11</w:t>
            </w:r>
          </w:p>
        </w:tc>
        <w:tc>
          <w:tcPr>
            <w:tcW w:w="367" w:type="dxa"/>
          </w:tcPr>
          <w:p w:rsidR="00696C79" w:rsidRPr="009841A0" w:rsidRDefault="00696C79" w:rsidP="008748D6">
            <w:pPr>
              <w:rPr>
                <w:rFonts w:ascii="Verdana" w:hAnsi="Verdana"/>
                <w:sz w:val="18"/>
                <w:szCs w:val="18"/>
              </w:rPr>
            </w:pPr>
          </w:p>
        </w:tc>
        <w:tc>
          <w:tcPr>
            <w:tcW w:w="3889" w:type="dxa"/>
          </w:tcPr>
          <w:p w:rsidR="00696C79" w:rsidRPr="009841A0" w:rsidRDefault="00696C79" w:rsidP="008748D6">
            <w:pPr>
              <w:rPr>
                <w:rFonts w:ascii="Verdana" w:hAnsi="Verdana"/>
                <w:sz w:val="18"/>
                <w:szCs w:val="18"/>
              </w:rPr>
            </w:pPr>
            <w:r>
              <w:rPr>
                <w:rFonts w:ascii="Verdana" w:hAnsi="Verdana"/>
                <w:sz w:val="18"/>
                <w:szCs w:val="18"/>
              </w:rPr>
              <w:t>Closer to home</w:t>
            </w:r>
          </w:p>
        </w:tc>
      </w:tr>
      <w:tr w:rsidR="00696C79" w:rsidTr="00655BA2">
        <w:tc>
          <w:tcPr>
            <w:tcW w:w="408" w:type="dxa"/>
          </w:tcPr>
          <w:p w:rsidR="00696C79" w:rsidRPr="009841A0" w:rsidRDefault="00696C79" w:rsidP="008748D6">
            <w:pPr>
              <w:rPr>
                <w:rFonts w:ascii="Verdana" w:hAnsi="Verdana"/>
                <w:sz w:val="18"/>
                <w:szCs w:val="18"/>
              </w:rPr>
            </w:pPr>
            <w:r>
              <w:rPr>
                <w:rFonts w:ascii="Verdana" w:hAnsi="Verdana"/>
                <w:sz w:val="18"/>
                <w:szCs w:val="18"/>
              </w:rPr>
              <w:t>6</w:t>
            </w:r>
          </w:p>
        </w:tc>
        <w:tc>
          <w:tcPr>
            <w:tcW w:w="409" w:type="dxa"/>
          </w:tcPr>
          <w:p w:rsidR="00696C79" w:rsidRPr="009841A0" w:rsidRDefault="00696C79" w:rsidP="008748D6">
            <w:pPr>
              <w:rPr>
                <w:rFonts w:ascii="Verdana" w:hAnsi="Verdana"/>
                <w:sz w:val="18"/>
                <w:szCs w:val="18"/>
              </w:rPr>
            </w:pPr>
          </w:p>
        </w:tc>
        <w:tc>
          <w:tcPr>
            <w:tcW w:w="3803" w:type="dxa"/>
          </w:tcPr>
          <w:p w:rsidR="00696C79" w:rsidRPr="009841A0" w:rsidRDefault="00696C79" w:rsidP="008748D6">
            <w:pPr>
              <w:rPr>
                <w:rFonts w:ascii="Verdana" w:hAnsi="Verdana"/>
                <w:sz w:val="18"/>
                <w:szCs w:val="18"/>
              </w:rPr>
            </w:pPr>
            <w:r w:rsidRPr="009841A0">
              <w:rPr>
                <w:rFonts w:ascii="Verdana" w:hAnsi="Verdana"/>
                <w:sz w:val="18"/>
                <w:szCs w:val="18"/>
              </w:rPr>
              <w:t>Better information/maps/boards</w:t>
            </w:r>
          </w:p>
        </w:tc>
        <w:tc>
          <w:tcPr>
            <w:tcW w:w="366" w:type="dxa"/>
          </w:tcPr>
          <w:p w:rsidR="00696C79" w:rsidRPr="009841A0" w:rsidRDefault="00696C79" w:rsidP="008748D6">
            <w:pPr>
              <w:rPr>
                <w:rFonts w:ascii="Verdana" w:hAnsi="Verdana"/>
                <w:sz w:val="18"/>
                <w:szCs w:val="18"/>
              </w:rPr>
            </w:pPr>
            <w:r>
              <w:rPr>
                <w:rFonts w:ascii="Verdana" w:hAnsi="Verdana"/>
                <w:sz w:val="18"/>
                <w:szCs w:val="18"/>
              </w:rPr>
              <w:t>12</w:t>
            </w:r>
          </w:p>
        </w:tc>
        <w:tc>
          <w:tcPr>
            <w:tcW w:w="367" w:type="dxa"/>
          </w:tcPr>
          <w:p w:rsidR="00696C79" w:rsidRPr="009841A0" w:rsidRDefault="00696C79" w:rsidP="008748D6">
            <w:pPr>
              <w:rPr>
                <w:rFonts w:ascii="Verdana" w:hAnsi="Verdana"/>
                <w:sz w:val="18"/>
                <w:szCs w:val="18"/>
              </w:rPr>
            </w:pPr>
          </w:p>
        </w:tc>
        <w:tc>
          <w:tcPr>
            <w:tcW w:w="3889" w:type="dxa"/>
          </w:tcPr>
          <w:p w:rsidR="00696C79" w:rsidRPr="009841A0" w:rsidRDefault="00696C79" w:rsidP="008748D6">
            <w:pPr>
              <w:rPr>
                <w:rFonts w:ascii="Verdana" w:hAnsi="Verdana"/>
                <w:sz w:val="18"/>
                <w:szCs w:val="18"/>
              </w:rPr>
            </w:pPr>
            <w:r>
              <w:rPr>
                <w:rFonts w:ascii="Verdana" w:hAnsi="Verdana"/>
                <w:sz w:val="18"/>
                <w:szCs w:val="18"/>
              </w:rPr>
              <w:t>Attractive scenery</w:t>
            </w:r>
          </w:p>
        </w:tc>
      </w:tr>
      <w:tr w:rsidR="008A7338" w:rsidTr="008748D6">
        <w:trPr>
          <w:trHeight w:val="784"/>
        </w:trPr>
        <w:tc>
          <w:tcPr>
            <w:tcW w:w="9242" w:type="dxa"/>
            <w:gridSpan w:val="6"/>
          </w:tcPr>
          <w:p w:rsidR="008A7338" w:rsidRPr="009841A0" w:rsidRDefault="008A7338" w:rsidP="008748D6">
            <w:pPr>
              <w:rPr>
                <w:rFonts w:ascii="Verdana" w:hAnsi="Verdana"/>
                <w:sz w:val="18"/>
                <w:szCs w:val="18"/>
              </w:rPr>
            </w:pPr>
            <w:r w:rsidRPr="009841A0">
              <w:rPr>
                <w:rFonts w:ascii="Verdana" w:hAnsi="Verdana"/>
                <w:sz w:val="18"/>
                <w:szCs w:val="18"/>
              </w:rPr>
              <w:t>Free text: other reasons/detail:</w:t>
            </w:r>
          </w:p>
        </w:tc>
      </w:tr>
    </w:tbl>
    <w:p w:rsidR="008A7338" w:rsidRDefault="008A7338" w:rsidP="008A7338">
      <w:pPr>
        <w:rPr>
          <w:rFonts w:ascii="Verdana" w:hAnsi="Verdana"/>
        </w:rPr>
      </w:pPr>
    </w:p>
    <w:p w:rsidR="008A7338" w:rsidRDefault="008A7338" w:rsidP="008A7338">
      <w:pPr>
        <w:rPr>
          <w:rFonts w:ascii="Verdana" w:hAnsi="Verdana"/>
        </w:rPr>
      </w:pPr>
      <w:r>
        <w:rPr>
          <w:rFonts w:ascii="Verdana" w:hAnsi="Verdana"/>
          <w:noProof/>
          <w:lang w:eastAsia="en-GB"/>
        </w:rPr>
        <mc:AlternateContent>
          <mc:Choice Requires="wps">
            <w:drawing>
              <wp:inline distT="0" distB="0" distL="0" distR="0" wp14:anchorId="5FBEFCF2" wp14:editId="3CFAACC0">
                <wp:extent cx="5838825" cy="1323975"/>
                <wp:effectExtent l="0" t="0" r="28575" b="28575"/>
                <wp:docPr id="3" name="Text Box 3"/>
                <wp:cNvGraphicFramePr/>
                <a:graphic xmlns:a="http://schemas.openxmlformats.org/drawingml/2006/main">
                  <a:graphicData uri="http://schemas.microsoft.com/office/word/2010/wordprocessingShape">
                    <wps:wsp>
                      <wps:cNvSpPr txBox="1"/>
                      <wps:spPr>
                        <a:xfrm>
                          <a:off x="0" y="0"/>
                          <a:ext cx="5838825" cy="1323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3D9" w:rsidRPr="00106751" w:rsidRDefault="00F063D9" w:rsidP="008A7338">
                            <w:pPr>
                              <w:rPr>
                                <w:rFonts w:ascii="Verdana" w:hAnsi="Verdana"/>
                                <w:b/>
                                <w:sz w:val="18"/>
                                <w:szCs w:val="18"/>
                              </w:rPr>
                            </w:pPr>
                            <w:r>
                              <w:rPr>
                                <w:rFonts w:ascii="Verdana" w:hAnsi="Verdana"/>
                                <w:b/>
                                <w:sz w:val="18"/>
                                <w:szCs w:val="18"/>
                              </w:rPr>
                              <w:t>Q16</w:t>
                            </w:r>
                            <w:r w:rsidRPr="00106751">
                              <w:rPr>
                                <w:rFonts w:ascii="Verdana" w:hAnsi="Verdana"/>
                                <w:b/>
                                <w:sz w:val="18"/>
                                <w:szCs w:val="18"/>
                              </w:rPr>
                              <w:t>. Do you have any other comments about this area?</w:t>
                            </w:r>
                          </w:p>
                          <w:p w:rsidR="00F063D9" w:rsidRDefault="00F063D9" w:rsidP="008A73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 o:spid="_x0000_s1027" type="#_x0000_t202" style="width:459.75pt;height:10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" fillcolor="white [3201]" strokeweight=".5pt">
                <v:textbox>
                  <w:txbxContent>
                    <w:p w:rsidR="00F063D9" w:rsidRPr="00106751" w:rsidRDefault="00F063D9" w:rsidP="008A7338">
                      <w:pPr>
                        <w:rPr>
                          <w:rFonts w:ascii="Verdana" w:hAnsi="Verdana"/>
                          <w:b/>
                          <w:sz w:val="18"/>
                          <w:szCs w:val="18"/>
                        </w:rPr>
                      </w:pPr>
                      <w:r>
                        <w:rPr>
                          <w:rFonts w:ascii="Verdana" w:hAnsi="Verdana"/>
                          <w:b/>
                          <w:sz w:val="18"/>
                          <w:szCs w:val="18"/>
                        </w:rPr>
                        <w:t>Q16</w:t>
                      </w:r>
                      <w:r w:rsidRPr="00106751">
                        <w:rPr>
                          <w:rFonts w:ascii="Verdana" w:hAnsi="Verdana"/>
                          <w:b/>
                          <w:sz w:val="18"/>
                          <w:szCs w:val="18"/>
                        </w:rPr>
                        <w:t>. Do you have any other comments about this area?</w:t>
                      </w:r>
                    </w:p>
                    <w:p w:rsidR="00F063D9" w:rsidRDefault="00F063D9" w:rsidP="008A7338"/>
                  </w:txbxContent>
                </v:textbox>
                <w10:anchorlock/>
              </v:shape>
            </w:pict>
          </mc:Fallback>
        </mc:AlternateContent>
      </w:r>
    </w:p>
    <w:p w:rsidR="008A7338" w:rsidRDefault="008A7338" w:rsidP="008A7338">
      <w:pPr>
        <w:rPr>
          <w:rFonts w:ascii="Verdana" w:hAnsi="Verdana"/>
        </w:rPr>
      </w:pPr>
      <w:r>
        <w:rPr>
          <w:rFonts w:ascii="Verdana" w:hAnsi="Verdana"/>
          <w:noProof/>
          <w:lang w:eastAsia="en-GB"/>
        </w:rPr>
        <w:lastRenderedPageBreak/>
        <mc:AlternateContent>
          <mc:Choice Requires="wps">
            <w:drawing>
              <wp:inline distT="0" distB="0" distL="0" distR="0" wp14:anchorId="77C21D9C" wp14:editId="6CF6DE08">
                <wp:extent cx="5724525" cy="666750"/>
                <wp:effectExtent l="0" t="0" r="28575" b="19050"/>
                <wp:docPr id="4" name="Text Box 4"/>
                <wp:cNvGraphicFramePr/>
                <a:graphic xmlns:a="http://schemas.openxmlformats.org/drawingml/2006/main">
                  <a:graphicData uri="http://schemas.microsoft.com/office/word/2010/wordprocessingShape">
                    <wps:wsp>
                      <wps:cNvSpPr txBox="1"/>
                      <wps:spPr>
                        <a:xfrm>
                          <a:off x="0" y="0"/>
                          <a:ext cx="5724525"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3D9" w:rsidRDefault="00696C79" w:rsidP="008A7338">
                            <w:pPr>
                              <w:rPr>
                                <w:rFonts w:ascii="Verdana" w:hAnsi="Verdana"/>
                                <w:b/>
                                <w:sz w:val="18"/>
                                <w:szCs w:val="18"/>
                              </w:rPr>
                            </w:pPr>
                            <w:r>
                              <w:rPr>
                                <w:rFonts w:ascii="Verdana" w:hAnsi="Verdana"/>
                                <w:b/>
                                <w:sz w:val="18"/>
                                <w:szCs w:val="18"/>
                              </w:rPr>
                              <w:t>Q17. How many people are in your party today?</w:t>
                            </w:r>
                          </w:p>
                          <w:p w:rsidR="006C49EA" w:rsidRPr="00106751" w:rsidRDefault="006C49EA" w:rsidP="008A7338">
                            <w:pPr>
                              <w:rPr>
                                <w:rFonts w:ascii="Verdana" w:hAnsi="Verdana"/>
                                <w:b/>
                                <w:sz w:val="18"/>
                                <w:szCs w:val="18"/>
                              </w:rPr>
                            </w:pPr>
                            <w:r>
                              <w:rPr>
                                <w:rFonts w:ascii="Verdana" w:hAnsi="Verdana"/>
                                <w:b/>
                                <w:sz w:val="18"/>
                                <w:szCs w:val="18"/>
                              </w:rPr>
                              <w:t>How many dogs?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 o:spid="_x0000_s1028" type="#_x0000_t202" style="width:450.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" fillcolor="white [3201]" strokeweight=".5pt">
                <v:textbox>
                  <w:txbxContent>
                    <w:p w:rsidR="00F063D9" w:rsidRDefault="00696C79" w:rsidP="008A7338">
                      <w:pPr>
                        <w:rPr>
                          <w:rFonts w:ascii="Verdana" w:hAnsi="Verdana"/>
                          <w:b/>
                          <w:sz w:val="18"/>
                          <w:szCs w:val="18"/>
                        </w:rPr>
                      </w:pPr>
                      <w:r>
                        <w:rPr>
                          <w:rFonts w:ascii="Verdana" w:hAnsi="Verdana"/>
                          <w:b/>
                          <w:sz w:val="18"/>
                          <w:szCs w:val="18"/>
                        </w:rPr>
                        <w:t>Q17. How many people are in your party today?</w:t>
                      </w:r>
                    </w:p>
                    <w:p w:rsidR="006C49EA" w:rsidRPr="00106751" w:rsidRDefault="006C49EA" w:rsidP="008A7338">
                      <w:pPr>
                        <w:rPr>
                          <w:rFonts w:ascii="Verdana" w:hAnsi="Verdana"/>
                          <w:b/>
                          <w:sz w:val="18"/>
                          <w:szCs w:val="18"/>
                        </w:rPr>
                      </w:pPr>
                      <w:r>
                        <w:rPr>
                          <w:rFonts w:ascii="Verdana" w:hAnsi="Verdana"/>
                          <w:b/>
                          <w:sz w:val="18"/>
                          <w:szCs w:val="18"/>
                        </w:rPr>
                        <w:t>How many dogs?</w:t>
                      </w:r>
                    </w:p>
                  </w:txbxContent>
                </v:textbox>
                <w10:anchorlock/>
              </v:shape>
            </w:pict>
          </mc:Fallback>
        </mc:AlternateContent>
      </w:r>
    </w:p>
    <w:p w:rsidR="008A7338" w:rsidRDefault="008A7338" w:rsidP="008A7338">
      <w:pPr>
        <w:rPr>
          <w:rFonts w:ascii="Verdana" w:hAnsi="Verdana"/>
          <w:sz w:val="14"/>
          <w:szCs w:val="14"/>
        </w:rPr>
      </w:pPr>
      <w:r w:rsidRPr="00106751">
        <w:rPr>
          <w:rFonts w:ascii="Verdana" w:hAnsi="Verdana"/>
          <w:noProof/>
          <w:sz w:val="14"/>
          <w:szCs w:val="14"/>
          <w:lang w:eastAsia="en-GB"/>
        </w:rPr>
        <mc:AlternateContent>
          <mc:Choice Requires="wps">
            <w:drawing>
              <wp:inline distT="0" distB="0" distL="0" distR="0" wp14:anchorId="55B0DC8E" wp14:editId="7D0A12F7">
                <wp:extent cx="5724525" cy="666750"/>
                <wp:effectExtent l="0" t="0" r="28575" b="19050"/>
                <wp:docPr id="5" name="Text Box 5"/>
                <wp:cNvGraphicFramePr/>
                <a:graphic xmlns:a="http://schemas.openxmlformats.org/drawingml/2006/main">
                  <a:graphicData uri="http://schemas.microsoft.com/office/word/2010/wordprocessingShape">
                    <wps:wsp>
                      <wps:cNvSpPr txBox="1"/>
                      <wps:spPr>
                        <a:xfrm>
                          <a:off x="0" y="0"/>
                          <a:ext cx="5724525"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6C79" w:rsidRDefault="00696C79" w:rsidP="008A7338">
                            <w:pPr>
                              <w:rPr>
                                <w:rFonts w:ascii="Verdana" w:hAnsi="Verdana"/>
                                <w:b/>
                                <w:sz w:val="18"/>
                                <w:szCs w:val="18"/>
                              </w:rPr>
                            </w:pPr>
                            <w:r w:rsidRPr="00696C79">
                              <w:rPr>
                                <w:rFonts w:ascii="Verdana" w:hAnsi="Verdana"/>
                                <w:b/>
                                <w:sz w:val="18"/>
                                <w:szCs w:val="18"/>
                              </w:rPr>
                              <w:t>Finally, so that we can check whether we have a representative sample, please answer the following questions. This information will not be used for any other 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o:spid="_x0000_s1029" type="#_x0000_t202" style="width:450.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" fillcolor="white [3201]" strokeweight=".5pt">
                <v:textbox>
                  <w:txbxContent>
                    <w:p w:rsidR="00696C79" w:rsidRDefault="00696C79" w:rsidP="008A7338">
                      <w:pPr>
                        <w:rPr>
                          <w:rFonts w:ascii="Verdana" w:hAnsi="Verdana"/>
                          <w:b/>
                          <w:sz w:val="18"/>
                          <w:szCs w:val="18"/>
                        </w:rPr>
                      </w:pPr>
                      <w:r w:rsidRPr="00696C79">
                        <w:rPr>
                          <w:rFonts w:ascii="Verdana" w:hAnsi="Verdana"/>
                          <w:b/>
                          <w:sz w:val="18"/>
                          <w:szCs w:val="18"/>
                        </w:rPr>
                        <w:t>Finally, so that we can check whether we have a representative sample, please answer the following questions. This information will not be used for any other purpose.</w:t>
                      </w:r>
                    </w:p>
                  </w:txbxContent>
                </v:textbox>
                <w10:anchorlock/>
              </v:shape>
            </w:pict>
          </mc:Fallback>
        </mc:AlternateContent>
      </w:r>
    </w:p>
    <w:p w:rsidR="00696C79" w:rsidRDefault="00696C79" w:rsidP="008A7338">
      <w:pPr>
        <w:rPr>
          <w:rFonts w:ascii="Verdana" w:hAnsi="Verdana"/>
          <w:sz w:val="14"/>
          <w:szCs w:val="14"/>
        </w:rPr>
      </w:pPr>
      <w:r w:rsidRPr="00696C79">
        <w:rPr>
          <w:rFonts w:ascii="Verdana" w:hAnsi="Verdana"/>
          <w:noProof/>
          <w:sz w:val="14"/>
          <w:szCs w:val="14"/>
          <w:lang w:eastAsia="en-GB"/>
        </w:rPr>
        <mc:AlternateContent>
          <mc:Choice Requires="wps">
            <w:drawing>
              <wp:anchor distT="0" distB="0" distL="114300" distR="114300" simplePos="0" relativeHeight="251659264" behindDoc="0" locked="0" layoutInCell="1" allowOverlap="1" wp14:anchorId="452A5809" wp14:editId="04802160">
                <wp:simplePos x="0" y="0"/>
                <wp:positionH relativeFrom="column">
                  <wp:align>center</wp:align>
                </wp:positionH>
                <wp:positionV relativeFrom="paragraph">
                  <wp:posOffset>0</wp:posOffset>
                </wp:positionV>
                <wp:extent cx="5629275" cy="8953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895350"/>
                        </a:xfrm>
                        <a:prstGeom prst="rect">
                          <a:avLst/>
                        </a:prstGeom>
                        <a:solidFill>
                          <a:schemeClr val="lt1"/>
                        </a:solidFill>
                        <a:ln w="9525">
                          <a:solidFill>
                            <a:srgbClr val="000000"/>
                          </a:solidFill>
                          <a:miter lim="800000"/>
                          <a:headEnd/>
                          <a:tailEnd/>
                        </a:ln>
                      </wps:spPr>
                      <wps:txbx>
                        <w:txbxContent>
                          <w:p w:rsidR="00696C79" w:rsidRPr="00696C79" w:rsidRDefault="00696C79" w:rsidP="00696C79">
                            <w:pPr>
                              <w:rPr>
                                <w:b/>
                              </w:rPr>
                            </w:pPr>
                            <w:r>
                              <w:rPr>
                                <w:b/>
                              </w:rPr>
                              <w:t>Q18</w:t>
                            </w:r>
                            <w:r w:rsidRPr="00696C79">
                              <w:rPr>
                                <w:b/>
                              </w:rPr>
                              <w:t>. What is your full home postcode?</w:t>
                            </w:r>
                          </w:p>
                          <w:p w:rsidR="00696C79" w:rsidRDefault="00696C79" w:rsidP="00696C79">
                            <w:r w:rsidRPr="00696C79">
                              <w:rPr>
                                <w:i/>
                              </w:rPr>
                              <w:t>If unable/refuse to give postcode</w:t>
                            </w:r>
                            <w:r>
                              <w:t>: What is the name of the nearest village/town or if in city the nearest district/suburb? Enter as much detail as possible to allow the location to be mapped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0;width:443.25pt;height:70.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" fillcolor="white [3201]">
                <v:textbox>
                  <w:txbxContent>
                    <w:p w:rsidR="00696C79" w:rsidRPr="00696C79" w:rsidRDefault="00696C79" w:rsidP="00696C79">
                      <w:pPr>
                        <w:rPr>
                          <w:b/>
                        </w:rPr>
                      </w:pPr>
                      <w:r>
                        <w:rPr>
                          <w:b/>
                        </w:rPr>
                        <w:t>Q18</w:t>
                      </w:r>
                      <w:r w:rsidRPr="00696C79">
                        <w:rPr>
                          <w:b/>
                        </w:rPr>
                        <w:t>. What is your full home postcode?</w:t>
                      </w:r>
                    </w:p>
                    <w:p w:rsidR="00696C79" w:rsidRDefault="00696C79" w:rsidP="00696C79">
                      <w:r w:rsidRPr="00696C79">
                        <w:rPr>
                          <w:i/>
                        </w:rPr>
                        <w:t>If unable/refuse to give postcode</w:t>
                      </w:r>
                      <w:r>
                        <w:t>: What is the name of the nearest village/town or if in city the nearest district/suburb? Enter as much detail as possible to allow the location to be</w:t>
                      </w:r>
                      <w:r>
                        <w:t xml:space="preserve"> mapped</w:t>
                      </w:r>
                    </w:p>
                  </w:txbxContent>
                </v:textbox>
              </v:shape>
            </w:pict>
          </mc:Fallback>
        </mc:AlternateContent>
      </w:r>
    </w:p>
    <w:p w:rsidR="00696C79" w:rsidRDefault="00696C79" w:rsidP="008A7338">
      <w:pPr>
        <w:rPr>
          <w:rFonts w:ascii="Verdana" w:hAnsi="Verdana"/>
          <w:sz w:val="14"/>
          <w:szCs w:val="14"/>
        </w:rPr>
      </w:pPr>
    </w:p>
    <w:p w:rsidR="00696C79" w:rsidRDefault="00696C79" w:rsidP="008A7338">
      <w:pPr>
        <w:rPr>
          <w:rFonts w:ascii="Verdana" w:hAnsi="Verdana"/>
          <w:sz w:val="14"/>
          <w:szCs w:val="14"/>
        </w:rPr>
      </w:pPr>
    </w:p>
    <w:p w:rsidR="0011221D" w:rsidRDefault="0011221D" w:rsidP="008A7338">
      <w:pPr>
        <w:rPr>
          <w:rFonts w:ascii="Verdana" w:hAnsi="Verdana"/>
          <w:sz w:val="14"/>
          <w:szCs w:val="14"/>
        </w:rPr>
      </w:pPr>
    </w:p>
    <w:p w:rsidR="00696C79" w:rsidRDefault="00696C79" w:rsidP="008A7338">
      <w:pPr>
        <w:rPr>
          <w:rFonts w:ascii="Verdana" w:hAnsi="Verdana"/>
          <w:sz w:val="14"/>
          <w:szCs w:val="14"/>
        </w:rPr>
      </w:pPr>
    </w:p>
    <w:p w:rsidR="00696C79" w:rsidRDefault="00696C79" w:rsidP="008A7338">
      <w:pPr>
        <w:rPr>
          <w:rFonts w:ascii="Verdana" w:hAnsi="Verdana"/>
          <w:sz w:val="14"/>
          <w:szCs w:val="14"/>
        </w:rPr>
      </w:pPr>
      <w:r w:rsidRPr="00696C79">
        <w:rPr>
          <w:rFonts w:ascii="Verdana" w:hAnsi="Verdana"/>
          <w:noProof/>
          <w:sz w:val="14"/>
          <w:szCs w:val="14"/>
          <w:lang w:eastAsia="en-GB"/>
        </w:rPr>
        <mc:AlternateContent>
          <mc:Choice Requires="wps">
            <w:drawing>
              <wp:anchor distT="0" distB="0" distL="114300" distR="114300" simplePos="0" relativeHeight="251661312" behindDoc="0" locked="0" layoutInCell="1" allowOverlap="1" wp14:editId="36B11C9B">
                <wp:simplePos x="0" y="0"/>
                <wp:positionH relativeFrom="column">
                  <wp:align>center</wp:align>
                </wp:positionH>
                <wp:positionV relativeFrom="paragraph">
                  <wp:posOffset>0</wp:posOffset>
                </wp:positionV>
                <wp:extent cx="5553075" cy="29051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905125"/>
                        </a:xfrm>
                        <a:prstGeom prst="rect">
                          <a:avLst/>
                        </a:prstGeom>
                        <a:solidFill>
                          <a:srgbClr val="FFFFFF"/>
                        </a:solidFill>
                        <a:ln w="9525">
                          <a:solidFill>
                            <a:srgbClr val="000000"/>
                          </a:solidFill>
                          <a:miter lim="800000"/>
                          <a:headEnd/>
                          <a:tailEnd/>
                        </a:ln>
                      </wps:spPr>
                      <wps:txbx>
                        <w:txbxContent>
                          <w:p w:rsidR="00696C79" w:rsidRDefault="00696C79">
                            <w:pPr>
                              <w:rPr>
                                <w:i/>
                              </w:rPr>
                            </w:pPr>
                            <w:r>
                              <w:t xml:space="preserve">Q.19a </w:t>
                            </w:r>
                            <w:r w:rsidRPr="00696C79">
                              <w:rPr>
                                <w:i/>
                              </w:rPr>
                              <w:t>Ask question if respondents are visiting from outside the area and staying locally</w:t>
                            </w:r>
                            <w:r>
                              <w:rPr>
                                <w:i/>
                              </w:rPr>
                              <w:t>.</w:t>
                            </w:r>
                          </w:p>
                          <w:p w:rsidR="00696C79" w:rsidRDefault="00696C79">
                            <w:pPr>
                              <w:rPr>
                                <w:b/>
                              </w:rPr>
                            </w:pPr>
                            <w:r w:rsidRPr="00696C79">
                              <w:rPr>
                                <w:b/>
                              </w:rPr>
                              <w:t>If you are visiting the area, please provide the postcode/name of the accommodation you are staying in.</w:t>
                            </w:r>
                          </w:p>
                          <w:p w:rsidR="00696C79" w:rsidRPr="00696C79" w:rsidRDefault="00696C79">
                            <w:pPr>
                              <w:rPr>
                                <w:b/>
                              </w:rPr>
                            </w:pPr>
                          </w:p>
                          <w:p w:rsidR="00696C79" w:rsidRDefault="00696C79">
                            <w:pPr>
                              <w:rPr>
                                <w:i/>
                              </w:rPr>
                            </w:pPr>
                            <w:r w:rsidRPr="00696C79">
                              <w:rPr>
                                <w:b/>
                              </w:rPr>
                              <w:t>Q19b. What type of accommodation are you staying in?</w:t>
                            </w:r>
                            <w:r>
                              <w:t xml:space="preserve"> </w:t>
                            </w:r>
                            <w:r w:rsidRPr="00696C79">
                              <w:rPr>
                                <w:i/>
                              </w:rPr>
                              <w:t>Do not prompt, categorise as appropriate. Tick one only.</w:t>
                            </w:r>
                          </w:p>
                          <w:tbl>
                            <w:tblPr>
                              <w:tblStyle w:val="TableGrid"/>
                              <w:tblW w:w="0" w:type="auto"/>
                              <w:tblLook w:val="04A0" w:firstRow="1" w:lastRow="0" w:firstColumn="1" w:lastColumn="0" w:noHBand="0" w:noVBand="1"/>
                            </w:tblPr>
                            <w:tblGrid>
                              <w:gridCol w:w="392"/>
                              <w:gridCol w:w="850"/>
                              <w:gridCol w:w="2986"/>
                              <w:gridCol w:w="440"/>
                              <w:gridCol w:w="851"/>
                              <w:gridCol w:w="2963"/>
                            </w:tblGrid>
                            <w:tr w:rsidR="00A81ADF" w:rsidTr="00A81ADF">
                              <w:tc>
                                <w:tcPr>
                                  <w:tcW w:w="392" w:type="dxa"/>
                                </w:tcPr>
                                <w:p w:rsidR="00A81ADF" w:rsidRDefault="006C49EA">
                                  <w:r>
                                    <w:t>1</w:t>
                                  </w:r>
                                </w:p>
                              </w:tc>
                              <w:tc>
                                <w:tcPr>
                                  <w:tcW w:w="850" w:type="dxa"/>
                                </w:tcPr>
                                <w:p w:rsidR="00A81ADF" w:rsidRDefault="00A81ADF"/>
                              </w:tc>
                              <w:tc>
                                <w:tcPr>
                                  <w:tcW w:w="2986" w:type="dxa"/>
                                </w:tcPr>
                                <w:p w:rsidR="00A81ADF" w:rsidRDefault="006C49EA">
                                  <w:r>
                                    <w:t>Hotel</w:t>
                                  </w:r>
                                </w:p>
                              </w:tc>
                              <w:tc>
                                <w:tcPr>
                                  <w:tcW w:w="416" w:type="dxa"/>
                                </w:tcPr>
                                <w:p w:rsidR="00A81ADF" w:rsidRDefault="006C49EA">
                                  <w:r>
                                    <w:t>7</w:t>
                                  </w:r>
                                </w:p>
                              </w:tc>
                              <w:tc>
                                <w:tcPr>
                                  <w:tcW w:w="851" w:type="dxa"/>
                                </w:tcPr>
                                <w:p w:rsidR="00A81ADF" w:rsidRDefault="00A81ADF"/>
                              </w:tc>
                              <w:tc>
                                <w:tcPr>
                                  <w:tcW w:w="2963" w:type="dxa"/>
                                </w:tcPr>
                                <w:p w:rsidR="00A81ADF" w:rsidRDefault="006C49EA">
                                  <w:r>
                                    <w:t>Family</w:t>
                                  </w:r>
                                </w:p>
                              </w:tc>
                            </w:tr>
                            <w:tr w:rsidR="00A81ADF" w:rsidTr="00A81ADF">
                              <w:tc>
                                <w:tcPr>
                                  <w:tcW w:w="392" w:type="dxa"/>
                                </w:tcPr>
                                <w:p w:rsidR="00A81ADF" w:rsidRDefault="006C49EA">
                                  <w:r>
                                    <w:t>2</w:t>
                                  </w:r>
                                </w:p>
                              </w:tc>
                              <w:tc>
                                <w:tcPr>
                                  <w:tcW w:w="850" w:type="dxa"/>
                                </w:tcPr>
                                <w:p w:rsidR="00A81ADF" w:rsidRDefault="00A81ADF"/>
                              </w:tc>
                              <w:tc>
                                <w:tcPr>
                                  <w:tcW w:w="2986" w:type="dxa"/>
                                </w:tcPr>
                                <w:p w:rsidR="00A81ADF" w:rsidRDefault="006C49EA">
                                  <w:r>
                                    <w:t>B7B/ Guest house</w:t>
                                  </w:r>
                                </w:p>
                              </w:tc>
                              <w:tc>
                                <w:tcPr>
                                  <w:tcW w:w="416" w:type="dxa"/>
                                </w:tcPr>
                                <w:p w:rsidR="00A81ADF" w:rsidRDefault="006C49EA">
                                  <w:r>
                                    <w:t>8</w:t>
                                  </w:r>
                                </w:p>
                              </w:tc>
                              <w:tc>
                                <w:tcPr>
                                  <w:tcW w:w="851" w:type="dxa"/>
                                </w:tcPr>
                                <w:p w:rsidR="00A81ADF" w:rsidRDefault="00A81ADF"/>
                              </w:tc>
                              <w:tc>
                                <w:tcPr>
                                  <w:tcW w:w="2963" w:type="dxa"/>
                                </w:tcPr>
                                <w:p w:rsidR="00A81ADF" w:rsidRDefault="006C49EA">
                                  <w:r>
                                    <w:t>Farms</w:t>
                                  </w:r>
                                </w:p>
                              </w:tc>
                            </w:tr>
                            <w:tr w:rsidR="00A81ADF" w:rsidTr="00A81ADF">
                              <w:tc>
                                <w:tcPr>
                                  <w:tcW w:w="392" w:type="dxa"/>
                                </w:tcPr>
                                <w:p w:rsidR="00A81ADF" w:rsidRDefault="006C49EA">
                                  <w:r>
                                    <w:t>3</w:t>
                                  </w:r>
                                </w:p>
                              </w:tc>
                              <w:tc>
                                <w:tcPr>
                                  <w:tcW w:w="850" w:type="dxa"/>
                                </w:tcPr>
                                <w:p w:rsidR="00A81ADF" w:rsidRDefault="00A81ADF"/>
                              </w:tc>
                              <w:tc>
                                <w:tcPr>
                                  <w:tcW w:w="2986" w:type="dxa"/>
                                </w:tcPr>
                                <w:p w:rsidR="00A81ADF" w:rsidRDefault="006C49EA">
                                  <w:r>
                                    <w:t>Self-catering</w:t>
                                  </w:r>
                                </w:p>
                              </w:tc>
                              <w:tc>
                                <w:tcPr>
                                  <w:tcW w:w="416" w:type="dxa"/>
                                </w:tcPr>
                                <w:p w:rsidR="00A81ADF" w:rsidRDefault="006C49EA">
                                  <w:r>
                                    <w:t>9</w:t>
                                  </w:r>
                                </w:p>
                              </w:tc>
                              <w:tc>
                                <w:tcPr>
                                  <w:tcW w:w="851" w:type="dxa"/>
                                </w:tcPr>
                                <w:p w:rsidR="00A81ADF" w:rsidRDefault="00A81ADF"/>
                              </w:tc>
                              <w:tc>
                                <w:tcPr>
                                  <w:tcW w:w="2963" w:type="dxa"/>
                                </w:tcPr>
                                <w:p w:rsidR="00A81ADF" w:rsidRDefault="006C49EA">
                                  <w:r>
                                    <w:t>Holiday parks</w:t>
                                  </w:r>
                                </w:p>
                              </w:tc>
                            </w:tr>
                            <w:tr w:rsidR="00A81ADF" w:rsidTr="00A81ADF">
                              <w:tc>
                                <w:tcPr>
                                  <w:tcW w:w="392" w:type="dxa"/>
                                </w:tcPr>
                                <w:p w:rsidR="00A81ADF" w:rsidRDefault="006C49EA">
                                  <w:r>
                                    <w:t>4</w:t>
                                  </w:r>
                                </w:p>
                              </w:tc>
                              <w:tc>
                                <w:tcPr>
                                  <w:tcW w:w="850" w:type="dxa"/>
                                </w:tcPr>
                                <w:p w:rsidR="00A81ADF" w:rsidRDefault="00A81ADF"/>
                              </w:tc>
                              <w:tc>
                                <w:tcPr>
                                  <w:tcW w:w="2986" w:type="dxa"/>
                                </w:tcPr>
                                <w:p w:rsidR="00A81ADF" w:rsidRDefault="006C49EA">
                                  <w:r>
                                    <w:t>Cottage</w:t>
                                  </w:r>
                                </w:p>
                              </w:tc>
                              <w:tc>
                                <w:tcPr>
                                  <w:tcW w:w="416" w:type="dxa"/>
                                </w:tcPr>
                                <w:p w:rsidR="00A81ADF" w:rsidRDefault="006C49EA">
                                  <w:r>
                                    <w:t>10</w:t>
                                  </w:r>
                                </w:p>
                              </w:tc>
                              <w:tc>
                                <w:tcPr>
                                  <w:tcW w:w="851" w:type="dxa"/>
                                </w:tcPr>
                                <w:p w:rsidR="00A81ADF" w:rsidRDefault="00A81ADF"/>
                              </w:tc>
                              <w:tc>
                                <w:tcPr>
                                  <w:tcW w:w="2963" w:type="dxa"/>
                                </w:tcPr>
                                <w:p w:rsidR="00A81ADF" w:rsidRDefault="00B00A1D">
                                  <w:r>
                                    <w:t>Self-catering</w:t>
                                  </w:r>
                                  <w:r w:rsidR="006C49EA">
                                    <w:t xml:space="preserve"> Agency</w:t>
                                  </w:r>
                                </w:p>
                              </w:tc>
                            </w:tr>
                            <w:tr w:rsidR="00A81ADF" w:rsidTr="00A81ADF">
                              <w:tc>
                                <w:tcPr>
                                  <w:tcW w:w="392" w:type="dxa"/>
                                </w:tcPr>
                                <w:p w:rsidR="00A81ADF" w:rsidRDefault="006C49EA">
                                  <w:r>
                                    <w:t>5</w:t>
                                  </w:r>
                                </w:p>
                              </w:tc>
                              <w:tc>
                                <w:tcPr>
                                  <w:tcW w:w="850" w:type="dxa"/>
                                </w:tcPr>
                                <w:p w:rsidR="00A81ADF" w:rsidRDefault="00A81ADF"/>
                              </w:tc>
                              <w:tc>
                                <w:tcPr>
                                  <w:tcW w:w="2986" w:type="dxa"/>
                                </w:tcPr>
                                <w:p w:rsidR="00A81ADF" w:rsidRDefault="006C49EA">
                                  <w:r>
                                    <w:t>Caravan</w:t>
                                  </w:r>
                                </w:p>
                              </w:tc>
                              <w:tc>
                                <w:tcPr>
                                  <w:tcW w:w="416" w:type="dxa"/>
                                </w:tcPr>
                                <w:p w:rsidR="00A81ADF" w:rsidRDefault="006C49EA">
                                  <w:r>
                                    <w:t>11</w:t>
                                  </w:r>
                                </w:p>
                              </w:tc>
                              <w:tc>
                                <w:tcPr>
                                  <w:tcW w:w="851" w:type="dxa"/>
                                </w:tcPr>
                                <w:p w:rsidR="00A81ADF" w:rsidRDefault="00A81ADF"/>
                              </w:tc>
                              <w:tc>
                                <w:tcPr>
                                  <w:tcW w:w="2963" w:type="dxa"/>
                                </w:tcPr>
                                <w:p w:rsidR="00A81ADF" w:rsidRDefault="006C49EA">
                                  <w:r>
                                    <w:t>Inns/pubs</w:t>
                                  </w:r>
                                </w:p>
                              </w:tc>
                            </w:tr>
                            <w:tr w:rsidR="00A81ADF" w:rsidTr="00A81ADF">
                              <w:tc>
                                <w:tcPr>
                                  <w:tcW w:w="392" w:type="dxa"/>
                                </w:tcPr>
                                <w:p w:rsidR="00A81ADF" w:rsidRDefault="006C49EA">
                                  <w:r>
                                    <w:t>6</w:t>
                                  </w:r>
                                </w:p>
                              </w:tc>
                              <w:tc>
                                <w:tcPr>
                                  <w:tcW w:w="850" w:type="dxa"/>
                                </w:tcPr>
                                <w:p w:rsidR="00A81ADF" w:rsidRDefault="00A81ADF"/>
                              </w:tc>
                              <w:tc>
                                <w:tcPr>
                                  <w:tcW w:w="2986" w:type="dxa"/>
                                </w:tcPr>
                                <w:p w:rsidR="00A81ADF" w:rsidRDefault="006C49EA">
                                  <w:r>
                                    <w:t>Camping</w:t>
                                  </w:r>
                                </w:p>
                              </w:tc>
                              <w:tc>
                                <w:tcPr>
                                  <w:tcW w:w="416" w:type="dxa"/>
                                </w:tcPr>
                                <w:p w:rsidR="00A81ADF" w:rsidRDefault="006C49EA">
                                  <w:r>
                                    <w:t>12</w:t>
                                  </w:r>
                                </w:p>
                              </w:tc>
                              <w:tc>
                                <w:tcPr>
                                  <w:tcW w:w="851" w:type="dxa"/>
                                </w:tcPr>
                                <w:p w:rsidR="00A81ADF" w:rsidRDefault="00A81ADF"/>
                              </w:tc>
                              <w:tc>
                                <w:tcPr>
                                  <w:tcW w:w="2963" w:type="dxa"/>
                                </w:tcPr>
                                <w:p w:rsidR="00A81ADF" w:rsidRDefault="006C49EA">
                                  <w:r>
                                    <w:t>Holiday village</w:t>
                                  </w:r>
                                </w:p>
                              </w:tc>
                            </w:tr>
                          </w:tbl>
                          <w:p w:rsidR="00696C79" w:rsidRPr="00696C79" w:rsidRDefault="00696C79"/>
                          <w:p w:rsidR="00696C79" w:rsidRPr="00696C79" w:rsidRDefault="00696C79">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437.25pt;height:228.7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">
                <v:textbox>
                  <w:txbxContent>
                    <w:p w:rsidR="00696C79" w:rsidRDefault="00696C79">
                      <w:pPr>
                        <w:rPr>
                          <w:i/>
                        </w:rPr>
                      </w:pPr>
                      <w:r>
                        <w:t xml:space="preserve">Q.19a </w:t>
                      </w:r>
                      <w:r w:rsidRPr="00696C79">
                        <w:rPr>
                          <w:i/>
                        </w:rPr>
                        <w:t>Ask question if respondents are visiting from outside the area and staying locally</w:t>
                      </w:r>
                      <w:r>
                        <w:rPr>
                          <w:i/>
                        </w:rPr>
                        <w:t>.</w:t>
                      </w:r>
                    </w:p>
                    <w:p w:rsidR="00696C79" w:rsidRDefault="00696C79">
                      <w:pPr>
                        <w:rPr>
                          <w:b/>
                        </w:rPr>
                      </w:pPr>
                      <w:r w:rsidRPr="00696C79">
                        <w:rPr>
                          <w:b/>
                        </w:rPr>
                        <w:t>If you are visiting the area, please provide the postcode/name of the accommodation you are staying in.</w:t>
                      </w:r>
                    </w:p>
                    <w:p w:rsidR="00696C79" w:rsidRPr="00696C79" w:rsidRDefault="00696C79">
                      <w:pPr>
                        <w:rPr>
                          <w:b/>
                        </w:rPr>
                      </w:pPr>
                    </w:p>
                    <w:p w:rsidR="00696C79" w:rsidRDefault="00696C79">
                      <w:pPr>
                        <w:rPr>
                          <w:i/>
                        </w:rPr>
                      </w:pPr>
                      <w:r w:rsidRPr="00696C79">
                        <w:rPr>
                          <w:b/>
                        </w:rPr>
                        <w:t>Q19b. What type of accommodation are you staying in?</w:t>
                      </w:r>
                      <w:r>
                        <w:t xml:space="preserve"> </w:t>
                      </w:r>
                      <w:r w:rsidRPr="00696C79">
                        <w:rPr>
                          <w:i/>
                        </w:rPr>
                        <w:t>Do not prompt, categorise as appropriate. Tick one only.</w:t>
                      </w:r>
                    </w:p>
                    <w:tbl>
                      <w:tblPr>
                        <w:tblStyle w:val="TableGrid"/>
                        <w:tblW w:w="0" w:type="auto"/>
                        <w:tblLook w:val="04A0" w:firstRow="1" w:lastRow="0" w:firstColumn="1" w:lastColumn="0" w:noHBand="0" w:noVBand="1"/>
                      </w:tblPr>
                      <w:tblGrid>
                        <w:gridCol w:w="392"/>
                        <w:gridCol w:w="850"/>
                        <w:gridCol w:w="2986"/>
                        <w:gridCol w:w="440"/>
                        <w:gridCol w:w="851"/>
                        <w:gridCol w:w="2963"/>
                      </w:tblGrid>
                      <w:tr w:rsidR="00A81ADF" w:rsidTr="00A81ADF">
                        <w:tc>
                          <w:tcPr>
                            <w:tcW w:w="392" w:type="dxa"/>
                          </w:tcPr>
                          <w:p w:rsidR="00A81ADF" w:rsidRDefault="006C49EA">
                            <w:r>
                              <w:t>1</w:t>
                            </w:r>
                          </w:p>
                        </w:tc>
                        <w:tc>
                          <w:tcPr>
                            <w:tcW w:w="850" w:type="dxa"/>
                          </w:tcPr>
                          <w:p w:rsidR="00A81ADF" w:rsidRDefault="00A81ADF"/>
                        </w:tc>
                        <w:tc>
                          <w:tcPr>
                            <w:tcW w:w="2986" w:type="dxa"/>
                          </w:tcPr>
                          <w:p w:rsidR="00A81ADF" w:rsidRDefault="006C49EA">
                            <w:r>
                              <w:t>Hotel</w:t>
                            </w:r>
                          </w:p>
                        </w:tc>
                        <w:tc>
                          <w:tcPr>
                            <w:tcW w:w="416" w:type="dxa"/>
                          </w:tcPr>
                          <w:p w:rsidR="00A81ADF" w:rsidRDefault="006C49EA">
                            <w:r>
                              <w:t>7</w:t>
                            </w:r>
                          </w:p>
                        </w:tc>
                        <w:tc>
                          <w:tcPr>
                            <w:tcW w:w="851" w:type="dxa"/>
                          </w:tcPr>
                          <w:p w:rsidR="00A81ADF" w:rsidRDefault="00A81ADF"/>
                        </w:tc>
                        <w:tc>
                          <w:tcPr>
                            <w:tcW w:w="2963" w:type="dxa"/>
                          </w:tcPr>
                          <w:p w:rsidR="00A81ADF" w:rsidRDefault="006C49EA">
                            <w:r>
                              <w:t>Family</w:t>
                            </w:r>
                          </w:p>
                        </w:tc>
                      </w:tr>
                      <w:tr w:rsidR="00A81ADF" w:rsidTr="00A81ADF">
                        <w:tc>
                          <w:tcPr>
                            <w:tcW w:w="392" w:type="dxa"/>
                          </w:tcPr>
                          <w:p w:rsidR="00A81ADF" w:rsidRDefault="006C49EA">
                            <w:r>
                              <w:t>2</w:t>
                            </w:r>
                          </w:p>
                        </w:tc>
                        <w:tc>
                          <w:tcPr>
                            <w:tcW w:w="850" w:type="dxa"/>
                          </w:tcPr>
                          <w:p w:rsidR="00A81ADF" w:rsidRDefault="00A81ADF"/>
                        </w:tc>
                        <w:tc>
                          <w:tcPr>
                            <w:tcW w:w="2986" w:type="dxa"/>
                          </w:tcPr>
                          <w:p w:rsidR="00A81ADF" w:rsidRDefault="006C49EA">
                            <w:r>
                              <w:t>B7B/ Guest house</w:t>
                            </w:r>
                          </w:p>
                        </w:tc>
                        <w:tc>
                          <w:tcPr>
                            <w:tcW w:w="416" w:type="dxa"/>
                          </w:tcPr>
                          <w:p w:rsidR="00A81ADF" w:rsidRDefault="006C49EA">
                            <w:r>
                              <w:t>8</w:t>
                            </w:r>
                          </w:p>
                        </w:tc>
                        <w:tc>
                          <w:tcPr>
                            <w:tcW w:w="851" w:type="dxa"/>
                          </w:tcPr>
                          <w:p w:rsidR="00A81ADF" w:rsidRDefault="00A81ADF"/>
                        </w:tc>
                        <w:tc>
                          <w:tcPr>
                            <w:tcW w:w="2963" w:type="dxa"/>
                          </w:tcPr>
                          <w:p w:rsidR="00A81ADF" w:rsidRDefault="006C49EA">
                            <w:r>
                              <w:t>Farms</w:t>
                            </w:r>
                          </w:p>
                        </w:tc>
                      </w:tr>
                      <w:tr w:rsidR="00A81ADF" w:rsidTr="00A81ADF">
                        <w:tc>
                          <w:tcPr>
                            <w:tcW w:w="392" w:type="dxa"/>
                          </w:tcPr>
                          <w:p w:rsidR="00A81ADF" w:rsidRDefault="006C49EA">
                            <w:r>
                              <w:t>3</w:t>
                            </w:r>
                          </w:p>
                        </w:tc>
                        <w:tc>
                          <w:tcPr>
                            <w:tcW w:w="850" w:type="dxa"/>
                          </w:tcPr>
                          <w:p w:rsidR="00A81ADF" w:rsidRDefault="00A81ADF"/>
                        </w:tc>
                        <w:tc>
                          <w:tcPr>
                            <w:tcW w:w="2986" w:type="dxa"/>
                          </w:tcPr>
                          <w:p w:rsidR="00A81ADF" w:rsidRDefault="006C49EA">
                            <w:r>
                              <w:t>Self-catering</w:t>
                            </w:r>
                          </w:p>
                        </w:tc>
                        <w:tc>
                          <w:tcPr>
                            <w:tcW w:w="416" w:type="dxa"/>
                          </w:tcPr>
                          <w:p w:rsidR="00A81ADF" w:rsidRDefault="006C49EA">
                            <w:r>
                              <w:t>9</w:t>
                            </w:r>
                          </w:p>
                        </w:tc>
                        <w:tc>
                          <w:tcPr>
                            <w:tcW w:w="851" w:type="dxa"/>
                          </w:tcPr>
                          <w:p w:rsidR="00A81ADF" w:rsidRDefault="00A81ADF"/>
                        </w:tc>
                        <w:tc>
                          <w:tcPr>
                            <w:tcW w:w="2963" w:type="dxa"/>
                          </w:tcPr>
                          <w:p w:rsidR="00A81ADF" w:rsidRDefault="006C49EA">
                            <w:r>
                              <w:t>Holiday parks</w:t>
                            </w:r>
                          </w:p>
                        </w:tc>
                      </w:tr>
                      <w:tr w:rsidR="00A81ADF" w:rsidTr="00A81ADF">
                        <w:tc>
                          <w:tcPr>
                            <w:tcW w:w="392" w:type="dxa"/>
                          </w:tcPr>
                          <w:p w:rsidR="00A81ADF" w:rsidRDefault="006C49EA">
                            <w:r>
                              <w:t>4</w:t>
                            </w:r>
                          </w:p>
                        </w:tc>
                        <w:tc>
                          <w:tcPr>
                            <w:tcW w:w="850" w:type="dxa"/>
                          </w:tcPr>
                          <w:p w:rsidR="00A81ADF" w:rsidRDefault="00A81ADF"/>
                        </w:tc>
                        <w:tc>
                          <w:tcPr>
                            <w:tcW w:w="2986" w:type="dxa"/>
                          </w:tcPr>
                          <w:p w:rsidR="00A81ADF" w:rsidRDefault="006C49EA">
                            <w:r>
                              <w:t>Cottage</w:t>
                            </w:r>
                          </w:p>
                        </w:tc>
                        <w:tc>
                          <w:tcPr>
                            <w:tcW w:w="416" w:type="dxa"/>
                          </w:tcPr>
                          <w:p w:rsidR="00A81ADF" w:rsidRDefault="006C49EA">
                            <w:r>
                              <w:t>10</w:t>
                            </w:r>
                          </w:p>
                        </w:tc>
                        <w:tc>
                          <w:tcPr>
                            <w:tcW w:w="851" w:type="dxa"/>
                          </w:tcPr>
                          <w:p w:rsidR="00A81ADF" w:rsidRDefault="00A81ADF"/>
                        </w:tc>
                        <w:tc>
                          <w:tcPr>
                            <w:tcW w:w="2963" w:type="dxa"/>
                          </w:tcPr>
                          <w:p w:rsidR="00A81ADF" w:rsidRDefault="00B00A1D">
                            <w:r>
                              <w:t>Self-catering</w:t>
                            </w:r>
                            <w:r w:rsidR="006C49EA">
                              <w:t xml:space="preserve"> Agency</w:t>
                            </w:r>
                          </w:p>
                        </w:tc>
                      </w:tr>
                      <w:tr w:rsidR="00A81ADF" w:rsidTr="00A81ADF">
                        <w:tc>
                          <w:tcPr>
                            <w:tcW w:w="392" w:type="dxa"/>
                          </w:tcPr>
                          <w:p w:rsidR="00A81ADF" w:rsidRDefault="006C49EA">
                            <w:r>
                              <w:t>5</w:t>
                            </w:r>
                          </w:p>
                        </w:tc>
                        <w:tc>
                          <w:tcPr>
                            <w:tcW w:w="850" w:type="dxa"/>
                          </w:tcPr>
                          <w:p w:rsidR="00A81ADF" w:rsidRDefault="00A81ADF"/>
                        </w:tc>
                        <w:tc>
                          <w:tcPr>
                            <w:tcW w:w="2986" w:type="dxa"/>
                          </w:tcPr>
                          <w:p w:rsidR="00A81ADF" w:rsidRDefault="006C49EA">
                            <w:r>
                              <w:t>Caravan</w:t>
                            </w:r>
                          </w:p>
                        </w:tc>
                        <w:tc>
                          <w:tcPr>
                            <w:tcW w:w="416" w:type="dxa"/>
                          </w:tcPr>
                          <w:p w:rsidR="00A81ADF" w:rsidRDefault="006C49EA">
                            <w:r>
                              <w:t>11</w:t>
                            </w:r>
                          </w:p>
                        </w:tc>
                        <w:tc>
                          <w:tcPr>
                            <w:tcW w:w="851" w:type="dxa"/>
                          </w:tcPr>
                          <w:p w:rsidR="00A81ADF" w:rsidRDefault="00A81ADF"/>
                        </w:tc>
                        <w:tc>
                          <w:tcPr>
                            <w:tcW w:w="2963" w:type="dxa"/>
                          </w:tcPr>
                          <w:p w:rsidR="00A81ADF" w:rsidRDefault="006C49EA">
                            <w:r>
                              <w:t>Inns/pubs</w:t>
                            </w:r>
                          </w:p>
                        </w:tc>
                      </w:tr>
                      <w:tr w:rsidR="00A81ADF" w:rsidTr="00A81ADF">
                        <w:tc>
                          <w:tcPr>
                            <w:tcW w:w="392" w:type="dxa"/>
                          </w:tcPr>
                          <w:p w:rsidR="00A81ADF" w:rsidRDefault="006C49EA">
                            <w:r>
                              <w:t>6</w:t>
                            </w:r>
                          </w:p>
                        </w:tc>
                        <w:tc>
                          <w:tcPr>
                            <w:tcW w:w="850" w:type="dxa"/>
                          </w:tcPr>
                          <w:p w:rsidR="00A81ADF" w:rsidRDefault="00A81ADF"/>
                        </w:tc>
                        <w:tc>
                          <w:tcPr>
                            <w:tcW w:w="2986" w:type="dxa"/>
                          </w:tcPr>
                          <w:p w:rsidR="00A81ADF" w:rsidRDefault="006C49EA">
                            <w:r>
                              <w:t>Camping</w:t>
                            </w:r>
                          </w:p>
                        </w:tc>
                        <w:tc>
                          <w:tcPr>
                            <w:tcW w:w="416" w:type="dxa"/>
                          </w:tcPr>
                          <w:p w:rsidR="00A81ADF" w:rsidRDefault="006C49EA">
                            <w:r>
                              <w:t>12</w:t>
                            </w:r>
                          </w:p>
                        </w:tc>
                        <w:tc>
                          <w:tcPr>
                            <w:tcW w:w="851" w:type="dxa"/>
                          </w:tcPr>
                          <w:p w:rsidR="00A81ADF" w:rsidRDefault="00A81ADF"/>
                        </w:tc>
                        <w:tc>
                          <w:tcPr>
                            <w:tcW w:w="2963" w:type="dxa"/>
                          </w:tcPr>
                          <w:p w:rsidR="00A81ADF" w:rsidRDefault="006C49EA">
                            <w:r>
                              <w:t>Holiday village</w:t>
                            </w:r>
                          </w:p>
                        </w:tc>
                      </w:tr>
                    </w:tbl>
                    <w:p w:rsidR="00696C79" w:rsidRPr="00696C79" w:rsidRDefault="00696C79"/>
                    <w:p w:rsidR="00696C79" w:rsidRPr="00696C79" w:rsidRDefault="00696C79">
                      <w:pPr>
                        <w:rPr>
                          <w:i/>
                        </w:rPr>
                      </w:pPr>
                    </w:p>
                  </w:txbxContent>
                </v:textbox>
              </v:shape>
            </w:pict>
          </mc:Fallback>
        </mc:AlternateContent>
      </w:r>
    </w:p>
    <w:p w:rsidR="00696C79" w:rsidRDefault="00696C79" w:rsidP="008A7338">
      <w:pPr>
        <w:rPr>
          <w:rFonts w:ascii="Verdana" w:hAnsi="Verdana"/>
          <w:sz w:val="14"/>
          <w:szCs w:val="14"/>
        </w:rPr>
      </w:pPr>
    </w:p>
    <w:p w:rsidR="00696C79" w:rsidRDefault="00696C79" w:rsidP="008A7338">
      <w:pPr>
        <w:rPr>
          <w:rFonts w:ascii="Verdana" w:hAnsi="Verdana"/>
          <w:sz w:val="14"/>
          <w:szCs w:val="14"/>
        </w:rPr>
      </w:pPr>
    </w:p>
    <w:p w:rsidR="00696C79" w:rsidRDefault="00696C79" w:rsidP="008A7338">
      <w:pPr>
        <w:rPr>
          <w:rFonts w:ascii="Verdana" w:hAnsi="Verdana"/>
          <w:sz w:val="14"/>
          <w:szCs w:val="14"/>
        </w:rPr>
      </w:pPr>
    </w:p>
    <w:p w:rsidR="00696C79" w:rsidRDefault="00696C79" w:rsidP="008A7338">
      <w:pPr>
        <w:rPr>
          <w:rFonts w:ascii="Verdana" w:hAnsi="Verdana"/>
          <w:sz w:val="14"/>
          <w:szCs w:val="14"/>
        </w:rPr>
      </w:pPr>
    </w:p>
    <w:p w:rsidR="00696C79" w:rsidRDefault="00696C79" w:rsidP="008A7338">
      <w:pPr>
        <w:rPr>
          <w:rFonts w:ascii="Verdana" w:hAnsi="Verdana"/>
          <w:sz w:val="14"/>
          <w:szCs w:val="14"/>
        </w:rPr>
      </w:pPr>
    </w:p>
    <w:p w:rsidR="00696C79" w:rsidRDefault="00696C79" w:rsidP="008A7338">
      <w:pPr>
        <w:rPr>
          <w:rFonts w:ascii="Verdana" w:hAnsi="Verdana"/>
          <w:sz w:val="14"/>
          <w:szCs w:val="14"/>
        </w:rPr>
      </w:pPr>
    </w:p>
    <w:p w:rsidR="00696C79" w:rsidRDefault="00696C79" w:rsidP="008A7338">
      <w:pPr>
        <w:rPr>
          <w:rFonts w:ascii="Verdana" w:hAnsi="Verdana"/>
          <w:sz w:val="14"/>
          <w:szCs w:val="14"/>
        </w:rPr>
      </w:pPr>
    </w:p>
    <w:p w:rsidR="00696C79" w:rsidRDefault="00696C79" w:rsidP="008A7338">
      <w:pPr>
        <w:rPr>
          <w:rFonts w:ascii="Verdana" w:hAnsi="Verdana"/>
          <w:sz w:val="14"/>
          <w:szCs w:val="14"/>
        </w:rPr>
      </w:pPr>
    </w:p>
    <w:p w:rsidR="00696C79" w:rsidRDefault="00696C79" w:rsidP="008A7338">
      <w:pPr>
        <w:rPr>
          <w:rFonts w:ascii="Verdana" w:hAnsi="Verdana"/>
          <w:sz w:val="14"/>
          <w:szCs w:val="14"/>
        </w:rPr>
      </w:pPr>
    </w:p>
    <w:p w:rsidR="00696C79" w:rsidRDefault="00696C79" w:rsidP="008A7338">
      <w:pPr>
        <w:rPr>
          <w:rFonts w:ascii="Verdana" w:hAnsi="Verdana"/>
          <w:sz w:val="14"/>
          <w:szCs w:val="14"/>
        </w:rPr>
      </w:pPr>
    </w:p>
    <w:p w:rsidR="00696C79" w:rsidRDefault="00696C79" w:rsidP="008A7338">
      <w:pPr>
        <w:rPr>
          <w:rFonts w:ascii="Verdana" w:hAnsi="Verdana"/>
          <w:sz w:val="14"/>
          <w:szCs w:val="14"/>
        </w:rPr>
      </w:pPr>
    </w:p>
    <w:p w:rsidR="00696C79" w:rsidRDefault="00696C79" w:rsidP="008A7338">
      <w:pPr>
        <w:rPr>
          <w:rFonts w:ascii="Verdana" w:hAnsi="Verdana"/>
          <w:sz w:val="14"/>
          <w:szCs w:val="14"/>
        </w:rPr>
      </w:pPr>
    </w:p>
    <w:p w:rsidR="00696C79" w:rsidRDefault="00696C79" w:rsidP="008A7338">
      <w:pPr>
        <w:rPr>
          <w:rFonts w:ascii="Verdana" w:hAnsi="Verdana"/>
          <w:sz w:val="14"/>
          <w:szCs w:val="14"/>
        </w:rPr>
      </w:pPr>
    </w:p>
    <w:p w:rsidR="00F317D1" w:rsidRDefault="00F317D1">
      <w:pPr>
        <w:rPr>
          <w:rFonts w:ascii="Verdana" w:hAnsi="Verdana"/>
          <w:sz w:val="14"/>
          <w:szCs w:val="14"/>
        </w:rPr>
      </w:pPr>
      <w:r>
        <w:rPr>
          <w:rFonts w:ascii="Verdana" w:hAnsi="Verdana"/>
          <w:sz w:val="14"/>
          <w:szCs w:val="14"/>
        </w:rPr>
        <w:br w:type="page"/>
      </w:r>
    </w:p>
    <w:p w:rsidR="00696C79" w:rsidRDefault="00F317D1" w:rsidP="008A7338">
      <w:pPr>
        <w:rPr>
          <w:rFonts w:ascii="Verdana" w:hAnsi="Verdana"/>
          <w:sz w:val="14"/>
          <w:szCs w:val="14"/>
        </w:rPr>
      </w:pPr>
      <w:r>
        <w:rPr>
          <w:rFonts w:ascii="Verdana" w:hAnsi="Verdana"/>
          <w:noProof/>
          <w:sz w:val="14"/>
          <w:szCs w:val="14"/>
          <w:lang w:eastAsia="en-GB"/>
        </w:rPr>
        <w:lastRenderedPageBreak/>
        <w:drawing>
          <wp:inline distT="0" distB="0" distL="0" distR="0">
            <wp:extent cx="5731510" cy="8105775"/>
            <wp:effectExtent l="0" t="0" r="254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 and Helford SAC - A4-page-001.jpg"/>
                    <pic:cNvPicPr/>
                  </pic:nvPicPr>
                  <pic:blipFill>
                    <a:blip r:embed="rId9">
                      <a:extLst>
                        <a:ext uri="{28A0092B-C50C-407E-A947-70E740481C1C}">
                          <a14:useLocalDpi xmlns:a14="http://schemas.microsoft.com/office/drawing/2010/main" val="0"/>
                        </a:ext>
                      </a:extLst>
                    </a:blip>
                    <a:stretch>
                      <a:fillRect/>
                    </a:stretch>
                  </pic:blipFill>
                  <pic:spPr>
                    <a:xfrm>
                      <a:off x="0" y="0"/>
                      <a:ext cx="5731510" cy="8105775"/>
                    </a:xfrm>
                    <a:prstGeom prst="rect">
                      <a:avLst/>
                    </a:prstGeom>
                  </pic:spPr>
                </pic:pic>
              </a:graphicData>
            </a:graphic>
          </wp:inline>
        </w:drawing>
      </w:r>
    </w:p>
    <w:p w:rsidR="00696C79" w:rsidRDefault="00696C79" w:rsidP="008A7338">
      <w:pPr>
        <w:rPr>
          <w:rFonts w:ascii="Verdana" w:hAnsi="Verdana"/>
          <w:sz w:val="14"/>
          <w:szCs w:val="14"/>
        </w:rPr>
      </w:pPr>
    </w:p>
    <w:p w:rsidR="0088278A" w:rsidRDefault="0088278A">
      <w:pPr>
        <w:rPr>
          <w:rFonts w:cstheme="minorHAnsi"/>
          <w:b/>
          <w:sz w:val="28"/>
          <w:szCs w:val="28"/>
        </w:rPr>
      </w:pPr>
    </w:p>
    <w:sectPr w:rsidR="0088278A" w:rsidSect="00A56E9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3D9" w:rsidRDefault="00F063D9" w:rsidP="00867CE5">
      <w:pPr>
        <w:spacing w:after="0" w:line="240" w:lineRule="auto"/>
      </w:pPr>
      <w:r>
        <w:separator/>
      </w:r>
    </w:p>
  </w:endnote>
  <w:endnote w:type="continuationSeparator" w:id="0">
    <w:p w:rsidR="00F063D9" w:rsidRDefault="00F063D9" w:rsidP="00867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370717"/>
      <w:docPartObj>
        <w:docPartGallery w:val="Page Numbers (Bottom of Page)"/>
        <w:docPartUnique/>
      </w:docPartObj>
    </w:sdtPr>
    <w:sdtEndPr/>
    <w:sdtContent>
      <w:sdt>
        <w:sdtPr>
          <w:id w:val="860082579"/>
          <w:docPartObj>
            <w:docPartGallery w:val="Page Numbers (Top of Page)"/>
            <w:docPartUnique/>
          </w:docPartObj>
        </w:sdtPr>
        <w:sdtEndPr/>
        <w:sdtContent>
          <w:p w:rsidR="00F063D9" w:rsidRDefault="00F063D9" w:rsidP="00867CE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7137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137B">
              <w:rPr>
                <w:b/>
                <w:bCs/>
                <w:noProof/>
              </w:rPr>
              <w:t>8</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3D9" w:rsidRDefault="00F063D9" w:rsidP="00867CE5">
      <w:pPr>
        <w:spacing w:after="0" w:line="240" w:lineRule="auto"/>
      </w:pPr>
      <w:r>
        <w:separator/>
      </w:r>
    </w:p>
  </w:footnote>
  <w:footnote w:type="continuationSeparator" w:id="0">
    <w:p w:rsidR="00F063D9" w:rsidRDefault="00F063D9" w:rsidP="00867C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DB9"/>
    <w:multiLevelType w:val="hybridMultilevel"/>
    <w:tmpl w:val="0764C62A"/>
    <w:lvl w:ilvl="0" w:tplc="224044A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7273C9"/>
    <w:multiLevelType w:val="hybridMultilevel"/>
    <w:tmpl w:val="62CC8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B33CF"/>
    <w:multiLevelType w:val="hybridMultilevel"/>
    <w:tmpl w:val="7D7A3492"/>
    <w:lvl w:ilvl="0" w:tplc="224044A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417556"/>
    <w:multiLevelType w:val="hybridMultilevel"/>
    <w:tmpl w:val="62DE4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36B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0E601E7"/>
    <w:multiLevelType w:val="hybridMultilevel"/>
    <w:tmpl w:val="482873EA"/>
    <w:lvl w:ilvl="0" w:tplc="224044A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7918DE"/>
    <w:multiLevelType w:val="hybridMultilevel"/>
    <w:tmpl w:val="7F041E78"/>
    <w:lvl w:ilvl="0" w:tplc="224044A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565284"/>
    <w:multiLevelType w:val="multilevel"/>
    <w:tmpl w:val="694876CE"/>
    <w:lvl w:ilvl="0">
      <w:start w:val="1"/>
      <w:numFmt w:val="decimal"/>
      <w:pStyle w:val="Heading1"/>
      <w:lvlText w:val="%1"/>
      <w:lvlJc w:val="left"/>
      <w:pPr>
        <w:tabs>
          <w:tab w:val="num" w:pos="1021"/>
        </w:tabs>
        <w:ind w:left="1021" w:hanging="1021"/>
      </w:pPr>
      <w:rPr>
        <w:rFonts w:hint="default"/>
      </w:rPr>
    </w:lvl>
    <w:lvl w:ilvl="1">
      <w:start w:val="1"/>
      <w:numFmt w:val="decimal"/>
      <w:pStyle w:val="BodyText"/>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tabs>
          <w:tab w:val="num" w:pos="1021"/>
        </w:tabs>
        <w:ind w:left="1021" w:hanging="1021"/>
      </w:pPr>
      <w:rPr>
        <w:rFonts w:hint="default"/>
        <w:spacing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A8446AF"/>
    <w:multiLevelType w:val="hybridMultilevel"/>
    <w:tmpl w:val="C638E7EC"/>
    <w:lvl w:ilvl="0" w:tplc="224044A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BA1708"/>
    <w:multiLevelType w:val="hybridMultilevel"/>
    <w:tmpl w:val="6792B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2631AA"/>
    <w:multiLevelType w:val="hybridMultilevel"/>
    <w:tmpl w:val="A5703542"/>
    <w:lvl w:ilvl="0" w:tplc="224044A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BA70D0"/>
    <w:multiLevelType w:val="hybridMultilevel"/>
    <w:tmpl w:val="403E0D52"/>
    <w:lvl w:ilvl="0" w:tplc="224044A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04509F"/>
    <w:multiLevelType w:val="hybridMultilevel"/>
    <w:tmpl w:val="495E2BA4"/>
    <w:lvl w:ilvl="0" w:tplc="224044A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E94EA2"/>
    <w:multiLevelType w:val="hybridMultilevel"/>
    <w:tmpl w:val="AD4A7214"/>
    <w:lvl w:ilvl="0" w:tplc="224044AC">
      <w:start w:val="1"/>
      <w:numFmt w:val="bullet"/>
      <w:lvlText w:val=""/>
      <w:lvlJc w:val="left"/>
      <w:pPr>
        <w:tabs>
          <w:tab w:val="num" w:pos="360"/>
        </w:tabs>
        <w:ind w:left="340" w:hanging="340"/>
      </w:pPr>
      <w:rPr>
        <w:rFonts w:ascii="Symbol" w:hAnsi="Symbol" w:hint="default"/>
      </w:rPr>
    </w:lvl>
    <w:lvl w:ilvl="1" w:tplc="FFC602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6A0A2D"/>
    <w:multiLevelType w:val="hybridMultilevel"/>
    <w:tmpl w:val="1E109DC2"/>
    <w:lvl w:ilvl="0" w:tplc="ABC0985E">
      <w:start w:val="1"/>
      <w:numFmt w:val="bullet"/>
      <w:lvlText w:val=""/>
      <w:lvlJc w:val="left"/>
      <w:pPr>
        <w:tabs>
          <w:tab w:val="num" w:pos="360"/>
        </w:tabs>
        <w:ind w:left="340" w:hanging="340"/>
      </w:pPr>
      <w:rPr>
        <w:rFonts w:ascii="Symbol" w:hAnsi="Symbol" w:hint="default"/>
      </w:rPr>
    </w:lvl>
    <w:lvl w:ilvl="1" w:tplc="F6163D04" w:tentative="1">
      <w:start w:val="1"/>
      <w:numFmt w:val="bullet"/>
      <w:lvlText w:val="o"/>
      <w:lvlJc w:val="left"/>
      <w:pPr>
        <w:tabs>
          <w:tab w:val="num" w:pos="1440"/>
        </w:tabs>
        <w:ind w:left="1440" w:hanging="360"/>
      </w:pPr>
      <w:rPr>
        <w:rFonts w:ascii="Courier New" w:hAnsi="Courier New" w:hint="default"/>
      </w:rPr>
    </w:lvl>
    <w:lvl w:ilvl="2" w:tplc="2BF0DD14" w:tentative="1">
      <w:start w:val="1"/>
      <w:numFmt w:val="bullet"/>
      <w:lvlText w:val=""/>
      <w:lvlJc w:val="left"/>
      <w:pPr>
        <w:tabs>
          <w:tab w:val="num" w:pos="2160"/>
        </w:tabs>
        <w:ind w:left="2160" w:hanging="360"/>
      </w:pPr>
      <w:rPr>
        <w:rFonts w:ascii="Wingdings" w:hAnsi="Wingdings" w:hint="default"/>
      </w:rPr>
    </w:lvl>
    <w:lvl w:ilvl="3" w:tplc="FA2C1624" w:tentative="1">
      <w:start w:val="1"/>
      <w:numFmt w:val="bullet"/>
      <w:lvlText w:val=""/>
      <w:lvlJc w:val="left"/>
      <w:pPr>
        <w:tabs>
          <w:tab w:val="num" w:pos="2880"/>
        </w:tabs>
        <w:ind w:left="2880" w:hanging="360"/>
      </w:pPr>
      <w:rPr>
        <w:rFonts w:ascii="Symbol" w:hAnsi="Symbol" w:hint="default"/>
      </w:rPr>
    </w:lvl>
    <w:lvl w:ilvl="4" w:tplc="A19699AA" w:tentative="1">
      <w:start w:val="1"/>
      <w:numFmt w:val="bullet"/>
      <w:lvlText w:val="o"/>
      <w:lvlJc w:val="left"/>
      <w:pPr>
        <w:tabs>
          <w:tab w:val="num" w:pos="3600"/>
        </w:tabs>
        <w:ind w:left="3600" w:hanging="360"/>
      </w:pPr>
      <w:rPr>
        <w:rFonts w:ascii="Courier New" w:hAnsi="Courier New" w:hint="default"/>
      </w:rPr>
    </w:lvl>
    <w:lvl w:ilvl="5" w:tplc="9266C68C" w:tentative="1">
      <w:start w:val="1"/>
      <w:numFmt w:val="bullet"/>
      <w:lvlText w:val=""/>
      <w:lvlJc w:val="left"/>
      <w:pPr>
        <w:tabs>
          <w:tab w:val="num" w:pos="4320"/>
        </w:tabs>
        <w:ind w:left="4320" w:hanging="360"/>
      </w:pPr>
      <w:rPr>
        <w:rFonts w:ascii="Wingdings" w:hAnsi="Wingdings" w:hint="default"/>
      </w:rPr>
    </w:lvl>
    <w:lvl w:ilvl="6" w:tplc="905EC7A0" w:tentative="1">
      <w:start w:val="1"/>
      <w:numFmt w:val="bullet"/>
      <w:lvlText w:val=""/>
      <w:lvlJc w:val="left"/>
      <w:pPr>
        <w:tabs>
          <w:tab w:val="num" w:pos="5040"/>
        </w:tabs>
        <w:ind w:left="5040" w:hanging="360"/>
      </w:pPr>
      <w:rPr>
        <w:rFonts w:ascii="Symbol" w:hAnsi="Symbol" w:hint="default"/>
      </w:rPr>
    </w:lvl>
    <w:lvl w:ilvl="7" w:tplc="F5206420" w:tentative="1">
      <w:start w:val="1"/>
      <w:numFmt w:val="bullet"/>
      <w:lvlText w:val="o"/>
      <w:lvlJc w:val="left"/>
      <w:pPr>
        <w:tabs>
          <w:tab w:val="num" w:pos="5760"/>
        </w:tabs>
        <w:ind w:left="5760" w:hanging="360"/>
      </w:pPr>
      <w:rPr>
        <w:rFonts w:ascii="Courier New" w:hAnsi="Courier New" w:hint="default"/>
      </w:rPr>
    </w:lvl>
    <w:lvl w:ilvl="8" w:tplc="9FE6B0C2" w:tentative="1">
      <w:start w:val="1"/>
      <w:numFmt w:val="bullet"/>
      <w:lvlText w:val=""/>
      <w:lvlJc w:val="left"/>
      <w:pPr>
        <w:tabs>
          <w:tab w:val="num" w:pos="6480"/>
        </w:tabs>
        <w:ind w:left="6480" w:hanging="360"/>
      </w:pPr>
      <w:rPr>
        <w:rFonts w:ascii="Wingdings" w:hAnsi="Wingdings" w:hint="default"/>
      </w:rPr>
    </w:lvl>
  </w:abstractNum>
  <w:abstractNum w:abstractNumId="15">
    <w:nsid w:val="4EB06A98"/>
    <w:multiLevelType w:val="multilevel"/>
    <w:tmpl w:val="E3C6C6A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Style2"/>
      <w:lvlText w:val="%1.%2.%3"/>
      <w:lvlJc w:val="left"/>
      <w:pPr>
        <w:tabs>
          <w:tab w:val="num" w:pos="1021"/>
        </w:tabs>
        <w:ind w:left="1021" w:hanging="102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spacing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5F73A28"/>
    <w:multiLevelType w:val="hybridMultilevel"/>
    <w:tmpl w:val="5A54D390"/>
    <w:lvl w:ilvl="0" w:tplc="08090001">
      <w:start w:val="1"/>
      <w:numFmt w:val="bullet"/>
      <w:lvlText w:val=""/>
      <w:lvlJc w:val="left"/>
      <w:pPr>
        <w:tabs>
          <w:tab w:val="num" w:pos="360"/>
        </w:tabs>
        <w:ind w:left="340" w:hanging="340"/>
      </w:pPr>
      <w:rPr>
        <w:rFonts w:ascii="Symbol" w:hAnsi="Symbol" w:hint="default"/>
      </w:rPr>
    </w:lvl>
    <w:lvl w:ilvl="1" w:tplc="08090003">
      <w:start w:val="1"/>
      <w:numFmt w:val="bullet"/>
      <w:lvlText w:val=""/>
      <w:lvlJc w:val="left"/>
      <w:pPr>
        <w:tabs>
          <w:tab w:val="num" w:pos="360"/>
        </w:tabs>
        <w:ind w:left="340" w:hanging="34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4E1389F"/>
    <w:multiLevelType w:val="hybridMultilevel"/>
    <w:tmpl w:val="D0C2610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abstractNumId w:val="4"/>
  </w:num>
  <w:num w:numId="2">
    <w:abstractNumId w:val="17"/>
  </w:num>
  <w:num w:numId="3">
    <w:abstractNumId w:val="9"/>
  </w:num>
  <w:num w:numId="4">
    <w:abstractNumId w:val="7"/>
  </w:num>
  <w:num w:numId="5">
    <w:abstractNumId w:val="0"/>
  </w:num>
  <w:num w:numId="6">
    <w:abstractNumId w:val="11"/>
  </w:num>
  <w:num w:numId="7">
    <w:abstractNumId w:val="15"/>
  </w:num>
  <w:num w:numId="8">
    <w:abstractNumId w:val="10"/>
  </w:num>
  <w:num w:numId="9">
    <w:abstractNumId w:val="2"/>
  </w:num>
  <w:num w:numId="10">
    <w:abstractNumId w:val="16"/>
  </w:num>
  <w:num w:numId="11">
    <w:abstractNumId w:val="5"/>
  </w:num>
  <w:num w:numId="12">
    <w:abstractNumId w:val="8"/>
  </w:num>
  <w:num w:numId="13">
    <w:abstractNumId w:val="13"/>
  </w:num>
  <w:num w:numId="14">
    <w:abstractNumId w:val="6"/>
  </w:num>
  <w:num w:numId="15">
    <w:abstractNumId w:val="14"/>
  </w:num>
  <w:num w:numId="16">
    <w:abstractNumId w:val="12"/>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E5"/>
    <w:rsid w:val="00002FD1"/>
    <w:rsid w:val="00014263"/>
    <w:rsid w:val="0004377F"/>
    <w:rsid w:val="0005295E"/>
    <w:rsid w:val="000670CC"/>
    <w:rsid w:val="000800AF"/>
    <w:rsid w:val="000820BB"/>
    <w:rsid w:val="000A2F69"/>
    <w:rsid w:val="000D6095"/>
    <w:rsid w:val="00101A32"/>
    <w:rsid w:val="0011221D"/>
    <w:rsid w:val="00116ADB"/>
    <w:rsid w:val="00134BEC"/>
    <w:rsid w:val="00155797"/>
    <w:rsid w:val="0017295F"/>
    <w:rsid w:val="00195466"/>
    <w:rsid w:val="001A03AA"/>
    <w:rsid w:val="001A53D3"/>
    <w:rsid w:val="001D5D6E"/>
    <w:rsid w:val="001E3E68"/>
    <w:rsid w:val="001E774C"/>
    <w:rsid w:val="001F577C"/>
    <w:rsid w:val="00204136"/>
    <w:rsid w:val="00256093"/>
    <w:rsid w:val="00296964"/>
    <w:rsid w:val="002A5305"/>
    <w:rsid w:val="002A5DCF"/>
    <w:rsid w:val="002B5BD6"/>
    <w:rsid w:val="002C1413"/>
    <w:rsid w:val="002C4F0E"/>
    <w:rsid w:val="002D3F55"/>
    <w:rsid w:val="002E71CF"/>
    <w:rsid w:val="00346341"/>
    <w:rsid w:val="00370686"/>
    <w:rsid w:val="0037195D"/>
    <w:rsid w:val="0037548E"/>
    <w:rsid w:val="00390B58"/>
    <w:rsid w:val="003E5316"/>
    <w:rsid w:val="00405425"/>
    <w:rsid w:val="00406763"/>
    <w:rsid w:val="004424AE"/>
    <w:rsid w:val="00506300"/>
    <w:rsid w:val="00507B8C"/>
    <w:rsid w:val="00512BB3"/>
    <w:rsid w:val="00523573"/>
    <w:rsid w:val="00590029"/>
    <w:rsid w:val="00596BFA"/>
    <w:rsid w:val="005A0456"/>
    <w:rsid w:val="005A4636"/>
    <w:rsid w:val="005B4E6B"/>
    <w:rsid w:val="005D6586"/>
    <w:rsid w:val="005D6FCC"/>
    <w:rsid w:val="005E1A69"/>
    <w:rsid w:val="005F5B9B"/>
    <w:rsid w:val="006136CD"/>
    <w:rsid w:val="00654A18"/>
    <w:rsid w:val="00696C79"/>
    <w:rsid w:val="006C49EA"/>
    <w:rsid w:val="006D3659"/>
    <w:rsid w:val="006D3D89"/>
    <w:rsid w:val="006D6191"/>
    <w:rsid w:val="0074064D"/>
    <w:rsid w:val="00743525"/>
    <w:rsid w:val="00764F4B"/>
    <w:rsid w:val="00767F5A"/>
    <w:rsid w:val="00774967"/>
    <w:rsid w:val="0077788D"/>
    <w:rsid w:val="007B23F5"/>
    <w:rsid w:val="007E1355"/>
    <w:rsid w:val="00814200"/>
    <w:rsid w:val="00816CF5"/>
    <w:rsid w:val="00867CE5"/>
    <w:rsid w:val="008722D7"/>
    <w:rsid w:val="008748D6"/>
    <w:rsid w:val="0088278A"/>
    <w:rsid w:val="008A7338"/>
    <w:rsid w:val="008B0CED"/>
    <w:rsid w:val="008E4DC9"/>
    <w:rsid w:val="00952FB2"/>
    <w:rsid w:val="0097525D"/>
    <w:rsid w:val="00985535"/>
    <w:rsid w:val="009E1853"/>
    <w:rsid w:val="00A0418F"/>
    <w:rsid w:val="00A0704B"/>
    <w:rsid w:val="00A17E31"/>
    <w:rsid w:val="00A24ED3"/>
    <w:rsid w:val="00A47B6B"/>
    <w:rsid w:val="00A53041"/>
    <w:rsid w:val="00A54309"/>
    <w:rsid w:val="00A56E94"/>
    <w:rsid w:val="00A77D54"/>
    <w:rsid w:val="00A81729"/>
    <w:rsid w:val="00A81ADF"/>
    <w:rsid w:val="00AA7FF9"/>
    <w:rsid w:val="00AB3516"/>
    <w:rsid w:val="00AC005F"/>
    <w:rsid w:val="00AC28B2"/>
    <w:rsid w:val="00AF000A"/>
    <w:rsid w:val="00AF18A1"/>
    <w:rsid w:val="00B00A1D"/>
    <w:rsid w:val="00B7137B"/>
    <w:rsid w:val="00B841F2"/>
    <w:rsid w:val="00B84B1E"/>
    <w:rsid w:val="00B94100"/>
    <w:rsid w:val="00BA44C5"/>
    <w:rsid w:val="00BE7AE5"/>
    <w:rsid w:val="00C07F75"/>
    <w:rsid w:val="00C33A6A"/>
    <w:rsid w:val="00C77619"/>
    <w:rsid w:val="00CA0011"/>
    <w:rsid w:val="00CB1D7E"/>
    <w:rsid w:val="00CD46D7"/>
    <w:rsid w:val="00D11C6B"/>
    <w:rsid w:val="00D1368C"/>
    <w:rsid w:val="00D2210E"/>
    <w:rsid w:val="00D51AA5"/>
    <w:rsid w:val="00D61A66"/>
    <w:rsid w:val="00D76025"/>
    <w:rsid w:val="00D85C74"/>
    <w:rsid w:val="00D93577"/>
    <w:rsid w:val="00DF3F49"/>
    <w:rsid w:val="00E07FFD"/>
    <w:rsid w:val="00E13705"/>
    <w:rsid w:val="00E32BAD"/>
    <w:rsid w:val="00E40E56"/>
    <w:rsid w:val="00E516AB"/>
    <w:rsid w:val="00E61B54"/>
    <w:rsid w:val="00E91FA9"/>
    <w:rsid w:val="00EC315A"/>
    <w:rsid w:val="00ED6787"/>
    <w:rsid w:val="00EF035C"/>
    <w:rsid w:val="00F056AC"/>
    <w:rsid w:val="00F063D9"/>
    <w:rsid w:val="00F07DD0"/>
    <w:rsid w:val="00F239DD"/>
    <w:rsid w:val="00F24DE2"/>
    <w:rsid w:val="00F317D1"/>
    <w:rsid w:val="00F340FE"/>
    <w:rsid w:val="00F35B9B"/>
    <w:rsid w:val="00FA2FFB"/>
    <w:rsid w:val="00FB31DA"/>
    <w:rsid w:val="00FD4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F49"/>
  </w:style>
  <w:style w:type="paragraph" w:styleId="Heading1">
    <w:name w:val="heading 1"/>
    <w:basedOn w:val="Normal"/>
    <w:next w:val="Normal"/>
    <w:link w:val="Heading1Char"/>
    <w:qFormat/>
    <w:rsid w:val="00D61A66"/>
    <w:pPr>
      <w:keepNext/>
      <w:pageBreakBefore/>
      <w:numPr>
        <w:numId w:val="4"/>
      </w:numPr>
      <w:spacing w:after="160" w:line="240" w:lineRule="auto"/>
      <w:outlineLvl w:val="0"/>
    </w:pPr>
    <w:rPr>
      <w:rFonts w:ascii="Arial Bold" w:eastAsia="Times New Roman" w:hAnsi="Arial Bold" w:cs="Arial"/>
      <w:b/>
      <w:bCs/>
      <w:color w:val="333333"/>
      <w:spacing w:val="-10"/>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CE5"/>
  </w:style>
  <w:style w:type="paragraph" w:styleId="Footer">
    <w:name w:val="footer"/>
    <w:basedOn w:val="Normal"/>
    <w:link w:val="FooterChar"/>
    <w:uiPriority w:val="99"/>
    <w:unhideWhenUsed/>
    <w:rsid w:val="00867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CE5"/>
  </w:style>
  <w:style w:type="paragraph" w:styleId="BalloonText">
    <w:name w:val="Balloon Text"/>
    <w:basedOn w:val="Normal"/>
    <w:link w:val="BalloonTextChar"/>
    <w:uiPriority w:val="99"/>
    <w:semiHidden/>
    <w:unhideWhenUsed/>
    <w:rsid w:val="00867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CE5"/>
    <w:rPr>
      <w:rFonts w:ascii="Tahoma" w:hAnsi="Tahoma" w:cs="Tahoma"/>
      <w:sz w:val="16"/>
      <w:szCs w:val="16"/>
    </w:rPr>
  </w:style>
  <w:style w:type="paragraph" w:styleId="ListParagraph">
    <w:name w:val="List Paragraph"/>
    <w:basedOn w:val="Normal"/>
    <w:uiPriority w:val="34"/>
    <w:qFormat/>
    <w:rsid w:val="002A5305"/>
    <w:pPr>
      <w:spacing w:after="0" w:line="240" w:lineRule="auto"/>
      <w:ind w:left="720"/>
    </w:pPr>
    <w:rPr>
      <w:rFonts w:ascii="Cambria" w:eastAsia="Cambria" w:hAnsi="Cambria" w:cs="Times New Roman"/>
      <w:sz w:val="24"/>
      <w:szCs w:val="24"/>
    </w:rPr>
  </w:style>
  <w:style w:type="character" w:styleId="Hyperlink">
    <w:name w:val="Hyperlink"/>
    <w:basedOn w:val="DefaultParagraphFont"/>
    <w:uiPriority w:val="99"/>
    <w:semiHidden/>
    <w:unhideWhenUsed/>
    <w:rsid w:val="002A5305"/>
    <w:rPr>
      <w:color w:val="0000FF"/>
      <w:u w:val="single"/>
    </w:rPr>
  </w:style>
  <w:style w:type="table" w:styleId="TableGrid">
    <w:name w:val="Table Grid"/>
    <w:basedOn w:val="TableNormal"/>
    <w:uiPriority w:val="59"/>
    <w:rsid w:val="00014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61A66"/>
    <w:rPr>
      <w:rFonts w:ascii="Arial Bold" w:eastAsia="Times New Roman" w:hAnsi="Arial Bold" w:cs="Arial"/>
      <w:b/>
      <w:bCs/>
      <w:color w:val="333333"/>
      <w:spacing w:val="-10"/>
      <w:kern w:val="32"/>
      <w:sz w:val="36"/>
      <w:szCs w:val="32"/>
    </w:rPr>
  </w:style>
  <w:style w:type="paragraph" w:customStyle="1" w:styleId="Body">
    <w:name w:val="Body"/>
    <w:rsid w:val="00D61A66"/>
    <w:pPr>
      <w:spacing w:after="240" w:line="240" w:lineRule="auto"/>
    </w:pPr>
    <w:rPr>
      <w:rFonts w:ascii="Helvetica" w:eastAsia="Helvetica" w:hAnsi="Helvetica" w:cs="Times New Roman"/>
      <w:color w:val="000000"/>
      <w:sz w:val="24"/>
      <w:szCs w:val="20"/>
      <w:u w:color="000000"/>
      <w:lang w:val="en-US" w:eastAsia="en-GB"/>
    </w:rPr>
  </w:style>
  <w:style w:type="paragraph" w:styleId="BodyText">
    <w:name w:val="Body Text"/>
    <w:aliases w:val="Standard paragraph"/>
    <w:basedOn w:val="Normal"/>
    <w:link w:val="BodyTextChar"/>
    <w:rsid w:val="00D61A66"/>
    <w:pPr>
      <w:numPr>
        <w:ilvl w:val="1"/>
        <w:numId w:val="4"/>
      </w:numPr>
      <w:spacing w:before="160" w:after="160" w:line="264" w:lineRule="auto"/>
      <w:jc w:val="both"/>
    </w:pPr>
    <w:rPr>
      <w:rFonts w:ascii="Arial" w:eastAsia="Times New Roman" w:hAnsi="Arial" w:cs="Times New Roman"/>
      <w:sz w:val="20"/>
      <w:szCs w:val="24"/>
    </w:rPr>
  </w:style>
  <w:style w:type="character" w:customStyle="1" w:styleId="BodyTextChar">
    <w:name w:val="Body Text Char"/>
    <w:aliases w:val="Standard paragraph Char"/>
    <w:basedOn w:val="DefaultParagraphFont"/>
    <w:link w:val="BodyText"/>
    <w:rsid w:val="00D61A66"/>
    <w:rPr>
      <w:rFonts w:ascii="Arial" w:eastAsia="Times New Roman" w:hAnsi="Arial" w:cs="Times New Roman"/>
      <w:sz w:val="20"/>
      <w:szCs w:val="24"/>
    </w:rPr>
  </w:style>
  <w:style w:type="paragraph" w:customStyle="1" w:styleId="Style2">
    <w:name w:val="Style2"/>
    <w:basedOn w:val="BodyText"/>
    <w:qFormat/>
    <w:rsid w:val="00D61A66"/>
    <w:pPr>
      <w:numPr>
        <w:ilvl w:val="2"/>
        <w:numId w:val="7"/>
      </w:numPr>
      <w:tabs>
        <w:tab w:val="clear" w:pos="1021"/>
      </w:tabs>
      <w:spacing w:before="200" w:after="200"/>
    </w:pPr>
  </w:style>
  <w:style w:type="character" w:styleId="CommentReference">
    <w:name w:val="annotation reference"/>
    <w:basedOn w:val="DefaultParagraphFont"/>
    <w:uiPriority w:val="99"/>
    <w:semiHidden/>
    <w:unhideWhenUsed/>
    <w:rsid w:val="00101A32"/>
    <w:rPr>
      <w:sz w:val="16"/>
      <w:szCs w:val="16"/>
    </w:rPr>
  </w:style>
  <w:style w:type="paragraph" w:styleId="FootnoteText">
    <w:name w:val="footnote text"/>
    <w:basedOn w:val="Normal"/>
    <w:link w:val="FootnoteTextChar"/>
    <w:uiPriority w:val="99"/>
    <w:semiHidden/>
    <w:unhideWhenUsed/>
    <w:rsid w:val="002C4F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4F0E"/>
    <w:rPr>
      <w:sz w:val="20"/>
      <w:szCs w:val="20"/>
    </w:rPr>
  </w:style>
  <w:style w:type="character" w:styleId="FootnoteReference">
    <w:name w:val="footnote reference"/>
    <w:basedOn w:val="DefaultParagraphFont"/>
    <w:uiPriority w:val="99"/>
    <w:semiHidden/>
    <w:unhideWhenUsed/>
    <w:rsid w:val="002C4F0E"/>
    <w:rPr>
      <w:vertAlign w:val="superscript"/>
    </w:rPr>
  </w:style>
  <w:style w:type="paragraph" w:styleId="CommentText">
    <w:name w:val="annotation text"/>
    <w:basedOn w:val="Normal"/>
    <w:link w:val="CommentTextChar"/>
    <w:uiPriority w:val="99"/>
    <w:semiHidden/>
    <w:unhideWhenUsed/>
    <w:rsid w:val="00814200"/>
    <w:pPr>
      <w:spacing w:line="240" w:lineRule="auto"/>
    </w:pPr>
    <w:rPr>
      <w:sz w:val="20"/>
      <w:szCs w:val="20"/>
    </w:rPr>
  </w:style>
  <w:style w:type="character" w:customStyle="1" w:styleId="CommentTextChar">
    <w:name w:val="Comment Text Char"/>
    <w:basedOn w:val="DefaultParagraphFont"/>
    <w:link w:val="CommentText"/>
    <w:uiPriority w:val="99"/>
    <w:semiHidden/>
    <w:rsid w:val="00814200"/>
    <w:rPr>
      <w:sz w:val="20"/>
      <w:szCs w:val="20"/>
    </w:rPr>
  </w:style>
  <w:style w:type="paragraph" w:styleId="CommentSubject">
    <w:name w:val="annotation subject"/>
    <w:basedOn w:val="CommentText"/>
    <w:next w:val="CommentText"/>
    <w:link w:val="CommentSubjectChar"/>
    <w:uiPriority w:val="99"/>
    <w:semiHidden/>
    <w:unhideWhenUsed/>
    <w:rsid w:val="00814200"/>
    <w:rPr>
      <w:b/>
      <w:bCs/>
    </w:rPr>
  </w:style>
  <w:style w:type="character" w:customStyle="1" w:styleId="CommentSubjectChar">
    <w:name w:val="Comment Subject Char"/>
    <w:basedOn w:val="CommentTextChar"/>
    <w:link w:val="CommentSubject"/>
    <w:uiPriority w:val="99"/>
    <w:semiHidden/>
    <w:rsid w:val="0081420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F49"/>
  </w:style>
  <w:style w:type="paragraph" w:styleId="Heading1">
    <w:name w:val="heading 1"/>
    <w:basedOn w:val="Normal"/>
    <w:next w:val="Normal"/>
    <w:link w:val="Heading1Char"/>
    <w:qFormat/>
    <w:rsid w:val="00D61A66"/>
    <w:pPr>
      <w:keepNext/>
      <w:pageBreakBefore/>
      <w:numPr>
        <w:numId w:val="4"/>
      </w:numPr>
      <w:spacing w:after="160" w:line="240" w:lineRule="auto"/>
      <w:outlineLvl w:val="0"/>
    </w:pPr>
    <w:rPr>
      <w:rFonts w:ascii="Arial Bold" w:eastAsia="Times New Roman" w:hAnsi="Arial Bold" w:cs="Arial"/>
      <w:b/>
      <w:bCs/>
      <w:color w:val="333333"/>
      <w:spacing w:val="-10"/>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CE5"/>
  </w:style>
  <w:style w:type="paragraph" w:styleId="Footer">
    <w:name w:val="footer"/>
    <w:basedOn w:val="Normal"/>
    <w:link w:val="FooterChar"/>
    <w:uiPriority w:val="99"/>
    <w:unhideWhenUsed/>
    <w:rsid w:val="00867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CE5"/>
  </w:style>
  <w:style w:type="paragraph" w:styleId="BalloonText">
    <w:name w:val="Balloon Text"/>
    <w:basedOn w:val="Normal"/>
    <w:link w:val="BalloonTextChar"/>
    <w:uiPriority w:val="99"/>
    <w:semiHidden/>
    <w:unhideWhenUsed/>
    <w:rsid w:val="00867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CE5"/>
    <w:rPr>
      <w:rFonts w:ascii="Tahoma" w:hAnsi="Tahoma" w:cs="Tahoma"/>
      <w:sz w:val="16"/>
      <w:szCs w:val="16"/>
    </w:rPr>
  </w:style>
  <w:style w:type="paragraph" w:styleId="ListParagraph">
    <w:name w:val="List Paragraph"/>
    <w:basedOn w:val="Normal"/>
    <w:uiPriority w:val="34"/>
    <w:qFormat/>
    <w:rsid w:val="002A5305"/>
    <w:pPr>
      <w:spacing w:after="0" w:line="240" w:lineRule="auto"/>
      <w:ind w:left="720"/>
    </w:pPr>
    <w:rPr>
      <w:rFonts w:ascii="Cambria" w:eastAsia="Cambria" w:hAnsi="Cambria" w:cs="Times New Roman"/>
      <w:sz w:val="24"/>
      <w:szCs w:val="24"/>
    </w:rPr>
  </w:style>
  <w:style w:type="character" w:styleId="Hyperlink">
    <w:name w:val="Hyperlink"/>
    <w:basedOn w:val="DefaultParagraphFont"/>
    <w:uiPriority w:val="99"/>
    <w:semiHidden/>
    <w:unhideWhenUsed/>
    <w:rsid w:val="002A5305"/>
    <w:rPr>
      <w:color w:val="0000FF"/>
      <w:u w:val="single"/>
    </w:rPr>
  </w:style>
  <w:style w:type="table" w:styleId="TableGrid">
    <w:name w:val="Table Grid"/>
    <w:basedOn w:val="TableNormal"/>
    <w:uiPriority w:val="59"/>
    <w:rsid w:val="00014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61A66"/>
    <w:rPr>
      <w:rFonts w:ascii="Arial Bold" w:eastAsia="Times New Roman" w:hAnsi="Arial Bold" w:cs="Arial"/>
      <w:b/>
      <w:bCs/>
      <w:color w:val="333333"/>
      <w:spacing w:val="-10"/>
      <w:kern w:val="32"/>
      <w:sz w:val="36"/>
      <w:szCs w:val="32"/>
    </w:rPr>
  </w:style>
  <w:style w:type="paragraph" w:customStyle="1" w:styleId="Body">
    <w:name w:val="Body"/>
    <w:rsid w:val="00D61A66"/>
    <w:pPr>
      <w:spacing w:after="240" w:line="240" w:lineRule="auto"/>
    </w:pPr>
    <w:rPr>
      <w:rFonts w:ascii="Helvetica" w:eastAsia="Helvetica" w:hAnsi="Helvetica" w:cs="Times New Roman"/>
      <w:color w:val="000000"/>
      <w:sz w:val="24"/>
      <w:szCs w:val="20"/>
      <w:u w:color="000000"/>
      <w:lang w:val="en-US" w:eastAsia="en-GB"/>
    </w:rPr>
  </w:style>
  <w:style w:type="paragraph" w:styleId="BodyText">
    <w:name w:val="Body Text"/>
    <w:aliases w:val="Standard paragraph"/>
    <w:basedOn w:val="Normal"/>
    <w:link w:val="BodyTextChar"/>
    <w:rsid w:val="00D61A66"/>
    <w:pPr>
      <w:numPr>
        <w:ilvl w:val="1"/>
        <w:numId w:val="4"/>
      </w:numPr>
      <w:spacing w:before="160" w:after="160" w:line="264" w:lineRule="auto"/>
      <w:jc w:val="both"/>
    </w:pPr>
    <w:rPr>
      <w:rFonts w:ascii="Arial" w:eastAsia="Times New Roman" w:hAnsi="Arial" w:cs="Times New Roman"/>
      <w:sz w:val="20"/>
      <w:szCs w:val="24"/>
    </w:rPr>
  </w:style>
  <w:style w:type="character" w:customStyle="1" w:styleId="BodyTextChar">
    <w:name w:val="Body Text Char"/>
    <w:aliases w:val="Standard paragraph Char"/>
    <w:basedOn w:val="DefaultParagraphFont"/>
    <w:link w:val="BodyText"/>
    <w:rsid w:val="00D61A66"/>
    <w:rPr>
      <w:rFonts w:ascii="Arial" w:eastAsia="Times New Roman" w:hAnsi="Arial" w:cs="Times New Roman"/>
      <w:sz w:val="20"/>
      <w:szCs w:val="24"/>
    </w:rPr>
  </w:style>
  <w:style w:type="paragraph" w:customStyle="1" w:styleId="Style2">
    <w:name w:val="Style2"/>
    <w:basedOn w:val="BodyText"/>
    <w:qFormat/>
    <w:rsid w:val="00D61A66"/>
    <w:pPr>
      <w:numPr>
        <w:ilvl w:val="2"/>
        <w:numId w:val="7"/>
      </w:numPr>
      <w:tabs>
        <w:tab w:val="clear" w:pos="1021"/>
      </w:tabs>
      <w:spacing w:before="200" w:after="200"/>
    </w:pPr>
  </w:style>
  <w:style w:type="character" w:styleId="CommentReference">
    <w:name w:val="annotation reference"/>
    <w:basedOn w:val="DefaultParagraphFont"/>
    <w:uiPriority w:val="99"/>
    <w:semiHidden/>
    <w:unhideWhenUsed/>
    <w:rsid w:val="00101A32"/>
    <w:rPr>
      <w:sz w:val="16"/>
      <w:szCs w:val="16"/>
    </w:rPr>
  </w:style>
  <w:style w:type="paragraph" w:styleId="FootnoteText">
    <w:name w:val="footnote text"/>
    <w:basedOn w:val="Normal"/>
    <w:link w:val="FootnoteTextChar"/>
    <w:uiPriority w:val="99"/>
    <w:semiHidden/>
    <w:unhideWhenUsed/>
    <w:rsid w:val="002C4F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4F0E"/>
    <w:rPr>
      <w:sz w:val="20"/>
      <w:szCs w:val="20"/>
    </w:rPr>
  </w:style>
  <w:style w:type="character" w:styleId="FootnoteReference">
    <w:name w:val="footnote reference"/>
    <w:basedOn w:val="DefaultParagraphFont"/>
    <w:uiPriority w:val="99"/>
    <w:semiHidden/>
    <w:unhideWhenUsed/>
    <w:rsid w:val="002C4F0E"/>
    <w:rPr>
      <w:vertAlign w:val="superscript"/>
    </w:rPr>
  </w:style>
  <w:style w:type="paragraph" w:styleId="CommentText">
    <w:name w:val="annotation text"/>
    <w:basedOn w:val="Normal"/>
    <w:link w:val="CommentTextChar"/>
    <w:uiPriority w:val="99"/>
    <w:semiHidden/>
    <w:unhideWhenUsed/>
    <w:rsid w:val="00814200"/>
    <w:pPr>
      <w:spacing w:line="240" w:lineRule="auto"/>
    </w:pPr>
    <w:rPr>
      <w:sz w:val="20"/>
      <w:szCs w:val="20"/>
    </w:rPr>
  </w:style>
  <w:style w:type="character" w:customStyle="1" w:styleId="CommentTextChar">
    <w:name w:val="Comment Text Char"/>
    <w:basedOn w:val="DefaultParagraphFont"/>
    <w:link w:val="CommentText"/>
    <w:uiPriority w:val="99"/>
    <w:semiHidden/>
    <w:rsid w:val="00814200"/>
    <w:rPr>
      <w:sz w:val="20"/>
      <w:szCs w:val="20"/>
    </w:rPr>
  </w:style>
  <w:style w:type="paragraph" w:styleId="CommentSubject">
    <w:name w:val="annotation subject"/>
    <w:basedOn w:val="CommentText"/>
    <w:next w:val="CommentText"/>
    <w:link w:val="CommentSubjectChar"/>
    <w:uiPriority w:val="99"/>
    <w:semiHidden/>
    <w:unhideWhenUsed/>
    <w:rsid w:val="00814200"/>
    <w:rPr>
      <w:b/>
      <w:bCs/>
    </w:rPr>
  </w:style>
  <w:style w:type="character" w:customStyle="1" w:styleId="CommentSubjectChar">
    <w:name w:val="Comment Subject Char"/>
    <w:basedOn w:val="CommentTextChar"/>
    <w:link w:val="CommentSubject"/>
    <w:uiPriority w:val="99"/>
    <w:semiHidden/>
    <w:rsid w:val="008142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82584">
      <w:bodyDiv w:val="1"/>
      <w:marLeft w:val="0"/>
      <w:marRight w:val="0"/>
      <w:marTop w:val="0"/>
      <w:marBottom w:val="0"/>
      <w:divBdr>
        <w:top w:val="none" w:sz="0" w:space="0" w:color="auto"/>
        <w:left w:val="none" w:sz="0" w:space="0" w:color="auto"/>
        <w:bottom w:val="none" w:sz="0" w:space="0" w:color="auto"/>
        <w:right w:val="none" w:sz="0" w:space="0" w:color="auto"/>
      </w:divBdr>
    </w:div>
    <w:div w:id="1054813406">
      <w:bodyDiv w:val="1"/>
      <w:marLeft w:val="0"/>
      <w:marRight w:val="0"/>
      <w:marTop w:val="0"/>
      <w:marBottom w:val="0"/>
      <w:divBdr>
        <w:top w:val="none" w:sz="0" w:space="0" w:color="auto"/>
        <w:left w:val="none" w:sz="0" w:space="0" w:color="auto"/>
        <w:bottom w:val="none" w:sz="0" w:space="0" w:color="auto"/>
        <w:right w:val="none" w:sz="0" w:space="0" w:color="auto"/>
      </w:divBdr>
    </w:div>
    <w:div w:id="147517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20787-E74F-4A33-9ADE-550EA4A2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1023F7C6</Template>
  <TotalTime>283</TotalTime>
  <Pages>8</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Collings-Costello Natasha</dc:creator>
  <cp:lastModifiedBy>Arden Sarah</cp:lastModifiedBy>
  <cp:revision>18</cp:revision>
  <cp:lastPrinted>2017-01-16T13:59:00Z</cp:lastPrinted>
  <dcterms:created xsi:type="dcterms:W3CDTF">2017-01-16T09:24:00Z</dcterms:created>
  <dcterms:modified xsi:type="dcterms:W3CDTF">2017-01-24T16:39:00Z</dcterms:modified>
</cp:coreProperties>
</file>