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3D" w:rsidRDefault="00C3473D" w:rsidP="00395581">
      <w:pPr>
        <w:rPr>
          <w:i/>
          <w:iCs/>
          <w:color w:val="244583" w:themeColor="accent2" w:themeShade="80"/>
          <w:sz w:val="28"/>
          <w:szCs w:val="28"/>
        </w:rPr>
      </w:pPr>
    </w:p>
    <w:p w:rsidR="00AB24E0" w:rsidRPr="008F377B" w:rsidRDefault="00827E8B" w:rsidP="00EC192E">
      <w:pPr>
        <w:pStyle w:val="Heading1"/>
        <w:rPr>
          <w:i/>
          <w:iCs/>
          <w:smallCaps/>
          <w:color w:val="575F6D" w:themeColor="text2"/>
          <w:szCs w:val="24"/>
        </w:rPr>
      </w:pPr>
      <w:r>
        <w:rPr>
          <w:noProof/>
          <w:color w:val="FE8637" w:themeColor="accent1"/>
          <w:lang w:val="en-GB" w:eastAsia="en-GB"/>
        </w:rPr>
        <mc:AlternateContent>
          <mc:Choice Requires="wps">
            <w:drawing>
              <wp:anchor distT="91440" distB="91440" distL="114300" distR="114300" simplePos="0" relativeHeight="251675648" behindDoc="1" locked="0" layoutInCell="1" allowOverlap="1" wp14:anchorId="2AEBD3D6" wp14:editId="342A7CEE">
                <wp:simplePos x="0" y="0"/>
                <wp:positionH relativeFrom="margin">
                  <wp:posOffset>-124460</wp:posOffset>
                </wp:positionH>
                <wp:positionV relativeFrom="bottomMargin">
                  <wp:posOffset>-3286125</wp:posOffset>
                </wp:positionV>
                <wp:extent cx="5943600" cy="36195"/>
                <wp:effectExtent l="57150" t="38100" r="76200" b="97155"/>
                <wp:wrapSquare wrapText="bothSides"/>
                <wp:docPr id="84" name="Rectangle 84"/>
                <wp:cNvGraphicFramePr/>
                <a:graphic xmlns:a="http://schemas.openxmlformats.org/drawingml/2006/main">
                  <a:graphicData uri="http://schemas.microsoft.com/office/word/2010/wordprocessingShape">
                    <wps:wsp>
                      <wps:cNvSpPr/>
                      <wps:spPr>
                        <a:xfrm>
                          <a:off x="0" y="0"/>
                          <a:ext cx="5943600" cy="36195"/>
                        </a:xfrm>
                        <a:prstGeom prst="rect">
                          <a:avLst/>
                        </a:prstGeom>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84" o:spid="_x0000_s1026" style="position:absolute;margin-left:-9.8pt;margin-top:-258.75pt;width:468pt;height:2.85pt;z-index:-25164083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" fillcolor="#c04c01 [2020]" strokecolor="#d65501 [2244]" strokeweight="1pt">
                <v:fill color2="#2d1200 [484]" rotate="t" focusposition="19661f,101581f" focussize="-52429f,-85197f" colors="0 #ff6000;19661f #ff5d00;.75 #c14400;1 #8b2f00" focus="100%" type="gradientRadial"/>
                <v:shadow on="t" color="black" opacity="27525f" origin=",.5" offset="0,.55556mm"/>
                <w10:wrap type="square" anchorx="margin" anchory="margin"/>
              </v:rect>
            </w:pict>
          </mc:Fallback>
        </mc:AlternateContent>
      </w:r>
      <w:r>
        <w:rPr>
          <w:i/>
          <w:iCs/>
          <w:smallCaps/>
          <w:noProof/>
          <w:color w:val="575F6D" w:themeColor="text2"/>
          <w:szCs w:val="24"/>
          <w:lang w:val="en-GB" w:eastAsia="en-GB"/>
        </w:rPr>
        <mc:AlternateContent>
          <mc:Choice Requires="wps">
            <w:drawing>
              <wp:anchor distT="0" distB="0" distL="114300" distR="114300" simplePos="0" relativeHeight="251672576" behindDoc="0" locked="0" layoutInCell="0" allowOverlap="1" wp14:anchorId="584B4662" wp14:editId="5AD7FC03">
                <wp:simplePos x="0" y="0"/>
                <wp:positionH relativeFrom="margin">
                  <wp:align>left</wp:align>
                </wp:positionH>
                <wp:positionV relativeFrom="page">
                  <wp:posOffset>3121108</wp:posOffset>
                </wp:positionV>
                <wp:extent cx="4663440" cy="6193790"/>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619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4D" w:rsidRPr="00272A87" w:rsidRDefault="000823B6">
                            <w:pPr>
                              <w:rPr>
                                <w:rFonts w:asciiTheme="majorHAnsi" w:eastAsiaTheme="majorEastAsia" w:hAnsiTheme="majorHAnsi" w:cstheme="majorBidi"/>
                                <w:smallCaps/>
                                <w:color w:val="244583" w:themeColor="accent2" w:themeShade="80"/>
                                <w:spacing w:val="20"/>
                                <w:sz w:val="72"/>
                                <w:szCs w:val="72"/>
                              </w:rPr>
                            </w:pPr>
                            <w:sdt>
                              <w:sdtPr>
                                <w:rPr>
                                  <w:rFonts w:ascii="Calibri" w:eastAsiaTheme="majorEastAsia" w:hAnsi="Calibri" w:cstheme="majorBidi"/>
                                  <w:smallCaps/>
                                  <w:color w:val="244583" w:themeColor="accent2" w:themeShade="80"/>
                                  <w:spacing w:val="20"/>
                                  <w:sz w:val="72"/>
                                  <w:szCs w:val="72"/>
                                </w:rPr>
                                <w:alias w:val="Title"/>
                                <w:id w:val="1336805644"/>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rPr>
                              </w:sdtEndPr>
                              <w:sdtContent>
                                <w:r w:rsidR="001A7AB1">
                                  <w:rPr>
                                    <w:rFonts w:ascii="Calibri" w:eastAsiaTheme="majorEastAsia" w:hAnsi="Calibri" w:cstheme="majorBidi"/>
                                    <w:smallCaps/>
                                    <w:color w:val="244583" w:themeColor="accent2" w:themeShade="80"/>
                                    <w:spacing w:val="20"/>
                                    <w:sz w:val="72"/>
                                    <w:szCs w:val="72"/>
                                  </w:rPr>
                                  <w:t>Service specification</w:t>
                                </w:r>
                              </w:sdtContent>
                            </w:sdt>
                          </w:p>
                          <w:p w:rsidR="00827E8B" w:rsidRDefault="00827E8B">
                            <w:pPr>
                              <w:rPr>
                                <w:rFonts w:ascii="Calibri" w:hAnsi="Calibri"/>
                                <w:i/>
                                <w:iCs/>
                                <w:color w:val="244583" w:themeColor="accent2" w:themeShade="80"/>
                                <w:sz w:val="36"/>
                                <w:szCs w:val="36"/>
                              </w:rPr>
                            </w:pPr>
                          </w:p>
                          <w:p w:rsidR="00827E8B" w:rsidRDefault="00827E8B">
                            <w:pPr>
                              <w:rPr>
                                <w:rFonts w:ascii="Calibri" w:hAnsi="Calibri"/>
                                <w:i/>
                                <w:iCs/>
                                <w:color w:val="244583" w:themeColor="accent2" w:themeShade="80"/>
                                <w:sz w:val="36"/>
                                <w:szCs w:val="36"/>
                              </w:rPr>
                            </w:pPr>
                          </w:p>
                          <w:p w:rsidR="00395714" w:rsidRPr="00395714" w:rsidRDefault="00832123" w:rsidP="00395714">
                            <w:pPr>
                              <w:rPr>
                                <w:color w:val="1F497D"/>
                                <w:sz w:val="40"/>
                                <w:szCs w:val="40"/>
                              </w:rPr>
                            </w:pPr>
                            <w:proofErr w:type="gramStart"/>
                            <w:r>
                              <w:rPr>
                                <w:color w:val="1F497D"/>
                                <w:sz w:val="40"/>
                                <w:szCs w:val="40"/>
                              </w:rPr>
                              <w:t>Carers</w:t>
                            </w:r>
                            <w:proofErr w:type="gramEnd"/>
                            <w:r>
                              <w:rPr>
                                <w:color w:val="1F497D"/>
                                <w:sz w:val="40"/>
                                <w:szCs w:val="40"/>
                              </w:rPr>
                              <w:t xml:space="preserve"> emergency and health related respite</w:t>
                            </w: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CC7A4D" w:rsidRPr="009A1D9D" w:rsidRDefault="00CC7A4D">
                            <w:pPr>
                              <w:rPr>
                                <w:b/>
                                <w:iCs/>
                                <w:color w:val="244583" w:themeColor="accent2" w:themeShade="80"/>
                                <w:sz w:val="28"/>
                                <w:szCs w:val="28"/>
                              </w:rPr>
                            </w:pPr>
                            <w:r w:rsidRPr="009A1D9D">
                              <w:rPr>
                                <w:b/>
                                <w:iCs/>
                                <w:color w:val="244583" w:themeColor="accent2" w:themeShade="80"/>
                                <w:sz w:val="28"/>
                                <w:szCs w:val="28"/>
                              </w:rPr>
                              <w:t>Strategic Commissioning Division</w:t>
                            </w:r>
                          </w:p>
                          <w:p w:rsidR="00CC7A4D" w:rsidRDefault="00CC7A4D">
                            <w:pPr>
                              <w:rPr>
                                <w:i/>
                                <w:iCs/>
                                <w:color w:val="244583" w:themeColor="accent2" w:themeShade="80"/>
                                <w:sz w:val="28"/>
                                <w:szCs w:val="28"/>
                              </w:rPr>
                            </w:pPr>
                          </w:p>
                          <w:p w:rsidR="00CC7A4D" w:rsidRDefault="00CC7A4D">
                            <w:pPr>
                              <w:rPr>
                                <w:i/>
                                <w:iCs/>
                                <w:color w:val="244583" w:themeColor="accent2" w:themeShade="80"/>
                                <w:sz w:val="28"/>
                                <w:szCs w:val="28"/>
                              </w:rPr>
                            </w:pPr>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id="Rectangle 89" o:spid="_x0000_s1026" style="position:absolute;margin-left:0;margin-top:245.75pt;width:367.2pt;height:487.7pt;z-index:251672576;visibility:visible;mso-wrap-style:square;mso-width-percent:600;mso-height-percent:0;mso-wrap-distance-left:9pt;mso-wrap-distance-top:0;mso-wrap-distance-right:9pt;mso-wrap-distance-bottom:0;mso-position-horizontal:left;mso-position-horizontal-relative:margin;mso-position-vertical:absolute;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" o:allowincell="f" filled="f" stroked="f">
                <v:textbox>
                  <w:txbxContent>
                    <w:p w:rsidR="00CC7A4D" w:rsidRPr="00272A87" w:rsidRDefault="000823B6">
                      <w:pPr>
                        <w:rPr>
                          <w:rFonts w:asciiTheme="majorHAnsi" w:eastAsiaTheme="majorEastAsia" w:hAnsiTheme="majorHAnsi" w:cstheme="majorBidi"/>
                          <w:smallCaps/>
                          <w:color w:val="244583" w:themeColor="accent2" w:themeShade="80"/>
                          <w:spacing w:val="20"/>
                          <w:sz w:val="72"/>
                          <w:szCs w:val="72"/>
                        </w:rPr>
                      </w:pPr>
                      <w:sdt>
                        <w:sdtPr>
                          <w:rPr>
                            <w:rFonts w:ascii="Calibri" w:eastAsiaTheme="majorEastAsia" w:hAnsi="Calibri" w:cstheme="majorBidi"/>
                            <w:smallCaps/>
                            <w:color w:val="244583" w:themeColor="accent2" w:themeShade="80"/>
                            <w:spacing w:val="20"/>
                            <w:sz w:val="72"/>
                            <w:szCs w:val="72"/>
                          </w:rPr>
                          <w:alias w:val="Title"/>
                          <w:id w:val="1336805644"/>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rPr>
                        </w:sdtEndPr>
                        <w:sdtContent>
                          <w:r w:rsidR="001A7AB1">
                            <w:rPr>
                              <w:rFonts w:ascii="Calibri" w:eastAsiaTheme="majorEastAsia" w:hAnsi="Calibri" w:cstheme="majorBidi"/>
                              <w:smallCaps/>
                              <w:color w:val="244583" w:themeColor="accent2" w:themeShade="80"/>
                              <w:spacing w:val="20"/>
                              <w:sz w:val="72"/>
                              <w:szCs w:val="72"/>
                            </w:rPr>
                            <w:t>Service specification</w:t>
                          </w:r>
                        </w:sdtContent>
                      </w:sdt>
                    </w:p>
                    <w:p w:rsidR="00827E8B" w:rsidRDefault="00827E8B">
                      <w:pPr>
                        <w:rPr>
                          <w:rFonts w:ascii="Calibri" w:hAnsi="Calibri"/>
                          <w:i/>
                          <w:iCs/>
                          <w:color w:val="244583" w:themeColor="accent2" w:themeShade="80"/>
                          <w:sz w:val="36"/>
                          <w:szCs w:val="36"/>
                        </w:rPr>
                      </w:pPr>
                    </w:p>
                    <w:p w:rsidR="00827E8B" w:rsidRDefault="00827E8B">
                      <w:pPr>
                        <w:rPr>
                          <w:rFonts w:ascii="Calibri" w:hAnsi="Calibri"/>
                          <w:i/>
                          <w:iCs/>
                          <w:color w:val="244583" w:themeColor="accent2" w:themeShade="80"/>
                          <w:sz w:val="36"/>
                          <w:szCs w:val="36"/>
                        </w:rPr>
                      </w:pPr>
                    </w:p>
                    <w:p w:rsidR="00395714" w:rsidRPr="00395714" w:rsidRDefault="00832123" w:rsidP="00395714">
                      <w:pPr>
                        <w:rPr>
                          <w:color w:val="1F497D"/>
                          <w:sz w:val="40"/>
                          <w:szCs w:val="40"/>
                        </w:rPr>
                      </w:pPr>
                      <w:proofErr w:type="gramStart"/>
                      <w:r>
                        <w:rPr>
                          <w:color w:val="1F497D"/>
                          <w:sz w:val="40"/>
                          <w:szCs w:val="40"/>
                        </w:rPr>
                        <w:t>Carers</w:t>
                      </w:r>
                      <w:proofErr w:type="gramEnd"/>
                      <w:r>
                        <w:rPr>
                          <w:color w:val="1F497D"/>
                          <w:sz w:val="40"/>
                          <w:szCs w:val="40"/>
                        </w:rPr>
                        <w:t xml:space="preserve"> emergency and health related respite</w:t>
                      </w: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827E8B" w:rsidRDefault="00827E8B">
                      <w:pPr>
                        <w:rPr>
                          <w:i/>
                          <w:iCs/>
                          <w:color w:val="244583" w:themeColor="accent2" w:themeShade="80"/>
                          <w:sz w:val="28"/>
                          <w:szCs w:val="28"/>
                        </w:rPr>
                      </w:pPr>
                    </w:p>
                    <w:p w:rsidR="00CC7A4D" w:rsidRPr="009A1D9D" w:rsidRDefault="00CC7A4D">
                      <w:pPr>
                        <w:rPr>
                          <w:b/>
                          <w:iCs/>
                          <w:color w:val="244583" w:themeColor="accent2" w:themeShade="80"/>
                          <w:sz w:val="28"/>
                          <w:szCs w:val="28"/>
                        </w:rPr>
                      </w:pPr>
                      <w:r w:rsidRPr="009A1D9D">
                        <w:rPr>
                          <w:b/>
                          <w:iCs/>
                          <w:color w:val="244583" w:themeColor="accent2" w:themeShade="80"/>
                          <w:sz w:val="28"/>
                          <w:szCs w:val="28"/>
                        </w:rPr>
                        <w:t>Strategic Commissioning Division</w:t>
                      </w:r>
                    </w:p>
                    <w:p w:rsidR="00CC7A4D" w:rsidRDefault="00CC7A4D">
                      <w:pPr>
                        <w:rPr>
                          <w:i/>
                          <w:iCs/>
                          <w:color w:val="244583" w:themeColor="accent2" w:themeShade="80"/>
                          <w:sz w:val="28"/>
                          <w:szCs w:val="28"/>
                        </w:rPr>
                      </w:pPr>
                    </w:p>
                    <w:p w:rsidR="00CC7A4D" w:rsidRDefault="00CC7A4D">
                      <w:pPr>
                        <w:rPr>
                          <w:i/>
                          <w:iCs/>
                          <w:color w:val="244583" w:themeColor="accent2" w:themeShade="80"/>
                          <w:sz w:val="28"/>
                          <w:szCs w:val="28"/>
                        </w:rPr>
                      </w:pPr>
                    </w:p>
                  </w:txbxContent>
                </v:textbox>
                <w10:wrap anchorx="margin" anchory="page"/>
              </v:rect>
            </w:pict>
          </mc:Fallback>
        </mc:AlternateContent>
      </w:r>
      <w:r w:rsidR="00C3473D">
        <w:rPr>
          <w:noProof/>
          <w:color w:val="FE8637" w:themeColor="accent1"/>
          <w:lang w:val="en-GB" w:eastAsia="en-GB"/>
        </w:rPr>
        <w:t xml:space="preserve"> </w:t>
      </w:r>
      <w:r w:rsidR="009A1D9D" w:rsidRPr="0069443A">
        <w:object w:dxaOrig="9091"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97.65pt" o:ole="">
            <v:imagedata r:id="rId10" o:title=""/>
          </v:shape>
          <o:OLEObject Type="Embed" ProgID="MSPhotoEd.3" ShapeID="_x0000_i1025" DrawAspect="Content" ObjectID="_1537074354" r:id="rId11"/>
        </w:object>
      </w:r>
      <w:sdt>
        <w:sdtPr>
          <w:rPr>
            <w:i/>
            <w:iCs/>
            <w:smallCaps/>
            <w:color w:val="575F6D" w:themeColor="text2"/>
            <w:szCs w:val="24"/>
          </w:rPr>
          <w:id w:val="-689369987"/>
          <w:docPartObj>
            <w:docPartGallery w:val="Cover Pages"/>
            <w:docPartUnique/>
          </w:docPartObj>
        </w:sdtPr>
        <w:sdtEndPr/>
        <w:sdtContent>
          <w:r w:rsidR="00D95EB2">
            <w:rPr>
              <w:i/>
              <w:iCs/>
              <w:smallCaps/>
              <w:color w:val="575F6D" w:themeColor="text2"/>
              <w:szCs w:val="24"/>
            </w:rPr>
            <w:br w:type="page"/>
          </w:r>
        </w:sdtContent>
      </w:sdt>
      <w:r w:rsidR="00D95EB2">
        <w:rPr>
          <w:noProof/>
          <w:szCs w:val="52"/>
          <w:lang w:val="en-GB" w:eastAsia="en-GB"/>
        </w:rPr>
        <mc:AlternateContent>
          <mc:Choice Requires="wpg">
            <w:drawing>
              <wp:anchor distT="0" distB="0" distL="114300" distR="114300" simplePos="0" relativeHeight="251646976" behindDoc="0" locked="0" layoutInCell="1" allowOverlap="1" wp14:anchorId="7FFE4FA2" wp14:editId="5A41EDFD">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FJHQQAACo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lwNRSR0EAAAqCwAADgAAAAAAAAAAAAAAAAAuAgAAZHJzL2Uyb0RvYy54bWxQSwECLQAU&#10;AAYACAAAACEAkPxJ0twAAAAJAQAADwAAAAAAAAAAAAAAAAB3BgAAZHJzL2Rvd25yZXYueG1sUEsF&#10;BgAAAAAEAAQA8wAAAIAHAAAAAA==&#10;">
                <v:oval id="Oval 6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t98QA&#10;AADbAAAADwAAAGRycy9kb3ducmV2LnhtbESP3WoCMRSE7wu+QzhC72rWSqWsRhGLUgoV6x9eHjbH&#10;zermZElS3b59IxR6OczMN8x42tpaXMmHyrGCfi8DQVw4XXGpYLddPL2CCBFZY+2YFPxQgOmk8zDG&#10;XLsbf9F1E0uRIBxyVGBibHIpQ2HIYui5hjh5J+ctxiR9KbXHW4LbWj5n2VBarDgtGGxobqi4bL6t&#10;Av225PXHMfiVPuHLp9ktzvtDrdRjt52NQERq43/4r/2uFQwH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7ffEAAAA2wAAAA8AAAAAAAAAAAAAAAAAmAIAAGRycy9k&#10;b3ducmV2LnhtbFBLBQYAAAAABAAEAPUAAACJAw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48000" behindDoc="0" locked="0" layoutInCell="1" allowOverlap="1" wp14:anchorId="2E53F1BB" wp14:editId="656D5F35">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QHQ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Ng/sUB0EAAAqCwAADgAAAAAAAAAAAAAAAAAuAgAAZHJzL2Uyb0RvYy54bWxQSwECLQAU&#10;AAYACAAAACEAkPxJ0twAAAAJAQAADwAAAAAAAAAAAAAAAAB3BgAAZHJzL2Rvd25yZXYueG1sUEsF&#10;BgAAAAAEAAQA8wAAAIAHAAAAAA==&#10;">
                <v:oval id="Oval 6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zgMAA&#10;AADbAAAADwAAAGRycy9kb3ducmV2LnhtbERPy2oCMRTdC/2HcAvuNGNBkalRimKRQouvisvL5DqZ&#10;OrkZkqjTvzcLweXhvCez1tbiSj5UjhUM+hkI4sLpiksF+92yNwYRIrLG2jEp+KcAs+lLZ4K5djfe&#10;0HUbS5FCOOSowMTY5FKGwpDF0HcNceJOzluMCfpSao+3FG5r+ZZlI2mx4tRgsKG5oeK8vVgFevHJ&#10;669j8D/6hMNvs1/+/R5qpbqv7cc7iEhtfIof7pVWMErr05f0A+T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zgMAAAADbAAAADwAAAAAAAAAAAAAAAACYAgAAZHJzL2Rvd25y&#10;ZXYueG1sUEsFBgAAAAAEAAQA9QAAAIUD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49024" behindDoc="0" locked="0" layoutInCell="1" allowOverlap="1" wp14:anchorId="2FEA7103" wp14:editId="4FFE442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7&#10;zI9IFgQAACo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hScQA&#10;AADbAAAADwAAAGRycy9kb3ducmV2LnhtbESP3WoCMRSE7wu+QzhC7zRrwR+2RhGLpQgtam3x8rA5&#10;blY3J0uS6vbtG0Ho5TAz3zDTeWtrcSEfKscKBv0MBHHhdMWlgv3nqjcBESKyxtoxKfilAPNZ52GK&#10;uXZX3tJlF0uRIBxyVGBibHIpQ2HIYui7hjh5R+ctxiR9KbXHa4LbWj5l2UharDgtGGxoaag4736s&#10;Av3yypv1IfgPfcThu9mvTl/ftVKP3XbxDCJSG//D9/abVjAcw+1L+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IUnEAAAA2wAAAA8AAAAAAAAAAAAAAAAAmAIAAGRycy9k&#10;b3ducmV2LnhtbFBLBQYAAAAABAAEAPUAAACJAw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0048" behindDoc="0" locked="0" layoutInCell="1" allowOverlap="1" wp14:anchorId="688856C4" wp14:editId="5175808F">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fyFFg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U&#10;2fyFFgQAACoLAAAOAAAAAAAAAAAAAAAAAC4CAABkcnMvZTJvRG9jLnhtbFBLAQItABQABgAIAAAA&#10;IQCQ/EnS3AAAAAkBAAAPAAAAAAAAAAAAAAAAAHAGAABkcnMvZG93bnJldi54bWxQSwUGAAAAAAQA&#10;BADzAAAAeQcAAAAA&#10;">
                <v:oval id="Oval 5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sQA&#10;AADbAAAADwAAAGRycy9kb3ducmV2LnhtbESP3WoCMRSE74W+QzgF7zRbqaWsRikViwgW6x+9PGyO&#10;m203J0sSdX37piB4OczMN8x42tpanMmHyrGCp34GgrhwuuJSwW47772CCBFZY+2YFFwpwHTy0Blj&#10;rt2Fv+i8iaVIEA45KjAxNrmUoTBkMfRdQ5y8o/MWY5K+lNrjJcFtLQdZ9iItVpwWDDb0bqj43Zys&#10;Aj374PXyO/hPfcThyuzmP/tDrVT3sX0bgYjUxnv41l5oBcNn+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xvz7EAAAA2wAAAA8AAAAAAAAAAAAAAAAAmAIAAGRycy9k&#10;b3ducmV2LnhtbFBLBQYAAAAABAAEAPUAAACJAw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1072" behindDoc="0" locked="0" layoutInCell="1" allowOverlap="1" wp14:anchorId="23D1C23F" wp14:editId="4115ABA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LdD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">
                <v:oval id="Oval 5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cpsQA&#10;AADbAAAADwAAAGRycy9kb3ducmV2LnhtbESPQWsCMRSE7wX/Q3hCbzWrYJGtUUSxlEKLrrb0+Ng8&#10;N6ublyVJdfvvG0HwOMzMN8x03tlGnMmH2rGC4SADQVw6XXOlYL9bP01AhIissXFMCv4owHzWe5hi&#10;rt2Ft3QuYiUShEOOCkyMbS5lKA1ZDAPXEifv4LzFmKSvpPZ4SXDbyFGWPUuLNacFgy0tDZWn4tcq&#10;0KtX3rz/BP+pDzj+MPv18eu7Ueqx3y1eQETq4j18a79pBeMhXL+k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HKbEAAAA2wAAAA8AAAAAAAAAAAAAAAAAmAIAAGRycy9k&#10;b3ducmV2LnhtbFBLBQYAAAAABAAEAPUAAACJAw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2096" behindDoc="0" locked="0" layoutInCell="1" allowOverlap="1" wp14:anchorId="7765F090" wp14:editId="1CCAC38B">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A8At0YBAAAKg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j5sIA&#10;AADbAAAADwAAAGRycy9kb3ducmV2LnhtbERPy2oCMRTdF/oP4QruNGNppYxGKRaLFCp2fNDlZXKd&#10;TJ3cDEmq49+bhdDl4byn88424kw+1I4VjIYZCOLS6ZorBbvtcvAKIkRkjY1jUnClAPPZ48MUc+0u&#10;/E3nIlYihXDIUYGJsc2lDKUhi2HoWuLEHZ23GBP0ldQeLyncNvIpy8bSYs2pwWBLC0PlqfizCvT7&#10;B28+f4Jf6yO+fJnd8nd/aJTq97q3CYhIXfwX390rreA5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SPmwgAAANsAAAAPAAAAAAAAAAAAAAAAAJgCAABkcnMvZG93&#10;bnJldi54bWxQSwUGAAAAAAQABAD1AAAAhwM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3120" behindDoc="0" locked="0" layoutInCell="1" allowOverlap="1" wp14:anchorId="29BC6F75" wp14:editId="3D0CABAD">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G+HQ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S0JBvh0EAAAqCwAADgAAAAAAAAAAAAAAAAAuAgAAZHJzL2Uyb0RvYy54bWxQSwECLQAU&#10;AAYACAAAACEAkPxJ0twAAAAJAQAADwAAAAAAAAAAAAAAAAB3BgAAZHJzL2Rvd25yZXYueG1sUEsF&#10;BgAAAAAEAAQA8wAAAIAHAAAAAA==&#10;">
                <v:oval id="Oval 4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MeMQA&#10;AADbAAAADwAAAGRycy9kb3ducmV2LnhtbESP3WoCMRSE74W+QzgF7zRbqaWsRikViwgW6x+9PGyO&#10;m203J0sSdX37piB4OczMN8x42tpanMmHyrGCp34GgrhwuuJSwW47772CCBFZY+2YFFwpwHTy0Blj&#10;rt2Fv+i8iaVIEA45KjAxNrmUoTBkMfRdQ5y8o/MWY5K+lNrjJcFtLQdZ9iItVpwWDDb0bqj43Zys&#10;Aj374PXyO/hPfcThyuzmP/tDrVT3sX0bgYjUxnv41l5oBc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kjHjEAAAA2wAAAA8AAAAAAAAAAAAAAAAAmAIAAGRycy9k&#10;b3ducmV2LnhtbFBLBQYAAAAABAAEAPUAAACJAw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4144" behindDoc="0" locked="0" layoutInCell="1" allowOverlap="1" wp14:anchorId="2A22F353" wp14:editId="19DD8B13">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slh2w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UDMQA&#10;AADbAAAADwAAAGRycy9kb3ducmV2LnhtbESPQWsCMRSE7wX/Q3hCb5pVqsjWKGKxFKFFrS0eH5vn&#10;ZnXzsiSpbv99Iwg9DjPzDTOdt7YWF/Khcqxg0M9AEBdOV1wq2H+uehMQISJrrB2Tgl8KMJ91HqaY&#10;a3flLV12sRQJwiFHBSbGJpcyFIYshr5riJN3dN5iTNKXUnu8Jrit5TDLxtJixWnBYENLQ8V592MV&#10;6JdX3qwPwX/oI47ezX51+vqulXrstotnEJHa+B++t9+0gqc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FAzEAAAA2wAAAA8AAAAAAAAAAAAAAAAAmAIAAGRycy9k&#10;b3ducmV2LnhtbFBLBQYAAAAABAAEAPUAAACJAw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5168" behindDoc="0" locked="0" layoutInCell="1" allowOverlap="1" wp14:anchorId="632D1C29" wp14:editId="549E3CF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KU9BlIeBAAAKgsAAA4AAAAAAAAAAAAAAAAALgIAAGRycy9lMm9Eb2MueG1sUEsBAi0A&#10;FAAGAAgAAAAhAJD8SdLcAAAACQEAAA8AAAAAAAAAAAAAAAAAeAYAAGRycy9kb3ducmV2LnhtbFBL&#10;BQYAAAAABAAEAPMAAACBBwAAAAA=&#10;">
                <v:oval id="Oval 3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AMQA&#10;AADbAAAADwAAAGRycy9kb3ducmV2LnhtbESPUUvDMBSF3wX/Q7iCby5VmWhdVoZSEcGhc4qPl+au&#10;qUtuShLb+u8XQfDxcM75DmdRTc6KgULsPCs4nxUgiBuvO24VbN/qs2sQMSFrtJ5JwQ9FqJbHRwss&#10;tR/5lYZNakWGcCxRgUmpL6WMjSGHceZ74uztfHCYsgyt1AHHDHdWXhTFlXTYcV4w2NOdoWa/+XYK&#10;9P0Dvzx9xrDWO5w/m2399f5hlTo9mVa3IBJN6T/8137UCi5v4PdL/gF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9QDEAAAA2wAAAA8AAAAAAAAAAAAAAAAAmAIAAGRycy9k&#10;b3ducmV2LnhtbFBLBQYAAAAABAAEAPUAAACJAw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6192" behindDoc="0" locked="0" layoutInCell="1" allowOverlap="1" wp14:anchorId="5594C08B" wp14:editId="46AB69EA">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StGw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Gmh9K0bBAAAKgsAAA4AAAAAAAAAAAAAAAAALgIAAGRycy9lMm9Eb2MueG1sUEsBAi0AFAAG&#10;AAgAAAAhAJD8SdLcAAAACQEAAA8AAAAAAAAAAAAAAAAAdQYAAGRycy9kb3ducmV2LnhtbFBLBQYA&#10;AAAABAAEAPMAAAB+BwAAAAA=&#10;">
                <v:oval id="Oval 3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hcsQA&#10;AADbAAAADwAAAGRycy9kb3ducmV2LnhtbESP3WoCMRSE7wu+QzhC72rWSqWsRhGLUgoV6x9eHjbH&#10;zermZElS3b59IxR6OczMN8x42tpaXMmHyrGCfi8DQVw4XXGpYLddPL2CCBFZY+2YFPxQgOmk8zDG&#10;XLsbf9F1E0uRIBxyVGBibHIpQ2HIYui5hjh5J+ctxiR9KbXHW4LbWj5n2VBarDgtGGxobqi4bL6t&#10;Av225PXHMfiVPuHLp9ktzvtDrdRjt52NQERq43/4r/2uFQyG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YXLEAAAA2wAAAA8AAAAAAAAAAAAAAAAAmAIAAGRycy9k&#10;b3ducmV2LnhtbFBLBQYAAAAABAAEAPUAAACJAw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7216" behindDoc="0" locked="0" layoutInCell="1" allowOverlap="1" wp14:anchorId="390B128C" wp14:editId="78D344D8">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m6HQQAACo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yi/Zuh0EAAAqCwAADgAAAAAAAAAAAAAAAAAuAgAAZHJzL2Uyb0RvYy54bWxQSwECLQAU&#10;AAYACAAAACEAkPxJ0twAAAAJAQAADwAAAAAAAAAAAAAAAAB3BgAAZHJzL2Rvd25yZXYueG1sUEsF&#10;BgAAAAAEAAQA8wAAAIAHAAAAAA==&#10;">
                <v:oval id="Oval 3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C6sQA&#10;AADbAAAADwAAAGRycy9kb3ducmV2LnhtbESPQWsCMRSE7wX/Q3hCb5q1osjWKGKxFKFFrS0eH5vn&#10;ZnXzsiSpbv99Iwg9DjPzDTOdt7YWF/Khcqxg0M9AEBdOV1wq2H+uehMQISJrrB2Tgl8KMJ91HqaY&#10;a3flLV12sRQJwiFHBSbGJpcyFIYshr5riJN3dN5iTNKXUnu8Jrit5VOWjaXFitOCwYaWhorz7scq&#10;0C+vvFkfgv/QRxy9m/3q9PVdK/XYbRfPICK18T98b79pBc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wurEAAAA2wAAAA8AAAAAAAAAAAAAAAAAmAIAAGRycy9k&#10;b3ducmV2LnhtbFBLBQYAAAAABAAEAPUAAACJAw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8240" behindDoc="0" locked="0" layoutInCell="1" allowOverlap="1" wp14:anchorId="5C051751" wp14:editId="4A5C5A36">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AoHgQAACo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VWECgeBAAAKg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cncIA&#10;AADbAAAADwAAAGRycy9kb3ducmV2LnhtbERPy2oCMRTdF/oP4QruNGNLpYxGKRaLFCp2fNDlZXKd&#10;TJ3cDEmq49+bhdDl4byn88424kw+1I4VjIYZCOLS6ZorBbvtcvAKIkRkjY1jUnClAPPZ48MUc+0u&#10;/E3nIlYihXDIUYGJsc2lDKUhi2HoWuLEHZ23GBP0ldQeLyncNvIpy8bSYs2pwWBLC0PlqfizCvT7&#10;B28+f4Jf6yO+fJnd8nd/aJTq97q3CYhIXfwX390rreA5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VydwgAAANsAAAAPAAAAAAAAAAAAAAAAAJgCAABkcnMvZG93&#10;bnJldi54bWxQSwUGAAAAAAQABAD1AAAAhwM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59264" behindDoc="0" locked="0" layoutInCell="1" allowOverlap="1" wp14:anchorId="53FDB703" wp14:editId="4762CF6C">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JQN&#10;qNoVBAAAKg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NMQA&#10;AADbAAAADwAAAGRycy9kb3ducmV2LnhtbESPQWsCMRSE7wX/Q3hCb5pVqMrWKGKxFKFFrS0eH5vn&#10;ZnXzsiSpbv99Iwg9DjPzDTOdt7YWF/Khcqxg0M9AEBdOV1wq2H+uehMQISJrrB2Tgl8KMJ91HqaY&#10;a3flLV12sRQJwiFHBSbGJpcyFIYshr5riJN3dN5iTNKXUnu8Jrit5TDLRtJixWnBYENLQ8V592MV&#10;6JdX3qwPwX/oIz69m/3q9PVdK/XYbRfPICK18T98b79pBcMx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lUjTEAAAA2wAAAA8AAAAAAAAAAAAAAAAAmAIAAGRycy9k&#10;b3ducmV2LnhtbFBLBQYAAAAABAAEAPUAAACJAw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0288" behindDoc="0" locked="0" layoutInCell="1" allowOverlap="1" wp14:anchorId="34BC3A34" wp14:editId="341199CF">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7&#10;GNsXFgQAACoLAAAOAAAAAAAAAAAAAAAAAC4CAABkcnMvZTJvRG9jLnhtbFBLAQItABQABgAIAAAA&#10;IQCQ/EnS3AAAAAkBAAAPAAAAAAAAAAAAAAAAAHAGAABkcnMvZG93bnJldi54bWxQSwUGAAAAAAQA&#10;BADzAAAAeQcAAAAA&#10;">
                <v:oval id="Oval 2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Q8QA&#10;AADbAAAADwAAAGRycy9kb3ducmV2LnhtbESPQWsCMRSE7wX/Q3hCb5pVq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EPEAAAA2wAAAA8AAAAAAAAAAAAAAAAAmAIAAGRycy9k&#10;b3ducmV2LnhtbFBLBQYAAAAABAAEAPUAAACJAw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1312" behindDoc="0" locked="0" layoutInCell="1" allowOverlap="1" wp14:anchorId="22466787" wp14:editId="01FE6AE8">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VPD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">
                <v:oval id="Oval 2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v28QA&#10;AADbAAAADwAAAGRycy9kb3ducmV2LnhtbESPQWsCMRSE7wX/Q3hCbzWr0CJbo4iilEKLrrb0+Ng8&#10;N6ublyVJdfvvG0HwOMzMN8xk1tlGnMmH2rGC4SADQVw6XXOlYL9bPY1BhIissXFMCv4owGzae5hg&#10;rt2Ft3QuYiUShEOOCkyMbS5lKA1ZDAPXEifv4LzFmKSvpPZ4SXDbyFGWvUiLNacFgy0tDJWn4tcq&#10;0Ms1b95/gv/UB3z+MPvV8eu7Ueqx381fQUTq4j18a79pBaMhXL+k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9vEAAAA2wAAAA8AAAAAAAAAAAAAAAAAmAIAAGRycy9k&#10;b3ducmV2LnhtbFBLBQYAAAAABAAEAPUAAACJAw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2336" behindDoc="0" locked="0" layoutInCell="1" allowOverlap="1" wp14:anchorId="1857F6FD" wp14:editId="01AAFDF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3RCKLhcEAAAqCwAADgAAAAAAAAAAAAAAAAAuAgAAZHJzL2Uyb0RvYy54bWxQSwECLQAUAAYACAAA&#10;ACEAkPxJ0twAAAAJAQAADwAAAAAAAAAAAAAAAABxBgAAZHJzL2Rvd25yZXYueG1sUEsFBgAAAAAE&#10;AAQA8wAAAHoHAAAAAA==&#10;">
                <v:oval id="Oval 1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M+8UA&#10;AADbAAAADwAAAGRycy9kb3ducmV2LnhtbESPQWsCMRCF7wX/Qxiht5q1UClbo5QWSxEUa23pcdiM&#10;m62byZJEXf+9cyj0NsN7894303nvW3WimJrABsajAhRxFWzDtYHd5+LuEVTKyBbbwGTgQgnms8HN&#10;FEsbzvxBp22ulYRwKtGAy7krtU6VI49pFDpi0fYhesyyxlrbiGcJ962+L4qJ9tiwNDjs6MVRddge&#10;vQH7+sab5U+Ka7vHh5XbLX6/vltjbof98xOoTH3+N/9dv1vBF1j5RQb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gz7xQAAANsAAAAPAAAAAAAAAAAAAAAAAJgCAABkcnMv&#10;ZG93bnJldi54bWxQSwUGAAAAAAQABAD1AAAAigM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3360" behindDoc="0" locked="0" layoutInCell="1" allowOverlap="1" wp14:anchorId="17DCA93F" wp14:editId="07558D31">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lN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AWbslNHAQAACoLAAAOAAAAAAAAAAAAAAAAAC4CAABkcnMvZTJvRG9jLnhtbFBLAQItABQA&#10;BgAIAAAAIQCQ/EnS3AAAAAkBAAAPAAAAAAAAAAAAAAAAAHYGAABkcnMvZG93bnJldi54bWxQSwUG&#10;AAAAAAQABADzAAAAfwcAAAAA&#10;">
                <v:oval id="Oval 1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jZcIA&#10;AADbAAAADwAAAGRycy9kb3ducmV2LnhtbERPTWsCMRC9C/0PYQq9abaCRbZGKRVFBItuVXocNuNm&#10;281kSVLd/vtGELzN433OZNbZRpzJh9qxgudBBoK4dLrmSsH+c9EfgwgRWWPjmBT8UYDZ9KE3wVy7&#10;C+/oXMRKpBAOOSowMba5lKE0ZDEMXEucuJPzFmOCvpLa4yWF20YOs+xFWqw5NRhs6d1Q+VP8WgV6&#10;vuTt+iv4D33C0cbsF9+HY6PU02P39goiUhfv4pt7pdP8EV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6NlwgAAANsAAAAPAAAAAAAAAAAAAAAAAJgCAABkcnMvZG93&#10;bnJldi54bWxQSwUGAAAAAAQABAD1AAAAhwM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4384" behindDoc="0" locked="0" layoutInCell="1" allowOverlap="1" wp14:anchorId="781636DC" wp14:editId="0743A09E">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5gkPnx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7EcIA&#10;AADbAAAADwAAAGRycy9kb3ducmV2LnhtbERPTWsCMRC9C/0PYQq9abaCRbZGKRVFBItuVXocNuNm&#10;281kSVLd/vtGELzN433OZNbZRpzJh9qxgudBBoK4dLrmSsH+c9EfgwgRWWPjmBT8UYDZ9KE3wVy7&#10;C+/oXMRKpBAOOSowMba5lKE0ZDEMXEucuJPzFmOCvpLa4yWF20YOs+xFWqw5NRhs6d1Q+VP8WgV6&#10;vuTt+iv4D33C0cbsF9+HY6PU02P39goiUhfv4pt7pdP8IVx/S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jsRwgAAANsAAAAPAAAAAAAAAAAAAAAAAJgCAABkcnMvZG93&#10;bnJldi54bWxQSwUGAAAAAAQABAD1AAAAhwM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5408" behindDoc="0" locked="0" layoutInCell="1" allowOverlap="1" wp14:anchorId="48758944" wp14:editId="601FD49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rAHQQAACY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yNRawB0EAAAmCwAADgAAAAAAAAAAAAAAAAAuAgAAZHJzL2Uyb0RvYy54bWxQSwECLQAU&#10;AAYACAAAACEAkPxJ0twAAAAJAQAADwAAAAAAAAAAAAAAAAB3BgAAZHJzL2Rvd25yZXYueG1sUEsF&#10;BgAAAAAEAAQA8wAAAIAHAAAAAA==&#10;">
                <v:oval id="Oval 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5V8MA&#10;AADaAAAADwAAAGRycy9kb3ducmV2LnhtbESPQWsCMRSE74X+h/AKvWlWoWJXo0iLUoSKWhWPj81z&#10;s+3mZUlS3f57Iwg9DjPzDTOetrYWZ/Khcqyg181AEBdOV1wq2H3NO0MQISJrrB2Tgj8KMJ08Powx&#10;1+7CGzpvYykShEOOCkyMTS5lKAxZDF3XECfv5LzFmKQvpfZ4SXBby36WDaTFitOCwYbeDBU/21+r&#10;QL8veL08Br/SJ3z5NLv59/5QK/X81M5GICK18T98b39oBa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5V8MAAADaAAAADwAAAAAAAAAAAAAAAACYAgAAZHJzL2Rv&#10;d25yZXYueG1sUEsFBgAAAAAEAAQA9QAAAIgD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6432" behindDoc="0" locked="0" layoutInCell="1" allowOverlap="1" wp14:anchorId="402A7081" wp14:editId="372AD6B0">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3OGQQAACQ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OuA3OGQQAACQLAAAOAAAAAAAAAAAAAAAAAC4CAABkcnMvZTJvRG9jLnhtbFBLAQItABQABgAI&#10;AAAAIQCQ/EnS3AAAAAkBAAAPAAAAAAAAAAAAAAAAAHMGAABkcnMvZG93bnJldi54bWxQSwUGAAAA&#10;AAQABADzAAAAfAcAAAAA&#10;">
                <v:oval id="Oval 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cMA&#10;AADaAAAADwAAAGRycy9kb3ducmV2LnhtbESP3WoCMRSE7wu+QziCdzWroJTVKKJYSqHS+oeXh81x&#10;s7o5WZJUt29vCoVeDjPzDTOdt7YWN/Khcqxg0M9AEBdOV1wq2O/Wzy8gQkTWWDsmBT8UYD7rPE0x&#10;1+7OX3TbxlIkCIccFZgYm1zKUBiyGPquIU7e2XmLMUlfSu3xnuC2lsMsG0uLFacFgw0tDRXX7bdV&#10;oFev/Pl+Cn6jzzj6MPv15XCslep128UERKQ2/of/2m9awRh+r6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JcMAAADaAAAADwAAAAAAAAAAAAAAAACYAgAAZHJzL2Rv&#10;d25yZXYueG1sUEsFBgAAAAAEAAQA9QAAAIgD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margin" anchory="margin"/>
              </v:group>
            </w:pict>
          </mc:Fallback>
        </mc:AlternateContent>
      </w:r>
      <w:r w:rsidR="00D95EB2">
        <w:rPr>
          <w:noProof/>
          <w:szCs w:val="52"/>
          <w:lang w:val="en-GB" w:eastAsia="en-GB"/>
        </w:rPr>
        <mc:AlternateContent>
          <mc:Choice Requires="wpg">
            <w:drawing>
              <wp:anchor distT="0" distB="0" distL="114300" distR="114300" simplePos="0" relativeHeight="251667456" behindDoc="0" locked="0" layoutInCell="1" allowOverlap="1" wp14:anchorId="017ADEE8" wp14:editId="61C609E6">
                <wp:simplePos x="0" y="0"/>
                <mc:AlternateContent>
                  <mc:Choice Requires="wp14">
                    <wp:positionH relativeFrom="margin">
                      <wp14:pctPosHOffset>77000</wp14:pctPosHOffset>
                    </wp:positionH>
                  </mc:Choice>
                  <mc:Fallback>
                    <wp:positionH relativeFrom="page">
                      <wp:posOffset>5367020</wp:posOffset>
                    </wp:positionH>
                  </mc:Fallback>
                </mc:AlternateContent>
                <wp:positionV relativeFrom="bottomMargin">
                  <wp:posOffset>9144000</wp:posOffset>
                </wp:positionV>
                <wp:extent cx="548640" cy="548640"/>
                <wp:effectExtent l="381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S7GQQAACQ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AimGS7GQQAACQLAAAOAAAAAAAAAAAAAAAAAC4CAABkcnMvZTJvRG9jLnhtbFBLAQItABQABgAI&#10;AAAAIQCQ/EnS3AAAAAkBAAAPAAAAAAAAAAAAAAAAAHMGAABkcnMvZG93bnJldi54bWxQSwUGAAAA&#10;AAQABADzAAAAfAcAAAAA&#10;">
                <v:oval id="Oval 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OvcMA&#10;AADaAAAADwAAAGRycy9kb3ducmV2LnhtbESPQWsCMRSE74X+h/AKvWlWi1JWo0iLUoSKWhWPj81z&#10;s+3mZUlS3f57Iwg9DjPzDTOetrYWZ/Khcqyg181AEBdOV1wq2H3NO68gQkTWWDsmBX8UYDp5fBhj&#10;rt2FN3TexlIkCIccFZgYm1zKUBiyGLquIU7eyXmLMUlfSu3xkuC2lv0sG0qLFacFgw29GSp+tr9W&#10;gX5f8Hp5DH6lTzj4NLv59/5QK/X81M5GICK18T98b39oBS9wu5JugJ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gOvcMAAADaAAAADwAAAAAAAAAAAAAAAACYAgAAZHJzL2Rv&#10;d25yZXYueG1sUEsFBgAAAAAEAAQA9QAAAIgD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margin" anchory="margin"/>
              </v:group>
            </w:pict>
          </mc:Fallback>
        </mc:AlternateContent>
      </w:r>
    </w:p>
    <w:p w:rsidR="001A7AB1" w:rsidRDefault="001A7AB1" w:rsidP="00A32A7B">
      <w:pPr>
        <w:pStyle w:val="Heading1"/>
        <w:numPr>
          <w:ilvl w:val="0"/>
          <w:numId w:val="3"/>
        </w:numPr>
      </w:pPr>
      <w:r>
        <w:lastRenderedPageBreak/>
        <w:t>Introduction</w:t>
      </w:r>
    </w:p>
    <w:p w:rsidR="001A7AB1" w:rsidRDefault="001A7AB1" w:rsidP="001A7AB1"/>
    <w:p w:rsidR="00112EF9" w:rsidRPr="00881E14" w:rsidRDefault="00112EF9" w:rsidP="00112EF9">
      <w:r w:rsidRPr="00881E14">
        <w:t>This service specification</w:t>
      </w:r>
      <w:r>
        <w:t xml:space="preserve"> is relevant to and</w:t>
      </w:r>
      <w:r w:rsidRPr="00881E14">
        <w:t xml:space="preserve"> sets the requirements </w:t>
      </w:r>
      <w:r>
        <w:t>for the de</w:t>
      </w:r>
      <w:r w:rsidR="006078A0">
        <w:t xml:space="preserve">livery of </w:t>
      </w:r>
      <w:r w:rsidR="00F62585">
        <w:t xml:space="preserve">a 24 hour </w:t>
      </w:r>
      <w:r w:rsidR="00356E9F">
        <w:t xml:space="preserve">emergency </w:t>
      </w:r>
      <w:r w:rsidR="00BF3CA8">
        <w:t xml:space="preserve">respite </w:t>
      </w:r>
      <w:r w:rsidR="00356E9F">
        <w:t xml:space="preserve">and respite for health related </w:t>
      </w:r>
      <w:r w:rsidR="00BF3CA8">
        <w:t>appointments</w:t>
      </w:r>
      <w:r w:rsidR="00F62585">
        <w:t xml:space="preserve"> for </w:t>
      </w:r>
      <w:r w:rsidR="00982358">
        <w:t xml:space="preserve">adult </w:t>
      </w:r>
      <w:r w:rsidR="00F62585">
        <w:t>ca</w:t>
      </w:r>
      <w:r w:rsidR="001A0F3E">
        <w:t>rers in Wokingham Borough.</w:t>
      </w:r>
      <w:r w:rsidR="00982358">
        <w:t xml:space="preserve"> This service is for adult carers who care for another adult and is not for parent carers or young carers.</w:t>
      </w:r>
      <w:r>
        <w:t xml:space="preserve"> </w:t>
      </w:r>
    </w:p>
    <w:p w:rsidR="00112EF9" w:rsidRPr="00112EF9" w:rsidRDefault="00112EF9" w:rsidP="00112EF9">
      <w:r w:rsidRPr="00881E14">
        <w:t>It is not the purpose of this specification to limit or</w:t>
      </w:r>
      <w:r w:rsidR="00BF3CA8">
        <w:t xml:space="preserve"> restrict the service provider’s</w:t>
      </w:r>
      <w:r w:rsidRPr="00881E14">
        <w:t xml:space="preserve"> innovation, ability to deliver a responsive service or exercise flexibility in how services are delivered.  It is</w:t>
      </w:r>
      <w:r w:rsidR="00BF3CA8">
        <w:t>,</w:t>
      </w:r>
      <w:r w:rsidRPr="00881E14">
        <w:t xml:space="preserve"> however</w:t>
      </w:r>
      <w:r w:rsidR="00BF3CA8">
        <w:t>,</w:t>
      </w:r>
      <w:r w:rsidRPr="00881E14">
        <w:t xml:space="preserve"> the purpose of this specification to broadly identify the key characteristics by which these services will meet the needs of people who choose to use the service described in this specification. </w:t>
      </w:r>
    </w:p>
    <w:p w:rsidR="001A7AB1" w:rsidRPr="008D22C4" w:rsidRDefault="00112EF9" w:rsidP="00A32A7B">
      <w:pPr>
        <w:pStyle w:val="Heading1"/>
        <w:numPr>
          <w:ilvl w:val="0"/>
          <w:numId w:val="3"/>
        </w:numPr>
      </w:pPr>
      <w:r w:rsidRPr="008D22C4">
        <w:t xml:space="preserve">Alignment with the </w:t>
      </w:r>
      <w:r w:rsidR="001A7AB1" w:rsidRPr="008D22C4">
        <w:t>Council</w:t>
      </w:r>
      <w:r w:rsidRPr="008D22C4">
        <w:t>’s</w:t>
      </w:r>
      <w:r w:rsidR="001A7AB1" w:rsidRPr="008D22C4">
        <w:t xml:space="preserve"> </w:t>
      </w:r>
      <w:r w:rsidRPr="008D22C4">
        <w:t xml:space="preserve">strategic </w:t>
      </w:r>
      <w:r w:rsidR="001A7AB1" w:rsidRPr="008D22C4">
        <w:t>priorities</w:t>
      </w:r>
    </w:p>
    <w:p w:rsidR="00112EF9" w:rsidRDefault="00112EF9" w:rsidP="00112EF9">
      <w:pPr>
        <w:autoSpaceDE w:val="0"/>
        <w:autoSpaceDN w:val="0"/>
        <w:adjustRightInd w:val="0"/>
        <w:spacing w:after="0" w:line="240" w:lineRule="auto"/>
      </w:pPr>
    </w:p>
    <w:p w:rsidR="00112EF9" w:rsidRDefault="00112EF9" w:rsidP="00112EF9">
      <w:r w:rsidRPr="00BF3CA8">
        <w:rPr>
          <w:i/>
        </w:rPr>
        <w:t>Wokingham B</w:t>
      </w:r>
      <w:r w:rsidR="00123C7F" w:rsidRPr="00BF3CA8">
        <w:rPr>
          <w:i/>
        </w:rPr>
        <w:t>orough Council’s</w:t>
      </w:r>
      <w:r w:rsidR="00BF3CA8" w:rsidRPr="00BF3CA8">
        <w:rPr>
          <w:i/>
        </w:rPr>
        <w:t xml:space="preserve"> V</w:t>
      </w:r>
      <w:r w:rsidR="00123C7F" w:rsidRPr="00BF3CA8">
        <w:rPr>
          <w:i/>
        </w:rPr>
        <w:t>ision</w:t>
      </w:r>
      <w:r w:rsidR="00123C7F">
        <w:t xml:space="preserve"> sets the following</w:t>
      </w:r>
      <w:r>
        <w:t xml:space="preserve"> priorities for the delivery of support and services to the local residents, including: </w:t>
      </w:r>
    </w:p>
    <w:p w:rsidR="00112EF9" w:rsidRPr="00112EF9" w:rsidRDefault="00112EF9" w:rsidP="00A32A7B">
      <w:pPr>
        <w:pStyle w:val="ListParagraph"/>
        <w:numPr>
          <w:ilvl w:val="0"/>
          <w:numId w:val="4"/>
        </w:numPr>
        <w:rPr>
          <w:lang w:val="en-GB" w:eastAsia="en-US"/>
        </w:rPr>
      </w:pPr>
      <w:r w:rsidRPr="00112EF9">
        <w:rPr>
          <w:lang w:val="en-GB" w:eastAsia="en-US"/>
        </w:rPr>
        <w:t>Looking after the vulnerable</w:t>
      </w:r>
    </w:p>
    <w:p w:rsidR="00CC4C8E" w:rsidRPr="00123C7F" w:rsidRDefault="00112EF9" w:rsidP="00CC4C8E">
      <w:pPr>
        <w:pStyle w:val="ListParagraph"/>
        <w:numPr>
          <w:ilvl w:val="0"/>
          <w:numId w:val="4"/>
        </w:numPr>
        <w:rPr>
          <w:lang w:val="en-GB" w:eastAsia="en-US"/>
        </w:rPr>
      </w:pPr>
      <w:r w:rsidRPr="00112EF9">
        <w:rPr>
          <w:lang w:val="en-GB" w:eastAsia="en-US"/>
        </w:rPr>
        <w:t>Improving health, well</w:t>
      </w:r>
      <w:r w:rsidR="00CC4C8E">
        <w:rPr>
          <w:lang w:val="en-GB" w:eastAsia="en-US"/>
        </w:rPr>
        <w:t>-</w:t>
      </w:r>
      <w:r w:rsidRPr="00112EF9">
        <w:rPr>
          <w:lang w:val="en-GB" w:eastAsia="en-US"/>
        </w:rPr>
        <w:t>being and quality of life</w:t>
      </w:r>
    </w:p>
    <w:p w:rsidR="00757102" w:rsidRDefault="00123C7F" w:rsidP="00757102">
      <w:pPr>
        <w:rPr>
          <w:rFonts w:cs="Arial"/>
          <w:szCs w:val="24"/>
        </w:rPr>
      </w:pPr>
      <w:r>
        <w:rPr>
          <w:rFonts w:cs="Arial"/>
          <w:szCs w:val="24"/>
        </w:rPr>
        <w:t xml:space="preserve">In addition, </w:t>
      </w:r>
      <w:r w:rsidR="00BF3CA8" w:rsidRPr="00BF3CA8">
        <w:rPr>
          <w:rFonts w:cs="Arial"/>
          <w:i/>
          <w:szCs w:val="24"/>
        </w:rPr>
        <w:t xml:space="preserve">Wokingham Borough Council’s </w:t>
      </w:r>
      <w:r w:rsidR="00BF3CA8">
        <w:rPr>
          <w:rFonts w:cs="Arial"/>
          <w:i/>
          <w:szCs w:val="24"/>
        </w:rPr>
        <w:t>Adult Social Care Vision 2015</w:t>
      </w:r>
      <w:r>
        <w:rPr>
          <w:rFonts w:cs="Arial"/>
          <w:szCs w:val="24"/>
        </w:rPr>
        <w:t xml:space="preserve">, states that well-being including mental </w:t>
      </w:r>
      <w:r w:rsidR="00CC4C8E" w:rsidRPr="00CC4C8E">
        <w:rPr>
          <w:rFonts w:cs="Arial"/>
          <w:szCs w:val="24"/>
        </w:rPr>
        <w:t>and physical health, living conditions, access to local comm</w:t>
      </w:r>
      <w:r>
        <w:rPr>
          <w:rFonts w:cs="Arial"/>
          <w:szCs w:val="24"/>
        </w:rPr>
        <w:t>unity and mainstream activities is at the core of all its services. The key priorities for Adult Social Care are:</w:t>
      </w:r>
    </w:p>
    <w:p w:rsidR="00123C7F" w:rsidRDefault="00123C7F" w:rsidP="00123C7F">
      <w:pPr>
        <w:pStyle w:val="ListParagraph"/>
        <w:numPr>
          <w:ilvl w:val="0"/>
          <w:numId w:val="10"/>
        </w:numPr>
        <w:rPr>
          <w:rFonts w:cs="Arial"/>
          <w:szCs w:val="24"/>
        </w:rPr>
      </w:pPr>
      <w:r>
        <w:rPr>
          <w:rFonts w:cs="Arial"/>
          <w:szCs w:val="24"/>
        </w:rPr>
        <w:t>Empowerment, personalisation and self-care</w:t>
      </w:r>
    </w:p>
    <w:p w:rsidR="00123C7F" w:rsidRDefault="00123C7F" w:rsidP="00123C7F">
      <w:pPr>
        <w:pStyle w:val="ListParagraph"/>
        <w:numPr>
          <w:ilvl w:val="0"/>
          <w:numId w:val="10"/>
        </w:numPr>
        <w:rPr>
          <w:rFonts w:cs="Arial"/>
          <w:szCs w:val="24"/>
        </w:rPr>
      </w:pPr>
      <w:r>
        <w:rPr>
          <w:rFonts w:cs="Arial"/>
          <w:szCs w:val="24"/>
        </w:rPr>
        <w:t>Quality and safety</w:t>
      </w:r>
    </w:p>
    <w:p w:rsidR="00123C7F" w:rsidRDefault="00123C7F" w:rsidP="00123C7F">
      <w:pPr>
        <w:pStyle w:val="ListParagraph"/>
        <w:numPr>
          <w:ilvl w:val="0"/>
          <w:numId w:val="10"/>
        </w:numPr>
        <w:rPr>
          <w:rFonts w:cs="Arial"/>
          <w:szCs w:val="24"/>
        </w:rPr>
      </w:pPr>
      <w:r>
        <w:rPr>
          <w:rFonts w:cs="Arial"/>
          <w:szCs w:val="24"/>
        </w:rPr>
        <w:t>Integration of services / partnership working</w:t>
      </w:r>
    </w:p>
    <w:p w:rsidR="00123C7F" w:rsidRDefault="00123C7F" w:rsidP="00123C7F">
      <w:pPr>
        <w:pStyle w:val="ListParagraph"/>
        <w:numPr>
          <w:ilvl w:val="0"/>
          <w:numId w:val="10"/>
        </w:numPr>
        <w:rPr>
          <w:rFonts w:cs="Arial"/>
          <w:szCs w:val="24"/>
        </w:rPr>
      </w:pPr>
      <w:r>
        <w:rPr>
          <w:rFonts w:cs="Arial"/>
          <w:szCs w:val="24"/>
        </w:rPr>
        <w:t>Prevention and early intervention</w:t>
      </w:r>
    </w:p>
    <w:p w:rsidR="00123C7F" w:rsidRDefault="00123C7F" w:rsidP="00123C7F">
      <w:pPr>
        <w:pStyle w:val="ListParagraph"/>
        <w:numPr>
          <w:ilvl w:val="0"/>
          <w:numId w:val="10"/>
        </w:numPr>
        <w:rPr>
          <w:rFonts w:cs="Arial"/>
          <w:szCs w:val="24"/>
        </w:rPr>
      </w:pPr>
      <w:r>
        <w:rPr>
          <w:rFonts w:cs="Arial"/>
          <w:szCs w:val="24"/>
        </w:rPr>
        <w:t>Skilled, motivated and well-supported workforce</w:t>
      </w:r>
    </w:p>
    <w:p w:rsidR="000127E5" w:rsidRPr="000127E5" w:rsidRDefault="00123C7F" w:rsidP="000127E5">
      <w:pPr>
        <w:pStyle w:val="ListParagraph"/>
        <w:numPr>
          <w:ilvl w:val="0"/>
          <w:numId w:val="10"/>
        </w:numPr>
        <w:rPr>
          <w:rFonts w:cs="Arial"/>
          <w:szCs w:val="24"/>
        </w:rPr>
      </w:pPr>
      <w:r>
        <w:rPr>
          <w:rFonts w:cs="Arial"/>
          <w:szCs w:val="24"/>
        </w:rPr>
        <w:t>Sustainability / resilience</w:t>
      </w:r>
    </w:p>
    <w:p w:rsidR="000127E5" w:rsidRPr="000127E5" w:rsidRDefault="000127E5" w:rsidP="000127E5">
      <w:pPr>
        <w:rPr>
          <w:rFonts w:cs="Arial"/>
          <w:szCs w:val="24"/>
        </w:rPr>
      </w:pPr>
      <w:r>
        <w:rPr>
          <w:szCs w:val="24"/>
        </w:rPr>
        <w:t>The</w:t>
      </w:r>
      <w:r w:rsidR="0075741D">
        <w:rPr>
          <w:szCs w:val="24"/>
        </w:rPr>
        <w:t xml:space="preserve"> principles</w:t>
      </w:r>
      <w:r w:rsidR="00BF3CA8">
        <w:rPr>
          <w:szCs w:val="24"/>
        </w:rPr>
        <w:t xml:space="preserve"> outlined in the Council’s Vision and Adult Social Care V</w:t>
      </w:r>
      <w:r>
        <w:rPr>
          <w:szCs w:val="24"/>
        </w:rPr>
        <w:t>ision</w:t>
      </w:r>
      <w:r w:rsidRPr="000127E5">
        <w:rPr>
          <w:szCs w:val="24"/>
        </w:rPr>
        <w:t xml:space="preserve"> will be used to inform this service’s aims and objectives, delivery and outcomes.</w:t>
      </w:r>
    </w:p>
    <w:p w:rsidR="000127E5" w:rsidRPr="000127E5" w:rsidRDefault="000127E5" w:rsidP="000127E5">
      <w:pPr>
        <w:rPr>
          <w:rFonts w:cs="Arial"/>
          <w:szCs w:val="24"/>
        </w:rPr>
      </w:pPr>
    </w:p>
    <w:p w:rsidR="008D22C4" w:rsidRPr="008D22C4" w:rsidRDefault="008D22C4" w:rsidP="00A32A7B">
      <w:pPr>
        <w:pStyle w:val="Heading1"/>
        <w:numPr>
          <w:ilvl w:val="0"/>
          <w:numId w:val="3"/>
        </w:numPr>
        <w:rPr>
          <w:rFonts w:ascii="HelveticaNeueLT Std" w:hAnsi="HelveticaNeueLT Std"/>
          <w:szCs w:val="24"/>
        </w:rPr>
      </w:pPr>
      <w:r>
        <w:rPr>
          <w:rFonts w:ascii="HelveticaNeueLT Std" w:hAnsi="HelveticaNeueLT Std"/>
          <w:szCs w:val="24"/>
        </w:rPr>
        <w:t>National legislation, guidance and good p</w:t>
      </w:r>
      <w:r w:rsidRPr="008D22C4">
        <w:rPr>
          <w:rFonts w:ascii="HelveticaNeueLT Std" w:hAnsi="HelveticaNeueLT Std"/>
          <w:szCs w:val="24"/>
        </w:rPr>
        <w:t xml:space="preserve">ractice </w:t>
      </w:r>
    </w:p>
    <w:p w:rsidR="008D22C4" w:rsidRDefault="008D22C4" w:rsidP="008D22C4">
      <w:pPr>
        <w:spacing w:line="360" w:lineRule="auto"/>
        <w:jc w:val="both"/>
        <w:rPr>
          <w:rFonts w:ascii="HelveticaNeueLT Std" w:hAnsi="HelveticaNeueLT Std"/>
          <w:szCs w:val="24"/>
        </w:rPr>
      </w:pPr>
    </w:p>
    <w:p w:rsidR="008D22C4" w:rsidRDefault="008D22C4" w:rsidP="008D22C4">
      <w:r w:rsidRPr="00881E14">
        <w:t xml:space="preserve">It will remain the responsibility of the service provider to be aware of current and changing legislation governing and informing the delivery of services, and </w:t>
      </w:r>
      <w:r w:rsidR="0075741D">
        <w:t xml:space="preserve">it </w:t>
      </w:r>
      <w:r w:rsidRPr="00881E14">
        <w:t>will remain the responsibility of the service provider to ensure that it complies with all and any changes to national legislation and published guidance on good practice</w:t>
      </w:r>
      <w:r>
        <w:t xml:space="preserve"> such as, but not limited to: </w:t>
      </w:r>
    </w:p>
    <w:p w:rsidR="008D22C4" w:rsidRPr="006078A0" w:rsidRDefault="008D22C4" w:rsidP="00A32A7B">
      <w:pPr>
        <w:pStyle w:val="ListParagraph"/>
        <w:numPr>
          <w:ilvl w:val="0"/>
          <w:numId w:val="5"/>
        </w:numPr>
        <w:rPr>
          <w:i/>
        </w:rPr>
      </w:pPr>
      <w:r w:rsidRPr="006078A0">
        <w:rPr>
          <w:i/>
        </w:rPr>
        <w:t>Care Act 2014 and statutory Care Act guidance</w:t>
      </w:r>
    </w:p>
    <w:p w:rsidR="00BF3CA8" w:rsidRDefault="00757102" w:rsidP="00BF3CA8">
      <w:pPr>
        <w:pStyle w:val="ListParagraph"/>
        <w:numPr>
          <w:ilvl w:val="0"/>
          <w:numId w:val="5"/>
        </w:numPr>
        <w:rPr>
          <w:i/>
        </w:rPr>
      </w:pPr>
      <w:r w:rsidRPr="006078A0">
        <w:rPr>
          <w:i/>
        </w:rPr>
        <w:t xml:space="preserve">Wokingham Borough Council’s </w:t>
      </w:r>
      <w:r w:rsidR="008D22C4" w:rsidRPr="006078A0">
        <w:rPr>
          <w:i/>
        </w:rPr>
        <w:t xml:space="preserve">Carers Strategy </w:t>
      </w:r>
      <w:r w:rsidRPr="006078A0">
        <w:rPr>
          <w:i/>
        </w:rPr>
        <w:t>2016-2019</w:t>
      </w:r>
    </w:p>
    <w:p w:rsidR="003F3950" w:rsidRPr="00BF3CA8" w:rsidRDefault="003F3950" w:rsidP="003F3950">
      <w:pPr>
        <w:pStyle w:val="ListParagraph"/>
        <w:rPr>
          <w:i/>
        </w:rPr>
      </w:pPr>
    </w:p>
    <w:p w:rsidR="00282EE1" w:rsidRDefault="0044278A" w:rsidP="00A32A7B">
      <w:pPr>
        <w:pStyle w:val="Heading1"/>
        <w:numPr>
          <w:ilvl w:val="0"/>
          <w:numId w:val="3"/>
        </w:numPr>
      </w:pPr>
      <w:r>
        <w:t>Service overview</w:t>
      </w:r>
    </w:p>
    <w:p w:rsidR="0044278A" w:rsidRDefault="00282EE1" w:rsidP="00282EE1">
      <w:pPr>
        <w:rPr>
          <w:rStyle w:val="Heading2Char"/>
        </w:rPr>
      </w:pPr>
      <w:r>
        <w:rPr>
          <w:rFonts w:ascii="HelveticaNeueLT Std" w:hAnsi="HelveticaNeueLT Std"/>
          <w:szCs w:val="24"/>
        </w:rPr>
        <w:br/>
      </w:r>
      <w:r w:rsidR="0044278A" w:rsidRPr="0044278A">
        <w:rPr>
          <w:rStyle w:val="Heading2Char"/>
        </w:rPr>
        <w:t>Description of the service</w:t>
      </w:r>
      <w:r w:rsidR="00E57724">
        <w:rPr>
          <w:rStyle w:val="Heading2Char"/>
        </w:rPr>
        <w:t>s</w:t>
      </w:r>
    </w:p>
    <w:p w:rsidR="00BF3CA8" w:rsidRDefault="00952F11" w:rsidP="00DD7D9D">
      <w:pPr>
        <w:pStyle w:val="Default"/>
        <w:rPr>
          <w:b/>
        </w:rPr>
      </w:pPr>
      <w:r>
        <w:rPr>
          <w:b/>
        </w:rPr>
        <w:t>Contingency planning</w:t>
      </w:r>
    </w:p>
    <w:p w:rsidR="00952F11" w:rsidRDefault="00952F11" w:rsidP="00952F11">
      <w:pPr>
        <w:pStyle w:val="Default"/>
      </w:pPr>
    </w:p>
    <w:p w:rsidR="00952F11" w:rsidRDefault="00952F11" w:rsidP="00952F11">
      <w:pPr>
        <w:pStyle w:val="Default"/>
      </w:pPr>
      <w:r>
        <w:t xml:space="preserve">The service will carry out contingency planning with the carers and the contingency plans will be stored securely by the provider so they are readily accessible to the service in the event of an emergency.  </w:t>
      </w:r>
    </w:p>
    <w:p w:rsidR="00952F11" w:rsidRDefault="00952F11" w:rsidP="00DD7D9D">
      <w:pPr>
        <w:pStyle w:val="Default"/>
        <w:rPr>
          <w:b/>
        </w:rPr>
      </w:pPr>
    </w:p>
    <w:p w:rsidR="00952F11" w:rsidRPr="00E57724" w:rsidRDefault="00952F11" w:rsidP="00DD7D9D">
      <w:pPr>
        <w:pStyle w:val="Default"/>
        <w:rPr>
          <w:b/>
        </w:rPr>
      </w:pPr>
    </w:p>
    <w:p w:rsidR="00E57724" w:rsidRPr="00E57724" w:rsidRDefault="00952F11" w:rsidP="00E57724">
      <w:pPr>
        <w:rPr>
          <w:b/>
        </w:rPr>
      </w:pPr>
      <w:r>
        <w:rPr>
          <w:b/>
        </w:rPr>
        <w:t>Emergency cover /</w:t>
      </w:r>
      <w:r w:rsidR="00E57724" w:rsidRPr="00E57724">
        <w:rPr>
          <w:b/>
        </w:rPr>
        <w:t xml:space="preserve"> support</w:t>
      </w:r>
    </w:p>
    <w:p w:rsidR="00A64CB7" w:rsidRDefault="00DD7D9D" w:rsidP="00E57724">
      <w:r>
        <w:t>This service</w:t>
      </w:r>
      <w:r w:rsidR="008A4138">
        <w:t xml:space="preserve"> </w:t>
      </w:r>
      <w:r>
        <w:t xml:space="preserve">will provide </w:t>
      </w:r>
      <w:r w:rsidR="001237DC">
        <w:t xml:space="preserve">up to </w:t>
      </w:r>
      <w:r w:rsidR="008A4138">
        <w:t>24 hour</w:t>
      </w:r>
      <w:r w:rsidR="001237DC">
        <w:t>s of</w:t>
      </w:r>
      <w:r w:rsidR="008A4138">
        <w:t xml:space="preserve"> support to the cared for person </w:t>
      </w:r>
      <w:r w:rsidR="001237DC">
        <w:t xml:space="preserve">in circumstances where </w:t>
      </w:r>
      <w:r w:rsidR="008A4138">
        <w:t>the</w:t>
      </w:r>
      <w:r w:rsidR="001237DC">
        <w:t>ir usual</w:t>
      </w:r>
      <w:r w:rsidR="008A4138">
        <w:t xml:space="preserve"> carer</w:t>
      </w:r>
      <w:r w:rsidR="001237DC">
        <w:t xml:space="preserve"> (informal carer, such as a friend or a family member)</w:t>
      </w:r>
      <w:r>
        <w:t xml:space="preserve"> cannot </w:t>
      </w:r>
      <w:r w:rsidR="008A4138">
        <w:t xml:space="preserve">provide that support </w:t>
      </w:r>
      <w:r>
        <w:t>due to a crisis</w:t>
      </w:r>
      <w:r w:rsidR="008A4138">
        <w:t xml:space="preserve"> or emergency incident</w:t>
      </w:r>
      <w:r>
        <w:t xml:space="preserve">. </w:t>
      </w:r>
      <w:r w:rsidR="00853568">
        <w:t xml:space="preserve">The service will be accessed via a 24hr emergency telephone line. </w:t>
      </w:r>
      <w:r w:rsidR="001237DC">
        <w:t>Where carer assessments are completed and eligible carers identified, e</w:t>
      </w:r>
      <w:r w:rsidR="00853568">
        <w:t xml:space="preserve">ach carer will be issued </w:t>
      </w:r>
      <w:r w:rsidR="001237DC">
        <w:t xml:space="preserve">with a service information pack containing </w:t>
      </w:r>
      <w:r w:rsidR="00853568">
        <w:t xml:space="preserve">a card </w:t>
      </w:r>
      <w:r w:rsidR="001237DC">
        <w:t xml:space="preserve">displaying the </w:t>
      </w:r>
      <w:r w:rsidR="00853568">
        <w:t>emergency telephone number.</w:t>
      </w:r>
    </w:p>
    <w:p w:rsidR="001237DC" w:rsidRDefault="001237DC" w:rsidP="00E57724"/>
    <w:p w:rsidR="001237DC" w:rsidRDefault="001237DC" w:rsidP="00E57724"/>
    <w:p w:rsidR="001237DC" w:rsidRDefault="001237DC" w:rsidP="00E57724"/>
    <w:p w:rsidR="001237DC" w:rsidRDefault="00E57724" w:rsidP="00DD7D9D">
      <w:pPr>
        <w:pStyle w:val="Default"/>
      </w:pPr>
      <w:r>
        <w:t xml:space="preserve">Depending on the </w:t>
      </w:r>
      <w:r w:rsidR="001237DC">
        <w:t xml:space="preserve">identified </w:t>
      </w:r>
      <w:r>
        <w:t xml:space="preserve">needs of the cared for person, the </w:t>
      </w:r>
      <w:r w:rsidR="001237DC">
        <w:t xml:space="preserve">emergency </w:t>
      </w:r>
      <w:r>
        <w:t xml:space="preserve">service may be provided via </w:t>
      </w:r>
      <w:r w:rsidR="001237DC">
        <w:t xml:space="preserve">any or all of the following methods: </w:t>
      </w:r>
    </w:p>
    <w:p w:rsidR="001237DC" w:rsidRDefault="001237DC" w:rsidP="00DD7D9D">
      <w:pPr>
        <w:pStyle w:val="Default"/>
      </w:pPr>
    </w:p>
    <w:p w:rsidR="001237DC" w:rsidRDefault="001237DC" w:rsidP="001237DC">
      <w:pPr>
        <w:pStyle w:val="Default"/>
        <w:numPr>
          <w:ilvl w:val="0"/>
          <w:numId w:val="34"/>
        </w:numPr>
      </w:pPr>
      <w:r>
        <w:t>T</w:t>
      </w:r>
      <w:r w:rsidR="00E57724">
        <w:t>elephone</w:t>
      </w:r>
      <w:r>
        <w:t>, support and guidance</w:t>
      </w:r>
    </w:p>
    <w:p w:rsidR="001237DC" w:rsidRDefault="001237DC" w:rsidP="001237DC">
      <w:pPr>
        <w:pStyle w:val="Default"/>
        <w:numPr>
          <w:ilvl w:val="0"/>
          <w:numId w:val="34"/>
        </w:numPr>
      </w:pPr>
      <w:r>
        <w:t xml:space="preserve">A </w:t>
      </w:r>
      <w:r w:rsidR="00E57724">
        <w:t>rapid response visi</w:t>
      </w:r>
      <w:r>
        <w:t>t</w:t>
      </w:r>
    </w:p>
    <w:p w:rsidR="00A64CB7" w:rsidRDefault="001237DC" w:rsidP="001237DC">
      <w:pPr>
        <w:pStyle w:val="Default"/>
        <w:numPr>
          <w:ilvl w:val="0"/>
          <w:numId w:val="34"/>
        </w:numPr>
      </w:pPr>
      <w:r>
        <w:t>A</w:t>
      </w:r>
      <w:r w:rsidR="00870D47">
        <w:t>d hoc respite for up to 48</w:t>
      </w:r>
      <w:r w:rsidR="00E57724">
        <w:t xml:space="preserve"> hours</w:t>
      </w:r>
      <w:r w:rsidR="00870D47">
        <w:t xml:space="preserve"> (may be longer in exceptional circumstances)</w:t>
      </w:r>
      <w:r>
        <w:t>.</w:t>
      </w:r>
    </w:p>
    <w:p w:rsidR="00ED05AA" w:rsidRDefault="00ED05AA" w:rsidP="00ED05AA">
      <w:pPr>
        <w:pStyle w:val="Default"/>
      </w:pPr>
    </w:p>
    <w:p w:rsidR="00ED05AA" w:rsidRDefault="00ED05AA" w:rsidP="00ED05AA">
      <w:pPr>
        <w:pStyle w:val="Default"/>
      </w:pPr>
      <w:r>
        <w:t>The service provider is expected to contact social services if th</w:t>
      </w:r>
      <w:r w:rsidR="005904AE">
        <w:t xml:space="preserve">ey become aware of any safeguarding concerns relating to the cared for person or in circumstances where </w:t>
      </w:r>
      <w:r>
        <w:t>more substantial or prolonged support is required.</w:t>
      </w:r>
    </w:p>
    <w:p w:rsidR="00853568" w:rsidRDefault="00853568" w:rsidP="00DD7D9D">
      <w:pPr>
        <w:pStyle w:val="Default"/>
        <w:rPr>
          <w:b/>
        </w:rPr>
      </w:pPr>
    </w:p>
    <w:p w:rsidR="00853568" w:rsidRPr="00853568" w:rsidRDefault="00952F11" w:rsidP="00DD7D9D">
      <w:pPr>
        <w:pStyle w:val="Default"/>
        <w:rPr>
          <w:b/>
        </w:rPr>
      </w:pPr>
      <w:r>
        <w:rPr>
          <w:b/>
        </w:rPr>
        <w:t xml:space="preserve">Sitting service </w:t>
      </w:r>
      <w:r w:rsidR="00853568" w:rsidRPr="00853568">
        <w:rPr>
          <w:b/>
        </w:rPr>
        <w:t xml:space="preserve">for </w:t>
      </w:r>
      <w:r>
        <w:rPr>
          <w:b/>
        </w:rPr>
        <w:t xml:space="preserve">carers’ </w:t>
      </w:r>
      <w:r w:rsidR="00853568" w:rsidRPr="00853568">
        <w:rPr>
          <w:b/>
        </w:rPr>
        <w:t>health related appointments</w:t>
      </w:r>
    </w:p>
    <w:p w:rsidR="00853568" w:rsidRDefault="00853568" w:rsidP="00DD7D9D">
      <w:pPr>
        <w:pStyle w:val="Default"/>
      </w:pPr>
    </w:p>
    <w:p w:rsidR="003F3950" w:rsidRDefault="003F3950" w:rsidP="00DD7D9D">
      <w:pPr>
        <w:pStyle w:val="Default"/>
      </w:pPr>
      <w:r>
        <w:t xml:space="preserve">In addition, this service will also provide a day </w:t>
      </w:r>
      <w:r w:rsidR="00952F11">
        <w:t>time (from 8am till 8pm) a sitting service</w:t>
      </w:r>
      <w:r>
        <w:t xml:space="preserve"> for informal carers who require a health related appointment. </w:t>
      </w:r>
      <w:r w:rsidR="00A64CB7">
        <w:t>Carers wi</w:t>
      </w:r>
      <w:r w:rsidR="00952F11">
        <w:t xml:space="preserve">ll be able to book this service </w:t>
      </w:r>
      <w:r w:rsidR="00A64CB7">
        <w:t>by phone during office hours (9am – 5pm).</w:t>
      </w:r>
    </w:p>
    <w:p w:rsidR="00A64CB7" w:rsidRDefault="00A64CB7" w:rsidP="00DD7D9D">
      <w:pPr>
        <w:pStyle w:val="Default"/>
      </w:pPr>
    </w:p>
    <w:p w:rsidR="00954BC9" w:rsidRDefault="00A64CB7" w:rsidP="00DD7D9D">
      <w:pPr>
        <w:pStyle w:val="Default"/>
      </w:pPr>
      <w:r>
        <w:t>It is anticipated that health related appointments will require between 1 to 4 hours respite, but the length of these appointments may vary depending on each carer’</w:t>
      </w:r>
      <w:r w:rsidR="00954BC9">
        <w:t>s personal circumstances</w:t>
      </w:r>
      <w:r w:rsidR="00853568">
        <w:t>. Health related appointments include (but are not limited to):</w:t>
      </w:r>
    </w:p>
    <w:p w:rsidR="00954BC9" w:rsidRDefault="00954BC9" w:rsidP="00DD7D9D">
      <w:pPr>
        <w:pStyle w:val="Default"/>
      </w:pPr>
    </w:p>
    <w:p w:rsidR="00954BC9" w:rsidRDefault="00954BC9" w:rsidP="00954BC9">
      <w:pPr>
        <w:pStyle w:val="Default"/>
        <w:numPr>
          <w:ilvl w:val="0"/>
          <w:numId w:val="31"/>
        </w:numPr>
      </w:pPr>
      <w:r>
        <w:t xml:space="preserve">Indicative 1 hour appointments: GP, </w:t>
      </w:r>
      <w:r w:rsidR="00DB3C16">
        <w:t xml:space="preserve">flu vaccinations, </w:t>
      </w:r>
      <w:r>
        <w:t xml:space="preserve">optician, </w:t>
      </w:r>
      <w:r w:rsidR="00DB3C16">
        <w:t>audiologist</w:t>
      </w:r>
    </w:p>
    <w:p w:rsidR="00954BC9" w:rsidRDefault="00954BC9" w:rsidP="00954BC9">
      <w:pPr>
        <w:pStyle w:val="Default"/>
        <w:numPr>
          <w:ilvl w:val="0"/>
          <w:numId w:val="31"/>
        </w:numPr>
      </w:pPr>
      <w:r>
        <w:t>Indicative 2 hour appointments: chiropody, counselling, physiotherapy</w:t>
      </w:r>
      <w:r w:rsidR="00DB3C16">
        <w:t>, chiropractor, psychiatrist, dentist</w:t>
      </w:r>
    </w:p>
    <w:p w:rsidR="00954BC9" w:rsidRDefault="00954BC9" w:rsidP="00954BC9">
      <w:pPr>
        <w:pStyle w:val="Default"/>
        <w:numPr>
          <w:ilvl w:val="0"/>
          <w:numId w:val="31"/>
        </w:numPr>
      </w:pPr>
      <w:r>
        <w:t>Indicative 4 hour appointments: hospital</w:t>
      </w:r>
      <w:r w:rsidR="00DB3C16">
        <w:t>, “Talking Therapies”</w:t>
      </w:r>
      <w:r>
        <w:t xml:space="preserve"> </w:t>
      </w:r>
    </w:p>
    <w:p w:rsidR="00954BC9" w:rsidRDefault="00954BC9" w:rsidP="00DD7D9D">
      <w:pPr>
        <w:pStyle w:val="Default"/>
      </w:pPr>
    </w:p>
    <w:p w:rsidR="001237DC" w:rsidRDefault="00A64CB7" w:rsidP="00D25C20">
      <w:pPr>
        <w:pStyle w:val="Default"/>
      </w:pPr>
      <w:r>
        <w:t>This service is not ai</w:t>
      </w:r>
      <w:r w:rsidR="00952F11">
        <w:t>med at providing regular sitting service</w:t>
      </w:r>
      <w:r>
        <w:t xml:space="preserve"> for carers (as this can be accessed through statutory services), but specifically f</w:t>
      </w:r>
      <w:r w:rsidR="001237DC">
        <w:t xml:space="preserve">or health related appointments. </w:t>
      </w:r>
    </w:p>
    <w:p w:rsidR="001237DC" w:rsidRDefault="001237DC" w:rsidP="00D25C20">
      <w:pPr>
        <w:pStyle w:val="Default"/>
      </w:pPr>
    </w:p>
    <w:p w:rsidR="00ED05AA" w:rsidRDefault="005904AE" w:rsidP="00D25C20">
      <w:pPr>
        <w:pStyle w:val="Default"/>
        <w:rPr>
          <w:ins w:id="0" w:author="Marlena O'Donnell" w:date="2016-09-26T13:07:00Z"/>
        </w:rPr>
      </w:pPr>
      <w:r w:rsidRPr="00395714">
        <w:t xml:space="preserve">Carers are expected to inform the Service in advance of a forthcoming appointment in order to ensure that </w:t>
      </w:r>
      <w:r w:rsidR="00C93D10" w:rsidRPr="00395714">
        <w:t xml:space="preserve">appropriate respite care is arranged. </w:t>
      </w:r>
      <w:r w:rsidR="00783827" w:rsidRPr="00395714">
        <w:t xml:space="preserve">The Commissioner and newly appointed Provider will agree the details of the process and timeframes for booking appointments after the contract has been awarded. </w:t>
      </w:r>
      <w:r w:rsidR="00C93D10" w:rsidRPr="00395714">
        <w:t xml:space="preserve"> </w:t>
      </w:r>
    </w:p>
    <w:p w:rsidR="00F31A9B" w:rsidRDefault="00F31A9B" w:rsidP="00D25C20">
      <w:pPr>
        <w:pStyle w:val="Default"/>
      </w:pPr>
    </w:p>
    <w:p w:rsidR="00D25C20" w:rsidRDefault="00A64CB7" w:rsidP="00D25C20">
      <w:pPr>
        <w:pStyle w:val="Default"/>
      </w:pPr>
      <w:r>
        <w:t>Although block appointments may be required in some cases and therefore several respite sessions may be booked, in most cases, respite should be provided for one off appointments.</w:t>
      </w:r>
      <w:r w:rsidR="00D25C20">
        <w:br/>
      </w:r>
    </w:p>
    <w:p w:rsidR="00BF3CA8" w:rsidRPr="00952F11" w:rsidRDefault="00870D47" w:rsidP="00DB3C16">
      <w:pPr>
        <w:rPr>
          <w:rFonts w:ascii="Calibri" w:hAnsi="Calibri" w:cs="Calibri"/>
          <w:color w:val="000000"/>
          <w:szCs w:val="24"/>
          <w:lang w:val="en-GB" w:eastAsia="en-US"/>
        </w:rPr>
      </w:pPr>
      <w:r>
        <w:rPr>
          <w:rFonts w:ascii="Calibri" w:hAnsi="Calibri" w:cs="Calibri"/>
          <w:color w:val="000000"/>
          <w:szCs w:val="24"/>
          <w:lang w:val="en-GB" w:eastAsia="en-US"/>
        </w:rPr>
        <w:t xml:space="preserve">All the above listed services will </w:t>
      </w:r>
      <w:r w:rsidR="00D25C20">
        <w:t xml:space="preserve">have </w:t>
      </w:r>
      <w:r w:rsidR="00096A41">
        <w:t>to be</w:t>
      </w:r>
      <w:r w:rsidR="00282EE1" w:rsidRPr="00282EE1">
        <w:t xml:space="preserve"> linguistically, ethnically and culturally relevant, and </w:t>
      </w:r>
      <w:r w:rsidR="00282EE1">
        <w:t>able to meet the needs of</w:t>
      </w:r>
      <w:r w:rsidR="00282EE1" w:rsidRPr="00282EE1">
        <w:t xml:space="preserve"> </w:t>
      </w:r>
      <w:r w:rsidR="00DB3C16">
        <w:t>carers.</w:t>
      </w:r>
    </w:p>
    <w:p w:rsidR="00783827" w:rsidRDefault="0044278A" w:rsidP="00783827">
      <w:pPr>
        <w:pStyle w:val="Heading2"/>
      </w:pPr>
      <w:r>
        <w:lastRenderedPageBreak/>
        <w:t>Key activities</w:t>
      </w:r>
    </w:p>
    <w:p w:rsidR="008A4138" w:rsidRDefault="00096A41" w:rsidP="00783827">
      <w:pPr>
        <w:pStyle w:val="Heading2"/>
      </w:pPr>
      <w:r>
        <w:br/>
      </w:r>
      <w:r w:rsidR="00C7559F">
        <w:t>The service will provide</w:t>
      </w:r>
      <w:r w:rsidR="008A4138">
        <w:t>:</w:t>
      </w:r>
    </w:p>
    <w:p w:rsidR="001237DC" w:rsidRDefault="008A4138" w:rsidP="008A4138">
      <w:pPr>
        <w:pStyle w:val="ListParagraph"/>
        <w:numPr>
          <w:ilvl w:val="0"/>
          <w:numId w:val="30"/>
        </w:numPr>
      </w:pPr>
      <w:r>
        <w:t>A 24 hour emergency telephone line staffed by care workers trained to respond in a timely and appropriate manner</w:t>
      </w:r>
      <w:r w:rsidR="00853568">
        <w:t xml:space="preserve"> to emergencies</w:t>
      </w:r>
      <w:r w:rsidR="00DB3C16">
        <w:t xml:space="preserve">; </w:t>
      </w:r>
    </w:p>
    <w:p w:rsidR="001237DC" w:rsidRDefault="001237DC" w:rsidP="001237DC">
      <w:pPr>
        <w:pStyle w:val="ListParagraph"/>
        <w:numPr>
          <w:ilvl w:val="0"/>
          <w:numId w:val="30"/>
        </w:numPr>
      </w:pPr>
      <w:r>
        <w:t>A telephone line for non-emergency health related appointments.</w:t>
      </w:r>
    </w:p>
    <w:p w:rsidR="007F6CF0" w:rsidRDefault="001237DC" w:rsidP="008A4138">
      <w:pPr>
        <w:pStyle w:val="ListParagraph"/>
        <w:numPr>
          <w:ilvl w:val="0"/>
          <w:numId w:val="30"/>
        </w:numPr>
      </w:pPr>
      <w:r>
        <w:t xml:space="preserve">A </w:t>
      </w:r>
      <w:r w:rsidR="007F6CF0">
        <w:t>Carer</w:t>
      </w:r>
      <w:r>
        <w:t>’s card</w:t>
      </w:r>
      <w:r w:rsidR="007F6CF0">
        <w:t xml:space="preserve"> listing the emergency telephone line</w:t>
      </w:r>
      <w:r>
        <w:t>.</w:t>
      </w:r>
      <w:r w:rsidR="007F6CF0">
        <w:t xml:space="preserve"> </w:t>
      </w:r>
    </w:p>
    <w:p w:rsidR="001237DC" w:rsidRDefault="00CB0CD9" w:rsidP="00CB0CD9">
      <w:pPr>
        <w:pStyle w:val="ListParagraph"/>
        <w:numPr>
          <w:ilvl w:val="0"/>
          <w:numId w:val="30"/>
        </w:numPr>
      </w:pPr>
      <w:r>
        <w:t>Q</w:t>
      </w:r>
      <w:r w:rsidRPr="00CB0CD9">
        <w:t>ualified and experienced care workers a</w:t>
      </w:r>
      <w:r w:rsidR="001237DC">
        <w:t xml:space="preserve">vailable during office hours  </w:t>
      </w:r>
    </w:p>
    <w:p w:rsidR="00CB0CD9" w:rsidRDefault="001237DC" w:rsidP="00CB0CD9">
      <w:pPr>
        <w:pStyle w:val="ListParagraph"/>
        <w:numPr>
          <w:ilvl w:val="0"/>
          <w:numId w:val="30"/>
        </w:numPr>
      </w:pPr>
      <w:r>
        <w:t>T</w:t>
      </w:r>
      <w:r w:rsidR="00CB0CD9" w:rsidRPr="00CB0CD9">
        <w:t>wo qualified and experienced senior duty c</w:t>
      </w:r>
      <w:r>
        <w:t>are workers to</w:t>
      </w:r>
      <w:r w:rsidR="00853568">
        <w:t xml:space="preserve"> staff</w:t>
      </w:r>
      <w:r w:rsidR="00CB0CD9" w:rsidRPr="00CB0CD9">
        <w:t xml:space="preserve"> the </w:t>
      </w:r>
      <w:r>
        <w:t xml:space="preserve">out of </w:t>
      </w:r>
      <w:r w:rsidR="00395714">
        <w:t>hour’s</w:t>
      </w:r>
      <w:r>
        <w:t xml:space="preserve"> </w:t>
      </w:r>
      <w:r w:rsidR="00CB0CD9" w:rsidRPr="00CB0CD9">
        <w:t>service on a rota basis</w:t>
      </w:r>
      <w:r w:rsidR="00D25C20">
        <w:t>.</w:t>
      </w:r>
    </w:p>
    <w:p w:rsidR="00853568" w:rsidRDefault="008A4138" w:rsidP="008A4138">
      <w:pPr>
        <w:pStyle w:val="ListParagraph"/>
        <w:numPr>
          <w:ilvl w:val="0"/>
          <w:numId w:val="30"/>
        </w:numPr>
      </w:pPr>
      <w:r>
        <w:t>A bank of c</w:t>
      </w:r>
      <w:r w:rsidR="00E57724">
        <w:t xml:space="preserve">are workers to provide respite/support </w:t>
      </w:r>
      <w:r w:rsidR="00D25C20">
        <w:t>when required.</w:t>
      </w:r>
      <w:r>
        <w:t xml:space="preserve"> </w:t>
      </w:r>
    </w:p>
    <w:p w:rsidR="00853568" w:rsidRDefault="00CB0CD9" w:rsidP="00853568">
      <w:pPr>
        <w:pStyle w:val="ListParagraph"/>
        <w:numPr>
          <w:ilvl w:val="0"/>
          <w:numId w:val="30"/>
        </w:numPr>
      </w:pPr>
      <w:r>
        <w:t>A senior care worker (</w:t>
      </w:r>
      <w:r w:rsidR="001237DC">
        <w:t>0</w:t>
      </w:r>
      <w:r>
        <w:t>.75 of a</w:t>
      </w:r>
      <w:r w:rsidR="00853568">
        <w:t xml:space="preserve"> post) to manage the service,</w:t>
      </w:r>
      <w:r>
        <w:t xml:space="preserve"> undertake assessments</w:t>
      </w:r>
      <w:r w:rsidR="008A4138">
        <w:t xml:space="preserve"> and assist carers in developing individual emergency support/contingency plans.</w:t>
      </w:r>
      <w:r>
        <w:t xml:space="preserve"> </w:t>
      </w:r>
    </w:p>
    <w:p w:rsidR="00DA73C9" w:rsidRDefault="00853568" w:rsidP="00853568">
      <w:pPr>
        <w:pStyle w:val="ListParagraph"/>
        <w:numPr>
          <w:ilvl w:val="0"/>
          <w:numId w:val="30"/>
        </w:numPr>
      </w:pPr>
      <w:r>
        <w:t xml:space="preserve">Assistance and </w:t>
      </w:r>
      <w:r w:rsidR="00DA73C9">
        <w:t>personal c</w:t>
      </w:r>
      <w:r>
        <w:t xml:space="preserve">are for the cared for person; support will be provided </w:t>
      </w:r>
      <w:r w:rsidR="00DA73C9">
        <w:t xml:space="preserve">in a way that is sensitive to the person’s wishes and is </w:t>
      </w:r>
      <w:r w:rsidR="00DA73C9" w:rsidRPr="00DA73C9">
        <w:t>culturally appropriate.</w:t>
      </w:r>
    </w:p>
    <w:p w:rsidR="008A4138" w:rsidRDefault="00853568" w:rsidP="008A4138">
      <w:pPr>
        <w:pStyle w:val="ListParagraph"/>
        <w:numPr>
          <w:ilvl w:val="0"/>
          <w:numId w:val="30"/>
        </w:numPr>
      </w:pPr>
      <w:r>
        <w:t xml:space="preserve">A secure database with </w:t>
      </w:r>
      <w:r w:rsidR="008A4138">
        <w:t>accurate and up to date emergency/contingency plans for al</w:t>
      </w:r>
      <w:r>
        <w:t>l carers. The information will be easily accessible to care workers in case of emergencies</w:t>
      </w:r>
    </w:p>
    <w:p w:rsidR="00853568" w:rsidRDefault="00853568" w:rsidP="000662E4">
      <w:pPr>
        <w:pStyle w:val="Heading2"/>
      </w:pPr>
    </w:p>
    <w:p w:rsidR="00096A41" w:rsidRDefault="00B6312A" w:rsidP="000662E4">
      <w:pPr>
        <w:pStyle w:val="Heading2"/>
      </w:pPr>
      <w:r>
        <w:t>Referral and a</w:t>
      </w:r>
      <w:r w:rsidR="00282EE1">
        <w:t>ccess to the service</w:t>
      </w:r>
      <w:r w:rsidR="00096A41">
        <w:br/>
      </w:r>
    </w:p>
    <w:p w:rsidR="000662E4" w:rsidRDefault="000662E4" w:rsidP="000662E4">
      <w:r>
        <w:t>There are no restrictions on the source of the referrals, which are likely to include:</w:t>
      </w:r>
    </w:p>
    <w:p w:rsidR="000662E4" w:rsidRDefault="000662E4" w:rsidP="000662E4">
      <w:pPr>
        <w:spacing w:after="0"/>
      </w:pPr>
      <w:r>
        <w:t>•</w:t>
      </w:r>
      <w:r>
        <w:tab/>
        <w:t>Self-referral</w:t>
      </w:r>
      <w:r w:rsidR="00D25C20">
        <w:t>s</w:t>
      </w:r>
    </w:p>
    <w:p w:rsidR="000662E4" w:rsidRDefault="000662E4" w:rsidP="000662E4">
      <w:pPr>
        <w:spacing w:after="0"/>
      </w:pPr>
      <w:r>
        <w:t>•</w:t>
      </w:r>
      <w:r>
        <w:tab/>
        <w:t>Voluntary and charitable agencies</w:t>
      </w:r>
    </w:p>
    <w:p w:rsidR="000662E4" w:rsidRDefault="000662E4" w:rsidP="000662E4">
      <w:pPr>
        <w:spacing w:after="0"/>
      </w:pPr>
      <w:r>
        <w:t>•</w:t>
      </w:r>
      <w:r>
        <w:tab/>
        <w:t>Advice agencies</w:t>
      </w:r>
    </w:p>
    <w:p w:rsidR="000662E4" w:rsidRDefault="00853568" w:rsidP="000662E4">
      <w:pPr>
        <w:spacing w:after="0"/>
      </w:pPr>
      <w:r>
        <w:t>•</w:t>
      </w:r>
      <w:r>
        <w:tab/>
        <w:t xml:space="preserve">Statutory </w:t>
      </w:r>
      <w:r w:rsidR="00D25C20">
        <w:t>organis</w:t>
      </w:r>
      <w:r>
        <w:t>ations such as NHS and social care s</w:t>
      </w:r>
      <w:r w:rsidR="000662E4">
        <w:t>ervices</w:t>
      </w:r>
    </w:p>
    <w:p w:rsidR="000662E4" w:rsidRDefault="00853568" w:rsidP="000662E4">
      <w:pPr>
        <w:spacing w:after="0"/>
      </w:pPr>
      <w:r>
        <w:t>•</w:t>
      </w:r>
      <w:r>
        <w:tab/>
        <w:t xml:space="preserve">Other organisations providing support for carers </w:t>
      </w:r>
    </w:p>
    <w:p w:rsidR="003E7713" w:rsidRDefault="003E7713" w:rsidP="000662E4">
      <w:pPr>
        <w:spacing w:after="0"/>
      </w:pPr>
    </w:p>
    <w:p w:rsidR="00395714" w:rsidRDefault="005B228B" w:rsidP="000662E4">
      <w:pPr>
        <w:spacing w:after="0"/>
      </w:pPr>
      <w:r w:rsidRPr="00395714">
        <w:t>Carers can access the well-being respite service following a registration with the provider</w:t>
      </w:r>
      <w:r w:rsidR="00395714" w:rsidRPr="00395714">
        <w:t>.</w:t>
      </w:r>
      <w:r w:rsidRPr="00395714">
        <w:t xml:space="preserve"> </w:t>
      </w:r>
    </w:p>
    <w:p w:rsidR="00395714" w:rsidRDefault="00395714" w:rsidP="000662E4">
      <w:pPr>
        <w:spacing w:after="0"/>
      </w:pPr>
    </w:p>
    <w:p w:rsidR="003E7713" w:rsidRPr="00395714" w:rsidRDefault="003E7713" w:rsidP="000662E4">
      <w:pPr>
        <w:spacing w:after="0"/>
      </w:pPr>
      <w:r w:rsidRPr="00395714">
        <w:t xml:space="preserve">Carers are only able to access the emergency respite service if a contingency plan has been completed and approved. </w:t>
      </w:r>
    </w:p>
    <w:p w:rsidR="003E7713" w:rsidRPr="00F31A9B" w:rsidRDefault="003E7713" w:rsidP="000662E4">
      <w:pPr>
        <w:spacing w:after="0"/>
        <w:rPr>
          <w:highlight w:val="yellow"/>
        </w:rPr>
      </w:pPr>
    </w:p>
    <w:p w:rsidR="000662E4" w:rsidRDefault="000662E4" w:rsidP="000662E4">
      <w:pPr>
        <w:spacing w:after="0"/>
      </w:pPr>
    </w:p>
    <w:p w:rsidR="000662E4" w:rsidRDefault="000662E4" w:rsidP="000662E4">
      <w:r>
        <w:t xml:space="preserve">The service is commissioned on a fully funded block contract basis and therefore </w:t>
      </w:r>
      <w:r w:rsidR="00E438E9">
        <w:t xml:space="preserve">the service </w:t>
      </w:r>
      <w:r>
        <w:t xml:space="preserve">is free at point of delivery for customers. </w:t>
      </w:r>
    </w:p>
    <w:p w:rsidR="0044278A" w:rsidRDefault="0044278A" w:rsidP="0044278A">
      <w:pPr>
        <w:pStyle w:val="Heading2"/>
      </w:pPr>
      <w:r>
        <w:t>Service location / times of delivery</w:t>
      </w:r>
    </w:p>
    <w:p w:rsidR="00D25C20" w:rsidRDefault="00D25C20" w:rsidP="000662E4">
      <w:pPr>
        <w:rPr>
          <w:rFonts w:cs="Arial"/>
          <w:szCs w:val="24"/>
        </w:rPr>
      </w:pPr>
      <w:r>
        <w:rPr>
          <w:rFonts w:cs="Arial"/>
          <w:szCs w:val="24"/>
        </w:rPr>
        <w:br/>
      </w:r>
      <w:r w:rsidR="00E438E9">
        <w:rPr>
          <w:rFonts w:cs="Arial"/>
          <w:szCs w:val="24"/>
        </w:rPr>
        <w:t>This is a 24 hour 365 days a year service.</w:t>
      </w:r>
      <w:r>
        <w:rPr>
          <w:rFonts w:cs="Arial"/>
          <w:szCs w:val="24"/>
        </w:rPr>
        <w:t xml:space="preserve"> </w:t>
      </w:r>
    </w:p>
    <w:p w:rsidR="00E438E9" w:rsidRDefault="00D25C20" w:rsidP="000662E4">
      <w:pPr>
        <w:rPr>
          <w:rFonts w:cs="Arial"/>
          <w:szCs w:val="24"/>
        </w:rPr>
      </w:pPr>
      <w:r>
        <w:rPr>
          <w:rFonts w:cs="Arial"/>
          <w:szCs w:val="24"/>
        </w:rPr>
        <w:t>Access to the service will be primarily via phone, although the service provider may establish other forms of access such as online bookings.</w:t>
      </w:r>
    </w:p>
    <w:p w:rsidR="006078A0" w:rsidRPr="00B6312A" w:rsidRDefault="00B6312A" w:rsidP="00B6312A">
      <w:pPr>
        <w:rPr>
          <w:rFonts w:cs="Arial"/>
          <w:szCs w:val="24"/>
        </w:rPr>
      </w:pPr>
      <w:r w:rsidRPr="00B6312A">
        <w:rPr>
          <w:rFonts w:cs="Arial"/>
          <w:szCs w:val="24"/>
        </w:rPr>
        <w:t>The service will ensure that all</w:t>
      </w:r>
      <w:r w:rsidR="00982358">
        <w:rPr>
          <w:rFonts w:cs="Arial"/>
          <w:szCs w:val="24"/>
        </w:rPr>
        <w:t xml:space="preserve"> adult </w:t>
      </w:r>
      <w:r w:rsidR="00E438E9">
        <w:rPr>
          <w:rFonts w:cs="Arial"/>
          <w:szCs w:val="24"/>
        </w:rPr>
        <w:t>carers</w:t>
      </w:r>
      <w:r w:rsidRPr="00B6312A">
        <w:rPr>
          <w:rFonts w:cs="Arial"/>
          <w:szCs w:val="24"/>
        </w:rPr>
        <w:t xml:space="preserve"> </w:t>
      </w:r>
      <w:r w:rsidR="00982358">
        <w:rPr>
          <w:rFonts w:cs="Arial"/>
          <w:szCs w:val="24"/>
        </w:rPr>
        <w:t xml:space="preserve">caring for another adult </w:t>
      </w:r>
      <w:r w:rsidRPr="00B6312A">
        <w:rPr>
          <w:rFonts w:cs="Arial"/>
          <w:szCs w:val="24"/>
        </w:rPr>
        <w:t>within the borough, irrespective of location or address, can make use of the service.</w:t>
      </w:r>
    </w:p>
    <w:p w:rsidR="00D25C20" w:rsidRPr="00D25C20" w:rsidRDefault="000127E5" w:rsidP="000127E5">
      <w:pPr>
        <w:rPr>
          <w:szCs w:val="24"/>
        </w:rPr>
      </w:pPr>
      <w:r w:rsidRPr="00B6312A">
        <w:rPr>
          <w:szCs w:val="24"/>
        </w:rPr>
        <w:t xml:space="preserve">The service provider will advertise, publish and make widely available information that clearly informs people who may wish to use this service, when this service is available and how it can be accessed.    </w:t>
      </w:r>
    </w:p>
    <w:p w:rsidR="006A4A8F" w:rsidRDefault="005F21BC" w:rsidP="000662E4">
      <w:pPr>
        <w:pStyle w:val="Heading2"/>
      </w:pPr>
      <w:r>
        <w:t>Workforce</w:t>
      </w:r>
      <w:r w:rsidR="00B6312A">
        <w:t xml:space="preserve"> and service capacity</w:t>
      </w:r>
    </w:p>
    <w:p w:rsidR="00FF6379" w:rsidRDefault="00FF6379" w:rsidP="00FF6379">
      <w:r>
        <w:br/>
      </w:r>
      <w:r w:rsidR="0044278A" w:rsidRPr="005F21BC">
        <w:t>The provider will a</w:t>
      </w:r>
      <w:r w:rsidRPr="005F21BC">
        <w:t xml:space="preserve">lways deploy a sufficient number of </w:t>
      </w:r>
      <w:r w:rsidR="00642F13" w:rsidRPr="005F21BC">
        <w:t>paid staff and volunteers</w:t>
      </w:r>
      <w:r w:rsidRPr="005F21BC">
        <w:t xml:space="preserve"> to </w:t>
      </w:r>
      <w:r w:rsidR="00642F13" w:rsidRPr="005F21BC">
        <w:t xml:space="preserve">deliver the service according to the terms of this service specification </w:t>
      </w:r>
      <w:r w:rsidRPr="005F21BC">
        <w:t>and ensure that appropriate management support is available to staff and volunteers.</w:t>
      </w:r>
    </w:p>
    <w:p w:rsidR="00FF6379" w:rsidRPr="00FF6379" w:rsidRDefault="00395714" w:rsidP="00FF6379">
      <w:r w:rsidRPr="00FF6379">
        <w:t xml:space="preserve">The </w:t>
      </w:r>
      <w:r>
        <w:t xml:space="preserve">provider must ensure that workforce </w:t>
      </w:r>
      <w:r w:rsidRPr="00FF6379">
        <w:t>employed to deliver the service are appropriately trained, skilled and experienced and are committed to delivering</w:t>
      </w:r>
      <w:r>
        <w:t xml:space="preserve"> a high quality, person-centred</w:t>
      </w:r>
      <w:r w:rsidRPr="00FF6379">
        <w:t xml:space="preserve"> service.</w:t>
      </w:r>
    </w:p>
    <w:p w:rsidR="00FF6379" w:rsidRPr="001D7F65" w:rsidRDefault="0044278A" w:rsidP="0044278A">
      <w:r>
        <w:t>It is expected that</w:t>
      </w:r>
      <w:r w:rsidR="00642F13">
        <w:t xml:space="preserve"> </w:t>
      </w:r>
      <w:r w:rsidR="00651D6E">
        <w:t xml:space="preserve">the </w:t>
      </w:r>
      <w:r w:rsidR="00642F13">
        <w:t>workforce</w:t>
      </w:r>
      <w:r w:rsidR="00FF6379" w:rsidRPr="001D7F65">
        <w:t xml:space="preserve"> should have or develop:</w:t>
      </w:r>
    </w:p>
    <w:p w:rsidR="00B10297" w:rsidRDefault="00FF6379" w:rsidP="00A32A7B">
      <w:pPr>
        <w:pStyle w:val="ListParagraph"/>
        <w:numPr>
          <w:ilvl w:val="0"/>
          <w:numId w:val="6"/>
        </w:numPr>
      </w:pPr>
      <w:r w:rsidRPr="001D7F65">
        <w:t xml:space="preserve">Experience of working with </w:t>
      </w:r>
      <w:r w:rsidR="00B10297">
        <w:t xml:space="preserve">carers and the </w:t>
      </w:r>
      <w:r w:rsidR="000662E4">
        <w:t xml:space="preserve">people </w:t>
      </w:r>
      <w:r w:rsidR="00B10297">
        <w:t>they care for who will have different health and social care needs</w:t>
      </w:r>
    </w:p>
    <w:p w:rsidR="00FF6379" w:rsidRPr="001D7F65" w:rsidRDefault="00FF6379" w:rsidP="00A32A7B">
      <w:pPr>
        <w:pStyle w:val="ListParagraph"/>
        <w:numPr>
          <w:ilvl w:val="0"/>
          <w:numId w:val="6"/>
        </w:numPr>
      </w:pPr>
      <w:r w:rsidRPr="001D7F65">
        <w:t>Experience of proactive and innovative ways of pr</w:t>
      </w:r>
      <w:r w:rsidR="0075741D">
        <w:t>oviding outcome-focused support</w:t>
      </w:r>
      <w:r w:rsidRPr="001D7F65">
        <w:t xml:space="preserve">  </w:t>
      </w:r>
    </w:p>
    <w:p w:rsidR="00FF6379" w:rsidRPr="001D7F65" w:rsidRDefault="00FF6379" w:rsidP="00A32A7B">
      <w:pPr>
        <w:pStyle w:val="ListParagraph"/>
        <w:numPr>
          <w:ilvl w:val="0"/>
          <w:numId w:val="6"/>
        </w:numPr>
      </w:pPr>
      <w:r w:rsidRPr="001D7F65">
        <w:t xml:space="preserve">An understanding of the impact of </w:t>
      </w:r>
      <w:r w:rsidR="00B10297">
        <w:t>carers</w:t>
      </w:r>
      <w:r w:rsidR="0044278A">
        <w:t xml:space="preserve"> </w:t>
      </w:r>
      <w:r w:rsidR="0075741D">
        <w:t>issues and needs</w:t>
      </w:r>
    </w:p>
    <w:p w:rsidR="00FF6379" w:rsidRPr="005F21BC" w:rsidRDefault="00FF6379" w:rsidP="00A32A7B">
      <w:pPr>
        <w:pStyle w:val="ListParagraph"/>
        <w:numPr>
          <w:ilvl w:val="0"/>
          <w:numId w:val="6"/>
        </w:numPr>
      </w:pPr>
      <w:r w:rsidRPr="005F21BC">
        <w:t>The ability to work in a</w:t>
      </w:r>
      <w:r w:rsidR="0075741D" w:rsidRPr="005F21BC">
        <w:t xml:space="preserve"> sensitive manner</w:t>
      </w:r>
      <w:r w:rsidR="00642F13" w:rsidRPr="005F21BC">
        <w:t xml:space="preserve"> taking into account individual circumstances, preferences and the level of needs</w:t>
      </w:r>
    </w:p>
    <w:p w:rsidR="000662E4" w:rsidRDefault="00FF6379" w:rsidP="00A32A7B">
      <w:pPr>
        <w:pStyle w:val="ListParagraph"/>
        <w:numPr>
          <w:ilvl w:val="0"/>
          <w:numId w:val="6"/>
        </w:numPr>
      </w:pPr>
      <w:r w:rsidRPr="0044278A">
        <w:t xml:space="preserve">The ability to work creatively and flexibly to meet the needs of </w:t>
      </w:r>
      <w:r w:rsidR="00B10297">
        <w:t xml:space="preserve">carers and the people they care for </w:t>
      </w:r>
    </w:p>
    <w:p w:rsidR="00FF6379" w:rsidRPr="005F21BC" w:rsidRDefault="0044278A" w:rsidP="00A32A7B">
      <w:pPr>
        <w:pStyle w:val="ListParagraph"/>
        <w:numPr>
          <w:ilvl w:val="0"/>
          <w:numId w:val="6"/>
        </w:numPr>
      </w:pPr>
      <w:r w:rsidRPr="005F21BC">
        <w:lastRenderedPageBreak/>
        <w:t xml:space="preserve">A full understanding of </w:t>
      </w:r>
      <w:r w:rsidR="00FF6379" w:rsidRPr="005F21BC">
        <w:t>saf</w:t>
      </w:r>
      <w:r w:rsidR="0075741D" w:rsidRPr="005F21BC">
        <w:t>eguarding issues and procedures</w:t>
      </w:r>
      <w:r w:rsidR="001D0786" w:rsidRPr="005F21BC">
        <w:t xml:space="preserve"> and this will include participation in regular training</w:t>
      </w:r>
      <w:r w:rsidR="0075741D" w:rsidRPr="005F21BC">
        <w:t xml:space="preserve"> </w:t>
      </w:r>
    </w:p>
    <w:p w:rsidR="00651D6E" w:rsidRPr="00651D6E" w:rsidRDefault="00FF6379" w:rsidP="000662E4">
      <w:pPr>
        <w:pStyle w:val="ListParagraph"/>
        <w:numPr>
          <w:ilvl w:val="0"/>
          <w:numId w:val="6"/>
        </w:numPr>
        <w:spacing w:after="0"/>
        <w:rPr>
          <w:b/>
        </w:rPr>
      </w:pPr>
      <w:r w:rsidRPr="001D7F65">
        <w:t xml:space="preserve">An understanding of the organisation’s service requirements and procedures </w:t>
      </w:r>
    </w:p>
    <w:p w:rsidR="00CB0CD9" w:rsidRPr="00CB0CD9" w:rsidRDefault="00651D6E" w:rsidP="00B10297">
      <w:pPr>
        <w:pStyle w:val="ListParagraph"/>
        <w:numPr>
          <w:ilvl w:val="0"/>
          <w:numId w:val="6"/>
        </w:numPr>
        <w:spacing w:after="0"/>
        <w:rPr>
          <w:b/>
        </w:rPr>
      </w:pPr>
      <w:r>
        <w:t xml:space="preserve">An understanding </w:t>
      </w:r>
      <w:r w:rsidR="00FF6379" w:rsidRPr="001D7F65">
        <w:t xml:space="preserve">of </w:t>
      </w:r>
      <w:r>
        <w:t xml:space="preserve">relevant </w:t>
      </w:r>
      <w:r w:rsidR="00FF6379" w:rsidRPr="001D7F65">
        <w:t xml:space="preserve">local </w:t>
      </w:r>
      <w:r w:rsidR="0075741D">
        <w:t>social care and health services</w:t>
      </w:r>
      <w:r w:rsidR="00371F56">
        <w:br/>
      </w:r>
    </w:p>
    <w:p w:rsidR="00B7052B" w:rsidRDefault="00B7052B" w:rsidP="000662E4">
      <w:pPr>
        <w:pStyle w:val="Heading1"/>
        <w:numPr>
          <w:ilvl w:val="0"/>
          <w:numId w:val="3"/>
        </w:numPr>
        <w:spacing w:before="200"/>
      </w:pPr>
      <w:r>
        <w:t>Payments and other contractual arrangements</w:t>
      </w:r>
    </w:p>
    <w:p w:rsidR="00B7052B" w:rsidRDefault="00B7052B" w:rsidP="00B7052B">
      <w:pPr>
        <w:rPr>
          <w:b/>
          <w:i/>
          <w:sz w:val="22"/>
          <w:szCs w:val="22"/>
          <w:highlight w:val="yellow"/>
        </w:rPr>
      </w:pPr>
    </w:p>
    <w:p w:rsidR="00D25C20" w:rsidRDefault="000662E4" w:rsidP="00B7052B">
      <w:r>
        <w:t>This is a block contract</w:t>
      </w:r>
      <w:r w:rsidR="00E438E9">
        <w:t xml:space="preserve"> for </w:t>
      </w:r>
      <w:r w:rsidR="001237DC">
        <w:t>2 years. The Council reserves the right to extend the contract for three periods of up to 12 months, subject to satisfactory performance, funding availability and mutual agreement of the parties.</w:t>
      </w:r>
    </w:p>
    <w:p w:rsidR="000662E4" w:rsidRDefault="00D25C20" w:rsidP="00B7052B">
      <w:r>
        <w:t>P</w:t>
      </w:r>
      <w:r w:rsidR="000662E4">
        <w:t xml:space="preserve">ayments will be </w:t>
      </w:r>
      <w:r w:rsidR="005D3B11">
        <w:t>made</w:t>
      </w:r>
      <w:r w:rsidR="000662E4">
        <w:t xml:space="preserve"> quarterly in advance.</w:t>
      </w:r>
    </w:p>
    <w:p w:rsidR="00D25C20" w:rsidRDefault="00D25C20" w:rsidP="00B7052B">
      <w:r>
        <w:t>Full terms and conditions will be</w:t>
      </w:r>
      <w:r w:rsidR="00B7052B">
        <w:t xml:space="preserve"> included in the service contract.</w:t>
      </w:r>
    </w:p>
    <w:p w:rsidR="00870D47" w:rsidRDefault="00870D47" w:rsidP="00B7052B"/>
    <w:p w:rsidR="001A7AB1" w:rsidRDefault="00282EE1" w:rsidP="00B7052B">
      <w:pPr>
        <w:pStyle w:val="Heading1"/>
        <w:numPr>
          <w:ilvl w:val="0"/>
          <w:numId w:val="3"/>
        </w:numPr>
      </w:pPr>
      <w:r>
        <w:t>Partnership and joint working</w:t>
      </w:r>
    </w:p>
    <w:p w:rsidR="00583A3B" w:rsidRPr="00583A3B" w:rsidRDefault="00583A3B" w:rsidP="00583A3B">
      <w:pPr>
        <w:pStyle w:val="BodyTextIndent2"/>
        <w:ind w:left="0"/>
        <w:rPr>
          <w:rFonts w:asciiTheme="minorHAnsi" w:hAnsiTheme="minorHAnsi"/>
          <w:sz w:val="24"/>
        </w:rPr>
      </w:pPr>
    </w:p>
    <w:p w:rsidR="001D0786" w:rsidRDefault="00583A3B" w:rsidP="00583A3B">
      <w:pPr>
        <w:pStyle w:val="BodyTextIndent2"/>
        <w:ind w:left="0"/>
        <w:rPr>
          <w:rFonts w:asciiTheme="minorHAnsi" w:hAnsiTheme="minorHAnsi"/>
          <w:sz w:val="24"/>
        </w:rPr>
      </w:pPr>
      <w:r w:rsidRPr="00583A3B">
        <w:rPr>
          <w:rFonts w:asciiTheme="minorHAnsi" w:hAnsiTheme="minorHAnsi"/>
          <w:sz w:val="24"/>
        </w:rPr>
        <w:t xml:space="preserve">The service will establish and develop strong working relationships with key referral and stakeholder agencies. </w:t>
      </w:r>
    </w:p>
    <w:p w:rsidR="001D0786" w:rsidRDefault="001D0786" w:rsidP="00583A3B">
      <w:pPr>
        <w:pStyle w:val="BodyTextIndent2"/>
        <w:ind w:left="0"/>
        <w:rPr>
          <w:rFonts w:asciiTheme="minorHAnsi" w:hAnsiTheme="minorHAnsi"/>
          <w:sz w:val="24"/>
        </w:rPr>
      </w:pPr>
    </w:p>
    <w:p w:rsidR="001D0786" w:rsidRDefault="001D0786" w:rsidP="00583A3B">
      <w:pPr>
        <w:pStyle w:val="BodyTextIndent2"/>
        <w:ind w:left="0"/>
        <w:rPr>
          <w:rFonts w:asciiTheme="minorHAnsi" w:hAnsiTheme="minorHAnsi"/>
          <w:sz w:val="24"/>
        </w:rPr>
      </w:pPr>
      <w:r w:rsidRPr="005F21BC">
        <w:rPr>
          <w:rFonts w:asciiTheme="minorHAnsi" w:hAnsiTheme="minorHAnsi"/>
          <w:sz w:val="24"/>
        </w:rPr>
        <w:t>The service is expected to maintain a good understanding of local services so that it is able to advise and signpost customers to other relevant services in Wokingham Borough to ensure that customers receive the most appropriate support.</w:t>
      </w:r>
      <w:r w:rsidR="00371F56">
        <w:rPr>
          <w:rFonts w:asciiTheme="minorHAnsi" w:hAnsiTheme="minorHAnsi"/>
          <w:sz w:val="24"/>
        </w:rPr>
        <w:br/>
      </w:r>
    </w:p>
    <w:p w:rsidR="001D0786" w:rsidRPr="00583A3B" w:rsidRDefault="001D0786" w:rsidP="00583A3B">
      <w:pPr>
        <w:pStyle w:val="BodyTextIndent2"/>
        <w:ind w:left="0"/>
        <w:rPr>
          <w:rFonts w:asciiTheme="minorHAnsi" w:hAnsiTheme="minorHAnsi"/>
          <w:sz w:val="24"/>
        </w:rPr>
      </w:pPr>
    </w:p>
    <w:p w:rsidR="00282EE1" w:rsidRDefault="00ED05AA" w:rsidP="00B7052B">
      <w:pPr>
        <w:pStyle w:val="Heading1"/>
        <w:numPr>
          <w:ilvl w:val="0"/>
          <w:numId w:val="3"/>
        </w:numPr>
      </w:pPr>
      <w:r>
        <w:t xml:space="preserve">Carers </w:t>
      </w:r>
      <w:r w:rsidR="00282EE1">
        <w:t>engagement</w:t>
      </w:r>
      <w:r w:rsidR="00191BF4">
        <w:t xml:space="preserve"> and communication</w:t>
      </w:r>
    </w:p>
    <w:p w:rsidR="00583A3B" w:rsidRDefault="00583A3B" w:rsidP="00583A3B">
      <w:pPr>
        <w:pStyle w:val="BodyTextIndent2"/>
        <w:ind w:left="0"/>
        <w:rPr>
          <w:rFonts w:asciiTheme="minorHAnsi" w:hAnsiTheme="minorHAnsi"/>
          <w:sz w:val="24"/>
        </w:rPr>
      </w:pPr>
    </w:p>
    <w:p w:rsidR="00B77544" w:rsidRPr="005F21BC" w:rsidRDefault="00B77544" w:rsidP="00583A3B">
      <w:pPr>
        <w:pStyle w:val="BodyTextIndent2"/>
        <w:ind w:left="0"/>
        <w:rPr>
          <w:rFonts w:asciiTheme="minorHAnsi" w:hAnsiTheme="minorHAnsi"/>
          <w:sz w:val="24"/>
        </w:rPr>
      </w:pPr>
      <w:r w:rsidRPr="005F21BC">
        <w:rPr>
          <w:rFonts w:asciiTheme="minorHAnsi" w:hAnsiTheme="minorHAnsi"/>
          <w:sz w:val="24"/>
        </w:rPr>
        <w:t>The provider is expected to promote the service widely across Wokingham Borough using a variety of appropriate methods to ensure that people who may benefit from the service are aware of the service and how to access it.</w:t>
      </w:r>
    </w:p>
    <w:p w:rsidR="00B77544" w:rsidRPr="005F21BC" w:rsidRDefault="00B77544" w:rsidP="00583A3B">
      <w:pPr>
        <w:pStyle w:val="BodyTextIndent2"/>
        <w:ind w:left="0"/>
        <w:rPr>
          <w:rFonts w:asciiTheme="minorHAnsi" w:hAnsiTheme="minorHAnsi"/>
          <w:sz w:val="24"/>
        </w:rPr>
      </w:pPr>
    </w:p>
    <w:p w:rsidR="00191BF4" w:rsidRPr="005F21BC" w:rsidRDefault="00B77544" w:rsidP="00191BF4">
      <w:r w:rsidRPr="005F21BC">
        <w:t>The provider should also ensure r</w:t>
      </w:r>
      <w:r w:rsidR="000127E5" w:rsidRPr="005F21BC">
        <w:t>egular</w:t>
      </w:r>
      <w:r w:rsidRPr="005F21BC">
        <w:t xml:space="preserve"> and timely</w:t>
      </w:r>
      <w:r w:rsidR="000127E5" w:rsidRPr="005F21BC">
        <w:t xml:space="preserve"> communication </w:t>
      </w:r>
      <w:r w:rsidR="00ED05AA">
        <w:t>with carers</w:t>
      </w:r>
      <w:r w:rsidRPr="005F21BC">
        <w:t xml:space="preserve"> to keep them informed of the service and in particular any service changes provision.</w:t>
      </w:r>
    </w:p>
    <w:p w:rsidR="00673F3E" w:rsidRDefault="00191BF4" w:rsidP="00673F3E">
      <w:r w:rsidRPr="005F21BC">
        <w:t>The service will</w:t>
      </w:r>
      <w:r w:rsidR="00CF7B72" w:rsidRPr="005F21BC">
        <w:t xml:space="preserve"> </w:t>
      </w:r>
      <w:r w:rsidR="00B77544" w:rsidRPr="005F21BC">
        <w:t xml:space="preserve">consult and </w:t>
      </w:r>
      <w:r w:rsidR="00CF7B72" w:rsidRPr="005F21BC">
        <w:t>actively encou</w:t>
      </w:r>
      <w:r w:rsidR="00ED05AA">
        <w:t>rage engagement of the carers</w:t>
      </w:r>
      <w:r w:rsidR="00CF7B72" w:rsidRPr="005F21BC">
        <w:t xml:space="preserve"> </w:t>
      </w:r>
      <w:r w:rsidR="00B77544" w:rsidRPr="005F21BC">
        <w:t xml:space="preserve">and other </w:t>
      </w:r>
      <w:r w:rsidR="00B77544" w:rsidRPr="005F21BC">
        <w:lastRenderedPageBreak/>
        <w:t>stakeholders to input into</w:t>
      </w:r>
      <w:r w:rsidR="00371F56" w:rsidRPr="005F21BC">
        <w:t xml:space="preserve"> the </w:t>
      </w:r>
      <w:r w:rsidR="00CF7B72" w:rsidRPr="005F21BC">
        <w:t>delivery</w:t>
      </w:r>
      <w:r w:rsidR="00B77544" w:rsidRPr="005F21BC">
        <w:t>, development and monitoring</w:t>
      </w:r>
      <w:r w:rsidRPr="005F21BC">
        <w:t xml:space="preserve"> </w:t>
      </w:r>
      <w:r w:rsidR="00CF7B72" w:rsidRPr="005F21BC">
        <w:t xml:space="preserve">of the </w:t>
      </w:r>
      <w:r w:rsidRPr="005F21BC">
        <w:t>service.</w:t>
      </w:r>
      <w:r w:rsidR="00B77544">
        <w:t xml:space="preserve"> </w:t>
      </w:r>
    </w:p>
    <w:p w:rsidR="00D25C20" w:rsidRPr="00673F3E" w:rsidRDefault="00D25C20" w:rsidP="00673F3E"/>
    <w:p w:rsidR="00282EE1" w:rsidRDefault="00282EE1" w:rsidP="00B7052B">
      <w:pPr>
        <w:pStyle w:val="Heading1"/>
        <w:numPr>
          <w:ilvl w:val="0"/>
          <w:numId w:val="3"/>
        </w:numPr>
      </w:pPr>
      <w:r>
        <w:t>Values and principles</w:t>
      </w:r>
    </w:p>
    <w:p w:rsidR="00B77544" w:rsidRDefault="00B77544" w:rsidP="00673F3E"/>
    <w:p w:rsidR="00A32A7B" w:rsidRDefault="00B77544" w:rsidP="00D25C20">
      <w:r w:rsidRPr="005F21BC">
        <w:t>The provider will:</w:t>
      </w:r>
    </w:p>
    <w:p w:rsidR="00A32A7B" w:rsidRDefault="00A32A7B" w:rsidP="00A32A7B">
      <w:pPr>
        <w:pStyle w:val="ListParagraph"/>
        <w:numPr>
          <w:ilvl w:val="0"/>
          <w:numId w:val="7"/>
        </w:numPr>
      </w:pPr>
      <w:r>
        <w:t>Deliver</w:t>
      </w:r>
      <w:r w:rsidR="00096A41">
        <w:t xml:space="preserve"> high quality care and support </w:t>
      </w:r>
      <w:r>
        <w:t xml:space="preserve">to </w:t>
      </w:r>
      <w:r w:rsidR="0075741D">
        <w:t>achieve the aims of the service</w:t>
      </w:r>
    </w:p>
    <w:p w:rsidR="00B77544" w:rsidRPr="005F21BC" w:rsidRDefault="00B77544" w:rsidP="00A32A7B">
      <w:pPr>
        <w:pStyle w:val="ListParagraph"/>
        <w:numPr>
          <w:ilvl w:val="0"/>
          <w:numId w:val="7"/>
        </w:numPr>
      </w:pPr>
      <w:r w:rsidRPr="005F21BC">
        <w:t xml:space="preserve">Be sensitive to the needs of </w:t>
      </w:r>
      <w:r w:rsidR="00D25C20">
        <w:t xml:space="preserve">carers and their loved ones </w:t>
      </w:r>
      <w:r w:rsidRPr="005F21BC">
        <w:t xml:space="preserve">and non-discriminatory in the delivery of the service </w:t>
      </w:r>
    </w:p>
    <w:p w:rsidR="00D25C20" w:rsidRDefault="00A32A7B" w:rsidP="00A32A7B">
      <w:pPr>
        <w:pStyle w:val="ListParagraph"/>
        <w:numPr>
          <w:ilvl w:val="0"/>
          <w:numId w:val="7"/>
        </w:numPr>
      </w:pPr>
      <w:r>
        <w:t>Be accessible so that it can provide servic</w:t>
      </w:r>
      <w:r w:rsidR="00E438E9">
        <w:t xml:space="preserve">es when needed to all carers </w:t>
      </w:r>
    </w:p>
    <w:p w:rsidR="00A32A7B" w:rsidRDefault="00A32A7B" w:rsidP="00A32A7B">
      <w:pPr>
        <w:pStyle w:val="ListParagraph"/>
        <w:numPr>
          <w:ilvl w:val="0"/>
          <w:numId w:val="7"/>
        </w:numPr>
      </w:pPr>
      <w:r>
        <w:t>Promote the safety of customers and that of their car</w:t>
      </w:r>
      <w:r w:rsidR="0075741D">
        <w:t>ers, staff and the wider public</w:t>
      </w:r>
    </w:p>
    <w:p w:rsidR="00A32A7B" w:rsidRDefault="00A32A7B" w:rsidP="00A32A7B">
      <w:pPr>
        <w:pStyle w:val="ListParagraph"/>
        <w:numPr>
          <w:ilvl w:val="0"/>
          <w:numId w:val="7"/>
        </w:numPr>
      </w:pPr>
      <w:r>
        <w:t>Be well co-ordinated between all staff</w:t>
      </w:r>
      <w:r w:rsidR="0075741D">
        <w:t>, stakeholders and partners</w:t>
      </w:r>
    </w:p>
    <w:p w:rsidR="00A32A7B" w:rsidRPr="00A32A7B" w:rsidRDefault="0075741D" w:rsidP="00A32A7B">
      <w:pPr>
        <w:pStyle w:val="ListParagraph"/>
        <w:numPr>
          <w:ilvl w:val="0"/>
          <w:numId w:val="7"/>
        </w:numPr>
        <w:rPr>
          <w:rFonts w:ascii="Calibri" w:hAnsi="Calibri"/>
          <w:sz w:val="22"/>
          <w:szCs w:val="22"/>
        </w:rPr>
      </w:pPr>
      <w:r>
        <w:t>Empower and support its staff</w:t>
      </w:r>
    </w:p>
    <w:p w:rsidR="00A32A7B" w:rsidRPr="00D25C20" w:rsidRDefault="00A32A7B" w:rsidP="00A32A7B">
      <w:pPr>
        <w:pStyle w:val="ListParagraph"/>
        <w:numPr>
          <w:ilvl w:val="0"/>
          <w:numId w:val="7"/>
        </w:numPr>
        <w:rPr>
          <w:rFonts w:ascii="Calibri" w:hAnsi="Calibri"/>
          <w:sz w:val="22"/>
          <w:szCs w:val="22"/>
        </w:rPr>
      </w:pPr>
      <w:r>
        <w:t>Be properly accountable</w:t>
      </w:r>
      <w:r w:rsidR="0075741D">
        <w:t xml:space="preserve"> to</w:t>
      </w:r>
      <w:r>
        <w:t xml:space="preserve"> its customers and their carers</w:t>
      </w:r>
    </w:p>
    <w:p w:rsidR="00D25C20" w:rsidRPr="00D25C20" w:rsidRDefault="00D25C20" w:rsidP="00D25C20">
      <w:pPr>
        <w:rPr>
          <w:rFonts w:ascii="Calibri" w:hAnsi="Calibri"/>
          <w:sz w:val="22"/>
          <w:szCs w:val="22"/>
        </w:rPr>
      </w:pPr>
    </w:p>
    <w:p w:rsidR="00282EE1" w:rsidRDefault="00282EE1" w:rsidP="00B7052B">
      <w:pPr>
        <w:pStyle w:val="Heading1"/>
        <w:numPr>
          <w:ilvl w:val="0"/>
          <w:numId w:val="3"/>
        </w:numPr>
      </w:pPr>
      <w:r>
        <w:t>Outcome</w:t>
      </w:r>
      <w:r w:rsidR="00D25C20">
        <w:t>s</w:t>
      </w:r>
      <w:r w:rsidR="00A563A1">
        <w:t>, targets</w:t>
      </w:r>
      <w:r>
        <w:t xml:space="preserve"> and monitoring</w:t>
      </w:r>
    </w:p>
    <w:p w:rsidR="00D25C20" w:rsidRPr="00D25C20" w:rsidRDefault="00D25C20" w:rsidP="00D25C20"/>
    <w:p w:rsidR="00883297" w:rsidRPr="00371F56" w:rsidRDefault="00F17C28" w:rsidP="00883297">
      <w:pPr>
        <w:rPr>
          <w:b/>
        </w:rPr>
      </w:pPr>
      <w:r>
        <w:rPr>
          <w:b/>
        </w:rPr>
        <w:t>Outcome</w:t>
      </w:r>
      <w:r w:rsidR="000F3FF0">
        <w:rPr>
          <w:b/>
        </w:rPr>
        <w:t xml:space="preserve"> One</w:t>
      </w:r>
      <w:r w:rsidR="000662E4" w:rsidRPr="00170FDB">
        <w:rPr>
          <w:b/>
        </w:rPr>
        <w:t>:</w:t>
      </w:r>
      <w:r w:rsidR="007F6CF0">
        <w:rPr>
          <w:b/>
        </w:rPr>
        <w:t xml:space="preserve">  </w:t>
      </w:r>
      <w:r w:rsidR="00952F11">
        <w:rPr>
          <w:b/>
        </w:rPr>
        <w:t>Supporting Carers</w:t>
      </w:r>
    </w:p>
    <w:tbl>
      <w:tblPr>
        <w:tblStyle w:val="LightGrid-Accent1"/>
        <w:tblW w:w="0" w:type="auto"/>
        <w:tblLook w:val="04A0" w:firstRow="1" w:lastRow="0" w:firstColumn="1" w:lastColumn="0" w:noHBand="0" w:noVBand="1"/>
      </w:tblPr>
      <w:tblGrid>
        <w:gridCol w:w="1787"/>
        <w:gridCol w:w="7069"/>
      </w:tblGrid>
      <w:tr w:rsidR="00883297" w:rsidRPr="00881E14" w:rsidTr="00ED0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883297" w:rsidRPr="00371F56" w:rsidRDefault="00883297" w:rsidP="00A66E12">
            <w:pPr>
              <w:jc w:val="both"/>
              <w:rPr>
                <w:b w:val="0"/>
                <w:szCs w:val="24"/>
              </w:rPr>
            </w:pPr>
            <w:r w:rsidRPr="00371F56">
              <w:rPr>
                <w:szCs w:val="24"/>
              </w:rPr>
              <w:t xml:space="preserve">Outcome </w:t>
            </w:r>
          </w:p>
          <w:p w:rsidR="00883297" w:rsidRPr="00371F56" w:rsidRDefault="00883297" w:rsidP="00A66E12">
            <w:pPr>
              <w:jc w:val="both"/>
              <w:rPr>
                <w:b w:val="0"/>
                <w:szCs w:val="24"/>
              </w:rPr>
            </w:pPr>
            <w:r w:rsidRPr="00371F56">
              <w:rPr>
                <w:szCs w:val="24"/>
              </w:rPr>
              <w:t xml:space="preserve"> </w:t>
            </w:r>
          </w:p>
        </w:tc>
        <w:tc>
          <w:tcPr>
            <w:tcW w:w="7069" w:type="dxa"/>
          </w:tcPr>
          <w:p w:rsidR="00883297" w:rsidRPr="0075322E" w:rsidRDefault="00924ED8" w:rsidP="007F6CF0">
            <w:pPr>
              <w:autoSpaceDE w:val="0"/>
              <w:autoSpaceDN w:val="0"/>
              <w:adjustRightInd w:val="0"/>
              <w:cnfStyle w:val="100000000000" w:firstRow="1" w:lastRow="0" w:firstColumn="0" w:lastColumn="0" w:oddVBand="0" w:evenVBand="0" w:oddHBand="0" w:evenHBand="0" w:firstRowFirstColumn="0" w:firstRowLastColumn="0" w:lastRowFirstColumn="0" w:lastRowLastColumn="0"/>
              <w:rPr>
                <w:szCs w:val="24"/>
              </w:rPr>
            </w:pPr>
            <w:r w:rsidRPr="00924ED8">
              <w:rPr>
                <w:szCs w:val="24"/>
              </w:rPr>
              <w:t xml:space="preserve">Carers will feel supported by having timely </w:t>
            </w:r>
            <w:r>
              <w:rPr>
                <w:szCs w:val="24"/>
              </w:rPr>
              <w:t xml:space="preserve">support in an emergency situation to overcome a crisis and have reassurance that </w:t>
            </w:r>
            <w:r w:rsidR="00ED05AA">
              <w:rPr>
                <w:szCs w:val="24"/>
              </w:rPr>
              <w:t>their love one</w:t>
            </w:r>
            <w:r>
              <w:rPr>
                <w:szCs w:val="24"/>
              </w:rPr>
              <w:t xml:space="preserve"> will be appropriately cared for.</w:t>
            </w:r>
          </w:p>
        </w:tc>
      </w:tr>
      <w:tr w:rsidR="00883297" w:rsidRPr="00881E14" w:rsidTr="00ED05AA">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787" w:type="dxa"/>
          </w:tcPr>
          <w:p w:rsidR="00883297" w:rsidRPr="00371F56" w:rsidRDefault="00883297" w:rsidP="00A66E12">
            <w:pPr>
              <w:jc w:val="both"/>
              <w:rPr>
                <w:b w:val="0"/>
                <w:szCs w:val="24"/>
              </w:rPr>
            </w:pPr>
            <w:r w:rsidRPr="00371F56">
              <w:rPr>
                <w:szCs w:val="24"/>
              </w:rPr>
              <w:t>Output</w:t>
            </w:r>
          </w:p>
          <w:p w:rsidR="00883297" w:rsidRPr="00371F56" w:rsidRDefault="00883297" w:rsidP="00A66E12">
            <w:pPr>
              <w:jc w:val="both"/>
              <w:rPr>
                <w:b w:val="0"/>
                <w:szCs w:val="24"/>
              </w:rPr>
            </w:pPr>
            <w:r w:rsidRPr="00371F56">
              <w:rPr>
                <w:szCs w:val="24"/>
              </w:rPr>
              <w:t xml:space="preserve"> </w:t>
            </w:r>
          </w:p>
        </w:tc>
        <w:tc>
          <w:tcPr>
            <w:tcW w:w="7069" w:type="dxa"/>
          </w:tcPr>
          <w:p w:rsidR="00883297" w:rsidRPr="0075322E" w:rsidRDefault="00924ED8" w:rsidP="0052347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Pr>
                <w:rFonts w:asciiTheme="majorHAnsi" w:hAnsiTheme="majorHAnsi"/>
                <w:szCs w:val="24"/>
              </w:rPr>
              <w:t xml:space="preserve">Assessing the needs of the carer and the cared for person and </w:t>
            </w:r>
            <w:r w:rsidR="00BD52E8">
              <w:rPr>
                <w:rFonts w:asciiTheme="majorHAnsi" w:hAnsiTheme="majorHAnsi"/>
                <w:szCs w:val="24"/>
              </w:rPr>
              <w:t>producing</w:t>
            </w:r>
            <w:r>
              <w:rPr>
                <w:rFonts w:asciiTheme="majorHAnsi" w:hAnsiTheme="majorHAnsi"/>
                <w:szCs w:val="24"/>
              </w:rPr>
              <w:t xml:space="preserve"> contingency/support plans for emergency situations</w:t>
            </w:r>
            <w:r w:rsidR="007F6CF0">
              <w:rPr>
                <w:rFonts w:asciiTheme="majorHAnsi" w:hAnsiTheme="majorHAnsi"/>
                <w:szCs w:val="24"/>
              </w:rPr>
              <w:t>; providing emergency respite when required</w:t>
            </w:r>
          </w:p>
        </w:tc>
      </w:tr>
      <w:tr w:rsidR="00883297" w:rsidRPr="00881E14" w:rsidTr="00ED0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883297" w:rsidRPr="00371F56" w:rsidRDefault="00883297" w:rsidP="00A66E12">
            <w:pPr>
              <w:jc w:val="both"/>
              <w:rPr>
                <w:b w:val="0"/>
                <w:szCs w:val="24"/>
              </w:rPr>
            </w:pPr>
            <w:r w:rsidRPr="00371F56">
              <w:rPr>
                <w:szCs w:val="24"/>
              </w:rPr>
              <w:lastRenderedPageBreak/>
              <w:t>Measure</w:t>
            </w:r>
          </w:p>
          <w:p w:rsidR="00883297" w:rsidRPr="00371F56" w:rsidRDefault="00883297" w:rsidP="00A66E12">
            <w:pPr>
              <w:jc w:val="both"/>
              <w:rPr>
                <w:b w:val="0"/>
                <w:szCs w:val="24"/>
              </w:rPr>
            </w:pPr>
            <w:r w:rsidRPr="00371F56">
              <w:rPr>
                <w:szCs w:val="24"/>
              </w:rPr>
              <w:t xml:space="preserve"> </w:t>
            </w:r>
          </w:p>
        </w:tc>
        <w:tc>
          <w:tcPr>
            <w:tcW w:w="7069" w:type="dxa"/>
          </w:tcPr>
          <w:p w:rsidR="00F17C28" w:rsidRPr="00805B75" w:rsidRDefault="00ED05AA" w:rsidP="00805B7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heme="majorHAnsi" w:hAnsiTheme="majorHAnsi"/>
                <w:szCs w:val="24"/>
              </w:rPr>
            </w:pPr>
            <w:r>
              <w:rPr>
                <w:rFonts w:asciiTheme="majorHAnsi" w:hAnsiTheme="majorHAnsi"/>
                <w:szCs w:val="24"/>
              </w:rPr>
              <w:t>Number of carers</w:t>
            </w:r>
            <w:r w:rsidR="00883297" w:rsidRPr="00805B75">
              <w:rPr>
                <w:rFonts w:asciiTheme="majorHAnsi" w:hAnsiTheme="majorHAnsi"/>
                <w:szCs w:val="24"/>
              </w:rPr>
              <w:t xml:space="preserve"> accessing </w:t>
            </w:r>
            <w:r w:rsidR="00A50BE2" w:rsidRPr="00805B75">
              <w:rPr>
                <w:rFonts w:asciiTheme="majorHAnsi" w:hAnsiTheme="majorHAnsi"/>
                <w:szCs w:val="24"/>
              </w:rPr>
              <w:t>the service</w:t>
            </w:r>
            <w:r w:rsidR="00F17C28" w:rsidRPr="00805B75">
              <w:rPr>
                <w:rFonts w:asciiTheme="majorHAnsi" w:hAnsiTheme="majorHAnsi"/>
                <w:szCs w:val="24"/>
              </w:rPr>
              <w:t xml:space="preserve"> in an emergency</w:t>
            </w:r>
          </w:p>
          <w:p w:rsidR="00F17C28" w:rsidRPr="00805B75" w:rsidRDefault="00F17C28" w:rsidP="00805B7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heme="majorHAnsi" w:hAnsiTheme="majorHAnsi"/>
                <w:szCs w:val="24"/>
              </w:rPr>
            </w:pPr>
            <w:r w:rsidRPr="00805B75">
              <w:rPr>
                <w:rFonts w:asciiTheme="majorHAnsi" w:hAnsiTheme="majorHAnsi"/>
                <w:szCs w:val="24"/>
              </w:rPr>
              <w:t xml:space="preserve">Response time to an emergency </w:t>
            </w:r>
          </w:p>
          <w:p w:rsidR="00F17C28" w:rsidRPr="00805B75" w:rsidRDefault="00F17C28" w:rsidP="00805B7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heme="majorHAnsi" w:hAnsiTheme="majorHAnsi"/>
                <w:szCs w:val="24"/>
              </w:rPr>
            </w:pPr>
            <w:r w:rsidRPr="00805B75">
              <w:rPr>
                <w:rFonts w:asciiTheme="majorHAnsi" w:hAnsiTheme="majorHAnsi"/>
                <w:szCs w:val="24"/>
              </w:rPr>
              <w:t>Number of contingency plans produced</w:t>
            </w:r>
            <w:r w:rsidR="007F6CF0" w:rsidRPr="00805B75">
              <w:rPr>
                <w:rFonts w:asciiTheme="majorHAnsi" w:hAnsiTheme="majorHAnsi"/>
                <w:szCs w:val="24"/>
              </w:rPr>
              <w:t xml:space="preserve"> and carers’ cards issued</w:t>
            </w:r>
          </w:p>
          <w:p w:rsidR="00883297" w:rsidRPr="00805B75" w:rsidRDefault="00ED05AA" w:rsidP="00805B75">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Theme="majorHAnsi" w:hAnsiTheme="majorHAnsi"/>
                <w:szCs w:val="24"/>
              </w:rPr>
            </w:pPr>
            <w:r>
              <w:rPr>
                <w:rFonts w:asciiTheme="majorHAnsi" w:hAnsiTheme="majorHAnsi"/>
                <w:szCs w:val="24"/>
              </w:rPr>
              <w:t>Feedback from carers</w:t>
            </w:r>
            <w:r w:rsidR="00A50BE2" w:rsidRPr="00805B75">
              <w:rPr>
                <w:rFonts w:asciiTheme="majorHAnsi" w:hAnsiTheme="majorHAnsi"/>
                <w:szCs w:val="24"/>
              </w:rPr>
              <w:t xml:space="preserve"> about impact of service on their wellbeing</w:t>
            </w:r>
          </w:p>
          <w:p w:rsidR="007F6CF0" w:rsidRPr="0075322E" w:rsidRDefault="007F6CF0" w:rsidP="00A66E12">
            <w:pPr>
              <w:cnfStyle w:val="000000010000" w:firstRow="0" w:lastRow="0" w:firstColumn="0" w:lastColumn="0" w:oddVBand="0" w:evenVBand="0" w:oddHBand="0" w:evenHBand="1" w:firstRowFirstColumn="0" w:firstRowLastColumn="0" w:lastRowFirstColumn="0" w:lastRowLastColumn="0"/>
              <w:rPr>
                <w:rFonts w:asciiTheme="majorHAnsi" w:hAnsiTheme="majorHAnsi"/>
                <w:szCs w:val="24"/>
              </w:rPr>
            </w:pPr>
          </w:p>
        </w:tc>
      </w:tr>
      <w:tr w:rsidR="00883297" w:rsidRPr="00881E14" w:rsidTr="00ED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883297" w:rsidRPr="00371F56" w:rsidRDefault="00883297" w:rsidP="00A66E12">
            <w:pPr>
              <w:jc w:val="both"/>
              <w:rPr>
                <w:b w:val="0"/>
                <w:szCs w:val="24"/>
              </w:rPr>
            </w:pPr>
            <w:r w:rsidRPr="00371F56">
              <w:rPr>
                <w:szCs w:val="24"/>
              </w:rPr>
              <w:t xml:space="preserve">Strategic Link </w:t>
            </w:r>
          </w:p>
        </w:tc>
        <w:tc>
          <w:tcPr>
            <w:tcW w:w="7069" w:type="dxa"/>
          </w:tcPr>
          <w:p w:rsidR="007F6CF0" w:rsidRPr="007F6CF0" w:rsidRDefault="007F6CF0" w:rsidP="007F6CF0">
            <w:pPr>
              <w:cnfStyle w:val="000000100000" w:firstRow="0" w:lastRow="0" w:firstColumn="0" w:lastColumn="0" w:oddVBand="0" w:evenVBand="0" w:oddHBand="1" w:evenHBand="0" w:firstRowFirstColumn="0" w:firstRowLastColumn="0" w:lastRowFirstColumn="0" w:lastRowLastColumn="0"/>
              <w:rPr>
                <w:i/>
                <w:szCs w:val="24"/>
              </w:rPr>
            </w:pPr>
            <w:r w:rsidRPr="007F6CF0">
              <w:rPr>
                <w:i/>
              </w:rPr>
              <w:t>Wokingham Borough Council’s Carers Strategy 2016-2019</w:t>
            </w:r>
          </w:p>
          <w:p w:rsidR="007F6CF0" w:rsidRPr="00371F56" w:rsidRDefault="007F6CF0" w:rsidP="00A66E12">
            <w:pPr>
              <w:cnfStyle w:val="000000100000" w:firstRow="0" w:lastRow="0" w:firstColumn="0" w:lastColumn="0" w:oddVBand="0" w:evenVBand="0" w:oddHBand="1" w:evenHBand="0" w:firstRowFirstColumn="0" w:firstRowLastColumn="0" w:lastRowFirstColumn="0" w:lastRowLastColumn="0"/>
              <w:rPr>
                <w:szCs w:val="24"/>
              </w:rPr>
            </w:pPr>
          </w:p>
        </w:tc>
      </w:tr>
    </w:tbl>
    <w:p w:rsidR="000F3FF0" w:rsidRDefault="000F3FF0" w:rsidP="00282EE1">
      <w:pPr>
        <w:rPr>
          <w:b/>
        </w:rPr>
      </w:pPr>
    </w:p>
    <w:p w:rsidR="00F17C28" w:rsidRDefault="00170FDB" w:rsidP="00371F56">
      <w:pPr>
        <w:rPr>
          <w:b/>
        </w:rPr>
      </w:pPr>
      <w:r w:rsidRPr="00883297">
        <w:rPr>
          <w:b/>
        </w:rPr>
        <w:t xml:space="preserve">Outcome </w:t>
      </w:r>
      <w:r w:rsidR="000F3FF0">
        <w:rPr>
          <w:b/>
        </w:rPr>
        <w:t>Two</w:t>
      </w:r>
      <w:r w:rsidRPr="00883297">
        <w:rPr>
          <w:b/>
        </w:rPr>
        <w:t>:</w:t>
      </w:r>
      <w:r w:rsidR="007F6CF0">
        <w:rPr>
          <w:b/>
        </w:rPr>
        <w:t xml:space="preserve"> </w:t>
      </w:r>
      <w:r w:rsidR="00952F11">
        <w:rPr>
          <w:b/>
        </w:rPr>
        <w:t>Enabling carers to keep healthy</w:t>
      </w:r>
    </w:p>
    <w:tbl>
      <w:tblPr>
        <w:tblStyle w:val="LightGrid-Accent1"/>
        <w:tblW w:w="0" w:type="auto"/>
        <w:tblLook w:val="04A0" w:firstRow="1" w:lastRow="0" w:firstColumn="1" w:lastColumn="0" w:noHBand="0" w:noVBand="1"/>
      </w:tblPr>
      <w:tblGrid>
        <w:gridCol w:w="1787"/>
        <w:gridCol w:w="7069"/>
      </w:tblGrid>
      <w:tr w:rsidR="00371F56" w:rsidRPr="00881E14" w:rsidTr="00ED0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371F56" w:rsidRPr="00371F56" w:rsidRDefault="00371F56" w:rsidP="004C6BD2">
            <w:pPr>
              <w:jc w:val="both"/>
              <w:rPr>
                <w:b w:val="0"/>
                <w:szCs w:val="24"/>
              </w:rPr>
            </w:pPr>
            <w:r w:rsidRPr="00371F56">
              <w:rPr>
                <w:szCs w:val="24"/>
              </w:rPr>
              <w:t xml:space="preserve">Outcome </w:t>
            </w:r>
          </w:p>
          <w:p w:rsidR="00371F56" w:rsidRPr="00371F56" w:rsidRDefault="00371F56" w:rsidP="004C6BD2">
            <w:pPr>
              <w:jc w:val="both"/>
              <w:rPr>
                <w:b w:val="0"/>
                <w:szCs w:val="24"/>
              </w:rPr>
            </w:pPr>
            <w:r w:rsidRPr="00371F56">
              <w:rPr>
                <w:szCs w:val="24"/>
              </w:rPr>
              <w:t xml:space="preserve"> </w:t>
            </w:r>
          </w:p>
        </w:tc>
        <w:tc>
          <w:tcPr>
            <w:tcW w:w="7069" w:type="dxa"/>
          </w:tcPr>
          <w:p w:rsidR="005D19F3" w:rsidRPr="0075322E" w:rsidRDefault="007F6CF0" w:rsidP="005D19F3">
            <w:pPr>
              <w:pStyle w:val="Default"/>
              <w:cnfStyle w:val="100000000000" w:firstRow="1" w:lastRow="0" w:firstColumn="0" w:lastColumn="0" w:oddVBand="0" w:evenVBand="0" w:oddHBand="0" w:evenHBand="0" w:firstRowFirstColumn="0" w:firstRowLastColumn="0" w:lastRowFirstColumn="0" w:lastRowLastColumn="0"/>
            </w:pPr>
            <w:r>
              <w:t>Carers stay well and healthy by being able to access a wide range of health related appointments</w:t>
            </w:r>
          </w:p>
          <w:p w:rsidR="005D19F3" w:rsidRPr="00523474" w:rsidRDefault="005D19F3" w:rsidP="007F6CF0">
            <w:pPr>
              <w:pStyle w:val="Default"/>
              <w:cnfStyle w:val="100000000000" w:firstRow="1" w:lastRow="0" w:firstColumn="0" w:lastColumn="0" w:oddVBand="0" w:evenVBand="0" w:oddHBand="0" w:evenHBand="0" w:firstRowFirstColumn="0" w:firstRowLastColumn="0" w:lastRowFirstColumn="0" w:lastRowLastColumn="0"/>
            </w:pPr>
          </w:p>
        </w:tc>
      </w:tr>
      <w:tr w:rsidR="00371F56" w:rsidRPr="00881E14" w:rsidTr="00ED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371F56" w:rsidRPr="00371F56" w:rsidRDefault="00371F56" w:rsidP="004C6BD2">
            <w:pPr>
              <w:jc w:val="both"/>
              <w:rPr>
                <w:b w:val="0"/>
                <w:szCs w:val="24"/>
              </w:rPr>
            </w:pPr>
            <w:r w:rsidRPr="00371F56">
              <w:rPr>
                <w:szCs w:val="24"/>
              </w:rPr>
              <w:t>Output</w:t>
            </w:r>
          </w:p>
          <w:p w:rsidR="00371F56" w:rsidRPr="00371F56" w:rsidRDefault="00371F56" w:rsidP="004C6BD2">
            <w:pPr>
              <w:jc w:val="both"/>
              <w:rPr>
                <w:b w:val="0"/>
                <w:szCs w:val="24"/>
              </w:rPr>
            </w:pPr>
            <w:r w:rsidRPr="00371F56">
              <w:rPr>
                <w:szCs w:val="24"/>
              </w:rPr>
              <w:t xml:space="preserve"> </w:t>
            </w:r>
          </w:p>
        </w:tc>
        <w:tc>
          <w:tcPr>
            <w:tcW w:w="7069" w:type="dxa"/>
          </w:tcPr>
          <w:p w:rsidR="00371F56" w:rsidRPr="00523474" w:rsidRDefault="007F6CF0" w:rsidP="00F17C28">
            <w:pPr>
              <w:cnfStyle w:val="000000100000" w:firstRow="0" w:lastRow="0" w:firstColumn="0" w:lastColumn="0" w:oddVBand="0" w:evenVBand="0" w:oddHBand="1" w:evenHBand="0" w:firstRowFirstColumn="0" w:firstRowLastColumn="0" w:lastRowFirstColumn="0" w:lastRowLastColumn="0"/>
              <w:rPr>
                <w:szCs w:val="24"/>
              </w:rPr>
            </w:pPr>
            <w:r>
              <w:rPr>
                <w:szCs w:val="24"/>
              </w:rPr>
              <w:t>Booking and provision of respite care if the carer needs non-emergency health related appointments</w:t>
            </w:r>
          </w:p>
        </w:tc>
      </w:tr>
      <w:tr w:rsidR="00371F56" w:rsidRPr="00881E14" w:rsidTr="00ED05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371F56" w:rsidRPr="00371F56" w:rsidRDefault="00371F56" w:rsidP="004C6BD2">
            <w:pPr>
              <w:jc w:val="both"/>
              <w:rPr>
                <w:b w:val="0"/>
                <w:szCs w:val="24"/>
              </w:rPr>
            </w:pPr>
            <w:r w:rsidRPr="00371F56">
              <w:rPr>
                <w:szCs w:val="24"/>
              </w:rPr>
              <w:t>Measure</w:t>
            </w:r>
          </w:p>
          <w:p w:rsidR="00371F56" w:rsidRPr="00371F56" w:rsidRDefault="00371F56" w:rsidP="004C6BD2">
            <w:pPr>
              <w:jc w:val="both"/>
              <w:rPr>
                <w:b w:val="0"/>
                <w:szCs w:val="24"/>
              </w:rPr>
            </w:pPr>
            <w:r w:rsidRPr="00371F56">
              <w:rPr>
                <w:szCs w:val="24"/>
              </w:rPr>
              <w:t xml:space="preserve"> </w:t>
            </w:r>
          </w:p>
        </w:tc>
        <w:tc>
          <w:tcPr>
            <w:tcW w:w="7069" w:type="dxa"/>
          </w:tcPr>
          <w:p w:rsidR="00371F56" w:rsidRPr="00523474" w:rsidRDefault="00805B75" w:rsidP="00805B75">
            <w:pPr>
              <w:pStyle w:val="Default"/>
              <w:numPr>
                <w:ilvl w:val="0"/>
                <w:numId w:val="33"/>
              </w:numPr>
              <w:cnfStyle w:val="000000010000" w:firstRow="0" w:lastRow="0" w:firstColumn="0" w:lastColumn="0" w:oddVBand="0" w:evenVBand="0" w:oddHBand="0" w:evenHBand="1" w:firstRowFirstColumn="0" w:firstRowLastColumn="0" w:lastRowFirstColumn="0" w:lastRowLastColumn="0"/>
            </w:pPr>
            <w:r>
              <w:t>N</w:t>
            </w:r>
            <w:r w:rsidR="000F3FF0">
              <w:t xml:space="preserve">umber of carers </w:t>
            </w:r>
            <w:r>
              <w:t xml:space="preserve"> using respite for health related appointments</w:t>
            </w:r>
          </w:p>
          <w:p w:rsidR="00523474" w:rsidRDefault="00523474" w:rsidP="00805B75">
            <w:pPr>
              <w:pStyle w:val="Default"/>
              <w:numPr>
                <w:ilvl w:val="0"/>
                <w:numId w:val="33"/>
              </w:numPr>
              <w:cnfStyle w:val="000000010000" w:firstRow="0" w:lastRow="0" w:firstColumn="0" w:lastColumn="0" w:oddVBand="0" w:evenVBand="0" w:oddHBand="0" w:evenHBand="1" w:firstRowFirstColumn="0" w:firstRowLastColumn="0" w:lastRowFirstColumn="0" w:lastRowLastColumn="0"/>
            </w:pPr>
            <w:r w:rsidRPr="0075322E">
              <w:t>Feedback</w:t>
            </w:r>
            <w:r w:rsidR="00F17C28">
              <w:t xml:space="preserve"> from </w:t>
            </w:r>
            <w:r w:rsidR="007F6CF0">
              <w:t xml:space="preserve">carers </w:t>
            </w:r>
            <w:r w:rsidR="00F17C28">
              <w:t xml:space="preserve">about impact </w:t>
            </w:r>
            <w:r w:rsidRPr="0075322E">
              <w:t xml:space="preserve">the service </w:t>
            </w:r>
            <w:r w:rsidR="007F6CF0">
              <w:t>has made on their lives.</w:t>
            </w:r>
          </w:p>
          <w:p w:rsidR="00F17C28" w:rsidRPr="00523474" w:rsidRDefault="00F17C28" w:rsidP="00F17C28">
            <w:pPr>
              <w:pStyle w:val="Default"/>
              <w:cnfStyle w:val="000000010000" w:firstRow="0" w:lastRow="0" w:firstColumn="0" w:lastColumn="0" w:oddVBand="0" w:evenVBand="0" w:oddHBand="0" w:evenHBand="1" w:firstRowFirstColumn="0" w:firstRowLastColumn="0" w:lastRowFirstColumn="0" w:lastRowLastColumn="0"/>
            </w:pPr>
          </w:p>
        </w:tc>
      </w:tr>
      <w:tr w:rsidR="00371F56" w:rsidRPr="00881E14" w:rsidTr="00ED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rsidR="00371F56" w:rsidRPr="00371F56" w:rsidRDefault="00371F56" w:rsidP="004C6BD2">
            <w:pPr>
              <w:jc w:val="both"/>
              <w:rPr>
                <w:b w:val="0"/>
                <w:szCs w:val="24"/>
              </w:rPr>
            </w:pPr>
            <w:r w:rsidRPr="00371F56">
              <w:rPr>
                <w:szCs w:val="24"/>
              </w:rPr>
              <w:t xml:space="preserve">Strategic Link </w:t>
            </w:r>
          </w:p>
        </w:tc>
        <w:tc>
          <w:tcPr>
            <w:tcW w:w="7069" w:type="dxa"/>
          </w:tcPr>
          <w:p w:rsidR="007F6CF0" w:rsidRPr="007F6CF0" w:rsidRDefault="007F6CF0" w:rsidP="007F6CF0">
            <w:pPr>
              <w:cnfStyle w:val="000000100000" w:firstRow="0" w:lastRow="0" w:firstColumn="0" w:lastColumn="0" w:oddVBand="0" w:evenVBand="0" w:oddHBand="1" w:evenHBand="0" w:firstRowFirstColumn="0" w:firstRowLastColumn="0" w:lastRowFirstColumn="0" w:lastRowLastColumn="0"/>
              <w:rPr>
                <w:i/>
                <w:szCs w:val="24"/>
              </w:rPr>
            </w:pPr>
            <w:r w:rsidRPr="007F6CF0">
              <w:rPr>
                <w:i/>
              </w:rPr>
              <w:t>Wokingham Borough Council’s Carers Strategy 2016-2019</w:t>
            </w:r>
          </w:p>
          <w:p w:rsidR="00371F56" w:rsidRPr="00371F56" w:rsidRDefault="00371F56" w:rsidP="003E3EBA">
            <w:pPr>
              <w:pStyle w:val="Default"/>
              <w:cnfStyle w:val="000000100000" w:firstRow="0" w:lastRow="0" w:firstColumn="0" w:lastColumn="0" w:oddVBand="0" w:evenVBand="0" w:oddHBand="1" w:evenHBand="0" w:firstRowFirstColumn="0" w:firstRowLastColumn="0" w:lastRowFirstColumn="0" w:lastRowLastColumn="0"/>
            </w:pPr>
          </w:p>
        </w:tc>
      </w:tr>
    </w:tbl>
    <w:p w:rsidR="007F6CF0" w:rsidRDefault="007F6CF0" w:rsidP="00757102">
      <w:pPr>
        <w:rPr>
          <w:b/>
        </w:rPr>
      </w:pPr>
    </w:p>
    <w:p w:rsidR="00A41BFE" w:rsidRPr="00A41BFE" w:rsidRDefault="00A41BFE" w:rsidP="00757102">
      <w:pPr>
        <w:rPr>
          <w:b/>
        </w:rPr>
      </w:pPr>
      <w:r w:rsidRPr="00A41BFE">
        <w:rPr>
          <w:b/>
        </w:rPr>
        <w:t>Service targets:</w:t>
      </w:r>
    </w:p>
    <w:p w:rsidR="00A41BFE" w:rsidRDefault="00C256A7" w:rsidP="00757102">
      <w:r>
        <w:t>This service is expected to meet the following targets</w:t>
      </w:r>
      <w:r w:rsidR="007F6CF0">
        <w:t xml:space="preserve"> each year</w:t>
      </w:r>
      <w:r>
        <w:t>:</w:t>
      </w:r>
    </w:p>
    <w:p w:rsidR="007F6CF0" w:rsidRDefault="00C256A7" w:rsidP="00C256A7">
      <w:pPr>
        <w:pStyle w:val="ListParagraph"/>
        <w:numPr>
          <w:ilvl w:val="0"/>
          <w:numId w:val="29"/>
        </w:numPr>
      </w:pPr>
      <w:r>
        <w:t xml:space="preserve">The service to </w:t>
      </w:r>
      <w:r w:rsidR="000F3FF0">
        <w:t xml:space="preserve">increase </w:t>
      </w:r>
      <w:r w:rsidR="007F6CF0">
        <w:t xml:space="preserve">the number of registered carers by </w:t>
      </w:r>
      <w:r w:rsidR="00ED05AA">
        <w:t xml:space="preserve">at least </w:t>
      </w:r>
      <w:r w:rsidR="007F6CF0">
        <w:t>5% in the first year and further 10% in the second year</w:t>
      </w:r>
    </w:p>
    <w:p w:rsidR="007F6CF0" w:rsidRDefault="007F6CF0" w:rsidP="007F6CF0">
      <w:pPr>
        <w:pStyle w:val="ListParagraph"/>
        <w:numPr>
          <w:ilvl w:val="0"/>
          <w:numId w:val="29"/>
        </w:numPr>
      </w:pPr>
      <w:r>
        <w:t>Each carer to be issued a contingency plan and the carer emergency card with</w:t>
      </w:r>
      <w:r w:rsidR="000823B6">
        <w:t>in</w:t>
      </w:r>
      <w:bookmarkStart w:id="1" w:name="_GoBack"/>
      <w:bookmarkEnd w:id="1"/>
      <w:r>
        <w:t xml:space="preserve"> 4 weeks of registering with the service</w:t>
      </w:r>
    </w:p>
    <w:p w:rsidR="007F6CF0" w:rsidRDefault="007F6CF0" w:rsidP="007F6CF0">
      <w:pPr>
        <w:pStyle w:val="ListParagraph"/>
        <w:numPr>
          <w:ilvl w:val="0"/>
          <w:numId w:val="29"/>
        </w:numPr>
      </w:pPr>
      <w:r>
        <w:t>Each contingency plan to be reviewed at least once a year</w:t>
      </w:r>
      <w:r w:rsidR="00ED05AA">
        <w:t xml:space="preserve"> or where there has been an identified change in need or risk</w:t>
      </w:r>
    </w:p>
    <w:p w:rsidR="007F6CF0" w:rsidRDefault="007F6CF0" w:rsidP="00757102">
      <w:pPr>
        <w:rPr>
          <w:b/>
        </w:rPr>
      </w:pPr>
    </w:p>
    <w:p w:rsidR="00A41BFE" w:rsidRPr="00A41BFE" w:rsidRDefault="00A41BFE" w:rsidP="00757102">
      <w:pPr>
        <w:rPr>
          <w:b/>
        </w:rPr>
      </w:pPr>
      <w:r w:rsidRPr="00A41BFE">
        <w:rPr>
          <w:b/>
        </w:rPr>
        <w:t>Monitoring:</w:t>
      </w:r>
    </w:p>
    <w:p w:rsidR="00583A3B" w:rsidRPr="00191BF4" w:rsidRDefault="00191BF4" w:rsidP="00191BF4">
      <w:r w:rsidRPr="00191BF4">
        <w:t>The p</w:t>
      </w:r>
      <w:r w:rsidR="00583A3B" w:rsidRPr="00191BF4">
        <w:t xml:space="preserve">rovider will ensure performance returns are submitted quarterly (from </w:t>
      </w:r>
      <w:r w:rsidR="00583A3B" w:rsidRPr="00191BF4">
        <w:lastRenderedPageBreak/>
        <w:t>commencement of contract) within 14 days after the last date of each quarter period.</w:t>
      </w:r>
    </w:p>
    <w:p w:rsidR="00CF7B72" w:rsidRPr="00CF7B72" w:rsidRDefault="00583A3B" w:rsidP="00CF7B72">
      <w:pPr>
        <w:rPr>
          <w:color w:val="FF0000"/>
        </w:rPr>
      </w:pPr>
      <w:r w:rsidRPr="00191BF4">
        <w:t>The service will be subject to contract monitoring throughout the contract term, the main aim of this being to ensure that th</w:t>
      </w:r>
      <w:r w:rsidR="00CF7B72">
        <w:t xml:space="preserve">e requirements are adhered to. </w:t>
      </w:r>
      <w:r w:rsidRPr="00191BF4">
        <w:t>Primarily, this monitoring will involve the follow</w:t>
      </w:r>
      <w:r w:rsidR="00CF7B72">
        <w:t>ing:</w:t>
      </w:r>
    </w:p>
    <w:p w:rsidR="00CF7B72" w:rsidRDefault="00583A3B" w:rsidP="00CF7B72">
      <w:pPr>
        <w:numPr>
          <w:ilvl w:val="0"/>
          <w:numId w:val="21"/>
        </w:numPr>
        <w:spacing w:after="0" w:line="240" w:lineRule="auto"/>
        <w:rPr>
          <w:rFonts w:cs="Arial"/>
          <w:szCs w:val="24"/>
        </w:rPr>
      </w:pPr>
      <w:r w:rsidRPr="00CF7B72">
        <w:rPr>
          <w:rFonts w:cs="Arial"/>
          <w:szCs w:val="24"/>
        </w:rPr>
        <w:t xml:space="preserve">Assessment of strategic relevance to the Council’s </w:t>
      </w:r>
      <w:r w:rsidR="00CF7B72">
        <w:rPr>
          <w:rFonts w:cs="Arial"/>
          <w:szCs w:val="24"/>
        </w:rPr>
        <w:t>strategic priorities</w:t>
      </w:r>
    </w:p>
    <w:p w:rsidR="00CF7B72" w:rsidRPr="00CF7B72" w:rsidRDefault="00583A3B" w:rsidP="00CF7B72">
      <w:pPr>
        <w:numPr>
          <w:ilvl w:val="0"/>
          <w:numId w:val="21"/>
        </w:numPr>
        <w:spacing w:after="0" w:line="240" w:lineRule="auto"/>
        <w:rPr>
          <w:rFonts w:cs="Arial"/>
          <w:szCs w:val="24"/>
        </w:rPr>
      </w:pPr>
      <w:r w:rsidRPr="00CF7B72">
        <w:rPr>
          <w:rFonts w:cs="Arial"/>
          <w:szCs w:val="24"/>
        </w:rPr>
        <w:t>Service</w:t>
      </w:r>
      <w:r w:rsidR="00CF7B72" w:rsidRPr="00CF7B72">
        <w:rPr>
          <w:rFonts w:cs="Arial"/>
          <w:szCs w:val="24"/>
        </w:rPr>
        <w:t xml:space="preserve"> activity and delivery including</w:t>
      </w:r>
      <w:r w:rsidR="00CF7B72" w:rsidRPr="00CF7B72">
        <w:t xml:space="preserve"> </w:t>
      </w:r>
      <w:r w:rsidR="00CF7B72" w:rsidRPr="000D0D17">
        <w:t>the number of people who:</w:t>
      </w:r>
      <w:r w:rsidR="00CF7B72">
        <w:br/>
      </w:r>
    </w:p>
    <w:p w:rsidR="00CF7B72" w:rsidRPr="000D0D17" w:rsidRDefault="00CF7B72" w:rsidP="00031BFF">
      <w:pPr>
        <w:pStyle w:val="ListParagraph"/>
        <w:numPr>
          <w:ilvl w:val="0"/>
          <w:numId w:val="28"/>
        </w:numPr>
      </w:pPr>
      <w:r w:rsidRPr="000D0D17">
        <w:t>Use this service, over what duration or frequency that person uses this service</w:t>
      </w:r>
    </w:p>
    <w:p w:rsidR="00CF7B72" w:rsidRPr="000D0D17" w:rsidRDefault="00CF7B72" w:rsidP="00031BFF">
      <w:pPr>
        <w:pStyle w:val="ListParagraph"/>
        <w:numPr>
          <w:ilvl w:val="0"/>
          <w:numId w:val="28"/>
        </w:numPr>
      </w:pPr>
      <w:r w:rsidRPr="000D0D17">
        <w:t xml:space="preserve">Request access to this service, including those who do not ultimately access, or use this service </w:t>
      </w:r>
    </w:p>
    <w:p w:rsidR="00583A3B" w:rsidRPr="00CF7B72" w:rsidRDefault="007F6CF0" w:rsidP="00031BFF">
      <w:pPr>
        <w:pStyle w:val="ListParagraph"/>
        <w:numPr>
          <w:ilvl w:val="0"/>
          <w:numId w:val="28"/>
        </w:numPr>
      </w:pPr>
      <w:r>
        <w:t xml:space="preserve">Are held on a waiting list </w:t>
      </w:r>
      <w:r w:rsidR="00583A3B" w:rsidRPr="00CF7B72">
        <w:rPr>
          <w:rFonts w:cs="Arial"/>
          <w:szCs w:val="24"/>
        </w:rPr>
        <w:t xml:space="preserve"> </w:t>
      </w:r>
    </w:p>
    <w:p w:rsidR="00583A3B" w:rsidRPr="00CF7B72" w:rsidRDefault="00583A3B" w:rsidP="00CF7B72">
      <w:pPr>
        <w:pStyle w:val="ListParagraph"/>
        <w:numPr>
          <w:ilvl w:val="0"/>
          <w:numId w:val="22"/>
        </w:numPr>
        <w:spacing w:after="0" w:line="240" w:lineRule="auto"/>
        <w:rPr>
          <w:rFonts w:cs="Arial"/>
          <w:szCs w:val="24"/>
        </w:rPr>
      </w:pPr>
      <w:r w:rsidRPr="00CF7B72">
        <w:rPr>
          <w:rFonts w:cs="Arial"/>
          <w:szCs w:val="24"/>
        </w:rPr>
        <w:t xml:space="preserve">Quality of service </w:t>
      </w:r>
    </w:p>
    <w:p w:rsidR="00583A3B" w:rsidRPr="00CF7B72" w:rsidRDefault="00CF7B72" w:rsidP="00CF7B72">
      <w:pPr>
        <w:pStyle w:val="ListParagraph"/>
        <w:numPr>
          <w:ilvl w:val="0"/>
          <w:numId w:val="22"/>
        </w:numPr>
        <w:spacing w:after="0" w:line="240" w:lineRule="auto"/>
        <w:rPr>
          <w:rFonts w:cs="Arial"/>
          <w:szCs w:val="24"/>
        </w:rPr>
      </w:pPr>
      <w:r w:rsidRPr="00CF7B72">
        <w:rPr>
          <w:rFonts w:cs="Arial"/>
          <w:szCs w:val="24"/>
        </w:rPr>
        <w:t xml:space="preserve">Customer satisfaction </w:t>
      </w:r>
    </w:p>
    <w:p w:rsidR="00CF7B72" w:rsidRPr="00CF7B72" w:rsidRDefault="00583A3B" w:rsidP="00CF7B72">
      <w:pPr>
        <w:pStyle w:val="ListParagraph"/>
        <w:numPr>
          <w:ilvl w:val="0"/>
          <w:numId w:val="22"/>
        </w:numPr>
        <w:spacing w:after="0" w:line="240" w:lineRule="auto"/>
        <w:rPr>
          <w:rFonts w:cs="Arial"/>
          <w:szCs w:val="24"/>
        </w:rPr>
      </w:pPr>
      <w:r w:rsidRPr="00CF7B72">
        <w:rPr>
          <w:rFonts w:cs="Arial"/>
          <w:szCs w:val="24"/>
        </w:rPr>
        <w:t>Reported outcomes</w:t>
      </w:r>
    </w:p>
    <w:p w:rsidR="00CF7B72" w:rsidRPr="00CF7B72" w:rsidRDefault="00583A3B" w:rsidP="00CF7B72">
      <w:pPr>
        <w:pStyle w:val="ListParagraph"/>
        <w:numPr>
          <w:ilvl w:val="0"/>
          <w:numId w:val="22"/>
        </w:numPr>
        <w:spacing w:after="0" w:line="240" w:lineRule="auto"/>
        <w:rPr>
          <w:rFonts w:cs="Arial"/>
          <w:szCs w:val="24"/>
        </w:rPr>
      </w:pPr>
      <w:r w:rsidRPr="00CF7B72">
        <w:rPr>
          <w:rFonts w:cs="Arial"/>
          <w:szCs w:val="24"/>
        </w:rPr>
        <w:t>Assessment of the service’s cost effectiveness an</w:t>
      </w:r>
      <w:r w:rsidR="00CF7B72">
        <w:rPr>
          <w:rFonts w:cs="Arial"/>
          <w:szCs w:val="24"/>
        </w:rPr>
        <w:t>d financial stability</w:t>
      </w:r>
    </w:p>
    <w:p w:rsidR="00583A3B" w:rsidRPr="00CF7B72" w:rsidRDefault="00583A3B" w:rsidP="00CF7B72">
      <w:pPr>
        <w:pStyle w:val="ListParagraph"/>
        <w:numPr>
          <w:ilvl w:val="0"/>
          <w:numId w:val="22"/>
        </w:numPr>
        <w:spacing w:after="0" w:line="240" w:lineRule="auto"/>
        <w:rPr>
          <w:rFonts w:cs="Arial"/>
          <w:szCs w:val="24"/>
        </w:rPr>
      </w:pPr>
      <w:r w:rsidRPr="00CF7B72">
        <w:rPr>
          <w:rFonts w:cs="Arial"/>
          <w:szCs w:val="24"/>
        </w:rPr>
        <w:t>Submission of annual accounts</w:t>
      </w:r>
      <w:r w:rsidR="00CF7B72">
        <w:rPr>
          <w:rFonts w:cs="Arial"/>
          <w:szCs w:val="24"/>
        </w:rPr>
        <w:t xml:space="preserve"> due each October</w:t>
      </w:r>
    </w:p>
    <w:p w:rsidR="00583A3B" w:rsidRPr="00C4200D" w:rsidRDefault="00583A3B" w:rsidP="00583A3B">
      <w:pPr>
        <w:rPr>
          <w:rFonts w:ascii="Arial" w:hAnsi="Arial" w:cs="Arial"/>
          <w:sz w:val="22"/>
          <w:szCs w:val="22"/>
        </w:rPr>
      </w:pPr>
    </w:p>
    <w:p w:rsidR="00583A3B" w:rsidRPr="00CF7B72" w:rsidRDefault="00583A3B" w:rsidP="00757102">
      <w:pPr>
        <w:rPr>
          <w:rFonts w:cs="Arial"/>
          <w:color w:val="FF0000"/>
          <w:szCs w:val="24"/>
        </w:rPr>
      </w:pPr>
      <w:r w:rsidRPr="00CF7B72">
        <w:rPr>
          <w:rFonts w:cs="Arial"/>
          <w:szCs w:val="24"/>
        </w:rPr>
        <w:t xml:space="preserve">Contract monitoring will be led by </w:t>
      </w:r>
      <w:r w:rsidR="00170FDB">
        <w:rPr>
          <w:rFonts w:cs="Arial"/>
          <w:szCs w:val="24"/>
        </w:rPr>
        <w:t>the Strategic Commissioning team</w:t>
      </w:r>
      <w:r w:rsidR="00CF7B72" w:rsidRPr="00CF7B72">
        <w:rPr>
          <w:rFonts w:cs="Arial"/>
          <w:szCs w:val="24"/>
        </w:rPr>
        <w:t xml:space="preserve"> </w:t>
      </w:r>
      <w:r w:rsidRPr="00CF7B72">
        <w:rPr>
          <w:rFonts w:cs="Arial"/>
          <w:szCs w:val="24"/>
        </w:rPr>
        <w:t xml:space="preserve">and may be carried out in conjunction with service users and stakeholders.  An annual contract review meeting will be arranged to discuss service performance and future actions required, if necessary. </w:t>
      </w:r>
    </w:p>
    <w:p w:rsidR="00583A3B" w:rsidRPr="00583A3B" w:rsidRDefault="00583A3B" w:rsidP="00B7052B">
      <w:pPr>
        <w:pStyle w:val="Heading1"/>
        <w:numPr>
          <w:ilvl w:val="0"/>
          <w:numId w:val="3"/>
        </w:numPr>
      </w:pPr>
      <w:r>
        <w:t xml:space="preserve">Review of </w:t>
      </w:r>
      <w:r w:rsidR="00371F56">
        <w:t xml:space="preserve">the </w:t>
      </w:r>
      <w:r>
        <w:t>service specification</w:t>
      </w:r>
      <w:r>
        <w:br/>
      </w:r>
    </w:p>
    <w:p w:rsidR="00583A3B" w:rsidRDefault="00583A3B" w:rsidP="00583A3B">
      <w:pPr>
        <w:rPr>
          <w:rFonts w:cs="Arial"/>
          <w:szCs w:val="24"/>
        </w:rPr>
      </w:pPr>
      <w:r w:rsidRPr="00583A3B">
        <w:rPr>
          <w:rFonts w:cs="Arial"/>
          <w:szCs w:val="24"/>
        </w:rPr>
        <w:t xml:space="preserve">This service specification will be reviewed at the request of the provider or Wokingham Borough Council should either party consider that changes are required.  </w:t>
      </w:r>
    </w:p>
    <w:p w:rsidR="007F6CF0" w:rsidRDefault="007F6CF0" w:rsidP="00583A3B">
      <w:pPr>
        <w:rPr>
          <w:rFonts w:cs="Arial"/>
          <w:szCs w:val="24"/>
        </w:rPr>
      </w:pPr>
    </w:p>
    <w:p w:rsidR="00A41BFE" w:rsidRPr="00F77257" w:rsidRDefault="00A41BFE" w:rsidP="00A41BFE">
      <w:pPr>
        <w:ind w:left="363"/>
        <w:rPr>
          <w:b/>
          <w:color w:val="244583" w:themeColor="accent2" w:themeShade="80"/>
          <w:sz w:val="32"/>
          <w:szCs w:val="32"/>
        </w:rPr>
      </w:pPr>
      <w:r w:rsidRPr="00F77257">
        <w:rPr>
          <w:b/>
          <w:color w:val="244583" w:themeColor="accent2" w:themeShade="80"/>
          <w:sz w:val="32"/>
          <w:szCs w:val="32"/>
        </w:rPr>
        <w:t>12.         Funding Allocation</w:t>
      </w:r>
    </w:p>
    <w:p w:rsidR="00A41BFE" w:rsidRPr="00583A3B" w:rsidRDefault="00A41BFE" w:rsidP="00A41BFE">
      <w:r>
        <w:t xml:space="preserve">The </w:t>
      </w:r>
      <w:r w:rsidR="00A60E6B">
        <w:t xml:space="preserve">annual value of this contract is </w:t>
      </w:r>
      <w:r>
        <w:t>£</w:t>
      </w:r>
      <w:r w:rsidR="007F6CF0">
        <w:t>42,000 per year.</w:t>
      </w:r>
      <w:r w:rsidR="00A60E6B">
        <w:t xml:space="preserve"> </w:t>
      </w:r>
    </w:p>
    <w:p w:rsidR="00A41BFE" w:rsidRPr="00583A3B" w:rsidRDefault="00A41BFE" w:rsidP="00583A3B">
      <w:pPr>
        <w:rPr>
          <w:rFonts w:cs="Arial"/>
          <w:szCs w:val="24"/>
        </w:rPr>
      </w:pPr>
    </w:p>
    <w:p w:rsidR="00583A3B" w:rsidRPr="00583A3B" w:rsidRDefault="00583A3B" w:rsidP="00583A3B"/>
    <w:p w:rsidR="00DE58BC" w:rsidRPr="00583A3B" w:rsidRDefault="00DE58BC" w:rsidP="00583A3B">
      <w:pPr>
        <w:rPr>
          <w:u w:val="single"/>
        </w:rPr>
      </w:pPr>
    </w:p>
    <w:sectPr w:rsidR="00DE58BC" w:rsidRPr="00583A3B">
      <w:headerReference w:type="default" r:id="rId12"/>
      <w:footerReference w:type="default" r:id="rId13"/>
      <w:headerReference w:type="first" r:id="rId14"/>
      <w:pgSz w:w="12240" w:h="15840"/>
      <w:pgMar w:top="1440" w:right="1800" w:bottom="1440" w:left="1800" w:header="72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F3" w:rsidRDefault="00D61CF3">
      <w:pPr>
        <w:spacing w:after="0" w:line="240" w:lineRule="auto"/>
      </w:pPr>
      <w:r>
        <w:separator/>
      </w:r>
    </w:p>
  </w:endnote>
  <w:endnote w:type="continuationSeparator" w:id="0">
    <w:p w:rsidR="00D61CF3" w:rsidRDefault="00D6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D" w:rsidRPr="009F7AD6" w:rsidRDefault="00CC7A4D" w:rsidP="009F7AD6">
    <w:pPr>
      <w:pStyle w:val="Footer"/>
      <w:jc w:val="right"/>
      <w:rPr>
        <w:rFonts w:ascii="Calibri" w:hAnsi="Calibri"/>
        <w:color w:val="000000" w:themeColor="text1"/>
        <w:sz w:val="20"/>
      </w:rPr>
    </w:pPr>
    <w:r>
      <w:rPr>
        <w:noProof/>
        <w:lang w:val="en-GB" w:eastAsia="en-GB"/>
      </w:rPr>
      <mc:AlternateContent>
        <mc:Choice Requires="wps">
          <w:drawing>
            <wp:anchor distT="0" distB="0" distL="114300" distR="114300" simplePos="0" relativeHeight="251661312" behindDoc="0" locked="0" layoutInCell="1" allowOverlap="1" wp14:anchorId="7762F326" wp14:editId="2A16E5AD">
              <wp:simplePos x="0" y="0"/>
              <wp:positionH relativeFrom="margin">
                <wp:posOffset>5495924</wp:posOffset>
              </wp:positionH>
              <wp:positionV relativeFrom="bottomMargin">
                <wp:posOffset>209550</wp:posOffset>
              </wp:positionV>
              <wp:extent cx="409575" cy="32385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09575" cy="323850"/>
                      </a:xfrm>
                      <a:prstGeom prst="rect">
                        <a:avLst/>
                      </a:prstGeom>
                      <a:noFill/>
                      <a:ln w="6350">
                        <a:noFill/>
                      </a:ln>
                      <a:effectLst/>
                    </wps:spPr>
                    <wps:txbx>
                      <w:txbxContent>
                        <w:p w:rsidR="00CC7A4D" w:rsidRPr="009F7AD6" w:rsidRDefault="00CC7A4D">
                          <w:pPr>
                            <w:pStyle w:val="Footer"/>
                            <w:jc w:val="right"/>
                            <w:rPr>
                              <w:rFonts w:ascii="Calibri" w:hAnsi="Calibri"/>
                              <w:color w:val="000000" w:themeColor="text1"/>
                              <w:sz w:val="32"/>
                              <w:szCs w:val="32"/>
                            </w:rPr>
                          </w:pPr>
                          <w:r w:rsidRPr="009F7AD6">
                            <w:rPr>
                              <w:rFonts w:ascii="Calibri" w:hAnsi="Calibri"/>
                              <w:color w:val="000000" w:themeColor="text1"/>
                              <w:sz w:val="32"/>
                              <w:szCs w:val="32"/>
                            </w:rPr>
                            <w:fldChar w:fldCharType="begin"/>
                          </w:r>
                          <w:r w:rsidRPr="009F7AD6">
                            <w:rPr>
                              <w:rFonts w:ascii="Calibri" w:hAnsi="Calibri"/>
                              <w:color w:val="000000" w:themeColor="text1"/>
                              <w:sz w:val="32"/>
                              <w:szCs w:val="32"/>
                            </w:rPr>
                            <w:instrText xml:space="preserve"> PAGE  \* Arabic  \* MERGEFORMAT </w:instrText>
                          </w:r>
                          <w:r w:rsidRPr="009F7AD6">
                            <w:rPr>
                              <w:rFonts w:ascii="Calibri" w:hAnsi="Calibri"/>
                              <w:color w:val="000000" w:themeColor="text1"/>
                              <w:sz w:val="32"/>
                              <w:szCs w:val="32"/>
                            </w:rPr>
                            <w:fldChar w:fldCharType="separate"/>
                          </w:r>
                          <w:r w:rsidR="000823B6">
                            <w:rPr>
                              <w:rFonts w:ascii="Calibri" w:hAnsi="Calibri"/>
                              <w:noProof/>
                              <w:color w:val="000000" w:themeColor="text1"/>
                              <w:sz w:val="32"/>
                              <w:szCs w:val="32"/>
                            </w:rPr>
                            <w:t>8</w:t>
                          </w:r>
                          <w:r w:rsidRPr="009F7AD6">
                            <w:rPr>
                              <w:rFonts w:ascii="Calibri" w:hAnsi="Calibri"/>
                              <w:color w:val="000000" w:themeColor="text1"/>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0" o:spid="_x0000_s1027" type="#_x0000_t202" style="position:absolute;left:0;text-align:left;margin-left:432.75pt;margin-top:16.5pt;width:32.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" filled="f" stroked="f" strokeweight=".5pt">
              <v:textbox>
                <w:txbxContent>
                  <w:p w:rsidR="00CC7A4D" w:rsidRPr="009F7AD6" w:rsidRDefault="00CC7A4D">
                    <w:pPr>
                      <w:pStyle w:val="Footer"/>
                      <w:jc w:val="right"/>
                      <w:rPr>
                        <w:rFonts w:ascii="Calibri" w:hAnsi="Calibri"/>
                        <w:color w:val="000000" w:themeColor="text1"/>
                        <w:sz w:val="32"/>
                        <w:szCs w:val="32"/>
                      </w:rPr>
                    </w:pPr>
                    <w:r w:rsidRPr="009F7AD6">
                      <w:rPr>
                        <w:rFonts w:ascii="Calibri" w:hAnsi="Calibri"/>
                        <w:color w:val="000000" w:themeColor="text1"/>
                        <w:sz w:val="32"/>
                        <w:szCs w:val="32"/>
                      </w:rPr>
                      <w:fldChar w:fldCharType="begin"/>
                    </w:r>
                    <w:r w:rsidRPr="009F7AD6">
                      <w:rPr>
                        <w:rFonts w:ascii="Calibri" w:hAnsi="Calibri"/>
                        <w:color w:val="000000" w:themeColor="text1"/>
                        <w:sz w:val="32"/>
                        <w:szCs w:val="32"/>
                      </w:rPr>
                      <w:instrText xml:space="preserve"> PAGE  \* Arabic  \* MERGEFORMAT </w:instrText>
                    </w:r>
                    <w:r w:rsidRPr="009F7AD6">
                      <w:rPr>
                        <w:rFonts w:ascii="Calibri" w:hAnsi="Calibri"/>
                        <w:color w:val="000000" w:themeColor="text1"/>
                        <w:sz w:val="32"/>
                        <w:szCs w:val="32"/>
                      </w:rPr>
                      <w:fldChar w:fldCharType="separate"/>
                    </w:r>
                    <w:r w:rsidR="000823B6">
                      <w:rPr>
                        <w:rFonts w:ascii="Calibri" w:hAnsi="Calibri"/>
                        <w:noProof/>
                        <w:color w:val="000000" w:themeColor="text1"/>
                        <w:sz w:val="32"/>
                        <w:szCs w:val="32"/>
                      </w:rPr>
                      <w:t>8</w:t>
                    </w:r>
                    <w:r w:rsidRPr="009F7AD6">
                      <w:rPr>
                        <w:rFonts w:ascii="Calibri" w:hAnsi="Calibri"/>
                        <w:color w:val="000000" w:themeColor="text1"/>
                        <w:sz w:val="32"/>
                        <w:szCs w:val="32"/>
                      </w:rPr>
                      <w:fldChar w:fldCharType="end"/>
                    </w:r>
                  </w:p>
                </w:txbxContent>
              </v:textbox>
              <w10:wrap anchorx="margin" anchory="margin"/>
            </v:shape>
          </w:pict>
        </mc:Fallback>
      </mc:AlternateContent>
    </w:r>
    <w:r>
      <w:rPr>
        <w:noProof/>
        <w:color w:val="FE8637" w:themeColor="accent1"/>
        <w:lang w:val="en-GB" w:eastAsia="en-GB"/>
      </w:rPr>
      <mc:AlternateContent>
        <mc:Choice Requires="wps">
          <w:drawing>
            <wp:anchor distT="91440" distB="91440" distL="114300" distR="114300" simplePos="0" relativeHeight="251662336" behindDoc="1" locked="0" layoutInCell="1" allowOverlap="1" wp14:anchorId="4B75F4D7" wp14:editId="073EB187">
              <wp:simplePos x="0" y="0"/>
              <wp:positionH relativeFrom="margin">
                <wp:align>center</wp:align>
              </wp:positionH>
              <wp:positionV relativeFrom="bottomMargin">
                <wp:align>top</wp:align>
              </wp:positionV>
              <wp:extent cx="6059170" cy="45085"/>
              <wp:effectExtent l="57150" t="38100" r="74930" b="88265"/>
              <wp:wrapSquare wrapText="bothSides"/>
              <wp:docPr id="58" name="Rectangle 58"/>
              <wp:cNvGraphicFramePr/>
              <a:graphic xmlns:a="http://schemas.openxmlformats.org/drawingml/2006/main">
                <a:graphicData uri="http://schemas.microsoft.com/office/word/2010/wordprocessingShape">
                  <wps:wsp>
                    <wps:cNvSpPr/>
                    <wps:spPr>
                      <a:xfrm>
                        <a:off x="0" y="0"/>
                        <a:ext cx="6059606" cy="45719"/>
                      </a:xfrm>
                      <a:prstGeom prst="rect">
                        <a:avLst/>
                      </a:prstGeom>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0;margin-top:0;width:477.1pt;height:3.55pt;z-index:-251654144;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" fillcolor="#c04c01 [2020]" strokecolor="#d65501 [2244]" strokeweight="1pt">
              <v:fill color2="#2d1200 [484]" rotate="t" focusposition="19661f,101581f" focussize="-52429f,-85197f" colors="0 #ff6000;19661f #ff5d00;.75 #c14400;1 #8b2f00" focus="100%" type="gradientRadial"/>
              <v:shadow on="t" color="black" opacity="27525f" origin=",.5" offset="0,.55556mm"/>
              <w10:wrap type="square" anchorx="margin" anchory="margin"/>
            </v:rect>
          </w:pict>
        </mc:Fallback>
      </mc:AlternateContent>
    </w:r>
    <w:r>
      <w:rPr>
        <w:rFonts w:ascii="Calibri" w:hAnsi="Calibri"/>
        <w:color w:val="000000" w:themeColor="text1"/>
      </w:rPr>
      <w:t xml:space="preserve"> </w:t>
    </w:r>
    <w:sdt>
      <w:sdtPr>
        <w:rPr>
          <w:rFonts w:ascii="Calibri" w:hAnsi="Calibri"/>
          <w:color w:val="000000" w:themeColor="text1"/>
        </w:rPr>
        <w:alias w:val="Title"/>
        <w:tag w:val=""/>
        <w:id w:val="1812286464"/>
        <w:dataBinding w:prefixMappings="xmlns:ns0='http://purl.org/dc/elements/1.1/' xmlns:ns1='http://schemas.openxmlformats.org/package/2006/metadata/core-properties' " w:xpath="/ns1:coreProperties[1]/ns0:title[1]" w:storeItemID="{6C3C8BC8-F283-45AE-878A-BAB7291924A1}"/>
        <w:text/>
      </w:sdtPr>
      <w:sdtEndPr/>
      <w:sdtContent>
        <w:r w:rsidR="001A7AB1">
          <w:rPr>
            <w:rFonts w:ascii="Calibri" w:hAnsi="Calibri"/>
            <w:color w:val="000000" w:themeColor="text1"/>
            <w:lang w:val="en-GB"/>
          </w:rPr>
          <w:t>Service specification</w:t>
        </w:r>
      </w:sdtContent>
    </w:sdt>
    <w:r>
      <w:rPr>
        <w:rFonts w:ascii="Calibri" w:hAnsi="Calibri"/>
        <w:color w:val="000000" w:themeColor="text1"/>
      </w:rPr>
      <w:t xml:space="preserve"> / </w:t>
    </w:r>
    <w:r>
      <w:rPr>
        <w:rFonts w:ascii="Calibri" w:hAnsi="Calibri"/>
        <w:color w:val="000000" w:themeColor="text1"/>
        <w:sz w:val="20"/>
      </w:rPr>
      <w:t xml:space="preserve">PROTECT </w:t>
    </w:r>
  </w:p>
  <w:p w:rsidR="00CC7A4D" w:rsidRDefault="00CC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F3" w:rsidRDefault="00D61CF3">
      <w:pPr>
        <w:spacing w:after="0" w:line="240" w:lineRule="auto"/>
      </w:pPr>
      <w:r>
        <w:separator/>
      </w:r>
    </w:p>
  </w:footnote>
  <w:footnote w:type="continuationSeparator" w:id="0">
    <w:p w:rsidR="00D61CF3" w:rsidRDefault="00D6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D" w:rsidRPr="00FB5B12" w:rsidRDefault="00CC7A4D" w:rsidP="003664C7">
    <w:pPr>
      <w:pStyle w:val="Header"/>
      <w:ind w:left="1800"/>
      <w:rPr>
        <w:rFonts w:ascii="Calibri" w:hAnsi="Calibri"/>
        <w:b/>
        <w:color w:val="FFFFFF" w:themeColor="background1"/>
      </w:rPr>
    </w:pPr>
    <w:r>
      <w:rPr>
        <w:noProof/>
        <w:color w:val="FE8637" w:themeColor="accent1"/>
        <w:lang w:val="en-GB" w:eastAsia="en-GB"/>
      </w:rPr>
      <mc:AlternateContent>
        <mc:Choice Requires="wps">
          <w:drawing>
            <wp:anchor distT="91440" distB="91440" distL="114300" distR="114300" simplePos="0" relativeHeight="251664384" behindDoc="1" locked="0" layoutInCell="1" allowOverlap="1" wp14:anchorId="66BFE0FC" wp14:editId="6A270E78">
              <wp:simplePos x="0" y="0"/>
              <wp:positionH relativeFrom="margin">
                <wp:posOffset>3128645</wp:posOffset>
              </wp:positionH>
              <wp:positionV relativeFrom="bottomMargin">
                <wp:posOffset>-8748395</wp:posOffset>
              </wp:positionV>
              <wp:extent cx="2620010" cy="307975"/>
              <wp:effectExtent l="57150" t="38100" r="85090" b="92075"/>
              <wp:wrapSquare wrapText="bothSides"/>
              <wp:docPr id="86" name="Rectangle 86"/>
              <wp:cNvGraphicFramePr/>
              <a:graphic xmlns:a="http://schemas.openxmlformats.org/drawingml/2006/main">
                <a:graphicData uri="http://schemas.microsoft.com/office/word/2010/wordprocessingShape">
                  <wps:wsp>
                    <wps:cNvSpPr/>
                    <wps:spPr>
                      <a:xfrm flipV="1">
                        <a:off x="0" y="0"/>
                        <a:ext cx="2620010" cy="307975"/>
                      </a:xfrm>
                      <a:prstGeom prst="rect">
                        <a:avLst/>
                      </a:prstGeom>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246.35pt;margin-top:-688.85pt;width:206.3pt;height:24.25pt;flip:y;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" fillcolor="#c04c01 [2020]" strokecolor="#d65501 [2244]" strokeweight="1pt">
              <v:fill color2="#2d1200 [484]" rotate="t" focusposition="19661f,101581f" focussize="-52429f,-85197f" colors="0 #ff6000;19661f #ff5d00;.75 #c14400;1 #8b2f00" focus="100%" type="gradientRadial"/>
              <v:shadow on="t" color="black" opacity="27525f" origin=",.5" offset="0,.55556mm"/>
              <w10:wrap type="square" anchorx="margin" anchory="margin"/>
            </v:rect>
          </w:pict>
        </mc:Fallback>
      </mc:AlternateContent>
    </w:r>
    <w:r>
      <w:rPr>
        <w:rFonts w:ascii="Calibri" w:hAnsi="Calibri"/>
      </w:rPr>
      <w:t xml:space="preserve">                                                        </w:t>
    </w:r>
    <w:r>
      <w:rPr>
        <w:rFonts w:ascii="Calibri" w:hAnsi="Calibri"/>
        <w:color w:val="FFFFFF" w:themeColor="background1"/>
      </w:rPr>
      <w:t xml:space="preserve">         </w:t>
    </w:r>
    <w:r w:rsidRPr="00FB5B12">
      <w:rPr>
        <w:rFonts w:ascii="Calibri" w:hAnsi="Calibri"/>
        <w:b/>
        <w:color w:val="FFFFFF" w:themeColor="background1"/>
      </w:rPr>
      <w:t>Strategic Commissioning Division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D" w:rsidRDefault="00CC7A4D">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FB3"/>
    <w:multiLevelType w:val="hybridMultilevel"/>
    <w:tmpl w:val="9078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966EB"/>
    <w:multiLevelType w:val="hybridMultilevel"/>
    <w:tmpl w:val="E40C64D2"/>
    <w:lvl w:ilvl="0" w:tplc="71A8D0C6">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F713A"/>
    <w:multiLevelType w:val="hybridMultilevel"/>
    <w:tmpl w:val="FE14F49A"/>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44F51"/>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4">
    <w:nsid w:val="09B51283"/>
    <w:multiLevelType w:val="hybridMultilevel"/>
    <w:tmpl w:val="B59E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7D753E"/>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6">
    <w:nsid w:val="0BE579F3"/>
    <w:multiLevelType w:val="hybridMultilevel"/>
    <w:tmpl w:val="775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8">
    <w:nsid w:val="13F433DA"/>
    <w:multiLevelType w:val="hybridMultilevel"/>
    <w:tmpl w:val="CC3C9486"/>
    <w:lvl w:ilvl="0" w:tplc="4CBE8D60">
      <w:start w:val="1"/>
      <w:numFmt w:val="bullet"/>
      <w:lvlText w:val=""/>
      <w:lvlJc w:val="left"/>
      <w:pPr>
        <w:ind w:left="1080" w:hanging="360"/>
      </w:pPr>
      <w:rPr>
        <w:rFonts w:ascii="Symbol" w:hAnsi="Symbol" w:hint="default"/>
        <w:color w:val="E65B01" w:themeColor="accent1" w:themeShade="BF"/>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0">
    <w:nsid w:val="20BD2377"/>
    <w:multiLevelType w:val="hybridMultilevel"/>
    <w:tmpl w:val="63D443EE"/>
    <w:lvl w:ilvl="0" w:tplc="1264F4E4">
      <w:start w:val="1"/>
      <w:numFmt w:val="bullet"/>
      <w:lvlText w:val=""/>
      <w:lvlJc w:val="left"/>
      <w:pPr>
        <w:ind w:left="1080" w:hanging="360"/>
      </w:pPr>
      <w:rPr>
        <w:rFonts w:ascii="Symbol" w:hAnsi="Symbol" w:hint="default"/>
        <w:color w:val="003399"/>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D3A32F4"/>
    <w:multiLevelType w:val="hybridMultilevel"/>
    <w:tmpl w:val="D3DC314C"/>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8E6A61"/>
    <w:multiLevelType w:val="hybridMultilevel"/>
    <w:tmpl w:val="B6EC184C"/>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CF2C00"/>
    <w:multiLevelType w:val="hybridMultilevel"/>
    <w:tmpl w:val="8BEA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1D72B4"/>
    <w:multiLevelType w:val="hybridMultilevel"/>
    <w:tmpl w:val="84AE70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nsid w:val="32C61CEB"/>
    <w:multiLevelType w:val="hybridMultilevel"/>
    <w:tmpl w:val="563CD060"/>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D91599"/>
    <w:multiLevelType w:val="hybridMultilevel"/>
    <w:tmpl w:val="FC5E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9C54DF"/>
    <w:multiLevelType w:val="hybridMultilevel"/>
    <w:tmpl w:val="88EE9760"/>
    <w:lvl w:ilvl="0" w:tplc="8BFA7AC6">
      <w:start w:val="1"/>
      <w:numFmt w:val="bullet"/>
      <w:lvlText w:val=""/>
      <w:lvlJc w:val="left"/>
      <w:pPr>
        <w:ind w:left="1080" w:hanging="360"/>
      </w:pPr>
      <w:rPr>
        <w:rFonts w:ascii="Symbol" w:hAnsi="Symbol" w:hint="default"/>
        <w:color w:val="E65B01" w:themeColor="accent1" w:themeShade="BF"/>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D196CAD"/>
    <w:multiLevelType w:val="hybridMultilevel"/>
    <w:tmpl w:val="EE42F1D8"/>
    <w:lvl w:ilvl="0" w:tplc="08090003">
      <w:start w:val="1"/>
      <w:numFmt w:val="bullet"/>
      <w:lvlText w:val="o"/>
      <w:lvlJc w:val="left"/>
      <w:pPr>
        <w:ind w:left="1080" w:hanging="360"/>
      </w:pPr>
      <w:rPr>
        <w:rFonts w:ascii="Courier New" w:hAnsi="Courier New" w:cs="Courier New" w:hint="default"/>
        <w:color w:val="003399"/>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D9928EA"/>
    <w:multiLevelType w:val="hybridMultilevel"/>
    <w:tmpl w:val="B3F657AC"/>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E92E1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nsid w:val="53DC6F8B"/>
    <w:multiLevelType w:val="hybridMultilevel"/>
    <w:tmpl w:val="DA06D6A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nsid w:val="59653658"/>
    <w:multiLevelType w:val="hybridMultilevel"/>
    <w:tmpl w:val="1C0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EE646D"/>
    <w:multiLevelType w:val="hybridMultilevel"/>
    <w:tmpl w:val="E710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870ACA"/>
    <w:multiLevelType w:val="multilevel"/>
    <w:tmpl w:val="1A545C28"/>
    <w:lvl w:ilvl="0">
      <w:start w:val="1"/>
      <w:numFmt w:val="bullet"/>
      <w:lvlText w:val=""/>
      <w:lvlJc w:val="left"/>
      <w:pPr>
        <w:tabs>
          <w:tab w:val="num" w:pos="900"/>
        </w:tabs>
        <w:ind w:left="90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3C54B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76301D4"/>
    <w:multiLevelType w:val="hybridMultilevel"/>
    <w:tmpl w:val="AD4823A0"/>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1773C3"/>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28">
    <w:nsid w:val="6B697658"/>
    <w:multiLevelType w:val="hybridMultilevel"/>
    <w:tmpl w:val="9A40F48E"/>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E20022"/>
    <w:multiLevelType w:val="hybridMultilevel"/>
    <w:tmpl w:val="7552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8C6D00"/>
    <w:multiLevelType w:val="multilevel"/>
    <w:tmpl w:val="456EEC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hAnsiTheme="minorHAnsi" w:hint="default"/>
        <w:b w:val="0"/>
        <w:color w:val="auto"/>
        <w:sz w:val="24"/>
      </w:rPr>
    </w:lvl>
    <w:lvl w:ilvl="2">
      <w:start w:val="1"/>
      <w:numFmt w:val="decimal"/>
      <w:isLgl/>
      <w:lvlText w:val="%1.%2.%3."/>
      <w:lvlJc w:val="left"/>
      <w:pPr>
        <w:ind w:left="1440" w:hanging="1080"/>
      </w:pPr>
      <w:rPr>
        <w:rFonts w:asciiTheme="minorHAnsi" w:hAnsiTheme="minorHAnsi" w:hint="default"/>
        <w:b w:val="0"/>
        <w:color w:val="auto"/>
        <w:sz w:val="24"/>
      </w:rPr>
    </w:lvl>
    <w:lvl w:ilvl="3">
      <w:start w:val="1"/>
      <w:numFmt w:val="decimal"/>
      <w:isLgl/>
      <w:lvlText w:val="%1.%2.%3.%4."/>
      <w:lvlJc w:val="left"/>
      <w:pPr>
        <w:ind w:left="1440" w:hanging="1080"/>
      </w:pPr>
      <w:rPr>
        <w:rFonts w:asciiTheme="minorHAnsi" w:hAnsiTheme="minorHAnsi" w:hint="default"/>
        <w:b w:val="0"/>
        <w:color w:val="auto"/>
        <w:sz w:val="24"/>
      </w:rPr>
    </w:lvl>
    <w:lvl w:ilvl="4">
      <w:start w:val="1"/>
      <w:numFmt w:val="decimal"/>
      <w:isLgl/>
      <w:lvlText w:val="%1.%2.%3.%4.%5."/>
      <w:lvlJc w:val="left"/>
      <w:pPr>
        <w:ind w:left="1800" w:hanging="1440"/>
      </w:pPr>
      <w:rPr>
        <w:rFonts w:asciiTheme="minorHAnsi" w:hAnsiTheme="minorHAnsi" w:hint="default"/>
        <w:b w:val="0"/>
        <w:color w:val="auto"/>
        <w:sz w:val="24"/>
      </w:rPr>
    </w:lvl>
    <w:lvl w:ilvl="5">
      <w:start w:val="1"/>
      <w:numFmt w:val="decimal"/>
      <w:isLgl/>
      <w:lvlText w:val="%1.%2.%3.%4.%5.%6."/>
      <w:lvlJc w:val="left"/>
      <w:pPr>
        <w:ind w:left="2160" w:hanging="1800"/>
      </w:pPr>
      <w:rPr>
        <w:rFonts w:asciiTheme="minorHAnsi" w:hAnsiTheme="minorHAnsi" w:hint="default"/>
        <w:b w:val="0"/>
        <w:color w:val="auto"/>
        <w:sz w:val="24"/>
      </w:rPr>
    </w:lvl>
    <w:lvl w:ilvl="6">
      <w:start w:val="1"/>
      <w:numFmt w:val="decimal"/>
      <w:isLgl/>
      <w:lvlText w:val="%1.%2.%3.%4.%5.%6.%7."/>
      <w:lvlJc w:val="left"/>
      <w:pPr>
        <w:ind w:left="2160" w:hanging="1800"/>
      </w:pPr>
      <w:rPr>
        <w:rFonts w:asciiTheme="minorHAnsi" w:hAnsiTheme="minorHAnsi" w:hint="default"/>
        <w:b w:val="0"/>
        <w:color w:val="auto"/>
        <w:sz w:val="24"/>
      </w:rPr>
    </w:lvl>
    <w:lvl w:ilvl="7">
      <w:start w:val="1"/>
      <w:numFmt w:val="decimal"/>
      <w:isLgl/>
      <w:lvlText w:val="%1.%2.%3.%4.%5.%6.%7.%8."/>
      <w:lvlJc w:val="left"/>
      <w:pPr>
        <w:ind w:left="2520" w:hanging="2160"/>
      </w:pPr>
      <w:rPr>
        <w:rFonts w:asciiTheme="minorHAnsi" w:hAnsiTheme="minorHAnsi" w:hint="default"/>
        <w:b w:val="0"/>
        <w:color w:val="auto"/>
        <w:sz w:val="24"/>
      </w:rPr>
    </w:lvl>
    <w:lvl w:ilvl="8">
      <w:start w:val="1"/>
      <w:numFmt w:val="decimal"/>
      <w:isLgl/>
      <w:lvlText w:val="%1.%2.%3.%4.%5.%6.%7.%8.%9."/>
      <w:lvlJc w:val="left"/>
      <w:pPr>
        <w:ind w:left="2880" w:hanging="2520"/>
      </w:pPr>
      <w:rPr>
        <w:rFonts w:asciiTheme="minorHAnsi" w:hAnsiTheme="minorHAnsi" w:hint="default"/>
        <w:b w:val="0"/>
        <w:color w:val="auto"/>
        <w:sz w:val="24"/>
      </w:rPr>
    </w:lvl>
  </w:abstractNum>
  <w:abstractNum w:abstractNumId="31">
    <w:nsid w:val="7A1D0E24"/>
    <w:multiLevelType w:val="hybridMultilevel"/>
    <w:tmpl w:val="6B8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AB13E3"/>
    <w:multiLevelType w:val="hybridMultilevel"/>
    <w:tmpl w:val="4B2AF744"/>
    <w:lvl w:ilvl="0" w:tplc="1264F4E4">
      <w:start w:val="1"/>
      <w:numFmt w:val="bullet"/>
      <w:lvlText w:val=""/>
      <w:lvlJc w:val="left"/>
      <w:pPr>
        <w:ind w:left="720" w:hanging="360"/>
      </w:pPr>
      <w:rPr>
        <w:rFonts w:ascii="Symbol" w:hAnsi="Symbol" w:hint="default"/>
        <w:color w:val="00339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2424BD"/>
    <w:multiLevelType w:val="hybridMultilevel"/>
    <w:tmpl w:val="5D2A73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5D560E"/>
    <w:multiLevelType w:val="hybridMultilevel"/>
    <w:tmpl w:val="B13CF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27"/>
  </w:num>
  <w:num w:numId="4">
    <w:abstractNumId w:val="26"/>
  </w:num>
  <w:num w:numId="5">
    <w:abstractNumId w:val="2"/>
  </w:num>
  <w:num w:numId="6">
    <w:abstractNumId w:val="28"/>
  </w:num>
  <w:num w:numId="7">
    <w:abstractNumId w:val="19"/>
  </w:num>
  <w:num w:numId="8">
    <w:abstractNumId w:val="5"/>
  </w:num>
  <w:num w:numId="9">
    <w:abstractNumId w:val="4"/>
  </w:num>
  <w:num w:numId="10">
    <w:abstractNumId w:val="32"/>
  </w:num>
  <w:num w:numId="11">
    <w:abstractNumId w:val="15"/>
  </w:num>
  <w:num w:numId="12">
    <w:abstractNumId w:val="1"/>
  </w:num>
  <w:num w:numId="13">
    <w:abstractNumId w:val="16"/>
  </w:num>
  <w:num w:numId="14">
    <w:abstractNumId w:val="10"/>
  </w:num>
  <w:num w:numId="15">
    <w:abstractNumId w:val="24"/>
  </w:num>
  <w:num w:numId="16">
    <w:abstractNumId w:val="30"/>
  </w:num>
  <w:num w:numId="17">
    <w:abstractNumId w:val="25"/>
  </w:num>
  <w:num w:numId="18">
    <w:abstractNumId w:val="20"/>
  </w:num>
  <w:num w:numId="19">
    <w:abstractNumId w:val="33"/>
  </w:num>
  <w:num w:numId="20">
    <w:abstractNumId w:val="22"/>
  </w:num>
  <w:num w:numId="21">
    <w:abstractNumId w:val="11"/>
  </w:num>
  <w:num w:numId="22">
    <w:abstractNumId w:val="12"/>
  </w:num>
  <w:num w:numId="23">
    <w:abstractNumId w:val="8"/>
  </w:num>
  <w:num w:numId="24">
    <w:abstractNumId w:val="17"/>
  </w:num>
  <w:num w:numId="25">
    <w:abstractNumId w:val="3"/>
  </w:num>
  <w:num w:numId="26">
    <w:abstractNumId w:val="13"/>
  </w:num>
  <w:num w:numId="27">
    <w:abstractNumId w:val="14"/>
  </w:num>
  <w:num w:numId="28">
    <w:abstractNumId w:val="18"/>
  </w:num>
  <w:num w:numId="29">
    <w:abstractNumId w:val="6"/>
  </w:num>
  <w:num w:numId="30">
    <w:abstractNumId w:val="29"/>
  </w:num>
  <w:num w:numId="31">
    <w:abstractNumId w:val="31"/>
  </w:num>
  <w:num w:numId="32">
    <w:abstractNumId w:val="23"/>
  </w:num>
  <w:num w:numId="33">
    <w:abstractNumId w:val="0"/>
  </w:num>
  <w:num w:numId="34">
    <w:abstractNumId w:val="34"/>
  </w:num>
  <w:num w:numId="3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CA"/>
    <w:rsid w:val="00001C05"/>
    <w:rsid w:val="00005F8D"/>
    <w:rsid w:val="000127E5"/>
    <w:rsid w:val="00022A61"/>
    <w:rsid w:val="0002391E"/>
    <w:rsid w:val="000275B4"/>
    <w:rsid w:val="00031BFF"/>
    <w:rsid w:val="000358BD"/>
    <w:rsid w:val="0003619D"/>
    <w:rsid w:val="0004020D"/>
    <w:rsid w:val="0004046A"/>
    <w:rsid w:val="0004142D"/>
    <w:rsid w:val="00041AC1"/>
    <w:rsid w:val="00045AAE"/>
    <w:rsid w:val="00050146"/>
    <w:rsid w:val="00054B63"/>
    <w:rsid w:val="000555CA"/>
    <w:rsid w:val="0005578D"/>
    <w:rsid w:val="000557B6"/>
    <w:rsid w:val="000628A9"/>
    <w:rsid w:val="000662E4"/>
    <w:rsid w:val="0006704F"/>
    <w:rsid w:val="00073CDF"/>
    <w:rsid w:val="000753BC"/>
    <w:rsid w:val="0008122E"/>
    <w:rsid w:val="000818C5"/>
    <w:rsid w:val="000823B6"/>
    <w:rsid w:val="00087731"/>
    <w:rsid w:val="000946A4"/>
    <w:rsid w:val="00096A41"/>
    <w:rsid w:val="000978D4"/>
    <w:rsid w:val="000A2F43"/>
    <w:rsid w:val="000A5C44"/>
    <w:rsid w:val="000B0888"/>
    <w:rsid w:val="000C360A"/>
    <w:rsid w:val="000D0D17"/>
    <w:rsid w:val="000D5370"/>
    <w:rsid w:val="000D6C8F"/>
    <w:rsid w:val="000E2147"/>
    <w:rsid w:val="000F3371"/>
    <w:rsid w:val="000F3FF0"/>
    <w:rsid w:val="001051CA"/>
    <w:rsid w:val="00112EF9"/>
    <w:rsid w:val="00113CB7"/>
    <w:rsid w:val="0012379F"/>
    <w:rsid w:val="001237DC"/>
    <w:rsid w:val="00123C7F"/>
    <w:rsid w:val="0012765C"/>
    <w:rsid w:val="0013084D"/>
    <w:rsid w:val="001434A7"/>
    <w:rsid w:val="00150E6A"/>
    <w:rsid w:val="001543B6"/>
    <w:rsid w:val="00156B28"/>
    <w:rsid w:val="0016064B"/>
    <w:rsid w:val="00162C87"/>
    <w:rsid w:val="00164BE2"/>
    <w:rsid w:val="00170FDB"/>
    <w:rsid w:val="00181983"/>
    <w:rsid w:val="00183D9B"/>
    <w:rsid w:val="00184B65"/>
    <w:rsid w:val="00185123"/>
    <w:rsid w:val="00187274"/>
    <w:rsid w:val="0019194C"/>
    <w:rsid w:val="00191BF4"/>
    <w:rsid w:val="00191F9B"/>
    <w:rsid w:val="001948AC"/>
    <w:rsid w:val="001972C2"/>
    <w:rsid w:val="001A0F3E"/>
    <w:rsid w:val="001A3C4A"/>
    <w:rsid w:val="001A7AB1"/>
    <w:rsid w:val="001B3A02"/>
    <w:rsid w:val="001B6B0C"/>
    <w:rsid w:val="001C5D04"/>
    <w:rsid w:val="001C6BE1"/>
    <w:rsid w:val="001D0786"/>
    <w:rsid w:val="001D6BE0"/>
    <w:rsid w:val="001E1004"/>
    <w:rsid w:val="001F60C1"/>
    <w:rsid w:val="00206436"/>
    <w:rsid w:val="00206C5E"/>
    <w:rsid w:val="00215BA4"/>
    <w:rsid w:val="002209C9"/>
    <w:rsid w:val="002240F9"/>
    <w:rsid w:val="002450B1"/>
    <w:rsid w:val="002522AF"/>
    <w:rsid w:val="0025280B"/>
    <w:rsid w:val="00262A43"/>
    <w:rsid w:val="00262CB9"/>
    <w:rsid w:val="0026340E"/>
    <w:rsid w:val="00266241"/>
    <w:rsid w:val="00272A87"/>
    <w:rsid w:val="002759A0"/>
    <w:rsid w:val="00276E6E"/>
    <w:rsid w:val="002802D0"/>
    <w:rsid w:val="00281D7A"/>
    <w:rsid w:val="00282EE1"/>
    <w:rsid w:val="00284BEB"/>
    <w:rsid w:val="00285D34"/>
    <w:rsid w:val="00286213"/>
    <w:rsid w:val="00287D37"/>
    <w:rsid w:val="00296C48"/>
    <w:rsid w:val="002A008A"/>
    <w:rsid w:val="002A1CDA"/>
    <w:rsid w:val="002A4293"/>
    <w:rsid w:val="002A7378"/>
    <w:rsid w:val="002B0B4E"/>
    <w:rsid w:val="002B429C"/>
    <w:rsid w:val="002B4A14"/>
    <w:rsid w:val="002B61D7"/>
    <w:rsid w:val="002C2A6E"/>
    <w:rsid w:val="002C3A7D"/>
    <w:rsid w:val="002C4EDE"/>
    <w:rsid w:val="002C7CCD"/>
    <w:rsid w:val="002D1D8E"/>
    <w:rsid w:val="002E31F7"/>
    <w:rsid w:val="002E6648"/>
    <w:rsid w:val="002E7269"/>
    <w:rsid w:val="002F1F4F"/>
    <w:rsid w:val="002F4C29"/>
    <w:rsid w:val="0030097A"/>
    <w:rsid w:val="00306532"/>
    <w:rsid w:val="0031747E"/>
    <w:rsid w:val="0032152A"/>
    <w:rsid w:val="00334AC6"/>
    <w:rsid w:val="00341EE0"/>
    <w:rsid w:val="00344A68"/>
    <w:rsid w:val="00346697"/>
    <w:rsid w:val="00356E9F"/>
    <w:rsid w:val="003664C7"/>
    <w:rsid w:val="00371F56"/>
    <w:rsid w:val="003737C9"/>
    <w:rsid w:val="003808CD"/>
    <w:rsid w:val="00380AA1"/>
    <w:rsid w:val="0039234A"/>
    <w:rsid w:val="00395581"/>
    <w:rsid w:val="00395714"/>
    <w:rsid w:val="003B1CD9"/>
    <w:rsid w:val="003B6047"/>
    <w:rsid w:val="003D709D"/>
    <w:rsid w:val="003E0004"/>
    <w:rsid w:val="003E1D74"/>
    <w:rsid w:val="003E3EBA"/>
    <w:rsid w:val="003E7713"/>
    <w:rsid w:val="003F080A"/>
    <w:rsid w:val="003F3950"/>
    <w:rsid w:val="003F495C"/>
    <w:rsid w:val="00411758"/>
    <w:rsid w:val="0041355C"/>
    <w:rsid w:val="00413F06"/>
    <w:rsid w:val="00414D0D"/>
    <w:rsid w:val="00415BE5"/>
    <w:rsid w:val="00425332"/>
    <w:rsid w:val="0042747F"/>
    <w:rsid w:val="00427E68"/>
    <w:rsid w:val="00427EEE"/>
    <w:rsid w:val="00436DC6"/>
    <w:rsid w:val="00440DA5"/>
    <w:rsid w:val="0044278A"/>
    <w:rsid w:val="00443645"/>
    <w:rsid w:val="00447667"/>
    <w:rsid w:val="004477BB"/>
    <w:rsid w:val="00452474"/>
    <w:rsid w:val="00452C78"/>
    <w:rsid w:val="00455924"/>
    <w:rsid w:val="00462784"/>
    <w:rsid w:val="00463048"/>
    <w:rsid w:val="00463EE3"/>
    <w:rsid w:val="00466EE8"/>
    <w:rsid w:val="00467BB8"/>
    <w:rsid w:val="004766DF"/>
    <w:rsid w:val="004804C2"/>
    <w:rsid w:val="0048632C"/>
    <w:rsid w:val="004903C5"/>
    <w:rsid w:val="0049239F"/>
    <w:rsid w:val="004945F5"/>
    <w:rsid w:val="004A2931"/>
    <w:rsid w:val="004A3271"/>
    <w:rsid w:val="004A5D00"/>
    <w:rsid w:val="004A66F5"/>
    <w:rsid w:val="004A7CEE"/>
    <w:rsid w:val="004B1A65"/>
    <w:rsid w:val="004D19D3"/>
    <w:rsid w:val="004E39C1"/>
    <w:rsid w:val="00505535"/>
    <w:rsid w:val="00512283"/>
    <w:rsid w:val="0051684E"/>
    <w:rsid w:val="00520F68"/>
    <w:rsid w:val="005215F3"/>
    <w:rsid w:val="00522519"/>
    <w:rsid w:val="00522A92"/>
    <w:rsid w:val="00523474"/>
    <w:rsid w:val="005262A3"/>
    <w:rsid w:val="00530CBC"/>
    <w:rsid w:val="00536BC0"/>
    <w:rsid w:val="00537E9D"/>
    <w:rsid w:val="00550A10"/>
    <w:rsid w:val="00557B29"/>
    <w:rsid w:val="00562CA8"/>
    <w:rsid w:val="00573901"/>
    <w:rsid w:val="00574034"/>
    <w:rsid w:val="00580FA6"/>
    <w:rsid w:val="00582DEF"/>
    <w:rsid w:val="00583A3B"/>
    <w:rsid w:val="00587021"/>
    <w:rsid w:val="00587820"/>
    <w:rsid w:val="005904AE"/>
    <w:rsid w:val="005913C7"/>
    <w:rsid w:val="005916CB"/>
    <w:rsid w:val="00595C84"/>
    <w:rsid w:val="005A4C74"/>
    <w:rsid w:val="005A60B9"/>
    <w:rsid w:val="005A72A1"/>
    <w:rsid w:val="005B228B"/>
    <w:rsid w:val="005B3434"/>
    <w:rsid w:val="005C0C85"/>
    <w:rsid w:val="005C3D73"/>
    <w:rsid w:val="005D0AF2"/>
    <w:rsid w:val="005D0C5B"/>
    <w:rsid w:val="005D19F3"/>
    <w:rsid w:val="005D3B11"/>
    <w:rsid w:val="005E4377"/>
    <w:rsid w:val="005F09E6"/>
    <w:rsid w:val="005F21BC"/>
    <w:rsid w:val="005F3E24"/>
    <w:rsid w:val="005F4A10"/>
    <w:rsid w:val="005F5DA6"/>
    <w:rsid w:val="005F74DD"/>
    <w:rsid w:val="006078A0"/>
    <w:rsid w:val="00610927"/>
    <w:rsid w:val="00620D35"/>
    <w:rsid w:val="0062182B"/>
    <w:rsid w:val="00621A39"/>
    <w:rsid w:val="0062428D"/>
    <w:rsid w:val="006322D8"/>
    <w:rsid w:val="00636A45"/>
    <w:rsid w:val="00637CD4"/>
    <w:rsid w:val="006427B2"/>
    <w:rsid w:val="00642F13"/>
    <w:rsid w:val="00646A00"/>
    <w:rsid w:val="00651D6E"/>
    <w:rsid w:val="00656EBA"/>
    <w:rsid w:val="006668E8"/>
    <w:rsid w:val="00673036"/>
    <w:rsid w:val="00673F3E"/>
    <w:rsid w:val="006770C9"/>
    <w:rsid w:val="006774DE"/>
    <w:rsid w:val="00680579"/>
    <w:rsid w:val="00686B9A"/>
    <w:rsid w:val="00695A82"/>
    <w:rsid w:val="00697924"/>
    <w:rsid w:val="00697D61"/>
    <w:rsid w:val="006A4A8F"/>
    <w:rsid w:val="006A6777"/>
    <w:rsid w:val="006A7772"/>
    <w:rsid w:val="006A7C7D"/>
    <w:rsid w:val="006B0CEC"/>
    <w:rsid w:val="006B2028"/>
    <w:rsid w:val="006B2589"/>
    <w:rsid w:val="006B46DE"/>
    <w:rsid w:val="006C08D9"/>
    <w:rsid w:val="006C2857"/>
    <w:rsid w:val="006C2917"/>
    <w:rsid w:val="006C4DE4"/>
    <w:rsid w:val="006D4193"/>
    <w:rsid w:val="006D484E"/>
    <w:rsid w:val="006E308E"/>
    <w:rsid w:val="006E473E"/>
    <w:rsid w:val="006E5C9C"/>
    <w:rsid w:val="006F0FE5"/>
    <w:rsid w:val="006F16DA"/>
    <w:rsid w:val="006F1EC2"/>
    <w:rsid w:val="006F29A9"/>
    <w:rsid w:val="006F48CD"/>
    <w:rsid w:val="007016E7"/>
    <w:rsid w:val="00713F9F"/>
    <w:rsid w:val="00717F88"/>
    <w:rsid w:val="0072083D"/>
    <w:rsid w:val="007216CD"/>
    <w:rsid w:val="00726A48"/>
    <w:rsid w:val="007303F4"/>
    <w:rsid w:val="0073548E"/>
    <w:rsid w:val="00735B18"/>
    <w:rsid w:val="0074086B"/>
    <w:rsid w:val="007415FE"/>
    <w:rsid w:val="00741E24"/>
    <w:rsid w:val="00743998"/>
    <w:rsid w:val="00752779"/>
    <w:rsid w:val="0075322E"/>
    <w:rsid w:val="00753A21"/>
    <w:rsid w:val="00754CE4"/>
    <w:rsid w:val="00757102"/>
    <w:rsid w:val="0075741D"/>
    <w:rsid w:val="00780697"/>
    <w:rsid w:val="00783663"/>
    <w:rsid w:val="00783827"/>
    <w:rsid w:val="00785356"/>
    <w:rsid w:val="00786FDE"/>
    <w:rsid w:val="00794085"/>
    <w:rsid w:val="00794653"/>
    <w:rsid w:val="007A031B"/>
    <w:rsid w:val="007B397C"/>
    <w:rsid w:val="007B69A9"/>
    <w:rsid w:val="007C4FAB"/>
    <w:rsid w:val="007C7428"/>
    <w:rsid w:val="007D47C2"/>
    <w:rsid w:val="007D79DB"/>
    <w:rsid w:val="007E2BD2"/>
    <w:rsid w:val="007E7A30"/>
    <w:rsid w:val="007F3984"/>
    <w:rsid w:val="007F6CDA"/>
    <w:rsid w:val="007F6CF0"/>
    <w:rsid w:val="00800490"/>
    <w:rsid w:val="008029BC"/>
    <w:rsid w:val="00803029"/>
    <w:rsid w:val="00805B75"/>
    <w:rsid w:val="008078C1"/>
    <w:rsid w:val="00807D91"/>
    <w:rsid w:val="00814608"/>
    <w:rsid w:val="00820F61"/>
    <w:rsid w:val="00821018"/>
    <w:rsid w:val="00821B07"/>
    <w:rsid w:val="0082517C"/>
    <w:rsid w:val="0082656A"/>
    <w:rsid w:val="00827E8B"/>
    <w:rsid w:val="00830BE2"/>
    <w:rsid w:val="00831215"/>
    <w:rsid w:val="00832123"/>
    <w:rsid w:val="0085214B"/>
    <w:rsid w:val="00853568"/>
    <w:rsid w:val="008543C2"/>
    <w:rsid w:val="00857256"/>
    <w:rsid w:val="00857709"/>
    <w:rsid w:val="008653CD"/>
    <w:rsid w:val="008654D2"/>
    <w:rsid w:val="00866639"/>
    <w:rsid w:val="00870D47"/>
    <w:rsid w:val="00871B33"/>
    <w:rsid w:val="00873261"/>
    <w:rsid w:val="00883297"/>
    <w:rsid w:val="00884D87"/>
    <w:rsid w:val="0088637A"/>
    <w:rsid w:val="00897FB6"/>
    <w:rsid w:val="008A3AAE"/>
    <w:rsid w:val="008A4138"/>
    <w:rsid w:val="008A45B4"/>
    <w:rsid w:val="008B1130"/>
    <w:rsid w:val="008D22C4"/>
    <w:rsid w:val="008E35EE"/>
    <w:rsid w:val="008E3D84"/>
    <w:rsid w:val="008E46B4"/>
    <w:rsid w:val="008E5497"/>
    <w:rsid w:val="008F377B"/>
    <w:rsid w:val="008F66A4"/>
    <w:rsid w:val="00907AE2"/>
    <w:rsid w:val="009102D0"/>
    <w:rsid w:val="00924ED8"/>
    <w:rsid w:val="0093270B"/>
    <w:rsid w:val="0093362D"/>
    <w:rsid w:val="00944912"/>
    <w:rsid w:val="00946834"/>
    <w:rsid w:val="00952F11"/>
    <w:rsid w:val="00954BC9"/>
    <w:rsid w:val="0095643F"/>
    <w:rsid w:val="0096160A"/>
    <w:rsid w:val="00963577"/>
    <w:rsid w:val="00970408"/>
    <w:rsid w:val="009775C9"/>
    <w:rsid w:val="0098201D"/>
    <w:rsid w:val="00982358"/>
    <w:rsid w:val="009825CA"/>
    <w:rsid w:val="009858AC"/>
    <w:rsid w:val="00993F5B"/>
    <w:rsid w:val="009962BD"/>
    <w:rsid w:val="009A1D9D"/>
    <w:rsid w:val="009A4858"/>
    <w:rsid w:val="009A6ED4"/>
    <w:rsid w:val="009A7242"/>
    <w:rsid w:val="009B2157"/>
    <w:rsid w:val="009C6AE8"/>
    <w:rsid w:val="009C72C1"/>
    <w:rsid w:val="009C746D"/>
    <w:rsid w:val="009C7D02"/>
    <w:rsid w:val="009D0CF0"/>
    <w:rsid w:val="009D5850"/>
    <w:rsid w:val="009D6461"/>
    <w:rsid w:val="009F237B"/>
    <w:rsid w:val="009F496C"/>
    <w:rsid w:val="009F4EC8"/>
    <w:rsid w:val="009F7590"/>
    <w:rsid w:val="009F7AD6"/>
    <w:rsid w:val="00A047AE"/>
    <w:rsid w:val="00A13BC6"/>
    <w:rsid w:val="00A16ECB"/>
    <w:rsid w:val="00A238FF"/>
    <w:rsid w:val="00A30773"/>
    <w:rsid w:val="00A30FFB"/>
    <w:rsid w:val="00A32A7B"/>
    <w:rsid w:val="00A32ABA"/>
    <w:rsid w:val="00A362D2"/>
    <w:rsid w:val="00A364ED"/>
    <w:rsid w:val="00A41BFE"/>
    <w:rsid w:val="00A50BE2"/>
    <w:rsid w:val="00A526E5"/>
    <w:rsid w:val="00A54508"/>
    <w:rsid w:val="00A563A1"/>
    <w:rsid w:val="00A5694C"/>
    <w:rsid w:val="00A56A58"/>
    <w:rsid w:val="00A57553"/>
    <w:rsid w:val="00A60E6B"/>
    <w:rsid w:val="00A61986"/>
    <w:rsid w:val="00A61EF2"/>
    <w:rsid w:val="00A64CB7"/>
    <w:rsid w:val="00A64FCB"/>
    <w:rsid w:val="00A6531C"/>
    <w:rsid w:val="00A66096"/>
    <w:rsid w:val="00A742F5"/>
    <w:rsid w:val="00A83131"/>
    <w:rsid w:val="00A8634B"/>
    <w:rsid w:val="00A9359F"/>
    <w:rsid w:val="00A93EBA"/>
    <w:rsid w:val="00A96FB5"/>
    <w:rsid w:val="00AA2454"/>
    <w:rsid w:val="00AB24E0"/>
    <w:rsid w:val="00AB7C62"/>
    <w:rsid w:val="00AC2134"/>
    <w:rsid w:val="00AC438F"/>
    <w:rsid w:val="00AC5C66"/>
    <w:rsid w:val="00AC71E1"/>
    <w:rsid w:val="00AD2917"/>
    <w:rsid w:val="00AD7001"/>
    <w:rsid w:val="00AE102D"/>
    <w:rsid w:val="00AE16D6"/>
    <w:rsid w:val="00AE3676"/>
    <w:rsid w:val="00AE6E62"/>
    <w:rsid w:val="00AF009E"/>
    <w:rsid w:val="00AF358A"/>
    <w:rsid w:val="00AF44F0"/>
    <w:rsid w:val="00AF48D8"/>
    <w:rsid w:val="00AF4A65"/>
    <w:rsid w:val="00AF61E6"/>
    <w:rsid w:val="00B01C55"/>
    <w:rsid w:val="00B10297"/>
    <w:rsid w:val="00B17C59"/>
    <w:rsid w:val="00B27C5F"/>
    <w:rsid w:val="00B30529"/>
    <w:rsid w:val="00B33AFC"/>
    <w:rsid w:val="00B417BD"/>
    <w:rsid w:val="00B41DF6"/>
    <w:rsid w:val="00B4693B"/>
    <w:rsid w:val="00B52925"/>
    <w:rsid w:val="00B538E9"/>
    <w:rsid w:val="00B5571C"/>
    <w:rsid w:val="00B60634"/>
    <w:rsid w:val="00B62F5D"/>
    <w:rsid w:val="00B6312A"/>
    <w:rsid w:val="00B7052B"/>
    <w:rsid w:val="00B765ED"/>
    <w:rsid w:val="00B77544"/>
    <w:rsid w:val="00B81B87"/>
    <w:rsid w:val="00B91CFE"/>
    <w:rsid w:val="00B93984"/>
    <w:rsid w:val="00BA0175"/>
    <w:rsid w:val="00BB5366"/>
    <w:rsid w:val="00BD3190"/>
    <w:rsid w:val="00BD3F21"/>
    <w:rsid w:val="00BD52E8"/>
    <w:rsid w:val="00BD5B58"/>
    <w:rsid w:val="00BF1971"/>
    <w:rsid w:val="00BF3CA8"/>
    <w:rsid w:val="00BF41A6"/>
    <w:rsid w:val="00BF5EFA"/>
    <w:rsid w:val="00C04B91"/>
    <w:rsid w:val="00C05B2D"/>
    <w:rsid w:val="00C06039"/>
    <w:rsid w:val="00C062A0"/>
    <w:rsid w:val="00C079E6"/>
    <w:rsid w:val="00C1522A"/>
    <w:rsid w:val="00C1787F"/>
    <w:rsid w:val="00C256A7"/>
    <w:rsid w:val="00C266A5"/>
    <w:rsid w:val="00C27870"/>
    <w:rsid w:val="00C27D33"/>
    <w:rsid w:val="00C3473D"/>
    <w:rsid w:val="00C34874"/>
    <w:rsid w:val="00C442E4"/>
    <w:rsid w:val="00C46123"/>
    <w:rsid w:val="00C4641C"/>
    <w:rsid w:val="00C52EE9"/>
    <w:rsid w:val="00C5335C"/>
    <w:rsid w:val="00C627DE"/>
    <w:rsid w:val="00C6359D"/>
    <w:rsid w:val="00C65A21"/>
    <w:rsid w:val="00C66EE3"/>
    <w:rsid w:val="00C74A69"/>
    <w:rsid w:val="00C7559F"/>
    <w:rsid w:val="00C86776"/>
    <w:rsid w:val="00C900F7"/>
    <w:rsid w:val="00C92D7F"/>
    <w:rsid w:val="00C93D10"/>
    <w:rsid w:val="00CA488F"/>
    <w:rsid w:val="00CA76A2"/>
    <w:rsid w:val="00CB0CD9"/>
    <w:rsid w:val="00CC4387"/>
    <w:rsid w:val="00CC4C8E"/>
    <w:rsid w:val="00CC6A1E"/>
    <w:rsid w:val="00CC7A4D"/>
    <w:rsid w:val="00CD474F"/>
    <w:rsid w:val="00CD553B"/>
    <w:rsid w:val="00CD5934"/>
    <w:rsid w:val="00CD61FA"/>
    <w:rsid w:val="00CE37D6"/>
    <w:rsid w:val="00CE7C47"/>
    <w:rsid w:val="00CF0A11"/>
    <w:rsid w:val="00CF1BDD"/>
    <w:rsid w:val="00CF529D"/>
    <w:rsid w:val="00CF7B72"/>
    <w:rsid w:val="00D03FE4"/>
    <w:rsid w:val="00D05B3A"/>
    <w:rsid w:val="00D07ED0"/>
    <w:rsid w:val="00D13637"/>
    <w:rsid w:val="00D203AA"/>
    <w:rsid w:val="00D255AE"/>
    <w:rsid w:val="00D25C20"/>
    <w:rsid w:val="00D3397A"/>
    <w:rsid w:val="00D33BE0"/>
    <w:rsid w:val="00D3689D"/>
    <w:rsid w:val="00D45203"/>
    <w:rsid w:val="00D4727F"/>
    <w:rsid w:val="00D51A23"/>
    <w:rsid w:val="00D61CF3"/>
    <w:rsid w:val="00D6681C"/>
    <w:rsid w:val="00D828D6"/>
    <w:rsid w:val="00D86FFF"/>
    <w:rsid w:val="00D878EC"/>
    <w:rsid w:val="00D954AB"/>
    <w:rsid w:val="00D95EB2"/>
    <w:rsid w:val="00D96CCA"/>
    <w:rsid w:val="00DA73C9"/>
    <w:rsid w:val="00DB33E5"/>
    <w:rsid w:val="00DB3C16"/>
    <w:rsid w:val="00DC465A"/>
    <w:rsid w:val="00DC5750"/>
    <w:rsid w:val="00DD5E32"/>
    <w:rsid w:val="00DD7D9D"/>
    <w:rsid w:val="00DE58BC"/>
    <w:rsid w:val="00DE641D"/>
    <w:rsid w:val="00DE6FD8"/>
    <w:rsid w:val="00DE7237"/>
    <w:rsid w:val="00E01D00"/>
    <w:rsid w:val="00E01F3B"/>
    <w:rsid w:val="00E055A2"/>
    <w:rsid w:val="00E32DF2"/>
    <w:rsid w:val="00E3345D"/>
    <w:rsid w:val="00E438E9"/>
    <w:rsid w:val="00E46D54"/>
    <w:rsid w:val="00E47AE4"/>
    <w:rsid w:val="00E53FC3"/>
    <w:rsid w:val="00E57724"/>
    <w:rsid w:val="00E64D6E"/>
    <w:rsid w:val="00E72E72"/>
    <w:rsid w:val="00E777D5"/>
    <w:rsid w:val="00E85343"/>
    <w:rsid w:val="00E865CA"/>
    <w:rsid w:val="00E94DD5"/>
    <w:rsid w:val="00E96A53"/>
    <w:rsid w:val="00EA3D1E"/>
    <w:rsid w:val="00EA6417"/>
    <w:rsid w:val="00EB16CE"/>
    <w:rsid w:val="00EB1755"/>
    <w:rsid w:val="00EB6AD5"/>
    <w:rsid w:val="00EC192E"/>
    <w:rsid w:val="00ED05AA"/>
    <w:rsid w:val="00ED1A38"/>
    <w:rsid w:val="00EF1314"/>
    <w:rsid w:val="00EF5A93"/>
    <w:rsid w:val="00EF68DE"/>
    <w:rsid w:val="00F00022"/>
    <w:rsid w:val="00F06F69"/>
    <w:rsid w:val="00F0713F"/>
    <w:rsid w:val="00F17C28"/>
    <w:rsid w:val="00F209DF"/>
    <w:rsid w:val="00F211EC"/>
    <w:rsid w:val="00F2479B"/>
    <w:rsid w:val="00F27B89"/>
    <w:rsid w:val="00F31A9B"/>
    <w:rsid w:val="00F326E4"/>
    <w:rsid w:val="00F417FC"/>
    <w:rsid w:val="00F45AEB"/>
    <w:rsid w:val="00F51164"/>
    <w:rsid w:val="00F52F64"/>
    <w:rsid w:val="00F62585"/>
    <w:rsid w:val="00F9511F"/>
    <w:rsid w:val="00FB3A26"/>
    <w:rsid w:val="00FB3F5B"/>
    <w:rsid w:val="00FB5B12"/>
    <w:rsid w:val="00FC46B1"/>
    <w:rsid w:val="00FC5C6A"/>
    <w:rsid w:val="00FD2AA0"/>
    <w:rsid w:val="00FE0388"/>
    <w:rsid w:val="00FE5808"/>
    <w:rsid w:val="00FF1C89"/>
    <w:rsid w:val="00FF537D"/>
    <w:rsid w:val="00FF637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4F"/>
    <w:rPr>
      <w:rFonts w:cstheme="minorHAnsi"/>
      <w:sz w:val="24"/>
      <w:szCs w:val="20"/>
      <w:lang w:eastAsia="ja-JP"/>
    </w:rPr>
  </w:style>
  <w:style w:type="paragraph" w:styleId="Heading1">
    <w:name w:val="heading 1"/>
    <w:basedOn w:val="Normal"/>
    <w:next w:val="Normal"/>
    <w:link w:val="Heading1Char"/>
    <w:uiPriority w:val="9"/>
    <w:unhideWhenUsed/>
    <w:qFormat/>
    <w:rsid w:val="003664C7"/>
    <w:pPr>
      <w:spacing w:before="360" w:after="40"/>
      <w:outlineLvl w:val="0"/>
    </w:pPr>
    <w:rPr>
      <w:rFonts w:asciiTheme="majorHAnsi" w:hAnsiTheme="majorHAnsi"/>
      <w:b/>
      <w:color w:val="003399"/>
      <w:spacing w:val="5"/>
      <w:sz w:val="32"/>
      <w:szCs w:val="32"/>
    </w:rPr>
  </w:style>
  <w:style w:type="paragraph" w:styleId="Heading2">
    <w:name w:val="heading 2"/>
    <w:basedOn w:val="Normal"/>
    <w:next w:val="Normal"/>
    <w:link w:val="Heading2Char"/>
    <w:uiPriority w:val="9"/>
    <w:unhideWhenUsed/>
    <w:qFormat/>
    <w:rsid w:val="00CD474F"/>
    <w:pPr>
      <w:spacing w:after="0"/>
      <w:outlineLvl w:val="1"/>
    </w:pPr>
    <w:rPr>
      <w:rFonts w:asciiTheme="majorHAnsi" w:hAnsiTheme="majorHAnsi"/>
      <w:b/>
      <w:color w:val="E65B01" w:themeColor="accent1" w:themeShade="BF"/>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C7"/>
    <w:rPr>
      <w:rFonts w:asciiTheme="majorHAnsi" w:hAnsiTheme="majorHAnsi" w:cstheme="minorHAnsi"/>
      <w:b/>
      <w:color w:val="003399"/>
      <w:spacing w:val="5"/>
      <w:sz w:val="32"/>
      <w:szCs w:val="32"/>
      <w:lang w:eastAsia="ja-JP"/>
    </w:rPr>
  </w:style>
  <w:style w:type="character" w:customStyle="1" w:styleId="Heading2Char">
    <w:name w:val="Heading 2 Char"/>
    <w:basedOn w:val="DefaultParagraphFont"/>
    <w:link w:val="Heading2"/>
    <w:uiPriority w:val="9"/>
    <w:rsid w:val="00CD474F"/>
    <w:rPr>
      <w:rFonts w:asciiTheme="majorHAnsi" w:hAnsiTheme="majorHAnsi" w:cstheme="minorHAnsi"/>
      <w:b/>
      <w:color w:val="E65B01" w:themeColor="accent1"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759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59A0"/>
    <w:rPr>
      <w:rFonts w:eastAsiaTheme="minorEastAsia"/>
      <w:lang w:eastAsia="ja-JP"/>
    </w:rPr>
  </w:style>
  <w:style w:type="paragraph" w:customStyle="1" w:styleId="CE490426FA1F417B964E942E3A6CE9DE">
    <w:name w:val="CE490426FA1F417B964E942E3A6CE9DE"/>
    <w:rsid w:val="002759A0"/>
    <w:rPr>
      <w:rFonts w:eastAsiaTheme="minorEastAsia"/>
      <w:lang w:eastAsia="ja-JP"/>
    </w:rPr>
  </w:style>
  <w:style w:type="table" w:styleId="MediumGrid2-Accent1">
    <w:name w:val="Medium Grid 2 Accent 1"/>
    <w:basedOn w:val="TableNormal"/>
    <w:uiPriority w:val="41"/>
    <w:rsid w:val="009A1D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cPr>
      <w:shd w:val="clear" w:color="auto" w:fill="FEE1CD" w:themeFill="accent1" w:themeFillTint="3F"/>
    </w:tcPr>
    <w:tblStylePr w:type="firstRow">
      <w:rPr>
        <w:b/>
        <w:bCs/>
        <w:color w:val="000000" w:themeColor="text1"/>
      </w:rPr>
      <w:tblPr/>
      <w:tcPr>
        <w:shd w:val="clear" w:color="auto" w:fill="FFF2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D6" w:themeFill="accent1" w:themeFillTint="33"/>
      </w:tcPr>
    </w:tblStylePr>
    <w:tblStylePr w:type="band1Vert">
      <w:tblPr/>
      <w:tcPr>
        <w:shd w:val="clear" w:color="auto" w:fill="FEC29B" w:themeFill="accent1" w:themeFillTint="7F"/>
      </w:tcPr>
    </w:tblStylePr>
    <w:tblStylePr w:type="band1Horz">
      <w:tblPr/>
      <w:tcPr>
        <w:tcBorders>
          <w:insideH w:val="single" w:sz="6" w:space="0" w:color="FE8637" w:themeColor="accent1"/>
          <w:insideV w:val="single" w:sz="6" w:space="0" w:color="FE8637" w:themeColor="accent1"/>
        </w:tcBorders>
        <w:shd w:val="clear" w:color="auto" w:fill="FEC29B" w:themeFill="accent1"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0D5370"/>
    <w:pPr>
      <w:spacing w:after="0" w:line="240" w:lineRule="auto"/>
    </w:pPr>
    <w:rPr>
      <w:sz w:val="20"/>
    </w:rPr>
  </w:style>
  <w:style w:type="character" w:customStyle="1" w:styleId="FootnoteTextChar">
    <w:name w:val="Footnote Text Char"/>
    <w:basedOn w:val="DefaultParagraphFont"/>
    <w:link w:val="FootnoteText"/>
    <w:uiPriority w:val="99"/>
    <w:semiHidden/>
    <w:rsid w:val="000D5370"/>
    <w:rPr>
      <w:rFonts w:cstheme="minorHAnsi"/>
      <w:sz w:val="20"/>
      <w:szCs w:val="20"/>
      <w:lang w:eastAsia="ja-JP"/>
    </w:rPr>
  </w:style>
  <w:style w:type="character" w:styleId="FootnoteReference">
    <w:name w:val="footnote reference"/>
    <w:basedOn w:val="DefaultParagraphFont"/>
    <w:uiPriority w:val="99"/>
    <w:semiHidden/>
    <w:unhideWhenUsed/>
    <w:rsid w:val="000D5370"/>
    <w:rPr>
      <w:vertAlign w:val="superscript"/>
    </w:rPr>
  </w:style>
  <w:style w:type="paragraph" w:styleId="NormalWeb">
    <w:name w:val="Normal (Web)"/>
    <w:basedOn w:val="Normal"/>
    <w:uiPriority w:val="99"/>
    <w:semiHidden/>
    <w:unhideWhenUsed/>
    <w:rsid w:val="0041355C"/>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6E308E"/>
    <w:rPr>
      <w:color w:val="D2611C" w:themeColor="hyperlink"/>
      <w:u w:val="single"/>
    </w:rPr>
  </w:style>
  <w:style w:type="character" w:styleId="FollowedHyperlink">
    <w:name w:val="FollowedHyperlink"/>
    <w:basedOn w:val="DefaultParagraphFont"/>
    <w:uiPriority w:val="99"/>
    <w:semiHidden/>
    <w:unhideWhenUsed/>
    <w:rsid w:val="00206C5E"/>
    <w:rPr>
      <w:color w:val="3B435B" w:themeColor="followedHyperlink"/>
      <w:u w:val="single"/>
    </w:rPr>
  </w:style>
  <w:style w:type="table" w:styleId="MediumShading1-Accent1">
    <w:name w:val="Medium Shading 1 Accent 1"/>
    <w:basedOn w:val="TableNormal"/>
    <w:uiPriority w:val="41"/>
    <w:rsid w:val="0004046A"/>
    <w:pPr>
      <w:spacing w:after="0" w:line="240" w:lineRule="auto"/>
    </w:pPr>
    <w:tblPr>
      <w:tblStyleRowBandSize w:val="1"/>
      <w:tblStyleColBandSize w:val="1"/>
      <w:tbl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single" w:sz="8" w:space="0" w:color="FEA469" w:themeColor="accent1" w:themeTint="BF"/>
      </w:tblBorders>
    </w:tblPr>
    <w:tblStylePr w:type="firstRow">
      <w:pPr>
        <w:spacing w:before="0" w:after="0" w:line="240" w:lineRule="auto"/>
      </w:pPr>
      <w:rPr>
        <w:b/>
        <w:bCs/>
        <w:color w:val="FFFFFF" w:themeColor="background1"/>
      </w:rPr>
      <w:tblPr/>
      <w:tcPr>
        <w:tc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shd w:val="clear" w:color="auto" w:fill="FE8637" w:themeFill="accent1"/>
      </w:tcPr>
    </w:tblStylePr>
    <w:tblStylePr w:type="lastRow">
      <w:pPr>
        <w:spacing w:before="0" w:after="0" w:line="240" w:lineRule="auto"/>
      </w:pPr>
      <w:rPr>
        <w:b/>
        <w:bCs/>
      </w:rPr>
      <w:tblPr/>
      <w:tcPr>
        <w:tcBorders>
          <w:top w:val="double" w:sz="6"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1CD" w:themeFill="accent1" w:themeFillTint="3F"/>
      </w:tcPr>
    </w:tblStylePr>
    <w:tblStylePr w:type="band1Horz">
      <w:tblPr/>
      <w:tcPr>
        <w:tcBorders>
          <w:insideH w:val="nil"/>
          <w:insideV w:val="nil"/>
        </w:tcBorders>
        <w:shd w:val="clear" w:color="auto" w:fill="FEE1CD"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41"/>
    <w:rsid w:val="000404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63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63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29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29B" w:themeFill="accent1" w:themeFillTint="7F"/>
      </w:tcPr>
    </w:tblStylePr>
  </w:style>
  <w:style w:type="table" w:styleId="LightGrid-Accent1">
    <w:name w:val="Light Grid Accent 1"/>
    <w:basedOn w:val="TableNormal"/>
    <w:uiPriority w:val="41"/>
    <w:rsid w:val="00425332"/>
    <w:pPr>
      <w:spacing w:after="0" w:line="240" w:lineRule="auto"/>
    </w:p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18" w:space="0" w:color="FE8637" w:themeColor="accent1"/>
          <w:right w:val="single" w:sz="8" w:space="0" w:color="FE8637" w:themeColor="accent1"/>
          <w:insideH w:val="nil"/>
          <w:insideV w:val="single" w:sz="8" w:space="0" w:color="FE86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637" w:themeColor="accent1"/>
          <w:left w:val="single" w:sz="8" w:space="0" w:color="FE8637" w:themeColor="accent1"/>
          <w:bottom w:val="single" w:sz="8" w:space="0" w:color="FE8637" w:themeColor="accent1"/>
          <w:right w:val="single" w:sz="8" w:space="0" w:color="FE8637" w:themeColor="accent1"/>
          <w:insideH w:val="nil"/>
          <w:insideV w:val="single" w:sz="8" w:space="0" w:color="FE86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tcPr>
    </w:tblStylePr>
    <w:tblStylePr w:type="band1Vert">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shd w:val="clear" w:color="auto" w:fill="FEE1CD" w:themeFill="accent1" w:themeFillTint="3F"/>
      </w:tcPr>
    </w:tblStylePr>
    <w:tblStylePr w:type="band1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shd w:val="clear" w:color="auto" w:fill="FEE1CD" w:themeFill="accent1" w:themeFillTint="3F"/>
      </w:tcPr>
    </w:tblStylePr>
    <w:tblStylePr w:type="band2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tcPr>
    </w:tblStylePr>
  </w:style>
  <w:style w:type="paragraph" w:customStyle="1" w:styleId="Default">
    <w:name w:val="Default"/>
    <w:rsid w:val="00A5694C"/>
    <w:pPr>
      <w:autoSpaceDE w:val="0"/>
      <w:autoSpaceDN w:val="0"/>
      <w:adjustRightInd w:val="0"/>
      <w:spacing w:after="0" w:line="240" w:lineRule="auto"/>
    </w:pPr>
    <w:rPr>
      <w:rFonts w:ascii="Calibri" w:hAnsi="Calibri" w:cs="Calibri"/>
      <w:color w:val="000000"/>
      <w:sz w:val="24"/>
      <w:szCs w:val="24"/>
      <w:lang w:val="en-GB"/>
    </w:rPr>
  </w:style>
  <w:style w:type="paragraph" w:styleId="BodyTextIndent2">
    <w:name w:val="Body Text Indent 2"/>
    <w:basedOn w:val="Normal"/>
    <w:link w:val="BodyTextIndent2Char"/>
    <w:rsid w:val="00B6312A"/>
    <w:pPr>
      <w:spacing w:after="0" w:line="240" w:lineRule="auto"/>
      <w:ind w:left="720"/>
    </w:pPr>
    <w:rPr>
      <w:rFonts w:ascii="Arial" w:eastAsia="Times New Roman" w:hAnsi="Arial" w:cs="Arial"/>
      <w:bCs/>
      <w:sz w:val="28"/>
      <w:szCs w:val="24"/>
      <w:lang w:val="en-GB" w:eastAsia="en-US"/>
    </w:rPr>
  </w:style>
  <w:style w:type="character" w:customStyle="1" w:styleId="BodyTextIndent2Char">
    <w:name w:val="Body Text Indent 2 Char"/>
    <w:basedOn w:val="DefaultParagraphFont"/>
    <w:link w:val="BodyTextIndent2"/>
    <w:rsid w:val="00B6312A"/>
    <w:rPr>
      <w:rFonts w:ascii="Arial" w:eastAsia="Times New Roman" w:hAnsi="Arial" w:cs="Arial"/>
      <w:bCs/>
      <w:sz w:val="28"/>
      <w:szCs w:val="24"/>
      <w:lang w:val="en-GB"/>
    </w:rPr>
  </w:style>
  <w:style w:type="character" w:customStyle="1" w:styleId="A3">
    <w:name w:val="A3"/>
    <w:uiPriority w:val="99"/>
    <w:rsid w:val="00A50BE2"/>
    <w:rPr>
      <w:rFonts w:cs="HelveticaNeueLT Std Lt"/>
      <w:color w:val="000000"/>
    </w:rPr>
  </w:style>
  <w:style w:type="character" w:styleId="CommentReference">
    <w:name w:val="annotation reference"/>
    <w:basedOn w:val="DefaultParagraphFont"/>
    <w:uiPriority w:val="99"/>
    <w:semiHidden/>
    <w:unhideWhenUsed/>
    <w:rsid w:val="00A57553"/>
    <w:rPr>
      <w:sz w:val="16"/>
      <w:szCs w:val="16"/>
    </w:rPr>
  </w:style>
  <w:style w:type="paragraph" w:styleId="CommentText">
    <w:name w:val="annotation text"/>
    <w:basedOn w:val="Normal"/>
    <w:link w:val="CommentTextChar"/>
    <w:uiPriority w:val="99"/>
    <w:semiHidden/>
    <w:unhideWhenUsed/>
    <w:rsid w:val="00A57553"/>
    <w:pPr>
      <w:spacing w:line="240" w:lineRule="auto"/>
    </w:pPr>
    <w:rPr>
      <w:sz w:val="20"/>
    </w:rPr>
  </w:style>
  <w:style w:type="character" w:customStyle="1" w:styleId="CommentTextChar">
    <w:name w:val="Comment Text Char"/>
    <w:basedOn w:val="DefaultParagraphFont"/>
    <w:link w:val="CommentText"/>
    <w:uiPriority w:val="99"/>
    <w:semiHidden/>
    <w:rsid w:val="00A57553"/>
    <w:rPr>
      <w:rFonts w:cs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A57553"/>
    <w:rPr>
      <w:b/>
      <w:bCs/>
    </w:rPr>
  </w:style>
  <w:style w:type="character" w:customStyle="1" w:styleId="CommentSubjectChar">
    <w:name w:val="Comment Subject Char"/>
    <w:basedOn w:val="CommentTextChar"/>
    <w:link w:val="CommentSubject"/>
    <w:uiPriority w:val="99"/>
    <w:semiHidden/>
    <w:rsid w:val="00A57553"/>
    <w:rPr>
      <w:rFonts w:cstheme="minorHAnsi"/>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4F"/>
    <w:rPr>
      <w:rFonts w:cstheme="minorHAnsi"/>
      <w:sz w:val="24"/>
      <w:szCs w:val="20"/>
      <w:lang w:eastAsia="ja-JP"/>
    </w:rPr>
  </w:style>
  <w:style w:type="paragraph" w:styleId="Heading1">
    <w:name w:val="heading 1"/>
    <w:basedOn w:val="Normal"/>
    <w:next w:val="Normal"/>
    <w:link w:val="Heading1Char"/>
    <w:uiPriority w:val="9"/>
    <w:unhideWhenUsed/>
    <w:qFormat/>
    <w:rsid w:val="003664C7"/>
    <w:pPr>
      <w:spacing w:before="360" w:after="40"/>
      <w:outlineLvl w:val="0"/>
    </w:pPr>
    <w:rPr>
      <w:rFonts w:asciiTheme="majorHAnsi" w:hAnsiTheme="majorHAnsi"/>
      <w:b/>
      <w:color w:val="003399"/>
      <w:spacing w:val="5"/>
      <w:sz w:val="32"/>
      <w:szCs w:val="32"/>
    </w:rPr>
  </w:style>
  <w:style w:type="paragraph" w:styleId="Heading2">
    <w:name w:val="heading 2"/>
    <w:basedOn w:val="Normal"/>
    <w:next w:val="Normal"/>
    <w:link w:val="Heading2Char"/>
    <w:uiPriority w:val="9"/>
    <w:unhideWhenUsed/>
    <w:qFormat/>
    <w:rsid w:val="00CD474F"/>
    <w:pPr>
      <w:spacing w:after="0"/>
      <w:outlineLvl w:val="1"/>
    </w:pPr>
    <w:rPr>
      <w:rFonts w:asciiTheme="majorHAnsi" w:hAnsiTheme="majorHAnsi"/>
      <w:b/>
      <w:color w:val="E65B01" w:themeColor="accent1" w:themeShade="BF"/>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C7"/>
    <w:rPr>
      <w:rFonts w:asciiTheme="majorHAnsi" w:hAnsiTheme="majorHAnsi" w:cstheme="minorHAnsi"/>
      <w:b/>
      <w:color w:val="003399"/>
      <w:spacing w:val="5"/>
      <w:sz w:val="32"/>
      <w:szCs w:val="32"/>
      <w:lang w:eastAsia="ja-JP"/>
    </w:rPr>
  </w:style>
  <w:style w:type="character" w:customStyle="1" w:styleId="Heading2Char">
    <w:name w:val="Heading 2 Char"/>
    <w:basedOn w:val="DefaultParagraphFont"/>
    <w:link w:val="Heading2"/>
    <w:uiPriority w:val="9"/>
    <w:rsid w:val="00CD474F"/>
    <w:rPr>
      <w:rFonts w:asciiTheme="majorHAnsi" w:hAnsiTheme="majorHAnsi" w:cstheme="minorHAnsi"/>
      <w:b/>
      <w:color w:val="E65B01" w:themeColor="accent1"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759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59A0"/>
    <w:rPr>
      <w:rFonts w:eastAsiaTheme="minorEastAsia"/>
      <w:lang w:eastAsia="ja-JP"/>
    </w:rPr>
  </w:style>
  <w:style w:type="paragraph" w:customStyle="1" w:styleId="CE490426FA1F417B964E942E3A6CE9DE">
    <w:name w:val="CE490426FA1F417B964E942E3A6CE9DE"/>
    <w:rsid w:val="002759A0"/>
    <w:rPr>
      <w:rFonts w:eastAsiaTheme="minorEastAsia"/>
      <w:lang w:eastAsia="ja-JP"/>
    </w:rPr>
  </w:style>
  <w:style w:type="table" w:styleId="MediumGrid2-Accent1">
    <w:name w:val="Medium Grid 2 Accent 1"/>
    <w:basedOn w:val="TableNormal"/>
    <w:uiPriority w:val="41"/>
    <w:rsid w:val="009A1D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cPr>
      <w:shd w:val="clear" w:color="auto" w:fill="FEE1CD" w:themeFill="accent1" w:themeFillTint="3F"/>
    </w:tcPr>
    <w:tblStylePr w:type="firstRow">
      <w:rPr>
        <w:b/>
        <w:bCs/>
        <w:color w:val="000000" w:themeColor="text1"/>
      </w:rPr>
      <w:tblPr/>
      <w:tcPr>
        <w:shd w:val="clear" w:color="auto" w:fill="FFF2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D6" w:themeFill="accent1" w:themeFillTint="33"/>
      </w:tcPr>
    </w:tblStylePr>
    <w:tblStylePr w:type="band1Vert">
      <w:tblPr/>
      <w:tcPr>
        <w:shd w:val="clear" w:color="auto" w:fill="FEC29B" w:themeFill="accent1" w:themeFillTint="7F"/>
      </w:tcPr>
    </w:tblStylePr>
    <w:tblStylePr w:type="band1Horz">
      <w:tblPr/>
      <w:tcPr>
        <w:tcBorders>
          <w:insideH w:val="single" w:sz="6" w:space="0" w:color="FE8637" w:themeColor="accent1"/>
          <w:insideV w:val="single" w:sz="6" w:space="0" w:color="FE8637" w:themeColor="accent1"/>
        </w:tcBorders>
        <w:shd w:val="clear" w:color="auto" w:fill="FEC29B" w:themeFill="accent1"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0D5370"/>
    <w:pPr>
      <w:spacing w:after="0" w:line="240" w:lineRule="auto"/>
    </w:pPr>
    <w:rPr>
      <w:sz w:val="20"/>
    </w:rPr>
  </w:style>
  <w:style w:type="character" w:customStyle="1" w:styleId="FootnoteTextChar">
    <w:name w:val="Footnote Text Char"/>
    <w:basedOn w:val="DefaultParagraphFont"/>
    <w:link w:val="FootnoteText"/>
    <w:uiPriority w:val="99"/>
    <w:semiHidden/>
    <w:rsid w:val="000D5370"/>
    <w:rPr>
      <w:rFonts w:cstheme="minorHAnsi"/>
      <w:sz w:val="20"/>
      <w:szCs w:val="20"/>
      <w:lang w:eastAsia="ja-JP"/>
    </w:rPr>
  </w:style>
  <w:style w:type="character" w:styleId="FootnoteReference">
    <w:name w:val="footnote reference"/>
    <w:basedOn w:val="DefaultParagraphFont"/>
    <w:uiPriority w:val="99"/>
    <w:semiHidden/>
    <w:unhideWhenUsed/>
    <w:rsid w:val="000D5370"/>
    <w:rPr>
      <w:vertAlign w:val="superscript"/>
    </w:rPr>
  </w:style>
  <w:style w:type="paragraph" w:styleId="NormalWeb">
    <w:name w:val="Normal (Web)"/>
    <w:basedOn w:val="Normal"/>
    <w:uiPriority w:val="99"/>
    <w:semiHidden/>
    <w:unhideWhenUsed/>
    <w:rsid w:val="0041355C"/>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6E308E"/>
    <w:rPr>
      <w:color w:val="D2611C" w:themeColor="hyperlink"/>
      <w:u w:val="single"/>
    </w:rPr>
  </w:style>
  <w:style w:type="character" w:styleId="FollowedHyperlink">
    <w:name w:val="FollowedHyperlink"/>
    <w:basedOn w:val="DefaultParagraphFont"/>
    <w:uiPriority w:val="99"/>
    <w:semiHidden/>
    <w:unhideWhenUsed/>
    <w:rsid w:val="00206C5E"/>
    <w:rPr>
      <w:color w:val="3B435B" w:themeColor="followedHyperlink"/>
      <w:u w:val="single"/>
    </w:rPr>
  </w:style>
  <w:style w:type="table" w:styleId="MediumShading1-Accent1">
    <w:name w:val="Medium Shading 1 Accent 1"/>
    <w:basedOn w:val="TableNormal"/>
    <w:uiPriority w:val="41"/>
    <w:rsid w:val="0004046A"/>
    <w:pPr>
      <w:spacing w:after="0" w:line="240" w:lineRule="auto"/>
    </w:pPr>
    <w:tblPr>
      <w:tblStyleRowBandSize w:val="1"/>
      <w:tblStyleColBandSize w:val="1"/>
      <w:tbl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single" w:sz="8" w:space="0" w:color="FEA469" w:themeColor="accent1" w:themeTint="BF"/>
      </w:tblBorders>
    </w:tblPr>
    <w:tblStylePr w:type="firstRow">
      <w:pPr>
        <w:spacing w:before="0" w:after="0" w:line="240" w:lineRule="auto"/>
      </w:pPr>
      <w:rPr>
        <w:b/>
        <w:bCs/>
        <w:color w:val="FFFFFF" w:themeColor="background1"/>
      </w:rPr>
      <w:tblPr/>
      <w:tcPr>
        <w:tcBorders>
          <w:top w:val="single" w:sz="8"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shd w:val="clear" w:color="auto" w:fill="FE8637" w:themeFill="accent1"/>
      </w:tcPr>
    </w:tblStylePr>
    <w:tblStylePr w:type="lastRow">
      <w:pPr>
        <w:spacing w:before="0" w:after="0" w:line="240" w:lineRule="auto"/>
      </w:pPr>
      <w:rPr>
        <w:b/>
        <w:bCs/>
      </w:rPr>
      <w:tblPr/>
      <w:tcPr>
        <w:tcBorders>
          <w:top w:val="double" w:sz="6" w:space="0" w:color="FEA469" w:themeColor="accent1" w:themeTint="BF"/>
          <w:left w:val="single" w:sz="8" w:space="0" w:color="FEA469" w:themeColor="accent1" w:themeTint="BF"/>
          <w:bottom w:val="single" w:sz="8" w:space="0" w:color="FEA469" w:themeColor="accent1" w:themeTint="BF"/>
          <w:right w:val="single" w:sz="8" w:space="0" w:color="FEA46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1CD" w:themeFill="accent1" w:themeFillTint="3F"/>
      </w:tcPr>
    </w:tblStylePr>
    <w:tblStylePr w:type="band1Horz">
      <w:tblPr/>
      <w:tcPr>
        <w:tcBorders>
          <w:insideH w:val="nil"/>
          <w:insideV w:val="nil"/>
        </w:tcBorders>
        <w:shd w:val="clear" w:color="auto" w:fill="FEE1CD"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41"/>
    <w:rsid w:val="000404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63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63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29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29B" w:themeFill="accent1" w:themeFillTint="7F"/>
      </w:tcPr>
    </w:tblStylePr>
  </w:style>
  <w:style w:type="table" w:styleId="LightGrid-Accent1">
    <w:name w:val="Light Grid Accent 1"/>
    <w:basedOn w:val="TableNormal"/>
    <w:uiPriority w:val="41"/>
    <w:rsid w:val="00425332"/>
    <w:pPr>
      <w:spacing w:after="0" w:line="240" w:lineRule="auto"/>
    </w:pPr>
    <w:tblPr>
      <w:tblStyleRowBandSize w:val="1"/>
      <w:tblStyleColBandSize w:val="1"/>
      <w:tblBorders>
        <w:top w:val="single" w:sz="8" w:space="0" w:color="FE8637" w:themeColor="accent1"/>
        <w:left w:val="single" w:sz="8" w:space="0" w:color="FE8637" w:themeColor="accent1"/>
        <w:bottom w:val="single" w:sz="8" w:space="0" w:color="FE8637" w:themeColor="accent1"/>
        <w:right w:val="single" w:sz="8" w:space="0" w:color="FE8637" w:themeColor="accent1"/>
        <w:insideH w:val="single" w:sz="8" w:space="0" w:color="FE8637" w:themeColor="accent1"/>
        <w:insideV w:val="single" w:sz="8" w:space="0" w:color="FE86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18" w:space="0" w:color="FE8637" w:themeColor="accent1"/>
          <w:right w:val="single" w:sz="8" w:space="0" w:color="FE8637" w:themeColor="accent1"/>
          <w:insideH w:val="nil"/>
          <w:insideV w:val="single" w:sz="8" w:space="0" w:color="FE86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637" w:themeColor="accent1"/>
          <w:left w:val="single" w:sz="8" w:space="0" w:color="FE8637" w:themeColor="accent1"/>
          <w:bottom w:val="single" w:sz="8" w:space="0" w:color="FE8637" w:themeColor="accent1"/>
          <w:right w:val="single" w:sz="8" w:space="0" w:color="FE8637" w:themeColor="accent1"/>
          <w:insideH w:val="nil"/>
          <w:insideV w:val="single" w:sz="8" w:space="0" w:color="FE86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tcPr>
    </w:tblStylePr>
    <w:tblStylePr w:type="band1Vert">
      <w:tblPr/>
      <w:tcPr>
        <w:tcBorders>
          <w:top w:val="single" w:sz="8" w:space="0" w:color="FE8637" w:themeColor="accent1"/>
          <w:left w:val="single" w:sz="8" w:space="0" w:color="FE8637" w:themeColor="accent1"/>
          <w:bottom w:val="single" w:sz="8" w:space="0" w:color="FE8637" w:themeColor="accent1"/>
          <w:right w:val="single" w:sz="8" w:space="0" w:color="FE8637" w:themeColor="accent1"/>
        </w:tcBorders>
        <w:shd w:val="clear" w:color="auto" w:fill="FEE1CD" w:themeFill="accent1" w:themeFillTint="3F"/>
      </w:tcPr>
    </w:tblStylePr>
    <w:tblStylePr w:type="band1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shd w:val="clear" w:color="auto" w:fill="FEE1CD" w:themeFill="accent1" w:themeFillTint="3F"/>
      </w:tcPr>
    </w:tblStylePr>
    <w:tblStylePr w:type="band2Horz">
      <w:tblPr/>
      <w:tcPr>
        <w:tcBorders>
          <w:top w:val="single" w:sz="8" w:space="0" w:color="FE8637" w:themeColor="accent1"/>
          <w:left w:val="single" w:sz="8" w:space="0" w:color="FE8637" w:themeColor="accent1"/>
          <w:bottom w:val="single" w:sz="8" w:space="0" w:color="FE8637" w:themeColor="accent1"/>
          <w:right w:val="single" w:sz="8" w:space="0" w:color="FE8637" w:themeColor="accent1"/>
          <w:insideV w:val="single" w:sz="8" w:space="0" w:color="FE8637" w:themeColor="accent1"/>
        </w:tcBorders>
      </w:tcPr>
    </w:tblStylePr>
  </w:style>
  <w:style w:type="paragraph" w:customStyle="1" w:styleId="Default">
    <w:name w:val="Default"/>
    <w:rsid w:val="00A5694C"/>
    <w:pPr>
      <w:autoSpaceDE w:val="0"/>
      <w:autoSpaceDN w:val="0"/>
      <w:adjustRightInd w:val="0"/>
      <w:spacing w:after="0" w:line="240" w:lineRule="auto"/>
    </w:pPr>
    <w:rPr>
      <w:rFonts w:ascii="Calibri" w:hAnsi="Calibri" w:cs="Calibri"/>
      <w:color w:val="000000"/>
      <w:sz w:val="24"/>
      <w:szCs w:val="24"/>
      <w:lang w:val="en-GB"/>
    </w:rPr>
  </w:style>
  <w:style w:type="paragraph" w:styleId="BodyTextIndent2">
    <w:name w:val="Body Text Indent 2"/>
    <w:basedOn w:val="Normal"/>
    <w:link w:val="BodyTextIndent2Char"/>
    <w:rsid w:val="00B6312A"/>
    <w:pPr>
      <w:spacing w:after="0" w:line="240" w:lineRule="auto"/>
      <w:ind w:left="720"/>
    </w:pPr>
    <w:rPr>
      <w:rFonts w:ascii="Arial" w:eastAsia="Times New Roman" w:hAnsi="Arial" w:cs="Arial"/>
      <w:bCs/>
      <w:sz w:val="28"/>
      <w:szCs w:val="24"/>
      <w:lang w:val="en-GB" w:eastAsia="en-US"/>
    </w:rPr>
  </w:style>
  <w:style w:type="character" w:customStyle="1" w:styleId="BodyTextIndent2Char">
    <w:name w:val="Body Text Indent 2 Char"/>
    <w:basedOn w:val="DefaultParagraphFont"/>
    <w:link w:val="BodyTextIndent2"/>
    <w:rsid w:val="00B6312A"/>
    <w:rPr>
      <w:rFonts w:ascii="Arial" w:eastAsia="Times New Roman" w:hAnsi="Arial" w:cs="Arial"/>
      <w:bCs/>
      <w:sz w:val="28"/>
      <w:szCs w:val="24"/>
      <w:lang w:val="en-GB"/>
    </w:rPr>
  </w:style>
  <w:style w:type="character" w:customStyle="1" w:styleId="A3">
    <w:name w:val="A3"/>
    <w:uiPriority w:val="99"/>
    <w:rsid w:val="00A50BE2"/>
    <w:rPr>
      <w:rFonts w:cs="HelveticaNeueLT Std Lt"/>
      <w:color w:val="000000"/>
    </w:rPr>
  </w:style>
  <w:style w:type="character" w:styleId="CommentReference">
    <w:name w:val="annotation reference"/>
    <w:basedOn w:val="DefaultParagraphFont"/>
    <w:uiPriority w:val="99"/>
    <w:semiHidden/>
    <w:unhideWhenUsed/>
    <w:rsid w:val="00A57553"/>
    <w:rPr>
      <w:sz w:val="16"/>
      <w:szCs w:val="16"/>
    </w:rPr>
  </w:style>
  <w:style w:type="paragraph" w:styleId="CommentText">
    <w:name w:val="annotation text"/>
    <w:basedOn w:val="Normal"/>
    <w:link w:val="CommentTextChar"/>
    <w:uiPriority w:val="99"/>
    <w:semiHidden/>
    <w:unhideWhenUsed/>
    <w:rsid w:val="00A57553"/>
    <w:pPr>
      <w:spacing w:line="240" w:lineRule="auto"/>
    </w:pPr>
    <w:rPr>
      <w:sz w:val="20"/>
    </w:rPr>
  </w:style>
  <w:style w:type="character" w:customStyle="1" w:styleId="CommentTextChar">
    <w:name w:val="Comment Text Char"/>
    <w:basedOn w:val="DefaultParagraphFont"/>
    <w:link w:val="CommentText"/>
    <w:uiPriority w:val="99"/>
    <w:semiHidden/>
    <w:rsid w:val="00A57553"/>
    <w:rPr>
      <w:rFonts w:cs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A57553"/>
    <w:rPr>
      <w:b/>
      <w:bCs/>
    </w:rPr>
  </w:style>
  <w:style w:type="character" w:customStyle="1" w:styleId="CommentSubjectChar">
    <w:name w:val="Comment Subject Char"/>
    <w:basedOn w:val="CommentTextChar"/>
    <w:link w:val="CommentSubject"/>
    <w:uiPriority w:val="99"/>
    <w:semiHidden/>
    <w:rsid w:val="00A57553"/>
    <w:rPr>
      <w:rFonts w:cstheme="minorHAns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110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91">
          <w:marLeft w:val="0"/>
          <w:marRight w:val="0"/>
          <w:marTop w:val="0"/>
          <w:marBottom w:val="0"/>
          <w:divBdr>
            <w:top w:val="none" w:sz="0" w:space="0" w:color="auto"/>
            <w:left w:val="none" w:sz="0" w:space="0" w:color="auto"/>
            <w:bottom w:val="none" w:sz="0" w:space="0" w:color="auto"/>
            <w:right w:val="none" w:sz="0" w:space="0" w:color="auto"/>
          </w:divBdr>
          <w:divsChild>
            <w:div w:id="375737498">
              <w:marLeft w:val="0"/>
              <w:marRight w:val="0"/>
              <w:marTop w:val="0"/>
              <w:marBottom w:val="0"/>
              <w:divBdr>
                <w:top w:val="none" w:sz="0" w:space="0" w:color="auto"/>
                <w:left w:val="none" w:sz="0" w:space="0" w:color="auto"/>
                <w:bottom w:val="none" w:sz="0" w:space="0" w:color="auto"/>
                <w:right w:val="none" w:sz="0" w:space="0" w:color="auto"/>
              </w:divBdr>
              <w:divsChild>
                <w:div w:id="87819225">
                  <w:marLeft w:val="0"/>
                  <w:marRight w:val="0"/>
                  <w:marTop w:val="0"/>
                  <w:marBottom w:val="0"/>
                  <w:divBdr>
                    <w:top w:val="none" w:sz="0" w:space="0" w:color="auto"/>
                    <w:left w:val="none" w:sz="0" w:space="0" w:color="auto"/>
                    <w:bottom w:val="none" w:sz="0" w:space="0" w:color="auto"/>
                    <w:right w:val="none" w:sz="0" w:space="0" w:color="auto"/>
                  </w:divBdr>
                  <w:divsChild>
                    <w:div w:id="886571502">
                      <w:marLeft w:val="0"/>
                      <w:marRight w:val="0"/>
                      <w:marTop w:val="0"/>
                      <w:marBottom w:val="0"/>
                      <w:divBdr>
                        <w:top w:val="none" w:sz="0" w:space="0" w:color="auto"/>
                        <w:left w:val="none" w:sz="0" w:space="0" w:color="auto"/>
                        <w:bottom w:val="none" w:sz="0" w:space="0" w:color="auto"/>
                        <w:right w:val="none" w:sz="0" w:space="0" w:color="auto"/>
                      </w:divBdr>
                      <w:divsChild>
                        <w:div w:id="1506944578">
                          <w:marLeft w:val="0"/>
                          <w:marRight w:val="0"/>
                          <w:marTop w:val="0"/>
                          <w:marBottom w:val="0"/>
                          <w:divBdr>
                            <w:top w:val="none" w:sz="0" w:space="0" w:color="auto"/>
                            <w:left w:val="none" w:sz="0" w:space="0" w:color="auto"/>
                            <w:bottom w:val="none" w:sz="0" w:space="0" w:color="auto"/>
                            <w:right w:val="none" w:sz="0" w:space="0" w:color="auto"/>
                          </w:divBdr>
                          <w:divsChild>
                            <w:div w:id="878394064">
                              <w:marLeft w:val="0"/>
                              <w:marRight w:val="0"/>
                              <w:marTop w:val="0"/>
                              <w:marBottom w:val="0"/>
                              <w:divBdr>
                                <w:top w:val="none" w:sz="0" w:space="0" w:color="auto"/>
                                <w:left w:val="none" w:sz="0" w:space="0" w:color="auto"/>
                                <w:bottom w:val="none" w:sz="0" w:space="0" w:color="auto"/>
                                <w:right w:val="none" w:sz="0" w:space="0" w:color="auto"/>
                              </w:divBdr>
                              <w:divsChild>
                                <w:div w:id="2116972279">
                                  <w:marLeft w:val="0"/>
                                  <w:marRight w:val="0"/>
                                  <w:marTop w:val="0"/>
                                  <w:marBottom w:val="0"/>
                                  <w:divBdr>
                                    <w:top w:val="none" w:sz="0" w:space="0" w:color="auto"/>
                                    <w:left w:val="none" w:sz="0" w:space="0" w:color="auto"/>
                                    <w:bottom w:val="none" w:sz="0" w:space="0" w:color="auto"/>
                                    <w:right w:val="none" w:sz="0" w:space="0" w:color="auto"/>
                                  </w:divBdr>
                                  <w:divsChild>
                                    <w:div w:id="102458708">
                                      <w:marLeft w:val="0"/>
                                      <w:marRight w:val="0"/>
                                      <w:marTop w:val="0"/>
                                      <w:marBottom w:val="0"/>
                                      <w:divBdr>
                                        <w:top w:val="none" w:sz="0" w:space="0" w:color="auto"/>
                                        <w:left w:val="none" w:sz="0" w:space="0" w:color="auto"/>
                                        <w:bottom w:val="none" w:sz="0" w:space="0" w:color="auto"/>
                                        <w:right w:val="none" w:sz="0" w:space="0" w:color="auto"/>
                                      </w:divBdr>
                                      <w:divsChild>
                                        <w:div w:id="1047951365">
                                          <w:marLeft w:val="0"/>
                                          <w:marRight w:val="0"/>
                                          <w:marTop w:val="0"/>
                                          <w:marBottom w:val="0"/>
                                          <w:divBdr>
                                            <w:top w:val="none" w:sz="0" w:space="0" w:color="auto"/>
                                            <w:left w:val="none" w:sz="0" w:space="0" w:color="auto"/>
                                            <w:bottom w:val="none" w:sz="0" w:space="0" w:color="auto"/>
                                            <w:right w:val="none" w:sz="0" w:space="0" w:color="auto"/>
                                          </w:divBdr>
                                          <w:divsChild>
                                            <w:div w:id="685906070">
                                              <w:marLeft w:val="0"/>
                                              <w:marRight w:val="0"/>
                                              <w:marTop w:val="0"/>
                                              <w:marBottom w:val="0"/>
                                              <w:divBdr>
                                                <w:top w:val="none" w:sz="0" w:space="0" w:color="auto"/>
                                                <w:left w:val="none" w:sz="0" w:space="0" w:color="auto"/>
                                                <w:bottom w:val="none" w:sz="0" w:space="0" w:color="auto"/>
                                                <w:right w:val="none" w:sz="0" w:space="0" w:color="auto"/>
                                              </w:divBdr>
                                              <w:divsChild>
                                                <w:div w:id="1038312372">
                                                  <w:marLeft w:val="0"/>
                                                  <w:marRight w:val="0"/>
                                                  <w:marTop w:val="0"/>
                                                  <w:marBottom w:val="0"/>
                                                  <w:divBdr>
                                                    <w:top w:val="none" w:sz="0" w:space="0" w:color="auto"/>
                                                    <w:left w:val="none" w:sz="0" w:space="0" w:color="auto"/>
                                                    <w:bottom w:val="none" w:sz="0" w:space="0" w:color="auto"/>
                                                    <w:right w:val="none" w:sz="0" w:space="0" w:color="auto"/>
                                                  </w:divBdr>
                                                  <w:divsChild>
                                                    <w:div w:id="1118447240">
                                                      <w:marLeft w:val="0"/>
                                                      <w:marRight w:val="0"/>
                                                      <w:marTop w:val="0"/>
                                                      <w:marBottom w:val="0"/>
                                                      <w:divBdr>
                                                        <w:top w:val="none" w:sz="0" w:space="0" w:color="auto"/>
                                                        <w:left w:val="none" w:sz="0" w:space="0" w:color="auto"/>
                                                        <w:bottom w:val="none" w:sz="0" w:space="0" w:color="auto"/>
                                                        <w:right w:val="none" w:sz="0" w:space="0" w:color="auto"/>
                                                      </w:divBdr>
                                                      <w:divsChild>
                                                        <w:div w:id="19608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047695">
      <w:bodyDiv w:val="1"/>
      <w:marLeft w:val="0"/>
      <w:marRight w:val="0"/>
      <w:marTop w:val="0"/>
      <w:marBottom w:val="0"/>
      <w:divBdr>
        <w:top w:val="none" w:sz="0" w:space="0" w:color="auto"/>
        <w:left w:val="none" w:sz="0" w:space="0" w:color="auto"/>
        <w:bottom w:val="none" w:sz="0" w:space="0" w:color="auto"/>
        <w:right w:val="none" w:sz="0" w:space="0" w:color="auto"/>
      </w:divBdr>
    </w:div>
    <w:div w:id="477184826">
      <w:bodyDiv w:val="1"/>
      <w:marLeft w:val="0"/>
      <w:marRight w:val="0"/>
      <w:marTop w:val="0"/>
      <w:marBottom w:val="0"/>
      <w:divBdr>
        <w:top w:val="none" w:sz="0" w:space="0" w:color="auto"/>
        <w:left w:val="none" w:sz="0" w:space="0" w:color="auto"/>
        <w:bottom w:val="none" w:sz="0" w:space="0" w:color="auto"/>
        <w:right w:val="none" w:sz="0" w:space="0" w:color="auto"/>
      </w:divBdr>
    </w:div>
    <w:div w:id="516390482">
      <w:bodyDiv w:val="1"/>
      <w:marLeft w:val="0"/>
      <w:marRight w:val="0"/>
      <w:marTop w:val="0"/>
      <w:marBottom w:val="0"/>
      <w:divBdr>
        <w:top w:val="none" w:sz="0" w:space="0" w:color="auto"/>
        <w:left w:val="none" w:sz="0" w:space="0" w:color="auto"/>
        <w:bottom w:val="none" w:sz="0" w:space="0" w:color="auto"/>
        <w:right w:val="none" w:sz="0" w:space="0" w:color="auto"/>
      </w:divBdr>
    </w:div>
    <w:div w:id="862597052">
      <w:bodyDiv w:val="1"/>
      <w:marLeft w:val="0"/>
      <w:marRight w:val="0"/>
      <w:marTop w:val="0"/>
      <w:marBottom w:val="0"/>
      <w:divBdr>
        <w:top w:val="none" w:sz="0" w:space="0" w:color="auto"/>
        <w:left w:val="none" w:sz="0" w:space="0" w:color="auto"/>
        <w:bottom w:val="none" w:sz="0" w:space="0" w:color="auto"/>
        <w:right w:val="none" w:sz="0" w:space="0" w:color="auto"/>
      </w:divBdr>
    </w:div>
    <w:div w:id="1202279203">
      <w:bodyDiv w:val="1"/>
      <w:marLeft w:val="0"/>
      <w:marRight w:val="0"/>
      <w:marTop w:val="0"/>
      <w:marBottom w:val="0"/>
      <w:divBdr>
        <w:top w:val="none" w:sz="0" w:space="0" w:color="auto"/>
        <w:left w:val="none" w:sz="0" w:space="0" w:color="auto"/>
        <w:bottom w:val="none" w:sz="0" w:space="0" w:color="auto"/>
        <w:right w:val="none" w:sz="0" w:space="0" w:color="auto"/>
      </w:divBdr>
    </w:div>
    <w:div w:id="1884561602">
      <w:bodyDiv w:val="1"/>
      <w:marLeft w:val="0"/>
      <w:marRight w:val="0"/>
      <w:marTop w:val="0"/>
      <w:marBottom w:val="0"/>
      <w:divBdr>
        <w:top w:val="none" w:sz="0" w:space="0" w:color="auto"/>
        <w:left w:val="none" w:sz="0" w:space="0" w:color="auto"/>
        <w:bottom w:val="none" w:sz="0" w:space="0" w:color="auto"/>
        <w:right w:val="none" w:sz="0" w:space="0" w:color="auto"/>
      </w:divBdr>
    </w:div>
    <w:div w:id="20406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Custom 1">
      <a:majorFont>
        <a:latin typeface="Calibri"/>
        <a:ea typeface=""/>
        <a:cs typeface=""/>
      </a:majorFont>
      <a:minorFont>
        <a:latin typeface="Calibri"/>
        <a:ea typeface=""/>
        <a:cs typeface=""/>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F536C-AE7D-44F4-BD7A-6011BBB1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Wokingham Borough Council</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Social Capital and Co-production</dc:subject>
  <dc:creator>Marlena O'Donnell</dc:creator>
  <cp:lastModifiedBy>Hayley Rees</cp:lastModifiedBy>
  <cp:revision>5</cp:revision>
  <cp:lastPrinted>2016-09-23T08:53:00Z</cp:lastPrinted>
  <dcterms:created xsi:type="dcterms:W3CDTF">2016-09-29T10:50:00Z</dcterms:created>
  <dcterms:modified xsi:type="dcterms:W3CDTF">2016-10-04T07:20:00Z</dcterms:modified>
</cp:coreProperties>
</file>