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46133" w14:textId="2C8EDE0E" w:rsidR="003E6B6D" w:rsidRPr="00286023" w:rsidRDefault="00286023" w:rsidP="00E64F77">
      <w:pPr>
        <w:spacing w:after="120" w:line="240" w:lineRule="auto"/>
        <w:rPr>
          <w:rFonts w:ascii="Arial" w:hAnsi="Arial" w:cs="Arial"/>
          <w:b/>
          <w:bCs/>
        </w:rPr>
      </w:pPr>
      <w:r>
        <w:rPr>
          <w:rFonts w:ascii="Arial" w:hAnsi="Arial" w:cs="Arial"/>
          <w:b/>
        </w:rPr>
        <w:t xml:space="preserve">Appendix A:  Specification for </w:t>
      </w:r>
      <w:r w:rsidRPr="00286023">
        <w:rPr>
          <w:rFonts w:ascii="Arial" w:hAnsi="Arial" w:cs="Arial"/>
          <w:b/>
          <w:bCs/>
        </w:rPr>
        <w:t>Taxi Marshal</w:t>
      </w:r>
      <w:ins w:id="0" w:author="Peter Swordy" w:date="2020-07-22T13:46:00Z">
        <w:r w:rsidR="001A127A">
          <w:rPr>
            <w:rFonts w:ascii="Arial" w:hAnsi="Arial" w:cs="Arial"/>
            <w:b/>
            <w:bCs/>
          </w:rPr>
          <w:t xml:space="preserve"> </w:t>
        </w:r>
      </w:ins>
      <w:del w:id="1" w:author="Peter Swordy" w:date="2020-07-22T13:46:00Z">
        <w:r w:rsidRPr="00286023" w:rsidDel="001A127A">
          <w:rPr>
            <w:rFonts w:ascii="Arial" w:hAnsi="Arial" w:cs="Arial"/>
            <w:b/>
            <w:bCs/>
          </w:rPr>
          <w:delText xml:space="preserve">ling </w:delText>
        </w:r>
      </w:del>
      <w:r w:rsidRPr="00286023">
        <w:rPr>
          <w:rFonts w:ascii="Arial" w:hAnsi="Arial" w:cs="Arial"/>
          <w:b/>
          <w:bCs/>
        </w:rPr>
        <w:t>Services for</w:t>
      </w:r>
      <w:r w:rsidR="00003C8B" w:rsidRPr="00286023">
        <w:rPr>
          <w:rFonts w:ascii="Arial" w:hAnsi="Arial" w:cs="Arial"/>
          <w:b/>
          <w:bCs/>
        </w:rPr>
        <w:t xml:space="preserve"> London Stadium Events</w:t>
      </w:r>
    </w:p>
    <w:p w14:paraId="3521FCDA" w14:textId="77777777" w:rsidR="007617F5" w:rsidRDefault="007617F5" w:rsidP="00613B9F">
      <w:pPr>
        <w:spacing w:before="120" w:after="120" w:line="240" w:lineRule="auto"/>
        <w:rPr>
          <w:rFonts w:ascii="Arial" w:hAnsi="Arial" w:cs="Arial"/>
          <w:b/>
        </w:rPr>
      </w:pPr>
    </w:p>
    <w:p w14:paraId="02B032E2" w14:textId="2F06DB90" w:rsidR="00FD4F9F" w:rsidRPr="00613B9F" w:rsidRDefault="00FD4F9F" w:rsidP="00613B9F">
      <w:pPr>
        <w:spacing w:before="120" w:after="120" w:line="240" w:lineRule="auto"/>
        <w:rPr>
          <w:rFonts w:ascii="Arial" w:hAnsi="Arial" w:cs="Arial"/>
          <w:b/>
        </w:rPr>
      </w:pPr>
      <w:r w:rsidRPr="00613B9F">
        <w:rPr>
          <w:rFonts w:ascii="Arial" w:hAnsi="Arial" w:cs="Arial"/>
          <w:b/>
        </w:rPr>
        <w:t>INTRODUCTION</w:t>
      </w:r>
    </w:p>
    <w:p w14:paraId="5573A4A9" w14:textId="1B075375" w:rsidR="00A6214B" w:rsidRDefault="00944235" w:rsidP="00944235">
      <w:pPr>
        <w:spacing w:after="120" w:line="240" w:lineRule="auto"/>
        <w:rPr>
          <w:rFonts w:ascii="Arial" w:hAnsi="Arial" w:cs="Arial"/>
        </w:rPr>
      </w:pPr>
      <w:r>
        <w:rPr>
          <w:rFonts w:ascii="Arial" w:hAnsi="Arial" w:cs="Arial"/>
        </w:rPr>
        <w:t xml:space="preserve">The </w:t>
      </w:r>
      <w:r w:rsidR="00A6214B">
        <w:rPr>
          <w:rFonts w:ascii="Arial" w:hAnsi="Arial" w:cs="Arial"/>
        </w:rPr>
        <w:t xml:space="preserve">London Stadium event management </w:t>
      </w:r>
      <w:r w:rsidR="007617F5">
        <w:rPr>
          <w:rFonts w:ascii="Arial" w:hAnsi="Arial" w:cs="Arial"/>
        </w:rPr>
        <w:t xml:space="preserve">team </w:t>
      </w:r>
      <w:r w:rsidR="00A6214B">
        <w:rPr>
          <w:rFonts w:ascii="Arial" w:hAnsi="Arial" w:cs="Arial"/>
        </w:rPr>
        <w:t xml:space="preserve">requires </w:t>
      </w:r>
      <w:r w:rsidR="00ED388B">
        <w:rPr>
          <w:rFonts w:ascii="Arial" w:hAnsi="Arial" w:cs="Arial"/>
        </w:rPr>
        <w:t xml:space="preserve">taxi </w:t>
      </w:r>
      <w:proofErr w:type="spellStart"/>
      <w:r w:rsidR="007F67EB">
        <w:rPr>
          <w:rFonts w:ascii="Arial" w:hAnsi="Arial" w:cs="Arial"/>
        </w:rPr>
        <w:t>marshal</w:t>
      </w:r>
      <w:r w:rsidR="00ED388B">
        <w:rPr>
          <w:rFonts w:ascii="Arial" w:hAnsi="Arial" w:cs="Arial"/>
        </w:rPr>
        <w:t>ing</w:t>
      </w:r>
      <w:proofErr w:type="spellEnd"/>
      <w:r w:rsidR="00ED388B">
        <w:rPr>
          <w:rFonts w:ascii="Arial" w:hAnsi="Arial" w:cs="Arial"/>
        </w:rPr>
        <w:t xml:space="preserve"> </w:t>
      </w:r>
      <w:r w:rsidR="00A6214B">
        <w:rPr>
          <w:rFonts w:ascii="Arial" w:hAnsi="Arial" w:cs="Arial"/>
        </w:rPr>
        <w:t xml:space="preserve">to support </w:t>
      </w:r>
      <w:r w:rsidR="007617F5">
        <w:rPr>
          <w:rFonts w:ascii="Arial" w:hAnsi="Arial" w:cs="Arial"/>
        </w:rPr>
        <w:t xml:space="preserve">a </w:t>
      </w:r>
      <w:r w:rsidR="00A6214B">
        <w:rPr>
          <w:rFonts w:ascii="Arial" w:hAnsi="Arial" w:cs="Arial"/>
        </w:rPr>
        <w:t>safe</w:t>
      </w:r>
      <w:r w:rsidR="007617F5">
        <w:rPr>
          <w:rFonts w:ascii="Arial" w:hAnsi="Arial" w:cs="Arial"/>
        </w:rPr>
        <w:t xml:space="preserve"> and</w:t>
      </w:r>
      <w:r w:rsidR="00A6214B">
        <w:rPr>
          <w:rFonts w:ascii="Arial" w:hAnsi="Arial" w:cs="Arial"/>
        </w:rPr>
        <w:t xml:space="preserve"> efficient operation.</w:t>
      </w:r>
    </w:p>
    <w:p w14:paraId="43900BCF" w14:textId="584E47FC" w:rsidR="003B68D3" w:rsidRPr="00815329" w:rsidRDefault="003B68D3" w:rsidP="00815329">
      <w:pPr>
        <w:spacing w:after="120" w:line="240" w:lineRule="auto"/>
        <w:rPr>
          <w:rFonts w:ascii="Arial" w:hAnsi="Arial" w:cs="Arial"/>
        </w:rPr>
      </w:pPr>
      <w:r w:rsidRPr="00815329">
        <w:rPr>
          <w:rFonts w:ascii="Arial" w:hAnsi="Arial" w:cs="Arial"/>
        </w:rPr>
        <w:t xml:space="preserve">The </w:t>
      </w:r>
      <w:r w:rsidR="00286023">
        <w:rPr>
          <w:rFonts w:ascii="Arial" w:hAnsi="Arial" w:cs="Arial"/>
        </w:rPr>
        <w:t xml:space="preserve">Contract </w:t>
      </w:r>
      <w:r w:rsidRPr="00815329">
        <w:rPr>
          <w:rFonts w:ascii="Arial" w:hAnsi="Arial" w:cs="Arial"/>
        </w:rPr>
        <w:t>will be for a minimum of a three-year period with a maximum of five years, and the agreement will require a further option to extend with committed product support periods defined.</w:t>
      </w:r>
    </w:p>
    <w:p w14:paraId="0F6973F0" w14:textId="77777777" w:rsidR="007617F5" w:rsidRDefault="007617F5" w:rsidP="00815329">
      <w:pPr>
        <w:spacing w:before="120" w:after="120" w:line="240" w:lineRule="auto"/>
        <w:rPr>
          <w:rFonts w:ascii="Arial" w:hAnsi="Arial" w:cs="Arial"/>
          <w:b/>
        </w:rPr>
      </w:pPr>
    </w:p>
    <w:p w14:paraId="16C01244" w14:textId="73EE135B" w:rsidR="003B68D3" w:rsidRPr="00815329" w:rsidRDefault="00815329" w:rsidP="00815329">
      <w:pPr>
        <w:spacing w:before="120" w:after="120" w:line="240" w:lineRule="auto"/>
        <w:rPr>
          <w:rFonts w:ascii="Arial" w:hAnsi="Arial" w:cs="Arial"/>
          <w:b/>
        </w:rPr>
      </w:pPr>
      <w:r w:rsidRPr="00815329">
        <w:rPr>
          <w:rFonts w:ascii="Arial" w:hAnsi="Arial" w:cs="Arial"/>
          <w:b/>
        </w:rPr>
        <w:t xml:space="preserve">LONDON STADIUM </w:t>
      </w:r>
    </w:p>
    <w:p w14:paraId="6F2C99B3" w14:textId="3B0F9A23" w:rsidR="003B68D3" w:rsidRPr="00815329" w:rsidRDefault="00815329" w:rsidP="00815329">
      <w:pPr>
        <w:spacing w:after="120" w:line="240" w:lineRule="auto"/>
        <w:rPr>
          <w:rFonts w:ascii="Arial" w:hAnsi="Arial" w:cs="Arial"/>
        </w:rPr>
      </w:pPr>
      <w:r w:rsidRPr="00815329">
        <w:rPr>
          <w:rFonts w:ascii="Arial" w:hAnsi="Arial" w:cs="Arial"/>
        </w:rPr>
        <w:t>L</w:t>
      </w:r>
      <w:r w:rsidR="003B68D3" w:rsidRPr="00815329">
        <w:rPr>
          <w:rFonts w:ascii="Arial" w:hAnsi="Arial" w:cs="Arial"/>
        </w:rPr>
        <w:t xml:space="preserve">ondon Stadium is a 60,000 multi-event venue in the heart of the Queen Elizabeth Olympic Park.  The venue hosts Premier League football, international athletics, Major League Baseball, international rugby, Concerts and a range of conferences and community events.  </w:t>
      </w:r>
    </w:p>
    <w:p w14:paraId="1D116A41" w14:textId="535A1EFE" w:rsidR="003B68D3" w:rsidRPr="00815329" w:rsidRDefault="00815329" w:rsidP="00815329">
      <w:pPr>
        <w:spacing w:after="120" w:line="240" w:lineRule="auto"/>
        <w:rPr>
          <w:rFonts w:ascii="Arial" w:hAnsi="Arial" w:cs="Arial"/>
        </w:rPr>
      </w:pPr>
      <w:r>
        <w:rPr>
          <w:rFonts w:ascii="Arial" w:hAnsi="Arial" w:cs="Arial"/>
        </w:rPr>
        <w:t xml:space="preserve">On average the stadium hosts </w:t>
      </w:r>
      <w:r w:rsidR="003B68D3" w:rsidRPr="00815329">
        <w:rPr>
          <w:rFonts w:ascii="Arial" w:hAnsi="Arial" w:cs="Arial"/>
        </w:rPr>
        <w:t>c.30 events per annum, indicatively split:</w:t>
      </w:r>
    </w:p>
    <w:p w14:paraId="40260DC4"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 xml:space="preserve">20-25 Premier League football attracting 60,000 spectators to each </w:t>
      </w:r>
      <w:proofErr w:type="gramStart"/>
      <w:r w:rsidRPr="00815329">
        <w:rPr>
          <w:rFonts w:ascii="Arial" w:hAnsi="Arial" w:cs="Arial"/>
          <w:sz w:val="22"/>
          <w:szCs w:val="22"/>
        </w:rPr>
        <w:t>event;</w:t>
      </w:r>
      <w:proofErr w:type="gramEnd"/>
    </w:p>
    <w:p w14:paraId="0EEADCFE"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 xml:space="preserve">4-10 Concerts attracting 60,000-80,000 spectators to each </w:t>
      </w:r>
      <w:proofErr w:type="gramStart"/>
      <w:r w:rsidRPr="00815329">
        <w:rPr>
          <w:rFonts w:ascii="Arial" w:hAnsi="Arial" w:cs="Arial"/>
          <w:sz w:val="22"/>
          <w:szCs w:val="22"/>
        </w:rPr>
        <w:t>event;</w:t>
      </w:r>
      <w:proofErr w:type="gramEnd"/>
    </w:p>
    <w:p w14:paraId="632CA602"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 xml:space="preserve">2 Athletics events attracting up to 50,000 spectators to each </w:t>
      </w:r>
      <w:proofErr w:type="gramStart"/>
      <w:r w:rsidRPr="00815329">
        <w:rPr>
          <w:rFonts w:ascii="Arial" w:hAnsi="Arial" w:cs="Arial"/>
          <w:sz w:val="22"/>
          <w:szCs w:val="22"/>
        </w:rPr>
        <w:t>event;</w:t>
      </w:r>
      <w:proofErr w:type="gramEnd"/>
    </w:p>
    <w:p w14:paraId="42E97B3C"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 xml:space="preserve">0-2 Major League Baseball attracting 60,000 spectators to each </w:t>
      </w:r>
      <w:proofErr w:type="gramStart"/>
      <w:r w:rsidRPr="00815329">
        <w:rPr>
          <w:rFonts w:ascii="Arial" w:hAnsi="Arial" w:cs="Arial"/>
          <w:sz w:val="22"/>
          <w:szCs w:val="22"/>
        </w:rPr>
        <w:t>event;</w:t>
      </w:r>
      <w:proofErr w:type="gramEnd"/>
      <w:r w:rsidRPr="00815329">
        <w:rPr>
          <w:rFonts w:ascii="Arial" w:hAnsi="Arial" w:cs="Arial"/>
          <w:sz w:val="22"/>
          <w:szCs w:val="22"/>
        </w:rPr>
        <w:t xml:space="preserve"> </w:t>
      </w:r>
    </w:p>
    <w:p w14:paraId="122984D7"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1-2 Rugby matches attracting 5,000 spectators to each event</w:t>
      </w:r>
    </w:p>
    <w:p w14:paraId="5DD9EFFD" w14:textId="77777777" w:rsidR="003B68D3" w:rsidRPr="00815329" w:rsidRDefault="003B68D3" w:rsidP="003B68D3">
      <w:pPr>
        <w:pStyle w:val="Default"/>
        <w:rPr>
          <w:rFonts w:ascii="Arial" w:hAnsi="Arial" w:cs="Arial"/>
          <w:sz w:val="22"/>
          <w:szCs w:val="22"/>
        </w:rPr>
      </w:pPr>
    </w:p>
    <w:p w14:paraId="0CD8AC7B" w14:textId="77777777" w:rsidR="003B68D3" w:rsidRPr="00815329" w:rsidRDefault="003B68D3" w:rsidP="003B68D3">
      <w:pPr>
        <w:pStyle w:val="Default"/>
        <w:rPr>
          <w:rFonts w:ascii="Arial" w:hAnsi="Arial" w:cs="Arial"/>
          <w:sz w:val="22"/>
          <w:szCs w:val="22"/>
        </w:rPr>
      </w:pPr>
      <w:r w:rsidRPr="00815329">
        <w:rPr>
          <w:rFonts w:ascii="Arial" w:hAnsi="Arial" w:cs="Arial"/>
          <w:sz w:val="22"/>
          <w:szCs w:val="22"/>
        </w:rPr>
        <w:t xml:space="preserve">In years where a Major Championships is staged the venue may host up to 60 event days. </w:t>
      </w:r>
    </w:p>
    <w:p w14:paraId="6F5DAFEA" w14:textId="6CDA382D" w:rsidR="003B68D3" w:rsidRDefault="003B68D3" w:rsidP="003B68D3">
      <w:pPr>
        <w:pStyle w:val="Default"/>
        <w:rPr>
          <w:rFonts w:ascii="Arial" w:hAnsi="Arial" w:cs="Arial"/>
          <w:sz w:val="22"/>
          <w:szCs w:val="22"/>
        </w:rPr>
      </w:pPr>
    </w:p>
    <w:p w14:paraId="4898E068" w14:textId="39E9E1EE" w:rsidR="00815329" w:rsidRPr="00815329" w:rsidRDefault="00815329" w:rsidP="003B68D3">
      <w:pPr>
        <w:pStyle w:val="Default"/>
        <w:rPr>
          <w:rFonts w:ascii="Arial" w:hAnsi="Arial" w:cs="Arial"/>
          <w:sz w:val="22"/>
          <w:szCs w:val="22"/>
        </w:rPr>
      </w:pPr>
      <w:r>
        <w:rPr>
          <w:rFonts w:ascii="Arial" w:hAnsi="Arial" w:cs="Arial"/>
          <w:sz w:val="22"/>
          <w:szCs w:val="22"/>
        </w:rPr>
        <w:t>The event management plan for each event varies, and the Contract requires services for all events. The pricing submission requested is for the football event management plan as that is the most frequent event</w:t>
      </w:r>
      <w:r w:rsidR="00286023">
        <w:rPr>
          <w:rFonts w:ascii="Arial" w:hAnsi="Arial" w:cs="Arial"/>
          <w:sz w:val="22"/>
          <w:szCs w:val="22"/>
        </w:rPr>
        <w:t>.</w:t>
      </w:r>
    </w:p>
    <w:p w14:paraId="73CE2EEE" w14:textId="77777777" w:rsidR="007617F5" w:rsidRDefault="007617F5" w:rsidP="007617F5">
      <w:pPr>
        <w:spacing w:before="120" w:after="120" w:line="240" w:lineRule="auto"/>
        <w:rPr>
          <w:rFonts w:ascii="Arial" w:hAnsi="Arial" w:cs="Arial"/>
          <w:b/>
        </w:rPr>
      </w:pPr>
    </w:p>
    <w:p w14:paraId="2EF99FCE" w14:textId="5B9164A0" w:rsidR="003B68D3" w:rsidRPr="007617F5" w:rsidRDefault="00815329" w:rsidP="007617F5">
      <w:pPr>
        <w:spacing w:before="120" w:after="120" w:line="240" w:lineRule="auto"/>
        <w:rPr>
          <w:rFonts w:ascii="Arial" w:hAnsi="Arial" w:cs="Arial"/>
          <w:b/>
        </w:rPr>
      </w:pPr>
      <w:r w:rsidRPr="00815329">
        <w:rPr>
          <w:rFonts w:ascii="Arial" w:hAnsi="Arial" w:cs="Arial"/>
          <w:b/>
        </w:rPr>
        <w:t>LONDON STADIUM GOVERNANCE</w:t>
      </w:r>
    </w:p>
    <w:p w14:paraId="39745F21" w14:textId="77777777" w:rsidR="003B68D3" w:rsidRPr="00815329" w:rsidRDefault="003B68D3" w:rsidP="00815329">
      <w:pPr>
        <w:spacing w:after="120" w:line="240" w:lineRule="auto"/>
        <w:rPr>
          <w:rFonts w:ascii="Arial" w:hAnsi="Arial" w:cs="Arial"/>
        </w:rPr>
      </w:pPr>
      <w:r w:rsidRPr="00815329">
        <w:rPr>
          <w:rFonts w:ascii="Arial" w:hAnsi="Arial" w:cs="Arial"/>
        </w:rPr>
        <w:t xml:space="preserve">London Stadium is owned by The London Legacy Development Corporation (“LLDC”), a Mayoral Development Corporation established under the Localism Act 2011.  The LLDC’s main objective is to ensure the legacy of the 2012 Games and the regeneration of the Queen Elizabeth Olympic Park and the other adjacent and associated areas for which it is responsible. </w:t>
      </w:r>
    </w:p>
    <w:p w14:paraId="40723ECB" w14:textId="77777777" w:rsidR="003B68D3" w:rsidRDefault="003B68D3" w:rsidP="003B68D3">
      <w:pPr>
        <w:autoSpaceDE w:val="0"/>
        <w:autoSpaceDN w:val="0"/>
        <w:adjustRightInd w:val="0"/>
        <w:spacing w:after="0" w:line="240" w:lineRule="auto"/>
        <w:rPr>
          <w:rFonts w:ascii="Calibri" w:hAnsi="Calibri" w:cs="Calibri"/>
        </w:rPr>
      </w:pPr>
    </w:p>
    <w:p w14:paraId="79DFC85C" w14:textId="77777777" w:rsidR="003B68D3" w:rsidRPr="00815329" w:rsidRDefault="003B68D3" w:rsidP="00815329">
      <w:pPr>
        <w:spacing w:after="120" w:line="240" w:lineRule="auto"/>
        <w:rPr>
          <w:rFonts w:ascii="Arial" w:hAnsi="Arial" w:cs="Arial"/>
        </w:rPr>
      </w:pPr>
      <w:r w:rsidRPr="00815329">
        <w:rPr>
          <w:rFonts w:ascii="Arial" w:hAnsi="Arial" w:cs="Arial"/>
        </w:rPr>
        <w:t xml:space="preserve">LLDC has four Priority Themes, which run through all of its policy areas and are intended to reflect its social, economic and environmental purposes, define its contribution to the shared objective of ‘Convergence’ and to shape and drive its whole work programme: </w:t>
      </w:r>
    </w:p>
    <w:p w14:paraId="191670BA" w14:textId="77777777" w:rsidR="003B68D3" w:rsidRPr="00815329" w:rsidRDefault="003B68D3" w:rsidP="003B68D3">
      <w:pPr>
        <w:numPr>
          <w:ilvl w:val="0"/>
          <w:numId w:val="42"/>
        </w:numPr>
        <w:autoSpaceDE w:val="0"/>
        <w:autoSpaceDN w:val="0"/>
        <w:adjustRightInd w:val="0"/>
        <w:spacing w:after="70" w:line="240" w:lineRule="auto"/>
        <w:rPr>
          <w:rFonts w:ascii="Arial" w:hAnsi="Arial" w:cs="Arial"/>
        </w:rPr>
      </w:pPr>
      <w:r w:rsidRPr="00815329">
        <w:rPr>
          <w:rFonts w:ascii="Arial" w:hAnsi="Arial" w:cs="Arial"/>
        </w:rPr>
        <w:t xml:space="preserve">Promoting Convergence and community </w:t>
      </w:r>
      <w:proofErr w:type="gramStart"/>
      <w:r w:rsidRPr="00815329">
        <w:rPr>
          <w:rFonts w:ascii="Arial" w:hAnsi="Arial" w:cs="Arial"/>
        </w:rPr>
        <w:t>participation;</w:t>
      </w:r>
      <w:proofErr w:type="gramEnd"/>
      <w:r w:rsidRPr="00815329">
        <w:rPr>
          <w:rFonts w:ascii="Arial" w:hAnsi="Arial" w:cs="Arial"/>
        </w:rPr>
        <w:t xml:space="preserve"> </w:t>
      </w:r>
    </w:p>
    <w:p w14:paraId="0CEF5A6D" w14:textId="77777777" w:rsidR="003B68D3" w:rsidRPr="00815329" w:rsidRDefault="003B68D3" w:rsidP="003B68D3">
      <w:pPr>
        <w:numPr>
          <w:ilvl w:val="0"/>
          <w:numId w:val="42"/>
        </w:numPr>
        <w:autoSpaceDE w:val="0"/>
        <w:autoSpaceDN w:val="0"/>
        <w:adjustRightInd w:val="0"/>
        <w:spacing w:after="70" w:line="240" w:lineRule="auto"/>
        <w:rPr>
          <w:rFonts w:ascii="Arial" w:hAnsi="Arial" w:cs="Arial"/>
        </w:rPr>
      </w:pPr>
      <w:r w:rsidRPr="00815329">
        <w:rPr>
          <w:rFonts w:ascii="Arial" w:hAnsi="Arial" w:cs="Arial"/>
        </w:rPr>
        <w:t xml:space="preserve">Championing equalities and </w:t>
      </w:r>
      <w:proofErr w:type="gramStart"/>
      <w:r w:rsidRPr="00815329">
        <w:rPr>
          <w:rFonts w:ascii="Arial" w:hAnsi="Arial" w:cs="Arial"/>
        </w:rPr>
        <w:t>inclusion;</w:t>
      </w:r>
      <w:proofErr w:type="gramEnd"/>
      <w:r w:rsidRPr="00815329">
        <w:rPr>
          <w:rFonts w:ascii="Arial" w:hAnsi="Arial" w:cs="Arial"/>
        </w:rPr>
        <w:t xml:space="preserve"> </w:t>
      </w:r>
    </w:p>
    <w:p w14:paraId="556CCCAE" w14:textId="77777777" w:rsidR="003B68D3" w:rsidRPr="00815329" w:rsidRDefault="003B68D3" w:rsidP="003B68D3">
      <w:pPr>
        <w:numPr>
          <w:ilvl w:val="0"/>
          <w:numId w:val="42"/>
        </w:numPr>
        <w:autoSpaceDE w:val="0"/>
        <w:autoSpaceDN w:val="0"/>
        <w:adjustRightInd w:val="0"/>
        <w:spacing w:after="70" w:line="240" w:lineRule="auto"/>
        <w:rPr>
          <w:rFonts w:ascii="Arial" w:hAnsi="Arial" w:cs="Arial"/>
        </w:rPr>
      </w:pPr>
      <w:r w:rsidRPr="00815329">
        <w:rPr>
          <w:rFonts w:ascii="Arial" w:hAnsi="Arial" w:cs="Arial"/>
        </w:rPr>
        <w:t xml:space="preserve">Ensuring high quality design; and </w:t>
      </w:r>
    </w:p>
    <w:p w14:paraId="49F51B2F" w14:textId="77777777" w:rsidR="003B68D3" w:rsidRPr="00815329" w:rsidRDefault="003B68D3" w:rsidP="003B68D3">
      <w:pPr>
        <w:numPr>
          <w:ilvl w:val="0"/>
          <w:numId w:val="42"/>
        </w:numPr>
        <w:autoSpaceDE w:val="0"/>
        <w:autoSpaceDN w:val="0"/>
        <w:adjustRightInd w:val="0"/>
        <w:spacing w:after="0" w:line="240" w:lineRule="auto"/>
        <w:rPr>
          <w:rFonts w:ascii="Arial" w:hAnsi="Arial" w:cs="Arial"/>
        </w:rPr>
      </w:pPr>
      <w:r w:rsidRPr="00815329">
        <w:rPr>
          <w:rFonts w:ascii="Arial" w:hAnsi="Arial" w:cs="Arial"/>
        </w:rPr>
        <w:t xml:space="preserve">Ensuring environmental </w:t>
      </w:r>
      <w:proofErr w:type="gramStart"/>
      <w:r w:rsidRPr="00815329">
        <w:rPr>
          <w:rFonts w:ascii="Arial" w:hAnsi="Arial" w:cs="Arial"/>
        </w:rPr>
        <w:t>sustainability;</w:t>
      </w:r>
      <w:proofErr w:type="gramEnd"/>
      <w:r w:rsidRPr="00815329">
        <w:rPr>
          <w:rFonts w:ascii="Arial" w:hAnsi="Arial" w:cs="Arial"/>
        </w:rPr>
        <w:t xml:space="preserve"> </w:t>
      </w:r>
    </w:p>
    <w:p w14:paraId="5B20AA19" w14:textId="77777777" w:rsidR="003B68D3" w:rsidRPr="00815329" w:rsidRDefault="003B68D3" w:rsidP="003B68D3">
      <w:pPr>
        <w:pStyle w:val="Default"/>
        <w:rPr>
          <w:rFonts w:ascii="Arial" w:hAnsi="Arial" w:cs="Arial"/>
          <w:sz w:val="22"/>
          <w:szCs w:val="22"/>
        </w:rPr>
      </w:pPr>
    </w:p>
    <w:p w14:paraId="0F2A5AA0" w14:textId="4EDD6433" w:rsidR="003B68D3" w:rsidRPr="00815329" w:rsidRDefault="003B68D3" w:rsidP="00815329">
      <w:pPr>
        <w:spacing w:after="120" w:line="240" w:lineRule="auto"/>
        <w:rPr>
          <w:rFonts w:ascii="Arial" w:hAnsi="Arial" w:cs="Arial"/>
        </w:rPr>
      </w:pPr>
      <w:r w:rsidRPr="00815329">
        <w:rPr>
          <w:rFonts w:ascii="Arial" w:hAnsi="Arial" w:cs="Arial"/>
        </w:rPr>
        <w:t xml:space="preserve">The </w:t>
      </w:r>
      <w:r w:rsidR="00815329">
        <w:rPr>
          <w:rFonts w:ascii="Arial" w:hAnsi="Arial" w:cs="Arial"/>
        </w:rPr>
        <w:t xml:space="preserve">Contractor must </w:t>
      </w:r>
      <w:r w:rsidRPr="00815329">
        <w:rPr>
          <w:rFonts w:ascii="Arial" w:hAnsi="Arial" w:cs="Arial"/>
        </w:rPr>
        <w:t>provide services in line with these policies and contribute to all four themes.</w:t>
      </w:r>
    </w:p>
    <w:p w14:paraId="2A10C0B7" w14:textId="77777777" w:rsidR="007617F5" w:rsidRDefault="007617F5" w:rsidP="00286023">
      <w:pPr>
        <w:spacing w:before="120" w:after="120" w:line="240" w:lineRule="auto"/>
        <w:rPr>
          <w:rFonts w:ascii="Arial" w:hAnsi="Arial" w:cs="Arial"/>
          <w:b/>
        </w:rPr>
      </w:pPr>
    </w:p>
    <w:p w14:paraId="16CBF78F" w14:textId="77777777" w:rsidR="007617F5" w:rsidRDefault="007617F5" w:rsidP="00286023">
      <w:pPr>
        <w:spacing w:before="120" w:after="120" w:line="240" w:lineRule="auto"/>
        <w:rPr>
          <w:rFonts w:ascii="Arial" w:hAnsi="Arial" w:cs="Arial"/>
          <w:b/>
        </w:rPr>
      </w:pPr>
    </w:p>
    <w:p w14:paraId="6D61E467" w14:textId="04484722" w:rsidR="00286023" w:rsidRPr="00FF26B7" w:rsidRDefault="00286023" w:rsidP="00286023">
      <w:pPr>
        <w:spacing w:before="120" w:after="120" w:line="240" w:lineRule="auto"/>
        <w:rPr>
          <w:rFonts w:ascii="Arial" w:hAnsi="Arial" w:cs="Arial"/>
          <w:b/>
        </w:rPr>
      </w:pPr>
      <w:r>
        <w:rPr>
          <w:rFonts w:ascii="Arial" w:hAnsi="Arial" w:cs="Arial"/>
          <w:b/>
        </w:rPr>
        <w:lastRenderedPageBreak/>
        <w:t xml:space="preserve">TAXI </w:t>
      </w:r>
      <w:r w:rsidR="007F67EB">
        <w:rPr>
          <w:rFonts w:ascii="Arial" w:hAnsi="Arial" w:cs="Arial"/>
          <w:b/>
        </w:rPr>
        <w:t>MARSHAL</w:t>
      </w:r>
      <w:r>
        <w:rPr>
          <w:rFonts w:ascii="Arial" w:hAnsi="Arial" w:cs="Arial"/>
          <w:b/>
        </w:rPr>
        <w:t xml:space="preserve">ING </w:t>
      </w:r>
    </w:p>
    <w:p w14:paraId="5F844591" w14:textId="77777777" w:rsidR="00286023" w:rsidRPr="00D215F8" w:rsidRDefault="00286023" w:rsidP="00286023">
      <w:pPr>
        <w:spacing w:before="120" w:after="120" w:line="240" w:lineRule="auto"/>
        <w:rPr>
          <w:rFonts w:ascii="Arial" w:hAnsi="Arial" w:cs="Arial"/>
        </w:rPr>
      </w:pPr>
      <w:r w:rsidRPr="00D215F8">
        <w:rPr>
          <w:rFonts w:ascii="Arial" w:hAnsi="Arial" w:cs="Arial"/>
        </w:rPr>
        <w:t>The Contractor will be required to</w:t>
      </w:r>
      <w:r>
        <w:rPr>
          <w:rFonts w:ascii="Arial" w:hAnsi="Arial" w:cs="Arial"/>
        </w:rPr>
        <w:t xml:space="preserve"> provide the services</w:t>
      </w:r>
      <w:r w:rsidRPr="00D215F8">
        <w:rPr>
          <w:rFonts w:ascii="Arial" w:hAnsi="Arial" w:cs="Arial"/>
        </w:rPr>
        <w:t xml:space="preserve"> on </w:t>
      </w:r>
      <w:r>
        <w:rPr>
          <w:rFonts w:ascii="Arial" w:hAnsi="Arial" w:cs="Arial"/>
        </w:rPr>
        <w:t xml:space="preserve">all Stadium </w:t>
      </w:r>
      <w:r w:rsidRPr="00D215F8">
        <w:rPr>
          <w:rFonts w:ascii="Arial" w:hAnsi="Arial" w:cs="Arial"/>
        </w:rPr>
        <w:t>event days.</w:t>
      </w:r>
    </w:p>
    <w:p w14:paraId="706DB925" w14:textId="77777777" w:rsidR="00286023" w:rsidRDefault="00286023" w:rsidP="00286023">
      <w:pPr>
        <w:spacing w:before="120" w:after="120" w:line="240" w:lineRule="auto"/>
        <w:rPr>
          <w:rFonts w:ascii="Arial" w:hAnsi="Arial" w:cs="Arial"/>
        </w:rPr>
      </w:pPr>
      <w:r w:rsidRPr="00A91391">
        <w:rPr>
          <w:rFonts w:ascii="Arial" w:hAnsi="Arial" w:cs="Arial"/>
        </w:rPr>
        <w:t xml:space="preserve">The Contractor will </w:t>
      </w:r>
      <w:r>
        <w:rPr>
          <w:rFonts w:ascii="Arial" w:hAnsi="Arial" w:cs="Arial"/>
        </w:rPr>
        <w:t xml:space="preserve">attend as required by the Event Management Plan, </w:t>
      </w:r>
    </w:p>
    <w:p w14:paraId="3C64A8BE" w14:textId="2D143918" w:rsidR="00286023" w:rsidRDefault="00286023" w:rsidP="00286023">
      <w:pPr>
        <w:spacing w:before="120" w:after="120" w:line="240" w:lineRule="auto"/>
        <w:rPr>
          <w:rFonts w:ascii="Arial" w:hAnsi="Arial" w:cs="Arial"/>
        </w:rPr>
      </w:pPr>
      <w:r>
        <w:rPr>
          <w:rFonts w:ascii="Arial" w:hAnsi="Arial" w:cs="Arial"/>
        </w:rPr>
        <w:t>Th</w:t>
      </w:r>
      <w:r w:rsidR="002B2B9D">
        <w:rPr>
          <w:rFonts w:ascii="Arial" w:hAnsi="Arial" w:cs="Arial"/>
        </w:rPr>
        <w:t xml:space="preserve">e </w:t>
      </w:r>
      <w:r w:rsidR="002B2B9D" w:rsidRPr="003A7B9F">
        <w:rPr>
          <w:rFonts w:ascii="Arial" w:hAnsi="Arial" w:cs="Arial"/>
          <w:highlight w:val="yellow"/>
        </w:rPr>
        <w:t xml:space="preserve">current business as usual </w:t>
      </w:r>
      <w:r w:rsidR="002B2B9D">
        <w:rPr>
          <w:rFonts w:ascii="Arial" w:hAnsi="Arial" w:cs="Arial"/>
          <w:highlight w:val="yellow"/>
        </w:rPr>
        <w:t xml:space="preserve">60,000 capacity </w:t>
      </w:r>
      <w:r w:rsidR="002B2B9D" w:rsidRPr="003A7B9F">
        <w:rPr>
          <w:rFonts w:ascii="Arial" w:hAnsi="Arial" w:cs="Arial"/>
          <w:highlight w:val="yellow"/>
        </w:rPr>
        <w:t xml:space="preserve">football event plan </w:t>
      </w:r>
      <w:r>
        <w:rPr>
          <w:rFonts w:ascii="Arial" w:hAnsi="Arial" w:cs="Arial"/>
        </w:rPr>
        <w:t>requires the following resources:</w:t>
      </w:r>
    </w:p>
    <w:p w14:paraId="7CAA54DD" w14:textId="77777777" w:rsidR="00286023" w:rsidRPr="00260633" w:rsidRDefault="00286023" w:rsidP="00286023">
      <w:pPr>
        <w:spacing w:after="0"/>
        <w:rPr>
          <w:b/>
          <w:bCs/>
          <w:i/>
          <w:iCs/>
          <w:u w:val="single"/>
        </w:rPr>
      </w:pPr>
    </w:p>
    <w:tbl>
      <w:tblPr>
        <w:tblW w:w="8760" w:type="dxa"/>
        <w:tblLook w:val="04A0" w:firstRow="1" w:lastRow="0" w:firstColumn="1" w:lastColumn="0" w:noHBand="0" w:noVBand="1"/>
      </w:tblPr>
      <w:tblGrid>
        <w:gridCol w:w="3320"/>
        <w:gridCol w:w="960"/>
        <w:gridCol w:w="1012"/>
        <w:gridCol w:w="1003"/>
        <w:gridCol w:w="1600"/>
        <w:gridCol w:w="960"/>
      </w:tblGrid>
      <w:tr w:rsidR="00286023" w:rsidRPr="007617F5" w14:paraId="155A5081" w14:textId="77777777" w:rsidTr="007617F5">
        <w:trPr>
          <w:trHeight w:val="375"/>
        </w:trPr>
        <w:tc>
          <w:tcPr>
            <w:tcW w:w="33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86AC4E" w14:textId="77777777" w:rsidR="00286023" w:rsidRPr="007617F5" w:rsidRDefault="00286023" w:rsidP="001A2ED1">
            <w:pPr>
              <w:spacing w:after="0" w:line="240" w:lineRule="auto"/>
              <w:rPr>
                <w:rFonts w:ascii="&amp;quot" w:eastAsia="Times New Roman" w:hAnsi="&amp;quot" w:cs="Times New Roman"/>
                <w:b/>
                <w:bCs/>
                <w:color w:val="000000"/>
                <w:sz w:val="28"/>
                <w:szCs w:val="28"/>
              </w:rPr>
            </w:pPr>
            <w:r w:rsidRPr="007617F5">
              <w:rPr>
                <w:rFonts w:ascii="&amp;quot" w:eastAsia="Times New Roman" w:hAnsi="&amp;quot" w:cs="Times New Roman"/>
                <w:b/>
                <w:bCs/>
                <w:color w:val="000000"/>
                <w:sz w:val="28"/>
                <w:szCs w:val="28"/>
              </w:rPr>
              <w:t xml:space="preserve">Taxi Marshals </w:t>
            </w:r>
          </w:p>
        </w:tc>
        <w:tc>
          <w:tcPr>
            <w:tcW w:w="960" w:type="dxa"/>
            <w:tcBorders>
              <w:top w:val="single" w:sz="8" w:space="0" w:color="000000"/>
              <w:left w:val="nil"/>
              <w:bottom w:val="single" w:sz="8" w:space="0" w:color="000000"/>
              <w:right w:val="single" w:sz="8" w:space="0" w:color="000000"/>
            </w:tcBorders>
            <w:shd w:val="clear" w:color="auto" w:fill="auto"/>
            <w:noWrap/>
            <w:vAlign w:val="center"/>
            <w:hideMark/>
          </w:tcPr>
          <w:p w14:paraId="228CF64B" w14:textId="77777777" w:rsidR="00286023" w:rsidRPr="007617F5" w:rsidRDefault="00286023" w:rsidP="001A2ED1">
            <w:pPr>
              <w:spacing w:after="0" w:line="240" w:lineRule="auto"/>
              <w:jc w:val="center"/>
              <w:rPr>
                <w:rFonts w:ascii="&amp;quot" w:eastAsia="Times New Roman" w:hAnsi="&amp;quot" w:cs="Times New Roman"/>
                <w:b/>
                <w:bCs/>
                <w:color w:val="000000"/>
                <w:sz w:val="28"/>
                <w:szCs w:val="28"/>
              </w:rPr>
            </w:pPr>
            <w:r w:rsidRPr="007617F5">
              <w:rPr>
                <w:rFonts w:ascii="&amp;quot" w:eastAsia="Times New Roman" w:hAnsi="&amp;quot" w:cs="Times New Roman"/>
                <w:b/>
                <w:bCs/>
                <w:color w:val="000000"/>
                <w:sz w:val="28"/>
                <w:szCs w:val="28"/>
              </w:rPr>
              <w:t>Start</w:t>
            </w:r>
          </w:p>
        </w:tc>
        <w:tc>
          <w:tcPr>
            <w:tcW w:w="960" w:type="dxa"/>
            <w:tcBorders>
              <w:top w:val="single" w:sz="8" w:space="0" w:color="000000"/>
              <w:left w:val="nil"/>
              <w:bottom w:val="single" w:sz="8" w:space="0" w:color="000000"/>
              <w:right w:val="single" w:sz="8" w:space="0" w:color="000000"/>
            </w:tcBorders>
            <w:shd w:val="clear" w:color="auto" w:fill="auto"/>
            <w:noWrap/>
            <w:vAlign w:val="center"/>
            <w:hideMark/>
          </w:tcPr>
          <w:p w14:paraId="14D15971" w14:textId="77777777" w:rsidR="00286023" w:rsidRPr="007617F5" w:rsidRDefault="00286023" w:rsidP="001A2ED1">
            <w:pPr>
              <w:spacing w:after="0" w:line="240" w:lineRule="auto"/>
              <w:jc w:val="center"/>
              <w:rPr>
                <w:rFonts w:ascii="&amp;quot" w:eastAsia="Times New Roman" w:hAnsi="&amp;quot" w:cs="Times New Roman"/>
                <w:b/>
                <w:bCs/>
                <w:color w:val="000000"/>
                <w:sz w:val="28"/>
                <w:szCs w:val="28"/>
              </w:rPr>
            </w:pPr>
            <w:r w:rsidRPr="007617F5">
              <w:rPr>
                <w:rFonts w:ascii="&amp;quot" w:eastAsia="Times New Roman" w:hAnsi="&amp;quot" w:cs="Times New Roman"/>
                <w:b/>
                <w:bCs/>
                <w:color w:val="000000"/>
                <w:sz w:val="28"/>
                <w:szCs w:val="28"/>
              </w:rPr>
              <w:t xml:space="preserve">Finish </w:t>
            </w:r>
          </w:p>
        </w:tc>
        <w:tc>
          <w:tcPr>
            <w:tcW w:w="960" w:type="dxa"/>
            <w:tcBorders>
              <w:top w:val="single" w:sz="8" w:space="0" w:color="000000"/>
              <w:left w:val="nil"/>
              <w:bottom w:val="single" w:sz="8" w:space="0" w:color="000000"/>
              <w:right w:val="single" w:sz="8" w:space="0" w:color="000000"/>
            </w:tcBorders>
            <w:shd w:val="clear" w:color="auto" w:fill="auto"/>
            <w:noWrap/>
            <w:vAlign w:val="center"/>
            <w:hideMark/>
          </w:tcPr>
          <w:p w14:paraId="3E60EE63" w14:textId="77777777" w:rsidR="00286023" w:rsidRPr="007617F5" w:rsidRDefault="00286023" w:rsidP="001A2ED1">
            <w:pPr>
              <w:spacing w:after="0" w:line="240" w:lineRule="auto"/>
              <w:jc w:val="center"/>
              <w:rPr>
                <w:rFonts w:ascii="&amp;quot" w:eastAsia="Times New Roman" w:hAnsi="&amp;quot" w:cs="Times New Roman"/>
                <w:b/>
                <w:bCs/>
                <w:color w:val="000000"/>
                <w:sz w:val="28"/>
                <w:szCs w:val="28"/>
              </w:rPr>
            </w:pPr>
            <w:r w:rsidRPr="007617F5">
              <w:rPr>
                <w:rFonts w:ascii="&amp;quot" w:eastAsia="Times New Roman" w:hAnsi="&amp;quot" w:cs="Times New Roman"/>
                <w:b/>
                <w:bCs/>
                <w:color w:val="000000"/>
                <w:sz w:val="28"/>
                <w:szCs w:val="28"/>
              </w:rPr>
              <w:t>Hours</w:t>
            </w:r>
          </w:p>
        </w:tc>
        <w:tc>
          <w:tcPr>
            <w:tcW w:w="1600" w:type="dxa"/>
            <w:tcBorders>
              <w:top w:val="single" w:sz="8" w:space="0" w:color="000000"/>
              <w:left w:val="nil"/>
              <w:bottom w:val="single" w:sz="8" w:space="0" w:color="000000"/>
              <w:right w:val="single" w:sz="8" w:space="0" w:color="000000"/>
            </w:tcBorders>
            <w:shd w:val="clear" w:color="auto" w:fill="auto"/>
            <w:noWrap/>
            <w:vAlign w:val="center"/>
            <w:hideMark/>
          </w:tcPr>
          <w:p w14:paraId="27A6177F" w14:textId="77777777" w:rsidR="00286023" w:rsidRPr="007617F5" w:rsidRDefault="00286023" w:rsidP="001A2ED1">
            <w:pPr>
              <w:spacing w:after="0" w:line="240" w:lineRule="auto"/>
              <w:jc w:val="center"/>
              <w:rPr>
                <w:rFonts w:ascii="&amp;quot" w:eastAsia="Times New Roman" w:hAnsi="&amp;quot" w:cs="Times New Roman"/>
                <w:b/>
                <w:bCs/>
                <w:color w:val="000000"/>
                <w:sz w:val="28"/>
                <w:szCs w:val="28"/>
              </w:rPr>
            </w:pPr>
            <w:r w:rsidRPr="007617F5">
              <w:rPr>
                <w:rFonts w:ascii="&amp;quot" w:eastAsia="Times New Roman" w:hAnsi="&amp;quot" w:cs="Times New Roman"/>
                <w:b/>
                <w:bCs/>
                <w:color w:val="000000"/>
                <w:sz w:val="28"/>
                <w:szCs w:val="28"/>
              </w:rPr>
              <w:t>Rate</w:t>
            </w:r>
          </w:p>
        </w:tc>
        <w:tc>
          <w:tcPr>
            <w:tcW w:w="960" w:type="dxa"/>
            <w:tcBorders>
              <w:top w:val="single" w:sz="8" w:space="0" w:color="000000"/>
              <w:left w:val="nil"/>
              <w:bottom w:val="single" w:sz="8" w:space="0" w:color="000000"/>
              <w:right w:val="single" w:sz="8" w:space="0" w:color="000000"/>
            </w:tcBorders>
            <w:shd w:val="clear" w:color="auto" w:fill="auto"/>
            <w:noWrap/>
            <w:vAlign w:val="center"/>
            <w:hideMark/>
          </w:tcPr>
          <w:p w14:paraId="29E01A36" w14:textId="77777777" w:rsidR="00286023" w:rsidRPr="007617F5" w:rsidRDefault="00286023" w:rsidP="001A2ED1">
            <w:pPr>
              <w:spacing w:after="0" w:line="240" w:lineRule="auto"/>
              <w:rPr>
                <w:rFonts w:ascii="&amp;quot" w:eastAsia="Times New Roman" w:hAnsi="&amp;quot" w:cs="Times New Roman"/>
                <w:b/>
                <w:bCs/>
                <w:color w:val="000000"/>
                <w:sz w:val="28"/>
                <w:szCs w:val="28"/>
              </w:rPr>
            </w:pPr>
            <w:r w:rsidRPr="007617F5">
              <w:rPr>
                <w:rFonts w:ascii="&amp;quot" w:eastAsia="Times New Roman" w:hAnsi="&amp;quot" w:cs="Times New Roman"/>
                <w:b/>
                <w:bCs/>
                <w:color w:val="000000"/>
                <w:sz w:val="28"/>
                <w:szCs w:val="28"/>
              </w:rPr>
              <w:t>Total</w:t>
            </w:r>
          </w:p>
        </w:tc>
      </w:tr>
      <w:tr w:rsidR="00286023" w:rsidRPr="007617F5" w14:paraId="480D96EC" w14:textId="77777777" w:rsidTr="007617F5">
        <w:trPr>
          <w:trHeight w:val="315"/>
        </w:trPr>
        <w:tc>
          <w:tcPr>
            <w:tcW w:w="3320" w:type="dxa"/>
            <w:tcBorders>
              <w:top w:val="nil"/>
              <w:left w:val="single" w:sz="8" w:space="0" w:color="000000"/>
              <w:bottom w:val="single" w:sz="8" w:space="0" w:color="000000"/>
              <w:right w:val="single" w:sz="8" w:space="0" w:color="000000"/>
            </w:tcBorders>
            <w:shd w:val="clear" w:color="auto" w:fill="auto"/>
            <w:noWrap/>
            <w:vAlign w:val="center"/>
            <w:hideMark/>
          </w:tcPr>
          <w:p w14:paraId="44CF11E5" w14:textId="77777777" w:rsidR="00286023" w:rsidRPr="007617F5" w:rsidRDefault="00286023" w:rsidP="001A2ED1">
            <w:pPr>
              <w:spacing w:after="0" w:line="240" w:lineRule="auto"/>
              <w:rPr>
                <w:rFonts w:ascii="&amp;quot" w:eastAsia="Times New Roman" w:hAnsi="&amp;quot" w:cs="Times New Roman"/>
                <w:color w:val="000000"/>
              </w:rPr>
            </w:pPr>
            <w:r w:rsidRPr="007617F5">
              <w:rPr>
                <w:rFonts w:ascii="&amp;quot" w:eastAsia="Times New Roman" w:hAnsi="&amp;quot" w:cs="Times New Roman"/>
                <w:color w:val="000000"/>
              </w:rPr>
              <w:t xml:space="preserve"> Taxi Marshals – Westfield</w:t>
            </w:r>
          </w:p>
        </w:tc>
        <w:tc>
          <w:tcPr>
            <w:tcW w:w="960" w:type="dxa"/>
            <w:tcBorders>
              <w:top w:val="nil"/>
              <w:left w:val="nil"/>
              <w:bottom w:val="single" w:sz="8" w:space="0" w:color="000000"/>
              <w:right w:val="single" w:sz="8" w:space="0" w:color="000000"/>
            </w:tcBorders>
            <w:shd w:val="clear" w:color="auto" w:fill="auto"/>
            <w:noWrap/>
            <w:vAlign w:val="center"/>
            <w:hideMark/>
          </w:tcPr>
          <w:p w14:paraId="56EE5E66"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12:00</w:t>
            </w:r>
          </w:p>
        </w:tc>
        <w:tc>
          <w:tcPr>
            <w:tcW w:w="960" w:type="dxa"/>
            <w:tcBorders>
              <w:top w:val="nil"/>
              <w:left w:val="nil"/>
              <w:bottom w:val="single" w:sz="8" w:space="0" w:color="000000"/>
              <w:right w:val="single" w:sz="8" w:space="0" w:color="000000"/>
            </w:tcBorders>
            <w:shd w:val="clear" w:color="auto" w:fill="auto"/>
            <w:noWrap/>
            <w:vAlign w:val="center"/>
            <w:hideMark/>
          </w:tcPr>
          <w:p w14:paraId="11A85197"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18:00</w:t>
            </w:r>
          </w:p>
        </w:tc>
        <w:tc>
          <w:tcPr>
            <w:tcW w:w="960" w:type="dxa"/>
            <w:tcBorders>
              <w:top w:val="nil"/>
              <w:left w:val="nil"/>
              <w:bottom w:val="single" w:sz="8" w:space="0" w:color="000000"/>
              <w:right w:val="single" w:sz="8" w:space="0" w:color="000000"/>
            </w:tcBorders>
            <w:shd w:val="clear" w:color="auto" w:fill="auto"/>
            <w:noWrap/>
            <w:vAlign w:val="center"/>
            <w:hideMark/>
          </w:tcPr>
          <w:p w14:paraId="014EBBDE"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6</w:t>
            </w:r>
          </w:p>
        </w:tc>
        <w:tc>
          <w:tcPr>
            <w:tcW w:w="1600" w:type="dxa"/>
            <w:tcBorders>
              <w:top w:val="nil"/>
              <w:left w:val="nil"/>
              <w:bottom w:val="single" w:sz="8" w:space="0" w:color="000000"/>
              <w:right w:val="single" w:sz="8" w:space="0" w:color="000000"/>
            </w:tcBorders>
            <w:shd w:val="clear" w:color="auto" w:fill="auto"/>
            <w:noWrap/>
            <w:vAlign w:val="center"/>
          </w:tcPr>
          <w:p w14:paraId="4489D4FE" w14:textId="77777777" w:rsidR="00286023" w:rsidRPr="007617F5" w:rsidRDefault="00286023" w:rsidP="001A2ED1">
            <w:pPr>
              <w:spacing w:after="0" w:line="240" w:lineRule="auto"/>
              <w:jc w:val="center"/>
              <w:rPr>
                <w:rFonts w:ascii="&amp;quot" w:eastAsia="Times New Roman" w:hAnsi="&amp;quot" w:cs="Times New Roman"/>
                <w:color w:val="000000"/>
              </w:rPr>
            </w:pPr>
          </w:p>
        </w:tc>
        <w:tc>
          <w:tcPr>
            <w:tcW w:w="960" w:type="dxa"/>
            <w:tcBorders>
              <w:top w:val="nil"/>
              <w:left w:val="nil"/>
              <w:bottom w:val="single" w:sz="8" w:space="0" w:color="000000"/>
              <w:right w:val="single" w:sz="8" w:space="0" w:color="000000"/>
            </w:tcBorders>
            <w:shd w:val="clear" w:color="auto" w:fill="auto"/>
            <w:noWrap/>
            <w:vAlign w:val="center"/>
          </w:tcPr>
          <w:p w14:paraId="76BCE798" w14:textId="77777777" w:rsidR="00286023" w:rsidRPr="007617F5" w:rsidRDefault="00286023" w:rsidP="001A2ED1">
            <w:pPr>
              <w:spacing w:after="0" w:line="240" w:lineRule="auto"/>
              <w:jc w:val="right"/>
              <w:rPr>
                <w:rFonts w:ascii="&amp;quot" w:eastAsia="Times New Roman" w:hAnsi="&amp;quot" w:cs="Times New Roman"/>
                <w:color w:val="000000"/>
              </w:rPr>
            </w:pPr>
          </w:p>
        </w:tc>
      </w:tr>
      <w:tr w:rsidR="00286023" w:rsidRPr="007617F5" w14:paraId="63A63D7C" w14:textId="77777777" w:rsidTr="007617F5">
        <w:trPr>
          <w:trHeight w:val="315"/>
        </w:trPr>
        <w:tc>
          <w:tcPr>
            <w:tcW w:w="3320" w:type="dxa"/>
            <w:tcBorders>
              <w:top w:val="nil"/>
              <w:left w:val="single" w:sz="8" w:space="0" w:color="000000"/>
              <w:bottom w:val="single" w:sz="8" w:space="0" w:color="000000"/>
              <w:right w:val="single" w:sz="8" w:space="0" w:color="000000"/>
            </w:tcBorders>
            <w:shd w:val="clear" w:color="auto" w:fill="auto"/>
            <w:noWrap/>
            <w:vAlign w:val="center"/>
            <w:hideMark/>
          </w:tcPr>
          <w:p w14:paraId="4C63BA5E" w14:textId="77777777" w:rsidR="00286023" w:rsidRPr="007617F5" w:rsidRDefault="00286023" w:rsidP="001A2ED1">
            <w:pPr>
              <w:spacing w:after="0" w:line="240" w:lineRule="auto"/>
              <w:rPr>
                <w:rFonts w:ascii="&amp;quot" w:eastAsia="Times New Roman" w:hAnsi="&amp;quot" w:cs="Times New Roman"/>
                <w:color w:val="000000"/>
              </w:rPr>
            </w:pPr>
            <w:r w:rsidRPr="007617F5">
              <w:rPr>
                <w:rFonts w:ascii="&amp;quot" w:eastAsia="Times New Roman" w:hAnsi="&amp;quot" w:cs="Times New Roman"/>
                <w:color w:val="000000"/>
              </w:rPr>
              <w:t>Taxi Marshals – Westfield</w:t>
            </w:r>
          </w:p>
        </w:tc>
        <w:tc>
          <w:tcPr>
            <w:tcW w:w="960" w:type="dxa"/>
            <w:tcBorders>
              <w:top w:val="nil"/>
              <w:left w:val="nil"/>
              <w:bottom w:val="single" w:sz="8" w:space="0" w:color="000000"/>
              <w:right w:val="single" w:sz="8" w:space="0" w:color="000000"/>
            </w:tcBorders>
            <w:shd w:val="clear" w:color="auto" w:fill="auto"/>
            <w:noWrap/>
            <w:vAlign w:val="center"/>
            <w:hideMark/>
          </w:tcPr>
          <w:p w14:paraId="28F191CD"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12:00</w:t>
            </w:r>
          </w:p>
        </w:tc>
        <w:tc>
          <w:tcPr>
            <w:tcW w:w="960" w:type="dxa"/>
            <w:tcBorders>
              <w:top w:val="nil"/>
              <w:left w:val="nil"/>
              <w:bottom w:val="single" w:sz="8" w:space="0" w:color="000000"/>
              <w:right w:val="single" w:sz="8" w:space="0" w:color="000000"/>
            </w:tcBorders>
            <w:shd w:val="clear" w:color="auto" w:fill="auto"/>
            <w:noWrap/>
            <w:vAlign w:val="center"/>
            <w:hideMark/>
          </w:tcPr>
          <w:p w14:paraId="56731D4B"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18:00</w:t>
            </w:r>
          </w:p>
        </w:tc>
        <w:tc>
          <w:tcPr>
            <w:tcW w:w="960" w:type="dxa"/>
            <w:tcBorders>
              <w:top w:val="nil"/>
              <w:left w:val="nil"/>
              <w:bottom w:val="single" w:sz="8" w:space="0" w:color="000000"/>
              <w:right w:val="single" w:sz="8" w:space="0" w:color="000000"/>
            </w:tcBorders>
            <w:shd w:val="clear" w:color="auto" w:fill="auto"/>
            <w:noWrap/>
            <w:vAlign w:val="center"/>
            <w:hideMark/>
          </w:tcPr>
          <w:p w14:paraId="1937AC73"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6</w:t>
            </w:r>
          </w:p>
        </w:tc>
        <w:tc>
          <w:tcPr>
            <w:tcW w:w="1600" w:type="dxa"/>
            <w:tcBorders>
              <w:top w:val="nil"/>
              <w:left w:val="nil"/>
              <w:bottom w:val="single" w:sz="8" w:space="0" w:color="000000"/>
              <w:right w:val="single" w:sz="8" w:space="0" w:color="000000"/>
            </w:tcBorders>
            <w:shd w:val="clear" w:color="auto" w:fill="auto"/>
            <w:noWrap/>
            <w:vAlign w:val="center"/>
          </w:tcPr>
          <w:p w14:paraId="07DF8854" w14:textId="77777777" w:rsidR="00286023" w:rsidRPr="007617F5" w:rsidRDefault="00286023" w:rsidP="001A2ED1">
            <w:pPr>
              <w:spacing w:after="0" w:line="240" w:lineRule="auto"/>
              <w:jc w:val="center"/>
              <w:rPr>
                <w:rFonts w:ascii="&amp;quot" w:eastAsia="Times New Roman" w:hAnsi="&amp;quot" w:cs="Times New Roman"/>
                <w:color w:val="000000"/>
              </w:rPr>
            </w:pPr>
          </w:p>
        </w:tc>
        <w:tc>
          <w:tcPr>
            <w:tcW w:w="960" w:type="dxa"/>
            <w:tcBorders>
              <w:top w:val="nil"/>
              <w:left w:val="nil"/>
              <w:bottom w:val="single" w:sz="8" w:space="0" w:color="000000"/>
              <w:right w:val="single" w:sz="8" w:space="0" w:color="000000"/>
            </w:tcBorders>
            <w:shd w:val="clear" w:color="auto" w:fill="auto"/>
            <w:noWrap/>
            <w:vAlign w:val="center"/>
          </w:tcPr>
          <w:p w14:paraId="257DBC1C" w14:textId="77777777" w:rsidR="00286023" w:rsidRPr="007617F5" w:rsidRDefault="00286023" w:rsidP="001A2ED1">
            <w:pPr>
              <w:spacing w:after="0" w:line="240" w:lineRule="auto"/>
              <w:jc w:val="right"/>
              <w:rPr>
                <w:rFonts w:ascii="&amp;quot" w:eastAsia="Times New Roman" w:hAnsi="&amp;quot" w:cs="Times New Roman"/>
                <w:color w:val="000000"/>
              </w:rPr>
            </w:pPr>
          </w:p>
        </w:tc>
      </w:tr>
      <w:tr w:rsidR="00286023" w:rsidRPr="007617F5" w14:paraId="13320B3F" w14:textId="77777777" w:rsidTr="007617F5">
        <w:trPr>
          <w:trHeight w:val="315"/>
        </w:trPr>
        <w:tc>
          <w:tcPr>
            <w:tcW w:w="3320" w:type="dxa"/>
            <w:tcBorders>
              <w:top w:val="nil"/>
              <w:left w:val="single" w:sz="8" w:space="0" w:color="000000"/>
              <w:bottom w:val="single" w:sz="8" w:space="0" w:color="000000"/>
              <w:right w:val="single" w:sz="8" w:space="0" w:color="000000"/>
            </w:tcBorders>
            <w:shd w:val="clear" w:color="auto" w:fill="auto"/>
            <w:noWrap/>
            <w:vAlign w:val="center"/>
            <w:hideMark/>
          </w:tcPr>
          <w:p w14:paraId="7B91AA8A" w14:textId="77777777" w:rsidR="00286023" w:rsidRPr="007617F5" w:rsidRDefault="00286023" w:rsidP="001A2ED1">
            <w:pPr>
              <w:spacing w:after="0" w:line="240" w:lineRule="auto"/>
              <w:rPr>
                <w:rFonts w:ascii="&amp;quot" w:eastAsia="Times New Roman" w:hAnsi="&amp;quot" w:cs="Times New Roman"/>
                <w:color w:val="000000"/>
              </w:rPr>
            </w:pPr>
            <w:r w:rsidRPr="007617F5">
              <w:rPr>
                <w:rFonts w:ascii="&amp;quot" w:eastAsia="Times New Roman" w:hAnsi="&amp;quot" w:cs="Times New Roman"/>
                <w:color w:val="000000"/>
              </w:rPr>
              <w:t xml:space="preserve">Taxi Marshals - South Ticket Hall </w:t>
            </w:r>
          </w:p>
        </w:tc>
        <w:tc>
          <w:tcPr>
            <w:tcW w:w="960" w:type="dxa"/>
            <w:tcBorders>
              <w:top w:val="nil"/>
              <w:left w:val="nil"/>
              <w:bottom w:val="single" w:sz="8" w:space="0" w:color="000000"/>
              <w:right w:val="single" w:sz="8" w:space="0" w:color="000000"/>
            </w:tcBorders>
            <w:shd w:val="clear" w:color="auto" w:fill="auto"/>
            <w:noWrap/>
            <w:vAlign w:val="center"/>
            <w:hideMark/>
          </w:tcPr>
          <w:p w14:paraId="1E4870F0"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16:00</w:t>
            </w:r>
          </w:p>
        </w:tc>
        <w:tc>
          <w:tcPr>
            <w:tcW w:w="960" w:type="dxa"/>
            <w:tcBorders>
              <w:top w:val="nil"/>
              <w:left w:val="nil"/>
              <w:bottom w:val="single" w:sz="8" w:space="0" w:color="000000"/>
              <w:right w:val="single" w:sz="8" w:space="0" w:color="000000"/>
            </w:tcBorders>
            <w:shd w:val="clear" w:color="auto" w:fill="auto"/>
            <w:noWrap/>
            <w:vAlign w:val="center"/>
            <w:hideMark/>
          </w:tcPr>
          <w:p w14:paraId="5C2163F4"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18:00</w:t>
            </w:r>
          </w:p>
        </w:tc>
        <w:tc>
          <w:tcPr>
            <w:tcW w:w="960" w:type="dxa"/>
            <w:tcBorders>
              <w:top w:val="nil"/>
              <w:left w:val="nil"/>
              <w:bottom w:val="single" w:sz="8" w:space="0" w:color="000000"/>
              <w:right w:val="single" w:sz="8" w:space="0" w:color="000000"/>
            </w:tcBorders>
            <w:shd w:val="clear" w:color="auto" w:fill="auto"/>
            <w:noWrap/>
            <w:vAlign w:val="center"/>
            <w:hideMark/>
          </w:tcPr>
          <w:p w14:paraId="08046D66"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2</w:t>
            </w:r>
          </w:p>
        </w:tc>
        <w:tc>
          <w:tcPr>
            <w:tcW w:w="1600" w:type="dxa"/>
            <w:tcBorders>
              <w:top w:val="nil"/>
              <w:left w:val="nil"/>
              <w:bottom w:val="single" w:sz="8" w:space="0" w:color="000000"/>
              <w:right w:val="single" w:sz="8" w:space="0" w:color="000000"/>
            </w:tcBorders>
            <w:shd w:val="clear" w:color="auto" w:fill="auto"/>
            <w:noWrap/>
            <w:vAlign w:val="center"/>
          </w:tcPr>
          <w:p w14:paraId="2CE588CB" w14:textId="77777777" w:rsidR="00286023" w:rsidRPr="007617F5" w:rsidRDefault="00286023" w:rsidP="001A2ED1">
            <w:pPr>
              <w:spacing w:after="0" w:line="240" w:lineRule="auto"/>
              <w:jc w:val="center"/>
              <w:rPr>
                <w:rFonts w:ascii="&amp;quot" w:eastAsia="Times New Roman" w:hAnsi="&amp;quot" w:cs="Times New Roman"/>
                <w:color w:val="000000"/>
              </w:rPr>
            </w:pPr>
          </w:p>
        </w:tc>
        <w:tc>
          <w:tcPr>
            <w:tcW w:w="960" w:type="dxa"/>
            <w:tcBorders>
              <w:top w:val="nil"/>
              <w:left w:val="nil"/>
              <w:bottom w:val="single" w:sz="8" w:space="0" w:color="000000"/>
              <w:right w:val="single" w:sz="8" w:space="0" w:color="000000"/>
            </w:tcBorders>
            <w:shd w:val="clear" w:color="auto" w:fill="auto"/>
            <w:noWrap/>
            <w:vAlign w:val="center"/>
          </w:tcPr>
          <w:p w14:paraId="7CBDAA0F" w14:textId="77777777" w:rsidR="00286023" w:rsidRPr="007617F5" w:rsidRDefault="00286023" w:rsidP="001A2ED1">
            <w:pPr>
              <w:spacing w:after="0" w:line="240" w:lineRule="auto"/>
              <w:jc w:val="right"/>
              <w:rPr>
                <w:rFonts w:ascii="&amp;quot" w:eastAsia="Times New Roman" w:hAnsi="&amp;quot" w:cs="Times New Roman"/>
                <w:color w:val="000000"/>
              </w:rPr>
            </w:pPr>
          </w:p>
        </w:tc>
      </w:tr>
      <w:tr w:rsidR="00286023" w:rsidRPr="00260633" w14:paraId="6581FD68" w14:textId="77777777" w:rsidTr="007617F5">
        <w:trPr>
          <w:trHeight w:val="315"/>
        </w:trPr>
        <w:tc>
          <w:tcPr>
            <w:tcW w:w="3320" w:type="dxa"/>
            <w:tcBorders>
              <w:top w:val="nil"/>
              <w:left w:val="single" w:sz="8" w:space="0" w:color="000000"/>
              <w:bottom w:val="single" w:sz="8" w:space="0" w:color="000000"/>
              <w:right w:val="single" w:sz="8" w:space="0" w:color="000000"/>
            </w:tcBorders>
            <w:shd w:val="clear" w:color="auto" w:fill="auto"/>
            <w:noWrap/>
            <w:vAlign w:val="center"/>
            <w:hideMark/>
          </w:tcPr>
          <w:p w14:paraId="01E624DD" w14:textId="77777777" w:rsidR="00286023" w:rsidRPr="007617F5" w:rsidRDefault="00286023" w:rsidP="001A2ED1">
            <w:pPr>
              <w:spacing w:after="0" w:line="240" w:lineRule="auto"/>
              <w:rPr>
                <w:rFonts w:ascii="&amp;quot" w:eastAsia="Times New Roman" w:hAnsi="&amp;quot" w:cs="Times New Roman"/>
                <w:color w:val="000000"/>
              </w:rPr>
            </w:pPr>
            <w:r w:rsidRPr="007617F5">
              <w:rPr>
                <w:rFonts w:ascii="&amp;quot" w:eastAsia="Times New Roman" w:hAnsi="&amp;quot" w:cs="Times New Roman"/>
                <w:color w:val="000000"/>
              </w:rPr>
              <w:t>Taxi Marshals - South Ticket Hall</w:t>
            </w:r>
          </w:p>
        </w:tc>
        <w:tc>
          <w:tcPr>
            <w:tcW w:w="960" w:type="dxa"/>
            <w:tcBorders>
              <w:top w:val="nil"/>
              <w:left w:val="nil"/>
              <w:bottom w:val="single" w:sz="8" w:space="0" w:color="000000"/>
              <w:right w:val="single" w:sz="8" w:space="0" w:color="000000"/>
            </w:tcBorders>
            <w:shd w:val="clear" w:color="auto" w:fill="auto"/>
            <w:noWrap/>
            <w:vAlign w:val="center"/>
            <w:hideMark/>
          </w:tcPr>
          <w:p w14:paraId="7520F5DE"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16:00</w:t>
            </w:r>
          </w:p>
        </w:tc>
        <w:tc>
          <w:tcPr>
            <w:tcW w:w="960" w:type="dxa"/>
            <w:tcBorders>
              <w:top w:val="nil"/>
              <w:left w:val="nil"/>
              <w:bottom w:val="single" w:sz="8" w:space="0" w:color="000000"/>
              <w:right w:val="single" w:sz="8" w:space="0" w:color="000000"/>
            </w:tcBorders>
            <w:shd w:val="clear" w:color="auto" w:fill="auto"/>
            <w:noWrap/>
            <w:vAlign w:val="center"/>
            <w:hideMark/>
          </w:tcPr>
          <w:p w14:paraId="0C853FB6" w14:textId="77777777" w:rsidR="00286023" w:rsidRPr="007617F5"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18:00</w:t>
            </w:r>
          </w:p>
        </w:tc>
        <w:tc>
          <w:tcPr>
            <w:tcW w:w="960" w:type="dxa"/>
            <w:tcBorders>
              <w:top w:val="nil"/>
              <w:left w:val="nil"/>
              <w:bottom w:val="single" w:sz="8" w:space="0" w:color="000000"/>
              <w:right w:val="single" w:sz="8" w:space="0" w:color="000000"/>
            </w:tcBorders>
            <w:shd w:val="clear" w:color="auto" w:fill="auto"/>
            <w:noWrap/>
            <w:vAlign w:val="center"/>
            <w:hideMark/>
          </w:tcPr>
          <w:p w14:paraId="6EE9EF79" w14:textId="77777777" w:rsidR="00286023" w:rsidRPr="00260633" w:rsidRDefault="00286023" w:rsidP="001A2ED1">
            <w:pPr>
              <w:spacing w:after="0" w:line="240" w:lineRule="auto"/>
              <w:jc w:val="center"/>
              <w:rPr>
                <w:rFonts w:ascii="&amp;quot" w:eastAsia="Times New Roman" w:hAnsi="&amp;quot" w:cs="Times New Roman"/>
                <w:color w:val="000000"/>
              </w:rPr>
            </w:pPr>
            <w:r w:rsidRPr="007617F5">
              <w:rPr>
                <w:rFonts w:ascii="&amp;quot" w:eastAsia="Times New Roman" w:hAnsi="&amp;quot" w:cs="Times New Roman"/>
                <w:color w:val="000000"/>
              </w:rPr>
              <w:t>2</w:t>
            </w:r>
          </w:p>
        </w:tc>
        <w:tc>
          <w:tcPr>
            <w:tcW w:w="1600" w:type="dxa"/>
            <w:tcBorders>
              <w:top w:val="nil"/>
              <w:left w:val="nil"/>
              <w:bottom w:val="single" w:sz="8" w:space="0" w:color="000000"/>
              <w:right w:val="single" w:sz="8" w:space="0" w:color="000000"/>
            </w:tcBorders>
            <w:shd w:val="clear" w:color="auto" w:fill="auto"/>
            <w:noWrap/>
            <w:vAlign w:val="center"/>
          </w:tcPr>
          <w:p w14:paraId="1F94E44E" w14:textId="77777777" w:rsidR="00286023" w:rsidRPr="00260633" w:rsidRDefault="00286023" w:rsidP="001A2ED1">
            <w:pPr>
              <w:spacing w:after="0" w:line="240" w:lineRule="auto"/>
              <w:jc w:val="center"/>
              <w:rPr>
                <w:rFonts w:ascii="&amp;quot" w:eastAsia="Times New Roman" w:hAnsi="&amp;quot" w:cs="Times New Roman"/>
                <w:color w:val="000000"/>
              </w:rPr>
            </w:pPr>
          </w:p>
        </w:tc>
        <w:tc>
          <w:tcPr>
            <w:tcW w:w="960" w:type="dxa"/>
            <w:tcBorders>
              <w:top w:val="nil"/>
              <w:left w:val="nil"/>
              <w:bottom w:val="single" w:sz="8" w:space="0" w:color="000000"/>
              <w:right w:val="single" w:sz="8" w:space="0" w:color="000000"/>
            </w:tcBorders>
            <w:shd w:val="clear" w:color="auto" w:fill="auto"/>
            <w:noWrap/>
            <w:vAlign w:val="center"/>
          </w:tcPr>
          <w:p w14:paraId="2E0734D1" w14:textId="77777777" w:rsidR="00286023" w:rsidRPr="00260633" w:rsidRDefault="00286023" w:rsidP="001A2ED1">
            <w:pPr>
              <w:spacing w:after="0" w:line="240" w:lineRule="auto"/>
              <w:jc w:val="right"/>
              <w:rPr>
                <w:rFonts w:ascii="&amp;quot" w:eastAsia="Times New Roman" w:hAnsi="&amp;quot" w:cs="Times New Roman"/>
                <w:color w:val="000000"/>
              </w:rPr>
            </w:pPr>
          </w:p>
        </w:tc>
      </w:tr>
      <w:tr w:rsidR="00286023" w:rsidRPr="00260633" w14:paraId="1D054A1C" w14:textId="77777777" w:rsidTr="007617F5">
        <w:trPr>
          <w:trHeight w:val="315"/>
        </w:trPr>
        <w:tc>
          <w:tcPr>
            <w:tcW w:w="3320" w:type="dxa"/>
            <w:tcBorders>
              <w:top w:val="nil"/>
              <w:left w:val="nil"/>
              <w:bottom w:val="nil"/>
              <w:right w:val="nil"/>
            </w:tcBorders>
            <w:shd w:val="clear" w:color="auto" w:fill="auto"/>
            <w:noWrap/>
            <w:vAlign w:val="bottom"/>
            <w:hideMark/>
          </w:tcPr>
          <w:p w14:paraId="46E3638F" w14:textId="77777777" w:rsidR="00286023" w:rsidRPr="00260633" w:rsidRDefault="00286023" w:rsidP="001A2ED1">
            <w:pPr>
              <w:spacing w:after="0" w:line="240" w:lineRule="auto"/>
              <w:jc w:val="right"/>
              <w:rPr>
                <w:rFonts w:ascii="&amp;quot" w:eastAsia="Times New Roman" w:hAnsi="&amp;quot" w:cs="Times New Roman"/>
                <w:color w:val="000000"/>
              </w:rPr>
            </w:pPr>
          </w:p>
        </w:tc>
        <w:tc>
          <w:tcPr>
            <w:tcW w:w="960" w:type="dxa"/>
            <w:tcBorders>
              <w:top w:val="nil"/>
              <w:left w:val="nil"/>
              <w:bottom w:val="nil"/>
              <w:right w:val="nil"/>
            </w:tcBorders>
            <w:shd w:val="clear" w:color="auto" w:fill="auto"/>
            <w:noWrap/>
            <w:vAlign w:val="bottom"/>
            <w:hideMark/>
          </w:tcPr>
          <w:p w14:paraId="1C6F4A8E" w14:textId="77777777" w:rsidR="00286023" w:rsidRPr="00260633" w:rsidRDefault="00286023" w:rsidP="001A2ED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48BE8BF" w14:textId="77777777" w:rsidR="00286023" w:rsidRPr="00260633" w:rsidRDefault="00286023" w:rsidP="001A2ED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6CEC4F" w14:textId="77777777" w:rsidR="00286023" w:rsidRPr="00260633" w:rsidRDefault="00286023" w:rsidP="001A2ED1">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0BB27588" w14:textId="77777777" w:rsidR="00286023" w:rsidRPr="00260633" w:rsidRDefault="00286023" w:rsidP="001A2ED1">
            <w:pPr>
              <w:spacing w:after="0" w:line="240" w:lineRule="auto"/>
              <w:rPr>
                <w:rFonts w:ascii="Times New Roman" w:eastAsia="Times New Roman" w:hAnsi="Times New Roman" w:cs="Times New Roman"/>
                <w:sz w:val="20"/>
                <w:szCs w:val="20"/>
              </w:rPr>
            </w:pPr>
          </w:p>
        </w:tc>
        <w:tc>
          <w:tcPr>
            <w:tcW w:w="960" w:type="dxa"/>
            <w:tcBorders>
              <w:top w:val="nil"/>
              <w:left w:val="single" w:sz="8" w:space="0" w:color="000000"/>
              <w:bottom w:val="single" w:sz="8" w:space="0" w:color="000000"/>
              <w:right w:val="single" w:sz="8" w:space="0" w:color="000000"/>
            </w:tcBorders>
            <w:shd w:val="clear" w:color="auto" w:fill="auto"/>
            <w:noWrap/>
            <w:vAlign w:val="center"/>
            <w:hideMark/>
          </w:tcPr>
          <w:p w14:paraId="5853AC49" w14:textId="77777777" w:rsidR="00286023" w:rsidRPr="00260633" w:rsidRDefault="00286023" w:rsidP="001A2ED1">
            <w:pPr>
              <w:spacing w:after="0" w:line="240" w:lineRule="auto"/>
              <w:jc w:val="right"/>
              <w:rPr>
                <w:rFonts w:ascii="&amp;quot" w:eastAsia="Times New Roman" w:hAnsi="&amp;quot" w:cs="Times New Roman"/>
                <w:b/>
                <w:bCs/>
                <w:color w:val="000000"/>
              </w:rPr>
            </w:pPr>
          </w:p>
        </w:tc>
      </w:tr>
    </w:tbl>
    <w:p w14:paraId="4427927E" w14:textId="77777777" w:rsidR="002B2B9D" w:rsidRDefault="00286023" w:rsidP="002B2B9D">
      <w:pPr>
        <w:spacing w:after="120" w:line="240" w:lineRule="auto"/>
        <w:rPr>
          <w:ins w:id="2" w:author="Peter Swordy" w:date="2020-07-09T16:54:00Z"/>
          <w:rFonts w:ascii="Arial" w:hAnsi="Arial" w:cs="Arial"/>
        </w:rPr>
      </w:pPr>
      <w:r w:rsidRPr="00286023">
        <w:rPr>
          <w:rFonts w:ascii="Arial" w:hAnsi="Arial" w:cs="Arial"/>
        </w:rPr>
        <w:t>Please state any variations to the day rates that would apply for different event times</w:t>
      </w:r>
      <w:r>
        <w:rPr>
          <w:rFonts w:ascii="Arial" w:hAnsi="Arial" w:cs="Arial"/>
        </w:rPr>
        <w:t xml:space="preserve"> (e.g. evening events).</w:t>
      </w:r>
      <w:r w:rsidR="002B2B9D">
        <w:rPr>
          <w:rFonts w:ascii="Arial" w:hAnsi="Arial" w:cs="Arial"/>
        </w:rPr>
        <w:t xml:space="preserve"> </w:t>
      </w:r>
      <w:r w:rsidR="002B2B9D" w:rsidRPr="003A7B9F">
        <w:rPr>
          <w:rFonts w:ascii="Arial" w:hAnsi="Arial" w:cs="Arial"/>
          <w:highlight w:val="yellow"/>
        </w:rPr>
        <w:t>For example, the current Covid19 event plans for behind closed doors matches and the anticipated lower capacity events from October 2020.</w:t>
      </w:r>
    </w:p>
    <w:p w14:paraId="78FB259B" w14:textId="77777777" w:rsidR="00286023" w:rsidRPr="009F1470" w:rsidRDefault="00286023" w:rsidP="00286023">
      <w:pPr>
        <w:spacing w:after="120" w:line="240" w:lineRule="auto"/>
        <w:rPr>
          <w:rFonts w:ascii="Arial" w:hAnsi="Arial" w:cs="Arial"/>
        </w:rPr>
      </w:pPr>
      <w:r w:rsidRPr="009F1470">
        <w:rPr>
          <w:rFonts w:ascii="Arial" w:hAnsi="Arial" w:cs="Arial"/>
        </w:rPr>
        <w:t xml:space="preserve">The </w:t>
      </w:r>
      <w:r>
        <w:rPr>
          <w:rFonts w:ascii="Arial" w:hAnsi="Arial" w:cs="Arial"/>
        </w:rPr>
        <w:t>Contractor</w:t>
      </w:r>
      <w:r w:rsidRPr="009F1470">
        <w:rPr>
          <w:rFonts w:ascii="Arial" w:hAnsi="Arial" w:cs="Arial"/>
        </w:rPr>
        <w:t xml:space="preserve"> will comply wit</w:t>
      </w:r>
      <w:r>
        <w:rPr>
          <w:rFonts w:ascii="Arial" w:hAnsi="Arial" w:cs="Arial"/>
        </w:rPr>
        <w:t>h all reasonable requests of London Stadium</w:t>
      </w:r>
      <w:r w:rsidRPr="009F1470">
        <w:rPr>
          <w:rFonts w:ascii="Arial" w:hAnsi="Arial" w:cs="Arial"/>
        </w:rPr>
        <w:t xml:space="preserve"> in coordinating activities of themselves and others </w:t>
      </w:r>
      <w:r>
        <w:rPr>
          <w:rFonts w:ascii="Arial" w:hAnsi="Arial" w:cs="Arial"/>
        </w:rPr>
        <w:t>involved in arranging events</w:t>
      </w:r>
      <w:r w:rsidRPr="009F1470">
        <w:rPr>
          <w:rFonts w:ascii="Arial" w:hAnsi="Arial" w:cs="Arial"/>
        </w:rPr>
        <w:t>.</w:t>
      </w:r>
      <w:r>
        <w:rPr>
          <w:rFonts w:ascii="Arial" w:hAnsi="Arial" w:cs="Arial"/>
        </w:rPr>
        <w:t xml:space="preserve"> </w:t>
      </w:r>
    </w:p>
    <w:p w14:paraId="55DEB420" w14:textId="77777777" w:rsidR="00286023" w:rsidRDefault="00286023" w:rsidP="00286023">
      <w:pPr>
        <w:spacing w:after="120" w:line="240" w:lineRule="auto"/>
        <w:rPr>
          <w:rFonts w:ascii="Arial" w:hAnsi="Arial" w:cs="Arial"/>
        </w:rPr>
      </w:pPr>
      <w:r>
        <w:rPr>
          <w:rFonts w:ascii="Arial" w:hAnsi="Arial" w:cs="Arial"/>
        </w:rPr>
        <w:t xml:space="preserve">The Contractor must work for an appropriate period around Events in line with the Event Management plans. </w:t>
      </w:r>
    </w:p>
    <w:p w14:paraId="102F1C59" w14:textId="77777777" w:rsidR="001A127A" w:rsidRDefault="00286023" w:rsidP="001A127A">
      <w:pPr>
        <w:spacing w:after="120" w:line="240" w:lineRule="auto"/>
        <w:rPr>
          <w:ins w:id="3" w:author="Peter Swordy" w:date="2020-07-22T13:46:00Z"/>
          <w:rFonts w:ascii="Arial" w:hAnsi="Arial" w:cs="Arial"/>
        </w:rPr>
      </w:pPr>
      <w:r>
        <w:rPr>
          <w:rFonts w:ascii="Arial" w:hAnsi="Arial" w:cs="Arial"/>
        </w:rPr>
        <w:t>T</w:t>
      </w:r>
      <w:r w:rsidRPr="003A4408">
        <w:rPr>
          <w:rFonts w:ascii="Arial" w:hAnsi="Arial" w:cs="Arial"/>
        </w:rPr>
        <w:t xml:space="preserve">he </w:t>
      </w:r>
      <w:r>
        <w:rPr>
          <w:rFonts w:ascii="Arial" w:hAnsi="Arial" w:cs="Arial"/>
        </w:rPr>
        <w:t>Contractor</w:t>
      </w:r>
      <w:r w:rsidRPr="003A4408">
        <w:rPr>
          <w:rFonts w:ascii="Arial" w:hAnsi="Arial" w:cs="Arial"/>
        </w:rPr>
        <w:t xml:space="preserve"> is to ensure </w:t>
      </w:r>
      <w:r>
        <w:rPr>
          <w:rFonts w:ascii="Arial" w:hAnsi="Arial" w:cs="Arial"/>
        </w:rPr>
        <w:t>t</w:t>
      </w:r>
      <w:r w:rsidRPr="003A4408">
        <w:rPr>
          <w:rFonts w:ascii="Arial" w:hAnsi="Arial" w:cs="Arial"/>
        </w:rPr>
        <w:t>he</w:t>
      </w:r>
      <w:r>
        <w:rPr>
          <w:rFonts w:ascii="Arial" w:hAnsi="Arial" w:cs="Arial"/>
        </w:rPr>
        <w:t xml:space="preserve">y </w:t>
      </w:r>
      <w:r w:rsidRPr="003A4408">
        <w:rPr>
          <w:rFonts w:ascii="Arial" w:hAnsi="Arial" w:cs="Arial"/>
        </w:rPr>
        <w:t>d</w:t>
      </w:r>
      <w:r>
        <w:rPr>
          <w:rFonts w:ascii="Arial" w:hAnsi="Arial" w:cs="Arial"/>
        </w:rPr>
        <w:t xml:space="preserve">o </w:t>
      </w:r>
      <w:r w:rsidRPr="003A4408">
        <w:rPr>
          <w:rFonts w:ascii="Arial" w:hAnsi="Arial" w:cs="Arial"/>
        </w:rPr>
        <w:t xml:space="preserve">not hinder, obstruct, </w:t>
      </w:r>
      <w:proofErr w:type="gramStart"/>
      <w:r w:rsidRPr="003A4408">
        <w:rPr>
          <w:rFonts w:ascii="Arial" w:hAnsi="Arial" w:cs="Arial"/>
        </w:rPr>
        <w:t>damage</w:t>
      </w:r>
      <w:proofErr w:type="gramEnd"/>
      <w:r w:rsidRPr="003A4408">
        <w:rPr>
          <w:rFonts w:ascii="Arial" w:hAnsi="Arial" w:cs="Arial"/>
        </w:rPr>
        <w:t xml:space="preserve"> or affect work by </w:t>
      </w:r>
      <w:r>
        <w:rPr>
          <w:rFonts w:ascii="Arial" w:hAnsi="Arial" w:cs="Arial"/>
        </w:rPr>
        <w:t>o</w:t>
      </w:r>
      <w:r w:rsidRPr="003A4408">
        <w:rPr>
          <w:rFonts w:ascii="Arial" w:hAnsi="Arial" w:cs="Arial"/>
        </w:rPr>
        <w:t>thers.</w:t>
      </w:r>
      <w:bookmarkStart w:id="4" w:name="_Hlk504598234"/>
    </w:p>
    <w:p w14:paraId="35492DB6" w14:textId="77777777" w:rsidR="001A127A" w:rsidRDefault="001A127A" w:rsidP="001A127A">
      <w:pPr>
        <w:spacing w:after="120" w:line="240" w:lineRule="auto"/>
        <w:rPr>
          <w:ins w:id="5" w:author="Peter Swordy" w:date="2020-07-22T13:46:00Z"/>
          <w:rFonts w:ascii="Arial" w:hAnsi="Arial" w:cs="Arial"/>
        </w:rPr>
      </w:pPr>
    </w:p>
    <w:p w14:paraId="54ADF260" w14:textId="7A5F4E3B" w:rsidR="00E22E90" w:rsidRPr="002C0B19" w:rsidRDefault="00E22E90">
      <w:pPr>
        <w:spacing w:after="120" w:line="240" w:lineRule="auto"/>
        <w:rPr>
          <w:ins w:id="6" w:author="Peter Swordy" w:date="2020-07-09T15:47:00Z"/>
          <w:rFonts w:ascii="Arial" w:hAnsi="Arial" w:cs="Arial"/>
          <w:u w:val="single"/>
        </w:rPr>
        <w:pPrChange w:id="7" w:author="Peter Swordy" w:date="2020-07-22T13:46:00Z">
          <w:pPr>
            <w:pStyle w:val="ListParagraph"/>
            <w:numPr>
              <w:ilvl w:val="1"/>
              <w:numId w:val="46"/>
            </w:numPr>
            <w:ind w:left="360" w:hanging="360"/>
            <w:jc w:val="both"/>
          </w:pPr>
        </w:pPrChange>
      </w:pPr>
      <w:ins w:id="8" w:author="Peter Swordy" w:date="2020-07-09T15:47:00Z">
        <w:r w:rsidRPr="002C0B19">
          <w:rPr>
            <w:rFonts w:ascii="Arial" w:hAnsi="Arial" w:cs="Arial"/>
            <w:u w:val="single"/>
          </w:rPr>
          <w:t>Specific Responsibilities/Duties</w:t>
        </w:r>
      </w:ins>
    </w:p>
    <w:bookmarkEnd w:id="4"/>
    <w:p w14:paraId="3038407E" w14:textId="77777777" w:rsidR="00E22E90" w:rsidRPr="002C0B19" w:rsidRDefault="00E22E90" w:rsidP="00A357FD">
      <w:pPr>
        <w:jc w:val="both"/>
        <w:rPr>
          <w:ins w:id="9" w:author="Peter Swordy" w:date="2020-07-09T15:47:00Z"/>
          <w:rFonts w:ascii="Arial" w:hAnsi="Arial" w:cs="Arial"/>
        </w:rPr>
      </w:pPr>
      <w:ins w:id="10" w:author="Peter Swordy" w:date="2020-07-09T15:47:00Z">
        <w:r w:rsidRPr="002C0B19">
          <w:rPr>
            <w:rFonts w:ascii="Arial" w:hAnsi="Arial" w:cs="Arial"/>
          </w:rPr>
          <w:t>The responsibilities and duties of the Personnel may include but are not limited to:</w:t>
        </w:r>
      </w:ins>
    </w:p>
    <w:p w14:paraId="790EDFA9" w14:textId="77777777" w:rsidR="00E22E90" w:rsidRPr="002C0B19" w:rsidRDefault="00E22E90" w:rsidP="00E22E90">
      <w:pPr>
        <w:pStyle w:val="ListParagraph"/>
        <w:numPr>
          <w:ilvl w:val="0"/>
          <w:numId w:val="45"/>
        </w:numPr>
        <w:jc w:val="both"/>
        <w:rPr>
          <w:ins w:id="11" w:author="Peter Swordy" w:date="2020-07-09T15:47:00Z"/>
          <w:rFonts w:ascii="Arial" w:hAnsi="Arial" w:cs="Arial"/>
        </w:rPr>
      </w:pPr>
      <w:ins w:id="12" w:author="Peter Swordy" w:date="2020-07-09T15:47:00Z">
        <w:r w:rsidRPr="002C0B19">
          <w:rPr>
            <w:rFonts w:ascii="Arial" w:hAnsi="Arial" w:cs="Arial"/>
          </w:rPr>
          <w:t>Ensuring the safe and efficient management of all Taxi operations on an event day at the London Stadium</w:t>
        </w:r>
      </w:ins>
    </w:p>
    <w:p w14:paraId="4AA757F2" w14:textId="77777777" w:rsidR="00E22E90" w:rsidRPr="002C0B19" w:rsidRDefault="00E22E90" w:rsidP="00E22E90">
      <w:pPr>
        <w:pStyle w:val="ListParagraph"/>
        <w:numPr>
          <w:ilvl w:val="0"/>
          <w:numId w:val="45"/>
        </w:numPr>
        <w:jc w:val="both"/>
        <w:rPr>
          <w:ins w:id="13" w:author="Peter Swordy" w:date="2020-07-09T15:47:00Z"/>
          <w:rFonts w:ascii="Arial" w:hAnsi="Arial" w:cs="Arial"/>
        </w:rPr>
      </w:pPr>
      <w:ins w:id="14" w:author="Peter Swordy" w:date="2020-07-09T15:47:00Z">
        <w:r w:rsidRPr="002C0B19">
          <w:rPr>
            <w:rFonts w:ascii="Arial" w:hAnsi="Arial" w:cs="Arial"/>
          </w:rPr>
          <w:t>Providing the appropriately trained personnel</w:t>
        </w:r>
      </w:ins>
    </w:p>
    <w:p w14:paraId="10E5BB01" w14:textId="77777777" w:rsidR="00E22E90" w:rsidRPr="002C0B19" w:rsidRDefault="00E22E90" w:rsidP="00E22E90">
      <w:pPr>
        <w:pStyle w:val="ListParagraph"/>
        <w:numPr>
          <w:ilvl w:val="0"/>
          <w:numId w:val="45"/>
        </w:numPr>
        <w:jc w:val="both"/>
        <w:rPr>
          <w:ins w:id="15" w:author="Peter Swordy" w:date="2020-07-09T15:47:00Z"/>
          <w:rFonts w:ascii="Arial" w:hAnsi="Arial" w:cs="Arial"/>
        </w:rPr>
      </w:pPr>
      <w:ins w:id="16" w:author="Peter Swordy" w:date="2020-07-09T15:47:00Z">
        <w:r w:rsidRPr="002C0B19">
          <w:rPr>
            <w:rFonts w:ascii="Arial" w:hAnsi="Arial" w:cs="Arial"/>
          </w:rPr>
          <w:t>Providing vehicles, equipment and signage that are fit for purpose</w:t>
        </w:r>
      </w:ins>
    </w:p>
    <w:p w14:paraId="5843D1E7" w14:textId="77777777" w:rsidR="00E22E90" w:rsidRPr="002C0B19" w:rsidRDefault="00E22E90" w:rsidP="00E22E90">
      <w:pPr>
        <w:pStyle w:val="ListParagraph"/>
        <w:numPr>
          <w:ilvl w:val="0"/>
          <w:numId w:val="45"/>
        </w:numPr>
        <w:jc w:val="both"/>
        <w:rPr>
          <w:ins w:id="17" w:author="Peter Swordy" w:date="2020-07-09T15:47:00Z"/>
          <w:rFonts w:ascii="Arial" w:hAnsi="Arial" w:cs="Arial"/>
        </w:rPr>
      </w:pPr>
      <w:ins w:id="18" w:author="Peter Swordy" w:date="2020-07-09T15:47:00Z">
        <w:r w:rsidRPr="002C0B19">
          <w:rPr>
            <w:rFonts w:ascii="Arial" w:hAnsi="Arial" w:cs="Arial"/>
          </w:rPr>
          <w:t>Liaising with event day partners</w:t>
        </w:r>
      </w:ins>
    </w:p>
    <w:p w14:paraId="3CD88221" w14:textId="77777777" w:rsidR="00E22E90" w:rsidRPr="002C0B19" w:rsidRDefault="00E22E90" w:rsidP="00E22E90">
      <w:pPr>
        <w:pStyle w:val="ListParagraph"/>
        <w:numPr>
          <w:ilvl w:val="0"/>
          <w:numId w:val="45"/>
        </w:numPr>
        <w:jc w:val="both"/>
        <w:rPr>
          <w:ins w:id="19" w:author="Peter Swordy" w:date="2020-07-09T15:47:00Z"/>
          <w:rFonts w:ascii="Arial" w:hAnsi="Arial" w:cs="Arial"/>
        </w:rPr>
      </w:pPr>
      <w:proofErr w:type="gramStart"/>
      <w:ins w:id="20" w:author="Peter Swordy" w:date="2020-07-09T15:47:00Z">
        <w:r w:rsidRPr="002C0B19">
          <w:rPr>
            <w:rFonts w:ascii="Arial" w:hAnsi="Arial" w:cs="Arial"/>
          </w:rPr>
          <w:t>Providing assistance</w:t>
        </w:r>
        <w:proofErr w:type="gramEnd"/>
        <w:r w:rsidRPr="002C0B19">
          <w:rPr>
            <w:rFonts w:ascii="Arial" w:hAnsi="Arial" w:cs="Arial"/>
          </w:rPr>
          <w:t>, giving directions, answering questions and otherwise serving as a central or visible source of information for employees, customers and visitors</w:t>
        </w:r>
      </w:ins>
    </w:p>
    <w:p w14:paraId="59050574" w14:textId="431AAF39" w:rsidR="00E22E90" w:rsidRPr="002C0B19" w:rsidRDefault="00E22E90" w:rsidP="00E22E90">
      <w:pPr>
        <w:pStyle w:val="ListParagraph"/>
        <w:numPr>
          <w:ilvl w:val="0"/>
          <w:numId w:val="45"/>
        </w:numPr>
        <w:jc w:val="both"/>
        <w:rPr>
          <w:ins w:id="21" w:author="Peter Swordy" w:date="2020-07-09T15:47:00Z"/>
          <w:rFonts w:ascii="Arial" w:hAnsi="Arial" w:cs="Arial"/>
        </w:rPr>
      </w:pPr>
      <w:ins w:id="22" w:author="Peter Swordy" w:date="2020-07-09T15:47:00Z">
        <w:r w:rsidRPr="002C0B19">
          <w:rPr>
            <w:rFonts w:ascii="Arial" w:hAnsi="Arial" w:cs="Arial"/>
          </w:rPr>
          <w:t xml:space="preserve">Notify </w:t>
        </w:r>
        <w:r w:rsidR="002C0B19" w:rsidRPr="002C0B19">
          <w:rPr>
            <w:rFonts w:ascii="Arial" w:hAnsi="Arial" w:cs="Arial"/>
          </w:rPr>
          <w:t>London Stadium</w:t>
        </w:r>
      </w:ins>
      <w:r w:rsidR="002C0B19" w:rsidRPr="002C0B19">
        <w:rPr>
          <w:rFonts w:ascii="Arial" w:hAnsi="Arial" w:cs="Arial"/>
        </w:rPr>
        <w:t xml:space="preserve"> </w:t>
      </w:r>
      <w:ins w:id="23" w:author="Peter Swordy" w:date="2020-07-09T15:47:00Z">
        <w:r w:rsidRPr="002C0B19">
          <w:rPr>
            <w:rFonts w:ascii="Arial" w:hAnsi="Arial" w:cs="Arial"/>
          </w:rPr>
          <w:t>of any hazards, safety violations or other conditions that warrant an unsafe condition</w:t>
        </w:r>
      </w:ins>
    </w:p>
    <w:p w14:paraId="30AF0856" w14:textId="1127FB94" w:rsidR="00E22E90" w:rsidRPr="002C0B19" w:rsidRDefault="00E22E90" w:rsidP="00E22E90">
      <w:pPr>
        <w:pStyle w:val="ListParagraph"/>
        <w:numPr>
          <w:ilvl w:val="0"/>
          <w:numId w:val="45"/>
        </w:numPr>
        <w:jc w:val="both"/>
        <w:rPr>
          <w:ins w:id="24" w:author="Peter Swordy" w:date="2020-07-09T15:47:00Z"/>
          <w:rFonts w:ascii="Arial" w:hAnsi="Arial" w:cs="Arial"/>
        </w:rPr>
      </w:pPr>
      <w:ins w:id="25" w:author="Peter Swordy" w:date="2020-07-09T15:47:00Z">
        <w:r w:rsidRPr="002C0B19">
          <w:rPr>
            <w:rFonts w:ascii="Arial" w:hAnsi="Arial" w:cs="Arial"/>
          </w:rPr>
          <w:t xml:space="preserve">Perform additional duties unique to specific posts as required by </w:t>
        </w:r>
        <w:r w:rsidR="002C0B19" w:rsidRPr="002C0B19">
          <w:rPr>
            <w:rFonts w:ascii="Arial" w:hAnsi="Arial" w:cs="Arial"/>
          </w:rPr>
          <w:t>London Stadium</w:t>
        </w:r>
        <w:r w:rsidRPr="002C0B19">
          <w:rPr>
            <w:rFonts w:ascii="Arial" w:hAnsi="Arial" w:cs="Arial"/>
          </w:rPr>
          <w:t>.</w:t>
        </w:r>
      </w:ins>
    </w:p>
    <w:p w14:paraId="6001D1C4" w14:textId="54E778E1" w:rsidR="00E22E90" w:rsidRPr="002C0B19" w:rsidRDefault="003C35C0" w:rsidP="00E22E90">
      <w:pPr>
        <w:pStyle w:val="ListParagraph"/>
        <w:numPr>
          <w:ilvl w:val="0"/>
          <w:numId w:val="45"/>
        </w:numPr>
        <w:jc w:val="both"/>
        <w:rPr>
          <w:ins w:id="26" w:author="Peter Swordy" w:date="2020-07-09T15:47:00Z"/>
          <w:rFonts w:ascii="Arial" w:hAnsi="Arial" w:cs="Arial"/>
        </w:rPr>
      </w:pPr>
      <w:ins w:id="27" w:author="Peter Swordy" w:date="2020-07-22T13:46:00Z">
        <w:r w:rsidRPr="002C0B19">
          <w:rPr>
            <w:rFonts w:ascii="Arial" w:hAnsi="Arial" w:cs="Arial"/>
          </w:rPr>
          <w:t xml:space="preserve">Company Employers Liability / Public Liability </w:t>
        </w:r>
      </w:ins>
      <w:ins w:id="28" w:author="Peter Swordy" w:date="2020-07-09T15:47:00Z">
        <w:r w:rsidR="00E22E90" w:rsidRPr="002C0B19">
          <w:rPr>
            <w:rFonts w:ascii="Arial" w:hAnsi="Arial" w:cs="Arial"/>
          </w:rPr>
          <w:t>Insurance</w:t>
        </w:r>
      </w:ins>
      <w:ins w:id="29" w:author="Peter Swordy" w:date="2020-07-22T13:46:00Z">
        <w:r w:rsidRPr="002C0B19">
          <w:rPr>
            <w:rFonts w:ascii="Arial" w:hAnsi="Arial" w:cs="Arial"/>
          </w:rPr>
          <w:t xml:space="preserve"> £5m</w:t>
        </w:r>
      </w:ins>
    </w:p>
    <w:p w14:paraId="48E0B76E" w14:textId="64DBBFB0" w:rsidR="00E22E90" w:rsidRPr="002C0B19" w:rsidRDefault="002C0B19" w:rsidP="00CD66E8">
      <w:pPr>
        <w:pStyle w:val="ListParagraph"/>
        <w:numPr>
          <w:ilvl w:val="0"/>
          <w:numId w:val="45"/>
        </w:numPr>
        <w:jc w:val="both"/>
        <w:rPr>
          <w:ins w:id="30" w:author="Peter Swordy" w:date="2020-07-09T15:52:00Z"/>
          <w:rFonts w:ascii="Arial" w:hAnsi="Arial" w:cs="Arial"/>
        </w:rPr>
      </w:pPr>
      <w:r w:rsidRPr="002C0B19">
        <w:rPr>
          <w:rFonts w:ascii="Arial" w:hAnsi="Arial" w:cs="Arial"/>
        </w:rPr>
        <w:t>Qualifications</w:t>
      </w:r>
      <w:ins w:id="31" w:author="Peter Swordy" w:date="2020-07-22T13:47:00Z">
        <w:r w:rsidR="003C35C0" w:rsidRPr="002C0B19">
          <w:rPr>
            <w:rFonts w:ascii="Arial" w:hAnsi="Arial" w:cs="Arial"/>
          </w:rPr>
          <w:t xml:space="preserve"> of staff </w:t>
        </w:r>
        <w:r w:rsidR="00CD66E8" w:rsidRPr="002C0B19">
          <w:rPr>
            <w:rFonts w:ascii="Arial" w:hAnsi="Arial" w:cs="Arial"/>
          </w:rPr>
          <w:t xml:space="preserve">to be listed including CSAS and or Chapter 8 </w:t>
        </w:r>
      </w:ins>
    </w:p>
    <w:p w14:paraId="66AC9AAD" w14:textId="77777777" w:rsidR="00E22E90" w:rsidRPr="002C0B19" w:rsidRDefault="00E22E90" w:rsidP="00E22E90">
      <w:pPr>
        <w:shd w:val="clear" w:color="auto" w:fill="FFFFFF"/>
        <w:spacing w:after="270" w:line="240" w:lineRule="auto"/>
        <w:rPr>
          <w:ins w:id="32" w:author="Peter Swordy" w:date="2020-07-09T15:52:00Z"/>
          <w:rFonts w:ascii="Arial" w:eastAsia="Times New Roman" w:hAnsi="Arial" w:cs="Arial"/>
          <w:color w:val="414141"/>
          <w:lang w:eastAsia="en-GB"/>
        </w:rPr>
      </w:pPr>
      <w:ins w:id="33" w:author="Peter Swordy" w:date="2020-07-09T15:52:00Z">
        <w:r w:rsidRPr="002C0B19">
          <w:rPr>
            <w:rFonts w:ascii="Arial" w:eastAsia="Times New Roman" w:hAnsi="Arial" w:cs="Arial"/>
            <w:b/>
            <w:bCs/>
            <w:color w:val="414141"/>
            <w:lang w:eastAsia="en-GB"/>
          </w:rPr>
          <w:t>Taxi Marshal Duties include:</w:t>
        </w:r>
      </w:ins>
    </w:p>
    <w:p w14:paraId="06B6BBC3" w14:textId="77777777" w:rsidR="00E22E90" w:rsidRPr="002C0B19" w:rsidRDefault="00E22E90" w:rsidP="00E22E90">
      <w:pPr>
        <w:numPr>
          <w:ilvl w:val="0"/>
          <w:numId w:val="45"/>
        </w:numPr>
        <w:shd w:val="clear" w:color="auto" w:fill="FFFFFF"/>
        <w:spacing w:before="100" w:beforeAutospacing="1" w:after="100" w:afterAutospacing="1" w:line="240" w:lineRule="auto"/>
        <w:rPr>
          <w:ins w:id="34" w:author="Peter Swordy" w:date="2020-07-09T15:52:00Z"/>
          <w:rFonts w:ascii="Arial" w:eastAsia="Times New Roman" w:hAnsi="Arial" w:cs="Arial"/>
          <w:color w:val="414141"/>
          <w:lang w:eastAsia="en-GB"/>
        </w:rPr>
      </w:pPr>
      <w:ins w:id="35" w:author="Peter Swordy" w:date="2020-07-09T15:52:00Z">
        <w:r w:rsidRPr="002C0B19">
          <w:rPr>
            <w:rFonts w:ascii="Arial" w:eastAsia="Times New Roman" w:hAnsi="Arial" w:cs="Arial"/>
            <w:color w:val="414141"/>
            <w:lang w:eastAsia="en-GB"/>
          </w:rPr>
          <w:t>Ensuring the safety of passengers and their property whilst queuing and on entering taxis.</w:t>
        </w:r>
      </w:ins>
    </w:p>
    <w:p w14:paraId="2B4DE44F" w14:textId="77777777" w:rsidR="00E22E90" w:rsidRPr="002C0B19" w:rsidRDefault="00E22E90" w:rsidP="00E22E90">
      <w:pPr>
        <w:numPr>
          <w:ilvl w:val="0"/>
          <w:numId w:val="45"/>
        </w:numPr>
        <w:shd w:val="clear" w:color="auto" w:fill="FFFFFF"/>
        <w:spacing w:before="100" w:beforeAutospacing="1" w:after="100" w:afterAutospacing="1" w:line="240" w:lineRule="auto"/>
        <w:rPr>
          <w:ins w:id="36" w:author="Peter Swordy" w:date="2020-07-09T15:52:00Z"/>
          <w:rFonts w:ascii="Arial" w:eastAsia="Times New Roman" w:hAnsi="Arial" w:cs="Arial"/>
          <w:color w:val="414141"/>
          <w:lang w:eastAsia="en-GB"/>
        </w:rPr>
      </w:pPr>
      <w:ins w:id="37" w:author="Peter Swordy" w:date="2020-07-09T15:52:00Z">
        <w:r w:rsidRPr="002C0B19">
          <w:rPr>
            <w:rFonts w:ascii="Arial" w:eastAsia="Times New Roman" w:hAnsi="Arial" w:cs="Arial"/>
            <w:color w:val="414141"/>
            <w:lang w:eastAsia="en-GB"/>
          </w:rPr>
          <w:t>Ensuring the safety of taxi drivers and prevention of damage to vehicles by physical methods or by soiling from food and drink.</w:t>
        </w:r>
      </w:ins>
    </w:p>
    <w:p w14:paraId="663C7494" w14:textId="77777777" w:rsidR="00E22E90" w:rsidRPr="002C0B19" w:rsidRDefault="00E22E90" w:rsidP="00E22E90">
      <w:pPr>
        <w:numPr>
          <w:ilvl w:val="0"/>
          <w:numId w:val="45"/>
        </w:numPr>
        <w:shd w:val="clear" w:color="auto" w:fill="FFFFFF"/>
        <w:spacing w:before="100" w:beforeAutospacing="1" w:after="100" w:afterAutospacing="1" w:line="240" w:lineRule="auto"/>
        <w:rPr>
          <w:ins w:id="38" w:author="Peter Swordy" w:date="2020-07-09T15:52:00Z"/>
          <w:rFonts w:ascii="Arial" w:eastAsia="Times New Roman" w:hAnsi="Arial" w:cs="Arial"/>
          <w:color w:val="414141"/>
          <w:lang w:eastAsia="en-GB"/>
        </w:rPr>
      </w:pPr>
      <w:ins w:id="39" w:author="Peter Swordy" w:date="2020-07-09T15:52:00Z">
        <w:r w:rsidRPr="002C0B19">
          <w:rPr>
            <w:rFonts w:ascii="Arial" w:eastAsia="Times New Roman" w:hAnsi="Arial" w:cs="Arial"/>
            <w:color w:val="414141"/>
            <w:lang w:eastAsia="en-GB"/>
          </w:rPr>
          <w:t>To manage taxi rank queues to enable a fair system of boarding.</w:t>
        </w:r>
      </w:ins>
    </w:p>
    <w:p w14:paraId="38512F5A" w14:textId="77777777" w:rsidR="00E22E90" w:rsidRPr="002C0B19" w:rsidRDefault="00E22E90" w:rsidP="00E22E90">
      <w:pPr>
        <w:numPr>
          <w:ilvl w:val="0"/>
          <w:numId w:val="45"/>
        </w:numPr>
        <w:shd w:val="clear" w:color="auto" w:fill="FFFFFF"/>
        <w:spacing w:before="100" w:beforeAutospacing="1" w:after="100" w:afterAutospacing="1" w:line="240" w:lineRule="auto"/>
        <w:rPr>
          <w:ins w:id="40" w:author="Peter Swordy" w:date="2020-07-09T15:52:00Z"/>
          <w:rFonts w:ascii="Arial" w:eastAsia="Times New Roman" w:hAnsi="Arial" w:cs="Arial"/>
          <w:color w:val="414141"/>
          <w:lang w:eastAsia="en-GB"/>
        </w:rPr>
      </w:pPr>
      <w:ins w:id="41" w:author="Peter Swordy" w:date="2020-07-09T15:52:00Z">
        <w:r w:rsidRPr="002C0B19">
          <w:rPr>
            <w:rFonts w:ascii="Arial" w:eastAsia="Times New Roman" w:hAnsi="Arial" w:cs="Arial"/>
            <w:color w:val="414141"/>
            <w:lang w:eastAsia="en-GB"/>
          </w:rPr>
          <w:t>To deter crime and anti-social behaviour at taxi ranks covered by the service.</w:t>
        </w:r>
      </w:ins>
    </w:p>
    <w:p w14:paraId="1D926484" w14:textId="77777777" w:rsidR="00E22E90" w:rsidRPr="002C0B19" w:rsidRDefault="00E22E90" w:rsidP="00E22E90">
      <w:pPr>
        <w:numPr>
          <w:ilvl w:val="0"/>
          <w:numId w:val="45"/>
        </w:numPr>
        <w:shd w:val="clear" w:color="auto" w:fill="FFFFFF"/>
        <w:spacing w:before="100" w:beforeAutospacing="1" w:after="100" w:afterAutospacing="1" w:line="240" w:lineRule="auto"/>
        <w:rPr>
          <w:ins w:id="42" w:author="Peter Swordy" w:date="2020-07-09T15:52:00Z"/>
          <w:rFonts w:ascii="Arial" w:eastAsia="Times New Roman" w:hAnsi="Arial" w:cs="Arial"/>
          <w:color w:val="414141"/>
          <w:lang w:eastAsia="en-GB"/>
        </w:rPr>
      </w:pPr>
      <w:ins w:id="43" w:author="Peter Swordy" w:date="2020-07-09T15:52:00Z">
        <w:r w:rsidRPr="002C0B19">
          <w:rPr>
            <w:rFonts w:ascii="Arial" w:eastAsia="Times New Roman" w:hAnsi="Arial" w:cs="Arial"/>
            <w:color w:val="414141"/>
            <w:lang w:eastAsia="en-GB"/>
          </w:rPr>
          <w:lastRenderedPageBreak/>
          <w:t xml:space="preserve">To ensure that lone females, vulnerable </w:t>
        </w:r>
        <w:proofErr w:type="gramStart"/>
        <w:r w:rsidRPr="002C0B19">
          <w:rPr>
            <w:rFonts w:ascii="Arial" w:eastAsia="Times New Roman" w:hAnsi="Arial" w:cs="Arial"/>
            <w:color w:val="414141"/>
            <w:lang w:eastAsia="en-GB"/>
          </w:rPr>
          <w:t>persons</w:t>
        </w:r>
        <w:proofErr w:type="gramEnd"/>
        <w:r w:rsidRPr="002C0B19">
          <w:rPr>
            <w:rFonts w:ascii="Arial" w:eastAsia="Times New Roman" w:hAnsi="Arial" w:cs="Arial"/>
            <w:color w:val="414141"/>
            <w:lang w:eastAsia="en-GB"/>
          </w:rPr>
          <w:t xml:space="preserve"> or persons accompanied by children are adequately supervised.</w:t>
        </w:r>
      </w:ins>
    </w:p>
    <w:p w14:paraId="1426E71C" w14:textId="77777777" w:rsidR="00E22E90" w:rsidRPr="002C0B19" w:rsidRDefault="00E22E90" w:rsidP="00E22E90">
      <w:pPr>
        <w:numPr>
          <w:ilvl w:val="0"/>
          <w:numId w:val="45"/>
        </w:numPr>
        <w:shd w:val="clear" w:color="auto" w:fill="FFFFFF"/>
        <w:spacing w:before="100" w:beforeAutospacing="1" w:after="100" w:afterAutospacing="1" w:line="240" w:lineRule="auto"/>
        <w:rPr>
          <w:ins w:id="44" w:author="Peter Swordy" w:date="2020-07-09T15:52:00Z"/>
          <w:rFonts w:ascii="Arial" w:eastAsia="Times New Roman" w:hAnsi="Arial" w:cs="Arial"/>
          <w:color w:val="414141"/>
          <w:lang w:eastAsia="en-GB"/>
        </w:rPr>
      </w:pPr>
      <w:ins w:id="45" w:author="Peter Swordy" w:date="2020-07-09T15:52:00Z">
        <w:r w:rsidRPr="002C0B19">
          <w:rPr>
            <w:rFonts w:ascii="Arial" w:eastAsia="Times New Roman" w:hAnsi="Arial" w:cs="Arial"/>
            <w:color w:val="414141"/>
            <w:lang w:eastAsia="en-GB"/>
          </w:rPr>
          <w:t>To refuse fares where there is a reasonable excuse.</w:t>
        </w:r>
      </w:ins>
    </w:p>
    <w:p w14:paraId="6DFB16FE" w14:textId="74359826" w:rsidR="00E22E90" w:rsidRPr="002C0B19" w:rsidRDefault="00E22E90" w:rsidP="000E0E2B">
      <w:pPr>
        <w:numPr>
          <w:ilvl w:val="0"/>
          <w:numId w:val="45"/>
        </w:numPr>
        <w:shd w:val="clear" w:color="auto" w:fill="FFFFFF"/>
        <w:spacing w:before="100" w:beforeAutospacing="1" w:after="120" w:afterAutospacing="1" w:line="240" w:lineRule="auto"/>
        <w:rPr>
          <w:rFonts w:ascii="Arial" w:hAnsi="Arial" w:cs="Arial"/>
        </w:rPr>
      </w:pPr>
      <w:ins w:id="46" w:author="Peter Swordy" w:date="2020-07-09T15:52:00Z">
        <w:r w:rsidRPr="002C0B19">
          <w:rPr>
            <w:rFonts w:ascii="Arial" w:eastAsia="Times New Roman" w:hAnsi="Arial" w:cs="Arial"/>
            <w:color w:val="414141"/>
            <w:lang w:eastAsia="en-GB"/>
          </w:rPr>
          <w:t xml:space="preserve">To </w:t>
        </w:r>
        <w:proofErr w:type="spellStart"/>
        <w:r w:rsidRPr="002C0B19">
          <w:rPr>
            <w:rFonts w:ascii="Arial" w:eastAsia="Times New Roman" w:hAnsi="Arial" w:cs="Arial"/>
            <w:color w:val="414141"/>
            <w:lang w:eastAsia="en-GB"/>
          </w:rPr>
          <w:t>ustilise</w:t>
        </w:r>
        <w:proofErr w:type="spellEnd"/>
        <w:r w:rsidRPr="002C0B19">
          <w:rPr>
            <w:rFonts w:ascii="Arial" w:eastAsia="Times New Roman" w:hAnsi="Arial" w:cs="Arial"/>
            <w:color w:val="414141"/>
            <w:lang w:eastAsia="en-GB"/>
          </w:rPr>
          <w:t xml:space="preserve"> </w:t>
        </w:r>
        <w:proofErr w:type="spellStart"/>
        <w:r w:rsidRPr="002C0B19">
          <w:rPr>
            <w:rFonts w:ascii="Arial" w:eastAsia="Times New Roman" w:hAnsi="Arial" w:cs="Arial"/>
            <w:color w:val="414141"/>
            <w:lang w:eastAsia="en-GB"/>
          </w:rPr>
          <w:t>NiteNet</w:t>
        </w:r>
        <w:proofErr w:type="spellEnd"/>
        <w:r w:rsidRPr="002C0B19">
          <w:rPr>
            <w:rFonts w:ascii="Arial" w:eastAsia="Times New Roman" w:hAnsi="Arial" w:cs="Arial"/>
            <w:color w:val="414141"/>
            <w:lang w:eastAsia="en-GB"/>
          </w:rPr>
          <w:t xml:space="preserve"> Radio (or equivalent) to report any criminal activity including street crime to CCTV Control, </w:t>
        </w:r>
        <w:proofErr w:type="gramStart"/>
        <w:r w:rsidRPr="002C0B19">
          <w:rPr>
            <w:rFonts w:ascii="Arial" w:eastAsia="Times New Roman" w:hAnsi="Arial" w:cs="Arial"/>
            <w:color w:val="414141"/>
            <w:lang w:eastAsia="en-GB"/>
          </w:rPr>
          <w:t>Police</w:t>
        </w:r>
        <w:proofErr w:type="gramEnd"/>
        <w:r w:rsidRPr="002C0B19">
          <w:rPr>
            <w:rFonts w:ascii="Arial" w:eastAsia="Times New Roman" w:hAnsi="Arial" w:cs="Arial"/>
            <w:color w:val="414141"/>
            <w:lang w:eastAsia="en-GB"/>
          </w:rPr>
          <w:t xml:space="preserve"> and the Local Authority.</w:t>
        </w:r>
      </w:ins>
    </w:p>
    <w:p w14:paraId="1AC106AD" w14:textId="77777777" w:rsidR="00A357FD" w:rsidRDefault="00A357FD" w:rsidP="00613B9F">
      <w:pPr>
        <w:spacing w:before="120" w:after="120" w:line="240" w:lineRule="auto"/>
        <w:rPr>
          <w:rFonts w:ascii="Arial" w:hAnsi="Arial" w:cs="Arial"/>
          <w:b/>
        </w:rPr>
      </w:pPr>
    </w:p>
    <w:p w14:paraId="7E23999E" w14:textId="3DC3C749" w:rsidR="00FD4F9F" w:rsidRPr="00613B9F" w:rsidRDefault="00FD4F9F" w:rsidP="00613B9F">
      <w:pPr>
        <w:spacing w:before="120" w:after="120" w:line="240" w:lineRule="auto"/>
        <w:rPr>
          <w:rFonts w:ascii="Arial" w:hAnsi="Arial" w:cs="Arial"/>
          <w:b/>
        </w:rPr>
      </w:pPr>
      <w:r w:rsidRPr="00613B9F">
        <w:rPr>
          <w:rFonts w:ascii="Arial" w:hAnsi="Arial" w:cs="Arial"/>
          <w:b/>
        </w:rPr>
        <w:t>HEALTH AND SAFETY</w:t>
      </w:r>
    </w:p>
    <w:p w14:paraId="36C93A0F" w14:textId="49466697" w:rsidR="00183106" w:rsidRPr="00183106" w:rsidRDefault="00D05B6C" w:rsidP="00183106">
      <w:pPr>
        <w:spacing w:after="120" w:line="240" w:lineRule="auto"/>
        <w:rPr>
          <w:rFonts w:ascii="Arial" w:hAnsi="Arial" w:cs="Arial"/>
        </w:rPr>
      </w:pPr>
      <w:r>
        <w:rPr>
          <w:rFonts w:ascii="Arial" w:hAnsi="Arial" w:cs="Arial"/>
        </w:rPr>
        <w:t>The Contractor will c</w:t>
      </w:r>
      <w:r w:rsidR="00183106" w:rsidRPr="00183106">
        <w:rPr>
          <w:rFonts w:ascii="Arial" w:hAnsi="Arial" w:cs="Arial"/>
        </w:rPr>
        <w:t>omply with all relevant legislation including, but not limited to, legislation relating to health and safety, human rights, environmental protection, and employment.</w:t>
      </w:r>
    </w:p>
    <w:p w14:paraId="60C52E6F" w14:textId="4B99F178" w:rsidR="00183106" w:rsidRPr="009F1470" w:rsidRDefault="00183106" w:rsidP="00183106">
      <w:pPr>
        <w:pStyle w:val="PlainText"/>
        <w:rPr>
          <w:rFonts w:ascii="Arial" w:eastAsiaTheme="minorHAnsi" w:hAnsi="Arial" w:cs="Arial"/>
          <w:color w:val="auto"/>
          <w:sz w:val="22"/>
          <w:szCs w:val="22"/>
          <w:lang w:val="en-GB" w:eastAsia="en-US"/>
        </w:rPr>
      </w:pPr>
      <w:r w:rsidRPr="009F1470">
        <w:rPr>
          <w:rFonts w:ascii="Arial" w:eastAsiaTheme="minorHAnsi" w:hAnsi="Arial" w:cs="Arial"/>
          <w:color w:val="auto"/>
          <w:sz w:val="22"/>
          <w:szCs w:val="22"/>
          <w:lang w:val="en-GB" w:eastAsia="en-US"/>
        </w:rPr>
        <w:t xml:space="preserve">The </w:t>
      </w:r>
      <w:r w:rsidR="00D05B6C">
        <w:rPr>
          <w:rFonts w:ascii="Arial" w:eastAsiaTheme="minorHAnsi" w:hAnsi="Arial" w:cs="Arial"/>
          <w:color w:val="auto"/>
          <w:sz w:val="22"/>
          <w:szCs w:val="22"/>
          <w:lang w:val="en-GB" w:eastAsia="en-US"/>
        </w:rPr>
        <w:t>C</w:t>
      </w:r>
      <w:r w:rsidR="00331C2B">
        <w:rPr>
          <w:rFonts w:ascii="Arial" w:eastAsiaTheme="minorHAnsi" w:hAnsi="Arial" w:cs="Arial"/>
          <w:color w:val="auto"/>
          <w:sz w:val="22"/>
          <w:szCs w:val="22"/>
          <w:lang w:val="en-GB" w:eastAsia="en-US"/>
        </w:rPr>
        <w:t>ontractor</w:t>
      </w:r>
      <w:r w:rsidR="00331C2B" w:rsidRPr="009F1470">
        <w:rPr>
          <w:rFonts w:ascii="Arial" w:eastAsiaTheme="minorHAnsi" w:hAnsi="Arial" w:cs="Arial"/>
          <w:color w:val="auto"/>
          <w:sz w:val="22"/>
          <w:szCs w:val="22"/>
          <w:lang w:val="en-GB" w:eastAsia="en-US"/>
        </w:rPr>
        <w:t xml:space="preserve"> </w:t>
      </w:r>
      <w:r w:rsidRPr="009F1470">
        <w:rPr>
          <w:rFonts w:ascii="Arial" w:eastAsiaTheme="minorHAnsi" w:hAnsi="Arial" w:cs="Arial"/>
          <w:color w:val="auto"/>
          <w:sz w:val="22"/>
          <w:szCs w:val="22"/>
          <w:lang w:val="en-GB" w:eastAsia="en-US"/>
        </w:rPr>
        <w:t xml:space="preserve">is to fully comply with </w:t>
      </w:r>
      <w:r w:rsidR="002F5AAF" w:rsidRPr="00680D2C">
        <w:rPr>
          <w:rFonts w:ascii="Arial" w:eastAsiaTheme="minorHAnsi" w:hAnsi="Arial" w:cs="Arial"/>
          <w:color w:val="auto"/>
          <w:sz w:val="22"/>
          <w:szCs w:val="22"/>
          <w:lang w:val="en-GB" w:eastAsia="en-US"/>
        </w:rPr>
        <w:t xml:space="preserve">all </w:t>
      </w:r>
      <w:r w:rsidRPr="009F1470">
        <w:rPr>
          <w:rFonts w:ascii="Arial" w:eastAsiaTheme="minorHAnsi" w:hAnsi="Arial" w:cs="Arial"/>
          <w:color w:val="auto"/>
          <w:sz w:val="22"/>
          <w:szCs w:val="22"/>
          <w:lang w:val="en-GB" w:eastAsia="en-US"/>
        </w:rPr>
        <w:t>health, safety and welfare information contained within th</w:t>
      </w:r>
      <w:r w:rsidR="00096DC9">
        <w:rPr>
          <w:rFonts w:ascii="Arial" w:eastAsiaTheme="minorHAnsi" w:hAnsi="Arial" w:cs="Arial"/>
          <w:color w:val="auto"/>
          <w:sz w:val="22"/>
          <w:szCs w:val="22"/>
          <w:lang w:val="en-GB" w:eastAsia="en-US"/>
        </w:rPr>
        <w:t>is Contract</w:t>
      </w:r>
      <w:r w:rsidR="002F5AAF">
        <w:rPr>
          <w:rFonts w:ascii="Arial" w:eastAsiaTheme="minorHAnsi" w:hAnsi="Arial" w:cs="Arial"/>
          <w:color w:val="auto"/>
          <w:sz w:val="22"/>
          <w:szCs w:val="22"/>
          <w:lang w:val="en-GB" w:eastAsia="en-US"/>
        </w:rPr>
        <w:t xml:space="preserve"> </w:t>
      </w:r>
      <w:r w:rsidR="002F5AAF" w:rsidRPr="00680D2C">
        <w:rPr>
          <w:rFonts w:ascii="Arial" w:eastAsiaTheme="minorHAnsi" w:hAnsi="Arial" w:cs="Arial"/>
          <w:color w:val="auto"/>
          <w:sz w:val="22"/>
          <w:szCs w:val="22"/>
          <w:lang w:val="en-GB" w:eastAsia="en-US"/>
        </w:rPr>
        <w:t>(or as otherwise exists)</w:t>
      </w:r>
      <w:r w:rsidR="00096DC9">
        <w:rPr>
          <w:rFonts w:ascii="Arial" w:eastAsiaTheme="minorHAnsi" w:hAnsi="Arial" w:cs="Arial"/>
          <w:color w:val="auto"/>
          <w:sz w:val="22"/>
          <w:szCs w:val="22"/>
          <w:lang w:val="en-GB" w:eastAsia="en-US"/>
        </w:rPr>
        <w:t xml:space="preserve"> </w:t>
      </w:r>
      <w:r w:rsidRPr="009F1470">
        <w:rPr>
          <w:rFonts w:ascii="Arial" w:eastAsiaTheme="minorHAnsi" w:hAnsi="Arial" w:cs="Arial"/>
          <w:color w:val="auto"/>
          <w:sz w:val="22"/>
          <w:szCs w:val="22"/>
          <w:lang w:val="en-GB" w:eastAsia="en-US"/>
        </w:rPr>
        <w:t xml:space="preserve">whilst designing, planning, procuring, and undertaking the </w:t>
      </w:r>
      <w:r w:rsidR="00D05B6C">
        <w:rPr>
          <w:rFonts w:ascii="Arial" w:eastAsiaTheme="minorHAnsi" w:hAnsi="Arial" w:cs="Arial"/>
          <w:color w:val="auto"/>
          <w:sz w:val="22"/>
          <w:szCs w:val="22"/>
          <w:lang w:val="en-GB" w:eastAsia="en-US"/>
        </w:rPr>
        <w:t>Services</w:t>
      </w:r>
      <w:r w:rsidRPr="009F1470">
        <w:rPr>
          <w:rFonts w:ascii="Arial" w:eastAsiaTheme="minorHAnsi" w:hAnsi="Arial" w:cs="Arial"/>
          <w:color w:val="auto"/>
          <w:sz w:val="22"/>
          <w:szCs w:val="22"/>
          <w:lang w:val="en-GB" w:eastAsia="en-US"/>
        </w:rPr>
        <w:t>.</w:t>
      </w:r>
    </w:p>
    <w:p w14:paraId="2DCD5F84" w14:textId="77777777" w:rsidR="007617F5" w:rsidRDefault="007617F5" w:rsidP="00FF26B7">
      <w:pPr>
        <w:spacing w:before="120" w:after="120" w:line="240" w:lineRule="auto"/>
        <w:rPr>
          <w:rFonts w:ascii="Arial" w:hAnsi="Arial" w:cs="Arial"/>
          <w:b/>
        </w:rPr>
      </w:pPr>
    </w:p>
    <w:p w14:paraId="0CD5A230" w14:textId="2348756B" w:rsidR="00FD4F9F" w:rsidRPr="00FF26B7" w:rsidRDefault="00FD4F9F" w:rsidP="00FF26B7">
      <w:pPr>
        <w:spacing w:before="120" w:after="120" w:line="240" w:lineRule="auto"/>
        <w:rPr>
          <w:rFonts w:ascii="Arial" w:hAnsi="Arial" w:cs="Arial"/>
          <w:b/>
        </w:rPr>
      </w:pPr>
      <w:r w:rsidRPr="00FF26B7">
        <w:rPr>
          <w:rFonts w:ascii="Arial" w:hAnsi="Arial" w:cs="Arial"/>
          <w:b/>
        </w:rPr>
        <w:t>PROJECT TEAM</w:t>
      </w:r>
    </w:p>
    <w:p w14:paraId="7ABBC0B5" w14:textId="194C1068" w:rsidR="00926B5E" w:rsidRPr="00926B5E" w:rsidRDefault="00926B5E" w:rsidP="00926B5E">
      <w:pPr>
        <w:spacing w:after="120" w:line="240" w:lineRule="auto"/>
        <w:rPr>
          <w:rFonts w:ascii="Arial" w:hAnsi="Arial" w:cs="Arial"/>
          <w:bCs/>
        </w:rPr>
      </w:pPr>
      <w:r w:rsidRPr="00926B5E">
        <w:rPr>
          <w:rFonts w:ascii="Arial" w:hAnsi="Arial" w:cs="Arial"/>
          <w:bCs/>
        </w:rPr>
        <w:t xml:space="preserve">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shall provide competent and appropriately experienced personnel to undertake the roles of </w:t>
      </w:r>
      <w:r w:rsidR="003324C6">
        <w:rPr>
          <w:rFonts w:ascii="Arial" w:hAnsi="Arial" w:cs="Arial"/>
          <w:bCs/>
        </w:rPr>
        <w:t>K</w:t>
      </w:r>
      <w:r w:rsidR="002949BD" w:rsidRPr="00926B5E">
        <w:rPr>
          <w:rFonts w:ascii="Arial" w:hAnsi="Arial" w:cs="Arial"/>
          <w:bCs/>
        </w:rPr>
        <w:t xml:space="preserve">ey </w:t>
      </w:r>
      <w:r w:rsidR="003324C6">
        <w:rPr>
          <w:rFonts w:ascii="Arial" w:hAnsi="Arial" w:cs="Arial"/>
          <w:bCs/>
        </w:rPr>
        <w:t>P</w:t>
      </w:r>
      <w:r w:rsidR="002949BD" w:rsidRPr="00926B5E">
        <w:rPr>
          <w:rFonts w:ascii="Arial" w:hAnsi="Arial" w:cs="Arial"/>
          <w:bCs/>
        </w:rPr>
        <w:t>ersonnel</w:t>
      </w:r>
      <w:r w:rsidRPr="00926B5E">
        <w:rPr>
          <w:rFonts w:ascii="Arial" w:hAnsi="Arial" w:cs="Arial"/>
          <w:bCs/>
        </w:rPr>
        <w:t xml:space="preserve">. </w:t>
      </w:r>
    </w:p>
    <w:p w14:paraId="28602221" w14:textId="0CE407CD" w:rsidR="00926B5E" w:rsidRPr="00926B5E" w:rsidRDefault="00926B5E" w:rsidP="00926B5E">
      <w:pPr>
        <w:spacing w:after="120" w:line="240" w:lineRule="auto"/>
        <w:rPr>
          <w:rFonts w:ascii="Arial" w:hAnsi="Arial" w:cs="Arial"/>
          <w:bCs/>
        </w:rPr>
      </w:pPr>
      <w:r w:rsidRPr="00926B5E">
        <w:rPr>
          <w:rFonts w:ascii="Arial" w:hAnsi="Arial" w:cs="Arial"/>
          <w:bCs/>
        </w:rPr>
        <w:t xml:space="preserve">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shall </w:t>
      </w:r>
      <w:r w:rsidR="006A5E79" w:rsidRPr="00926B5E">
        <w:rPr>
          <w:rFonts w:ascii="Arial" w:hAnsi="Arial" w:cs="Arial"/>
          <w:bCs/>
        </w:rPr>
        <w:t xml:space="preserve">identify </w:t>
      </w:r>
      <w:r w:rsidR="003324C6">
        <w:rPr>
          <w:rFonts w:ascii="Arial" w:hAnsi="Arial" w:cs="Arial"/>
          <w:bCs/>
        </w:rPr>
        <w:t>K</w:t>
      </w:r>
      <w:r w:rsidR="006A5E79" w:rsidRPr="00926B5E">
        <w:rPr>
          <w:rFonts w:ascii="Arial" w:hAnsi="Arial" w:cs="Arial"/>
          <w:bCs/>
        </w:rPr>
        <w:t xml:space="preserve">ey </w:t>
      </w:r>
      <w:r w:rsidR="003324C6">
        <w:rPr>
          <w:rFonts w:ascii="Arial" w:hAnsi="Arial" w:cs="Arial"/>
          <w:bCs/>
        </w:rPr>
        <w:t>P</w:t>
      </w:r>
      <w:r w:rsidR="006A5E79" w:rsidRPr="00926B5E">
        <w:rPr>
          <w:rFonts w:ascii="Arial" w:hAnsi="Arial" w:cs="Arial"/>
          <w:bCs/>
        </w:rPr>
        <w:t xml:space="preserve">ersonnel that </w:t>
      </w:r>
      <w:r w:rsidRPr="00926B5E">
        <w:rPr>
          <w:rFonts w:ascii="Arial" w:hAnsi="Arial" w:cs="Arial"/>
          <w:bCs/>
        </w:rPr>
        <w:t xml:space="preserve">will be engaged in the </w:t>
      </w:r>
      <w:r w:rsidR="003324C6">
        <w:rPr>
          <w:rFonts w:ascii="Arial" w:hAnsi="Arial" w:cs="Arial"/>
          <w:bCs/>
        </w:rPr>
        <w:t>Services</w:t>
      </w:r>
      <w:r w:rsidR="00CA1B39">
        <w:rPr>
          <w:rFonts w:ascii="Arial" w:hAnsi="Arial" w:cs="Arial"/>
          <w:bCs/>
        </w:rPr>
        <w:t>.</w:t>
      </w:r>
    </w:p>
    <w:p w14:paraId="0B0A0AC8" w14:textId="1BA08A60" w:rsidR="00926B5E" w:rsidRPr="00926B5E" w:rsidRDefault="00926B5E" w:rsidP="00926B5E">
      <w:pPr>
        <w:spacing w:after="120" w:line="240" w:lineRule="auto"/>
        <w:rPr>
          <w:rFonts w:ascii="Arial" w:hAnsi="Arial" w:cs="Arial"/>
          <w:bCs/>
        </w:rPr>
      </w:pPr>
      <w:r w:rsidRPr="00926B5E">
        <w:rPr>
          <w:rFonts w:ascii="Arial" w:hAnsi="Arial" w:cs="Arial"/>
          <w:bCs/>
        </w:rPr>
        <w:t xml:space="preserve">It should be noted that </w:t>
      </w:r>
      <w:r w:rsidR="006A5E79" w:rsidRPr="00926B5E">
        <w:rPr>
          <w:rFonts w:ascii="Arial" w:hAnsi="Arial" w:cs="Arial"/>
          <w:bCs/>
        </w:rPr>
        <w:t xml:space="preserve">the </w:t>
      </w:r>
      <w:r w:rsidR="003324C6">
        <w:rPr>
          <w:rFonts w:ascii="Arial" w:hAnsi="Arial" w:cs="Arial"/>
          <w:bCs/>
        </w:rPr>
        <w:t>K</w:t>
      </w:r>
      <w:r w:rsidR="006A5E79" w:rsidRPr="00926B5E">
        <w:rPr>
          <w:rFonts w:ascii="Arial" w:hAnsi="Arial" w:cs="Arial"/>
          <w:bCs/>
        </w:rPr>
        <w:t xml:space="preserve">ey </w:t>
      </w:r>
      <w:r w:rsidR="003324C6">
        <w:rPr>
          <w:rFonts w:ascii="Arial" w:hAnsi="Arial" w:cs="Arial"/>
          <w:bCs/>
        </w:rPr>
        <w:t>P</w:t>
      </w:r>
      <w:r w:rsidR="006A5E79" w:rsidRPr="00926B5E">
        <w:rPr>
          <w:rFonts w:ascii="Arial" w:hAnsi="Arial" w:cs="Arial"/>
          <w:bCs/>
        </w:rPr>
        <w:t xml:space="preserve">ersonnel and the other posts identified in this </w:t>
      </w:r>
      <w:r w:rsidR="003324C6">
        <w:rPr>
          <w:rFonts w:ascii="Arial" w:hAnsi="Arial" w:cs="Arial"/>
          <w:bCs/>
        </w:rPr>
        <w:t>Service S</w:t>
      </w:r>
      <w:r w:rsidR="006A5E79" w:rsidRPr="00926B5E">
        <w:rPr>
          <w:rFonts w:ascii="Arial" w:hAnsi="Arial" w:cs="Arial"/>
          <w:bCs/>
        </w:rPr>
        <w:t xml:space="preserve">pecification are required to fulfil the obligations of the </w:t>
      </w:r>
      <w:r w:rsidR="003324C6">
        <w:rPr>
          <w:rFonts w:ascii="Arial" w:hAnsi="Arial" w:cs="Arial"/>
          <w:bCs/>
        </w:rPr>
        <w:t>C</w:t>
      </w:r>
      <w:r w:rsidR="006A5E79" w:rsidRPr="00926B5E">
        <w:rPr>
          <w:rFonts w:ascii="Arial" w:hAnsi="Arial" w:cs="Arial"/>
          <w:bCs/>
        </w:rPr>
        <w:t xml:space="preserve">ontract and </w:t>
      </w:r>
      <w:r w:rsidRPr="00926B5E">
        <w:rPr>
          <w:rFonts w:ascii="Arial" w:hAnsi="Arial" w:cs="Arial"/>
          <w:bCs/>
        </w:rPr>
        <w:t xml:space="preserve">it is not </w:t>
      </w:r>
      <w:r w:rsidR="00A6214B">
        <w:rPr>
          <w:rFonts w:ascii="Arial" w:hAnsi="Arial" w:cs="Arial"/>
          <w:bCs/>
        </w:rPr>
        <w:t>London Stadium’s i</w:t>
      </w:r>
      <w:r w:rsidRPr="00926B5E">
        <w:rPr>
          <w:rFonts w:ascii="Arial" w:hAnsi="Arial" w:cs="Arial"/>
          <w:bCs/>
        </w:rPr>
        <w:t xml:space="preserve">ntention to stipulate the number of persons that are required. It is for 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to identify the number.</w:t>
      </w:r>
    </w:p>
    <w:p w14:paraId="1B4C5660" w14:textId="2EBC1638" w:rsidR="00926B5E" w:rsidRPr="00926B5E" w:rsidRDefault="00926B5E" w:rsidP="00926B5E">
      <w:pPr>
        <w:spacing w:after="120" w:line="240" w:lineRule="auto"/>
        <w:rPr>
          <w:rFonts w:ascii="Arial" w:hAnsi="Arial" w:cs="Arial"/>
          <w:bCs/>
        </w:rPr>
      </w:pPr>
      <w:r w:rsidRPr="00926B5E">
        <w:rPr>
          <w:rFonts w:ascii="Arial" w:hAnsi="Arial" w:cs="Arial"/>
          <w:bCs/>
        </w:rPr>
        <w:t>Acceptance</w:t>
      </w:r>
      <w:r w:rsidR="006A5E79">
        <w:rPr>
          <w:rFonts w:ascii="Arial" w:hAnsi="Arial" w:cs="Arial"/>
          <w:bCs/>
        </w:rPr>
        <w:t xml:space="preserve"> </w:t>
      </w:r>
      <w:r w:rsidRPr="00926B5E">
        <w:rPr>
          <w:rFonts w:ascii="Arial" w:hAnsi="Arial" w:cs="Arial"/>
          <w:bCs/>
        </w:rPr>
        <w:t xml:space="preserve">of the </w:t>
      </w:r>
      <w:r w:rsidR="003324C6">
        <w:rPr>
          <w:rFonts w:ascii="Arial" w:hAnsi="Arial" w:cs="Arial"/>
          <w:bCs/>
        </w:rPr>
        <w:t>K</w:t>
      </w:r>
      <w:r w:rsidRPr="00926B5E">
        <w:rPr>
          <w:rFonts w:ascii="Arial" w:hAnsi="Arial" w:cs="Arial"/>
          <w:bCs/>
        </w:rPr>
        <w:t>ey</w:t>
      </w:r>
      <w:r w:rsidR="006A5E79">
        <w:rPr>
          <w:rFonts w:ascii="Arial" w:hAnsi="Arial" w:cs="Arial"/>
          <w:bCs/>
        </w:rPr>
        <w:t xml:space="preserve"> </w:t>
      </w:r>
      <w:r w:rsidR="003324C6">
        <w:rPr>
          <w:rFonts w:ascii="Arial" w:hAnsi="Arial" w:cs="Arial"/>
          <w:bCs/>
        </w:rPr>
        <w:t>P</w:t>
      </w:r>
      <w:r w:rsidRPr="00926B5E">
        <w:rPr>
          <w:rFonts w:ascii="Arial" w:hAnsi="Arial" w:cs="Arial"/>
          <w:bCs/>
        </w:rPr>
        <w:t xml:space="preserve">ersonnel does not constitute acceptance that such individuals are suitable for the roles assigned to them or serve to relieve 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of its duties or obligations under the </w:t>
      </w:r>
      <w:r w:rsidR="003324C6">
        <w:rPr>
          <w:rFonts w:ascii="Arial" w:hAnsi="Arial" w:cs="Arial"/>
          <w:bCs/>
        </w:rPr>
        <w:t>C</w:t>
      </w:r>
      <w:r w:rsidRPr="00926B5E">
        <w:rPr>
          <w:rFonts w:ascii="Arial" w:hAnsi="Arial" w:cs="Arial"/>
          <w:bCs/>
        </w:rPr>
        <w:t xml:space="preserve">ontract. </w:t>
      </w:r>
    </w:p>
    <w:p w14:paraId="42180AE5" w14:textId="77777777" w:rsidR="007617F5" w:rsidRDefault="007617F5" w:rsidP="00FF26B7">
      <w:pPr>
        <w:spacing w:before="120" w:after="120" w:line="240" w:lineRule="auto"/>
        <w:rPr>
          <w:rFonts w:ascii="Arial" w:hAnsi="Arial" w:cs="Arial"/>
          <w:b/>
        </w:rPr>
      </w:pPr>
    </w:p>
    <w:p w14:paraId="32773EB7" w14:textId="3AD61608" w:rsidR="00FD4F9F" w:rsidRPr="00FF26B7" w:rsidRDefault="00FD4F9F" w:rsidP="00FF26B7">
      <w:pPr>
        <w:spacing w:before="120" w:after="120" w:line="240" w:lineRule="auto"/>
        <w:rPr>
          <w:rFonts w:ascii="Arial" w:hAnsi="Arial" w:cs="Arial"/>
          <w:b/>
        </w:rPr>
      </w:pPr>
      <w:r w:rsidRPr="00FF26B7">
        <w:rPr>
          <w:rFonts w:ascii="Arial" w:hAnsi="Arial" w:cs="Arial"/>
          <w:b/>
        </w:rPr>
        <w:t>MEETINGS</w:t>
      </w:r>
    </w:p>
    <w:p w14:paraId="23ADC428" w14:textId="7E75EBB6" w:rsidR="005266BA" w:rsidRDefault="005266BA" w:rsidP="005266BA">
      <w:pPr>
        <w:spacing w:after="120" w:line="240" w:lineRule="auto"/>
        <w:rPr>
          <w:rFonts w:ascii="Arial" w:hAnsi="Arial" w:cs="Arial"/>
          <w:bCs/>
        </w:rPr>
      </w:pPr>
      <w:r w:rsidRPr="005266BA">
        <w:rPr>
          <w:rFonts w:ascii="Arial" w:hAnsi="Arial" w:cs="Arial"/>
          <w:bCs/>
        </w:rPr>
        <w:t xml:space="preserve">The </w:t>
      </w:r>
      <w:r w:rsidR="00586E57">
        <w:rPr>
          <w:rFonts w:ascii="Arial" w:hAnsi="Arial" w:cs="Arial"/>
          <w:bCs/>
        </w:rPr>
        <w:t>C</w:t>
      </w:r>
      <w:r w:rsidR="00331C2B">
        <w:rPr>
          <w:rFonts w:ascii="Arial" w:hAnsi="Arial" w:cs="Arial"/>
          <w:bCs/>
        </w:rPr>
        <w:t>ontractor</w:t>
      </w:r>
      <w:r w:rsidRPr="005266BA">
        <w:rPr>
          <w:rFonts w:ascii="Arial" w:hAnsi="Arial" w:cs="Arial"/>
          <w:bCs/>
        </w:rPr>
        <w:t xml:space="preserve"> shall ensure it</w:t>
      </w:r>
      <w:r w:rsidR="00A6214B">
        <w:rPr>
          <w:rFonts w:ascii="Arial" w:hAnsi="Arial" w:cs="Arial"/>
          <w:bCs/>
        </w:rPr>
        <w:t xml:space="preserve"> </w:t>
      </w:r>
      <w:r w:rsidRPr="005266BA">
        <w:rPr>
          <w:rFonts w:ascii="Arial" w:hAnsi="Arial" w:cs="Arial"/>
          <w:bCs/>
        </w:rPr>
        <w:t>attend</w:t>
      </w:r>
      <w:r w:rsidR="00A6214B">
        <w:rPr>
          <w:rFonts w:ascii="Arial" w:hAnsi="Arial" w:cs="Arial"/>
          <w:bCs/>
        </w:rPr>
        <w:t>s</w:t>
      </w:r>
      <w:r w:rsidRPr="005266BA">
        <w:rPr>
          <w:rFonts w:ascii="Arial" w:hAnsi="Arial" w:cs="Arial"/>
          <w:bCs/>
        </w:rPr>
        <w:t xml:space="preserve"> </w:t>
      </w:r>
      <w:r w:rsidR="00A91391">
        <w:rPr>
          <w:rFonts w:ascii="Arial" w:hAnsi="Arial" w:cs="Arial"/>
          <w:bCs/>
        </w:rPr>
        <w:t xml:space="preserve">event planning </w:t>
      </w:r>
      <w:r w:rsidRPr="005266BA">
        <w:rPr>
          <w:rFonts w:ascii="Arial" w:hAnsi="Arial" w:cs="Arial"/>
          <w:bCs/>
        </w:rPr>
        <w:t>meetings where relevant.</w:t>
      </w:r>
    </w:p>
    <w:p w14:paraId="16B1D39F" w14:textId="77777777" w:rsidR="007617F5" w:rsidRDefault="007617F5" w:rsidP="00D215F8">
      <w:pPr>
        <w:spacing w:before="120" w:after="120" w:line="240" w:lineRule="auto"/>
        <w:rPr>
          <w:rFonts w:ascii="Arial" w:hAnsi="Arial" w:cs="Arial"/>
          <w:b/>
        </w:rPr>
      </w:pPr>
    </w:p>
    <w:p w14:paraId="35C74309" w14:textId="2F66D2CD" w:rsidR="00D215F8" w:rsidRPr="00FF26B7" w:rsidRDefault="00D215F8" w:rsidP="00D215F8">
      <w:pPr>
        <w:spacing w:before="120" w:after="120" w:line="240" w:lineRule="auto"/>
        <w:rPr>
          <w:rFonts w:ascii="Arial" w:hAnsi="Arial" w:cs="Arial"/>
          <w:b/>
        </w:rPr>
      </w:pPr>
      <w:r w:rsidRPr="00FF26B7">
        <w:rPr>
          <w:rFonts w:ascii="Arial" w:hAnsi="Arial" w:cs="Arial"/>
          <w:b/>
        </w:rPr>
        <w:t>WELFARE AND FACILITIES</w:t>
      </w:r>
    </w:p>
    <w:p w14:paraId="38636E89" w14:textId="77777777" w:rsidR="00D215F8" w:rsidRDefault="00D215F8" w:rsidP="00D215F8">
      <w:pPr>
        <w:spacing w:after="120" w:line="240" w:lineRule="auto"/>
        <w:rPr>
          <w:rFonts w:ascii="Arial" w:hAnsi="Arial" w:cs="Arial"/>
        </w:rPr>
      </w:pPr>
      <w:r>
        <w:rPr>
          <w:rFonts w:ascii="Arial" w:hAnsi="Arial" w:cs="Arial"/>
        </w:rPr>
        <w:t>T</w:t>
      </w:r>
      <w:r w:rsidRPr="00AA6E4D">
        <w:rPr>
          <w:rFonts w:ascii="Arial" w:hAnsi="Arial" w:cs="Arial"/>
        </w:rPr>
        <w:t xml:space="preserve">he </w:t>
      </w:r>
      <w:r>
        <w:rPr>
          <w:rFonts w:ascii="Arial" w:hAnsi="Arial" w:cs="Arial"/>
        </w:rPr>
        <w:t>Contractor</w:t>
      </w:r>
      <w:r w:rsidRPr="00AA6E4D">
        <w:rPr>
          <w:rFonts w:ascii="Arial" w:hAnsi="Arial" w:cs="Arial"/>
        </w:rPr>
        <w:t xml:space="preserve"> is responsible for providing </w:t>
      </w:r>
      <w:proofErr w:type="gramStart"/>
      <w:r w:rsidRPr="00AA6E4D">
        <w:rPr>
          <w:rFonts w:ascii="Arial" w:hAnsi="Arial" w:cs="Arial"/>
        </w:rPr>
        <w:t>all of</w:t>
      </w:r>
      <w:proofErr w:type="gramEnd"/>
      <w:r w:rsidRPr="00AA6E4D">
        <w:rPr>
          <w:rFonts w:ascii="Arial" w:hAnsi="Arial" w:cs="Arial"/>
        </w:rPr>
        <w:t xml:space="preserve"> his own facilities as deemed required by the </w:t>
      </w:r>
      <w:r>
        <w:rPr>
          <w:rFonts w:ascii="Arial" w:hAnsi="Arial" w:cs="Arial"/>
        </w:rPr>
        <w:t>Contractor</w:t>
      </w:r>
      <w:r w:rsidRPr="00AA6E4D">
        <w:rPr>
          <w:rFonts w:ascii="Arial" w:hAnsi="Arial" w:cs="Arial"/>
        </w:rPr>
        <w:t xml:space="preserve"> to undertake the </w:t>
      </w:r>
      <w:r>
        <w:rPr>
          <w:rFonts w:ascii="Arial" w:hAnsi="Arial" w:cs="Arial"/>
        </w:rPr>
        <w:t>works</w:t>
      </w:r>
      <w:r w:rsidRPr="00AA6E4D">
        <w:rPr>
          <w:rFonts w:ascii="Arial" w:hAnsi="Arial" w:cs="Arial"/>
        </w:rPr>
        <w:t xml:space="preserve">, including welfare and accommodation. </w:t>
      </w:r>
    </w:p>
    <w:p w14:paraId="5994556F" w14:textId="77777777" w:rsidR="00D215F8" w:rsidRPr="00365EDD" w:rsidRDefault="00D215F8" w:rsidP="00D215F8">
      <w:pPr>
        <w:spacing w:after="120" w:line="240" w:lineRule="auto"/>
        <w:rPr>
          <w:rFonts w:ascii="Arial" w:hAnsi="Arial" w:cs="Arial"/>
        </w:rPr>
      </w:pPr>
      <w:r w:rsidRPr="00DD3120">
        <w:rPr>
          <w:rFonts w:ascii="Arial" w:hAnsi="Arial" w:cs="Arial"/>
        </w:rPr>
        <w:t xml:space="preserve">Note, </w:t>
      </w:r>
      <w:r w:rsidRPr="00365EDD">
        <w:rPr>
          <w:rFonts w:ascii="Arial" w:hAnsi="Arial" w:cs="Arial"/>
        </w:rPr>
        <w:t>the QEOP seeks to promote the use of public transport. Accordingly, there will be no parking provided for Contractor’s staff and limited parking for Sub</w:t>
      </w:r>
      <w:r w:rsidRPr="00365EDD">
        <w:rPr>
          <w:rFonts w:ascii="Arial" w:hAnsi="Arial" w:cs="Arial"/>
        </w:rPr>
        <w:noBreakHyphen/>
        <w:t>Contractors or suppliers</w:t>
      </w:r>
      <w:r>
        <w:rPr>
          <w:rFonts w:ascii="Arial" w:hAnsi="Arial" w:cs="Arial"/>
        </w:rPr>
        <w:t>.</w:t>
      </w:r>
    </w:p>
    <w:p w14:paraId="6EE99C5E" w14:textId="77777777" w:rsidR="007617F5" w:rsidRDefault="007617F5" w:rsidP="00FF26B7">
      <w:pPr>
        <w:spacing w:before="120" w:after="120" w:line="240" w:lineRule="auto"/>
        <w:rPr>
          <w:rFonts w:ascii="Arial" w:hAnsi="Arial" w:cs="Arial"/>
          <w:b/>
        </w:rPr>
      </w:pPr>
    </w:p>
    <w:p w14:paraId="657FD81D" w14:textId="3F1049BD" w:rsidR="00FD4F9F" w:rsidRPr="00FF26B7" w:rsidRDefault="00FD4F9F" w:rsidP="00FF26B7">
      <w:pPr>
        <w:spacing w:before="120" w:after="120" w:line="240" w:lineRule="auto"/>
        <w:rPr>
          <w:rFonts w:ascii="Arial" w:hAnsi="Arial" w:cs="Arial"/>
          <w:b/>
        </w:rPr>
      </w:pPr>
      <w:r w:rsidRPr="00FF26B7">
        <w:rPr>
          <w:rFonts w:ascii="Arial" w:hAnsi="Arial" w:cs="Arial"/>
          <w:b/>
        </w:rPr>
        <w:t>EMPLOYMENT</w:t>
      </w:r>
    </w:p>
    <w:p w14:paraId="7492CB6A" w14:textId="77777777" w:rsidR="00A44485" w:rsidRPr="00A44485" w:rsidRDefault="00A44485" w:rsidP="00A44485">
      <w:pPr>
        <w:spacing w:after="120" w:line="240" w:lineRule="auto"/>
        <w:rPr>
          <w:rFonts w:ascii="Arial" w:hAnsi="Arial" w:cs="Arial"/>
          <w:u w:val="single"/>
        </w:rPr>
      </w:pPr>
      <w:r w:rsidRPr="00A44485">
        <w:rPr>
          <w:rFonts w:ascii="Arial" w:hAnsi="Arial" w:cs="Arial"/>
          <w:bCs/>
          <w:u w:val="single"/>
        </w:rPr>
        <w:t xml:space="preserve">Employment </w:t>
      </w:r>
    </w:p>
    <w:p w14:paraId="3E929D84" w14:textId="55B7C6D3" w:rsidR="00A44485" w:rsidRPr="00A44485" w:rsidRDefault="00A44485" w:rsidP="00A44485">
      <w:pPr>
        <w:spacing w:after="120" w:line="240" w:lineRule="auto"/>
        <w:rPr>
          <w:rFonts w:ascii="Arial" w:hAnsi="Arial" w:cs="Arial"/>
        </w:rPr>
      </w:pPr>
      <w:r w:rsidRPr="00A44485">
        <w:rPr>
          <w:rFonts w:ascii="Arial" w:hAnsi="Arial" w:cs="Arial"/>
        </w:rPr>
        <w:t xml:space="preserve">Where practicable, the </w:t>
      </w:r>
      <w:r w:rsidR="00586E57">
        <w:rPr>
          <w:rFonts w:ascii="Arial" w:hAnsi="Arial" w:cs="Arial"/>
        </w:rPr>
        <w:t>C</w:t>
      </w:r>
      <w:r w:rsidR="00331C2B">
        <w:rPr>
          <w:rFonts w:ascii="Arial" w:hAnsi="Arial" w:cs="Arial"/>
        </w:rPr>
        <w:t>ontractor</w:t>
      </w:r>
      <w:r w:rsidRPr="00A44485">
        <w:rPr>
          <w:rFonts w:ascii="Arial" w:hAnsi="Arial" w:cs="Arial"/>
        </w:rPr>
        <w:t xml:space="preserve"> is required to: </w:t>
      </w:r>
    </w:p>
    <w:p w14:paraId="19B19C1C" w14:textId="36F0BDCC"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Support local people and under-represented groups to access employment and training opportuni</w:t>
      </w:r>
      <w:r w:rsidR="006A5E79" w:rsidRPr="00C203D1">
        <w:rPr>
          <w:rFonts w:ascii="Arial" w:hAnsi="Arial" w:cs="Arial"/>
        </w:rPr>
        <w:t xml:space="preserve">ties linked to this </w:t>
      </w:r>
      <w:proofErr w:type="gramStart"/>
      <w:r w:rsidR="006A5E79" w:rsidRPr="00C203D1">
        <w:rPr>
          <w:rFonts w:ascii="Arial" w:hAnsi="Arial" w:cs="Arial"/>
        </w:rPr>
        <w:t>development</w:t>
      </w:r>
      <w:r w:rsidR="00586E57" w:rsidRPr="00C203D1">
        <w:rPr>
          <w:rFonts w:ascii="Arial" w:hAnsi="Arial" w:cs="Arial"/>
        </w:rPr>
        <w:t>;</w:t>
      </w:r>
      <w:proofErr w:type="gramEnd"/>
    </w:p>
    <w:p w14:paraId="4DBE98C4" w14:textId="09DBBF53"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Enable local residents to have the opportunity to secure apprenticeships linked</w:t>
      </w:r>
      <w:r w:rsidR="006A5E79" w:rsidRPr="00C203D1">
        <w:rPr>
          <w:rFonts w:ascii="Arial" w:hAnsi="Arial" w:cs="Arial"/>
        </w:rPr>
        <w:t xml:space="preserve"> to this </w:t>
      </w:r>
      <w:proofErr w:type="gramStart"/>
      <w:r w:rsidR="00586E57" w:rsidRPr="00C203D1">
        <w:rPr>
          <w:rFonts w:ascii="Arial" w:hAnsi="Arial" w:cs="Arial"/>
        </w:rPr>
        <w:t>C</w:t>
      </w:r>
      <w:r w:rsidR="006A5E79" w:rsidRPr="00C203D1">
        <w:rPr>
          <w:rFonts w:ascii="Arial" w:hAnsi="Arial" w:cs="Arial"/>
        </w:rPr>
        <w:t>ontract</w:t>
      </w:r>
      <w:r w:rsidR="00586E57" w:rsidRPr="00C203D1">
        <w:rPr>
          <w:rFonts w:ascii="Arial" w:hAnsi="Arial" w:cs="Arial"/>
        </w:rPr>
        <w:t>;</w:t>
      </w:r>
      <w:proofErr w:type="gramEnd"/>
      <w:r w:rsidRPr="00C203D1">
        <w:rPr>
          <w:rFonts w:ascii="Arial" w:hAnsi="Arial" w:cs="Arial"/>
        </w:rPr>
        <w:t xml:space="preserve"> </w:t>
      </w:r>
    </w:p>
    <w:p w14:paraId="23F772B1" w14:textId="13C6B1A6"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Work closely in partnership with key stakeholders to deliver employment and skills</w:t>
      </w:r>
      <w:r w:rsidR="006A5E79" w:rsidRPr="00C203D1">
        <w:rPr>
          <w:rFonts w:ascii="Arial" w:hAnsi="Arial" w:cs="Arial"/>
        </w:rPr>
        <w:t xml:space="preserve"> outcomes through this </w:t>
      </w:r>
      <w:r w:rsidR="00586E57" w:rsidRPr="00C203D1">
        <w:rPr>
          <w:rFonts w:ascii="Arial" w:hAnsi="Arial" w:cs="Arial"/>
        </w:rPr>
        <w:t>C</w:t>
      </w:r>
      <w:r w:rsidR="006A5E79" w:rsidRPr="00C203D1">
        <w:rPr>
          <w:rFonts w:ascii="Arial" w:hAnsi="Arial" w:cs="Arial"/>
        </w:rPr>
        <w:t>ontract</w:t>
      </w:r>
      <w:r w:rsidR="00586E57" w:rsidRPr="00C203D1">
        <w:rPr>
          <w:rFonts w:ascii="Arial" w:hAnsi="Arial" w:cs="Arial"/>
        </w:rPr>
        <w:t>; and</w:t>
      </w:r>
      <w:r w:rsidRPr="00C203D1">
        <w:rPr>
          <w:rFonts w:ascii="Arial" w:hAnsi="Arial" w:cs="Arial"/>
        </w:rPr>
        <w:t xml:space="preserve"> </w:t>
      </w:r>
    </w:p>
    <w:p w14:paraId="66F7C1D2" w14:textId="3AFF1317"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lastRenderedPageBreak/>
        <w:t xml:space="preserve">Deliver </w:t>
      </w:r>
      <w:r w:rsidR="004C0BB4">
        <w:rPr>
          <w:rFonts w:ascii="Arial" w:hAnsi="Arial" w:cs="Arial"/>
        </w:rPr>
        <w:t>London Stadium</w:t>
      </w:r>
      <w:r w:rsidRPr="00C203D1">
        <w:rPr>
          <w:rFonts w:ascii="Arial" w:hAnsi="Arial" w:cs="Arial"/>
        </w:rPr>
        <w:t>’s aims in terms of fair employment, payment of the Construction Working Rule Agreements and community and industrial relations</w:t>
      </w:r>
      <w:r w:rsidR="006A5E79" w:rsidRPr="00C203D1">
        <w:rPr>
          <w:rFonts w:ascii="Arial" w:hAnsi="Arial" w:cs="Arial"/>
        </w:rPr>
        <w:t>.</w:t>
      </w:r>
      <w:r w:rsidRPr="00C203D1">
        <w:rPr>
          <w:rFonts w:ascii="Arial" w:hAnsi="Arial" w:cs="Arial"/>
        </w:rPr>
        <w:t xml:space="preserve"> </w:t>
      </w:r>
    </w:p>
    <w:p w14:paraId="49D3871B" w14:textId="77777777" w:rsidR="00A44485" w:rsidRPr="00AA3FAC" w:rsidRDefault="00A44485" w:rsidP="00A44485">
      <w:pPr>
        <w:spacing w:after="120" w:line="240" w:lineRule="auto"/>
        <w:rPr>
          <w:rFonts w:ascii="Arial" w:hAnsi="Arial" w:cs="Arial"/>
          <w:u w:val="single"/>
        </w:rPr>
      </w:pPr>
      <w:r w:rsidRPr="00AA3FAC">
        <w:rPr>
          <w:rFonts w:ascii="Arial" w:hAnsi="Arial" w:cs="Arial"/>
          <w:u w:val="single"/>
        </w:rPr>
        <w:t xml:space="preserve">Employment Data Collection </w:t>
      </w:r>
    </w:p>
    <w:p w14:paraId="52F2ED46" w14:textId="3AAA6D5B" w:rsidR="00A44485" w:rsidRPr="00AA3FAC" w:rsidRDefault="00A44485" w:rsidP="00A44485">
      <w:pPr>
        <w:spacing w:after="120" w:line="240" w:lineRule="auto"/>
        <w:rPr>
          <w:rFonts w:ascii="Arial" w:hAnsi="Arial" w:cs="Arial"/>
        </w:rPr>
      </w:pPr>
      <w:r w:rsidRPr="00AA3FAC">
        <w:rPr>
          <w:rFonts w:ascii="Arial" w:hAnsi="Arial" w:cs="Arial"/>
        </w:rPr>
        <w:t xml:space="preserve">The </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 is required to monitor and report the key characteristics of its staff and the staff of its </w:t>
      </w:r>
      <w:r w:rsidR="00586E57" w:rsidRPr="00AA3FAC">
        <w:rPr>
          <w:rFonts w:ascii="Arial" w:hAnsi="Arial" w:cs="Arial"/>
        </w:rPr>
        <w:t>S</w:t>
      </w:r>
      <w:r w:rsidRPr="00AA3FAC">
        <w:rPr>
          <w:rFonts w:ascii="Arial" w:hAnsi="Arial" w:cs="Arial"/>
        </w:rPr>
        <w:t>ub-</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s to </w:t>
      </w:r>
      <w:r w:rsidR="004C0BB4">
        <w:rPr>
          <w:rFonts w:ascii="Arial" w:hAnsi="Arial" w:cs="Arial"/>
        </w:rPr>
        <w:t>London Stadium</w:t>
      </w:r>
      <w:r w:rsidRPr="00AA3FAC">
        <w:rPr>
          <w:rFonts w:ascii="Arial" w:hAnsi="Arial" w:cs="Arial"/>
        </w:rPr>
        <w:t xml:space="preserve">. These characteristics include: </w:t>
      </w:r>
    </w:p>
    <w:p w14:paraId="4C8587CC"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(a) Full postcode of home </w:t>
      </w:r>
      <w:proofErr w:type="gramStart"/>
      <w:r w:rsidRPr="00AA3FAC">
        <w:rPr>
          <w:rFonts w:ascii="Arial" w:hAnsi="Arial" w:cs="Arial"/>
        </w:rPr>
        <w:t>addresses;</w:t>
      </w:r>
      <w:proofErr w:type="gramEnd"/>
      <w:r w:rsidRPr="00AA3FAC">
        <w:rPr>
          <w:rFonts w:ascii="Arial" w:hAnsi="Arial" w:cs="Arial"/>
        </w:rPr>
        <w:t xml:space="preserve"> </w:t>
      </w:r>
    </w:p>
    <w:p w14:paraId="39B77021"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(b) </w:t>
      </w:r>
      <w:proofErr w:type="gramStart"/>
      <w:r w:rsidRPr="00AA3FAC">
        <w:rPr>
          <w:rFonts w:ascii="Arial" w:hAnsi="Arial" w:cs="Arial"/>
        </w:rPr>
        <w:t>Gender;</w:t>
      </w:r>
      <w:proofErr w:type="gramEnd"/>
      <w:r w:rsidRPr="00AA3FAC">
        <w:rPr>
          <w:rFonts w:ascii="Arial" w:hAnsi="Arial" w:cs="Arial"/>
        </w:rPr>
        <w:t xml:space="preserve"> </w:t>
      </w:r>
    </w:p>
    <w:p w14:paraId="4D5585B8"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(c) Job </w:t>
      </w:r>
      <w:proofErr w:type="gramStart"/>
      <w:r w:rsidRPr="00AA3FAC">
        <w:rPr>
          <w:rFonts w:ascii="Arial" w:hAnsi="Arial" w:cs="Arial"/>
        </w:rPr>
        <w:t>title;</w:t>
      </w:r>
      <w:proofErr w:type="gramEnd"/>
      <w:r w:rsidRPr="00AA3FAC">
        <w:rPr>
          <w:rFonts w:ascii="Arial" w:hAnsi="Arial" w:cs="Arial"/>
        </w:rPr>
        <w:t xml:space="preserve"> </w:t>
      </w:r>
    </w:p>
    <w:p w14:paraId="64F7B49D"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(d) Full or part-time </w:t>
      </w:r>
      <w:proofErr w:type="gramStart"/>
      <w:r w:rsidRPr="00AA3FAC">
        <w:rPr>
          <w:rFonts w:ascii="Arial" w:hAnsi="Arial" w:cs="Arial"/>
        </w:rPr>
        <w:t>role;</w:t>
      </w:r>
      <w:proofErr w:type="gramEnd"/>
      <w:r w:rsidRPr="00AA3FAC">
        <w:rPr>
          <w:rFonts w:ascii="Arial" w:hAnsi="Arial" w:cs="Arial"/>
        </w:rPr>
        <w:t xml:space="preserve"> </w:t>
      </w:r>
    </w:p>
    <w:p w14:paraId="0DD8E3E6" w14:textId="77777777" w:rsidR="00A44485" w:rsidRPr="00AA3FAC" w:rsidRDefault="00A44485" w:rsidP="00043717">
      <w:pPr>
        <w:spacing w:after="120" w:line="240" w:lineRule="auto"/>
        <w:ind w:left="720"/>
        <w:rPr>
          <w:rFonts w:ascii="Arial" w:hAnsi="Arial" w:cs="Arial"/>
        </w:rPr>
      </w:pPr>
      <w:r w:rsidRPr="00AA3FAC">
        <w:rPr>
          <w:rFonts w:ascii="Arial" w:hAnsi="Arial" w:cs="Arial"/>
        </w:rPr>
        <w:t>(e) Ethnicity (using census categories</w:t>
      </w:r>
      <w:proofErr w:type="gramStart"/>
      <w:r w:rsidRPr="00AA3FAC">
        <w:rPr>
          <w:rFonts w:ascii="Arial" w:hAnsi="Arial" w:cs="Arial"/>
        </w:rPr>
        <w:t>);</w:t>
      </w:r>
      <w:proofErr w:type="gramEnd"/>
      <w:r w:rsidRPr="00AA3FAC">
        <w:rPr>
          <w:rFonts w:ascii="Arial" w:hAnsi="Arial" w:cs="Arial"/>
        </w:rPr>
        <w:t xml:space="preserve"> </w:t>
      </w:r>
    </w:p>
    <w:p w14:paraId="54ABA181"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(f) Details of any </w:t>
      </w:r>
      <w:proofErr w:type="gramStart"/>
      <w:r w:rsidRPr="00AA3FAC">
        <w:rPr>
          <w:rFonts w:ascii="Arial" w:hAnsi="Arial" w:cs="Arial"/>
        </w:rPr>
        <w:t>disability;</w:t>
      </w:r>
      <w:proofErr w:type="gramEnd"/>
      <w:r w:rsidRPr="00AA3FAC">
        <w:rPr>
          <w:rFonts w:ascii="Arial" w:hAnsi="Arial" w:cs="Arial"/>
        </w:rPr>
        <w:t xml:space="preserve"> </w:t>
      </w:r>
    </w:p>
    <w:p w14:paraId="575FBF7B" w14:textId="74052150" w:rsidR="00A44485" w:rsidRPr="00AA3FAC" w:rsidRDefault="00A44485" w:rsidP="006A5E79">
      <w:pPr>
        <w:spacing w:after="120" w:line="240" w:lineRule="auto"/>
        <w:ind w:left="720"/>
        <w:rPr>
          <w:rFonts w:ascii="Arial" w:hAnsi="Arial" w:cs="Arial"/>
        </w:rPr>
      </w:pPr>
      <w:r w:rsidRPr="00AA3FAC">
        <w:rPr>
          <w:rFonts w:ascii="Arial" w:hAnsi="Arial" w:cs="Arial"/>
        </w:rPr>
        <w:t>(g) Level of skills gained by each employee including the completion of an apprenticeship skills course or vocational qualification (if applicable)</w:t>
      </w:r>
      <w:r w:rsidR="00586E57" w:rsidRPr="00AA3FAC">
        <w:rPr>
          <w:rFonts w:ascii="Arial" w:hAnsi="Arial" w:cs="Arial"/>
        </w:rPr>
        <w:t>;</w:t>
      </w:r>
      <w:r w:rsidRPr="00AA3FAC">
        <w:rPr>
          <w:rFonts w:ascii="Arial" w:hAnsi="Arial" w:cs="Arial"/>
        </w:rPr>
        <w:t xml:space="preserve"> and </w:t>
      </w:r>
    </w:p>
    <w:p w14:paraId="0F41C7EC" w14:textId="77777777" w:rsidR="00A44485" w:rsidRPr="00AA3FAC" w:rsidRDefault="00A44485" w:rsidP="006A5E79">
      <w:pPr>
        <w:spacing w:after="120" w:line="240" w:lineRule="auto"/>
        <w:ind w:left="720"/>
        <w:rPr>
          <w:rFonts w:ascii="Arial" w:hAnsi="Arial" w:cs="Arial"/>
        </w:rPr>
      </w:pPr>
      <w:r w:rsidRPr="00AA3FAC">
        <w:rPr>
          <w:rFonts w:ascii="Arial" w:hAnsi="Arial" w:cs="Arial"/>
        </w:rPr>
        <w:t>(h) Details of NVQ frame</w:t>
      </w:r>
      <w:r w:rsidR="00331C2B" w:rsidRPr="00AA3FAC">
        <w:rPr>
          <w:rFonts w:ascii="Arial" w:hAnsi="Arial" w:cs="Arial"/>
        </w:rPr>
        <w:t>works</w:t>
      </w:r>
      <w:r w:rsidRPr="00AA3FAC">
        <w:rPr>
          <w:rFonts w:ascii="Arial" w:hAnsi="Arial" w:cs="Arial"/>
        </w:rPr>
        <w:t xml:space="preserve"> of all apprentices employed on site. </w:t>
      </w:r>
    </w:p>
    <w:p w14:paraId="699F7456" w14:textId="731F20BB" w:rsidR="00A44485" w:rsidRPr="00A44485" w:rsidRDefault="00A44485" w:rsidP="00A44485">
      <w:pPr>
        <w:spacing w:after="120" w:line="240" w:lineRule="auto"/>
        <w:rPr>
          <w:rFonts w:ascii="Arial" w:hAnsi="Arial" w:cs="Arial"/>
        </w:rPr>
      </w:pPr>
      <w:r w:rsidRPr="00AA3FAC">
        <w:rPr>
          <w:rFonts w:ascii="Arial" w:hAnsi="Arial" w:cs="Arial"/>
        </w:rPr>
        <w:t xml:space="preserve">Staff will have the option to choose not to provide the information requested above, though the </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 is required to request this information along with a statement of its intended use, compliance with the Data Protection </w:t>
      </w:r>
      <w:r w:rsidR="002C6E1E">
        <w:rPr>
          <w:rFonts w:ascii="Arial" w:hAnsi="Arial" w:cs="Arial"/>
        </w:rPr>
        <w:t>Laws</w:t>
      </w:r>
      <w:r w:rsidRPr="00AA3FAC">
        <w:rPr>
          <w:rFonts w:ascii="Arial" w:hAnsi="Arial" w:cs="Arial"/>
        </w:rPr>
        <w:t xml:space="preserve"> and confidentiality. The </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 is required to report the </w:t>
      </w:r>
      <w:r w:rsidR="0077282F">
        <w:rPr>
          <w:rFonts w:ascii="Arial" w:hAnsi="Arial" w:cs="Arial"/>
        </w:rPr>
        <w:t>e</w:t>
      </w:r>
      <w:r w:rsidRPr="00AA3FAC">
        <w:rPr>
          <w:rFonts w:ascii="Arial" w:hAnsi="Arial" w:cs="Arial"/>
        </w:rPr>
        <w:t xml:space="preserve">mployment </w:t>
      </w:r>
      <w:r w:rsidR="0077282F">
        <w:rPr>
          <w:rFonts w:ascii="Arial" w:hAnsi="Arial" w:cs="Arial"/>
        </w:rPr>
        <w:t>d</w:t>
      </w:r>
      <w:r w:rsidRPr="00AA3FAC">
        <w:rPr>
          <w:rFonts w:ascii="Arial" w:hAnsi="Arial" w:cs="Arial"/>
        </w:rPr>
        <w:t xml:space="preserve">ata to </w:t>
      </w:r>
      <w:r w:rsidR="004C0BB4">
        <w:rPr>
          <w:rFonts w:ascii="Arial" w:hAnsi="Arial" w:cs="Arial"/>
        </w:rPr>
        <w:t>London Stadium</w:t>
      </w:r>
      <w:r w:rsidRPr="00AA3FAC">
        <w:rPr>
          <w:rFonts w:ascii="Arial" w:hAnsi="Arial" w:cs="Arial"/>
        </w:rPr>
        <w:t>.</w:t>
      </w:r>
    </w:p>
    <w:p w14:paraId="253EEBA6" w14:textId="77777777" w:rsidR="00A44485" w:rsidRPr="00A44485" w:rsidRDefault="00A44485" w:rsidP="00A44485">
      <w:pPr>
        <w:spacing w:after="120" w:line="240" w:lineRule="auto"/>
        <w:rPr>
          <w:rFonts w:ascii="Arial" w:hAnsi="Arial" w:cs="Arial"/>
          <w:u w:val="single"/>
        </w:rPr>
      </w:pPr>
      <w:r w:rsidRPr="00A44485">
        <w:rPr>
          <w:rFonts w:ascii="Arial" w:hAnsi="Arial" w:cs="Arial"/>
          <w:bCs/>
          <w:u w:val="single"/>
        </w:rPr>
        <w:t xml:space="preserve">Equality and Diversity </w:t>
      </w:r>
    </w:p>
    <w:p w14:paraId="79E30210" w14:textId="4B35DA9F" w:rsidR="00A44485" w:rsidRPr="00A44485" w:rsidRDefault="00A44485" w:rsidP="00A44485">
      <w:pPr>
        <w:spacing w:after="120" w:line="240" w:lineRule="auto"/>
        <w:rPr>
          <w:rFonts w:ascii="Arial" w:hAnsi="Arial" w:cs="Arial"/>
        </w:rPr>
      </w:pPr>
      <w:r w:rsidRPr="00A44485">
        <w:rPr>
          <w:rFonts w:ascii="Arial" w:hAnsi="Arial" w:cs="Arial"/>
        </w:rPr>
        <w:t xml:space="preserve">The </w:t>
      </w:r>
      <w:r w:rsidR="00586E57">
        <w:rPr>
          <w:rFonts w:ascii="Arial" w:hAnsi="Arial" w:cs="Arial"/>
        </w:rPr>
        <w:t>C</w:t>
      </w:r>
      <w:r w:rsidR="00331C2B">
        <w:rPr>
          <w:rFonts w:ascii="Arial" w:hAnsi="Arial" w:cs="Arial"/>
        </w:rPr>
        <w:t>ontractor</w:t>
      </w:r>
      <w:r w:rsidRPr="00A44485">
        <w:rPr>
          <w:rFonts w:ascii="Arial" w:hAnsi="Arial" w:cs="Arial"/>
        </w:rPr>
        <w:t xml:space="preserve"> shall assist and cooperate with </w:t>
      </w:r>
      <w:r w:rsidR="004C0BB4">
        <w:rPr>
          <w:rFonts w:ascii="Arial" w:hAnsi="Arial" w:cs="Arial"/>
        </w:rPr>
        <w:t>London Stadium</w:t>
      </w:r>
      <w:r w:rsidR="004C0BB4" w:rsidRPr="00A44485">
        <w:rPr>
          <w:rFonts w:ascii="Arial" w:hAnsi="Arial" w:cs="Arial"/>
        </w:rPr>
        <w:t xml:space="preserve"> </w:t>
      </w:r>
      <w:r w:rsidRPr="00A44485">
        <w:rPr>
          <w:rFonts w:ascii="Arial" w:hAnsi="Arial" w:cs="Arial"/>
        </w:rPr>
        <w:t xml:space="preserve">in satisfying their legal duties as set out in the Equality Act 2010 by: </w:t>
      </w:r>
    </w:p>
    <w:p w14:paraId="1FCB9C8D" w14:textId="16826B71" w:rsidR="000E58CD" w:rsidRPr="000E58CD" w:rsidRDefault="000E58CD"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co-operating with </w:t>
      </w:r>
      <w:r>
        <w:rPr>
          <w:rFonts w:ascii="Arial" w:hAnsi="Arial" w:cs="Arial"/>
        </w:rPr>
        <w:t>London Stadium</w:t>
      </w:r>
      <w:r w:rsidRPr="000E58CD">
        <w:rPr>
          <w:rFonts w:ascii="Arial" w:hAnsi="Arial" w:cs="Arial"/>
        </w:rPr>
        <w:t xml:space="preserve"> and others in engaging with </w:t>
      </w:r>
      <w:proofErr w:type="gramStart"/>
      <w:r w:rsidRPr="000E58CD">
        <w:rPr>
          <w:rFonts w:ascii="Arial" w:hAnsi="Arial" w:cs="Arial"/>
        </w:rPr>
        <w:t>communities;</w:t>
      </w:r>
      <w:proofErr w:type="gramEnd"/>
      <w:r w:rsidRPr="000E58CD">
        <w:rPr>
          <w:rFonts w:ascii="Arial" w:hAnsi="Arial" w:cs="Arial"/>
        </w:rPr>
        <w:t xml:space="preserve"> </w:t>
      </w:r>
    </w:p>
    <w:p w14:paraId="14D319F3" w14:textId="246082E1"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adopting and implementing </w:t>
      </w:r>
      <w:r w:rsidR="000E58CD">
        <w:rPr>
          <w:rFonts w:ascii="Arial" w:hAnsi="Arial" w:cs="Arial"/>
        </w:rPr>
        <w:t xml:space="preserve">London Stadium </w:t>
      </w:r>
      <w:r w:rsidRPr="000E58CD">
        <w:rPr>
          <w:rFonts w:ascii="Arial" w:hAnsi="Arial" w:cs="Arial"/>
        </w:rPr>
        <w:t xml:space="preserve">relevant equality related policies and </w:t>
      </w:r>
      <w:proofErr w:type="gramStart"/>
      <w:r w:rsidRPr="000E58CD">
        <w:rPr>
          <w:rFonts w:ascii="Arial" w:hAnsi="Arial" w:cs="Arial"/>
        </w:rPr>
        <w:t>procedures;</w:t>
      </w:r>
      <w:proofErr w:type="gramEnd"/>
    </w:p>
    <w:p w14:paraId="019735C1" w14:textId="63A495C3"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operating equality monitoring and </w:t>
      </w:r>
      <w:proofErr w:type="gramStart"/>
      <w:r w:rsidRPr="000E58CD">
        <w:rPr>
          <w:rFonts w:ascii="Arial" w:hAnsi="Arial" w:cs="Arial"/>
        </w:rPr>
        <w:t>reporting;</w:t>
      </w:r>
      <w:proofErr w:type="gramEnd"/>
      <w:r w:rsidRPr="000E58CD">
        <w:rPr>
          <w:rFonts w:ascii="Arial" w:hAnsi="Arial" w:cs="Arial"/>
        </w:rPr>
        <w:t xml:space="preserve"> </w:t>
      </w:r>
    </w:p>
    <w:p w14:paraId="14036F0A" w14:textId="51C5B74D"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developing and implementing </w:t>
      </w:r>
      <w:r w:rsidR="000E58CD">
        <w:rPr>
          <w:rFonts w:ascii="Arial" w:hAnsi="Arial" w:cs="Arial"/>
        </w:rPr>
        <w:t>an</w:t>
      </w:r>
      <w:r w:rsidR="003F6694" w:rsidRPr="000E58CD">
        <w:rPr>
          <w:rFonts w:ascii="Arial" w:hAnsi="Arial" w:cs="Arial"/>
        </w:rPr>
        <w:t xml:space="preserve"> </w:t>
      </w:r>
      <w:r w:rsidRPr="000E58CD">
        <w:rPr>
          <w:rFonts w:ascii="Arial" w:hAnsi="Arial" w:cs="Arial"/>
        </w:rPr>
        <w:t xml:space="preserve">Equality and Inclusion Action </w:t>
      </w:r>
      <w:proofErr w:type="gramStart"/>
      <w:r w:rsidRPr="000E58CD">
        <w:rPr>
          <w:rFonts w:ascii="Arial" w:hAnsi="Arial" w:cs="Arial"/>
        </w:rPr>
        <w:t>Plan;</w:t>
      </w:r>
      <w:proofErr w:type="gramEnd"/>
      <w:r w:rsidRPr="000E58CD">
        <w:rPr>
          <w:rFonts w:ascii="Arial" w:hAnsi="Arial" w:cs="Arial"/>
        </w:rPr>
        <w:t xml:space="preserve"> </w:t>
      </w:r>
    </w:p>
    <w:p w14:paraId="1DAB482D" w14:textId="0A3D02EB"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co-operating with </w:t>
      </w:r>
      <w:r w:rsidR="000E58CD">
        <w:rPr>
          <w:rFonts w:ascii="Arial" w:hAnsi="Arial" w:cs="Arial"/>
        </w:rPr>
        <w:t>London Stadium</w:t>
      </w:r>
      <w:r w:rsidRPr="000E58CD">
        <w:rPr>
          <w:rFonts w:ascii="Arial" w:hAnsi="Arial" w:cs="Arial"/>
        </w:rPr>
        <w:t xml:space="preserve"> during audits and checks</w:t>
      </w:r>
      <w:r w:rsidR="00586E57" w:rsidRPr="000E58CD">
        <w:rPr>
          <w:rFonts w:ascii="Arial" w:hAnsi="Arial" w:cs="Arial"/>
        </w:rPr>
        <w:t>.</w:t>
      </w:r>
      <w:r w:rsidRPr="000E58CD">
        <w:rPr>
          <w:rFonts w:ascii="Arial" w:hAnsi="Arial" w:cs="Arial"/>
        </w:rPr>
        <w:t xml:space="preserve"> </w:t>
      </w:r>
    </w:p>
    <w:p w14:paraId="4EFCA031" w14:textId="77777777" w:rsidR="00A44485" w:rsidRPr="00A44485" w:rsidRDefault="00A44485" w:rsidP="00A44485">
      <w:pPr>
        <w:spacing w:after="120" w:line="240" w:lineRule="auto"/>
        <w:rPr>
          <w:rFonts w:ascii="Arial" w:hAnsi="Arial" w:cs="Arial"/>
          <w:u w:val="single"/>
        </w:rPr>
      </w:pPr>
      <w:r w:rsidRPr="00A44485">
        <w:rPr>
          <w:rFonts w:ascii="Arial" w:hAnsi="Arial" w:cs="Arial"/>
          <w:bCs/>
          <w:u w:val="single"/>
        </w:rPr>
        <w:t xml:space="preserve">Fair Employment </w:t>
      </w:r>
    </w:p>
    <w:p w14:paraId="4C9A5A55" w14:textId="1E9433C8" w:rsidR="00A44485" w:rsidRPr="00A44485" w:rsidRDefault="00A44485" w:rsidP="00A44485">
      <w:pPr>
        <w:spacing w:after="120" w:line="240" w:lineRule="auto"/>
        <w:rPr>
          <w:rFonts w:ascii="Arial" w:hAnsi="Arial" w:cs="Arial"/>
        </w:rPr>
      </w:pPr>
      <w:r w:rsidRPr="00A44485">
        <w:rPr>
          <w:rFonts w:ascii="Arial" w:hAnsi="Arial" w:cs="Arial"/>
        </w:rPr>
        <w:t xml:space="preserve">The </w:t>
      </w:r>
      <w:r w:rsidR="00586E57">
        <w:rPr>
          <w:rFonts w:ascii="Arial" w:hAnsi="Arial" w:cs="Arial"/>
        </w:rPr>
        <w:t>C</w:t>
      </w:r>
      <w:r w:rsidR="00331C2B">
        <w:rPr>
          <w:rFonts w:ascii="Arial" w:hAnsi="Arial" w:cs="Arial"/>
        </w:rPr>
        <w:t>ontractor</w:t>
      </w:r>
      <w:r w:rsidRPr="00A44485">
        <w:rPr>
          <w:rFonts w:ascii="Arial" w:hAnsi="Arial" w:cs="Arial"/>
        </w:rPr>
        <w:t xml:space="preserve"> and his </w:t>
      </w:r>
      <w:r w:rsidR="00586E57">
        <w:rPr>
          <w:rFonts w:ascii="Arial" w:hAnsi="Arial" w:cs="Arial"/>
        </w:rPr>
        <w:t>S</w:t>
      </w:r>
      <w:r w:rsidRPr="00A44485">
        <w:rPr>
          <w:rFonts w:ascii="Arial" w:hAnsi="Arial" w:cs="Arial"/>
        </w:rPr>
        <w:t>ub</w:t>
      </w:r>
      <w:r w:rsidR="00586E57">
        <w:rPr>
          <w:rFonts w:ascii="Arial" w:hAnsi="Arial" w:cs="Arial"/>
        </w:rPr>
        <w:t>-C</w:t>
      </w:r>
      <w:r w:rsidR="00331C2B">
        <w:rPr>
          <w:rFonts w:ascii="Arial" w:hAnsi="Arial" w:cs="Arial"/>
        </w:rPr>
        <w:t>ontractor</w:t>
      </w:r>
      <w:r w:rsidRPr="00A44485">
        <w:rPr>
          <w:rFonts w:ascii="Arial" w:hAnsi="Arial" w:cs="Arial"/>
        </w:rPr>
        <w:t xml:space="preserve">s shall employ their staff in line with statutory employment legislation (including equal opportunities, the EU Working Time </w:t>
      </w:r>
      <w:proofErr w:type="gramStart"/>
      <w:r w:rsidRPr="00A44485">
        <w:rPr>
          <w:rFonts w:ascii="Arial" w:hAnsi="Arial" w:cs="Arial"/>
        </w:rPr>
        <w:t>Directive</w:t>
      </w:r>
      <w:proofErr w:type="gramEnd"/>
      <w:r w:rsidRPr="00A44485">
        <w:rPr>
          <w:rFonts w:ascii="Arial" w:hAnsi="Arial" w:cs="Arial"/>
        </w:rPr>
        <w:t xml:space="preserve"> and rights to representation). </w:t>
      </w:r>
    </w:p>
    <w:p w14:paraId="3D78F64C" w14:textId="19C6E0CF" w:rsidR="00942ED7" w:rsidRDefault="00A44485" w:rsidP="00B705E5">
      <w:pPr>
        <w:spacing w:before="120" w:after="120" w:line="240" w:lineRule="auto"/>
        <w:rPr>
          <w:rFonts w:ascii="Arial" w:hAnsi="Arial" w:cs="Arial"/>
        </w:rPr>
      </w:pPr>
      <w:r w:rsidRPr="002816C8">
        <w:rPr>
          <w:rFonts w:ascii="Arial" w:hAnsi="Arial" w:cs="Arial"/>
        </w:rPr>
        <w:t xml:space="preserve">The </w:t>
      </w:r>
      <w:r w:rsidR="00586E57" w:rsidRPr="002816C8">
        <w:rPr>
          <w:rFonts w:ascii="Arial" w:hAnsi="Arial" w:cs="Arial"/>
        </w:rPr>
        <w:t>C</w:t>
      </w:r>
      <w:r w:rsidR="00331C2B" w:rsidRPr="002816C8">
        <w:rPr>
          <w:rFonts w:ascii="Arial" w:hAnsi="Arial" w:cs="Arial"/>
        </w:rPr>
        <w:t>ontractor</w:t>
      </w:r>
      <w:r w:rsidRPr="002816C8">
        <w:rPr>
          <w:rFonts w:ascii="Arial" w:hAnsi="Arial" w:cs="Arial"/>
        </w:rPr>
        <w:t xml:space="preserve"> and his </w:t>
      </w:r>
      <w:r w:rsidR="00586E57" w:rsidRPr="002816C8">
        <w:rPr>
          <w:rFonts w:ascii="Arial" w:hAnsi="Arial" w:cs="Arial"/>
        </w:rPr>
        <w:t>S</w:t>
      </w:r>
      <w:r w:rsidRPr="002816C8">
        <w:rPr>
          <w:rFonts w:ascii="Arial" w:hAnsi="Arial" w:cs="Arial"/>
        </w:rPr>
        <w:t>ub</w:t>
      </w:r>
      <w:r w:rsidR="00586E57" w:rsidRPr="002816C8">
        <w:rPr>
          <w:rFonts w:ascii="Arial" w:hAnsi="Arial" w:cs="Arial"/>
        </w:rPr>
        <w:t>-C</w:t>
      </w:r>
      <w:r w:rsidR="00331C2B" w:rsidRPr="002816C8">
        <w:rPr>
          <w:rFonts w:ascii="Arial" w:hAnsi="Arial" w:cs="Arial"/>
        </w:rPr>
        <w:t>ontractor</w:t>
      </w:r>
      <w:r w:rsidRPr="002816C8">
        <w:rPr>
          <w:rFonts w:ascii="Arial" w:hAnsi="Arial" w:cs="Arial"/>
        </w:rPr>
        <w:t xml:space="preserve">s shall </w:t>
      </w:r>
      <w:proofErr w:type="gramStart"/>
      <w:r w:rsidRPr="002816C8">
        <w:rPr>
          <w:rFonts w:ascii="Arial" w:hAnsi="Arial" w:cs="Arial"/>
        </w:rPr>
        <w:t>at all times</w:t>
      </w:r>
      <w:proofErr w:type="gramEnd"/>
      <w:r w:rsidRPr="002816C8">
        <w:rPr>
          <w:rFonts w:ascii="Arial" w:hAnsi="Arial" w:cs="Arial"/>
        </w:rPr>
        <w:t xml:space="preserve"> comply with the London living wage and remunerate their respective workforces by 100% adoption of the London living wage. The </w:t>
      </w:r>
      <w:r w:rsidR="00586E57" w:rsidRPr="002816C8">
        <w:rPr>
          <w:rFonts w:ascii="Arial" w:hAnsi="Arial" w:cs="Arial"/>
        </w:rPr>
        <w:t>C</w:t>
      </w:r>
      <w:r w:rsidR="00331C2B" w:rsidRPr="002816C8">
        <w:rPr>
          <w:rFonts w:ascii="Arial" w:hAnsi="Arial" w:cs="Arial"/>
        </w:rPr>
        <w:t>ontractor</w:t>
      </w:r>
      <w:r w:rsidRPr="002816C8">
        <w:rPr>
          <w:rFonts w:ascii="Arial" w:hAnsi="Arial" w:cs="Arial"/>
        </w:rPr>
        <w:t xml:space="preserve"> will be required to provide evidence that they are implementing the London living wage. </w:t>
      </w:r>
      <w:r w:rsidR="004C0BB4">
        <w:rPr>
          <w:rFonts w:ascii="Arial" w:hAnsi="Arial" w:cs="Arial"/>
        </w:rPr>
        <w:t>London Stadium</w:t>
      </w:r>
      <w:r w:rsidRPr="002816C8">
        <w:rPr>
          <w:rFonts w:ascii="Arial" w:hAnsi="Arial" w:cs="Arial"/>
        </w:rPr>
        <w:t xml:space="preserve"> will be entitled to seek clarification as to levels of any annual uplifts and reserves the right to undertake spot checks. The </w:t>
      </w:r>
      <w:r w:rsidR="00586E57" w:rsidRPr="007A2B0B">
        <w:rPr>
          <w:rFonts w:ascii="Arial" w:hAnsi="Arial" w:cs="Arial"/>
        </w:rPr>
        <w:t>C</w:t>
      </w:r>
      <w:r w:rsidR="00331C2B" w:rsidRPr="002816C8">
        <w:rPr>
          <w:rFonts w:ascii="Arial" w:hAnsi="Arial" w:cs="Arial"/>
        </w:rPr>
        <w:t>ontractor</w:t>
      </w:r>
      <w:r w:rsidRPr="002816C8">
        <w:rPr>
          <w:rFonts w:ascii="Arial" w:hAnsi="Arial" w:cs="Arial"/>
        </w:rPr>
        <w:t>’s nominated liaison officer will be responsible for reporting progress in implementing the London living wage at pre-determined intervals</w:t>
      </w:r>
      <w:r w:rsidR="00286023">
        <w:rPr>
          <w:rFonts w:ascii="Arial" w:hAnsi="Arial" w:cs="Arial"/>
        </w:rPr>
        <w:t>.</w:t>
      </w:r>
    </w:p>
    <w:p w14:paraId="7DAB3598" w14:textId="2CCA31FB" w:rsidR="00247ACA" w:rsidRPr="00247ACA" w:rsidRDefault="00247ACA" w:rsidP="00B705E5">
      <w:pPr>
        <w:spacing w:before="120" w:after="120" w:line="240" w:lineRule="auto"/>
        <w:rPr>
          <w:rFonts w:ascii="Arial" w:hAnsi="Arial" w:cs="Arial"/>
          <w:b/>
          <w:bCs/>
          <w:rPrChange w:id="47" w:author="Peter Swordy" w:date="2020-07-09T15:12:00Z">
            <w:rPr>
              <w:rFonts w:ascii="Arial" w:hAnsi="Arial" w:cs="Arial"/>
            </w:rPr>
          </w:rPrChange>
        </w:rPr>
      </w:pPr>
      <w:proofErr w:type="spellStart"/>
      <w:r w:rsidRPr="00247ACA">
        <w:rPr>
          <w:rFonts w:ascii="Arial" w:hAnsi="Arial" w:cs="Arial"/>
          <w:b/>
          <w:bCs/>
          <w:rPrChange w:id="48" w:author="Peter Swordy" w:date="2020-07-09T15:12:00Z">
            <w:rPr>
              <w:rFonts w:ascii="Arial" w:hAnsi="Arial" w:cs="Arial"/>
            </w:rPr>
          </w:rPrChange>
        </w:rPr>
        <w:t>An</w:t>
      </w:r>
      <w:del w:id="49" w:author="Peter Swordy" w:date="2020-07-09T15:13:00Z">
        <w:r w:rsidRPr="00247ACA" w:rsidDel="00247ACA">
          <w:rPr>
            <w:rFonts w:ascii="Arial" w:hAnsi="Arial" w:cs="Arial"/>
            <w:b/>
            <w:bCs/>
            <w:rPrChange w:id="50" w:author="Peter Swordy" w:date="2020-07-09T15:12:00Z">
              <w:rPr>
                <w:rFonts w:ascii="Arial" w:hAnsi="Arial" w:cs="Arial"/>
              </w:rPr>
            </w:rPrChange>
          </w:rPr>
          <w:delText>i</w:delText>
        </w:r>
      </w:del>
      <w:ins w:id="51" w:author="Peter Swordy" w:date="2020-07-09T15:13:00Z">
        <w:r>
          <w:rPr>
            <w:rFonts w:ascii="Arial" w:hAnsi="Arial" w:cs="Arial"/>
            <w:b/>
            <w:bCs/>
          </w:rPr>
          <w:t>ti</w:t>
        </w:r>
      </w:ins>
      <w:del w:id="52" w:author="Peter Swordy" w:date="2020-07-09T15:13:00Z">
        <w:r w:rsidRPr="00247ACA" w:rsidDel="00247ACA">
          <w:rPr>
            <w:rFonts w:ascii="Arial" w:hAnsi="Arial" w:cs="Arial"/>
            <w:b/>
            <w:bCs/>
            <w:rPrChange w:id="53" w:author="Peter Swordy" w:date="2020-07-09T15:12:00Z">
              <w:rPr>
                <w:rFonts w:ascii="Arial" w:hAnsi="Arial" w:cs="Arial"/>
              </w:rPr>
            </w:rPrChange>
          </w:rPr>
          <w:delText xml:space="preserve">t </w:delText>
        </w:r>
      </w:del>
      <w:ins w:id="54" w:author="Peter Swordy" w:date="2020-07-09T15:13:00Z">
        <w:r>
          <w:rPr>
            <w:rFonts w:ascii="Arial" w:hAnsi="Arial" w:cs="Arial"/>
            <w:b/>
            <w:bCs/>
          </w:rPr>
          <w:t xml:space="preserve"> </w:t>
        </w:r>
      </w:ins>
      <w:r w:rsidRPr="00247ACA">
        <w:rPr>
          <w:rFonts w:ascii="Arial" w:hAnsi="Arial" w:cs="Arial"/>
          <w:b/>
          <w:bCs/>
          <w:rPrChange w:id="55" w:author="Peter Swordy" w:date="2020-07-09T15:12:00Z">
            <w:rPr>
              <w:rFonts w:ascii="Arial" w:hAnsi="Arial" w:cs="Arial"/>
            </w:rPr>
          </w:rPrChange>
        </w:rPr>
        <w:t>Bribery</w:t>
      </w:r>
      <w:proofErr w:type="spellEnd"/>
      <w:r w:rsidRPr="00247ACA">
        <w:rPr>
          <w:rFonts w:ascii="Arial" w:hAnsi="Arial" w:cs="Arial"/>
          <w:b/>
          <w:bCs/>
          <w:rPrChange w:id="56" w:author="Peter Swordy" w:date="2020-07-09T15:12:00Z">
            <w:rPr>
              <w:rFonts w:ascii="Arial" w:hAnsi="Arial" w:cs="Arial"/>
            </w:rPr>
          </w:rPrChange>
        </w:rPr>
        <w:t xml:space="preserve"> </w:t>
      </w:r>
    </w:p>
    <w:p w14:paraId="44073198" w14:textId="129FDA66" w:rsidR="00247ACA" w:rsidRPr="00247ACA" w:rsidRDefault="00247ACA" w:rsidP="00B705E5">
      <w:pPr>
        <w:spacing w:before="120" w:after="120" w:line="240" w:lineRule="auto"/>
        <w:rPr>
          <w:rFonts w:ascii="Arial" w:hAnsi="Arial" w:cs="Arial"/>
          <w:b/>
          <w:bCs/>
          <w:rPrChange w:id="57" w:author="Peter Swordy" w:date="2020-07-09T15:12:00Z">
            <w:rPr>
              <w:rFonts w:ascii="Arial" w:hAnsi="Arial" w:cs="Arial"/>
            </w:rPr>
          </w:rPrChange>
        </w:rPr>
      </w:pPr>
      <w:r w:rsidRPr="00247ACA">
        <w:rPr>
          <w:rFonts w:ascii="Arial" w:hAnsi="Arial" w:cs="Arial"/>
          <w:b/>
          <w:bCs/>
          <w:rPrChange w:id="58" w:author="Peter Swordy" w:date="2020-07-09T15:12:00Z">
            <w:rPr>
              <w:rFonts w:ascii="Arial" w:hAnsi="Arial" w:cs="Arial"/>
            </w:rPr>
          </w:rPrChange>
        </w:rPr>
        <w:t xml:space="preserve">Modern Slavery </w:t>
      </w:r>
    </w:p>
    <w:sectPr w:rsidR="00247ACA" w:rsidRPr="00247AC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16142" w14:textId="77777777" w:rsidR="00AE0093" w:rsidRDefault="00AE0093" w:rsidP="008635B1">
      <w:pPr>
        <w:spacing w:after="0" w:line="240" w:lineRule="auto"/>
      </w:pPr>
      <w:r>
        <w:separator/>
      </w:r>
    </w:p>
  </w:endnote>
  <w:endnote w:type="continuationSeparator" w:id="0">
    <w:p w14:paraId="0B6EF59A" w14:textId="77777777" w:rsidR="00AE0093" w:rsidRDefault="00AE0093" w:rsidP="0086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FA6ED" w14:textId="721BD376" w:rsidR="00BA7C2D" w:rsidRPr="008A09E9" w:rsidRDefault="00BA7C2D" w:rsidP="008A09E9">
    <w:pPr>
      <w:pStyle w:val="Footer"/>
      <w:rPr>
        <w:sz w:val="16"/>
      </w:rPr>
    </w:pPr>
    <w:r>
      <w:rPr>
        <w:sz w:val="16"/>
      </w:rPr>
      <w:t xml:space="preserve">Version: </w:t>
    </w:r>
    <w:r w:rsidRPr="00FC03C1">
      <w:rPr>
        <w:sz w:val="16"/>
      </w:rPr>
      <w:fldChar w:fldCharType="begin"/>
    </w:r>
    <w:r w:rsidRPr="00FC03C1">
      <w:rPr>
        <w:sz w:val="16"/>
      </w:rPr>
      <w:instrText xml:space="preserve"> DATE  \@ "dd/MM/yyyy HH:mm:ss"  \* MERGEFORMAT </w:instrText>
    </w:r>
    <w:r w:rsidRPr="00FC03C1">
      <w:rPr>
        <w:sz w:val="16"/>
      </w:rPr>
      <w:fldChar w:fldCharType="separate"/>
    </w:r>
    <w:r w:rsidR="007F67EB">
      <w:rPr>
        <w:noProof/>
        <w:sz w:val="16"/>
      </w:rPr>
      <w:t>30/07/2020 17:01:41</w:t>
    </w:r>
    <w:r w:rsidRPr="00FC03C1">
      <w:rPr>
        <w:sz w:val="16"/>
      </w:rPr>
      <w:fldChar w:fldCharType="end"/>
    </w:r>
    <w:r>
      <w:rPr>
        <w:sz w:val="16"/>
      </w:rPr>
      <w:tab/>
    </w:r>
    <w:r>
      <w:rPr>
        <w:sz w:val="16"/>
      </w:rPr>
      <w:tab/>
    </w:r>
    <w:r w:rsidRPr="00FC03C1">
      <w:fldChar w:fldCharType="begin"/>
    </w:r>
    <w:r w:rsidRPr="00FC03C1">
      <w:instrText xml:space="preserve"> PAGE  \* Arabic  \* MERGEFORMAT </w:instrText>
    </w:r>
    <w:r w:rsidRPr="00FC03C1">
      <w:fldChar w:fldCharType="separate"/>
    </w:r>
    <w:r w:rsidR="00534170">
      <w:rPr>
        <w:noProof/>
      </w:rPr>
      <w:t>9</w:t>
    </w:r>
    <w:r w:rsidRPr="00FC03C1">
      <w:fldChar w:fldCharType="end"/>
    </w:r>
    <w:r>
      <w:t>/</w:t>
    </w:r>
    <w:r>
      <w:rPr>
        <w:noProof/>
      </w:rPr>
      <w:fldChar w:fldCharType="begin"/>
    </w:r>
    <w:r>
      <w:rPr>
        <w:noProof/>
      </w:rPr>
      <w:instrText xml:space="preserve"> NUMPAGES   \* MERGEFORMAT </w:instrText>
    </w:r>
    <w:r>
      <w:rPr>
        <w:noProof/>
      </w:rPr>
      <w:fldChar w:fldCharType="separate"/>
    </w:r>
    <w:r w:rsidR="00534170">
      <w:rPr>
        <w:noProof/>
      </w:rPr>
      <w:t>9</w:t>
    </w:r>
    <w:r>
      <w:rPr>
        <w:noProof/>
      </w:rPr>
      <w:fldChar w:fldCharType="end"/>
    </w:r>
  </w:p>
  <w:p w14:paraId="02C3E280" w14:textId="77777777" w:rsidR="00BA7C2D" w:rsidRDefault="00BA7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98061" w14:textId="77777777" w:rsidR="00AE0093" w:rsidRDefault="00AE0093" w:rsidP="008635B1">
      <w:pPr>
        <w:spacing w:after="0" w:line="240" w:lineRule="auto"/>
      </w:pPr>
      <w:r>
        <w:separator/>
      </w:r>
    </w:p>
  </w:footnote>
  <w:footnote w:type="continuationSeparator" w:id="0">
    <w:p w14:paraId="277560E9" w14:textId="77777777" w:rsidR="00AE0093" w:rsidRDefault="00AE0093" w:rsidP="00863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0A056" w14:textId="4EC501D9" w:rsidR="00BA7C2D" w:rsidRDefault="00BA7C2D" w:rsidP="008A09E9">
    <w:pPr>
      <w:pStyle w:val="Header"/>
    </w:pPr>
    <w:r w:rsidRPr="000736BD">
      <w:rPr>
        <w:b/>
      </w:rPr>
      <w:t>Sensitive</w:t>
    </w:r>
    <w:r>
      <w:t xml:space="preserve"> – Commercial</w:t>
    </w:r>
    <w:r>
      <w:tab/>
    </w:r>
    <w:r>
      <w:tab/>
    </w:r>
    <w:r w:rsidR="004C0BB4">
      <w:t xml:space="preserve">London Stadium Barrier </w:t>
    </w:r>
    <w:r>
      <w:t>Services Specification</w:t>
    </w:r>
  </w:p>
  <w:p w14:paraId="0CA3C615" w14:textId="77777777" w:rsidR="00BA7C2D" w:rsidRPr="008A09E9" w:rsidRDefault="00BA7C2D" w:rsidP="008A0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9BC5A9C"/>
    <w:multiLevelType w:val="hybridMultilevel"/>
    <w:tmpl w:val="EBBFD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F4C27"/>
    <w:multiLevelType w:val="hybridMultilevel"/>
    <w:tmpl w:val="725E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49E7"/>
    <w:multiLevelType w:val="hybridMultilevel"/>
    <w:tmpl w:val="818C55EA"/>
    <w:lvl w:ilvl="0" w:tplc="230247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878F2"/>
    <w:multiLevelType w:val="hybridMultilevel"/>
    <w:tmpl w:val="37E4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15055"/>
    <w:multiLevelType w:val="hybridMultilevel"/>
    <w:tmpl w:val="073A9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85DBC"/>
    <w:multiLevelType w:val="hybridMultilevel"/>
    <w:tmpl w:val="9238E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E164C8"/>
    <w:multiLevelType w:val="hybridMultilevel"/>
    <w:tmpl w:val="0F56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229BA"/>
    <w:multiLevelType w:val="hybridMultilevel"/>
    <w:tmpl w:val="0D68A05E"/>
    <w:lvl w:ilvl="0" w:tplc="0532A074">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BA5B88"/>
    <w:multiLevelType w:val="hybridMultilevel"/>
    <w:tmpl w:val="A1E45A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C72481"/>
    <w:multiLevelType w:val="hybridMultilevel"/>
    <w:tmpl w:val="D6E6E844"/>
    <w:lvl w:ilvl="0" w:tplc="6AA4A1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323FD3"/>
    <w:multiLevelType w:val="multilevel"/>
    <w:tmpl w:val="A73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284307"/>
    <w:multiLevelType w:val="hybridMultilevel"/>
    <w:tmpl w:val="5BC631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644759E"/>
    <w:multiLevelType w:val="hybridMultilevel"/>
    <w:tmpl w:val="F126D7F4"/>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AB0DBC"/>
    <w:multiLevelType w:val="hybridMultilevel"/>
    <w:tmpl w:val="995A96EE"/>
    <w:lvl w:ilvl="0" w:tplc="4AC4AFC2">
      <w:start w:val="1"/>
      <w:numFmt w:val="upperLetter"/>
      <w:lvlText w:val="%1)"/>
      <w:lvlJc w:val="left"/>
      <w:pPr>
        <w:ind w:left="720" w:hanging="360"/>
      </w:pPr>
      <w:rPr>
        <w:rFonts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0B310A"/>
    <w:multiLevelType w:val="hybridMultilevel"/>
    <w:tmpl w:val="E9C002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961042"/>
    <w:multiLevelType w:val="hybridMultilevel"/>
    <w:tmpl w:val="AE465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981764"/>
    <w:multiLevelType w:val="hybridMultilevel"/>
    <w:tmpl w:val="84A4E6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757EFC"/>
    <w:multiLevelType w:val="hybridMultilevel"/>
    <w:tmpl w:val="36802064"/>
    <w:lvl w:ilvl="0" w:tplc="26BA12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F52754"/>
    <w:multiLevelType w:val="hybridMultilevel"/>
    <w:tmpl w:val="F6CC7EFA"/>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55454"/>
    <w:multiLevelType w:val="hybridMultilevel"/>
    <w:tmpl w:val="FD8A630A"/>
    <w:lvl w:ilvl="0" w:tplc="7C1253B0">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6416CE"/>
    <w:multiLevelType w:val="hybridMultilevel"/>
    <w:tmpl w:val="363E7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EA3234"/>
    <w:multiLevelType w:val="hybridMultilevel"/>
    <w:tmpl w:val="450A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95B1A"/>
    <w:multiLevelType w:val="hybridMultilevel"/>
    <w:tmpl w:val="600E85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BE911D1"/>
    <w:multiLevelType w:val="hybridMultilevel"/>
    <w:tmpl w:val="618E1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F404681"/>
    <w:multiLevelType w:val="hybridMultilevel"/>
    <w:tmpl w:val="D974FAAC"/>
    <w:lvl w:ilvl="0" w:tplc="F9DAE8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1433D6"/>
    <w:multiLevelType w:val="hybridMultilevel"/>
    <w:tmpl w:val="46128324"/>
    <w:lvl w:ilvl="0" w:tplc="00C84A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A61195"/>
    <w:multiLevelType w:val="hybridMultilevel"/>
    <w:tmpl w:val="9D2E94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D3466E"/>
    <w:multiLevelType w:val="hybridMultilevel"/>
    <w:tmpl w:val="BD3AD234"/>
    <w:lvl w:ilvl="0" w:tplc="FE9099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C5B0B"/>
    <w:multiLevelType w:val="hybridMultilevel"/>
    <w:tmpl w:val="C024C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0B7900"/>
    <w:multiLevelType w:val="hybridMultilevel"/>
    <w:tmpl w:val="8D5EF538"/>
    <w:lvl w:ilvl="0" w:tplc="293C37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D509E3"/>
    <w:multiLevelType w:val="hybridMultilevel"/>
    <w:tmpl w:val="68BA1494"/>
    <w:lvl w:ilvl="0" w:tplc="ED4AD8D2">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7563D13"/>
    <w:multiLevelType w:val="hybridMultilevel"/>
    <w:tmpl w:val="91782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10B0F"/>
    <w:multiLevelType w:val="hybridMultilevel"/>
    <w:tmpl w:val="B62E85BC"/>
    <w:lvl w:ilvl="0" w:tplc="0FF6AC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EB265C"/>
    <w:multiLevelType w:val="hybridMultilevel"/>
    <w:tmpl w:val="C65437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665E34"/>
    <w:multiLevelType w:val="hybridMultilevel"/>
    <w:tmpl w:val="2F7025A6"/>
    <w:lvl w:ilvl="0" w:tplc="7610E8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344A6D"/>
    <w:multiLevelType w:val="hybridMultilevel"/>
    <w:tmpl w:val="533ED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D75D5"/>
    <w:multiLevelType w:val="hybridMultilevel"/>
    <w:tmpl w:val="4EDE0914"/>
    <w:lvl w:ilvl="0" w:tplc="4B30E484">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5426B07"/>
    <w:multiLevelType w:val="hybridMultilevel"/>
    <w:tmpl w:val="8DC669BC"/>
    <w:lvl w:ilvl="0" w:tplc="3D8EC38C">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72D6BE6"/>
    <w:multiLevelType w:val="hybridMultilevel"/>
    <w:tmpl w:val="56E64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A72C1B"/>
    <w:multiLevelType w:val="hybridMultilevel"/>
    <w:tmpl w:val="F0BAD00A"/>
    <w:lvl w:ilvl="0" w:tplc="22B49E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733598"/>
    <w:multiLevelType w:val="hybridMultilevel"/>
    <w:tmpl w:val="F24E5194"/>
    <w:lvl w:ilvl="0" w:tplc="BAC25BBE">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D1047B9"/>
    <w:multiLevelType w:val="multilevel"/>
    <w:tmpl w:val="6D1EAE3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4405F2"/>
    <w:multiLevelType w:val="hybridMultilevel"/>
    <w:tmpl w:val="F8B840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0AA03D7"/>
    <w:multiLevelType w:val="hybridMultilevel"/>
    <w:tmpl w:val="EBC8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214C7D"/>
    <w:multiLevelType w:val="hybridMultilevel"/>
    <w:tmpl w:val="5BC031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BAA71AC"/>
    <w:multiLevelType w:val="hybridMultilevel"/>
    <w:tmpl w:val="E09C6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F541F1"/>
    <w:multiLevelType w:val="hybridMultilevel"/>
    <w:tmpl w:val="C9C04052"/>
    <w:lvl w:ilvl="0" w:tplc="050E699E">
      <w:start w:val="1"/>
      <w:numFmt w:val="upperLetter"/>
      <w:lvlText w:val="%1)"/>
      <w:lvlJc w:val="left"/>
      <w:pPr>
        <w:ind w:left="720" w:hanging="360"/>
      </w:pPr>
      <w:rPr>
        <w:rFonts w:hint="default"/>
      </w:rPr>
    </w:lvl>
    <w:lvl w:ilvl="1" w:tplc="EB8CF15E">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7"/>
  </w:num>
  <w:num w:numId="3">
    <w:abstractNumId w:val="35"/>
  </w:num>
  <w:num w:numId="4">
    <w:abstractNumId w:val="31"/>
  </w:num>
  <w:num w:numId="5">
    <w:abstractNumId w:val="22"/>
  </w:num>
  <w:num w:numId="6">
    <w:abstractNumId w:val="45"/>
  </w:num>
  <w:num w:numId="7">
    <w:abstractNumId w:val="38"/>
  </w:num>
  <w:num w:numId="8">
    <w:abstractNumId w:val="3"/>
  </w:num>
  <w:num w:numId="9">
    <w:abstractNumId w:val="24"/>
  </w:num>
  <w:num w:numId="10">
    <w:abstractNumId w:val="29"/>
  </w:num>
  <w:num w:numId="11">
    <w:abstractNumId w:val="32"/>
  </w:num>
  <w:num w:numId="12">
    <w:abstractNumId w:val="9"/>
  </w:num>
  <w:num w:numId="13">
    <w:abstractNumId w:val="39"/>
  </w:num>
  <w:num w:numId="14">
    <w:abstractNumId w:val="2"/>
  </w:num>
  <w:num w:numId="15">
    <w:abstractNumId w:val="13"/>
  </w:num>
  <w:num w:numId="16">
    <w:abstractNumId w:val="46"/>
  </w:num>
  <w:num w:numId="17">
    <w:abstractNumId w:val="25"/>
  </w:num>
  <w:num w:numId="18">
    <w:abstractNumId w:val="17"/>
  </w:num>
  <w:num w:numId="19">
    <w:abstractNumId w:val="34"/>
  </w:num>
  <w:num w:numId="20">
    <w:abstractNumId w:val="40"/>
  </w:num>
  <w:num w:numId="21">
    <w:abstractNumId w:val="7"/>
  </w:num>
  <w:num w:numId="22">
    <w:abstractNumId w:val="30"/>
  </w:num>
  <w:num w:numId="23">
    <w:abstractNumId w:val="37"/>
  </w:num>
  <w:num w:numId="24">
    <w:abstractNumId w:val="36"/>
  </w:num>
  <w:num w:numId="25">
    <w:abstractNumId w:val="19"/>
  </w:num>
  <w:num w:numId="26">
    <w:abstractNumId w:val="4"/>
  </w:num>
  <w:num w:numId="27">
    <w:abstractNumId w:val="16"/>
  </w:num>
  <w:num w:numId="28">
    <w:abstractNumId w:val="44"/>
  </w:num>
  <w:num w:numId="29">
    <w:abstractNumId w:val="14"/>
  </w:num>
  <w:num w:numId="30">
    <w:abstractNumId w:val="26"/>
  </w:num>
  <w:num w:numId="31">
    <w:abstractNumId w:val="11"/>
  </w:num>
  <w:num w:numId="32">
    <w:abstractNumId w:val="8"/>
  </w:num>
  <w:num w:numId="33">
    <w:abstractNumId w:val="33"/>
  </w:num>
  <w:num w:numId="34">
    <w:abstractNumId w:val="28"/>
  </w:num>
  <w:num w:numId="35">
    <w:abstractNumId w:val="42"/>
  </w:num>
  <w:num w:numId="36">
    <w:abstractNumId w:val="1"/>
  </w:num>
  <w:num w:numId="37">
    <w:abstractNumId w:val="6"/>
  </w:num>
  <w:num w:numId="38">
    <w:abstractNumId w:val="23"/>
  </w:num>
  <w:num w:numId="39">
    <w:abstractNumId w:val="12"/>
  </w:num>
  <w:num w:numId="40">
    <w:abstractNumId w:val="43"/>
  </w:num>
  <w:num w:numId="41">
    <w:abstractNumId w:val="18"/>
  </w:num>
  <w:num w:numId="42">
    <w:abstractNumId w:val="0"/>
  </w:num>
  <w:num w:numId="43">
    <w:abstractNumId w:val="5"/>
  </w:num>
  <w:num w:numId="44">
    <w:abstractNumId w:val="20"/>
  </w:num>
  <w:num w:numId="45">
    <w:abstractNumId w:val="15"/>
  </w:num>
  <w:num w:numId="46">
    <w:abstractNumId w:val="41"/>
  </w:num>
  <w:num w:numId="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Swordy">
    <w15:presenceInfo w15:providerId="AD" w15:userId="S::peter.swordy@londonstadium185.com::eedb1129-88cc-4df6-a654-1b198507c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D3"/>
    <w:rsid w:val="00003C8B"/>
    <w:rsid w:val="00013913"/>
    <w:rsid w:val="000241BB"/>
    <w:rsid w:val="00024FBA"/>
    <w:rsid w:val="000300B6"/>
    <w:rsid w:val="000328DC"/>
    <w:rsid w:val="00043717"/>
    <w:rsid w:val="0006183C"/>
    <w:rsid w:val="000658DF"/>
    <w:rsid w:val="000857C7"/>
    <w:rsid w:val="00090F51"/>
    <w:rsid w:val="00094B92"/>
    <w:rsid w:val="000962CD"/>
    <w:rsid w:val="00096DC9"/>
    <w:rsid w:val="000A3AF1"/>
    <w:rsid w:val="000A7340"/>
    <w:rsid w:val="000B0112"/>
    <w:rsid w:val="000B5640"/>
    <w:rsid w:val="000D1D8D"/>
    <w:rsid w:val="000D6ACD"/>
    <w:rsid w:val="000E3CE0"/>
    <w:rsid w:val="000E58CD"/>
    <w:rsid w:val="000E5DA2"/>
    <w:rsid w:val="00104646"/>
    <w:rsid w:val="00104834"/>
    <w:rsid w:val="00105D02"/>
    <w:rsid w:val="001106F8"/>
    <w:rsid w:val="00113BE9"/>
    <w:rsid w:val="00115F5C"/>
    <w:rsid w:val="00117A6B"/>
    <w:rsid w:val="0012548B"/>
    <w:rsid w:val="001342B1"/>
    <w:rsid w:val="001361FE"/>
    <w:rsid w:val="00137E71"/>
    <w:rsid w:val="00142B24"/>
    <w:rsid w:val="001431FB"/>
    <w:rsid w:val="0015013F"/>
    <w:rsid w:val="00155F7C"/>
    <w:rsid w:val="0016223E"/>
    <w:rsid w:val="001625D9"/>
    <w:rsid w:val="00164680"/>
    <w:rsid w:val="00166099"/>
    <w:rsid w:val="00177579"/>
    <w:rsid w:val="00182931"/>
    <w:rsid w:val="00183106"/>
    <w:rsid w:val="00185E5B"/>
    <w:rsid w:val="00187B1C"/>
    <w:rsid w:val="00187BB6"/>
    <w:rsid w:val="00192524"/>
    <w:rsid w:val="00192741"/>
    <w:rsid w:val="001A127A"/>
    <w:rsid w:val="001A40C7"/>
    <w:rsid w:val="001A69E6"/>
    <w:rsid w:val="001B6F84"/>
    <w:rsid w:val="001B6FF7"/>
    <w:rsid w:val="001B762B"/>
    <w:rsid w:val="001C2AD2"/>
    <w:rsid w:val="001D7153"/>
    <w:rsid w:val="001E5F99"/>
    <w:rsid w:val="001F4A63"/>
    <w:rsid w:val="001F6606"/>
    <w:rsid w:val="001F6AD8"/>
    <w:rsid w:val="00200CAB"/>
    <w:rsid w:val="002169A3"/>
    <w:rsid w:val="0022111F"/>
    <w:rsid w:val="00221127"/>
    <w:rsid w:val="00241EAE"/>
    <w:rsid w:val="00241F6C"/>
    <w:rsid w:val="00247ACA"/>
    <w:rsid w:val="0025248D"/>
    <w:rsid w:val="002524DA"/>
    <w:rsid w:val="002530C5"/>
    <w:rsid w:val="00253B62"/>
    <w:rsid w:val="002610BA"/>
    <w:rsid w:val="00263150"/>
    <w:rsid w:val="0027338C"/>
    <w:rsid w:val="002745BB"/>
    <w:rsid w:val="002816C8"/>
    <w:rsid w:val="00284198"/>
    <w:rsid w:val="00285494"/>
    <w:rsid w:val="00286023"/>
    <w:rsid w:val="00286184"/>
    <w:rsid w:val="00286EC4"/>
    <w:rsid w:val="002949BD"/>
    <w:rsid w:val="00295789"/>
    <w:rsid w:val="00296410"/>
    <w:rsid w:val="00297439"/>
    <w:rsid w:val="002B2938"/>
    <w:rsid w:val="002B2B9D"/>
    <w:rsid w:val="002B78FF"/>
    <w:rsid w:val="002C0B19"/>
    <w:rsid w:val="002C2913"/>
    <w:rsid w:val="002C6E1E"/>
    <w:rsid w:val="002D07C8"/>
    <w:rsid w:val="002D12D7"/>
    <w:rsid w:val="002D1F74"/>
    <w:rsid w:val="002D2A90"/>
    <w:rsid w:val="002D5F27"/>
    <w:rsid w:val="002D63D4"/>
    <w:rsid w:val="002D6531"/>
    <w:rsid w:val="002D6CDF"/>
    <w:rsid w:val="002E2D9F"/>
    <w:rsid w:val="002E5631"/>
    <w:rsid w:val="002E712C"/>
    <w:rsid w:val="002F5AAF"/>
    <w:rsid w:val="00302D21"/>
    <w:rsid w:val="00304C28"/>
    <w:rsid w:val="0031533F"/>
    <w:rsid w:val="003261BA"/>
    <w:rsid w:val="00331C2B"/>
    <w:rsid w:val="003324C6"/>
    <w:rsid w:val="00341E86"/>
    <w:rsid w:val="00355703"/>
    <w:rsid w:val="00365EDD"/>
    <w:rsid w:val="00383572"/>
    <w:rsid w:val="00387ED6"/>
    <w:rsid w:val="003913DF"/>
    <w:rsid w:val="0039579A"/>
    <w:rsid w:val="00396639"/>
    <w:rsid w:val="003A193E"/>
    <w:rsid w:val="003A4408"/>
    <w:rsid w:val="003A5795"/>
    <w:rsid w:val="003B0AB6"/>
    <w:rsid w:val="003B68D3"/>
    <w:rsid w:val="003C1D89"/>
    <w:rsid w:val="003C33EE"/>
    <w:rsid w:val="003C35C0"/>
    <w:rsid w:val="003C5165"/>
    <w:rsid w:val="003D36AB"/>
    <w:rsid w:val="003D79A8"/>
    <w:rsid w:val="003E6B6D"/>
    <w:rsid w:val="003F6694"/>
    <w:rsid w:val="004001D4"/>
    <w:rsid w:val="004057BD"/>
    <w:rsid w:val="0040728A"/>
    <w:rsid w:val="00413161"/>
    <w:rsid w:val="00416E44"/>
    <w:rsid w:val="00432282"/>
    <w:rsid w:val="00437F16"/>
    <w:rsid w:val="00443A44"/>
    <w:rsid w:val="004445A1"/>
    <w:rsid w:val="00447454"/>
    <w:rsid w:val="004655F5"/>
    <w:rsid w:val="004705FA"/>
    <w:rsid w:val="0047398A"/>
    <w:rsid w:val="004756B9"/>
    <w:rsid w:val="004764EE"/>
    <w:rsid w:val="00477381"/>
    <w:rsid w:val="00486595"/>
    <w:rsid w:val="004931CC"/>
    <w:rsid w:val="004932B3"/>
    <w:rsid w:val="004B2667"/>
    <w:rsid w:val="004C076C"/>
    <w:rsid w:val="004C0BB4"/>
    <w:rsid w:val="004C635F"/>
    <w:rsid w:val="004D1AD9"/>
    <w:rsid w:val="004D1F63"/>
    <w:rsid w:val="004E2E4C"/>
    <w:rsid w:val="004E3F99"/>
    <w:rsid w:val="004E5A3D"/>
    <w:rsid w:val="004F408E"/>
    <w:rsid w:val="00504A2A"/>
    <w:rsid w:val="00504BDB"/>
    <w:rsid w:val="005165D9"/>
    <w:rsid w:val="00516E0B"/>
    <w:rsid w:val="005266BA"/>
    <w:rsid w:val="005311AE"/>
    <w:rsid w:val="005314B8"/>
    <w:rsid w:val="00534170"/>
    <w:rsid w:val="00536D5D"/>
    <w:rsid w:val="0055040D"/>
    <w:rsid w:val="00556B2C"/>
    <w:rsid w:val="00563CFF"/>
    <w:rsid w:val="005702B9"/>
    <w:rsid w:val="00571639"/>
    <w:rsid w:val="0057258B"/>
    <w:rsid w:val="00573FE8"/>
    <w:rsid w:val="0057548F"/>
    <w:rsid w:val="005756EB"/>
    <w:rsid w:val="00577A06"/>
    <w:rsid w:val="00586E57"/>
    <w:rsid w:val="005907C6"/>
    <w:rsid w:val="005955A6"/>
    <w:rsid w:val="005A231A"/>
    <w:rsid w:val="005A352B"/>
    <w:rsid w:val="005A3829"/>
    <w:rsid w:val="005A5833"/>
    <w:rsid w:val="005C1DB7"/>
    <w:rsid w:val="005D2F44"/>
    <w:rsid w:val="005D3B1A"/>
    <w:rsid w:val="005D3C0D"/>
    <w:rsid w:val="005E32BE"/>
    <w:rsid w:val="005E34A3"/>
    <w:rsid w:val="0061280E"/>
    <w:rsid w:val="00613B9F"/>
    <w:rsid w:val="00620B0C"/>
    <w:rsid w:val="00625653"/>
    <w:rsid w:val="0063258E"/>
    <w:rsid w:val="00650555"/>
    <w:rsid w:val="00656656"/>
    <w:rsid w:val="006615ED"/>
    <w:rsid w:val="006619B4"/>
    <w:rsid w:val="0067598D"/>
    <w:rsid w:val="0068046B"/>
    <w:rsid w:val="00680D2C"/>
    <w:rsid w:val="00683DA6"/>
    <w:rsid w:val="00693408"/>
    <w:rsid w:val="006967C1"/>
    <w:rsid w:val="006A3CC4"/>
    <w:rsid w:val="006A5E79"/>
    <w:rsid w:val="006B084D"/>
    <w:rsid w:val="006B0BA0"/>
    <w:rsid w:val="006B55C3"/>
    <w:rsid w:val="006C042A"/>
    <w:rsid w:val="006C7B5E"/>
    <w:rsid w:val="006C7DE9"/>
    <w:rsid w:val="006D2944"/>
    <w:rsid w:val="006D2F51"/>
    <w:rsid w:val="007008C1"/>
    <w:rsid w:val="00705643"/>
    <w:rsid w:val="0071133E"/>
    <w:rsid w:val="00712F24"/>
    <w:rsid w:val="00723328"/>
    <w:rsid w:val="00752F5F"/>
    <w:rsid w:val="007612C9"/>
    <w:rsid w:val="007617F5"/>
    <w:rsid w:val="007634FF"/>
    <w:rsid w:val="00765FFD"/>
    <w:rsid w:val="007677EA"/>
    <w:rsid w:val="0077282F"/>
    <w:rsid w:val="00774308"/>
    <w:rsid w:val="007750EB"/>
    <w:rsid w:val="00795D77"/>
    <w:rsid w:val="00795EA3"/>
    <w:rsid w:val="007960DB"/>
    <w:rsid w:val="007A2181"/>
    <w:rsid w:val="007A2631"/>
    <w:rsid w:val="007A2B0B"/>
    <w:rsid w:val="007B5E5E"/>
    <w:rsid w:val="007C08A7"/>
    <w:rsid w:val="007C3716"/>
    <w:rsid w:val="007C3A37"/>
    <w:rsid w:val="007C3D85"/>
    <w:rsid w:val="007C7132"/>
    <w:rsid w:val="007D2E5A"/>
    <w:rsid w:val="007D67C6"/>
    <w:rsid w:val="007D68B4"/>
    <w:rsid w:val="007E3E08"/>
    <w:rsid w:val="007F1B34"/>
    <w:rsid w:val="007F633F"/>
    <w:rsid w:val="007F67EB"/>
    <w:rsid w:val="00814C5D"/>
    <w:rsid w:val="00815329"/>
    <w:rsid w:val="008221DA"/>
    <w:rsid w:val="008338C5"/>
    <w:rsid w:val="008361D6"/>
    <w:rsid w:val="00850F3E"/>
    <w:rsid w:val="00854ABA"/>
    <w:rsid w:val="008551D5"/>
    <w:rsid w:val="00863067"/>
    <w:rsid w:val="008635B1"/>
    <w:rsid w:val="00874278"/>
    <w:rsid w:val="008818EC"/>
    <w:rsid w:val="008822D3"/>
    <w:rsid w:val="00893445"/>
    <w:rsid w:val="0089460D"/>
    <w:rsid w:val="00897E16"/>
    <w:rsid w:val="008A09E9"/>
    <w:rsid w:val="008A14A4"/>
    <w:rsid w:val="008A1594"/>
    <w:rsid w:val="008B1B3A"/>
    <w:rsid w:val="008C5BE6"/>
    <w:rsid w:val="008D7141"/>
    <w:rsid w:val="008E05F1"/>
    <w:rsid w:val="008E614D"/>
    <w:rsid w:val="00906E01"/>
    <w:rsid w:val="009072E6"/>
    <w:rsid w:val="0091069D"/>
    <w:rsid w:val="009124E5"/>
    <w:rsid w:val="00914292"/>
    <w:rsid w:val="00921F58"/>
    <w:rsid w:val="00923A7F"/>
    <w:rsid w:val="00925571"/>
    <w:rsid w:val="00925EC3"/>
    <w:rsid w:val="00926B5E"/>
    <w:rsid w:val="0093380E"/>
    <w:rsid w:val="00935B9F"/>
    <w:rsid w:val="009362DA"/>
    <w:rsid w:val="0093661F"/>
    <w:rsid w:val="0094035C"/>
    <w:rsid w:val="00942ED7"/>
    <w:rsid w:val="00944235"/>
    <w:rsid w:val="00947721"/>
    <w:rsid w:val="009503C9"/>
    <w:rsid w:val="0095293F"/>
    <w:rsid w:val="00954096"/>
    <w:rsid w:val="0097241E"/>
    <w:rsid w:val="00973B4E"/>
    <w:rsid w:val="00980F1E"/>
    <w:rsid w:val="00997412"/>
    <w:rsid w:val="009B3BD4"/>
    <w:rsid w:val="009D2288"/>
    <w:rsid w:val="009D32FB"/>
    <w:rsid w:val="009E3F5E"/>
    <w:rsid w:val="009F0C4E"/>
    <w:rsid w:val="009F1470"/>
    <w:rsid w:val="00A01481"/>
    <w:rsid w:val="00A03DD1"/>
    <w:rsid w:val="00A119DC"/>
    <w:rsid w:val="00A11C3F"/>
    <w:rsid w:val="00A16DC4"/>
    <w:rsid w:val="00A20D16"/>
    <w:rsid w:val="00A2655E"/>
    <w:rsid w:val="00A27ED4"/>
    <w:rsid w:val="00A357FD"/>
    <w:rsid w:val="00A36489"/>
    <w:rsid w:val="00A3688E"/>
    <w:rsid w:val="00A3795A"/>
    <w:rsid w:val="00A43C70"/>
    <w:rsid w:val="00A4446F"/>
    <w:rsid w:val="00A44485"/>
    <w:rsid w:val="00A44D0E"/>
    <w:rsid w:val="00A45168"/>
    <w:rsid w:val="00A541DB"/>
    <w:rsid w:val="00A57008"/>
    <w:rsid w:val="00A57DDA"/>
    <w:rsid w:val="00A604C1"/>
    <w:rsid w:val="00A6214B"/>
    <w:rsid w:val="00A67CF5"/>
    <w:rsid w:val="00A74DB0"/>
    <w:rsid w:val="00A76576"/>
    <w:rsid w:val="00A81907"/>
    <w:rsid w:val="00A91391"/>
    <w:rsid w:val="00A95246"/>
    <w:rsid w:val="00A9600B"/>
    <w:rsid w:val="00AA1530"/>
    <w:rsid w:val="00AA3FAC"/>
    <w:rsid w:val="00AA4B91"/>
    <w:rsid w:val="00AA6E4D"/>
    <w:rsid w:val="00AB7C07"/>
    <w:rsid w:val="00AC354E"/>
    <w:rsid w:val="00AC4BF9"/>
    <w:rsid w:val="00AE0093"/>
    <w:rsid w:val="00AE7055"/>
    <w:rsid w:val="00AF04FB"/>
    <w:rsid w:val="00AF05A9"/>
    <w:rsid w:val="00AF1E4B"/>
    <w:rsid w:val="00AF309E"/>
    <w:rsid w:val="00B0168B"/>
    <w:rsid w:val="00B23174"/>
    <w:rsid w:val="00B4077C"/>
    <w:rsid w:val="00B41478"/>
    <w:rsid w:val="00B43B5A"/>
    <w:rsid w:val="00B52CF8"/>
    <w:rsid w:val="00B570F4"/>
    <w:rsid w:val="00B6747F"/>
    <w:rsid w:val="00B700B4"/>
    <w:rsid w:val="00B705E5"/>
    <w:rsid w:val="00B7106B"/>
    <w:rsid w:val="00B76E15"/>
    <w:rsid w:val="00B76E54"/>
    <w:rsid w:val="00B840FC"/>
    <w:rsid w:val="00B8425E"/>
    <w:rsid w:val="00B90D08"/>
    <w:rsid w:val="00B96481"/>
    <w:rsid w:val="00B96552"/>
    <w:rsid w:val="00BA7C2D"/>
    <w:rsid w:val="00BB1059"/>
    <w:rsid w:val="00BB1A2E"/>
    <w:rsid w:val="00BB37BC"/>
    <w:rsid w:val="00BB6AD3"/>
    <w:rsid w:val="00BC1D0E"/>
    <w:rsid w:val="00BD0771"/>
    <w:rsid w:val="00BD4164"/>
    <w:rsid w:val="00BE386C"/>
    <w:rsid w:val="00C174DB"/>
    <w:rsid w:val="00C17E6D"/>
    <w:rsid w:val="00C203D1"/>
    <w:rsid w:val="00C20E8F"/>
    <w:rsid w:val="00C251CB"/>
    <w:rsid w:val="00C25D46"/>
    <w:rsid w:val="00C26C95"/>
    <w:rsid w:val="00C27BEB"/>
    <w:rsid w:val="00C34E7B"/>
    <w:rsid w:val="00C4100B"/>
    <w:rsid w:val="00C42E0B"/>
    <w:rsid w:val="00C52687"/>
    <w:rsid w:val="00C528DC"/>
    <w:rsid w:val="00C6628E"/>
    <w:rsid w:val="00C70C88"/>
    <w:rsid w:val="00C73731"/>
    <w:rsid w:val="00C73737"/>
    <w:rsid w:val="00C74174"/>
    <w:rsid w:val="00C74D39"/>
    <w:rsid w:val="00C97614"/>
    <w:rsid w:val="00CA1B39"/>
    <w:rsid w:val="00CA3D1F"/>
    <w:rsid w:val="00CB3B66"/>
    <w:rsid w:val="00CB6570"/>
    <w:rsid w:val="00CC01D3"/>
    <w:rsid w:val="00CC0F2C"/>
    <w:rsid w:val="00CC681F"/>
    <w:rsid w:val="00CD3896"/>
    <w:rsid w:val="00CD5071"/>
    <w:rsid w:val="00CD5250"/>
    <w:rsid w:val="00CD66E8"/>
    <w:rsid w:val="00CE1DC6"/>
    <w:rsid w:val="00CE610E"/>
    <w:rsid w:val="00CF08A2"/>
    <w:rsid w:val="00CF2566"/>
    <w:rsid w:val="00D0255F"/>
    <w:rsid w:val="00D02D97"/>
    <w:rsid w:val="00D05B6C"/>
    <w:rsid w:val="00D14459"/>
    <w:rsid w:val="00D15E54"/>
    <w:rsid w:val="00D215F8"/>
    <w:rsid w:val="00D22B20"/>
    <w:rsid w:val="00D348F6"/>
    <w:rsid w:val="00D4444A"/>
    <w:rsid w:val="00D51787"/>
    <w:rsid w:val="00D62EDB"/>
    <w:rsid w:val="00D705B2"/>
    <w:rsid w:val="00D70764"/>
    <w:rsid w:val="00D7555F"/>
    <w:rsid w:val="00D7720C"/>
    <w:rsid w:val="00D93EEC"/>
    <w:rsid w:val="00D96DA3"/>
    <w:rsid w:val="00D97648"/>
    <w:rsid w:val="00D97EDE"/>
    <w:rsid w:val="00DB6B67"/>
    <w:rsid w:val="00DD1819"/>
    <w:rsid w:val="00DD3120"/>
    <w:rsid w:val="00DE284B"/>
    <w:rsid w:val="00DF2F01"/>
    <w:rsid w:val="00DF7724"/>
    <w:rsid w:val="00E03011"/>
    <w:rsid w:val="00E0670D"/>
    <w:rsid w:val="00E115A3"/>
    <w:rsid w:val="00E15E13"/>
    <w:rsid w:val="00E22E90"/>
    <w:rsid w:val="00E24D26"/>
    <w:rsid w:val="00E3696A"/>
    <w:rsid w:val="00E44561"/>
    <w:rsid w:val="00E44947"/>
    <w:rsid w:val="00E5019A"/>
    <w:rsid w:val="00E51170"/>
    <w:rsid w:val="00E6029B"/>
    <w:rsid w:val="00E649FA"/>
    <w:rsid w:val="00E64F77"/>
    <w:rsid w:val="00E917AA"/>
    <w:rsid w:val="00E962D8"/>
    <w:rsid w:val="00EA01B1"/>
    <w:rsid w:val="00EB3AB0"/>
    <w:rsid w:val="00EC6BDF"/>
    <w:rsid w:val="00EC7102"/>
    <w:rsid w:val="00ED388B"/>
    <w:rsid w:val="00ED66B8"/>
    <w:rsid w:val="00EE36DD"/>
    <w:rsid w:val="00EF7D6E"/>
    <w:rsid w:val="00F00FBB"/>
    <w:rsid w:val="00F10D12"/>
    <w:rsid w:val="00F12E23"/>
    <w:rsid w:val="00F15F88"/>
    <w:rsid w:val="00F17564"/>
    <w:rsid w:val="00F30BA6"/>
    <w:rsid w:val="00F30C37"/>
    <w:rsid w:val="00F37B08"/>
    <w:rsid w:val="00F4248F"/>
    <w:rsid w:val="00F536BC"/>
    <w:rsid w:val="00F6459F"/>
    <w:rsid w:val="00F6473C"/>
    <w:rsid w:val="00F650D7"/>
    <w:rsid w:val="00F67146"/>
    <w:rsid w:val="00F77FCA"/>
    <w:rsid w:val="00F83867"/>
    <w:rsid w:val="00F85E1E"/>
    <w:rsid w:val="00F9057F"/>
    <w:rsid w:val="00F954A9"/>
    <w:rsid w:val="00FA59EA"/>
    <w:rsid w:val="00FB0AB7"/>
    <w:rsid w:val="00FB1803"/>
    <w:rsid w:val="00FB23EE"/>
    <w:rsid w:val="00FB7CA7"/>
    <w:rsid w:val="00FC08DC"/>
    <w:rsid w:val="00FC1A08"/>
    <w:rsid w:val="00FD06FF"/>
    <w:rsid w:val="00FD4F9F"/>
    <w:rsid w:val="00FE0C62"/>
    <w:rsid w:val="00FF26B7"/>
    <w:rsid w:val="00FF3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3C50"/>
  <w15:chartTrackingRefBased/>
  <w15:docId w15:val="{88E3E3DA-D13E-428C-9BFE-A2618CE8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F77"/>
    <w:pPr>
      <w:ind w:left="720"/>
      <w:contextualSpacing/>
    </w:pPr>
  </w:style>
  <w:style w:type="paragraph" w:styleId="Header">
    <w:name w:val="header"/>
    <w:basedOn w:val="Normal"/>
    <w:link w:val="HeaderChar"/>
    <w:uiPriority w:val="99"/>
    <w:unhideWhenUsed/>
    <w:rsid w:val="00863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5B1"/>
  </w:style>
  <w:style w:type="paragraph" w:styleId="Footer">
    <w:name w:val="footer"/>
    <w:basedOn w:val="Normal"/>
    <w:link w:val="FooterChar"/>
    <w:uiPriority w:val="99"/>
    <w:unhideWhenUsed/>
    <w:rsid w:val="00863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5B1"/>
  </w:style>
  <w:style w:type="paragraph" w:styleId="PlainText">
    <w:name w:val="Plain Text"/>
    <w:basedOn w:val="Normal"/>
    <w:link w:val="PlainTextChar"/>
    <w:uiPriority w:val="99"/>
    <w:semiHidden/>
    <w:rsid w:val="002D2A90"/>
    <w:pPr>
      <w:spacing w:after="0" w:line="240" w:lineRule="atLeast"/>
    </w:pPr>
    <w:rPr>
      <w:rFonts w:ascii="Courier New" w:eastAsia="Times New Roman" w:hAnsi="Courier New" w:cs="Courier New"/>
      <w:color w:val="000000"/>
      <w:sz w:val="20"/>
      <w:szCs w:val="20"/>
      <w:lang w:val="en-US" w:eastAsia="ja-JP"/>
    </w:rPr>
  </w:style>
  <w:style w:type="character" w:customStyle="1" w:styleId="PlainTextChar">
    <w:name w:val="Plain Text Char"/>
    <w:basedOn w:val="DefaultParagraphFont"/>
    <w:link w:val="PlainText"/>
    <w:uiPriority w:val="99"/>
    <w:semiHidden/>
    <w:rsid w:val="002D2A90"/>
    <w:rPr>
      <w:rFonts w:ascii="Courier New" w:eastAsia="Times New Roman" w:hAnsi="Courier New" w:cs="Courier New"/>
      <w:color w:val="000000"/>
      <w:sz w:val="20"/>
      <w:szCs w:val="20"/>
      <w:lang w:val="en-US" w:eastAsia="ja-JP"/>
    </w:rPr>
  </w:style>
  <w:style w:type="paragraph" w:customStyle="1" w:styleId="Maintext">
    <w:name w:val="Main text"/>
    <w:basedOn w:val="NormalWeb"/>
    <w:link w:val="MaintextChar"/>
    <w:rsid w:val="002D2A90"/>
    <w:pPr>
      <w:spacing w:after="60" w:line="220" w:lineRule="exact"/>
    </w:pPr>
    <w:rPr>
      <w:rFonts w:ascii="Franklin Gothic Book" w:eastAsia="Times New Roman" w:hAnsi="Franklin Gothic Book"/>
      <w:sz w:val="20"/>
      <w:szCs w:val="20"/>
      <w:lang w:val="en-US"/>
    </w:rPr>
  </w:style>
  <w:style w:type="character" w:customStyle="1" w:styleId="MaintextChar">
    <w:name w:val="Main text Char"/>
    <w:link w:val="Maintext"/>
    <w:rsid w:val="002D2A90"/>
    <w:rPr>
      <w:rFonts w:ascii="Franklin Gothic Book" w:eastAsia="Times New Roman" w:hAnsi="Franklin Gothic Book" w:cs="Times New Roman"/>
      <w:sz w:val="20"/>
      <w:szCs w:val="20"/>
      <w:lang w:val="en-US"/>
    </w:rPr>
  </w:style>
  <w:style w:type="paragraph" w:styleId="NormalWeb">
    <w:name w:val="Normal (Web)"/>
    <w:basedOn w:val="Normal"/>
    <w:uiPriority w:val="99"/>
    <w:semiHidden/>
    <w:unhideWhenUsed/>
    <w:rsid w:val="002D2A90"/>
    <w:rPr>
      <w:rFonts w:ascii="Times New Roman" w:hAnsi="Times New Roman" w:cs="Times New Roman"/>
      <w:sz w:val="24"/>
      <w:szCs w:val="24"/>
    </w:rPr>
  </w:style>
  <w:style w:type="table" w:styleId="TableGrid">
    <w:name w:val="Table Grid"/>
    <w:basedOn w:val="TableNormal"/>
    <w:uiPriority w:val="39"/>
    <w:rsid w:val="008A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AF1"/>
    <w:rPr>
      <w:rFonts w:ascii="Segoe UI" w:hAnsi="Segoe UI" w:cs="Segoe UI"/>
      <w:sz w:val="18"/>
      <w:szCs w:val="18"/>
    </w:rPr>
  </w:style>
  <w:style w:type="character" w:styleId="CommentReference">
    <w:name w:val="annotation reference"/>
    <w:basedOn w:val="DefaultParagraphFont"/>
    <w:uiPriority w:val="99"/>
    <w:semiHidden/>
    <w:unhideWhenUsed/>
    <w:rsid w:val="00E24D26"/>
    <w:rPr>
      <w:sz w:val="16"/>
      <w:szCs w:val="16"/>
    </w:rPr>
  </w:style>
  <w:style w:type="paragraph" w:styleId="CommentText">
    <w:name w:val="annotation text"/>
    <w:basedOn w:val="Normal"/>
    <w:link w:val="CommentTextChar"/>
    <w:uiPriority w:val="99"/>
    <w:semiHidden/>
    <w:unhideWhenUsed/>
    <w:rsid w:val="00E24D26"/>
    <w:pPr>
      <w:spacing w:line="240" w:lineRule="auto"/>
    </w:pPr>
    <w:rPr>
      <w:sz w:val="20"/>
      <w:szCs w:val="20"/>
    </w:rPr>
  </w:style>
  <w:style w:type="character" w:customStyle="1" w:styleId="CommentTextChar">
    <w:name w:val="Comment Text Char"/>
    <w:basedOn w:val="DefaultParagraphFont"/>
    <w:link w:val="CommentText"/>
    <w:uiPriority w:val="99"/>
    <w:semiHidden/>
    <w:rsid w:val="00E24D26"/>
    <w:rPr>
      <w:sz w:val="20"/>
      <w:szCs w:val="20"/>
    </w:rPr>
  </w:style>
  <w:style w:type="paragraph" w:styleId="CommentSubject">
    <w:name w:val="annotation subject"/>
    <w:basedOn w:val="CommentText"/>
    <w:next w:val="CommentText"/>
    <w:link w:val="CommentSubjectChar"/>
    <w:uiPriority w:val="99"/>
    <w:semiHidden/>
    <w:unhideWhenUsed/>
    <w:rsid w:val="00E24D26"/>
    <w:rPr>
      <w:b/>
      <w:bCs/>
    </w:rPr>
  </w:style>
  <w:style w:type="character" w:customStyle="1" w:styleId="CommentSubjectChar">
    <w:name w:val="Comment Subject Char"/>
    <w:basedOn w:val="CommentTextChar"/>
    <w:link w:val="CommentSubject"/>
    <w:uiPriority w:val="99"/>
    <w:semiHidden/>
    <w:rsid w:val="00E24D26"/>
    <w:rPr>
      <w:b/>
      <w:bCs/>
      <w:sz w:val="20"/>
      <w:szCs w:val="20"/>
    </w:rPr>
  </w:style>
  <w:style w:type="paragraph" w:styleId="Revision">
    <w:name w:val="Revision"/>
    <w:hidden/>
    <w:uiPriority w:val="99"/>
    <w:semiHidden/>
    <w:rsid w:val="00286EC4"/>
    <w:pPr>
      <w:spacing w:after="0" w:line="240" w:lineRule="auto"/>
    </w:pPr>
  </w:style>
  <w:style w:type="paragraph" w:customStyle="1" w:styleId="Default">
    <w:name w:val="Default"/>
    <w:rsid w:val="003B68D3"/>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E22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844591">
      <w:bodyDiv w:val="1"/>
      <w:marLeft w:val="0"/>
      <w:marRight w:val="0"/>
      <w:marTop w:val="0"/>
      <w:marBottom w:val="0"/>
      <w:divBdr>
        <w:top w:val="none" w:sz="0" w:space="0" w:color="auto"/>
        <w:left w:val="none" w:sz="0" w:space="0" w:color="auto"/>
        <w:bottom w:val="none" w:sz="0" w:space="0" w:color="auto"/>
        <w:right w:val="none" w:sz="0" w:space="0" w:color="auto"/>
      </w:divBdr>
    </w:div>
    <w:div w:id="2052607902">
      <w:bodyDiv w:val="1"/>
      <w:marLeft w:val="0"/>
      <w:marRight w:val="0"/>
      <w:marTop w:val="0"/>
      <w:marBottom w:val="0"/>
      <w:divBdr>
        <w:top w:val="none" w:sz="0" w:space="0" w:color="auto"/>
        <w:left w:val="none" w:sz="0" w:space="0" w:color="auto"/>
        <w:bottom w:val="none" w:sz="0" w:space="0" w:color="auto"/>
        <w:right w:val="none" w:sz="0" w:space="0" w:color="auto"/>
      </w:divBdr>
    </w:div>
    <w:div w:id="20989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FB903D35D294AA2A58C0837A65DA2" ma:contentTypeVersion="7" ma:contentTypeDescription="Create a new document." ma:contentTypeScope="" ma:versionID="52dccace0d12e0396953e78661b868a3">
  <xsd:schema xmlns:xsd="http://www.w3.org/2001/XMLSchema" xmlns:xs="http://www.w3.org/2001/XMLSchema" xmlns:p="http://schemas.microsoft.com/office/2006/metadata/properties" xmlns:ns3="735e40a2-de3e-4a80-b661-08a2ec7ab03c" targetNamespace="http://schemas.microsoft.com/office/2006/metadata/properties" ma:root="true" ma:fieldsID="9c2718256aea1b4b904a8f6b3de23bb5" ns3:_="">
    <xsd:import namespace="735e40a2-de3e-4a80-b661-08a2ec7ab0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40a2-de3e-4a80-b661-08a2ec7ab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86F05-ABFE-4738-97F3-AF1E1935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40a2-de3e-4a80-b661-08a2ec7ab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0DE75-6726-49E4-AFF6-1148BB14E941}">
  <ds:schemaRefs>
    <ds:schemaRef ds:uri="http://schemas.microsoft.com/sharepoint/v3/contenttype/forms"/>
  </ds:schemaRefs>
</ds:datastoreItem>
</file>

<file path=customXml/itemProps3.xml><?xml version="1.0" encoding="utf-8"?>
<ds:datastoreItem xmlns:ds="http://schemas.openxmlformats.org/officeDocument/2006/customXml" ds:itemID="{A36F9A8F-3B17-4767-9420-3BBA2B249F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1984B4-8C44-42A0-9543-60A1F524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BIR_COMM\1702925\3</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BIR_COMM\1702925\3</dc:title>
  <dc:subject/>
  <dc:creator>MOOREKL</dc:creator>
  <cp:keywords/>
  <dc:description/>
  <cp:lastModifiedBy>Alan Skewis</cp:lastModifiedBy>
  <cp:revision>13</cp:revision>
  <cp:lastPrinted>2019-09-06T14:34:00Z</cp:lastPrinted>
  <dcterms:created xsi:type="dcterms:W3CDTF">2020-07-09T15:47:00Z</dcterms:created>
  <dcterms:modified xsi:type="dcterms:W3CDTF">2020-07-30T16:01:00Z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338949</vt:lpwstr>
  </property>
  <property fmtid="{D5CDD505-2E9C-101B-9397-08002B2CF9AE}" pid="3" name="MatterID">
    <vt:lpwstr>000001</vt:lpwstr>
  </property>
  <property fmtid="{D5CDD505-2E9C-101B-9397-08002B2CF9AE}" pid="4" name="DocType">
    <vt:lpwstr>DOC</vt:lpwstr>
  </property>
  <property fmtid="{D5CDD505-2E9C-101B-9397-08002B2CF9AE}" pid="5" name="ContentTypeId">
    <vt:lpwstr>0x010100C55FB903D35D294AA2A58C0837A65DA2</vt:lpwstr>
  </property>
</Properties>
</file>