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C9EA0" w14:textId="40F8B678" w:rsidR="0062324C" w:rsidRDefault="00256005" w:rsidP="00A42EDC">
      <w:pPr>
        <w:spacing w:before="120"/>
        <w:jc w:val="both"/>
        <w:rPr>
          <w:b/>
          <w:sz w:val="24"/>
          <w:szCs w:val="24"/>
        </w:rPr>
      </w:pPr>
      <w:r>
        <w:rPr>
          <w:b/>
          <w:sz w:val="24"/>
          <w:szCs w:val="24"/>
        </w:rPr>
        <w:t>Lambeth Sustainable Transport</w:t>
      </w:r>
    </w:p>
    <w:p w14:paraId="08DE3300" w14:textId="77777777" w:rsidR="00AA7FE2" w:rsidRPr="004168EF" w:rsidRDefault="00AA7FE2" w:rsidP="00A42EDC">
      <w:pPr>
        <w:spacing w:before="120"/>
        <w:jc w:val="both"/>
        <w:rPr>
          <w:b/>
          <w:sz w:val="24"/>
          <w:szCs w:val="24"/>
        </w:rPr>
      </w:pPr>
    </w:p>
    <w:p w14:paraId="4F57366E" w14:textId="77777777" w:rsidR="005B4D48" w:rsidRDefault="006B56BB" w:rsidP="00A42EDC">
      <w:pPr>
        <w:pStyle w:val="ListParagraph"/>
        <w:numPr>
          <w:ilvl w:val="0"/>
          <w:numId w:val="1"/>
        </w:numPr>
        <w:spacing w:before="120"/>
        <w:ind w:left="0"/>
        <w:jc w:val="both"/>
        <w:rPr>
          <w:b/>
        </w:rPr>
      </w:pPr>
      <w:r w:rsidRPr="00A42EDC">
        <w:rPr>
          <w:b/>
        </w:rPr>
        <w:t>Summary</w:t>
      </w:r>
    </w:p>
    <w:p w14:paraId="5FCFF2F9" w14:textId="77777777" w:rsidR="004768B7" w:rsidRPr="004168EF" w:rsidRDefault="004768B7" w:rsidP="004768B7">
      <w:pPr>
        <w:pStyle w:val="ListParagraph"/>
        <w:spacing w:before="120"/>
        <w:ind w:left="0"/>
        <w:jc w:val="both"/>
        <w:rPr>
          <w:b/>
        </w:rPr>
      </w:pPr>
    </w:p>
    <w:p w14:paraId="47A93291" w14:textId="0988D234" w:rsidR="004168EF" w:rsidRDefault="004768B7" w:rsidP="004168EF">
      <w:pPr>
        <w:pStyle w:val="ListParagraph"/>
        <w:numPr>
          <w:ilvl w:val="1"/>
          <w:numId w:val="15"/>
        </w:numPr>
        <w:spacing w:before="120"/>
        <w:jc w:val="both"/>
      </w:pPr>
      <w:r>
        <w:t xml:space="preserve">Lambeth </w:t>
      </w:r>
      <w:r w:rsidR="005A344C">
        <w:t xml:space="preserve">Council receives funding through the Local Implementation Plan to encourage new and returning cyclists. </w:t>
      </w:r>
      <w:r w:rsidR="00256005">
        <w:t xml:space="preserve">Many of these cyclists are created through schemes such as cycle skills training and Try </w:t>
      </w:r>
      <w:proofErr w:type="gramStart"/>
      <w:r w:rsidR="00256005">
        <w:t>Before</w:t>
      </w:r>
      <w:proofErr w:type="gramEnd"/>
      <w:r w:rsidR="00256005">
        <w:t xml:space="preserve"> You Bike (including the new adapted cycles branch).</w:t>
      </w:r>
    </w:p>
    <w:p w14:paraId="4105C509" w14:textId="77777777" w:rsidR="004168EF" w:rsidRDefault="004168EF" w:rsidP="004168EF">
      <w:pPr>
        <w:pStyle w:val="ListParagraph"/>
        <w:spacing w:before="120"/>
        <w:ind w:left="0"/>
        <w:jc w:val="both"/>
      </w:pPr>
    </w:p>
    <w:p w14:paraId="1564B460" w14:textId="6EB304B7" w:rsidR="004168EF" w:rsidRDefault="00256005" w:rsidP="004168EF">
      <w:pPr>
        <w:pStyle w:val="ListParagraph"/>
        <w:numPr>
          <w:ilvl w:val="1"/>
          <w:numId w:val="15"/>
        </w:numPr>
        <w:spacing w:before="120"/>
        <w:jc w:val="both"/>
      </w:pPr>
      <w:r>
        <w:t xml:space="preserve">Lambeth would like to put on an end of year bike ride which allows new, returning and existing cyclists to come together and celebrate another year of great cycling in the borough. </w:t>
      </w:r>
    </w:p>
    <w:p w14:paraId="53689300" w14:textId="77777777" w:rsidR="00853CDF" w:rsidRPr="00A42EDC" w:rsidRDefault="00853CDF" w:rsidP="00853CDF">
      <w:pPr>
        <w:pStyle w:val="ListParagraph"/>
        <w:spacing w:before="120"/>
        <w:ind w:left="0"/>
        <w:jc w:val="both"/>
      </w:pPr>
    </w:p>
    <w:p w14:paraId="6DDC55D1" w14:textId="681A8F8E" w:rsidR="00D321CC" w:rsidRDefault="00256005" w:rsidP="00853CDF">
      <w:pPr>
        <w:pStyle w:val="ListParagraph"/>
        <w:numPr>
          <w:ilvl w:val="1"/>
          <w:numId w:val="15"/>
        </w:numPr>
        <w:spacing w:before="120"/>
        <w:jc w:val="both"/>
      </w:pPr>
      <w:r>
        <w:t>For the past 3 years we have run a Lights Ride which has been increasing in popularity, with 150 people buying tickets last year. This year we would like to appoint a company, preferably a theatre company that operates in Lambeth, to work with the sustainable transport team to provide the production of this bike ride including performances, light and sound.</w:t>
      </w:r>
    </w:p>
    <w:p w14:paraId="38D52591" w14:textId="77777777" w:rsidR="00853CDF" w:rsidRDefault="00853CDF" w:rsidP="00853CDF">
      <w:pPr>
        <w:pStyle w:val="ListParagraph"/>
        <w:spacing w:before="120"/>
        <w:ind w:left="0"/>
        <w:jc w:val="both"/>
      </w:pPr>
    </w:p>
    <w:p w14:paraId="640F0237" w14:textId="5E023A0A" w:rsidR="00853CDF" w:rsidRDefault="00256005" w:rsidP="00853CDF">
      <w:pPr>
        <w:pStyle w:val="ListParagraph"/>
        <w:numPr>
          <w:ilvl w:val="1"/>
          <w:numId w:val="15"/>
        </w:numPr>
        <w:spacing w:before="120"/>
        <w:jc w:val="both"/>
      </w:pPr>
      <w:r>
        <w:t>Cycle training provider Cycle Confident will provide technical route planning and marshals on the day. The theatre company will be required to plan and implement the ride with elements throughout to delight the participant. This can include lights in trees, performances by stilt walkers or fire-eaters for example and should have sound such as musicians and a travelling soundscape. The bidder should be aware that there could be large numbers of participants and should therefore plan the animation accordingly.</w:t>
      </w:r>
    </w:p>
    <w:p w14:paraId="2ED4F051" w14:textId="3183703B" w:rsidR="0000313A" w:rsidRPr="00A42EDC" w:rsidRDefault="006009BA" w:rsidP="00A42EDC">
      <w:pPr>
        <w:spacing w:before="120"/>
        <w:ind w:hanging="720"/>
        <w:jc w:val="both"/>
      </w:pPr>
      <w:r w:rsidRPr="00F61793">
        <w:t>1.</w:t>
      </w:r>
      <w:r w:rsidR="001A0FD6">
        <w:t>5</w:t>
      </w:r>
      <w:r w:rsidRPr="00A42EDC">
        <w:tab/>
      </w:r>
      <w:r w:rsidR="0000313A" w:rsidRPr="00A42EDC">
        <w:t>The desired outcomes are:</w:t>
      </w:r>
    </w:p>
    <w:p w14:paraId="3A142253" w14:textId="31C529EC" w:rsidR="0027329B" w:rsidRPr="00A42EDC" w:rsidRDefault="00D321CC" w:rsidP="00A42EDC">
      <w:pPr>
        <w:pStyle w:val="ListParagraph"/>
        <w:numPr>
          <w:ilvl w:val="0"/>
          <w:numId w:val="5"/>
        </w:numPr>
        <w:spacing w:before="120"/>
        <w:ind w:left="0"/>
        <w:jc w:val="both"/>
      </w:pPr>
      <w:r>
        <w:t xml:space="preserve">To provide a </w:t>
      </w:r>
      <w:r w:rsidR="00256005">
        <w:t>bike ride to bring together all the cyclists in Lambeth.</w:t>
      </w:r>
    </w:p>
    <w:p w14:paraId="3175AE42" w14:textId="5DF1646D" w:rsidR="0027329B" w:rsidRPr="00A42EDC" w:rsidRDefault="00256005" w:rsidP="00A42EDC">
      <w:pPr>
        <w:pStyle w:val="ListParagraph"/>
        <w:numPr>
          <w:ilvl w:val="0"/>
          <w:numId w:val="5"/>
        </w:numPr>
        <w:spacing w:before="120"/>
        <w:ind w:left="0"/>
        <w:jc w:val="both"/>
      </w:pPr>
      <w:r>
        <w:t>To co-ordinate route planning, animation and the performers.</w:t>
      </w:r>
    </w:p>
    <w:p w14:paraId="0AAAE73B" w14:textId="61A8135B" w:rsidR="0072570B" w:rsidRDefault="00256005" w:rsidP="00A42EDC">
      <w:pPr>
        <w:pStyle w:val="ListParagraph"/>
        <w:numPr>
          <w:ilvl w:val="0"/>
          <w:numId w:val="5"/>
        </w:numPr>
        <w:spacing w:before="120"/>
        <w:ind w:left="0"/>
        <w:jc w:val="both"/>
      </w:pPr>
      <w:r>
        <w:t>To celebrate the festive season, lights and cycling.</w:t>
      </w:r>
    </w:p>
    <w:p w14:paraId="59758053" w14:textId="77777777" w:rsidR="00CC39E5" w:rsidRPr="00A42EDC" w:rsidRDefault="00CC39E5" w:rsidP="00A42EDC">
      <w:pPr>
        <w:pStyle w:val="ListParagraph"/>
        <w:spacing w:before="120"/>
        <w:ind w:left="0"/>
        <w:jc w:val="both"/>
      </w:pPr>
    </w:p>
    <w:p w14:paraId="0BC8CB58" w14:textId="77777777" w:rsidR="0017439A" w:rsidRDefault="0017439A" w:rsidP="0017439A">
      <w:pPr>
        <w:pStyle w:val="ListParagraph"/>
        <w:numPr>
          <w:ilvl w:val="0"/>
          <w:numId w:val="22"/>
        </w:numPr>
        <w:spacing w:before="120"/>
        <w:ind w:left="0" w:hanging="357"/>
        <w:jc w:val="both"/>
        <w:rPr>
          <w:b/>
          <w:bCs/>
        </w:rPr>
      </w:pPr>
      <w:r>
        <w:rPr>
          <w:b/>
          <w:bCs/>
        </w:rPr>
        <w:t>Specification</w:t>
      </w:r>
    </w:p>
    <w:p w14:paraId="64077D66" w14:textId="14F014B8" w:rsidR="00256005" w:rsidRDefault="00256005" w:rsidP="00256005">
      <w:pPr>
        <w:pStyle w:val="ListParagraph"/>
        <w:spacing w:before="120"/>
        <w:ind w:left="0"/>
        <w:jc w:val="both"/>
        <w:rPr>
          <w:ins w:id="0" w:author="Polka,Zanda" w:date="2017-09-25T16:27:00Z"/>
          <w:b/>
          <w:bCs/>
        </w:rPr>
      </w:pPr>
      <w:r>
        <w:rPr>
          <w:b/>
          <w:bCs/>
        </w:rPr>
        <w:t>Lambeth Council is seeking a supplier to plan and implement this year’s Lights Ride.</w:t>
      </w:r>
    </w:p>
    <w:p w14:paraId="312DA49E" w14:textId="0ED2586C" w:rsidR="0017439A" w:rsidRDefault="0017439A" w:rsidP="0017439A">
      <w:pPr>
        <w:spacing w:before="120"/>
        <w:ind w:left="360"/>
        <w:jc w:val="both"/>
        <w:rPr>
          <w:b/>
          <w:bCs/>
        </w:rPr>
      </w:pPr>
      <w:r>
        <w:rPr>
          <w:b/>
          <w:bCs/>
        </w:rPr>
        <w:t xml:space="preserve">To provide </w:t>
      </w:r>
      <w:r w:rsidR="00256005">
        <w:rPr>
          <w:b/>
          <w:bCs/>
        </w:rPr>
        <w:t xml:space="preserve">the Lights Ride </w:t>
      </w:r>
      <w:r>
        <w:rPr>
          <w:b/>
          <w:bCs/>
        </w:rPr>
        <w:t>the Supplier should:</w:t>
      </w:r>
    </w:p>
    <w:p w14:paraId="3696D2FE" w14:textId="6F340908" w:rsidR="00256005" w:rsidRDefault="00256005" w:rsidP="0017439A">
      <w:pPr>
        <w:pStyle w:val="ListParagraph"/>
        <w:numPr>
          <w:ilvl w:val="1"/>
          <w:numId w:val="23"/>
        </w:numPr>
        <w:spacing w:before="120"/>
        <w:ind w:left="357" w:hanging="357"/>
        <w:jc w:val="both"/>
      </w:pPr>
      <w:r>
        <w:t>Work with the sustainable travel to team to agree a route for the Ride.</w:t>
      </w:r>
    </w:p>
    <w:p w14:paraId="3A4B6C45" w14:textId="7A857059" w:rsidR="00256005" w:rsidRDefault="00256005" w:rsidP="0017439A">
      <w:pPr>
        <w:pStyle w:val="ListParagraph"/>
        <w:numPr>
          <w:ilvl w:val="1"/>
          <w:numId w:val="23"/>
        </w:numPr>
        <w:spacing w:before="120"/>
        <w:ind w:left="357" w:hanging="357"/>
        <w:jc w:val="both"/>
      </w:pPr>
      <w:r>
        <w:t>Provide an event overview which includes which performances happen where, health and safety risk assessment, provide information for the event application as requested. Information about where marshals are needed should also be provided to pass to Cycle Confident, it is possible to liaise with CC for this.</w:t>
      </w:r>
    </w:p>
    <w:p w14:paraId="6C340C00" w14:textId="0B965663" w:rsidR="00256005" w:rsidRDefault="004124E3" w:rsidP="0017439A">
      <w:pPr>
        <w:pStyle w:val="ListParagraph"/>
        <w:numPr>
          <w:ilvl w:val="1"/>
          <w:numId w:val="23"/>
        </w:numPr>
        <w:spacing w:before="120"/>
        <w:ind w:left="357" w:hanging="357"/>
        <w:jc w:val="both"/>
      </w:pPr>
      <w:r>
        <w:t>Arrange a rehearsal ahead of the event to ensure that everyone necessary has a chance to practice.</w:t>
      </w:r>
    </w:p>
    <w:p w14:paraId="217CD6A7" w14:textId="1CBEC374" w:rsidR="004124E3" w:rsidRDefault="004124E3" w:rsidP="0017439A">
      <w:pPr>
        <w:pStyle w:val="ListParagraph"/>
        <w:numPr>
          <w:ilvl w:val="1"/>
          <w:numId w:val="23"/>
        </w:numPr>
        <w:spacing w:before="120"/>
        <w:ind w:left="357" w:hanging="357"/>
        <w:jc w:val="both"/>
      </w:pPr>
      <w:r>
        <w:t>Should be aware that Wheels for Wellbeing will be bringing some adapted cycles and that provision should be made for cycles that do not fit the ‘standard’ bike model. This will include avoiding busy main roads, hills and narrow lanes.</w:t>
      </w:r>
    </w:p>
    <w:p w14:paraId="3991ABAC" w14:textId="2E4111DD" w:rsidR="004124E3" w:rsidRDefault="004124E3" w:rsidP="0017439A">
      <w:pPr>
        <w:pStyle w:val="ListParagraph"/>
        <w:numPr>
          <w:ilvl w:val="1"/>
          <w:numId w:val="23"/>
        </w:numPr>
        <w:spacing w:before="120"/>
        <w:ind w:left="357" w:hanging="357"/>
        <w:jc w:val="both"/>
      </w:pPr>
      <w:r>
        <w:t>Should plan for numbers up to 200, there will be small children so the pace should be slow, prepare a wet weather plan.</w:t>
      </w:r>
    </w:p>
    <w:p w14:paraId="46367D4B" w14:textId="77777777" w:rsidR="004124E3" w:rsidRDefault="004124E3" w:rsidP="004124E3">
      <w:pPr>
        <w:pStyle w:val="ListParagraph"/>
        <w:spacing w:before="120"/>
        <w:ind w:left="357"/>
        <w:jc w:val="both"/>
      </w:pPr>
    </w:p>
    <w:p w14:paraId="5D5CF382" w14:textId="5BB191E2" w:rsidR="004124E3" w:rsidRPr="004124E3" w:rsidRDefault="004124E3" w:rsidP="004124E3">
      <w:pPr>
        <w:spacing w:before="120"/>
        <w:ind w:left="357"/>
        <w:jc w:val="both"/>
        <w:rPr>
          <w:b/>
        </w:rPr>
      </w:pPr>
      <w:r w:rsidRPr="004124E3">
        <w:rPr>
          <w:b/>
        </w:rPr>
        <w:t>The Sustainable Travel team will provide:</w:t>
      </w:r>
    </w:p>
    <w:p w14:paraId="33718794" w14:textId="21E9A639" w:rsidR="004124E3" w:rsidRDefault="004124E3" w:rsidP="004124E3">
      <w:pPr>
        <w:pStyle w:val="ListParagraph"/>
        <w:numPr>
          <w:ilvl w:val="1"/>
          <w:numId w:val="23"/>
        </w:numPr>
        <w:spacing w:before="120"/>
        <w:ind w:left="357" w:hanging="357"/>
        <w:jc w:val="both"/>
      </w:pPr>
      <w:r>
        <w:t>Ticket booking system.</w:t>
      </w:r>
    </w:p>
    <w:p w14:paraId="1B9A9D92" w14:textId="38D0E345" w:rsidR="004124E3" w:rsidRDefault="004124E3" w:rsidP="004124E3">
      <w:pPr>
        <w:pStyle w:val="ListParagraph"/>
        <w:numPr>
          <w:ilvl w:val="1"/>
          <w:numId w:val="23"/>
        </w:numPr>
        <w:spacing w:before="120"/>
        <w:ind w:left="357" w:hanging="357"/>
        <w:jc w:val="both"/>
      </w:pPr>
      <w:r>
        <w:t>Marketing.</w:t>
      </w:r>
    </w:p>
    <w:p w14:paraId="036445A8" w14:textId="549D5A22" w:rsidR="004124E3" w:rsidRDefault="004124E3" w:rsidP="004124E3">
      <w:pPr>
        <w:pStyle w:val="ListParagraph"/>
        <w:numPr>
          <w:ilvl w:val="1"/>
          <w:numId w:val="23"/>
        </w:numPr>
        <w:spacing w:before="120"/>
        <w:ind w:left="357" w:hanging="357"/>
        <w:jc w:val="both"/>
      </w:pPr>
      <w:r>
        <w:t>Limited bike hire for the event.</w:t>
      </w:r>
    </w:p>
    <w:p w14:paraId="49F4EFB9" w14:textId="459328D1" w:rsidR="004124E3" w:rsidRDefault="004124E3" w:rsidP="004124E3">
      <w:pPr>
        <w:pStyle w:val="ListParagraph"/>
        <w:numPr>
          <w:ilvl w:val="1"/>
          <w:numId w:val="23"/>
        </w:numPr>
        <w:spacing w:before="120"/>
        <w:ind w:left="357" w:hanging="357"/>
        <w:jc w:val="both"/>
      </w:pPr>
      <w:r>
        <w:t>Support throughout.</w:t>
      </w:r>
    </w:p>
    <w:p w14:paraId="72269C8B" w14:textId="77777777" w:rsidR="00A42EDC" w:rsidRPr="00A42EDC" w:rsidRDefault="00A42EDC" w:rsidP="00A42EDC">
      <w:pPr>
        <w:pStyle w:val="ListParagraph"/>
        <w:spacing w:before="120"/>
        <w:ind w:left="0"/>
        <w:jc w:val="both"/>
      </w:pPr>
    </w:p>
    <w:p w14:paraId="4E508545" w14:textId="77777777" w:rsidR="004168EF" w:rsidRPr="007A6009" w:rsidRDefault="0023524F" w:rsidP="007A6009">
      <w:pPr>
        <w:pStyle w:val="ListParagraph"/>
        <w:numPr>
          <w:ilvl w:val="0"/>
          <w:numId w:val="21"/>
        </w:numPr>
        <w:spacing w:before="120"/>
        <w:jc w:val="both"/>
        <w:rPr>
          <w:b/>
        </w:rPr>
      </w:pPr>
      <w:r w:rsidRPr="007A6009">
        <w:rPr>
          <w:b/>
        </w:rPr>
        <w:t>Procurement</w:t>
      </w:r>
    </w:p>
    <w:p w14:paraId="02157CD0" w14:textId="77777777" w:rsidR="004168EF" w:rsidRPr="004168EF" w:rsidRDefault="004168EF" w:rsidP="004168EF">
      <w:pPr>
        <w:pStyle w:val="ListParagraph"/>
        <w:spacing w:before="120"/>
        <w:ind w:left="0"/>
        <w:jc w:val="both"/>
        <w:rPr>
          <w:b/>
        </w:rPr>
      </w:pPr>
    </w:p>
    <w:p w14:paraId="0D61FBC0" w14:textId="064D4087" w:rsidR="0023524F" w:rsidRPr="00A42EDC" w:rsidRDefault="00B6675A" w:rsidP="004168EF">
      <w:pPr>
        <w:pStyle w:val="ListParagraph"/>
        <w:spacing w:before="120"/>
        <w:ind w:left="0" w:hanging="720"/>
        <w:jc w:val="both"/>
      </w:pPr>
      <w:r>
        <w:t>3.1</w:t>
      </w:r>
      <w:r>
        <w:tab/>
        <w:t xml:space="preserve">The </w:t>
      </w:r>
      <w:r w:rsidR="004124E3">
        <w:t>budget for the ride</w:t>
      </w:r>
      <w:r w:rsidR="0023524F" w:rsidRPr="00A42EDC">
        <w:t xml:space="preserve"> is </w:t>
      </w:r>
      <w:r w:rsidR="0023524F" w:rsidRPr="00A42EDC">
        <w:rPr>
          <w:b/>
        </w:rPr>
        <w:t>£</w:t>
      </w:r>
      <w:r w:rsidR="004124E3">
        <w:rPr>
          <w:b/>
        </w:rPr>
        <w:t>5k - £10</w:t>
      </w:r>
      <w:r w:rsidR="007A6009">
        <w:rPr>
          <w:b/>
        </w:rPr>
        <w:t>k</w:t>
      </w:r>
      <w:r w:rsidR="0023524F" w:rsidRPr="00A42EDC">
        <w:t xml:space="preserve">. </w:t>
      </w:r>
    </w:p>
    <w:p w14:paraId="0303B379" w14:textId="77777777" w:rsidR="0023524F" w:rsidRPr="00A42EDC" w:rsidRDefault="0023524F" w:rsidP="00A42EDC">
      <w:pPr>
        <w:pStyle w:val="ListParagraph"/>
        <w:spacing w:before="120"/>
        <w:ind w:left="0" w:hanging="720"/>
        <w:jc w:val="both"/>
      </w:pPr>
    </w:p>
    <w:p w14:paraId="4008CE59" w14:textId="2B2CAF5E" w:rsidR="0023524F" w:rsidRPr="00A42EDC" w:rsidRDefault="0023524F" w:rsidP="00A42EDC">
      <w:pPr>
        <w:pStyle w:val="ListParagraph"/>
        <w:spacing w:before="120"/>
        <w:ind w:left="0" w:hanging="720"/>
        <w:jc w:val="both"/>
      </w:pPr>
      <w:r w:rsidRPr="00A42EDC">
        <w:t>3.2</w:t>
      </w:r>
      <w:r w:rsidRPr="00A42EDC">
        <w:tab/>
        <w:t xml:space="preserve">Any questions must be submitted to </w:t>
      </w:r>
      <w:r w:rsidR="004F5FF6" w:rsidRPr="00A42EDC">
        <w:t>the below officer</w:t>
      </w:r>
      <w:r w:rsidR="00CC39E5" w:rsidRPr="00A42EDC">
        <w:t xml:space="preserve"> </w:t>
      </w:r>
      <w:r w:rsidRPr="00A42EDC">
        <w:t xml:space="preserve">by 5pm on </w:t>
      </w:r>
      <w:r w:rsidR="004124E3">
        <w:t>8</w:t>
      </w:r>
      <w:r w:rsidR="00EB5F2B" w:rsidRPr="00EB5F2B">
        <w:rPr>
          <w:vertAlign w:val="superscript"/>
        </w:rPr>
        <w:t>th</w:t>
      </w:r>
      <w:r w:rsidR="004124E3">
        <w:t xml:space="preserve"> October</w:t>
      </w:r>
      <w:r w:rsidR="00B6675A">
        <w:t xml:space="preserve"> </w:t>
      </w:r>
      <w:r w:rsidR="00CC39E5" w:rsidRPr="00A42EDC">
        <w:t>by email</w:t>
      </w:r>
      <w:r w:rsidRPr="00A42EDC">
        <w:t>.</w:t>
      </w:r>
      <w:r w:rsidR="00EB5F2B">
        <w:t xml:space="preserve"> Answe</w:t>
      </w:r>
      <w:r w:rsidR="00494A3D">
        <w:t xml:space="preserve">rs will be returned by 5pm on </w:t>
      </w:r>
      <w:r w:rsidR="004124E3">
        <w:t>10</w:t>
      </w:r>
      <w:r w:rsidR="004124E3" w:rsidRPr="004124E3">
        <w:rPr>
          <w:vertAlign w:val="superscript"/>
        </w:rPr>
        <w:t>th</w:t>
      </w:r>
      <w:r w:rsidR="00C43D0C">
        <w:t xml:space="preserve"> October</w:t>
      </w:r>
      <w:r w:rsidR="00EB5F2B">
        <w:t>.</w:t>
      </w:r>
      <w:r w:rsidRPr="00A42EDC">
        <w:t xml:space="preserve"> </w:t>
      </w:r>
      <w:r w:rsidR="00147B13">
        <w:t>All tenders must then be submitte</w:t>
      </w:r>
      <w:r w:rsidR="00EB5F2B">
        <w:t>d, also to the email below, by</w:t>
      </w:r>
      <w:r w:rsidR="00494A3D">
        <w:t xml:space="preserve"> 5pm on</w:t>
      </w:r>
      <w:r w:rsidR="00EB5F2B">
        <w:t xml:space="preserve"> </w:t>
      </w:r>
      <w:r w:rsidR="004124E3">
        <w:t>12</w:t>
      </w:r>
      <w:r w:rsidR="004124E3" w:rsidRPr="004124E3">
        <w:rPr>
          <w:vertAlign w:val="superscript"/>
        </w:rPr>
        <w:t>th</w:t>
      </w:r>
      <w:r w:rsidR="00C43D0C">
        <w:t xml:space="preserve"> October</w:t>
      </w:r>
      <w:r w:rsidR="00147B13">
        <w:t xml:space="preserve">. </w:t>
      </w:r>
      <w:r w:rsidRPr="00A42EDC">
        <w:t xml:space="preserve">Tenders submitted </w:t>
      </w:r>
      <w:r w:rsidR="001F1231" w:rsidRPr="00A42EDC">
        <w:t>after this deadline will not be accepted</w:t>
      </w:r>
      <w:r w:rsidR="00B6675A">
        <w:t>.</w:t>
      </w:r>
    </w:p>
    <w:p w14:paraId="2CE0F850" w14:textId="77777777" w:rsidR="00CC39E5" w:rsidRPr="00A42EDC" w:rsidRDefault="00CC39E5" w:rsidP="00A42EDC">
      <w:pPr>
        <w:pStyle w:val="ListParagraph"/>
        <w:spacing w:before="120"/>
        <w:ind w:left="0" w:hanging="720"/>
        <w:jc w:val="both"/>
      </w:pPr>
    </w:p>
    <w:p w14:paraId="4DA2E695" w14:textId="77777777" w:rsidR="001F1231" w:rsidRDefault="00B6675A" w:rsidP="00A42EDC">
      <w:pPr>
        <w:pStyle w:val="ListParagraph"/>
        <w:numPr>
          <w:ilvl w:val="0"/>
          <w:numId w:val="7"/>
        </w:numPr>
        <w:spacing w:before="120"/>
        <w:ind w:left="0"/>
        <w:jc w:val="both"/>
      </w:pPr>
      <w:r>
        <w:t xml:space="preserve">Suzy Harrison Sustainable Travel Co-ordinator </w:t>
      </w:r>
      <w:hyperlink r:id="rId7" w:history="1">
        <w:r w:rsidRPr="00624CA9">
          <w:rPr>
            <w:rStyle w:val="Hyperlink"/>
          </w:rPr>
          <w:t>sharrison@lambeth.gov.uk</w:t>
        </w:r>
      </w:hyperlink>
    </w:p>
    <w:p w14:paraId="7D74D3F1" w14:textId="7A0E52F4" w:rsidR="00B6675A" w:rsidRPr="00A42EDC" w:rsidDel="00F61793" w:rsidRDefault="00B6675A" w:rsidP="00B6675A">
      <w:pPr>
        <w:pStyle w:val="ListParagraph"/>
        <w:spacing w:before="120"/>
        <w:ind w:left="0"/>
        <w:jc w:val="both"/>
        <w:rPr>
          <w:del w:id="1" w:author="Polka,Zanda" w:date="2017-09-25T16:35:00Z"/>
          <w:rStyle w:val="Hyperlink"/>
          <w:color w:val="auto"/>
          <w:u w:val="none"/>
        </w:rPr>
      </w:pPr>
    </w:p>
    <w:p w14:paraId="05F3C163" w14:textId="129153F4" w:rsidR="004F5FF6" w:rsidRPr="00A42EDC" w:rsidDel="00F61793" w:rsidRDefault="004F5FF6" w:rsidP="00A42EDC">
      <w:pPr>
        <w:pStyle w:val="ListParagraph"/>
        <w:spacing w:before="120"/>
        <w:ind w:left="0"/>
        <w:jc w:val="both"/>
        <w:rPr>
          <w:del w:id="2" w:author="Polka,Zanda" w:date="2017-09-25T16:35:00Z"/>
        </w:rPr>
      </w:pPr>
    </w:p>
    <w:p w14:paraId="2920A812" w14:textId="6C50611E" w:rsidR="001F1231" w:rsidRDefault="001F1231" w:rsidP="004124E3">
      <w:pPr>
        <w:pStyle w:val="ListParagraph"/>
        <w:spacing w:before="120"/>
        <w:ind w:left="0" w:hanging="720"/>
        <w:jc w:val="both"/>
      </w:pPr>
      <w:r w:rsidRPr="00A42EDC">
        <w:t>3.3</w:t>
      </w:r>
      <w:r w:rsidRPr="00A42EDC">
        <w:tab/>
        <w:t>The tender should detail:</w:t>
      </w:r>
    </w:p>
    <w:p w14:paraId="64DC962D" w14:textId="49303817" w:rsidR="00B6675A" w:rsidRPr="00A42EDC" w:rsidRDefault="004124E3" w:rsidP="004168EF">
      <w:pPr>
        <w:pStyle w:val="ListParagraph"/>
        <w:numPr>
          <w:ilvl w:val="0"/>
          <w:numId w:val="7"/>
        </w:numPr>
        <w:spacing w:before="120"/>
        <w:jc w:val="both"/>
      </w:pPr>
      <w:r>
        <w:t>A brief event plan</w:t>
      </w:r>
    </w:p>
    <w:p w14:paraId="250D9219" w14:textId="77777777" w:rsidR="004124E3" w:rsidRDefault="004124E3" w:rsidP="004124E3">
      <w:pPr>
        <w:pStyle w:val="ListParagraph"/>
        <w:numPr>
          <w:ilvl w:val="0"/>
          <w:numId w:val="7"/>
        </w:numPr>
        <w:spacing w:before="120"/>
        <w:jc w:val="both"/>
      </w:pPr>
      <w:r>
        <w:t>An initial idea of animation</w:t>
      </w:r>
    </w:p>
    <w:p w14:paraId="7D7A1BCE" w14:textId="1A4B613B" w:rsidR="0062324C" w:rsidRPr="00A42EDC" w:rsidRDefault="004124E3" w:rsidP="004168EF">
      <w:pPr>
        <w:pStyle w:val="ListParagraph"/>
        <w:numPr>
          <w:ilvl w:val="0"/>
          <w:numId w:val="7"/>
        </w:numPr>
        <w:spacing w:before="120"/>
        <w:jc w:val="both"/>
      </w:pPr>
      <w:r>
        <w:t>Health and safety considerations</w:t>
      </w:r>
    </w:p>
    <w:p w14:paraId="50899769" w14:textId="77777777" w:rsidR="00A42EDC" w:rsidRDefault="00012447" w:rsidP="004168EF">
      <w:pPr>
        <w:pStyle w:val="ListParagraph"/>
        <w:numPr>
          <w:ilvl w:val="0"/>
          <w:numId w:val="7"/>
        </w:numPr>
        <w:spacing w:before="120"/>
        <w:jc w:val="both"/>
      </w:pPr>
      <w:r w:rsidRPr="00A42EDC">
        <w:t>A breakdown of costs</w:t>
      </w:r>
    </w:p>
    <w:p w14:paraId="49826E70" w14:textId="3FFB0A8F" w:rsidR="008F69FC" w:rsidRPr="008F69FC" w:rsidRDefault="008F69FC" w:rsidP="004168EF">
      <w:pPr>
        <w:pStyle w:val="ListParagraph"/>
        <w:numPr>
          <w:ilvl w:val="0"/>
          <w:numId w:val="7"/>
        </w:numPr>
        <w:spacing w:before="120"/>
        <w:jc w:val="both"/>
      </w:pPr>
      <w:r>
        <w:rPr>
          <w:color w:val="1F4E79"/>
        </w:rPr>
        <w:t>I</w:t>
      </w:r>
      <w:r w:rsidRPr="008F69FC">
        <w:t>nclude a response to address items listed in Table 1 in Section 4 below (on no more than five sides of A4</w:t>
      </w:r>
      <w:ins w:id="3" w:author="Polka,Zanda" w:date="2017-09-25T16:35:00Z">
        <w:r w:rsidR="00F61793">
          <w:t xml:space="preserve"> in Calibri size 11 font single lined</w:t>
        </w:r>
      </w:ins>
      <w:ins w:id="4" w:author="Polka,Zanda" w:date="2017-09-25T16:36:00Z">
        <w:r w:rsidR="00F61793">
          <w:t>)</w:t>
        </w:r>
      </w:ins>
    </w:p>
    <w:p w14:paraId="2BD3899E" w14:textId="77777777" w:rsidR="0068006F" w:rsidRPr="00A42EDC" w:rsidRDefault="0068006F" w:rsidP="00A42EDC">
      <w:pPr>
        <w:spacing w:before="120"/>
        <w:ind w:hanging="720"/>
        <w:jc w:val="both"/>
      </w:pPr>
      <w:r w:rsidRPr="00A42EDC">
        <w:t>3.4</w:t>
      </w:r>
      <w:r w:rsidRPr="00A42EDC">
        <w:tab/>
        <w:t>The criteria to decide the successful tender is:</w:t>
      </w:r>
    </w:p>
    <w:p w14:paraId="6D533E73" w14:textId="2279D022" w:rsidR="00A42EDC" w:rsidRPr="00994894" w:rsidRDefault="00D22B8C" w:rsidP="00A42EDC">
      <w:pPr>
        <w:pStyle w:val="ListParagraph"/>
        <w:numPr>
          <w:ilvl w:val="0"/>
          <w:numId w:val="13"/>
        </w:numPr>
        <w:spacing w:before="120"/>
        <w:ind w:left="0"/>
        <w:jc w:val="both"/>
        <w:rPr>
          <w:b/>
        </w:rPr>
      </w:pPr>
      <w:r>
        <w:rPr>
          <w:b/>
        </w:rPr>
        <w:t>Q</w:t>
      </w:r>
      <w:r w:rsidR="00FC4ABD">
        <w:rPr>
          <w:b/>
        </w:rPr>
        <w:t>uality – 3</w:t>
      </w:r>
      <w:r w:rsidR="001360EC">
        <w:rPr>
          <w:b/>
        </w:rPr>
        <w:t>0</w:t>
      </w:r>
      <w:r w:rsidR="004F5FF6" w:rsidRPr="00994894">
        <w:rPr>
          <w:b/>
        </w:rPr>
        <w:t>%</w:t>
      </w:r>
      <w:r w:rsidR="00FC4ABD">
        <w:rPr>
          <w:b/>
        </w:rPr>
        <w:t xml:space="preserve"> Price – 7</w:t>
      </w:r>
      <w:r w:rsidR="001360EC">
        <w:rPr>
          <w:b/>
        </w:rPr>
        <w:t>0%</w:t>
      </w:r>
    </w:p>
    <w:p w14:paraId="2D8FA9A1" w14:textId="58AABD88" w:rsidR="00A42EDC" w:rsidRPr="00A42EDC" w:rsidRDefault="00A42EDC" w:rsidP="00A42EDC">
      <w:pPr>
        <w:pStyle w:val="ListParagraph"/>
        <w:spacing w:before="120"/>
        <w:ind w:left="0"/>
        <w:jc w:val="both"/>
      </w:pPr>
    </w:p>
    <w:p w14:paraId="7B6B5608" w14:textId="77777777" w:rsidR="006B56BB" w:rsidRPr="00E94138" w:rsidRDefault="00A42EDC" w:rsidP="007A6009">
      <w:pPr>
        <w:pStyle w:val="ListParagraph"/>
        <w:numPr>
          <w:ilvl w:val="0"/>
          <w:numId w:val="21"/>
        </w:numPr>
        <w:spacing w:before="120" w:line="259" w:lineRule="auto"/>
        <w:ind w:left="0"/>
        <w:jc w:val="both"/>
        <w:rPr>
          <w:b/>
        </w:rPr>
      </w:pPr>
      <w:r w:rsidRPr="00E94138">
        <w:rPr>
          <w:rFonts w:cs="Arial"/>
          <w:b/>
          <w:lang w:eastAsia="en-GB"/>
        </w:rPr>
        <w:t>Evaluation of Quality</w:t>
      </w:r>
      <w:r w:rsidR="000E7050">
        <w:rPr>
          <w:rFonts w:cs="Arial"/>
          <w:b/>
          <w:lang w:eastAsia="en-GB"/>
        </w:rPr>
        <w:t xml:space="preserve"> </w:t>
      </w:r>
    </w:p>
    <w:p w14:paraId="5FD07B39" w14:textId="77777777" w:rsidR="006B56BB" w:rsidRPr="00A42EDC" w:rsidRDefault="006B56BB" w:rsidP="00A42EDC">
      <w:pPr>
        <w:spacing w:before="120"/>
        <w:contextualSpacing/>
        <w:jc w:val="both"/>
        <w:rPr>
          <w:rFonts w:cs="Arial"/>
        </w:rPr>
      </w:pPr>
    </w:p>
    <w:p w14:paraId="5C141F88" w14:textId="77777777" w:rsidR="006B56BB" w:rsidRPr="00A42EDC" w:rsidRDefault="006B56BB" w:rsidP="00A42EDC">
      <w:pPr>
        <w:spacing w:before="120"/>
        <w:jc w:val="both"/>
        <w:rPr>
          <w:rFonts w:cs="Arial"/>
          <w:b/>
        </w:rPr>
      </w:pPr>
      <w:r w:rsidRPr="00A42EDC">
        <w:rPr>
          <w:rFonts w:cs="Arial"/>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9"/>
        <w:gridCol w:w="2885"/>
        <w:gridCol w:w="1084"/>
        <w:gridCol w:w="1243"/>
        <w:gridCol w:w="1230"/>
      </w:tblGrid>
      <w:tr w:rsidR="001A0FD6" w:rsidRPr="00A42EDC" w14:paraId="356A0FAA" w14:textId="77777777" w:rsidTr="00820AA2">
        <w:tc>
          <w:tcPr>
            <w:tcW w:w="1699" w:type="dxa"/>
            <w:shd w:val="clear" w:color="auto" w:fill="DEEAF6"/>
          </w:tcPr>
          <w:p w14:paraId="0B0A9ED8" w14:textId="77777777" w:rsidR="001A0FD6" w:rsidRPr="00A42EDC" w:rsidRDefault="001A0FD6" w:rsidP="00A42EDC">
            <w:pPr>
              <w:spacing w:before="120"/>
              <w:jc w:val="both"/>
              <w:rPr>
                <w:rFonts w:cs="Arial"/>
                <w:b/>
              </w:rPr>
            </w:pPr>
            <w:r w:rsidRPr="00A42EDC">
              <w:rPr>
                <w:rFonts w:cs="Arial"/>
                <w:b/>
              </w:rPr>
              <w:t>Item</w:t>
            </w:r>
          </w:p>
        </w:tc>
        <w:tc>
          <w:tcPr>
            <w:tcW w:w="2885" w:type="dxa"/>
            <w:shd w:val="clear" w:color="auto" w:fill="DEEAF6"/>
          </w:tcPr>
          <w:p w14:paraId="317C704E" w14:textId="77777777" w:rsidR="001A0FD6" w:rsidRPr="00A42EDC" w:rsidRDefault="001A0FD6" w:rsidP="00A42EDC">
            <w:pPr>
              <w:spacing w:before="120"/>
              <w:jc w:val="both"/>
              <w:rPr>
                <w:rFonts w:cs="Arial"/>
                <w:b/>
              </w:rPr>
            </w:pPr>
            <w:r w:rsidRPr="00A42EDC">
              <w:rPr>
                <w:rFonts w:cs="Arial"/>
                <w:b/>
              </w:rPr>
              <w:t>Question</w:t>
            </w:r>
          </w:p>
        </w:tc>
        <w:tc>
          <w:tcPr>
            <w:tcW w:w="1084" w:type="dxa"/>
            <w:shd w:val="clear" w:color="auto" w:fill="DEEAF6"/>
          </w:tcPr>
          <w:p w14:paraId="5C9C3308" w14:textId="77777777" w:rsidR="001A0FD6" w:rsidRPr="00A42EDC" w:rsidRDefault="001A0FD6" w:rsidP="00A42EDC">
            <w:pPr>
              <w:spacing w:before="120"/>
              <w:jc w:val="both"/>
              <w:rPr>
                <w:rFonts w:cs="Arial"/>
                <w:b/>
              </w:rPr>
            </w:pPr>
            <w:r w:rsidRPr="00A42EDC">
              <w:rPr>
                <w:rFonts w:cs="Arial"/>
                <w:b/>
              </w:rPr>
              <w:t>Max Score</w:t>
            </w:r>
          </w:p>
        </w:tc>
        <w:tc>
          <w:tcPr>
            <w:tcW w:w="1167" w:type="dxa"/>
            <w:shd w:val="clear" w:color="auto" w:fill="DEEAF6"/>
          </w:tcPr>
          <w:p w14:paraId="6F5EAEA4" w14:textId="59B3A65F" w:rsidR="001A0FD6" w:rsidRPr="00A42EDC" w:rsidRDefault="001A0FD6" w:rsidP="00A42EDC">
            <w:pPr>
              <w:spacing w:before="120"/>
              <w:jc w:val="both"/>
              <w:rPr>
                <w:rFonts w:cs="Arial"/>
                <w:b/>
              </w:rPr>
            </w:pPr>
            <w:r>
              <w:rPr>
                <w:rFonts w:cs="Arial"/>
                <w:b/>
              </w:rPr>
              <w:t>Percentage weighting</w:t>
            </w:r>
          </w:p>
        </w:tc>
        <w:tc>
          <w:tcPr>
            <w:tcW w:w="1230" w:type="dxa"/>
            <w:shd w:val="clear" w:color="auto" w:fill="DEEAF6"/>
          </w:tcPr>
          <w:p w14:paraId="1E5EC9A2" w14:textId="77777777" w:rsidR="001A0FD6" w:rsidRPr="00A42EDC" w:rsidRDefault="001A0FD6" w:rsidP="00A42EDC">
            <w:pPr>
              <w:spacing w:before="120"/>
              <w:jc w:val="both"/>
              <w:rPr>
                <w:rFonts w:cs="Arial"/>
                <w:b/>
              </w:rPr>
            </w:pPr>
            <w:r w:rsidRPr="00A42EDC">
              <w:rPr>
                <w:rFonts w:cs="Arial"/>
                <w:b/>
              </w:rPr>
              <w:t>Minimum Acceptable Score</w:t>
            </w:r>
          </w:p>
        </w:tc>
      </w:tr>
      <w:tr w:rsidR="001A0FD6" w:rsidRPr="00A42EDC" w14:paraId="7AC64C88" w14:textId="77777777" w:rsidTr="00820AA2">
        <w:tc>
          <w:tcPr>
            <w:tcW w:w="1699" w:type="dxa"/>
          </w:tcPr>
          <w:p w14:paraId="40E7AEFF" w14:textId="77777777" w:rsidR="001A0FD6" w:rsidRPr="00A42EDC" w:rsidRDefault="001A0FD6" w:rsidP="00A42EDC">
            <w:pPr>
              <w:spacing w:before="120"/>
              <w:jc w:val="both"/>
              <w:rPr>
                <w:rFonts w:cs="Arial"/>
              </w:rPr>
            </w:pPr>
            <w:r w:rsidRPr="00A42EDC">
              <w:rPr>
                <w:rFonts w:cs="Arial"/>
              </w:rPr>
              <w:t>Project team experience</w:t>
            </w:r>
          </w:p>
        </w:tc>
        <w:tc>
          <w:tcPr>
            <w:tcW w:w="2885" w:type="dxa"/>
          </w:tcPr>
          <w:p w14:paraId="133135FF" w14:textId="77777777" w:rsidR="001A0FD6" w:rsidRPr="00820AA2" w:rsidRDefault="001A0FD6" w:rsidP="00820AA2">
            <w:pPr>
              <w:pStyle w:val="Default"/>
              <w:rPr>
                <w:sz w:val="22"/>
                <w:szCs w:val="22"/>
              </w:rPr>
            </w:pPr>
            <w:r>
              <w:rPr>
                <w:sz w:val="22"/>
                <w:szCs w:val="22"/>
              </w:rPr>
              <w:t>A past record of undertaking and completing similar commissions including details of the team to be working with on this project and their involvement in comparable projects and demonstration of satisfactory delivery</w:t>
            </w:r>
          </w:p>
        </w:tc>
        <w:tc>
          <w:tcPr>
            <w:tcW w:w="1084" w:type="dxa"/>
          </w:tcPr>
          <w:p w14:paraId="7B0FF4B7" w14:textId="77777777" w:rsidR="001A0FD6" w:rsidRPr="00A42EDC" w:rsidRDefault="001A0FD6" w:rsidP="00A42EDC">
            <w:pPr>
              <w:spacing w:before="120"/>
              <w:jc w:val="both"/>
              <w:rPr>
                <w:rFonts w:cs="Arial"/>
              </w:rPr>
            </w:pPr>
            <w:r w:rsidRPr="00A42EDC">
              <w:rPr>
                <w:rFonts w:cs="Arial"/>
              </w:rPr>
              <w:t>5</w:t>
            </w:r>
          </w:p>
        </w:tc>
        <w:tc>
          <w:tcPr>
            <w:tcW w:w="1167" w:type="dxa"/>
          </w:tcPr>
          <w:p w14:paraId="2E2BFF60" w14:textId="5C027ECD" w:rsidR="001A0FD6" w:rsidRPr="00A42EDC" w:rsidRDefault="001A0FD6" w:rsidP="00A42EDC">
            <w:pPr>
              <w:spacing w:before="120"/>
              <w:jc w:val="both"/>
              <w:rPr>
                <w:rFonts w:cs="Arial"/>
              </w:rPr>
            </w:pPr>
            <w:r>
              <w:rPr>
                <w:rFonts w:cs="Arial"/>
              </w:rPr>
              <w:t>25%</w:t>
            </w:r>
          </w:p>
        </w:tc>
        <w:tc>
          <w:tcPr>
            <w:tcW w:w="1230" w:type="dxa"/>
          </w:tcPr>
          <w:p w14:paraId="68F0D91E" w14:textId="2926DC87" w:rsidR="001A0FD6" w:rsidRPr="00A42EDC" w:rsidRDefault="001A0FD6" w:rsidP="00A42EDC">
            <w:pPr>
              <w:spacing w:before="120"/>
              <w:jc w:val="both"/>
              <w:rPr>
                <w:rFonts w:cs="Arial"/>
              </w:rPr>
            </w:pPr>
            <w:r>
              <w:rPr>
                <w:rFonts w:cs="Arial"/>
              </w:rPr>
              <w:t>3</w:t>
            </w:r>
          </w:p>
        </w:tc>
      </w:tr>
      <w:tr w:rsidR="001A0FD6" w:rsidRPr="00A42EDC" w14:paraId="0265E2F5" w14:textId="77777777" w:rsidTr="00820AA2">
        <w:tc>
          <w:tcPr>
            <w:tcW w:w="1699" w:type="dxa"/>
          </w:tcPr>
          <w:p w14:paraId="2472E82E" w14:textId="77777777" w:rsidR="001A0FD6" w:rsidRPr="00A42EDC" w:rsidRDefault="001A0FD6" w:rsidP="00A42EDC">
            <w:pPr>
              <w:spacing w:before="120"/>
              <w:jc w:val="both"/>
              <w:rPr>
                <w:rFonts w:cs="Arial"/>
              </w:rPr>
            </w:pPr>
            <w:r w:rsidRPr="00A42EDC">
              <w:rPr>
                <w:rFonts w:cs="Arial"/>
              </w:rPr>
              <w:lastRenderedPageBreak/>
              <w:t>Management &amp; Methodology</w:t>
            </w:r>
          </w:p>
        </w:tc>
        <w:tc>
          <w:tcPr>
            <w:tcW w:w="2885" w:type="dxa"/>
          </w:tcPr>
          <w:p w14:paraId="67420067" w14:textId="77777777" w:rsidR="001A0FD6" w:rsidRPr="00820AA2" w:rsidRDefault="001A0FD6" w:rsidP="00BB04CE">
            <w:pPr>
              <w:pStyle w:val="Default"/>
              <w:rPr>
                <w:sz w:val="22"/>
                <w:szCs w:val="22"/>
              </w:rPr>
            </w:pPr>
            <w:r>
              <w:rPr>
                <w:sz w:val="22"/>
                <w:szCs w:val="22"/>
              </w:rPr>
              <w:t>Overall appreciation of the brief, approach and methodology.</w:t>
            </w:r>
          </w:p>
        </w:tc>
        <w:tc>
          <w:tcPr>
            <w:tcW w:w="1084" w:type="dxa"/>
          </w:tcPr>
          <w:p w14:paraId="7926DF8B" w14:textId="77777777" w:rsidR="001A0FD6" w:rsidRPr="00A42EDC" w:rsidRDefault="001A0FD6" w:rsidP="00A42EDC">
            <w:pPr>
              <w:spacing w:before="120"/>
              <w:jc w:val="both"/>
              <w:rPr>
                <w:rFonts w:cs="Arial"/>
              </w:rPr>
            </w:pPr>
            <w:r w:rsidRPr="00A42EDC">
              <w:rPr>
                <w:rFonts w:cs="Arial"/>
              </w:rPr>
              <w:t>5</w:t>
            </w:r>
          </w:p>
        </w:tc>
        <w:tc>
          <w:tcPr>
            <w:tcW w:w="1167" w:type="dxa"/>
          </w:tcPr>
          <w:p w14:paraId="635AD3BA" w14:textId="66C754B7" w:rsidR="001A0FD6" w:rsidRPr="00A42EDC" w:rsidRDefault="001A0FD6" w:rsidP="00A42EDC">
            <w:pPr>
              <w:spacing w:before="120"/>
              <w:jc w:val="both"/>
              <w:rPr>
                <w:rFonts w:cs="Arial"/>
              </w:rPr>
            </w:pPr>
            <w:r>
              <w:rPr>
                <w:rFonts w:cs="Arial"/>
              </w:rPr>
              <w:t>25%</w:t>
            </w:r>
          </w:p>
        </w:tc>
        <w:tc>
          <w:tcPr>
            <w:tcW w:w="1230" w:type="dxa"/>
          </w:tcPr>
          <w:p w14:paraId="2E7966B4" w14:textId="36133DB9" w:rsidR="001A0FD6" w:rsidRPr="00A42EDC" w:rsidRDefault="001A0FD6" w:rsidP="00A42EDC">
            <w:pPr>
              <w:spacing w:before="120"/>
              <w:jc w:val="both"/>
              <w:rPr>
                <w:rFonts w:cs="Arial"/>
              </w:rPr>
            </w:pPr>
            <w:r>
              <w:rPr>
                <w:rFonts w:cs="Arial"/>
              </w:rPr>
              <w:t>3</w:t>
            </w:r>
          </w:p>
        </w:tc>
      </w:tr>
      <w:tr w:rsidR="001A0FD6" w:rsidRPr="00A42EDC" w14:paraId="3E97ABC2" w14:textId="77777777" w:rsidTr="00820AA2">
        <w:tc>
          <w:tcPr>
            <w:tcW w:w="1699" w:type="dxa"/>
          </w:tcPr>
          <w:p w14:paraId="19C08322" w14:textId="77777777" w:rsidR="001A0FD6" w:rsidRPr="00A42EDC" w:rsidRDefault="001A0FD6" w:rsidP="00A42EDC">
            <w:pPr>
              <w:spacing w:before="120"/>
              <w:jc w:val="both"/>
              <w:rPr>
                <w:rFonts w:cs="Arial"/>
              </w:rPr>
            </w:pPr>
            <w:r w:rsidRPr="00A42EDC">
              <w:rPr>
                <w:rFonts w:cs="Arial"/>
              </w:rPr>
              <w:t xml:space="preserve">Timetable / Work Programme </w:t>
            </w:r>
          </w:p>
        </w:tc>
        <w:tc>
          <w:tcPr>
            <w:tcW w:w="2885" w:type="dxa"/>
          </w:tcPr>
          <w:p w14:paraId="097376B0" w14:textId="77777777" w:rsidR="001A0FD6" w:rsidRPr="00A42EDC" w:rsidRDefault="001A0FD6" w:rsidP="008962FF">
            <w:pPr>
              <w:spacing w:before="120"/>
              <w:jc w:val="both"/>
              <w:rPr>
                <w:rFonts w:cs="Arial"/>
              </w:rPr>
            </w:pPr>
            <w:r>
              <w:rPr>
                <w:rFonts w:cs="Arial"/>
              </w:rPr>
              <w:t>Demonstration of how the project will be delivered by project end date within a clear timetable.</w:t>
            </w:r>
          </w:p>
        </w:tc>
        <w:tc>
          <w:tcPr>
            <w:tcW w:w="1084" w:type="dxa"/>
          </w:tcPr>
          <w:p w14:paraId="7BE5BEA5" w14:textId="77777777" w:rsidR="001A0FD6" w:rsidRPr="00A42EDC" w:rsidRDefault="001A0FD6" w:rsidP="00A42EDC">
            <w:pPr>
              <w:spacing w:before="120"/>
              <w:jc w:val="both"/>
              <w:rPr>
                <w:rFonts w:cs="Arial"/>
              </w:rPr>
            </w:pPr>
            <w:r w:rsidRPr="00A42EDC">
              <w:rPr>
                <w:rFonts w:cs="Arial"/>
              </w:rPr>
              <w:t>5</w:t>
            </w:r>
          </w:p>
        </w:tc>
        <w:tc>
          <w:tcPr>
            <w:tcW w:w="1167" w:type="dxa"/>
          </w:tcPr>
          <w:p w14:paraId="37CFCBE9" w14:textId="0809CCF2" w:rsidR="001A0FD6" w:rsidRPr="00A42EDC" w:rsidRDefault="001A0FD6" w:rsidP="00A42EDC">
            <w:pPr>
              <w:spacing w:before="120"/>
              <w:jc w:val="both"/>
              <w:rPr>
                <w:rFonts w:cs="Arial"/>
              </w:rPr>
            </w:pPr>
            <w:r>
              <w:rPr>
                <w:rFonts w:cs="Arial"/>
              </w:rPr>
              <w:t>25%</w:t>
            </w:r>
          </w:p>
        </w:tc>
        <w:tc>
          <w:tcPr>
            <w:tcW w:w="1230" w:type="dxa"/>
          </w:tcPr>
          <w:p w14:paraId="39CE68CF" w14:textId="125E441C" w:rsidR="001A0FD6" w:rsidRPr="00A42EDC" w:rsidRDefault="001A0FD6" w:rsidP="00A42EDC">
            <w:pPr>
              <w:spacing w:before="120"/>
              <w:jc w:val="both"/>
              <w:rPr>
                <w:rFonts w:cs="Arial"/>
              </w:rPr>
            </w:pPr>
            <w:r>
              <w:rPr>
                <w:rFonts w:cs="Arial"/>
              </w:rPr>
              <w:t>3</w:t>
            </w:r>
          </w:p>
        </w:tc>
      </w:tr>
      <w:tr w:rsidR="001A0FD6" w:rsidRPr="00A42EDC" w14:paraId="3D55592A" w14:textId="77777777" w:rsidTr="00820AA2">
        <w:tc>
          <w:tcPr>
            <w:tcW w:w="1699" w:type="dxa"/>
          </w:tcPr>
          <w:p w14:paraId="5BA51428" w14:textId="77777777" w:rsidR="001A0FD6" w:rsidRPr="00A42EDC" w:rsidRDefault="001A0FD6" w:rsidP="00A42EDC">
            <w:pPr>
              <w:spacing w:before="120"/>
              <w:jc w:val="both"/>
              <w:rPr>
                <w:rFonts w:cs="Arial"/>
              </w:rPr>
            </w:pPr>
            <w:r w:rsidRPr="00A42EDC">
              <w:rPr>
                <w:rFonts w:cs="Arial"/>
              </w:rPr>
              <w:t>Social Value</w:t>
            </w:r>
          </w:p>
        </w:tc>
        <w:tc>
          <w:tcPr>
            <w:tcW w:w="2885" w:type="dxa"/>
          </w:tcPr>
          <w:p w14:paraId="670324D6" w14:textId="65178E4D" w:rsidR="001A0FD6" w:rsidRPr="00A42EDC" w:rsidRDefault="001A0FD6" w:rsidP="00A42EDC">
            <w:pPr>
              <w:spacing w:before="120"/>
              <w:jc w:val="both"/>
              <w:rPr>
                <w:rFonts w:cs="Arial"/>
              </w:rPr>
            </w:pPr>
            <w:r>
              <w:rPr>
                <w:rFonts w:cs="Arial"/>
              </w:rPr>
              <w:t xml:space="preserve">Demonstration of additional value to the wider community. This should align with and contribute to the achievement of priorities set out in Lambeth’s Borough Plan which is </w:t>
            </w:r>
            <w:hyperlink r:id="rId8" w:history="1">
              <w:r w:rsidRPr="00104D23">
                <w:rPr>
                  <w:rStyle w:val="Hyperlink"/>
                  <w:rFonts w:cs="Arial"/>
                </w:rPr>
                <w:t>available here</w:t>
              </w:r>
            </w:hyperlink>
            <w:r>
              <w:rPr>
                <w:rFonts w:cs="Arial"/>
              </w:rPr>
              <w:t>.</w:t>
            </w:r>
          </w:p>
        </w:tc>
        <w:tc>
          <w:tcPr>
            <w:tcW w:w="1084" w:type="dxa"/>
          </w:tcPr>
          <w:p w14:paraId="362DB41C" w14:textId="77777777" w:rsidR="001A0FD6" w:rsidRPr="00A42EDC" w:rsidRDefault="001A0FD6" w:rsidP="00A42EDC">
            <w:pPr>
              <w:spacing w:before="120"/>
              <w:jc w:val="both"/>
              <w:rPr>
                <w:rFonts w:cs="Arial"/>
              </w:rPr>
            </w:pPr>
            <w:r w:rsidRPr="00A42EDC">
              <w:rPr>
                <w:rFonts w:cs="Arial"/>
              </w:rPr>
              <w:t>5</w:t>
            </w:r>
          </w:p>
        </w:tc>
        <w:tc>
          <w:tcPr>
            <w:tcW w:w="1167" w:type="dxa"/>
          </w:tcPr>
          <w:p w14:paraId="12636885" w14:textId="7B0818EE" w:rsidR="001A0FD6" w:rsidRPr="00A42EDC" w:rsidRDefault="001A0FD6" w:rsidP="00A42EDC">
            <w:pPr>
              <w:spacing w:before="120"/>
              <w:jc w:val="both"/>
              <w:rPr>
                <w:rFonts w:cs="Arial"/>
              </w:rPr>
            </w:pPr>
            <w:r>
              <w:rPr>
                <w:rFonts w:cs="Arial"/>
              </w:rPr>
              <w:t>25%</w:t>
            </w:r>
          </w:p>
        </w:tc>
        <w:tc>
          <w:tcPr>
            <w:tcW w:w="1230" w:type="dxa"/>
          </w:tcPr>
          <w:p w14:paraId="0AAD81B3" w14:textId="3353EBCF" w:rsidR="001A0FD6" w:rsidRPr="00A42EDC" w:rsidRDefault="001A0FD6" w:rsidP="00A42EDC">
            <w:pPr>
              <w:spacing w:before="120"/>
              <w:jc w:val="both"/>
              <w:rPr>
                <w:rFonts w:cs="Arial"/>
              </w:rPr>
            </w:pPr>
            <w:r>
              <w:rPr>
                <w:rFonts w:cs="Arial"/>
              </w:rPr>
              <w:t>3</w:t>
            </w:r>
          </w:p>
        </w:tc>
      </w:tr>
      <w:tr w:rsidR="001A0FD6" w:rsidRPr="00A42EDC" w14:paraId="2EB2EE9A" w14:textId="77777777" w:rsidTr="00820AA2">
        <w:tc>
          <w:tcPr>
            <w:tcW w:w="1699" w:type="dxa"/>
          </w:tcPr>
          <w:p w14:paraId="0E4A6F63" w14:textId="77777777" w:rsidR="001A0FD6" w:rsidRPr="00A42EDC" w:rsidRDefault="001A0FD6" w:rsidP="00A42EDC">
            <w:pPr>
              <w:spacing w:before="120"/>
              <w:jc w:val="both"/>
              <w:rPr>
                <w:rFonts w:cs="Arial"/>
              </w:rPr>
            </w:pPr>
            <w:r w:rsidRPr="00A42EDC">
              <w:rPr>
                <w:rFonts w:cs="Arial"/>
                <w:b/>
              </w:rPr>
              <w:t>Total</w:t>
            </w:r>
          </w:p>
        </w:tc>
        <w:tc>
          <w:tcPr>
            <w:tcW w:w="2885" w:type="dxa"/>
          </w:tcPr>
          <w:p w14:paraId="589FD53F" w14:textId="77777777" w:rsidR="001A0FD6" w:rsidRPr="00A42EDC" w:rsidRDefault="001A0FD6" w:rsidP="00A42EDC">
            <w:pPr>
              <w:spacing w:before="120"/>
              <w:jc w:val="both"/>
              <w:rPr>
                <w:rFonts w:cs="Arial"/>
              </w:rPr>
            </w:pPr>
          </w:p>
        </w:tc>
        <w:tc>
          <w:tcPr>
            <w:tcW w:w="1084" w:type="dxa"/>
          </w:tcPr>
          <w:p w14:paraId="43FF5918" w14:textId="00B16B6F" w:rsidR="001A0FD6" w:rsidRPr="00A42EDC" w:rsidRDefault="001A0FD6" w:rsidP="00A42EDC">
            <w:pPr>
              <w:spacing w:before="120"/>
              <w:jc w:val="both"/>
              <w:rPr>
                <w:rFonts w:cs="Arial"/>
              </w:rPr>
            </w:pPr>
            <w:r>
              <w:rPr>
                <w:rFonts w:cs="Arial"/>
              </w:rPr>
              <w:t>20</w:t>
            </w:r>
          </w:p>
        </w:tc>
        <w:tc>
          <w:tcPr>
            <w:tcW w:w="1167" w:type="dxa"/>
          </w:tcPr>
          <w:p w14:paraId="3609BE58" w14:textId="3173364D" w:rsidR="001A0FD6" w:rsidRPr="00A42EDC" w:rsidRDefault="001A0FD6" w:rsidP="00A42EDC">
            <w:pPr>
              <w:spacing w:before="120"/>
              <w:jc w:val="both"/>
              <w:rPr>
                <w:rFonts w:cs="Arial"/>
              </w:rPr>
            </w:pPr>
            <w:r>
              <w:rPr>
                <w:rFonts w:cs="Arial"/>
              </w:rPr>
              <w:t>100%</w:t>
            </w:r>
          </w:p>
        </w:tc>
        <w:tc>
          <w:tcPr>
            <w:tcW w:w="1230" w:type="dxa"/>
          </w:tcPr>
          <w:p w14:paraId="2ED7FA88" w14:textId="19E15ABB" w:rsidR="001A0FD6" w:rsidRPr="00A42EDC" w:rsidRDefault="001A0FD6" w:rsidP="00A42EDC">
            <w:pPr>
              <w:spacing w:before="120"/>
              <w:jc w:val="both"/>
              <w:rPr>
                <w:rFonts w:cs="Arial"/>
              </w:rPr>
            </w:pPr>
            <w:r>
              <w:rPr>
                <w:rFonts w:cs="Arial"/>
              </w:rPr>
              <w:t>12</w:t>
            </w:r>
          </w:p>
        </w:tc>
      </w:tr>
    </w:tbl>
    <w:p w14:paraId="21785074" w14:textId="77777777" w:rsidR="006B56BB" w:rsidRDefault="006B56BB" w:rsidP="00A42EDC">
      <w:pPr>
        <w:spacing w:before="120"/>
        <w:contextualSpacing/>
        <w:jc w:val="both"/>
        <w:rPr>
          <w:rFonts w:cs="Arial"/>
        </w:rPr>
      </w:pPr>
    </w:p>
    <w:p w14:paraId="75627C7D" w14:textId="1AE3F834" w:rsidR="001A0FD6" w:rsidRPr="001A0FD6" w:rsidRDefault="001A0FD6" w:rsidP="00A42EDC">
      <w:pPr>
        <w:spacing w:before="120"/>
        <w:contextualSpacing/>
        <w:jc w:val="both"/>
        <w:rPr>
          <w:rFonts w:cs="Arial"/>
        </w:rPr>
      </w:pPr>
      <w:r w:rsidRPr="001A0FD6">
        <w:rPr>
          <w:rFonts w:cs="Arial"/>
        </w:rPr>
        <w:t>Please see section 5 for the marking scheme. If any of the above score lower than a 3 then the application will not be considered.</w:t>
      </w:r>
    </w:p>
    <w:p w14:paraId="688B8A9F" w14:textId="77777777" w:rsidR="001A0FD6" w:rsidRDefault="001A0FD6" w:rsidP="00A42EDC">
      <w:pPr>
        <w:spacing w:before="120"/>
        <w:contextualSpacing/>
        <w:jc w:val="both"/>
        <w:rPr>
          <w:rFonts w:cs="Arial"/>
          <w:b/>
        </w:rPr>
      </w:pPr>
    </w:p>
    <w:p w14:paraId="4C51E255" w14:textId="77777777" w:rsidR="001A0FD6" w:rsidRDefault="001A0FD6" w:rsidP="00A42EDC">
      <w:pPr>
        <w:spacing w:before="120"/>
        <w:contextualSpacing/>
        <w:jc w:val="both"/>
        <w:rPr>
          <w:rFonts w:cs="Arial"/>
          <w:b/>
        </w:rPr>
      </w:pPr>
    </w:p>
    <w:p w14:paraId="1FB3490F" w14:textId="77777777" w:rsidR="000E7050" w:rsidRDefault="000E7050" w:rsidP="00A42EDC">
      <w:pPr>
        <w:spacing w:before="120"/>
        <w:contextualSpacing/>
        <w:jc w:val="both"/>
        <w:rPr>
          <w:rFonts w:cs="Arial"/>
          <w:b/>
        </w:rPr>
      </w:pPr>
      <w:r w:rsidRPr="000E7050">
        <w:rPr>
          <w:rFonts w:cs="Arial"/>
          <w:b/>
        </w:rPr>
        <w:t>Evaluation of Price</w:t>
      </w:r>
    </w:p>
    <w:p w14:paraId="3C0692E6" w14:textId="77777777" w:rsidR="000E7050" w:rsidRPr="00A145CD" w:rsidRDefault="000E7050" w:rsidP="00A42EDC">
      <w:pPr>
        <w:spacing w:before="120"/>
        <w:contextualSpacing/>
        <w:jc w:val="both"/>
        <w:rPr>
          <w:rFonts w:cs="Arial"/>
          <w:b/>
          <w:color w:val="000000" w:themeColor="text1"/>
        </w:rPr>
      </w:pPr>
    </w:p>
    <w:p w14:paraId="633E6236" w14:textId="7F7AB961" w:rsidR="00FC61DC" w:rsidRPr="00A145CD" w:rsidRDefault="001072C8" w:rsidP="00A42EDC">
      <w:pPr>
        <w:spacing w:before="120"/>
        <w:contextualSpacing/>
        <w:jc w:val="both"/>
        <w:rPr>
          <w:rFonts w:cs="Arial"/>
          <w:color w:val="000000" w:themeColor="text1"/>
        </w:rPr>
      </w:pPr>
      <w:r w:rsidRPr="00A145CD">
        <w:rPr>
          <w:rFonts w:cs="Arial"/>
          <w:color w:val="000000" w:themeColor="text1"/>
        </w:rPr>
        <w:t>The A</w:t>
      </w:r>
      <w:r w:rsidR="000E7050" w:rsidRPr="00A145CD">
        <w:rPr>
          <w:rFonts w:cs="Arial"/>
          <w:color w:val="000000" w:themeColor="text1"/>
        </w:rPr>
        <w:t xml:space="preserve">uthority </w:t>
      </w:r>
      <w:r w:rsidRPr="00A145CD">
        <w:rPr>
          <w:rFonts w:cs="Arial"/>
          <w:color w:val="000000" w:themeColor="text1"/>
        </w:rPr>
        <w:t xml:space="preserve">would expect the supplier to provide </w:t>
      </w:r>
      <w:ins w:id="5" w:author="Polka,Zanda" w:date="2017-09-18T16:10:00Z">
        <w:r w:rsidR="00FC61DC" w:rsidRPr="00A145CD">
          <w:rPr>
            <w:color w:val="000000" w:themeColor="text1"/>
            <w:lang w:eastAsia="en-GB"/>
          </w:rPr>
          <w:t xml:space="preserve">the total </w:t>
        </w:r>
      </w:ins>
      <w:ins w:id="6" w:author="Polka,Zanda" w:date="2017-09-25T17:26:00Z">
        <w:r w:rsidR="00CE7674" w:rsidRPr="00A145CD">
          <w:rPr>
            <w:color w:val="000000" w:themeColor="text1"/>
            <w:lang w:eastAsia="en-GB"/>
          </w:rPr>
          <w:t xml:space="preserve">fixed </w:t>
        </w:r>
      </w:ins>
      <w:ins w:id="7" w:author="Polka,Zanda" w:date="2017-09-18T16:10:00Z">
        <w:r w:rsidR="00FC61DC" w:rsidRPr="00A145CD">
          <w:rPr>
            <w:color w:val="000000" w:themeColor="text1"/>
            <w:lang w:eastAsia="en-GB"/>
          </w:rPr>
          <w:t xml:space="preserve">price of the </w:t>
        </w:r>
      </w:ins>
      <w:r w:rsidR="004124E3" w:rsidRPr="00A145CD">
        <w:rPr>
          <w:color w:val="000000" w:themeColor="text1"/>
          <w:lang w:eastAsia="en-GB"/>
        </w:rPr>
        <w:t>ride.</w:t>
      </w:r>
    </w:p>
    <w:p w14:paraId="6E6C7838" w14:textId="77777777" w:rsidR="00104D23" w:rsidRPr="00A145CD" w:rsidRDefault="00104D23" w:rsidP="00A42EDC">
      <w:pPr>
        <w:spacing w:before="120"/>
        <w:contextualSpacing/>
        <w:jc w:val="both"/>
        <w:rPr>
          <w:ins w:id="8" w:author="Polka,Zanda" w:date="2017-09-18T16:10:00Z"/>
          <w:rFonts w:cs="Arial"/>
          <w:color w:val="000000" w:themeColor="text1"/>
        </w:rPr>
      </w:pPr>
    </w:p>
    <w:p w14:paraId="6B4A9798" w14:textId="77777777" w:rsidR="00FC61DC" w:rsidRPr="00A145CD" w:rsidRDefault="00526E44" w:rsidP="00FC61DC">
      <w:pPr>
        <w:spacing w:before="120"/>
        <w:jc w:val="both"/>
        <w:rPr>
          <w:ins w:id="9" w:author="Polka,Zanda" w:date="2017-09-18T16:10:00Z"/>
          <w:rFonts w:cs="Arial"/>
          <w:color w:val="000000" w:themeColor="text1"/>
          <w:lang w:eastAsia="en-GB"/>
        </w:rPr>
      </w:pPr>
      <w:r w:rsidRPr="00A145CD">
        <w:rPr>
          <w:rFonts w:cs="Arial"/>
          <w:color w:val="000000" w:themeColor="text1"/>
        </w:rPr>
        <w:t>The pricing aspect will be evaluated on this.</w:t>
      </w:r>
      <w:ins w:id="10" w:author="Polka,Zanda" w:date="2017-09-18T16:10:00Z">
        <w:r w:rsidR="00FC61DC" w:rsidRPr="00A145CD">
          <w:rPr>
            <w:rFonts w:cs="Arial"/>
            <w:color w:val="000000" w:themeColor="text1"/>
          </w:rPr>
          <w:t xml:space="preserve"> </w:t>
        </w:r>
        <w:r w:rsidR="00FC61DC" w:rsidRPr="00A145CD">
          <w:rPr>
            <w:rFonts w:cs="Arial"/>
            <w:color w:val="000000" w:themeColor="text1"/>
            <w:lang w:eastAsia="en-GB"/>
          </w:rPr>
          <w:t xml:space="preserve">The following formula will be used to calculate the price score: </w:t>
        </w:r>
      </w:ins>
    </w:p>
    <w:p w14:paraId="27A6843A" w14:textId="77777777" w:rsidR="00FC61DC" w:rsidRPr="00A145CD" w:rsidRDefault="00FC61DC" w:rsidP="00FC61DC">
      <w:pPr>
        <w:spacing w:before="120"/>
        <w:contextualSpacing/>
        <w:jc w:val="both"/>
        <w:rPr>
          <w:ins w:id="11" w:author="Polka,Zanda" w:date="2017-09-18T16:10:00Z"/>
          <w:rFonts w:cs="Arial"/>
          <w:color w:val="000000" w:themeColor="text1"/>
        </w:rPr>
      </w:pPr>
    </w:p>
    <w:p w14:paraId="3A2B6F06" w14:textId="34BD365D" w:rsidR="00FC61DC" w:rsidRPr="00A145CD" w:rsidRDefault="00FC61DC" w:rsidP="00FC61DC">
      <w:pPr>
        <w:spacing w:before="120"/>
        <w:contextualSpacing/>
        <w:jc w:val="both"/>
        <w:rPr>
          <w:ins w:id="12" w:author="Polka,Zanda" w:date="2017-09-18T16:10:00Z"/>
          <w:rFonts w:cs="Arial"/>
          <w:color w:val="000000" w:themeColor="text1"/>
        </w:rPr>
      </w:pPr>
      <w:ins w:id="13" w:author="Polka,Zanda" w:date="2017-09-18T16:10:00Z">
        <w:r w:rsidRPr="00A145CD">
          <w:rPr>
            <w:noProof/>
            <w:color w:val="000000" w:themeColor="text1"/>
            <w:lang w:eastAsia="en-GB"/>
          </w:rPr>
          <w:drawing>
            <wp:inline distT="0" distB="0" distL="0" distR="0" wp14:anchorId="51F7DF7C" wp14:editId="2D456F91">
              <wp:extent cx="5731510" cy="630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30555"/>
                      </a:xfrm>
                      <a:prstGeom prst="rect">
                        <a:avLst/>
                      </a:prstGeom>
                      <a:noFill/>
                      <a:ln>
                        <a:noFill/>
                      </a:ln>
                    </pic:spPr>
                  </pic:pic>
                </a:graphicData>
              </a:graphic>
            </wp:inline>
          </w:drawing>
        </w:r>
        <w:r w:rsidRPr="00A145CD">
          <w:rPr>
            <w:rFonts w:cs="Arial"/>
            <w:color w:val="000000" w:themeColor="text1"/>
          </w:rPr>
          <w:t xml:space="preserve">Total available marks = </w:t>
        </w:r>
      </w:ins>
      <w:r w:rsidR="00104D23" w:rsidRPr="00A145CD">
        <w:rPr>
          <w:rFonts w:cs="Arial"/>
          <w:color w:val="000000" w:themeColor="text1"/>
        </w:rPr>
        <w:t>7</w:t>
      </w:r>
      <w:ins w:id="14" w:author="Polka,Zanda" w:date="2017-09-18T16:10:00Z">
        <w:r w:rsidRPr="00A145CD">
          <w:rPr>
            <w:rFonts w:cs="Arial"/>
            <w:color w:val="000000" w:themeColor="text1"/>
          </w:rPr>
          <w:t>0%</w:t>
        </w:r>
      </w:ins>
    </w:p>
    <w:p w14:paraId="2F4F1DBC" w14:textId="77777777" w:rsidR="001072C8" w:rsidRDefault="001072C8" w:rsidP="00A42EDC">
      <w:pPr>
        <w:spacing w:before="120"/>
        <w:contextualSpacing/>
        <w:jc w:val="both"/>
        <w:rPr>
          <w:rFonts w:cs="Arial"/>
        </w:rPr>
      </w:pPr>
    </w:p>
    <w:p w14:paraId="09348600" w14:textId="77777777" w:rsidR="000E7050" w:rsidRDefault="000E7050" w:rsidP="00A42EDC">
      <w:pPr>
        <w:spacing w:before="120"/>
        <w:contextualSpacing/>
        <w:jc w:val="both"/>
        <w:rPr>
          <w:rFonts w:cs="Arial"/>
        </w:rPr>
      </w:pPr>
    </w:p>
    <w:p w14:paraId="4A544FB1" w14:textId="77777777" w:rsidR="006B56BB" w:rsidRPr="00A42EDC" w:rsidRDefault="006B56BB" w:rsidP="00A42EDC">
      <w:pPr>
        <w:spacing w:before="120"/>
        <w:contextualSpacing/>
        <w:jc w:val="both"/>
        <w:rPr>
          <w:rFonts w:cs="Arial"/>
          <w:b/>
        </w:rPr>
      </w:pPr>
    </w:p>
    <w:p w14:paraId="1F82268C" w14:textId="77777777" w:rsidR="004168EF" w:rsidRDefault="006B56BB" w:rsidP="00D609B2">
      <w:pPr>
        <w:numPr>
          <w:ilvl w:val="1"/>
          <w:numId w:val="14"/>
        </w:numPr>
        <w:spacing w:before="120" w:line="240" w:lineRule="auto"/>
        <w:ind w:left="0" w:hanging="709"/>
        <w:contextualSpacing/>
        <w:jc w:val="both"/>
        <w:rPr>
          <w:rFonts w:cs="Arial"/>
        </w:rPr>
      </w:pPr>
      <w:r w:rsidRPr="008962FF">
        <w:rPr>
          <w:rFonts w:cs="Arial"/>
        </w:rPr>
        <w:t xml:space="preserve">The questions which are indicated with appropriate weightings will be evaluated by the panel and the appropriate score will be agreed and added to form the total Evaluation Mark. </w:t>
      </w:r>
    </w:p>
    <w:p w14:paraId="5F0D9C41" w14:textId="77777777" w:rsidR="008962FF" w:rsidRPr="008962FF" w:rsidRDefault="008962FF" w:rsidP="008962FF">
      <w:pPr>
        <w:spacing w:before="120" w:line="240" w:lineRule="auto"/>
        <w:contextualSpacing/>
        <w:jc w:val="both"/>
        <w:rPr>
          <w:rFonts w:cs="Arial"/>
        </w:rPr>
      </w:pPr>
    </w:p>
    <w:p w14:paraId="283049D3" w14:textId="77777777" w:rsidR="006B56BB" w:rsidRPr="004168EF" w:rsidRDefault="006B56BB" w:rsidP="00A42EDC">
      <w:pPr>
        <w:numPr>
          <w:ilvl w:val="1"/>
          <w:numId w:val="14"/>
        </w:numPr>
        <w:spacing w:before="120" w:line="240" w:lineRule="auto"/>
        <w:ind w:left="0" w:hanging="709"/>
        <w:contextualSpacing/>
        <w:jc w:val="both"/>
        <w:rPr>
          <w:rFonts w:cs="Arial"/>
        </w:rPr>
      </w:pPr>
      <w:r w:rsidRPr="00A42EDC">
        <w:rPr>
          <w:rFonts w:cs="Arial"/>
        </w:rPr>
        <w:t>The Authority reserves the right to challenge any information provided in response to the Tender and request further information in support of any statements made therein.</w:t>
      </w:r>
    </w:p>
    <w:p w14:paraId="5F8CDFD1" w14:textId="77777777" w:rsidR="004168EF" w:rsidRDefault="006B56BB" w:rsidP="00BD42B8">
      <w:pPr>
        <w:pStyle w:val="ListParagraph"/>
        <w:numPr>
          <w:ilvl w:val="1"/>
          <w:numId w:val="14"/>
        </w:numPr>
        <w:spacing w:before="120" w:line="240" w:lineRule="auto"/>
        <w:ind w:left="0" w:hanging="709"/>
        <w:jc w:val="both"/>
        <w:rPr>
          <w:rFonts w:cs="Arial"/>
        </w:rPr>
      </w:pPr>
      <w:r w:rsidRPr="008962FF">
        <w:rPr>
          <w:rFonts w:cs="Arial"/>
        </w:rPr>
        <w:t>Potential Providers must achieve the minimum acceptable score, as described, for each of the questions in Table</w:t>
      </w:r>
      <w:r w:rsidR="00AA7FE2">
        <w:rPr>
          <w:rFonts w:cs="Arial"/>
        </w:rPr>
        <w:t xml:space="preserve"> </w:t>
      </w:r>
      <w:r w:rsidRPr="008962FF">
        <w:rPr>
          <w:rFonts w:cs="Arial"/>
        </w:rPr>
        <w:t xml:space="preserve">1 above. </w:t>
      </w:r>
    </w:p>
    <w:p w14:paraId="3A734FA9" w14:textId="77777777" w:rsidR="008962FF" w:rsidRPr="008962FF" w:rsidRDefault="008962FF" w:rsidP="008962FF">
      <w:pPr>
        <w:pStyle w:val="ListParagraph"/>
        <w:spacing w:before="120" w:line="240" w:lineRule="auto"/>
        <w:ind w:left="0"/>
        <w:jc w:val="both"/>
        <w:rPr>
          <w:rFonts w:cs="Arial"/>
        </w:rPr>
      </w:pPr>
    </w:p>
    <w:p w14:paraId="74C3CE19" w14:textId="77777777" w:rsidR="006B56BB" w:rsidRPr="00A42EDC" w:rsidRDefault="006B56BB" w:rsidP="00A42EDC">
      <w:pPr>
        <w:pStyle w:val="ListParagraph"/>
        <w:numPr>
          <w:ilvl w:val="1"/>
          <w:numId w:val="14"/>
        </w:numPr>
        <w:spacing w:before="120" w:line="240" w:lineRule="auto"/>
        <w:ind w:left="0" w:hanging="709"/>
        <w:jc w:val="both"/>
        <w:rPr>
          <w:rFonts w:cs="Arial"/>
        </w:rPr>
      </w:pPr>
      <w:r w:rsidRPr="00A42EDC">
        <w:rPr>
          <w:rFonts w:cs="Arial"/>
        </w:rPr>
        <w:lastRenderedPageBreak/>
        <w:t>Where only one (1) submission is received which does not meet the minimum acceptable score, the Authority reserves the right to enter into dialogue and seek assurances regarding the delivery of the requirement.</w:t>
      </w:r>
    </w:p>
    <w:p w14:paraId="16C68EC5" w14:textId="77777777" w:rsidR="006B56BB" w:rsidRPr="00A42EDC" w:rsidRDefault="006B56BB" w:rsidP="00A42EDC">
      <w:pPr>
        <w:pStyle w:val="ListParagraph"/>
        <w:spacing w:before="120"/>
        <w:ind w:left="0" w:hanging="709"/>
        <w:jc w:val="both"/>
        <w:rPr>
          <w:rFonts w:cs="Arial"/>
        </w:rPr>
      </w:pPr>
    </w:p>
    <w:p w14:paraId="5A5FCE71" w14:textId="77777777" w:rsidR="006B56BB" w:rsidRDefault="006B56BB" w:rsidP="004168EF">
      <w:pPr>
        <w:pStyle w:val="ListParagraph"/>
        <w:numPr>
          <w:ilvl w:val="1"/>
          <w:numId w:val="14"/>
        </w:numPr>
        <w:spacing w:before="120" w:line="240" w:lineRule="auto"/>
        <w:ind w:left="0" w:hanging="709"/>
        <w:jc w:val="both"/>
        <w:rPr>
          <w:rFonts w:cs="Arial"/>
        </w:rPr>
      </w:pPr>
      <w:r w:rsidRPr="00A42EDC">
        <w:rPr>
          <w:rFonts w:cs="Arial"/>
        </w:rPr>
        <w:t>Potential Providers’ responses must clearly demonstrate how they propose to meet the requirements set out in the question and address each element in the order they are asked.</w:t>
      </w:r>
    </w:p>
    <w:p w14:paraId="287FABB4" w14:textId="77777777" w:rsidR="004168EF" w:rsidRPr="004168EF" w:rsidRDefault="004168EF" w:rsidP="004168EF">
      <w:pPr>
        <w:pStyle w:val="ListParagraph"/>
        <w:spacing w:before="120" w:line="240" w:lineRule="auto"/>
        <w:ind w:left="0"/>
        <w:jc w:val="both"/>
        <w:rPr>
          <w:rFonts w:cs="Arial"/>
        </w:rPr>
      </w:pPr>
    </w:p>
    <w:p w14:paraId="44EAEC63" w14:textId="77777777" w:rsidR="006B56BB" w:rsidRPr="00A42EDC" w:rsidRDefault="006B56BB" w:rsidP="00A42EDC">
      <w:pPr>
        <w:pStyle w:val="ListParagraph"/>
        <w:numPr>
          <w:ilvl w:val="1"/>
          <w:numId w:val="14"/>
        </w:numPr>
        <w:spacing w:before="120" w:line="240" w:lineRule="auto"/>
        <w:ind w:left="0" w:hanging="709"/>
        <w:jc w:val="both"/>
        <w:rPr>
          <w:rFonts w:cs="Arial"/>
        </w:rPr>
      </w:pPr>
      <w:r w:rsidRPr="00A42EDC">
        <w:rPr>
          <w:rFonts w:cs="Arial"/>
        </w:rPr>
        <w:t>Potential Providers’ responses should be limited to, and focused on each of the component parts of the question posed. They should refrain from making generalised statements and providing information not relevant to the topic.</w:t>
      </w:r>
    </w:p>
    <w:p w14:paraId="037B5D32" w14:textId="77777777" w:rsidR="006B56BB" w:rsidRPr="00A42EDC" w:rsidRDefault="006B56BB" w:rsidP="00A42EDC">
      <w:pPr>
        <w:pStyle w:val="ListParagraph"/>
        <w:spacing w:before="120"/>
        <w:ind w:left="0" w:hanging="709"/>
        <w:jc w:val="both"/>
        <w:rPr>
          <w:rFonts w:cs="Arial"/>
        </w:rPr>
      </w:pPr>
    </w:p>
    <w:p w14:paraId="2EB308BA" w14:textId="77777777" w:rsidR="006B56BB" w:rsidRPr="00A42EDC" w:rsidRDefault="006B56BB" w:rsidP="00A42EDC">
      <w:pPr>
        <w:pStyle w:val="ListParagraph"/>
        <w:numPr>
          <w:ilvl w:val="1"/>
          <w:numId w:val="14"/>
        </w:numPr>
        <w:spacing w:before="120" w:line="240" w:lineRule="auto"/>
        <w:ind w:left="0" w:hanging="709"/>
        <w:jc w:val="both"/>
        <w:rPr>
          <w:rFonts w:cs="Arial"/>
        </w:rPr>
      </w:pPr>
      <w:r w:rsidRPr="00A42EDC">
        <w:rPr>
          <w:rFonts w:cs="Arial"/>
        </w:rPr>
        <w:t>Whilst there will be no marks given to layout, spelling, punctuation and grammar, it will assist evaluators if attention is paid to these areas including identifying key sections within responses.</w:t>
      </w:r>
    </w:p>
    <w:p w14:paraId="25629EF0" w14:textId="77777777" w:rsidR="006B56BB" w:rsidRPr="00A42EDC" w:rsidRDefault="006B56BB" w:rsidP="00A42EDC">
      <w:pPr>
        <w:pStyle w:val="ListParagraph"/>
        <w:spacing w:before="120"/>
        <w:ind w:left="0" w:hanging="709"/>
        <w:jc w:val="both"/>
        <w:rPr>
          <w:rFonts w:cs="Arial"/>
        </w:rPr>
      </w:pPr>
    </w:p>
    <w:p w14:paraId="53782F15" w14:textId="77777777" w:rsidR="006B56BB" w:rsidRPr="00A42EDC" w:rsidRDefault="006B56BB" w:rsidP="00A42EDC">
      <w:pPr>
        <w:pStyle w:val="ListParagraph"/>
        <w:numPr>
          <w:ilvl w:val="1"/>
          <w:numId w:val="14"/>
        </w:numPr>
        <w:spacing w:before="120" w:line="240" w:lineRule="auto"/>
        <w:ind w:left="0" w:hanging="709"/>
        <w:jc w:val="both"/>
        <w:rPr>
          <w:rFonts w:cs="Arial"/>
        </w:rPr>
      </w:pPr>
      <w:r w:rsidRPr="00A42EDC">
        <w:rPr>
          <w:rFonts w:cs="Arial"/>
        </w:rPr>
        <w:t>Potential providers will be marked in accordance with the marking scheme</w:t>
      </w:r>
      <w:r w:rsidR="004168EF">
        <w:rPr>
          <w:rFonts w:cs="Arial"/>
        </w:rPr>
        <w:t>.</w:t>
      </w:r>
    </w:p>
    <w:p w14:paraId="44B326EC" w14:textId="77777777" w:rsidR="006B56BB" w:rsidRPr="004168EF" w:rsidRDefault="006B56BB" w:rsidP="00A42EDC">
      <w:pPr>
        <w:spacing w:before="120" w:line="288" w:lineRule="auto"/>
        <w:jc w:val="both"/>
        <w:rPr>
          <w:rFonts w:cs="Arial"/>
          <w:b/>
          <w:lang w:eastAsia="en-GB"/>
        </w:rPr>
      </w:pPr>
    </w:p>
    <w:p w14:paraId="27E913F6" w14:textId="77777777" w:rsidR="006B56BB" w:rsidRPr="004168EF" w:rsidRDefault="004168EF" w:rsidP="007A6009">
      <w:pPr>
        <w:pStyle w:val="ListParagraph"/>
        <w:numPr>
          <w:ilvl w:val="0"/>
          <w:numId w:val="21"/>
        </w:numPr>
        <w:spacing w:before="120" w:line="288" w:lineRule="auto"/>
        <w:jc w:val="both"/>
        <w:rPr>
          <w:rFonts w:cs="Arial"/>
          <w:b/>
          <w:lang w:eastAsia="en-GB"/>
        </w:rPr>
      </w:pPr>
      <w:r w:rsidRPr="004168EF">
        <w:rPr>
          <w:rFonts w:cs="Arial"/>
          <w:b/>
          <w:lang w:eastAsia="en-GB"/>
        </w:rPr>
        <w:t>Marking Scheme</w:t>
      </w:r>
    </w:p>
    <w:p w14:paraId="33AF913F" w14:textId="77777777" w:rsidR="006B56BB" w:rsidRPr="00A42EDC" w:rsidRDefault="00A42EDC" w:rsidP="00A42EDC">
      <w:pPr>
        <w:spacing w:before="120" w:line="288" w:lineRule="auto"/>
        <w:jc w:val="both"/>
        <w:rPr>
          <w:rFonts w:cs="Arial"/>
          <w:lang w:eastAsia="en-GB"/>
        </w:rPr>
      </w:pPr>
      <w:r>
        <w:rPr>
          <w:rFonts w:cs="Arial"/>
          <w:lang w:eastAsia="en-GB"/>
        </w:rPr>
        <w:t>The scoring matrix:</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8546"/>
      </w:tblGrid>
      <w:tr w:rsidR="006B56BB" w:rsidRPr="00A42EDC" w14:paraId="3351878F" w14:textId="77777777" w:rsidTr="00696CB1">
        <w:trPr>
          <w:jc w:val="center"/>
        </w:trPr>
        <w:tc>
          <w:tcPr>
            <w:tcW w:w="534" w:type="dxa"/>
            <w:vAlign w:val="center"/>
          </w:tcPr>
          <w:p w14:paraId="7163DF4C" w14:textId="77777777" w:rsidR="006B56BB" w:rsidRPr="00A42EDC" w:rsidRDefault="006B56BB" w:rsidP="00A42EDC">
            <w:pPr>
              <w:spacing w:before="120"/>
              <w:contextualSpacing/>
              <w:jc w:val="both"/>
              <w:rPr>
                <w:rFonts w:cs="Arial"/>
                <w:lang w:eastAsia="en-GB"/>
              </w:rPr>
            </w:pPr>
            <w:r w:rsidRPr="00A42EDC">
              <w:rPr>
                <w:rFonts w:cs="Arial"/>
                <w:lang w:eastAsia="en-GB"/>
              </w:rPr>
              <w:t>0</w:t>
            </w:r>
          </w:p>
        </w:tc>
        <w:tc>
          <w:tcPr>
            <w:tcW w:w="8746" w:type="dxa"/>
          </w:tcPr>
          <w:p w14:paraId="1F7A5668" w14:textId="77777777" w:rsidR="006B56BB" w:rsidRPr="00A42EDC" w:rsidRDefault="006B56BB" w:rsidP="00A42EDC">
            <w:pPr>
              <w:spacing w:before="120"/>
              <w:contextualSpacing/>
              <w:jc w:val="both"/>
              <w:rPr>
                <w:rFonts w:cs="Arial"/>
                <w:lang w:eastAsia="en-GB"/>
              </w:rPr>
            </w:pPr>
            <w:r w:rsidRPr="00A42EDC">
              <w:rPr>
                <w:rFonts w:cs="Arial"/>
                <w:lang w:eastAsia="en-GB"/>
              </w:rPr>
              <w:t>Failed to address the question/issue.</w:t>
            </w:r>
          </w:p>
        </w:tc>
      </w:tr>
      <w:tr w:rsidR="006B56BB" w:rsidRPr="00A42EDC" w14:paraId="2907B0B4" w14:textId="77777777" w:rsidTr="00696CB1">
        <w:trPr>
          <w:jc w:val="center"/>
        </w:trPr>
        <w:tc>
          <w:tcPr>
            <w:tcW w:w="534" w:type="dxa"/>
            <w:vAlign w:val="center"/>
          </w:tcPr>
          <w:p w14:paraId="59CA4021" w14:textId="77777777" w:rsidR="006B56BB" w:rsidRPr="00A42EDC" w:rsidRDefault="006B56BB" w:rsidP="00A42EDC">
            <w:pPr>
              <w:spacing w:before="120"/>
              <w:contextualSpacing/>
              <w:jc w:val="both"/>
              <w:rPr>
                <w:rFonts w:cs="Arial"/>
                <w:lang w:eastAsia="en-GB"/>
              </w:rPr>
            </w:pPr>
            <w:r w:rsidRPr="00A42EDC">
              <w:rPr>
                <w:rFonts w:cs="Arial"/>
                <w:lang w:eastAsia="en-GB"/>
              </w:rPr>
              <w:t>1</w:t>
            </w:r>
          </w:p>
        </w:tc>
        <w:tc>
          <w:tcPr>
            <w:tcW w:w="8746" w:type="dxa"/>
            <w:vAlign w:val="center"/>
          </w:tcPr>
          <w:p w14:paraId="3F0B2142" w14:textId="77777777" w:rsidR="006B56BB" w:rsidRPr="00A42EDC" w:rsidRDefault="006B56BB" w:rsidP="00A42EDC">
            <w:pPr>
              <w:spacing w:before="120" w:line="260" w:lineRule="atLeast"/>
              <w:jc w:val="both"/>
              <w:rPr>
                <w:rFonts w:cs="Arial"/>
              </w:rPr>
            </w:pPr>
            <w:r w:rsidRPr="00A42EDC">
              <w:rPr>
                <w:rFonts w:cs="Arial"/>
              </w:rPr>
              <w:t>An unfavourable response/answer/solution.  There is limited or poor evidence of skill/experience sought; a high risk that relevant skills will not be available.</w:t>
            </w:r>
          </w:p>
        </w:tc>
      </w:tr>
      <w:tr w:rsidR="006B56BB" w:rsidRPr="00A42EDC" w14:paraId="364BDE4F" w14:textId="77777777" w:rsidTr="00696CB1">
        <w:trPr>
          <w:jc w:val="center"/>
        </w:trPr>
        <w:tc>
          <w:tcPr>
            <w:tcW w:w="534" w:type="dxa"/>
            <w:vAlign w:val="center"/>
          </w:tcPr>
          <w:p w14:paraId="2712A70F" w14:textId="77777777" w:rsidR="006B56BB" w:rsidRPr="00A42EDC" w:rsidRDefault="006B56BB" w:rsidP="00A42EDC">
            <w:pPr>
              <w:spacing w:before="120"/>
              <w:contextualSpacing/>
              <w:jc w:val="both"/>
              <w:rPr>
                <w:rFonts w:cs="Arial"/>
                <w:lang w:eastAsia="en-GB"/>
              </w:rPr>
            </w:pPr>
            <w:r w:rsidRPr="00A42EDC">
              <w:rPr>
                <w:rFonts w:cs="Arial"/>
                <w:lang w:eastAsia="en-GB"/>
              </w:rPr>
              <w:t>2</w:t>
            </w:r>
          </w:p>
        </w:tc>
        <w:tc>
          <w:tcPr>
            <w:tcW w:w="8746" w:type="dxa"/>
            <w:vAlign w:val="center"/>
          </w:tcPr>
          <w:p w14:paraId="119FB0BC" w14:textId="77777777" w:rsidR="006B56BB" w:rsidRPr="00A42EDC" w:rsidRDefault="006B56BB" w:rsidP="00A42EDC">
            <w:pPr>
              <w:spacing w:before="120" w:line="260" w:lineRule="atLeast"/>
              <w:jc w:val="both"/>
              <w:rPr>
                <w:rFonts w:cs="Arial"/>
              </w:rPr>
            </w:pPr>
            <w:r w:rsidRPr="00A42EDC">
              <w:rPr>
                <w:rFonts w:cs="Arial"/>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6B56BB" w:rsidRPr="00A42EDC" w14:paraId="2801C1CE" w14:textId="77777777" w:rsidTr="00696CB1">
        <w:trPr>
          <w:jc w:val="center"/>
        </w:trPr>
        <w:tc>
          <w:tcPr>
            <w:tcW w:w="534" w:type="dxa"/>
            <w:vAlign w:val="center"/>
          </w:tcPr>
          <w:p w14:paraId="179C5784" w14:textId="77777777" w:rsidR="006B56BB" w:rsidRPr="00A42EDC" w:rsidRDefault="006B56BB" w:rsidP="00A42EDC">
            <w:pPr>
              <w:spacing w:before="120"/>
              <w:contextualSpacing/>
              <w:jc w:val="both"/>
              <w:rPr>
                <w:rFonts w:cs="Arial"/>
                <w:lang w:eastAsia="en-GB"/>
              </w:rPr>
            </w:pPr>
            <w:r w:rsidRPr="00A42EDC">
              <w:rPr>
                <w:rFonts w:cs="Arial"/>
                <w:lang w:eastAsia="en-GB"/>
              </w:rPr>
              <w:t>3</w:t>
            </w:r>
          </w:p>
        </w:tc>
        <w:tc>
          <w:tcPr>
            <w:tcW w:w="8746" w:type="dxa"/>
            <w:vAlign w:val="center"/>
          </w:tcPr>
          <w:p w14:paraId="63D61C1F" w14:textId="77777777" w:rsidR="006B56BB" w:rsidRPr="00A42EDC" w:rsidRDefault="006B56BB" w:rsidP="00A42EDC">
            <w:pPr>
              <w:spacing w:before="120" w:line="260" w:lineRule="atLeast"/>
              <w:jc w:val="both"/>
              <w:rPr>
                <w:rFonts w:cs="Arial"/>
              </w:rPr>
            </w:pPr>
            <w:r w:rsidRPr="00A42EDC">
              <w:rPr>
                <w:rFonts w:cs="Arial"/>
              </w:rPr>
              <w:t xml:space="preserve">Acceptable response/answer/solution/information to the particular aspect of the requirement; evidence has been given of skill/experience sought. </w:t>
            </w:r>
          </w:p>
        </w:tc>
      </w:tr>
      <w:tr w:rsidR="006B56BB" w:rsidRPr="00A42EDC" w14:paraId="11A2D08D" w14:textId="77777777" w:rsidTr="00696CB1">
        <w:trPr>
          <w:jc w:val="center"/>
        </w:trPr>
        <w:tc>
          <w:tcPr>
            <w:tcW w:w="534" w:type="dxa"/>
            <w:vAlign w:val="center"/>
          </w:tcPr>
          <w:p w14:paraId="6674CEEE" w14:textId="77777777" w:rsidR="006B56BB" w:rsidRPr="00A42EDC" w:rsidRDefault="006B56BB" w:rsidP="00A42EDC">
            <w:pPr>
              <w:spacing w:before="120"/>
              <w:contextualSpacing/>
              <w:jc w:val="both"/>
              <w:rPr>
                <w:rFonts w:cs="Arial"/>
                <w:lang w:eastAsia="en-GB"/>
              </w:rPr>
            </w:pPr>
            <w:r w:rsidRPr="00A42EDC">
              <w:rPr>
                <w:rFonts w:cs="Arial"/>
                <w:lang w:eastAsia="en-GB"/>
              </w:rPr>
              <w:t>4</w:t>
            </w:r>
          </w:p>
        </w:tc>
        <w:tc>
          <w:tcPr>
            <w:tcW w:w="8746" w:type="dxa"/>
            <w:vAlign w:val="center"/>
          </w:tcPr>
          <w:p w14:paraId="2A336B29" w14:textId="77777777" w:rsidR="006B56BB" w:rsidRPr="00A42EDC" w:rsidRDefault="006B56BB" w:rsidP="00A42EDC">
            <w:pPr>
              <w:spacing w:before="120" w:line="260" w:lineRule="atLeast"/>
              <w:jc w:val="both"/>
              <w:rPr>
                <w:rFonts w:cs="Arial"/>
              </w:rPr>
            </w:pPr>
            <w:r w:rsidRPr="00A42EDC">
              <w:rPr>
                <w:rFonts w:cs="Arial"/>
              </w:rPr>
              <w:t>Above acceptable – response/answer/solution/information demonstrates real understanding of the requirement and evidence of ability to meet it (based on good experience of the specific provision required or relevant experience of comparable service or supply.</w:t>
            </w:r>
          </w:p>
        </w:tc>
      </w:tr>
      <w:tr w:rsidR="006B56BB" w:rsidRPr="00A42EDC" w14:paraId="39134C96" w14:textId="77777777" w:rsidTr="00696CB1">
        <w:trPr>
          <w:jc w:val="center"/>
        </w:trPr>
        <w:tc>
          <w:tcPr>
            <w:tcW w:w="534" w:type="dxa"/>
            <w:vAlign w:val="center"/>
          </w:tcPr>
          <w:p w14:paraId="2E275DBB" w14:textId="77777777" w:rsidR="006B56BB" w:rsidRPr="00A42EDC" w:rsidRDefault="006B56BB" w:rsidP="00A42EDC">
            <w:pPr>
              <w:spacing w:before="120"/>
              <w:contextualSpacing/>
              <w:jc w:val="both"/>
              <w:rPr>
                <w:rFonts w:cs="Arial"/>
                <w:lang w:eastAsia="en-GB"/>
              </w:rPr>
            </w:pPr>
            <w:r w:rsidRPr="00A42EDC">
              <w:rPr>
                <w:rFonts w:cs="Arial"/>
                <w:lang w:eastAsia="en-GB"/>
              </w:rPr>
              <w:t>5</w:t>
            </w:r>
          </w:p>
        </w:tc>
        <w:tc>
          <w:tcPr>
            <w:tcW w:w="8746" w:type="dxa"/>
            <w:vAlign w:val="center"/>
          </w:tcPr>
          <w:p w14:paraId="3743A4BA" w14:textId="77777777" w:rsidR="006B56BB" w:rsidRPr="00A42EDC" w:rsidRDefault="006B56BB" w:rsidP="00A42EDC">
            <w:pPr>
              <w:spacing w:before="120" w:line="260" w:lineRule="atLeast"/>
              <w:jc w:val="both"/>
              <w:rPr>
                <w:rFonts w:cs="Arial"/>
              </w:rPr>
            </w:pPr>
            <w:r w:rsidRPr="00A42EDC">
              <w:rPr>
                <w:rFonts w:cs="Arial"/>
              </w:rPr>
              <w:t>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346DE83D" w14:textId="77777777" w:rsidR="006B56BB" w:rsidRPr="00A42EDC" w:rsidRDefault="006B56BB" w:rsidP="00A42EDC">
      <w:pPr>
        <w:spacing w:before="120"/>
        <w:contextualSpacing/>
        <w:jc w:val="both"/>
        <w:rPr>
          <w:rFonts w:cs="Arial"/>
          <w:lang w:eastAsia="en-GB"/>
        </w:rPr>
      </w:pPr>
    </w:p>
    <w:p w14:paraId="6D1B15EC" w14:textId="77777777" w:rsidR="006B56BB" w:rsidRPr="00A42EDC" w:rsidRDefault="006B56BB" w:rsidP="00A42EDC">
      <w:pPr>
        <w:spacing w:before="120"/>
        <w:contextualSpacing/>
        <w:jc w:val="both"/>
        <w:rPr>
          <w:rFonts w:cs="Arial"/>
          <w:lang w:eastAsia="en-GB"/>
        </w:rPr>
      </w:pPr>
      <w:bookmarkStart w:id="15" w:name="_GoBack"/>
      <w:bookmarkEnd w:id="15"/>
    </w:p>
    <w:p w14:paraId="4324DEA5" w14:textId="77777777" w:rsidR="006B56BB" w:rsidRPr="00A42EDC" w:rsidRDefault="006B56BB" w:rsidP="00A42EDC">
      <w:pPr>
        <w:pStyle w:val="ListParagraph"/>
        <w:spacing w:before="120"/>
        <w:ind w:left="0"/>
        <w:jc w:val="both"/>
        <w:rPr>
          <w:rFonts w:cs="Arial"/>
        </w:rPr>
      </w:pPr>
    </w:p>
    <w:p w14:paraId="787E2698" w14:textId="77777777" w:rsidR="006B56BB" w:rsidRPr="00A42EDC" w:rsidRDefault="006B56BB" w:rsidP="00A42EDC">
      <w:pPr>
        <w:spacing w:before="120"/>
        <w:rPr>
          <w:rFonts w:cs="Arial"/>
          <w:color w:val="000000"/>
        </w:rPr>
      </w:pPr>
    </w:p>
    <w:p w14:paraId="1A9BA070" w14:textId="77777777" w:rsidR="006B56BB" w:rsidRPr="00A42EDC" w:rsidRDefault="006B56BB" w:rsidP="00A42EDC">
      <w:pPr>
        <w:spacing w:before="120"/>
        <w:rPr>
          <w:rFonts w:cs="Arial"/>
          <w:b/>
        </w:rPr>
      </w:pPr>
    </w:p>
    <w:p w14:paraId="5F66AF0B" w14:textId="77777777" w:rsidR="006B56BB" w:rsidRPr="00A42EDC" w:rsidRDefault="006B56BB" w:rsidP="00A42EDC">
      <w:pPr>
        <w:spacing w:before="120"/>
      </w:pPr>
    </w:p>
    <w:sectPr w:rsidR="006B56BB" w:rsidRPr="00A42EDC" w:rsidSect="004168E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5F83C" w14:textId="77777777" w:rsidR="00B40E97" w:rsidRDefault="00B40E97" w:rsidP="005B4D48">
      <w:pPr>
        <w:spacing w:after="0" w:line="240" w:lineRule="auto"/>
      </w:pPr>
      <w:r>
        <w:separator/>
      </w:r>
    </w:p>
  </w:endnote>
  <w:endnote w:type="continuationSeparator" w:id="0">
    <w:p w14:paraId="066D63A0" w14:textId="77777777" w:rsidR="00B40E97" w:rsidRDefault="00B40E97" w:rsidP="005B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3357"/>
      <w:docPartObj>
        <w:docPartGallery w:val="Page Numbers (Bottom of Page)"/>
        <w:docPartUnique/>
      </w:docPartObj>
    </w:sdtPr>
    <w:sdtEndPr>
      <w:rPr>
        <w:noProof/>
      </w:rPr>
    </w:sdtEndPr>
    <w:sdtContent>
      <w:p w14:paraId="6F17EC9D" w14:textId="77777777" w:rsidR="00E2327B" w:rsidRDefault="00A83321">
        <w:pPr>
          <w:pStyle w:val="Footer"/>
          <w:jc w:val="center"/>
        </w:pPr>
        <w:r>
          <w:fldChar w:fldCharType="begin"/>
        </w:r>
        <w:r>
          <w:instrText xml:space="preserve"> PAGE   \* MERGEFORMAT </w:instrText>
        </w:r>
        <w:r>
          <w:fldChar w:fldCharType="separate"/>
        </w:r>
        <w:r w:rsidR="00A145CD">
          <w:rPr>
            <w:noProof/>
          </w:rPr>
          <w:t>1</w:t>
        </w:r>
        <w:r>
          <w:rPr>
            <w:noProof/>
          </w:rPr>
          <w:fldChar w:fldCharType="end"/>
        </w:r>
      </w:p>
    </w:sdtContent>
  </w:sdt>
  <w:p w14:paraId="03DD4723" w14:textId="77777777" w:rsidR="00E2327B" w:rsidRDefault="00E23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E66D6" w14:textId="77777777" w:rsidR="00B40E97" w:rsidRDefault="00B40E97" w:rsidP="005B4D48">
      <w:pPr>
        <w:spacing w:after="0" w:line="240" w:lineRule="auto"/>
      </w:pPr>
      <w:r>
        <w:separator/>
      </w:r>
    </w:p>
  </w:footnote>
  <w:footnote w:type="continuationSeparator" w:id="0">
    <w:p w14:paraId="46EDF92D" w14:textId="77777777" w:rsidR="00B40E97" w:rsidRDefault="00B40E97" w:rsidP="005B4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6333"/>
    <w:multiLevelType w:val="multilevel"/>
    <w:tmpl w:val="DFD212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EE035D5"/>
    <w:multiLevelType w:val="multilevel"/>
    <w:tmpl w:val="F54C21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912616"/>
    <w:multiLevelType w:val="hybridMultilevel"/>
    <w:tmpl w:val="B5BA2A00"/>
    <w:lvl w:ilvl="0" w:tplc="672A0C92">
      <w:start w:val="5"/>
      <w:numFmt w:val="bullet"/>
      <w:lvlText w:val="-"/>
      <w:lvlJc w:val="left"/>
      <w:pPr>
        <w:ind w:left="1440" w:hanging="360"/>
      </w:pPr>
      <w:rPr>
        <w:rFonts w:ascii="Arial" w:eastAsiaTheme="minorHAnsi" w:hAnsi="Arial" w:cs="Courier New"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F60E95"/>
    <w:multiLevelType w:val="hybridMultilevel"/>
    <w:tmpl w:val="97865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0374E8"/>
    <w:multiLevelType w:val="hybridMultilevel"/>
    <w:tmpl w:val="CD06FFF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261D5D1C"/>
    <w:multiLevelType w:val="multilevel"/>
    <w:tmpl w:val="379CB43C"/>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8177C3A"/>
    <w:multiLevelType w:val="hybridMultilevel"/>
    <w:tmpl w:val="291C8722"/>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Symbol"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Symbol"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Symbol" w:hint="default"/>
      </w:rPr>
    </w:lvl>
    <w:lvl w:ilvl="8" w:tplc="08090005" w:tentative="1">
      <w:start w:val="1"/>
      <w:numFmt w:val="bullet"/>
      <w:lvlText w:val=""/>
      <w:lvlJc w:val="left"/>
      <w:pPr>
        <w:ind w:left="8745" w:hanging="360"/>
      </w:pPr>
      <w:rPr>
        <w:rFonts w:ascii="Wingdings" w:hAnsi="Wingdings" w:hint="default"/>
      </w:rPr>
    </w:lvl>
  </w:abstractNum>
  <w:abstractNum w:abstractNumId="7" w15:restartNumberingAfterBreak="0">
    <w:nsid w:val="40E12F9D"/>
    <w:multiLevelType w:val="hybridMultilevel"/>
    <w:tmpl w:val="A48626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Symbol"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Symbol"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Symbol"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418C56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382D55"/>
    <w:multiLevelType w:val="multilevel"/>
    <w:tmpl w:val="7D582AD6"/>
    <w:lvl w:ilvl="0">
      <w:start w:val="1"/>
      <w:numFmt w:val="decimal"/>
      <w:lvlText w:val="%1"/>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CC564E"/>
    <w:multiLevelType w:val="hybridMultilevel"/>
    <w:tmpl w:val="2D6286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Symbo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Symbol"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8645547"/>
    <w:multiLevelType w:val="multilevel"/>
    <w:tmpl w:val="B17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4F302AF6"/>
    <w:multiLevelType w:val="hybridMultilevel"/>
    <w:tmpl w:val="111CB4B8"/>
    <w:lvl w:ilvl="0" w:tplc="0D6E7E7E">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3" w15:restartNumberingAfterBreak="0">
    <w:nsid w:val="51026E53"/>
    <w:multiLevelType w:val="hybridMultilevel"/>
    <w:tmpl w:val="69A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15B1C"/>
    <w:multiLevelType w:val="hybridMultilevel"/>
    <w:tmpl w:val="F4AA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2168E"/>
    <w:multiLevelType w:val="hybridMultilevel"/>
    <w:tmpl w:val="E8860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B96A8A"/>
    <w:multiLevelType w:val="hybridMultilevel"/>
    <w:tmpl w:val="1EC23C1E"/>
    <w:lvl w:ilvl="0" w:tplc="D4EE4EB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497828"/>
    <w:multiLevelType w:val="multilevel"/>
    <w:tmpl w:val="C632FD2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100597E"/>
    <w:multiLevelType w:val="multilevel"/>
    <w:tmpl w:val="99721BB4"/>
    <w:lvl w:ilvl="0">
      <w:start w:val="2"/>
      <w:numFmt w:val="decimal"/>
      <w:lvlText w:val="%1."/>
      <w:lvlJc w:val="left"/>
      <w:pPr>
        <w:ind w:left="720" w:hanging="360"/>
      </w:pPr>
    </w:lvl>
    <w:lvl w:ilvl="1">
      <w:start w:val="1"/>
      <w:numFmt w:val="decimal"/>
      <w:isLgl/>
      <w:lvlText w:val="%1.%2"/>
      <w:lvlJc w:val="left"/>
      <w:pPr>
        <w:ind w:left="1080" w:hanging="360"/>
      </w:pPr>
      <w:rPr>
        <w:b w:val="0"/>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9" w15:restartNumberingAfterBreak="0">
    <w:nsid w:val="72446D6F"/>
    <w:multiLevelType w:val="hybridMultilevel"/>
    <w:tmpl w:val="655E20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Symbol"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Symbol"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B553DC8"/>
    <w:multiLevelType w:val="multilevel"/>
    <w:tmpl w:val="E71E1A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D0B564B"/>
    <w:multiLevelType w:val="hybridMultilevel"/>
    <w:tmpl w:val="98987EF6"/>
    <w:lvl w:ilvl="0" w:tplc="08090001">
      <w:start w:val="1"/>
      <w:numFmt w:val="bullet"/>
      <w:lvlText w:val=""/>
      <w:lvlJc w:val="left"/>
      <w:pPr>
        <w:ind w:left="45" w:hanging="360"/>
      </w:pPr>
      <w:rPr>
        <w:rFonts w:ascii="Symbol" w:hAnsi="Symbol" w:hint="default"/>
      </w:rPr>
    </w:lvl>
    <w:lvl w:ilvl="1" w:tplc="08090003" w:tentative="1">
      <w:start w:val="1"/>
      <w:numFmt w:val="bullet"/>
      <w:lvlText w:val="o"/>
      <w:lvlJc w:val="left"/>
      <w:pPr>
        <w:ind w:left="765" w:hanging="360"/>
      </w:pPr>
      <w:rPr>
        <w:rFonts w:ascii="Courier New" w:hAnsi="Courier New" w:cs="Courier New" w:hint="default"/>
      </w:rPr>
    </w:lvl>
    <w:lvl w:ilvl="2" w:tplc="08090005" w:tentative="1">
      <w:start w:val="1"/>
      <w:numFmt w:val="bullet"/>
      <w:lvlText w:val=""/>
      <w:lvlJc w:val="left"/>
      <w:pPr>
        <w:ind w:left="1485" w:hanging="360"/>
      </w:pPr>
      <w:rPr>
        <w:rFonts w:ascii="Wingdings" w:hAnsi="Wingdings" w:hint="default"/>
      </w:rPr>
    </w:lvl>
    <w:lvl w:ilvl="3" w:tplc="08090001" w:tentative="1">
      <w:start w:val="1"/>
      <w:numFmt w:val="bullet"/>
      <w:lvlText w:val=""/>
      <w:lvlJc w:val="left"/>
      <w:pPr>
        <w:ind w:left="2205" w:hanging="360"/>
      </w:pPr>
      <w:rPr>
        <w:rFonts w:ascii="Symbol" w:hAnsi="Symbol" w:hint="default"/>
      </w:rPr>
    </w:lvl>
    <w:lvl w:ilvl="4" w:tplc="08090003" w:tentative="1">
      <w:start w:val="1"/>
      <w:numFmt w:val="bullet"/>
      <w:lvlText w:val="o"/>
      <w:lvlJc w:val="left"/>
      <w:pPr>
        <w:ind w:left="2925" w:hanging="360"/>
      </w:pPr>
      <w:rPr>
        <w:rFonts w:ascii="Courier New" w:hAnsi="Courier New" w:cs="Courier New" w:hint="default"/>
      </w:rPr>
    </w:lvl>
    <w:lvl w:ilvl="5" w:tplc="08090005" w:tentative="1">
      <w:start w:val="1"/>
      <w:numFmt w:val="bullet"/>
      <w:lvlText w:val=""/>
      <w:lvlJc w:val="left"/>
      <w:pPr>
        <w:ind w:left="3645" w:hanging="360"/>
      </w:pPr>
      <w:rPr>
        <w:rFonts w:ascii="Wingdings" w:hAnsi="Wingdings" w:hint="default"/>
      </w:rPr>
    </w:lvl>
    <w:lvl w:ilvl="6" w:tplc="08090001" w:tentative="1">
      <w:start w:val="1"/>
      <w:numFmt w:val="bullet"/>
      <w:lvlText w:val=""/>
      <w:lvlJc w:val="left"/>
      <w:pPr>
        <w:ind w:left="4365" w:hanging="360"/>
      </w:pPr>
      <w:rPr>
        <w:rFonts w:ascii="Symbol" w:hAnsi="Symbol" w:hint="default"/>
      </w:rPr>
    </w:lvl>
    <w:lvl w:ilvl="7" w:tplc="08090003" w:tentative="1">
      <w:start w:val="1"/>
      <w:numFmt w:val="bullet"/>
      <w:lvlText w:val="o"/>
      <w:lvlJc w:val="left"/>
      <w:pPr>
        <w:ind w:left="5085" w:hanging="360"/>
      </w:pPr>
      <w:rPr>
        <w:rFonts w:ascii="Courier New" w:hAnsi="Courier New" w:cs="Courier New" w:hint="default"/>
      </w:rPr>
    </w:lvl>
    <w:lvl w:ilvl="8" w:tplc="08090005" w:tentative="1">
      <w:start w:val="1"/>
      <w:numFmt w:val="bullet"/>
      <w:lvlText w:val=""/>
      <w:lvlJc w:val="left"/>
      <w:pPr>
        <w:ind w:left="5805" w:hanging="360"/>
      </w:pPr>
      <w:rPr>
        <w:rFonts w:ascii="Wingdings" w:hAnsi="Wingdings" w:hint="default"/>
      </w:rPr>
    </w:lvl>
  </w:abstractNum>
  <w:num w:numId="1">
    <w:abstractNumId w:val="5"/>
  </w:num>
  <w:num w:numId="2">
    <w:abstractNumId w:val="8"/>
  </w:num>
  <w:num w:numId="3">
    <w:abstractNumId w:val="2"/>
  </w:num>
  <w:num w:numId="4">
    <w:abstractNumId w:val="19"/>
  </w:num>
  <w:num w:numId="5">
    <w:abstractNumId w:val="7"/>
  </w:num>
  <w:num w:numId="6">
    <w:abstractNumId w:val="6"/>
  </w:num>
  <w:num w:numId="7">
    <w:abstractNumId w:val="10"/>
  </w:num>
  <w:num w:numId="8">
    <w:abstractNumId w:val="13"/>
  </w:num>
  <w:num w:numId="9">
    <w:abstractNumId w:val="3"/>
  </w:num>
  <w:num w:numId="10">
    <w:abstractNumId w:val="1"/>
  </w:num>
  <w:num w:numId="11">
    <w:abstractNumId w:val="20"/>
  </w:num>
  <w:num w:numId="12">
    <w:abstractNumId w:val="0"/>
  </w:num>
  <w:num w:numId="13">
    <w:abstractNumId w:val="15"/>
  </w:num>
  <w:num w:numId="14">
    <w:abstractNumId w:val="17"/>
  </w:num>
  <w:num w:numId="15">
    <w:abstractNumId w:val="9"/>
  </w:num>
  <w:num w:numId="16">
    <w:abstractNumId w:val="12"/>
  </w:num>
  <w:num w:numId="17">
    <w:abstractNumId w:val="4"/>
  </w:num>
  <w:num w:numId="18">
    <w:abstractNumId w:val="21"/>
  </w:num>
  <w:num w:numId="19">
    <w:abstractNumId w:val="14"/>
  </w:num>
  <w:num w:numId="20">
    <w:abstractNumId w:val="11"/>
  </w:num>
  <w:num w:numId="21">
    <w:abstractNumId w:val="16"/>
  </w:num>
  <w:num w:numId="22">
    <w:abstractNumId w:val="5"/>
    <w:lvlOverride w:ilvl="0">
      <w:lvl w:ilvl="0">
        <w:start w:val="1"/>
        <w:numFmt w:val="decimal"/>
        <w:lvlText w:val="%1."/>
        <w:lvlJc w:val="left"/>
        <w:pPr>
          <w:ind w:left="720" w:hanging="360"/>
        </w:pPr>
      </w:lvl>
    </w:lvlOverride>
    <w:lvlOverride w:ilvl="1">
      <w:lvl w:ilvl="1">
        <w:start w:val="3"/>
        <w:numFmt w:val="decimal"/>
        <w:isLgl/>
        <w:lvlText w:val="%1.%2"/>
        <w:lvlJc w:val="left"/>
        <w:pPr>
          <w:ind w:left="1211" w:hanging="360"/>
        </w:pPr>
      </w:lvl>
    </w:lvlOverride>
    <w:lvlOverride w:ilvl="2">
      <w:lvl w:ilvl="2">
        <w:start w:val="1"/>
        <w:numFmt w:val="decimal"/>
        <w:isLgl/>
        <w:lvlText w:val="%1.%2.%3"/>
        <w:lvlJc w:val="left"/>
        <w:pPr>
          <w:ind w:left="1800" w:hanging="720"/>
        </w:pPr>
      </w:lvl>
    </w:lvlOverride>
    <w:lvlOverride w:ilvl="3">
      <w:lvl w:ilvl="3">
        <w:start w:val="1"/>
        <w:numFmt w:val="decimal"/>
        <w:isLgl/>
        <w:lvlText w:val="%1.%2.%3.%4"/>
        <w:lvlJc w:val="left"/>
        <w:pPr>
          <w:ind w:left="2160" w:hanging="720"/>
        </w:pPr>
      </w:lvl>
    </w:lvlOverride>
    <w:lvlOverride w:ilvl="4">
      <w:lvl w:ilvl="4">
        <w:start w:val="1"/>
        <w:numFmt w:val="decimal"/>
        <w:isLgl/>
        <w:lvlText w:val="%1.%2.%3.%4.%5"/>
        <w:lvlJc w:val="left"/>
        <w:pPr>
          <w:ind w:left="2880" w:hanging="1080"/>
        </w:pPr>
      </w:lvl>
    </w:lvlOverride>
    <w:lvlOverride w:ilvl="5">
      <w:lvl w:ilvl="5">
        <w:start w:val="1"/>
        <w:numFmt w:val="decimal"/>
        <w:isLgl/>
        <w:lvlText w:val="%1.%2.%3.%4.%5.%6"/>
        <w:lvlJc w:val="left"/>
        <w:pPr>
          <w:ind w:left="3240" w:hanging="1080"/>
        </w:pPr>
      </w:lvl>
    </w:lvlOverride>
    <w:lvlOverride w:ilvl="6">
      <w:lvl w:ilvl="6">
        <w:start w:val="1"/>
        <w:numFmt w:val="decimal"/>
        <w:isLgl/>
        <w:lvlText w:val="%1.%2.%3.%4.%5.%6.%7"/>
        <w:lvlJc w:val="left"/>
        <w:pPr>
          <w:ind w:left="3960" w:hanging="1440"/>
        </w:pPr>
      </w:lvl>
    </w:lvlOverride>
    <w:lvlOverride w:ilvl="7">
      <w:lvl w:ilvl="7">
        <w:start w:val="1"/>
        <w:numFmt w:val="decimal"/>
        <w:isLgl/>
        <w:lvlText w:val="%1.%2.%3.%4.%5.%6.%7.%8"/>
        <w:lvlJc w:val="left"/>
        <w:pPr>
          <w:ind w:left="4320" w:hanging="1440"/>
        </w:pPr>
      </w:lvl>
    </w:lvlOverride>
    <w:lvlOverride w:ilvl="8">
      <w:lvl w:ilvl="8">
        <w:start w:val="1"/>
        <w:numFmt w:val="decimal"/>
        <w:isLgl/>
        <w:lvlText w:val="%1.%2.%3.%4.%5.%6.%7.%8.%9"/>
        <w:lvlJc w:val="left"/>
        <w:pPr>
          <w:ind w:left="4680" w:hanging="1440"/>
        </w:pPr>
      </w:lvl>
    </w:lvlOverride>
  </w:num>
  <w:num w:numId="23">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lka,Zanda">
    <w15:presenceInfo w15:providerId="AD" w15:userId="S-1-5-21-2105300758-28330434-2133884337-47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E3"/>
    <w:rsid w:val="0000313A"/>
    <w:rsid w:val="00012447"/>
    <w:rsid w:val="00041713"/>
    <w:rsid w:val="000D400F"/>
    <w:rsid w:val="000D7664"/>
    <w:rsid w:val="000E7050"/>
    <w:rsid w:val="00104D23"/>
    <w:rsid w:val="001072C8"/>
    <w:rsid w:val="001309F1"/>
    <w:rsid w:val="001360EC"/>
    <w:rsid w:val="00147B13"/>
    <w:rsid w:val="001600E1"/>
    <w:rsid w:val="00164882"/>
    <w:rsid w:val="0017439A"/>
    <w:rsid w:val="001A0FD6"/>
    <w:rsid w:val="001D386E"/>
    <w:rsid w:val="001F1231"/>
    <w:rsid w:val="001F3A63"/>
    <w:rsid w:val="00205ECA"/>
    <w:rsid w:val="002069CD"/>
    <w:rsid w:val="00206DF2"/>
    <w:rsid w:val="00213212"/>
    <w:rsid w:val="00217DF9"/>
    <w:rsid w:val="0022055D"/>
    <w:rsid w:val="0023524F"/>
    <w:rsid w:val="00256005"/>
    <w:rsid w:val="00267C43"/>
    <w:rsid w:val="0027329B"/>
    <w:rsid w:val="00294B57"/>
    <w:rsid w:val="002A1391"/>
    <w:rsid w:val="002A3F39"/>
    <w:rsid w:val="002A77AC"/>
    <w:rsid w:val="002B07C0"/>
    <w:rsid w:val="002E18D2"/>
    <w:rsid w:val="002F096F"/>
    <w:rsid w:val="002F4CDA"/>
    <w:rsid w:val="00361CBF"/>
    <w:rsid w:val="00365663"/>
    <w:rsid w:val="00374ABE"/>
    <w:rsid w:val="00382C96"/>
    <w:rsid w:val="004124E3"/>
    <w:rsid w:val="004168EF"/>
    <w:rsid w:val="004532AB"/>
    <w:rsid w:val="004768B7"/>
    <w:rsid w:val="00494A3D"/>
    <w:rsid w:val="004B60E3"/>
    <w:rsid w:val="004D32E9"/>
    <w:rsid w:val="004F5FF6"/>
    <w:rsid w:val="00526E44"/>
    <w:rsid w:val="00556C99"/>
    <w:rsid w:val="005A1F19"/>
    <w:rsid w:val="005A344C"/>
    <w:rsid w:val="005B4D48"/>
    <w:rsid w:val="005D14FF"/>
    <w:rsid w:val="006009BA"/>
    <w:rsid w:val="0062324C"/>
    <w:rsid w:val="00635FFD"/>
    <w:rsid w:val="0068006F"/>
    <w:rsid w:val="00686B5E"/>
    <w:rsid w:val="006A5833"/>
    <w:rsid w:val="006B56BB"/>
    <w:rsid w:val="006D50C1"/>
    <w:rsid w:val="006E36B3"/>
    <w:rsid w:val="006F7637"/>
    <w:rsid w:val="00702F31"/>
    <w:rsid w:val="00707D07"/>
    <w:rsid w:val="007164D4"/>
    <w:rsid w:val="0072570B"/>
    <w:rsid w:val="00787692"/>
    <w:rsid w:val="007A3AAF"/>
    <w:rsid w:val="007A6009"/>
    <w:rsid w:val="007B16BF"/>
    <w:rsid w:val="007E07B9"/>
    <w:rsid w:val="00801870"/>
    <w:rsid w:val="008126DF"/>
    <w:rsid w:val="00820AA2"/>
    <w:rsid w:val="008312FC"/>
    <w:rsid w:val="0083510B"/>
    <w:rsid w:val="00853CDF"/>
    <w:rsid w:val="0085654E"/>
    <w:rsid w:val="00861F7F"/>
    <w:rsid w:val="008962FF"/>
    <w:rsid w:val="008A436E"/>
    <w:rsid w:val="008C34FD"/>
    <w:rsid w:val="008F69FC"/>
    <w:rsid w:val="00924117"/>
    <w:rsid w:val="00964453"/>
    <w:rsid w:val="009660E9"/>
    <w:rsid w:val="0097795E"/>
    <w:rsid w:val="00994894"/>
    <w:rsid w:val="009B1ABE"/>
    <w:rsid w:val="00A145CD"/>
    <w:rsid w:val="00A179B6"/>
    <w:rsid w:val="00A42EDC"/>
    <w:rsid w:val="00A83321"/>
    <w:rsid w:val="00AA7FE2"/>
    <w:rsid w:val="00AF088B"/>
    <w:rsid w:val="00B24EEB"/>
    <w:rsid w:val="00B36038"/>
    <w:rsid w:val="00B40E97"/>
    <w:rsid w:val="00B45D2A"/>
    <w:rsid w:val="00B644C1"/>
    <w:rsid w:val="00B6675A"/>
    <w:rsid w:val="00B97F5B"/>
    <w:rsid w:val="00BA536A"/>
    <w:rsid w:val="00BB04CE"/>
    <w:rsid w:val="00BD28FF"/>
    <w:rsid w:val="00C05E2E"/>
    <w:rsid w:val="00C32A0C"/>
    <w:rsid w:val="00C43D0C"/>
    <w:rsid w:val="00CC39E5"/>
    <w:rsid w:val="00CD7BE1"/>
    <w:rsid w:val="00CE2BB6"/>
    <w:rsid w:val="00CE7674"/>
    <w:rsid w:val="00CF728C"/>
    <w:rsid w:val="00D22B8C"/>
    <w:rsid w:val="00D265A7"/>
    <w:rsid w:val="00D321CC"/>
    <w:rsid w:val="00D542CA"/>
    <w:rsid w:val="00D70024"/>
    <w:rsid w:val="00D76D2B"/>
    <w:rsid w:val="00DC07E4"/>
    <w:rsid w:val="00DF298B"/>
    <w:rsid w:val="00E2327B"/>
    <w:rsid w:val="00E50CAD"/>
    <w:rsid w:val="00E94138"/>
    <w:rsid w:val="00EB5F2B"/>
    <w:rsid w:val="00F05F04"/>
    <w:rsid w:val="00F15F0A"/>
    <w:rsid w:val="00F61793"/>
    <w:rsid w:val="00FC0C5D"/>
    <w:rsid w:val="00FC4ABD"/>
    <w:rsid w:val="00FC61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DE09"/>
  <w15:docId w15:val="{5078B8B8-F04F-4FEF-B6B1-FF6F6C70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0F"/>
    <w:pPr>
      <w:ind w:left="720"/>
      <w:contextualSpacing/>
    </w:pPr>
  </w:style>
  <w:style w:type="paragraph" w:styleId="Header">
    <w:name w:val="header"/>
    <w:basedOn w:val="Normal"/>
    <w:link w:val="HeaderChar"/>
    <w:uiPriority w:val="99"/>
    <w:unhideWhenUsed/>
    <w:rsid w:val="005B4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D48"/>
  </w:style>
  <w:style w:type="paragraph" w:styleId="Footer">
    <w:name w:val="footer"/>
    <w:basedOn w:val="Normal"/>
    <w:link w:val="FooterChar"/>
    <w:uiPriority w:val="99"/>
    <w:unhideWhenUsed/>
    <w:rsid w:val="005B4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D48"/>
  </w:style>
  <w:style w:type="character" w:styleId="Hyperlink">
    <w:name w:val="Hyperlink"/>
    <w:basedOn w:val="DefaultParagraphFont"/>
    <w:uiPriority w:val="99"/>
    <w:unhideWhenUsed/>
    <w:rsid w:val="00CC39E5"/>
    <w:rPr>
      <w:color w:val="0563C1" w:themeColor="hyperlink"/>
      <w:u w:val="single"/>
    </w:rPr>
  </w:style>
  <w:style w:type="paragraph" w:customStyle="1" w:styleId="Default">
    <w:name w:val="Default"/>
    <w:basedOn w:val="Normal"/>
    <w:rsid w:val="00820AA2"/>
    <w:pPr>
      <w:autoSpaceDE w:val="0"/>
      <w:autoSpaceDN w:val="0"/>
      <w:spacing w:after="0" w:line="240" w:lineRule="auto"/>
    </w:pPr>
    <w:rPr>
      <w:rFonts w:ascii="Calibri" w:hAnsi="Calibri" w:cs="Times New Roman"/>
      <w:color w:val="000000"/>
      <w:sz w:val="24"/>
      <w:szCs w:val="24"/>
      <w:lang w:eastAsia="en-GB"/>
    </w:rPr>
  </w:style>
  <w:style w:type="character" w:styleId="CommentReference">
    <w:name w:val="annotation reference"/>
    <w:basedOn w:val="DefaultParagraphFont"/>
    <w:uiPriority w:val="99"/>
    <w:semiHidden/>
    <w:unhideWhenUsed/>
    <w:rsid w:val="00FC61DC"/>
    <w:rPr>
      <w:sz w:val="16"/>
      <w:szCs w:val="16"/>
    </w:rPr>
  </w:style>
  <w:style w:type="paragraph" w:styleId="CommentText">
    <w:name w:val="annotation text"/>
    <w:basedOn w:val="Normal"/>
    <w:link w:val="CommentTextChar"/>
    <w:uiPriority w:val="99"/>
    <w:semiHidden/>
    <w:unhideWhenUsed/>
    <w:rsid w:val="00FC61DC"/>
    <w:pPr>
      <w:spacing w:line="240" w:lineRule="auto"/>
    </w:pPr>
    <w:rPr>
      <w:sz w:val="20"/>
      <w:szCs w:val="20"/>
    </w:rPr>
  </w:style>
  <w:style w:type="character" w:customStyle="1" w:styleId="CommentTextChar">
    <w:name w:val="Comment Text Char"/>
    <w:basedOn w:val="DefaultParagraphFont"/>
    <w:link w:val="CommentText"/>
    <w:uiPriority w:val="99"/>
    <w:semiHidden/>
    <w:rsid w:val="00FC61DC"/>
    <w:rPr>
      <w:sz w:val="20"/>
      <w:szCs w:val="20"/>
    </w:rPr>
  </w:style>
  <w:style w:type="paragraph" w:styleId="CommentSubject">
    <w:name w:val="annotation subject"/>
    <w:basedOn w:val="CommentText"/>
    <w:next w:val="CommentText"/>
    <w:link w:val="CommentSubjectChar"/>
    <w:uiPriority w:val="99"/>
    <w:semiHidden/>
    <w:unhideWhenUsed/>
    <w:rsid w:val="00FC61DC"/>
    <w:rPr>
      <w:b/>
      <w:bCs/>
    </w:rPr>
  </w:style>
  <w:style w:type="character" w:customStyle="1" w:styleId="CommentSubjectChar">
    <w:name w:val="Comment Subject Char"/>
    <w:basedOn w:val="CommentTextChar"/>
    <w:link w:val="CommentSubject"/>
    <w:uiPriority w:val="99"/>
    <w:semiHidden/>
    <w:rsid w:val="00FC61DC"/>
    <w:rPr>
      <w:b/>
      <w:bCs/>
      <w:sz w:val="20"/>
      <w:szCs w:val="20"/>
    </w:rPr>
  </w:style>
  <w:style w:type="paragraph" w:styleId="BalloonText">
    <w:name w:val="Balloon Text"/>
    <w:basedOn w:val="Normal"/>
    <w:link w:val="BalloonTextChar"/>
    <w:uiPriority w:val="99"/>
    <w:semiHidden/>
    <w:unhideWhenUsed/>
    <w:rsid w:val="00FC6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9590">
      <w:bodyDiv w:val="1"/>
      <w:marLeft w:val="0"/>
      <w:marRight w:val="0"/>
      <w:marTop w:val="0"/>
      <w:marBottom w:val="0"/>
      <w:divBdr>
        <w:top w:val="none" w:sz="0" w:space="0" w:color="auto"/>
        <w:left w:val="none" w:sz="0" w:space="0" w:color="auto"/>
        <w:bottom w:val="none" w:sz="0" w:space="0" w:color="auto"/>
        <w:right w:val="none" w:sz="0" w:space="0" w:color="auto"/>
      </w:divBdr>
    </w:div>
    <w:div w:id="986473781">
      <w:bodyDiv w:val="1"/>
      <w:marLeft w:val="0"/>
      <w:marRight w:val="0"/>
      <w:marTop w:val="0"/>
      <w:marBottom w:val="0"/>
      <w:divBdr>
        <w:top w:val="none" w:sz="0" w:space="0" w:color="auto"/>
        <w:left w:val="none" w:sz="0" w:space="0" w:color="auto"/>
        <w:bottom w:val="none" w:sz="0" w:space="0" w:color="auto"/>
        <w:right w:val="none" w:sz="0" w:space="0" w:color="auto"/>
      </w:divBdr>
    </w:div>
    <w:div w:id="1264918412">
      <w:bodyDiv w:val="1"/>
      <w:marLeft w:val="0"/>
      <w:marRight w:val="0"/>
      <w:marTop w:val="0"/>
      <w:marBottom w:val="0"/>
      <w:divBdr>
        <w:top w:val="none" w:sz="0" w:space="0" w:color="auto"/>
        <w:left w:val="none" w:sz="0" w:space="0" w:color="auto"/>
        <w:bottom w:val="none" w:sz="0" w:space="0" w:color="auto"/>
        <w:right w:val="none" w:sz="0" w:space="0" w:color="auto"/>
      </w:divBdr>
    </w:div>
    <w:div w:id="15576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beth.gov.uk/sites/default/files/ec-the-borough-plan_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rrison@lambeth.gov.u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Round,Andrew</dc:creator>
  <cp:keywords/>
  <dc:description/>
  <cp:lastModifiedBy>Harrison,Suzy</cp:lastModifiedBy>
  <cp:revision>3</cp:revision>
  <dcterms:created xsi:type="dcterms:W3CDTF">2018-10-01T13:35:00Z</dcterms:created>
  <dcterms:modified xsi:type="dcterms:W3CDTF">2018-10-01T13:37:00Z</dcterms:modified>
</cp:coreProperties>
</file>