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6B0E" w:rsidP="52FB34A2" w:rsidRDefault="00636B0E" w14:paraId="0F4DA2AF" w14:textId="66C4BF41">
      <w:pPr>
        <w:spacing w:after="0" w:line="240" w:lineRule="auto"/>
        <w:rPr>
          <w:del w:author="Hodge Ian DWP Sheffield Hartshead Square" w:date="2022-06-24T14:20:48.091Z" w:id="420901734"/>
          <w:rFonts w:ascii="Arial" w:hAnsi="Arial" w:eastAsia="Arial" w:cs="Arial"/>
          <w:b w:val="1"/>
          <w:bCs w:val="1"/>
          <w:sz w:val="36"/>
          <w:szCs w:val="36"/>
        </w:rPr>
      </w:pPr>
    </w:p>
    <w:p w:rsidR="00636B0E" w:rsidRDefault="00273D05" w14:paraId="3066BBF6" w14:textId="77777777">
      <w:pPr>
        <w:keepNext/>
        <w:pBdr>
          <w:top w:val="nil"/>
          <w:left w:val="nil"/>
          <w:bottom w:val="nil"/>
          <w:right w:val="nil"/>
          <w:between w:val="nil"/>
        </w:pBdr>
        <w:spacing w:after="240" w:line="240" w:lineRule="auto"/>
        <w:rPr>
          <w:rFonts w:ascii="Arial" w:hAnsi="Arial" w:eastAsia="Arial" w:cs="Arial"/>
          <w:b/>
          <w:color w:val="000000"/>
          <w:sz w:val="32"/>
          <w:szCs w:val="32"/>
        </w:rPr>
      </w:pPr>
      <w:r>
        <w:rPr>
          <w:rFonts w:ascii="Arial" w:hAnsi="Arial" w:eastAsia="Arial" w:cs="Arial"/>
          <w:b/>
          <w:color w:val="000000"/>
          <w:sz w:val="32"/>
          <w:szCs w:val="32"/>
        </w:rPr>
        <w:t>Call-Off Schedule 10 (Exit Management)</w:t>
      </w:r>
    </w:p>
    <w:p w:rsidR="00636B0E" w:rsidRDefault="00273D05" w14:paraId="7045A288" w14:textId="77777777">
      <w:pPr>
        <w:keepNext/>
        <w:numPr>
          <w:ilvl w:val="0"/>
          <w:numId w:val="1"/>
        </w:numPr>
        <w:pBdr>
          <w:top w:val="nil"/>
          <w:left w:val="nil"/>
          <w:bottom w:val="nil"/>
          <w:right w:val="nil"/>
          <w:between w:val="nil"/>
        </w:pBdr>
        <w:tabs>
          <w:tab w:val="left" w:pos="0"/>
        </w:tabs>
        <w:spacing w:before="240" w:after="240" w:line="240" w:lineRule="auto"/>
        <w:ind w:hanging="360"/>
        <w:rPr>
          <w:rFonts w:ascii="Arial" w:hAnsi="Arial" w:eastAsia="Arial" w:cs="Arial"/>
          <w:b/>
          <w:smallCaps/>
          <w:color w:val="000000"/>
          <w:sz w:val="24"/>
          <w:szCs w:val="24"/>
        </w:rPr>
      </w:pPr>
      <w:r>
        <w:rPr>
          <w:rFonts w:ascii="Arial Bold" w:hAnsi="Arial Bold" w:eastAsia="Arial Bold" w:cs="Arial Bold"/>
          <w:b/>
          <w:color w:val="000000"/>
          <w:sz w:val="24"/>
          <w:szCs w:val="24"/>
        </w:rPr>
        <w:t>Definitions</w:t>
      </w:r>
    </w:p>
    <w:p w:rsidR="00636B0E" w:rsidRDefault="000F3BFB" w14:paraId="3A793743" w14:textId="7161F758">
      <w:pPr>
        <w:keepNext/>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 xml:space="preserve"> </w:t>
      </w:r>
      <w:r w:rsidR="00273D05">
        <w:rPr>
          <w:rFonts w:ascii="Arial" w:hAnsi="Arial" w:eastAsia="Arial" w:cs="Arial"/>
          <w:color w:val="000000"/>
          <w:sz w:val="24"/>
          <w:szCs w:val="24"/>
        </w:rPr>
        <w:t>In this Schedule, the following words shall have the following meanings and they shall supplement Joint Schedule 1 (Definitions):</w:t>
      </w:r>
    </w:p>
    <w:tbl>
      <w:tblPr>
        <w:tblW w:w="7988" w:type="dxa"/>
        <w:tblInd w:w="1008" w:type="dxa"/>
        <w:tblLayout w:type="fixed"/>
        <w:tblCellMar>
          <w:left w:w="115" w:type="dxa"/>
          <w:right w:w="115" w:type="dxa"/>
        </w:tblCellMar>
        <w:tblLook w:val="0000" w:firstRow="0" w:lastRow="0" w:firstColumn="0" w:lastColumn="0" w:noHBand="0" w:noVBand="0"/>
      </w:tblPr>
      <w:tblGrid>
        <w:gridCol w:w="3060"/>
        <w:gridCol w:w="4928"/>
      </w:tblGrid>
      <w:tr w:rsidR="00636B0E" w:rsidTr="178906BE" w14:paraId="51AD83C7" w14:textId="77777777">
        <w:tc>
          <w:tcPr>
            <w:tcW w:w="3060" w:type="dxa"/>
          </w:tcPr>
          <w:p w:rsidR="00636B0E" w:rsidRDefault="00273D05" w14:paraId="5749E8EB"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r>
              <w:rPr>
                <w:rFonts w:ascii="Arial" w:hAnsi="Arial" w:eastAsia="Arial" w:cs="Arial"/>
                <w:b/>
                <w:color w:val="000000"/>
                <w:sz w:val="24"/>
                <w:szCs w:val="24"/>
              </w:rPr>
              <w:t>"Exclusive Assets"</w:t>
            </w:r>
          </w:p>
        </w:tc>
        <w:tc>
          <w:tcPr>
            <w:tcW w:w="4928" w:type="dxa"/>
          </w:tcPr>
          <w:p w:rsidR="00636B0E" w:rsidP="178906BE" w:rsidRDefault="00273D05" w14:paraId="49796892" w14:textId="348A3A3A">
            <w:pPr>
              <w:pBdr>
                <w:top w:val="nil"/>
                <w:left w:val="nil"/>
                <w:bottom w:val="nil"/>
                <w:right w:val="nil"/>
                <w:between w:val="nil"/>
              </w:pBdr>
              <w:spacing w:after="120" w:line="240" w:lineRule="auto"/>
              <w:rPr>
                <w:rFonts w:ascii="Arial" w:hAnsi="Arial" w:eastAsia="Arial" w:cs="Arial"/>
                <w:color w:val="000000"/>
                <w:sz w:val="24"/>
                <w:szCs w:val="24"/>
              </w:rPr>
            </w:pPr>
            <w:r w:rsidRPr="178906BE">
              <w:rPr>
                <w:rFonts w:ascii="Arial" w:hAnsi="Arial" w:eastAsia="Arial" w:cs="Arial"/>
                <w:color w:val="000000" w:themeColor="text1"/>
                <w:sz w:val="24"/>
                <w:szCs w:val="24"/>
              </w:rPr>
              <w:t xml:space="preserve">Supplier Assets used exclusively by the Supplier </w:t>
            </w:r>
            <w:r w:rsidRPr="000F3BFB">
              <w:rPr>
                <w:rFonts w:ascii="Arial" w:hAnsi="Arial" w:eastAsia="Arial" w:cs="Arial"/>
                <w:color w:val="000000" w:themeColor="text1"/>
                <w:sz w:val="24"/>
                <w:szCs w:val="24"/>
              </w:rPr>
              <w:t>or a Key Subcontractor</w:t>
            </w:r>
            <w:r w:rsidR="000F3BFB">
              <w:rPr>
                <w:rFonts w:ascii="Arial" w:hAnsi="Arial" w:eastAsia="Arial" w:cs="Arial"/>
                <w:color w:val="000000" w:themeColor="text1"/>
                <w:sz w:val="24"/>
                <w:szCs w:val="24"/>
              </w:rPr>
              <w:t xml:space="preserve"> </w:t>
            </w:r>
            <w:r w:rsidRPr="178906BE">
              <w:rPr>
                <w:rFonts w:ascii="Arial" w:hAnsi="Arial" w:eastAsia="Arial" w:cs="Arial"/>
                <w:color w:val="000000" w:themeColor="text1"/>
                <w:sz w:val="24"/>
                <w:szCs w:val="24"/>
              </w:rPr>
              <w:t>in the provision of the Deliverables;</w:t>
            </w:r>
          </w:p>
        </w:tc>
      </w:tr>
      <w:tr w:rsidR="00636B0E" w:rsidTr="178906BE" w14:paraId="0FD7546E" w14:textId="77777777">
        <w:tc>
          <w:tcPr>
            <w:tcW w:w="3060" w:type="dxa"/>
          </w:tcPr>
          <w:p w:rsidR="00636B0E" w:rsidRDefault="00273D05" w14:paraId="08A541DD"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r>
              <w:rPr>
                <w:rFonts w:ascii="Arial" w:hAnsi="Arial" w:eastAsia="Arial" w:cs="Arial"/>
                <w:b/>
                <w:color w:val="000000"/>
                <w:sz w:val="24"/>
                <w:szCs w:val="24"/>
              </w:rPr>
              <w:t>"Exit Information"</w:t>
            </w:r>
          </w:p>
        </w:tc>
        <w:tc>
          <w:tcPr>
            <w:tcW w:w="4928" w:type="dxa"/>
          </w:tcPr>
          <w:p w:rsidR="00636B0E" w:rsidP="178906BE" w:rsidRDefault="00273D05" w14:paraId="46DC6339" w14:textId="77777777">
            <w:pPr>
              <w:pBdr>
                <w:top w:val="nil"/>
                <w:left w:val="nil"/>
                <w:bottom w:val="nil"/>
                <w:right w:val="nil"/>
                <w:between w:val="nil"/>
              </w:pBdr>
              <w:spacing w:after="120" w:line="240" w:lineRule="auto"/>
              <w:rPr>
                <w:rFonts w:ascii="Arial" w:hAnsi="Arial" w:eastAsia="Arial" w:cs="Arial"/>
                <w:color w:val="000000"/>
                <w:sz w:val="24"/>
                <w:szCs w:val="24"/>
              </w:rPr>
            </w:pPr>
            <w:r w:rsidRPr="178906BE">
              <w:rPr>
                <w:rFonts w:ascii="Arial" w:hAnsi="Arial" w:eastAsia="Arial" w:cs="Arial"/>
                <w:color w:val="000000" w:themeColor="text1"/>
                <w:sz w:val="24"/>
                <w:szCs w:val="24"/>
              </w:rPr>
              <w:t>has the meaning given to it in Paragraph 3.1 of this Schedule;</w:t>
            </w:r>
          </w:p>
        </w:tc>
      </w:tr>
      <w:tr w:rsidR="00636B0E" w:rsidTr="178906BE" w14:paraId="2FF9A213" w14:textId="77777777">
        <w:tc>
          <w:tcPr>
            <w:tcW w:w="3060" w:type="dxa"/>
          </w:tcPr>
          <w:p w:rsidR="00636B0E" w:rsidRDefault="00273D05" w14:paraId="52CEC7D1"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r>
              <w:rPr>
                <w:rFonts w:ascii="Arial" w:hAnsi="Arial" w:eastAsia="Arial" w:cs="Arial"/>
                <w:b/>
                <w:color w:val="000000"/>
                <w:sz w:val="24"/>
                <w:szCs w:val="24"/>
              </w:rPr>
              <w:t>"Exit Manager"</w:t>
            </w:r>
          </w:p>
        </w:tc>
        <w:tc>
          <w:tcPr>
            <w:tcW w:w="4928" w:type="dxa"/>
          </w:tcPr>
          <w:p w:rsidR="00636B0E" w:rsidP="178906BE" w:rsidRDefault="00273D05" w14:paraId="61D47E2E" w14:textId="77777777">
            <w:pPr>
              <w:pBdr>
                <w:top w:val="nil"/>
                <w:left w:val="nil"/>
                <w:bottom w:val="nil"/>
                <w:right w:val="nil"/>
                <w:between w:val="nil"/>
              </w:pBdr>
              <w:spacing w:after="120" w:line="240" w:lineRule="auto"/>
              <w:rPr>
                <w:rFonts w:ascii="Arial" w:hAnsi="Arial" w:eastAsia="Arial" w:cs="Arial"/>
                <w:color w:val="000000"/>
                <w:sz w:val="24"/>
                <w:szCs w:val="24"/>
              </w:rPr>
            </w:pPr>
            <w:r w:rsidRPr="178906BE">
              <w:rPr>
                <w:rFonts w:ascii="Arial" w:hAnsi="Arial" w:eastAsia="Arial" w:cs="Arial"/>
                <w:color w:val="000000" w:themeColor="text1"/>
                <w:sz w:val="24"/>
                <w:szCs w:val="24"/>
              </w:rPr>
              <w:t>the person appointed by each Party to manage their respective obligations under this Schedule;</w:t>
            </w:r>
          </w:p>
        </w:tc>
      </w:tr>
      <w:tr w:rsidR="00636B0E" w:rsidTr="178906BE" w14:paraId="25456A3F" w14:textId="77777777">
        <w:tc>
          <w:tcPr>
            <w:tcW w:w="3060" w:type="dxa"/>
          </w:tcPr>
          <w:p w:rsidR="00636B0E" w:rsidRDefault="00273D05" w14:paraId="16CB73F1" w14:textId="462A469A">
            <w:pPr>
              <w:pBdr>
                <w:top w:val="nil"/>
                <w:left w:val="nil"/>
                <w:bottom w:val="nil"/>
                <w:right w:val="nil"/>
                <w:between w:val="nil"/>
              </w:pBdr>
              <w:spacing w:after="120" w:line="240" w:lineRule="auto"/>
              <w:ind w:left="-108"/>
              <w:rPr>
                <w:rFonts w:ascii="Arial" w:hAnsi="Arial" w:eastAsia="Arial" w:cs="Arial"/>
                <w:b/>
                <w:color w:val="000000"/>
                <w:sz w:val="24"/>
                <w:szCs w:val="24"/>
              </w:rPr>
            </w:pPr>
            <w:r>
              <w:rPr>
                <w:rFonts w:ascii="Arial" w:hAnsi="Arial" w:eastAsia="Arial" w:cs="Arial"/>
                <w:b/>
                <w:color w:val="000000"/>
                <w:sz w:val="24"/>
                <w:szCs w:val="24"/>
              </w:rPr>
              <w:t>“</w:t>
            </w:r>
            <w:r w:rsidR="00E85F9D">
              <w:rPr>
                <w:rFonts w:ascii="Arial" w:hAnsi="Arial" w:eastAsia="Arial" w:cs="Arial"/>
                <w:b/>
                <w:color w:val="000000"/>
                <w:sz w:val="24"/>
                <w:szCs w:val="24"/>
              </w:rPr>
              <w:t>Exit Solution</w:t>
            </w:r>
            <w:r>
              <w:rPr>
                <w:rFonts w:ascii="Arial" w:hAnsi="Arial" w:eastAsia="Arial" w:cs="Arial"/>
                <w:b/>
                <w:color w:val="000000"/>
                <w:sz w:val="24"/>
                <w:szCs w:val="24"/>
              </w:rPr>
              <w:t>”</w:t>
            </w:r>
          </w:p>
        </w:tc>
        <w:tc>
          <w:tcPr>
            <w:tcW w:w="4928" w:type="dxa"/>
          </w:tcPr>
          <w:p w:rsidR="00636B0E" w:rsidP="178906BE" w:rsidRDefault="00273D05" w14:paraId="162BB181" w14:textId="77777777">
            <w:pPr>
              <w:pBdr>
                <w:top w:val="nil"/>
                <w:left w:val="nil"/>
                <w:bottom w:val="nil"/>
                <w:right w:val="nil"/>
                <w:between w:val="nil"/>
              </w:pBdr>
              <w:spacing w:after="120" w:line="240" w:lineRule="auto"/>
              <w:jc w:val="both"/>
              <w:rPr>
                <w:rFonts w:ascii="Arial" w:hAnsi="Arial" w:eastAsia="Arial" w:cs="Arial"/>
                <w:color w:val="000000"/>
                <w:sz w:val="24"/>
                <w:szCs w:val="24"/>
              </w:rPr>
            </w:pPr>
            <w:r w:rsidRPr="178906BE">
              <w:rPr>
                <w:rFonts w:ascii="Arial" w:hAnsi="Arial" w:eastAsia="Arial" w:cs="Arial"/>
                <w:color w:val="000000" w:themeColor="text1"/>
                <w:sz w:val="24"/>
                <w:szCs w:val="24"/>
              </w:rPr>
              <w:t>the plan produced and updated by the Supplier during the Initial Period in accordance with Paragraph 4 of this Schedule;</w:t>
            </w:r>
          </w:p>
        </w:tc>
      </w:tr>
      <w:tr w:rsidR="00636B0E" w:rsidTr="178906BE" w14:paraId="3E1446DF" w14:textId="77777777">
        <w:tc>
          <w:tcPr>
            <w:tcW w:w="3060" w:type="dxa"/>
          </w:tcPr>
          <w:p w:rsidR="00636B0E" w:rsidRDefault="00273D05" w14:paraId="7309B831"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r>
              <w:rPr>
                <w:rFonts w:ascii="Arial" w:hAnsi="Arial" w:eastAsia="Arial" w:cs="Arial"/>
                <w:b/>
                <w:color w:val="000000"/>
                <w:sz w:val="24"/>
                <w:szCs w:val="24"/>
              </w:rPr>
              <w:t>"Net Book Value"</w:t>
            </w:r>
          </w:p>
        </w:tc>
        <w:tc>
          <w:tcPr>
            <w:tcW w:w="4928" w:type="dxa"/>
          </w:tcPr>
          <w:p w:rsidR="00636B0E" w:rsidP="178906BE" w:rsidRDefault="00273D05" w14:paraId="56EC30AD" w14:textId="77777777">
            <w:pPr>
              <w:pBdr>
                <w:top w:val="nil"/>
                <w:left w:val="nil"/>
                <w:bottom w:val="nil"/>
                <w:right w:val="nil"/>
                <w:between w:val="nil"/>
              </w:pBdr>
              <w:spacing w:after="120" w:line="240" w:lineRule="auto"/>
              <w:rPr>
                <w:rFonts w:ascii="Arial" w:hAnsi="Arial" w:eastAsia="Arial" w:cs="Arial"/>
                <w:color w:val="000000"/>
                <w:sz w:val="24"/>
                <w:szCs w:val="24"/>
              </w:rPr>
            </w:pPr>
            <w:r w:rsidRPr="178906BE">
              <w:rPr>
                <w:rFonts w:ascii="Arial" w:hAnsi="Arial" w:eastAsia="Arial" w:cs="Arial"/>
                <w:color w:val="000000" w:themeColor="text1"/>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636B0E" w:rsidTr="178906BE" w14:paraId="72BF78D5" w14:textId="77777777">
        <w:tc>
          <w:tcPr>
            <w:tcW w:w="3060" w:type="dxa"/>
          </w:tcPr>
          <w:p w:rsidR="00636B0E" w:rsidRDefault="00273D05" w14:paraId="2AEFB3AD"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r>
              <w:rPr>
                <w:rFonts w:ascii="Arial" w:hAnsi="Arial" w:eastAsia="Arial" w:cs="Arial"/>
                <w:b/>
                <w:color w:val="000000"/>
                <w:sz w:val="24"/>
                <w:szCs w:val="24"/>
              </w:rPr>
              <w:t>"Non-Exclusive Assets"</w:t>
            </w:r>
          </w:p>
        </w:tc>
        <w:tc>
          <w:tcPr>
            <w:tcW w:w="4928" w:type="dxa"/>
          </w:tcPr>
          <w:p w:rsidR="00636B0E" w:rsidP="178906BE" w:rsidRDefault="00273D05" w14:paraId="48CCC572" w14:textId="767BB806">
            <w:pPr>
              <w:pBdr>
                <w:top w:val="nil"/>
                <w:left w:val="nil"/>
                <w:bottom w:val="nil"/>
                <w:right w:val="nil"/>
                <w:between w:val="nil"/>
              </w:pBdr>
              <w:spacing w:after="120" w:line="240" w:lineRule="auto"/>
              <w:rPr>
                <w:rFonts w:ascii="Arial" w:hAnsi="Arial" w:eastAsia="Arial" w:cs="Arial"/>
                <w:color w:val="000000"/>
                <w:sz w:val="24"/>
                <w:szCs w:val="24"/>
              </w:rPr>
            </w:pPr>
            <w:r w:rsidRPr="178906BE">
              <w:rPr>
                <w:rFonts w:ascii="Arial" w:hAnsi="Arial" w:eastAsia="Arial" w:cs="Arial"/>
                <w:color w:val="000000" w:themeColor="text1"/>
                <w:sz w:val="24"/>
                <w:szCs w:val="24"/>
              </w:rPr>
              <w:t xml:space="preserve">those Supplier Assets used by the Supplier </w:t>
            </w:r>
            <w:r w:rsidRPr="000F3BFB">
              <w:rPr>
                <w:rFonts w:ascii="Arial" w:hAnsi="Arial" w:eastAsia="Arial" w:cs="Arial"/>
                <w:color w:val="000000" w:themeColor="text1"/>
                <w:sz w:val="24"/>
                <w:szCs w:val="24"/>
              </w:rPr>
              <w:t xml:space="preserve">or a Key Subcontractor </w:t>
            </w:r>
            <w:r w:rsidRPr="178906BE">
              <w:rPr>
                <w:rFonts w:ascii="Arial" w:hAnsi="Arial" w:eastAsia="Arial" w:cs="Arial"/>
                <w:color w:val="000000" w:themeColor="text1"/>
                <w:sz w:val="24"/>
                <w:szCs w:val="24"/>
              </w:rPr>
              <w:t xml:space="preserve">in connection with the </w:t>
            </w:r>
            <w:proofErr w:type="gramStart"/>
            <w:r w:rsidRPr="178906BE">
              <w:rPr>
                <w:rFonts w:ascii="Arial" w:hAnsi="Arial" w:eastAsia="Arial" w:cs="Arial"/>
                <w:color w:val="000000" w:themeColor="text1"/>
                <w:sz w:val="24"/>
                <w:szCs w:val="24"/>
              </w:rPr>
              <w:t>Deliverables</w:t>
            </w:r>
            <w:proofErr w:type="gramEnd"/>
            <w:r w:rsidRPr="178906BE">
              <w:rPr>
                <w:rFonts w:ascii="Arial" w:hAnsi="Arial" w:eastAsia="Arial" w:cs="Arial"/>
                <w:color w:val="000000" w:themeColor="text1"/>
                <w:sz w:val="24"/>
                <w:szCs w:val="24"/>
              </w:rPr>
              <w:t xml:space="preserve"> but which are also used by the Supplier </w:t>
            </w:r>
            <w:r w:rsidRPr="000F3BFB">
              <w:rPr>
                <w:rFonts w:ascii="Arial" w:hAnsi="Arial" w:eastAsia="Arial" w:cs="Arial"/>
                <w:color w:val="000000" w:themeColor="text1"/>
                <w:sz w:val="24"/>
                <w:szCs w:val="24"/>
              </w:rPr>
              <w:t>or Key Subcontractor</w:t>
            </w:r>
            <w:r w:rsidRPr="178906BE">
              <w:rPr>
                <w:rFonts w:ascii="Arial" w:hAnsi="Arial" w:eastAsia="Arial" w:cs="Arial"/>
                <w:color w:val="000000" w:themeColor="text1"/>
                <w:sz w:val="24"/>
                <w:szCs w:val="24"/>
              </w:rPr>
              <w:t xml:space="preserve"> for other purposes;</w:t>
            </w:r>
          </w:p>
        </w:tc>
      </w:tr>
      <w:tr w:rsidR="00636B0E" w:rsidTr="178906BE" w14:paraId="2B3060AB" w14:textId="77777777">
        <w:tc>
          <w:tcPr>
            <w:tcW w:w="3060" w:type="dxa"/>
          </w:tcPr>
          <w:p w:rsidR="00636B0E" w:rsidRDefault="00273D05" w14:paraId="368B7C17"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r>
              <w:rPr>
                <w:rFonts w:ascii="Arial" w:hAnsi="Arial" w:eastAsia="Arial" w:cs="Arial"/>
                <w:b/>
                <w:color w:val="000000"/>
                <w:sz w:val="24"/>
                <w:szCs w:val="24"/>
              </w:rPr>
              <w:t>"Registers"</w:t>
            </w:r>
          </w:p>
        </w:tc>
        <w:tc>
          <w:tcPr>
            <w:tcW w:w="4928" w:type="dxa"/>
          </w:tcPr>
          <w:p w:rsidR="00636B0E" w:rsidP="178906BE" w:rsidRDefault="00273D05" w14:paraId="202449CF" w14:textId="77777777">
            <w:pPr>
              <w:pBdr>
                <w:top w:val="nil"/>
                <w:left w:val="nil"/>
                <w:bottom w:val="nil"/>
                <w:right w:val="nil"/>
                <w:between w:val="nil"/>
              </w:pBdr>
              <w:spacing w:after="120" w:line="240" w:lineRule="auto"/>
              <w:rPr>
                <w:rFonts w:ascii="Arial" w:hAnsi="Arial" w:eastAsia="Arial" w:cs="Arial"/>
                <w:color w:val="000000"/>
                <w:sz w:val="24"/>
                <w:szCs w:val="24"/>
              </w:rPr>
            </w:pPr>
            <w:r w:rsidRPr="178906BE">
              <w:rPr>
                <w:rFonts w:ascii="Arial" w:hAnsi="Arial" w:eastAsia="Arial" w:cs="Arial"/>
                <w:color w:val="000000" w:themeColor="text1"/>
                <w:sz w:val="24"/>
                <w:szCs w:val="24"/>
              </w:rPr>
              <w:t xml:space="preserve">the register and configuration database referred to in Paragraph 2.2 of this Schedule; </w:t>
            </w:r>
          </w:p>
        </w:tc>
      </w:tr>
      <w:tr w:rsidR="00636B0E" w:rsidTr="178906BE" w14:paraId="541AE6AC" w14:textId="77777777">
        <w:tc>
          <w:tcPr>
            <w:tcW w:w="3060" w:type="dxa"/>
          </w:tcPr>
          <w:p w:rsidR="00636B0E" w:rsidRDefault="00273D05" w14:paraId="79F94B1F"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r>
              <w:rPr>
                <w:rFonts w:ascii="Arial" w:hAnsi="Arial" w:eastAsia="Arial" w:cs="Arial"/>
                <w:b/>
                <w:color w:val="000000"/>
                <w:sz w:val="24"/>
                <w:szCs w:val="24"/>
              </w:rPr>
              <w:t>"Replacement Goods"</w:t>
            </w:r>
          </w:p>
        </w:tc>
        <w:tc>
          <w:tcPr>
            <w:tcW w:w="4928" w:type="dxa"/>
          </w:tcPr>
          <w:p w:rsidR="00636B0E" w:rsidP="178906BE" w:rsidRDefault="00273D05" w14:paraId="6BC3DDA5" w14:textId="77777777">
            <w:pPr>
              <w:pBdr>
                <w:top w:val="nil"/>
                <w:left w:val="nil"/>
                <w:bottom w:val="nil"/>
                <w:right w:val="nil"/>
                <w:between w:val="nil"/>
              </w:pBdr>
              <w:spacing w:after="120" w:line="240" w:lineRule="auto"/>
              <w:rPr>
                <w:rFonts w:ascii="Arial" w:hAnsi="Arial" w:eastAsia="Arial" w:cs="Arial"/>
                <w:color w:val="000000"/>
                <w:sz w:val="24"/>
                <w:szCs w:val="24"/>
              </w:rPr>
            </w:pPr>
            <w:r w:rsidRPr="178906BE">
              <w:rPr>
                <w:rFonts w:ascii="Arial" w:hAnsi="Arial" w:eastAsia="Arial" w:cs="Arial"/>
                <w:color w:val="000000" w:themeColor="text1"/>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636B0E" w:rsidTr="178906BE" w14:paraId="71A79029" w14:textId="77777777">
        <w:tc>
          <w:tcPr>
            <w:tcW w:w="3060" w:type="dxa"/>
          </w:tcPr>
          <w:p w:rsidR="00636B0E" w:rsidRDefault="00273D05" w14:paraId="27102555"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r>
              <w:rPr>
                <w:rFonts w:ascii="Arial" w:hAnsi="Arial" w:eastAsia="Arial" w:cs="Arial"/>
                <w:b/>
                <w:color w:val="000000"/>
                <w:sz w:val="24"/>
                <w:szCs w:val="24"/>
              </w:rPr>
              <w:t>"Replacement Services"</w:t>
            </w:r>
          </w:p>
        </w:tc>
        <w:tc>
          <w:tcPr>
            <w:tcW w:w="4928" w:type="dxa"/>
          </w:tcPr>
          <w:p w:rsidR="00636B0E" w:rsidP="178906BE" w:rsidRDefault="00273D05" w14:paraId="31750758" w14:textId="77777777">
            <w:pPr>
              <w:pBdr>
                <w:top w:val="nil"/>
                <w:left w:val="nil"/>
                <w:bottom w:val="nil"/>
                <w:right w:val="nil"/>
                <w:between w:val="nil"/>
              </w:pBdr>
              <w:spacing w:after="120" w:line="240" w:lineRule="auto"/>
              <w:rPr>
                <w:rFonts w:ascii="Arial" w:hAnsi="Arial" w:eastAsia="Arial" w:cs="Arial"/>
                <w:color w:val="000000"/>
                <w:sz w:val="24"/>
                <w:szCs w:val="24"/>
              </w:rPr>
            </w:pPr>
            <w:r w:rsidRPr="178906BE">
              <w:rPr>
                <w:rFonts w:ascii="Arial" w:hAnsi="Arial" w:eastAsia="Arial" w:cs="Arial"/>
                <w:color w:val="000000" w:themeColor="text1"/>
                <w:sz w:val="24"/>
                <w:szCs w:val="24"/>
              </w:rPr>
              <w:t xml:space="preserve">any services which are substantially similar to any of the Services and which the Buyer receives in substitution for any of the Services following the End Date, whether </w:t>
            </w:r>
            <w:r w:rsidRPr="178906BE">
              <w:rPr>
                <w:rFonts w:ascii="Arial" w:hAnsi="Arial" w:eastAsia="Arial" w:cs="Arial"/>
                <w:color w:val="000000" w:themeColor="text1"/>
                <w:sz w:val="24"/>
                <w:szCs w:val="24"/>
              </w:rPr>
              <w:lastRenderedPageBreak/>
              <w:t>those goods are provided by the Buyer internally and/or by any third party;</w:t>
            </w:r>
          </w:p>
        </w:tc>
      </w:tr>
      <w:tr w:rsidR="00636B0E" w:rsidTr="178906BE" w14:paraId="08D66F13" w14:textId="77777777">
        <w:tc>
          <w:tcPr>
            <w:tcW w:w="3060" w:type="dxa"/>
          </w:tcPr>
          <w:p w:rsidR="00636B0E" w:rsidRDefault="00273D05" w14:paraId="445262E4"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r>
              <w:rPr>
                <w:rFonts w:ascii="Arial" w:hAnsi="Arial" w:eastAsia="Arial" w:cs="Arial"/>
                <w:b/>
                <w:color w:val="000000"/>
                <w:sz w:val="24"/>
                <w:szCs w:val="24"/>
              </w:rPr>
              <w:lastRenderedPageBreak/>
              <w:t>"Termination Assistance"</w:t>
            </w:r>
          </w:p>
        </w:tc>
        <w:tc>
          <w:tcPr>
            <w:tcW w:w="4928" w:type="dxa"/>
          </w:tcPr>
          <w:p w:rsidR="00636B0E" w:rsidP="178906BE" w:rsidRDefault="00273D05" w14:paraId="27A8912F" w14:textId="5EE36E71">
            <w:pPr>
              <w:pBdr>
                <w:top w:val="nil"/>
                <w:left w:val="nil"/>
                <w:bottom w:val="nil"/>
                <w:right w:val="nil"/>
                <w:between w:val="nil"/>
              </w:pBdr>
              <w:spacing w:after="120" w:line="240" w:lineRule="auto"/>
              <w:rPr>
                <w:rFonts w:ascii="Arial" w:hAnsi="Arial" w:eastAsia="Arial" w:cs="Arial"/>
                <w:color w:val="000000"/>
                <w:sz w:val="24"/>
                <w:szCs w:val="24"/>
              </w:rPr>
            </w:pPr>
            <w:r w:rsidRPr="178906BE">
              <w:rPr>
                <w:rFonts w:ascii="Arial" w:hAnsi="Arial" w:eastAsia="Arial" w:cs="Arial"/>
                <w:color w:val="000000" w:themeColor="text1"/>
                <w:sz w:val="24"/>
                <w:szCs w:val="24"/>
              </w:rPr>
              <w:t xml:space="preserve">the activities to be performed by the Supplier pursuant to the </w:t>
            </w:r>
            <w:r w:rsidR="00E85F9D">
              <w:rPr>
                <w:rFonts w:ascii="Arial" w:hAnsi="Arial" w:eastAsia="Arial" w:cs="Arial"/>
                <w:color w:val="000000" w:themeColor="text1"/>
                <w:sz w:val="24"/>
                <w:szCs w:val="24"/>
              </w:rPr>
              <w:t>Exit Solution</w:t>
            </w:r>
            <w:r w:rsidRPr="178906BE">
              <w:rPr>
                <w:rFonts w:ascii="Arial" w:hAnsi="Arial" w:eastAsia="Arial" w:cs="Arial"/>
                <w:color w:val="000000" w:themeColor="text1"/>
                <w:sz w:val="24"/>
                <w:szCs w:val="24"/>
              </w:rPr>
              <w:t>, and other assistance required by the Buyer pursuant to the Termination Assistance Notice;</w:t>
            </w:r>
          </w:p>
        </w:tc>
      </w:tr>
      <w:tr w:rsidR="00636B0E" w:rsidTr="178906BE" w14:paraId="629D36E2" w14:textId="77777777">
        <w:tc>
          <w:tcPr>
            <w:tcW w:w="3060" w:type="dxa"/>
          </w:tcPr>
          <w:p w:rsidR="00636B0E" w:rsidRDefault="00273D05" w14:paraId="256FEBD1"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r>
              <w:rPr>
                <w:rFonts w:ascii="Arial" w:hAnsi="Arial" w:eastAsia="Arial" w:cs="Arial"/>
                <w:b/>
                <w:color w:val="000000"/>
                <w:sz w:val="24"/>
                <w:szCs w:val="24"/>
              </w:rPr>
              <w:t>"Termination Assistance Notice"</w:t>
            </w:r>
          </w:p>
        </w:tc>
        <w:tc>
          <w:tcPr>
            <w:tcW w:w="4928" w:type="dxa"/>
          </w:tcPr>
          <w:p w:rsidR="00636B0E" w:rsidP="178906BE" w:rsidRDefault="00273D05" w14:paraId="51B68871" w14:textId="77777777">
            <w:pPr>
              <w:pBdr>
                <w:top w:val="nil"/>
                <w:left w:val="nil"/>
                <w:bottom w:val="nil"/>
                <w:right w:val="nil"/>
                <w:between w:val="nil"/>
              </w:pBdr>
              <w:spacing w:after="120" w:line="240" w:lineRule="auto"/>
              <w:rPr>
                <w:rFonts w:ascii="Arial" w:hAnsi="Arial" w:eastAsia="Arial" w:cs="Arial"/>
                <w:color w:val="000000"/>
                <w:sz w:val="24"/>
                <w:szCs w:val="24"/>
              </w:rPr>
            </w:pPr>
            <w:r w:rsidRPr="178906BE">
              <w:rPr>
                <w:rFonts w:ascii="Arial" w:hAnsi="Arial" w:eastAsia="Arial" w:cs="Arial"/>
                <w:color w:val="000000" w:themeColor="text1"/>
                <w:sz w:val="24"/>
                <w:szCs w:val="24"/>
              </w:rPr>
              <w:t>has the meaning given to it in Paragraph 5.1 of this Schedule;</w:t>
            </w:r>
          </w:p>
        </w:tc>
      </w:tr>
      <w:tr w:rsidR="00636B0E" w:rsidTr="178906BE" w14:paraId="15366047" w14:textId="77777777">
        <w:tc>
          <w:tcPr>
            <w:tcW w:w="3060" w:type="dxa"/>
          </w:tcPr>
          <w:p w:rsidR="00636B0E" w:rsidRDefault="00273D05" w14:paraId="444F6227" w14:textId="77777777">
            <w:pPr>
              <w:keepNext/>
              <w:pBdr>
                <w:top w:val="nil"/>
                <w:left w:val="nil"/>
                <w:bottom w:val="nil"/>
                <w:right w:val="nil"/>
                <w:between w:val="nil"/>
              </w:pBdr>
              <w:spacing w:after="120" w:line="240" w:lineRule="auto"/>
              <w:ind w:left="-108"/>
              <w:rPr>
                <w:rFonts w:ascii="Arial" w:hAnsi="Arial" w:eastAsia="Arial" w:cs="Arial"/>
                <w:b/>
                <w:color w:val="000000"/>
                <w:sz w:val="24"/>
                <w:szCs w:val="24"/>
              </w:rPr>
            </w:pPr>
            <w:r>
              <w:rPr>
                <w:rFonts w:ascii="Arial" w:hAnsi="Arial" w:eastAsia="Arial" w:cs="Arial"/>
                <w:b/>
                <w:color w:val="000000"/>
                <w:sz w:val="24"/>
                <w:szCs w:val="24"/>
              </w:rPr>
              <w:t>"Termination Assistance Period"</w:t>
            </w:r>
          </w:p>
        </w:tc>
        <w:tc>
          <w:tcPr>
            <w:tcW w:w="4928" w:type="dxa"/>
          </w:tcPr>
          <w:p w:rsidR="00636B0E" w:rsidP="178906BE" w:rsidRDefault="00273D05" w14:paraId="34755B25" w14:textId="77777777">
            <w:pPr>
              <w:pBdr>
                <w:top w:val="nil"/>
                <w:left w:val="nil"/>
                <w:bottom w:val="nil"/>
                <w:right w:val="nil"/>
                <w:between w:val="nil"/>
              </w:pBdr>
              <w:spacing w:after="120" w:line="240" w:lineRule="auto"/>
              <w:rPr>
                <w:rFonts w:ascii="Arial" w:hAnsi="Arial" w:eastAsia="Arial" w:cs="Arial"/>
                <w:color w:val="000000"/>
                <w:sz w:val="24"/>
                <w:szCs w:val="24"/>
              </w:rPr>
            </w:pPr>
            <w:r w:rsidRPr="178906BE">
              <w:rPr>
                <w:rFonts w:ascii="Arial" w:hAnsi="Arial" w:eastAsia="Arial" w:cs="Arial"/>
                <w:color w:val="000000" w:themeColor="text1"/>
                <w:sz w:val="24"/>
                <w:szCs w:val="24"/>
              </w:rPr>
              <w:t>the period specified in a Termination Assistance Notice for which the Supplier is required to provide the Termination Assistance as such period may be extended pursuant to Paragraph 5.2 of this Schedule;</w:t>
            </w:r>
          </w:p>
        </w:tc>
      </w:tr>
      <w:tr w:rsidR="00636B0E" w:rsidTr="178906BE" w14:paraId="11D61ADF" w14:textId="77777777">
        <w:tc>
          <w:tcPr>
            <w:tcW w:w="3060" w:type="dxa"/>
          </w:tcPr>
          <w:p w:rsidR="00636B0E" w:rsidRDefault="00273D05" w14:paraId="6218425B"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r>
              <w:rPr>
                <w:rFonts w:ascii="Arial" w:hAnsi="Arial" w:eastAsia="Arial" w:cs="Arial"/>
                <w:b/>
                <w:color w:val="000000"/>
                <w:sz w:val="24"/>
                <w:szCs w:val="24"/>
              </w:rPr>
              <w:t>"Transferable Assets"</w:t>
            </w:r>
          </w:p>
        </w:tc>
        <w:tc>
          <w:tcPr>
            <w:tcW w:w="4928" w:type="dxa"/>
          </w:tcPr>
          <w:p w:rsidR="00636B0E" w:rsidP="178906BE" w:rsidRDefault="00273D05" w14:paraId="57B69099" w14:textId="77777777">
            <w:pPr>
              <w:pBdr>
                <w:top w:val="nil"/>
                <w:left w:val="nil"/>
                <w:bottom w:val="nil"/>
                <w:right w:val="nil"/>
                <w:between w:val="nil"/>
              </w:pBdr>
              <w:spacing w:after="120" w:line="240" w:lineRule="auto"/>
              <w:rPr>
                <w:rFonts w:ascii="Arial" w:hAnsi="Arial" w:eastAsia="Arial" w:cs="Arial"/>
                <w:color w:val="000000"/>
                <w:sz w:val="24"/>
                <w:szCs w:val="24"/>
              </w:rPr>
            </w:pPr>
            <w:r w:rsidRPr="178906BE">
              <w:rPr>
                <w:rFonts w:ascii="Arial" w:hAnsi="Arial" w:eastAsia="Arial" w:cs="Arial"/>
                <w:color w:val="000000" w:themeColor="text1"/>
                <w:sz w:val="24"/>
                <w:szCs w:val="24"/>
              </w:rPr>
              <w:t>Exclusive Assets which are capable of legal transfer to the Buyer;</w:t>
            </w:r>
          </w:p>
        </w:tc>
      </w:tr>
      <w:tr w:rsidR="00636B0E" w:rsidTr="178906BE" w14:paraId="67627A09" w14:textId="77777777">
        <w:tc>
          <w:tcPr>
            <w:tcW w:w="3060" w:type="dxa"/>
          </w:tcPr>
          <w:p w:rsidR="00636B0E" w:rsidRDefault="00273D05" w14:paraId="5DD195F5"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r>
              <w:rPr>
                <w:rFonts w:ascii="Arial" w:hAnsi="Arial" w:eastAsia="Arial" w:cs="Arial"/>
                <w:b/>
                <w:color w:val="000000"/>
                <w:sz w:val="24"/>
                <w:szCs w:val="24"/>
              </w:rPr>
              <w:t>"Transferable Contracts"</w:t>
            </w:r>
          </w:p>
        </w:tc>
        <w:tc>
          <w:tcPr>
            <w:tcW w:w="4928" w:type="dxa"/>
          </w:tcPr>
          <w:p w:rsidR="00636B0E" w:rsidP="178906BE" w:rsidRDefault="00273D05" w14:paraId="4C72B3A4" w14:textId="77777777">
            <w:pPr>
              <w:pBdr>
                <w:top w:val="nil"/>
                <w:left w:val="nil"/>
                <w:bottom w:val="nil"/>
                <w:right w:val="nil"/>
                <w:between w:val="nil"/>
              </w:pBdr>
              <w:spacing w:after="120" w:line="240" w:lineRule="auto"/>
              <w:rPr>
                <w:rFonts w:ascii="Arial" w:hAnsi="Arial" w:eastAsia="Arial" w:cs="Arial"/>
                <w:color w:val="000000"/>
                <w:sz w:val="24"/>
                <w:szCs w:val="24"/>
              </w:rPr>
            </w:pPr>
            <w:r w:rsidRPr="178906BE">
              <w:rPr>
                <w:rFonts w:ascii="Arial" w:hAnsi="Arial" w:eastAsia="Arial" w:cs="Arial"/>
                <w:color w:val="000000" w:themeColor="text1"/>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636B0E" w:rsidTr="178906BE" w14:paraId="359998E6" w14:textId="77777777">
        <w:tc>
          <w:tcPr>
            <w:tcW w:w="3060" w:type="dxa"/>
          </w:tcPr>
          <w:p w:rsidR="00636B0E" w:rsidRDefault="00273D05" w14:paraId="47F094D8"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r>
              <w:rPr>
                <w:rFonts w:ascii="Arial" w:hAnsi="Arial" w:eastAsia="Arial" w:cs="Arial"/>
                <w:b/>
                <w:color w:val="000000"/>
                <w:sz w:val="24"/>
                <w:szCs w:val="24"/>
              </w:rPr>
              <w:t>"Transferring Assets"</w:t>
            </w:r>
          </w:p>
        </w:tc>
        <w:tc>
          <w:tcPr>
            <w:tcW w:w="4928" w:type="dxa"/>
          </w:tcPr>
          <w:p w:rsidR="00636B0E" w:rsidP="178906BE" w:rsidRDefault="00273D05" w14:paraId="738AF9AF" w14:textId="77777777">
            <w:pPr>
              <w:pBdr>
                <w:top w:val="nil"/>
                <w:left w:val="nil"/>
                <w:bottom w:val="nil"/>
                <w:right w:val="nil"/>
                <w:between w:val="nil"/>
              </w:pBdr>
              <w:spacing w:after="120" w:line="240" w:lineRule="auto"/>
              <w:rPr>
                <w:rFonts w:ascii="Arial" w:hAnsi="Arial" w:eastAsia="Arial" w:cs="Arial"/>
                <w:color w:val="000000"/>
                <w:sz w:val="24"/>
                <w:szCs w:val="24"/>
              </w:rPr>
            </w:pPr>
            <w:r w:rsidRPr="178906BE">
              <w:rPr>
                <w:rFonts w:ascii="Arial" w:hAnsi="Arial" w:eastAsia="Arial" w:cs="Arial"/>
                <w:color w:val="000000" w:themeColor="text1"/>
                <w:sz w:val="24"/>
                <w:szCs w:val="24"/>
              </w:rPr>
              <w:t>has the meaning given to it in Paragraph 8.2.1 of this Schedule;</w:t>
            </w:r>
          </w:p>
        </w:tc>
      </w:tr>
      <w:tr w:rsidR="00636B0E" w:rsidTr="178906BE" w14:paraId="7FF90C2B" w14:textId="77777777">
        <w:tc>
          <w:tcPr>
            <w:tcW w:w="3060" w:type="dxa"/>
          </w:tcPr>
          <w:p w:rsidR="00636B0E" w:rsidRDefault="00273D05" w14:paraId="608B7FCD"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r>
              <w:rPr>
                <w:rFonts w:ascii="Arial" w:hAnsi="Arial" w:eastAsia="Arial" w:cs="Arial"/>
                <w:b/>
                <w:color w:val="000000"/>
                <w:sz w:val="24"/>
                <w:szCs w:val="24"/>
              </w:rPr>
              <w:t>"Transferring Contracts"</w:t>
            </w:r>
          </w:p>
        </w:tc>
        <w:tc>
          <w:tcPr>
            <w:tcW w:w="4928" w:type="dxa"/>
          </w:tcPr>
          <w:p w:rsidR="00636B0E" w:rsidP="178906BE" w:rsidRDefault="00273D05" w14:paraId="62B2C9EA" w14:textId="77777777">
            <w:pPr>
              <w:pBdr>
                <w:top w:val="nil"/>
                <w:left w:val="nil"/>
                <w:bottom w:val="nil"/>
                <w:right w:val="nil"/>
                <w:between w:val="nil"/>
              </w:pBdr>
              <w:spacing w:after="120" w:line="240" w:lineRule="auto"/>
              <w:rPr>
                <w:rFonts w:ascii="Arial" w:hAnsi="Arial" w:eastAsia="Arial" w:cs="Arial"/>
                <w:color w:val="000000"/>
                <w:sz w:val="24"/>
                <w:szCs w:val="24"/>
              </w:rPr>
            </w:pPr>
            <w:r w:rsidRPr="178906BE">
              <w:rPr>
                <w:rFonts w:ascii="Arial" w:hAnsi="Arial" w:eastAsia="Arial" w:cs="Arial"/>
                <w:color w:val="000000" w:themeColor="text1"/>
                <w:sz w:val="24"/>
                <w:szCs w:val="24"/>
              </w:rPr>
              <w:t xml:space="preserve">has the meaning given to it in Paragraph 8.2.3 of this </w:t>
            </w:r>
            <w:proofErr w:type="gramStart"/>
            <w:r w:rsidRPr="178906BE">
              <w:rPr>
                <w:rFonts w:ascii="Arial" w:hAnsi="Arial" w:eastAsia="Arial" w:cs="Arial"/>
                <w:color w:val="000000" w:themeColor="text1"/>
                <w:sz w:val="24"/>
                <w:szCs w:val="24"/>
              </w:rPr>
              <w:t>Schedule.</w:t>
            </w:r>
            <w:proofErr w:type="gramEnd"/>
          </w:p>
        </w:tc>
      </w:tr>
    </w:tbl>
    <w:p w:rsidR="00636B0E" w:rsidRDefault="00273D05" w14:paraId="1054B89F" w14:textId="77777777">
      <w:pPr>
        <w:keepNext/>
        <w:numPr>
          <w:ilvl w:val="0"/>
          <w:numId w:val="1"/>
        </w:numPr>
        <w:pBdr>
          <w:top w:val="nil"/>
          <w:left w:val="nil"/>
          <w:bottom w:val="nil"/>
          <w:right w:val="nil"/>
          <w:between w:val="nil"/>
        </w:pBdr>
        <w:tabs>
          <w:tab w:val="left" w:pos="0"/>
        </w:tabs>
        <w:spacing w:before="240" w:after="240" w:line="240" w:lineRule="auto"/>
        <w:ind w:hanging="360"/>
        <w:rPr>
          <w:rFonts w:ascii="Arial" w:hAnsi="Arial" w:eastAsia="Arial" w:cs="Arial"/>
          <w:b/>
          <w:smallCaps/>
          <w:color w:val="000000"/>
          <w:sz w:val="24"/>
          <w:szCs w:val="24"/>
        </w:rPr>
      </w:pPr>
      <w:r>
        <w:rPr>
          <w:rFonts w:ascii="Arial Bold" w:hAnsi="Arial Bold" w:eastAsia="Arial Bold" w:cs="Arial Bold"/>
          <w:b/>
          <w:color w:val="000000"/>
          <w:sz w:val="24"/>
          <w:szCs w:val="24"/>
        </w:rPr>
        <w:t xml:space="preserve">Supplier must always be prepared for contract exit </w:t>
      </w:r>
    </w:p>
    <w:p w:rsidR="00636B0E" w:rsidP="000F3BFB" w:rsidRDefault="00273D05" w14:paraId="1D3B6DED" w14:textId="77777777">
      <w:pPr>
        <w:numPr>
          <w:ilvl w:val="1"/>
          <w:numId w:val="1"/>
        </w:numPr>
        <w:pBdr>
          <w:top w:val="nil"/>
          <w:left w:val="nil"/>
          <w:bottom w:val="nil"/>
          <w:right w:val="nil"/>
          <w:between w:val="nil"/>
        </w:pBdr>
        <w:spacing w:before="120" w:after="120" w:line="240" w:lineRule="auto"/>
        <w:ind w:left="567" w:hanging="567"/>
        <w:rPr>
          <w:rFonts w:ascii="Arial" w:hAnsi="Arial" w:eastAsia="Arial" w:cs="Arial"/>
          <w:color w:val="000000"/>
          <w:sz w:val="24"/>
          <w:szCs w:val="24"/>
        </w:rPr>
      </w:pPr>
      <w:bookmarkStart w:name="_heading=h.gjdgxs" w:colFirst="0" w:colLast="0" w:id="0"/>
      <w:bookmarkEnd w:id="0"/>
      <w:r>
        <w:rPr>
          <w:rFonts w:ascii="Arial" w:hAnsi="Arial" w:eastAsia="Arial" w:cs="Arial"/>
          <w:color w:val="000000"/>
          <w:sz w:val="24"/>
          <w:szCs w:val="24"/>
        </w:rPr>
        <w:t>The Supplier shall within 30 days from the Start Date provide to the Buyer a copy of its depreciation policy to be used for the purposes of calculating Net Book Value.</w:t>
      </w:r>
    </w:p>
    <w:p w:rsidR="00636B0E" w:rsidP="0092544E" w:rsidRDefault="00273D05" w14:paraId="0BF4DF7D" w14:textId="77777777">
      <w:pPr>
        <w:keepNext/>
        <w:numPr>
          <w:ilvl w:val="1"/>
          <w:numId w:val="1"/>
        </w:numPr>
        <w:pBdr>
          <w:top w:val="nil"/>
          <w:left w:val="nil"/>
          <w:bottom w:val="nil"/>
          <w:right w:val="nil"/>
          <w:between w:val="nil"/>
        </w:pBdr>
        <w:spacing w:before="120" w:after="120" w:line="240" w:lineRule="auto"/>
        <w:ind w:left="567" w:hanging="567"/>
        <w:rPr>
          <w:rFonts w:ascii="Arial" w:hAnsi="Arial" w:eastAsia="Arial" w:cs="Arial"/>
          <w:color w:val="000000"/>
          <w:sz w:val="24"/>
          <w:szCs w:val="24"/>
        </w:rPr>
      </w:pPr>
      <w:bookmarkStart w:name="_heading=h.30j0zll" w:colFirst="0" w:colLast="0" w:id="1"/>
      <w:bookmarkEnd w:id="1"/>
      <w:r>
        <w:rPr>
          <w:rFonts w:ascii="Arial" w:hAnsi="Arial" w:eastAsia="Arial" w:cs="Arial"/>
          <w:color w:val="000000"/>
          <w:sz w:val="24"/>
          <w:szCs w:val="24"/>
        </w:rPr>
        <w:t>During the Contract Period, the Supplier shall promptly:</w:t>
      </w:r>
    </w:p>
    <w:p w:rsidR="00636B0E" w:rsidRDefault="00273D05" w14:paraId="4C2E6F57"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bookmarkStart w:name="_heading=h.1fob9te" w:colFirst="0" w:colLast="0" w:id="2"/>
      <w:bookmarkEnd w:id="2"/>
      <w:r>
        <w:rPr>
          <w:rFonts w:ascii="Arial" w:hAnsi="Arial" w:eastAsia="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rsidR="00636B0E" w:rsidRDefault="00273D05" w14:paraId="2C722789"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bookmarkStart w:name="_heading=h.3znysh7" w:colFirst="0" w:colLast="0" w:id="3"/>
      <w:bookmarkEnd w:id="3"/>
      <w:r>
        <w:rPr>
          <w:rFonts w:ascii="Arial" w:hAnsi="Arial" w:eastAsia="Arial" w:cs="Arial"/>
          <w:color w:val="000000"/>
          <w:sz w:val="24"/>
          <w:szCs w:val="24"/>
        </w:rPr>
        <w:t xml:space="preserve">create and maintain a configuration database detailing the technical infrastructure and operating procedures through which the Supplier provides the Deliverables </w:t>
      </w:r>
    </w:p>
    <w:p w:rsidR="00636B0E" w:rsidRDefault="00273D05" w14:paraId="32637ED3" w14:textId="77777777">
      <w:pPr>
        <w:pBdr>
          <w:top w:val="nil"/>
          <w:left w:val="nil"/>
          <w:bottom w:val="nil"/>
          <w:right w:val="nil"/>
          <w:between w:val="nil"/>
        </w:pBdr>
        <w:tabs>
          <w:tab w:val="left" w:pos="1985"/>
          <w:tab w:val="left" w:pos="2127"/>
        </w:tabs>
        <w:spacing w:before="120" w:after="120" w:line="240" w:lineRule="auto"/>
        <w:ind w:left="1656" w:hanging="1296"/>
        <w:rPr>
          <w:rFonts w:ascii="Arial" w:hAnsi="Arial" w:eastAsia="Arial" w:cs="Arial"/>
          <w:color w:val="000000"/>
          <w:sz w:val="24"/>
          <w:szCs w:val="24"/>
        </w:rPr>
      </w:pPr>
      <w:r>
        <w:rPr>
          <w:rFonts w:ascii="Arial" w:hAnsi="Arial" w:eastAsia="Arial" w:cs="Arial"/>
          <w:color w:val="000000"/>
          <w:sz w:val="24"/>
          <w:szCs w:val="24"/>
        </w:rPr>
        <w:t>("</w:t>
      </w:r>
      <w:r>
        <w:rPr>
          <w:rFonts w:ascii="Arial" w:hAnsi="Arial" w:eastAsia="Arial" w:cs="Arial"/>
          <w:b/>
          <w:color w:val="000000"/>
          <w:sz w:val="24"/>
          <w:szCs w:val="24"/>
        </w:rPr>
        <w:t>Registers</w:t>
      </w:r>
      <w:r>
        <w:rPr>
          <w:rFonts w:ascii="Arial" w:hAnsi="Arial" w:eastAsia="Arial" w:cs="Arial"/>
          <w:color w:val="000000"/>
          <w:sz w:val="24"/>
          <w:szCs w:val="24"/>
        </w:rPr>
        <w:t>").</w:t>
      </w:r>
    </w:p>
    <w:p w:rsidR="00636B0E" w:rsidP="0092544E" w:rsidRDefault="00273D05" w14:paraId="2E052624" w14:textId="77777777">
      <w:pPr>
        <w:keepNext/>
        <w:numPr>
          <w:ilvl w:val="1"/>
          <w:numId w:val="1"/>
        </w:numPr>
        <w:pBdr>
          <w:top w:val="nil"/>
          <w:left w:val="nil"/>
          <w:bottom w:val="nil"/>
          <w:right w:val="nil"/>
          <w:between w:val="nil"/>
        </w:pBdr>
        <w:spacing w:before="120" w:after="120" w:line="240" w:lineRule="auto"/>
        <w:ind w:left="567" w:hanging="567"/>
        <w:rPr>
          <w:rFonts w:ascii="Arial" w:hAnsi="Arial" w:eastAsia="Arial" w:cs="Arial"/>
          <w:color w:val="000000"/>
          <w:sz w:val="24"/>
          <w:szCs w:val="24"/>
        </w:rPr>
      </w:pPr>
      <w:r>
        <w:rPr>
          <w:rFonts w:ascii="Arial" w:hAnsi="Arial" w:eastAsia="Arial" w:cs="Arial"/>
          <w:color w:val="000000"/>
          <w:sz w:val="24"/>
          <w:szCs w:val="24"/>
        </w:rPr>
        <w:lastRenderedPageBreak/>
        <w:t>The Supplier shall:</w:t>
      </w:r>
    </w:p>
    <w:p w:rsidR="00636B0E" w:rsidRDefault="00273D05" w14:paraId="1695037B"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ensure that all Exclusive Assets listed in the Registers are clearly physically identified as such; and</w:t>
      </w:r>
    </w:p>
    <w:p w:rsidR="00636B0E" w:rsidRDefault="00273D05" w14:paraId="6DB33556"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bookmarkStart w:name="_heading=h.2et92p0" w:colFirst="0" w:colLast="0" w:id="4"/>
      <w:bookmarkEnd w:id="4"/>
      <w:r>
        <w:rPr>
          <w:rFonts w:ascii="Arial" w:hAnsi="Arial" w:eastAsia="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rsidRPr="00395B74" w:rsidR="00636B0E" w:rsidP="009C530D" w:rsidRDefault="00273D05" w14:paraId="0F12122A"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bookmarkStart w:name="_heading=h.tyjcwt" w:colFirst="0" w:colLast="0" w:id="5"/>
      <w:bookmarkEnd w:id="5"/>
      <w:r w:rsidRPr="00395B74">
        <w:rPr>
          <w:rFonts w:ascii="Arial" w:hAnsi="Arial" w:eastAsia="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rsidR="00636B0E" w:rsidRDefault="00273D05" w14:paraId="434F9AB7" w14:textId="77777777">
      <w:pPr>
        <w:keepNext/>
        <w:numPr>
          <w:ilvl w:val="0"/>
          <w:numId w:val="1"/>
        </w:numPr>
        <w:pBdr>
          <w:top w:val="nil"/>
          <w:left w:val="nil"/>
          <w:bottom w:val="nil"/>
          <w:right w:val="nil"/>
          <w:between w:val="nil"/>
        </w:pBdr>
        <w:tabs>
          <w:tab w:val="left" w:pos="0"/>
        </w:tabs>
        <w:spacing w:before="240" w:after="240" w:line="240" w:lineRule="auto"/>
        <w:ind w:hanging="360"/>
        <w:rPr>
          <w:rFonts w:ascii="Arial Bold" w:hAnsi="Arial Bold" w:eastAsia="Arial Bold" w:cs="Arial Bold"/>
          <w:b/>
          <w:color w:val="000000"/>
          <w:sz w:val="24"/>
          <w:szCs w:val="24"/>
        </w:rPr>
      </w:pPr>
      <w:r>
        <w:rPr>
          <w:rFonts w:ascii="Arial Bold" w:hAnsi="Arial Bold" w:eastAsia="Arial Bold" w:cs="Arial Bold"/>
          <w:b/>
          <w:color w:val="000000"/>
          <w:sz w:val="24"/>
          <w:szCs w:val="24"/>
        </w:rPr>
        <w:t xml:space="preserve">Assisting re-competition for Deliverables </w:t>
      </w:r>
    </w:p>
    <w:p w:rsidR="00636B0E" w:rsidRDefault="000F3BFB" w14:paraId="5FEF46EE" w14:textId="565AF1C4">
      <w:pPr>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bookmarkStart w:name="_heading=h.3dy6vkm" w:colFirst="0" w:colLast="0" w:id="6"/>
      <w:bookmarkEnd w:id="6"/>
      <w:r>
        <w:rPr>
          <w:rFonts w:ascii="Arial" w:hAnsi="Arial" w:eastAsia="Arial" w:cs="Arial"/>
          <w:color w:val="000000"/>
          <w:sz w:val="24"/>
          <w:szCs w:val="24"/>
        </w:rPr>
        <w:t xml:space="preserve"> </w:t>
      </w:r>
      <w:r w:rsidR="00273D05">
        <w:rPr>
          <w:rFonts w:ascii="Arial" w:hAnsi="Arial" w:eastAsia="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R="00273D05">
        <w:rPr>
          <w:rFonts w:ascii="Arial" w:hAnsi="Arial" w:eastAsia="Arial" w:cs="Arial"/>
          <w:b/>
          <w:color w:val="000000"/>
          <w:sz w:val="24"/>
          <w:szCs w:val="24"/>
        </w:rPr>
        <w:t>Exit Information</w:t>
      </w:r>
      <w:r w:rsidR="00273D05">
        <w:rPr>
          <w:rFonts w:ascii="Arial" w:hAnsi="Arial" w:eastAsia="Arial" w:cs="Arial"/>
          <w:color w:val="000000"/>
          <w:sz w:val="24"/>
          <w:szCs w:val="24"/>
        </w:rPr>
        <w:t>").</w:t>
      </w:r>
    </w:p>
    <w:p w:rsidR="00636B0E" w:rsidRDefault="000F3BFB" w14:paraId="7980FA3D" w14:textId="79F9BD59">
      <w:pPr>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bookmarkStart w:name="_heading=h.1t3h5sf" w:colFirst="0" w:colLast="0" w:id="7"/>
      <w:bookmarkEnd w:id="7"/>
      <w:r>
        <w:rPr>
          <w:rFonts w:ascii="Arial" w:hAnsi="Arial" w:eastAsia="Arial" w:cs="Arial"/>
          <w:color w:val="000000"/>
          <w:sz w:val="24"/>
          <w:szCs w:val="24"/>
        </w:rPr>
        <w:t xml:space="preserve"> </w:t>
      </w:r>
      <w:r w:rsidR="00273D05">
        <w:rPr>
          <w:rFonts w:ascii="Arial" w:hAnsi="Arial" w:eastAsia="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rsidR="00636B0E" w:rsidRDefault="000F3BFB" w14:paraId="640CF7EF" w14:textId="7CE1F4AB">
      <w:pPr>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 xml:space="preserve"> </w:t>
      </w:r>
      <w:r w:rsidR="00273D05">
        <w:rPr>
          <w:rFonts w:ascii="Arial" w:hAnsi="Arial" w:eastAsia="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rsidR="00636B0E" w:rsidRDefault="000F3BFB" w14:paraId="60907CBD" w14:textId="03742F59">
      <w:pPr>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 xml:space="preserve"> </w:t>
      </w:r>
      <w:r w:rsidR="00273D05">
        <w:rPr>
          <w:rFonts w:ascii="Arial" w:hAnsi="Arial" w:eastAsia="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rsidR="00636B0E" w:rsidRDefault="00273D05" w14:paraId="220E5499" w14:textId="5CC3AF70">
      <w:pPr>
        <w:keepNext/>
        <w:numPr>
          <w:ilvl w:val="0"/>
          <w:numId w:val="1"/>
        </w:numPr>
        <w:pBdr>
          <w:top w:val="nil"/>
          <w:left w:val="nil"/>
          <w:bottom w:val="nil"/>
          <w:right w:val="nil"/>
          <w:between w:val="nil"/>
        </w:pBdr>
        <w:tabs>
          <w:tab w:val="left" w:pos="0"/>
        </w:tabs>
        <w:spacing w:before="240" w:after="240" w:line="240" w:lineRule="auto"/>
        <w:ind w:hanging="360"/>
        <w:rPr>
          <w:rFonts w:ascii="Arial Bold" w:hAnsi="Arial Bold" w:eastAsia="Arial Bold" w:cs="Arial Bold"/>
          <w:b/>
          <w:color w:val="000000"/>
          <w:sz w:val="24"/>
          <w:szCs w:val="24"/>
        </w:rPr>
      </w:pPr>
      <w:r>
        <w:rPr>
          <w:rFonts w:ascii="Arial Bold" w:hAnsi="Arial Bold" w:eastAsia="Arial Bold" w:cs="Arial Bold"/>
          <w:b/>
          <w:color w:val="000000"/>
          <w:sz w:val="24"/>
          <w:szCs w:val="24"/>
        </w:rPr>
        <w:t xml:space="preserve">Exit </w:t>
      </w:r>
      <w:r w:rsidR="00BF2622">
        <w:rPr>
          <w:rFonts w:ascii="Arial Bold" w:hAnsi="Arial Bold" w:eastAsia="Arial Bold" w:cs="Arial Bold"/>
          <w:b/>
          <w:color w:val="000000"/>
          <w:sz w:val="24"/>
          <w:szCs w:val="24"/>
        </w:rPr>
        <w:t>Solution</w:t>
      </w:r>
    </w:p>
    <w:p w:rsidRPr="0092544E" w:rsidR="001A15C1" w:rsidP="0092544E" w:rsidRDefault="2B3C3D8E" w14:paraId="5C2EA89A" w14:textId="7BD96D6D">
      <w:pPr>
        <w:pStyle w:val="GPSL2numberedclause"/>
        <w:rPr>
          <w:rFonts w:ascii="Arial" w:hAnsi="Arial" w:eastAsia="Arial"/>
          <w:color w:val="000000" w:themeColor="text1"/>
          <w:sz w:val="24"/>
          <w:szCs w:val="24"/>
          <w:lang w:eastAsia="en-GB"/>
        </w:rPr>
      </w:pPr>
      <w:bookmarkStart w:name="_heading=h.4d34og8" w:id="8"/>
      <w:bookmarkEnd w:id="8"/>
      <w:r w:rsidRPr="0092544E">
        <w:rPr>
          <w:rFonts w:ascii="Arial" w:hAnsi="Arial" w:eastAsia="Arial"/>
          <w:color w:val="000000" w:themeColor="text1"/>
          <w:sz w:val="24"/>
          <w:szCs w:val="24"/>
        </w:rPr>
        <w:t xml:space="preserve">The Supplier shall, within four (4) </w:t>
      </w:r>
      <w:r w:rsidRPr="0092544E" w:rsidR="007A0F28">
        <w:rPr>
          <w:rFonts w:ascii="Arial" w:hAnsi="Arial" w:eastAsia="Arial"/>
          <w:color w:val="000000" w:themeColor="text1"/>
          <w:sz w:val="24"/>
          <w:szCs w:val="24"/>
        </w:rPr>
        <w:t xml:space="preserve">months </w:t>
      </w:r>
      <w:r w:rsidRPr="0092544E">
        <w:rPr>
          <w:rFonts w:ascii="Arial" w:hAnsi="Arial" w:eastAsia="Arial"/>
          <w:color w:val="000000" w:themeColor="text1"/>
          <w:sz w:val="24"/>
          <w:szCs w:val="24"/>
        </w:rPr>
        <w:t xml:space="preserve">after contract award, deliver to the Buyer an </w:t>
      </w:r>
      <w:r w:rsidRPr="0092544E" w:rsidR="007A0F28">
        <w:rPr>
          <w:rFonts w:ascii="Arial" w:hAnsi="Arial" w:eastAsia="Arial"/>
          <w:color w:val="000000" w:themeColor="text1"/>
          <w:sz w:val="24"/>
          <w:szCs w:val="24"/>
        </w:rPr>
        <w:t>o</w:t>
      </w:r>
      <w:r w:rsidRPr="0092544E">
        <w:rPr>
          <w:rFonts w:ascii="Arial" w:hAnsi="Arial" w:eastAsia="Arial"/>
          <w:color w:val="000000" w:themeColor="text1"/>
          <w:sz w:val="24"/>
          <w:szCs w:val="24"/>
        </w:rPr>
        <w:t xml:space="preserve">utline </w:t>
      </w:r>
      <w:r w:rsidRPr="0092544E" w:rsidR="007A0F28">
        <w:rPr>
          <w:rFonts w:ascii="Arial" w:hAnsi="Arial" w:eastAsia="Arial"/>
          <w:color w:val="000000" w:themeColor="text1"/>
          <w:sz w:val="24"/>
          <w:szCs w:val="24"/>
        </w:rPr>
        <w:t>e</w:t>
      </w:r>
      <w:r w:rsidRPr="0092544E">
        <w:rPr>
          <w:rFonts w:ascii="Arial" w:hAnsi="Arial" w:eastAsia="Arial"/>
          <w:color w:val="000000" w:themeColor="text1"/>
          <w:sz w:val="24"/>
          <w:szCs w:val="24"/>
        </w:rPr>
        <w:t xml:space="preserve">xit </w:t>
      </w:r>
      <w:r w:rsidR="00B109A4">
        <w:rPr>
          <w:rFonts w:ascii="Arial" w:hAnsi="Arial" w:eastAsia="Arial"/>
          <w:color w:val="000000" w:themeColor="text1"/>
          <w:sz w:val="24"/>
          <w:szCs w:val="24"/>
        </w:rPr>
        <w:t xml:space="preserve">solution </w:t>
      </w:r>
      <w:r w:rsidRPr="0092544E">
        <w:rPr>
          <w:rFonts w:ascii="Arial" w:hAnsi="Arial" w:eastAsia="Arial"/>
          <w:color w:val="000000" w:themeColor="text1"/>
          <w:sz w:val="24"/>
          <w:szCs w:val="24"/>
        </w:rPr>
        <w:t>which complies with the requirements set out in Paragraph 4.</w:t>
      </w:r>
      <w:r w:rsidRPr="0092544E" w:rsidR="008E4A8E">
        <w:rPr>
          <w:rFonts w:ascii="Arial" w:hAnsi="Arial" w:eastAsia="Arial"/>
          <w:color w:val="000000" w:themeColor="text1"/>
          <w:sz w:val="24"/>
          <w:szCs w:val="24"/>
        </w:rPr>
        <w:t>5</w:t>
      </w:r>
      <w:r w:rsidRPr="0092544E">
        <w:rPr>
          <w:rFonts w:ascii="Arial" w:hAnsi="Arial" w:eastAsia="Arial"/>
          <w:color w:val="000000" w:themeColor="text1"/>
          <w:sz w:val="24"/>
          <w:szCs w:val="24"/>
        </w:rPr>
        <w:t xml:space="preserve"> of this Schedule and is otherwise reasonably satisfactory to the Buyer.</w:t>
      </w:r>
    </w:p>
    <w:p w:rsidRPr="00BA5947" w:rsidR="00AD03D7" w:rsidP="00DC5FAF" w:rsidRDefault="2B3C3D8E" w14:paraId="1C088CDE" w14:textId="5F47F312">
      <w:pPr>
        <w:pStyle w:val="GPSL2numberedclause"/>
        <w:ind w:left="851" w:hanging="851"/>
        <w:rPr>
          <w:rFonts w:ascii="Arial" w:hAnsi="Arial" w:eastAsia="Arial"/>
          <w:color w:val="000000" w:themeColor="text1"/>
          <w:sz w:val="24"/>
          <w:szCs w:val="24"/>
          <w:lang w:eastAsia="en-GB"/>
        </w:rPr>
      </w:pPr>
      <w:r w:rsidRPr="00DC5FAF">
        <w:rPr>
          <w:rFonts w:ascii="Arial" w:hAnsi="Arial" w:eastAsia="Arial"/>
          <w:color w:val="000000" w:themeColor="text1"/>
          <w:sz w:val="24"/>
          <w:szCs w:val="24"/>
        </w:rPr>
        <w:lastRenderedPageBreak/>
        <w:t>The Supplier is required to produce a</w:t>
      </w:r>
      <w:r w:rsidRPr="00DC5FAF" w:rsidR="0092544E">
        <w:rPr>
          <w:rFonts w:ascii="Arial" w:hAnsi="Arial" w:eastAsia="Arial"/>
          <w:color w:val="000000" w:themeColor="text1"/>
          <w:sz w:val="24"/>
          <w:szCs w:val="24"/>
        </w:rPr>
        <w:t>n</w:t>
      </w:r>
      <w:r w:rsidRPr="00DC5FAF">
        <w:rPr>
          <w:rFonts w:ascii="Arial" w:hAnsi="Arial" w:eastAsia="Arial"/>
          <w:color w:val="000000" w:themeColor="text1"/>
          <w:sz w:val="24"/>
          <w:szCs w:val="24"/>
        </w:rPr>
        <w:t xml:space="preserve"> </w:t>
      </w:r>
      <w:r w:rsidRPr="00DC5FAF" w:rsidR="00075480">
        <w:rPr>
          <w:rFonts w:ascii="Arial" w:hAnsi="Arial" w:eastAsia="Arial"/>
          <w:color w:val="000000" w:themeColor="text1"/>
          <w:sz w:val="24"/>
          <w:szCs w:val="24"/>
        </w:rPr>
        <w:t>E</w:t>
      </w:r>
      <w:r w:rsidRPr="00DC5FAF">
        <w:rPr>
          <w:rFonts w:ascii="Arial" w:hAnsi="Arial" w:eastAsia="Arial"/>
          <w:color w:val="000000" w:themeColor="text1"/>
          <w:sz w:val="24"/>
          <w:szCs w:val="24"/>
        </w:rPr>
        <w:t>xit</w:t>
      </w:r>
      <w:r w:rsidRPr="00DC5FAF" w:rsidR="003629BC">
        <w:rPr>
          <w:rFonts w:ascii="Arial" w:hAnsi="Arial" w:eastAsia="Arial"/>
          <w:color w:val="000000" w:themeColor="text1"/>
          <w:sz w:val="24"/>
          <w:szCs w:val="24"/>
        </w:rPr>
        <w:t xml:space="preserve"> </w:t>
      </w:r>
      <w:proofErr w:type="gramStart"/>
      <w:r w:rsidRPr="00DC5FAF" w:rsidR="007A0F28">
        <w:rPr>
          <w:rFonts w:ascii="Arial" w:hAnsi="Arial" w:eastAsia="Arial"/>
          <w:color w:val="000000" w:themeColor="text1"/>
          <w:sz w:val="24"/>
          <w:szCs w:val="24"/>
        </w:rPr>
        <w:t>Solution</w:t>
      </w:r>
      <w:r w:rsidRPr="00DC5FAF" w:rsidR="007A0F28">
        <w:rPr>
          <w:rStyle w:val="CommentReference"/>
          <w:rFonts w:eastAsia="Calibri" w:cs="Calibri"/>
          <w:color w:val="000000" w:themeColor="text1"/>
          <w:lang w:eastAsia="en-GB"/>
        </w:rPr>
        <w:t xml:space="preserve">  </w:t>
      </w:r>
      <w:r w:rsidRPr="00DC5FAF" w:rsidR="00DC5FAF">
        <w:rPr>
          <w:rStyle w:val="CommentReference"/>
          <w:rFonts w:ascii="Arial" w:hAnsi="Arial" w:eastAsia="Calibri"/>
          <w:sz w:val="24"/>
          <w:szCs w:val="24"/>
          <w:lang w:eastAsia="en-GB"/>
        </w:rPr>
        <w:t>w</w:t>
      </w:r>
      <w:r w:rsidRPr="00DC5FAF">
        <w:rPr>
          <w:rFonts w:ascii="Arial" w:hAnsi="Arial" w:eastAsia="Arial"/>
          <w:color w:val="000000" w:themeColor="text1"/>
          <w:sz w:val="24"/>
          <w:szCs w:val="24"/>
        </w:rPr>
        <w:t>ithin</w:t>
      </w:r>
      <w:proofErr w:type="gramEnd"/>
      <w:r w:rsidRPr="00DC5FAF">
        <w:rPr>
          <w:rFonts w:ascii="Arial" w:hAnsi="Arial" w:eastAsia="Arial"/>
          <w:color w:val="000000" w:themeColor="text1"/>
          <w:sz w:val="24"/>
          <w:szCs w:val="24"/>
        </w:rPr>
        <w:t xml:space="preserve"> six (6) months of contract award</w:t>
      </w:r>
      <w:r w:rsidRPr="00DC5FAF" w:rsidR="00AD03D7">
        <w:rPr>
          <w:rFonts w:ascii="Arial" w:hAnsi="Arial"/>
          <w:color w:val="000000" w:themeColor="text1"/>
          <w:sz w:val="24"/>
          <w:szCs w:val="24"/>
        </w:rPr>
        <w:t xml:space="preserve"> </w:t>
      </w:r>
      <w:r w:rsidRPr="00DC5FAF" w:rsidR="00AD03D7">
        <w:rPr>
          <w:rFonts w:ascii="Arial" w:hAnsi="Arial" w:eastAsia="Arial"/>
          <w:color w:val="000000" w:themeColor="text1"/>
          <w:sz w:val="24"/>
          <w:szCs w:val="24"/>
          <w:lang w:eastAsia="en-GB"/>
        </w:rPr>
        <w:t xml:space="preserve">to be approved by the Buyer, detailing the activity to be </w:t>
      </w:r>
      <w:r w:rsidRPr="00BA5947" w:rsidR="00AD03D7">
        <w:rPr>
          <w:rFonts w:ascii="Arial" w:hAnsi="Arial" w:eastAsia="Arial"/>
          <w:color w:val="000000" w:themeColor="text1"/>
          <w:sz w:val="24"/>
          <w:szCs w:val="24"/>
          <w:lang w:eastAsia="en-GB"/>
        </w:rPr>
        <w:t xml:space="preserve">completed by the Supplier at either the expiry or termination of the contract. </w:t>
      </w:r>
    </w:p>
    <w:p w:rsidRPr="00C4769D" w:rsidR="00636B0E" w:rsidP="00DC5FAF" w:rsidRDefault="00273D05" w14:paraId="435A865F" w14:textId="55F7148E">
      <w:pPr>
        <w:pStyle w:val="GPSL2numberedclause"/>
        <w:ind w:left="851" w:hanging="851"/>
        <w:rPr>
          <w:rFonts w:ascii="Arial" w:hAnsi="Arial" w:eastAsia="Arial"/>
          <w:color w:val="000000" w:themeColor="text1"/>
          <w:sz w:val="24"/>
          <w:szCs w:val="24"/>
        </w:rPr>
      </w:pPr>
      <w:bookmarkStart w:name="_heading=h.2s8eyo1" w:colFirst="0" w:colLast="0" w:id="9"/>
      <w:bookmarkEnd w:id="9"/>
      <w:r w:rsidRPr="00544D2C">
        <w:rPr>
          <w:rFonts w:ascii="Arial" w:hAnsi="Arial" w:eastAsia="Arial"/>
          <w:color w:val="000000" w:themeColor="text1"/>
          <w:sz w:val="24"/>
          <w:szCs w:val="24"/>
        </w:rPr>
        <w:t xml:space="preserve">The Parties shall use reasonable endeavours to agree the contents of the </w:t>
      </w:r>
      <w:r w:rsidRPr="00544D2C" w:rsidR="00152FBE">
        <w:rPr>
          <w:rFonts w:ascii="Arial" w:hAnsi="Arial" w:eastAsia="Arial"/>
          <w:color w:val="000000" w:themeColor="text1"/>
          <w:sz w:val="24"/>
          <w:szCs w:val="24"/>
        </w:rPr>
        <w:t xml:space="preserve">detailed </w:t>
      </w:r>
      <w:r w:rsidRPr="00544D2C" w:rsidR="00E85F9D">
        <w:rPr>
          <w:rFonts w:ascii="Arial" w:hAnsi="Arial" w:eastAsia="Arial"/>
          <w:color w:val="000000" w:themeColor="text1"/>
          <w:sz w:val="24"/>
          <w:szCs w:val="24"/>
        </w:rPr>
        <w:t>Exit Solution</w:t>
      </w:r>
      <w:r w:rsidRPr="00544D2C">
        <w:rPr>
          <w:rFonts w:ascii="Arial" w:hAnsi="Arial" w:eastAsia="Arial"/>
          <w:color w:val="000000" w:themeColor="text1"/>
          <w:sz w:val="24"/>
          <w:szCs w:val="24"/>
        </w:rPr>
        <w:t xml:space="preserve">. If the Parties are unable to agree the contents of the </w:t>
      </w:r>
      <w:r w:rsidRPr="00544D2C" w:rsidR="00E85F9D">
        <w:rPr>
          <w:rFonts w:ascii="Arial" w:hAnsi="Arial" w:eastAsia="Arial"/>
          <w:color w:val="000000" w:themeColor="text1"/>
          <w:sz w:val="24"/>
          <w:szCs w:val="24"/>
        </w:rPr>
        <w:t>Exit Solution</w:t>
      </w:r>
      <w:r w:rsidRPr="00544D2C">
        <w:rPr>
          <w:rFonts w:ascii="Arial" w:hAnsi="Arial" w:eastAsia="Arial"/>
          <w:color w:val="000000" w:themeColor="text1"/>
          <w:sz w:val="24"/>
          <w:szCs w:val="24"/>
        </w:rPr>
        <w:t xml:space="preserve"> within twenty (20) Working Days of the latest date for its submission pursuant to Paragraph 4.</w:t>
      </w:r>
      <w:r w:rsidRPr="00544D2C" w:rsidR="00FE7BCA">
        <w:rPr>
          <w:rFonts w:ascii="Arial" w:hAnsi="Arial" w:eastAsia="Arial"/>
          <w:color w:val="000000" w:themeColor="text1"/>
          <w:sz w:val="24"/>
          <w:szCs w:val="24"/>
        </w:rPr>
        <w:t>2</w:t>
      </w:r>
      <w:r w:rsidRPr="00544D2C">
        <w:rPr>
          <w:rFonts w:ascii="Arial" w:hAnsi="Arial" w:eastAsia="Arial"/>
          <w:color w:val="000000" w:themeColor="text1"/>
          <w:sz w:val="24"/>
          <w:szCs w:val="24"/>
        </w:rPr>
        <w:t xml:space="preserve"> then such Dispute shall be resolved in accordance with the </w:t>
      </w:r>
      <w:r w:rsidRPr="00C4769D">
        <w:rPr>
          <w:rFonts w:ascii="Arial" w:hAnsi="Arial" w:eastAsia="Arial"/>
          <w:color w:val="000000" w:themeColor="text1"/>
          <w:sz w:val="24"/>
          <w:szCs w:val="24"/>
        </w:rPr>
        <w:t>Dispute Resolution Procedure.</w:t>
      </w:r>
      <w:r w:rsidRPr="00C4769D" w:rsidR="006C17D3">
        <w:rPr>
          <w:rFonts w:ascii="Arial" w:hAnsi="Arial" w:eastAsia="Arial"/>
          <w:color w:val="000000" w:themeColor="text1"/>
          <w:sz w:val="24"/>
          <w:szCs w:val="24"/>
        </w:rPr>
        <w:t xml:space="preserve"> </w:t>
      </w:r>
      <w:r w:rsidRPr="00C4769D" w:rsidR="00C84B05">
        <w:rPr>
          <w:rFonts w:ascii="Arial" w:hAnsi="Arial" w:eastAsia="Arial"/>
          <w:color w:val="000000" w:themeColor="text1"/>
          <w:sz w:val="24"/>
          <w:szCs w:val="24"/>
        </w:rPr>
        <w:t>Refer to</w:t>
      </w:r>
      <w:r w:rsidRPr="00C4769D" w:rsidR="006C17D3">
        <w:rPr>
          <w:rFonts w:ascii="Arial" w:hAnsi="Arial" w:eastAsia="Arial"/>
          <w:color w:val="000000" w:themeColor="text1"/>
          <w:sz w:val="24"/>
          <w:szCs w:val="24"/>
        </w:rPr>
        <w:t xml:space="preserve"> Core Terms</w:t>
      </w:r>
      <w:r w:rsidRPr="27C75091" w:rsidR="006C17D3">
        <w:rPr>
          <w:rFonts w:ascii="Arial" w:hAnsi="Arial" w:eastAsia="Arial"/>
          <w:color w:val="000000" w:themeColor="text1"/>
          <w:sz w:val="24"/>
          <w:szCs w:val="24"/>
        </w:rPr>
        <w:t xml:space="preserve"> 34-</w:t>
      </w:r>
      <w:r w:rsidRPr="00C4769D" w:rsidR="006C17D3">
        <w:rPr>
          <w:rFonts w:ascii="Arial" w:hAnsi="Arial" w:eastAsia="Arial"/>
          <w:color w:val="000000" w:themeColor="text1"/>
          <w:sz w:val="24"/>
          <w:szCs w:val="24"/>
        </w:rPr>
        <w:t xml:space="preserve"> </w:t>
      </w:r>
      <w:r w:rsidRPr="337AC8B9" w:rsidR="006C17D3">
        <w:rPr>
          <w:rFonts w:ascii="Arial" w:hAnsi="Arial" w:eastAsia="Arial"/>
          <w:color w:val="000000" w:themeColor="text1"/>
          <w:sz w:val="24"/>
          <w:szCs w:val="24"/>
        </w:rPr>
        <w:t>Resolving Disputes</w:t>
      </w:r>
      <w:r w:rsidRPr="3627E425" w:rsidR="006C17D3">
        <w:rPr>
          <w:rFonts w:ascii="Arial" w:hAnsi="Arial" w:eastAsia="Arial"/>
          <w:color w:val="000000" w:themeColor="text1"/>
          <w:sz w:val="24"/>
          <w:szCs w:val="24"/>
        </w:rPr>
        <w:t>.</w:t>
      </w:r>
      <w:r w:rsidRPr="337AC8B9" w:rsidR="006C17D3">
        <w:rPr>
          <w:rFonts w:ascii="Arial" w:hAnsi="Arial" w:eastAsia="Arial"/>
          <w:color w:val="000000" w:themeColor="text1"/>
          <w:sz w:val="24"/>
          <w:szCs w:val="24"/>
        </w:rPr>
        <w:t xml:space="preserve"> </w:t>
      </w:r>
    </w:p>
    <w:p w:rsidRPr="00A3605E" w:rsidR="00445B04" w:rsidP="009C530D" w:rsidRDefault="00ED5CE5" w14:paraId="5D96BB3D" w14:textId="48FE6EC3">
      <w:pPr>
        <w:pStyle w:val="GPSL2numberedclause"/>
        <w:ind w:left="851" w:hanging="851"/>
        <w:rPr>
          <w:rFonts w:ascii="Arial" w:hAnsi="Arial" w:eastAsia="Arial"/>
          <w:color w:val="000000" w:themeColor="text1"/>
          <w:sz w:val="24"/>
          <w:szCs w:val="24"/>
          <w:lang w:eastAsia="en-GB"/>
        </w:rPr>
      </w:pPr>
      <w:r w:rsidRPr="00A3605E">
        <w:rPr>
          <w:rFonts w:ascii="Arial" w:hAnsi="Arial" w:eastAsia="Arial"/>
          <w:color w:val="000000" w:themeColor="text1"/>
          <w:sz w:val="24"/>
          <w:szCs w:val="24"/>
          <w:lang w:eastAsia="en-GB"/>
        </w:rPr>
        <w:t>Upon instruction by the Buyer the Supplier shall execute the Exit Solution</w:t>
      </w:r>
      <w:r w:rsidRPr="00A3605E" w:rsidR="00610494">
        <w:rPr>
          <w:rFonts w:ascii="Arial" w:hAnsi="Arial" w:eastAsia="Arial"/>
          <w:color w:val="000000" w:themeColor="text1"/>
          <w:sz w:val="24"/>
          <w:szCs w:val="24"/>
          <w:lang w:eastAsia="en-GB"/>
        </w:rPr>
        <w:t>.</w:t>
      </w:r>
    </w:p>
    <w:p w:rsidRPr="00A3605E" w:rsidR="00636B0E" w:rsidP="00234F35" w:rsidRDefault="00273D05" w14:paraId="02E1D224" w14:textId="18381104">
      <w:pPr>
        <w:keepNext/>
        <w:numPr>
          <w:ilvl w:val="1"/>
          <w:numId w:val="1"/>
        </w:numPr>
        <w:pBdr>
          <w:top w:val="nil"/>
          <w:left w:val="nil"/>
          <w:bottom w:val="nil"/>
          <w:right w:val="nil"/>
          <w:between w:val="nil"/>
        </w:pBdr>
        <w:spacing w:before="120" w:after="120" w:line="240" w:lineRule="auto"/>
        <w:ind w:left="851" w:hanging="851"/>
        <w:rPr>
          <w:rFonts w:ascii="Arial" w:hAnsi="Arial" w:eastAsia="Arial" w:cs="Arial"/>
          <w:color w:val="000000" w:themeColor="text1"/>
          <w:sz w:val="24"/>
          <w:szCs w:val="24"/>
        </w:rPr>
      </w:pPr>
      <w:bookmarkStart w:name="_heading=h.17dp8vu" w:colFirst="0" w:colLast="0" w:id="10"/>
      <w:bookmarkEnd w:id="10"/>
      <w:r w:rsidRPr="00A3605E">
        <w:rPr>
          <w:rFonts w:ascii="Arial" w:hAnsi="Arial" w:eastAsia="Arial" w:cs="Arial"/>
          <w:color w:val="000000" w:themeColor="text1"/>
          <w:sz w:val="24"/>
          <w:szCs w:val="24"/>
        </w:rPr>
        <w:t xml:space="preserve">The </w:t>
      </w:r>
      <w:r w:rsidR="00E85F9D">
        <w:rPr>
          <w:rFonts w:ascii="Arial" w:hAnsi="Arial" w:eastAsia="Arial" w:cs="Arial"/>
          <w:color w:val="000000" w:themeColor="text1"/>
          <w:sz w:val="24"/>
          <w:szCs w:val="24"/>
        </w:rPr>
        <w:t>Exit Solution</w:t>
      </w:r>
      <w:r w:rsidRPr="00A3605E">
        <w:rPr>
          <w:rFonts w:ascii="Arial" w:hAnsi="Arial" w:eastAsia="Arial" w:cs="Arial"/>
          <w:color w:val="000000" w:themeColor="text1"/>
          <w:sz w:val="24"/>
          <w:szCs w:val="24"/>
        </w:rPr>
        <w:t xml:space="preserve"> shall </w:t>
      </w:r>
      <w:r w:rsidRPr="00A3605E" w:rsidR="006E034C">
        <w:rPr>
          <w:rFonts w:ascii="Arial" w:hAnsi="Arial" w:eastAsia="Arial" w:cs="Arial"/>
          <w:color w:val="000000" w:themeColor="text1"/>
          <w:sz w:val="24"/>
          <w:szCs w:val="24"/>
        </w:rPr>
        <w:t xml:space="preserve">describe the key activities and associated timescales to be undertaken towards the expiry of this contract and shall </w:t>
      </w:r>
      <w:r w:rsidRPr="00A3605E">
        <w:rPr>
          <w:rFonts w:ascii="Arial" w:hAnsi="Arial" w:eastAsia="Arial" w:cs="Arial"/>
          <w:color w:val="000000" w:themeColor="text1"/>
          <w:sz w:val="24"/>
          <w:szCs w:val="24"/>
        </w:rPr>
        <w:t>set out, as a minimum:</w:t>
      </w:r>
    </w:p>
    <w:p w:rsidRPr="00A3605E" w:rsidR="00636B0E" w:rsidRDefault="00273D05" w14:paraId="2C476A93"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themeColor="text1"/>
          <w:sz w:val="24"/>
          <w:szCs w:val="24"/>
        </w:rPr>
      </w:pPr>
      <w:r w:rsidRPr="00A3605E">
        <w:rPr>
          <w:rFonts w:ascii="Arial" w:hAnsi="Arial" w:eastAsia="Arial" w:cs="Arial"/>
          <w:color w:val="000000" w:themeColor="text1"/>
          <w:sz w:val="24"/>
          <w:szCs w:val="24"/>
        </w:rPr>
        <w:t xml:space="preserve">a detailed description of both the transfer and cessation processes, including a </w:t>
      </w:r>
      <w:proofErr w:type="gramStart"/>
      <w:r w:rsidRPr="00A3605E">
        <w:rPr>
          <w:rFonts w:ascii="Arial" w:hAnsi="Arial" w:eastAsia="Arial" w:cs="Arial"/>
          <w:color w:val="000000" w:themeColor="text1"/>
          <w:sz w:val="24"/>
          <w:szCs w:val="24"/>
        </w:rPr>
        <w:t>timetable;</w:t>
      </w:r>
      <w:proofErr w:type="gramEnd"/>
      <w:r w:rsidRPr="00A3605E">
        <w:rPr>
          <w:rFonts w:ascii="Arial" w:hAnsi="Arial" w:eastAsia="Arial" w:cs="Arial"/>
          <w:color w:val="000000" w:themeColor="text1"/>
          <w:sz w:val="24"/>
          <w:szCs w:val="24"/>
        </w:rPr>
        <w:t xml:space="preserve"> </w:t>
      </w:r>
    </w:p>
    <w:p w:rsidRPr="00A3605E" w:rsidR="00636B0E" w:rsidRDefault="00273D05" w14:paraId="4AD0456C"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themeColor="text1"/>
          <w:sz w:val="24"/>
          <w:szCs w:val="24"/>
        </w:rPr>
      </w:pPr>
      <w:r w:rsidRPr="00A3605E">
        <w:rPr>
          <w:rFonts w:ascii="Arial" w:hAnsi="Arial" w:eastAsia="Arial" w:cs="Arial"/>
          <w:color w:val="000000" w:themeColor="text1"/>
          <w:sz w:val="24"/>
          <w:szCs w:val="24"/>
        </w:rPr>
        <w:t xml:space="preserve">how the Deliverables will transfer to the Replacement Supplier and/or the </w:t>
      </w:r>
      <w:proofErr w:type="gramStart"/>
      <w:r w:rsidRPr="00A3605E">
        <w:rPr>
          <w:rFonts w:ascii="Arial" w:hAnsi="Arial" w:eastAsia="Arial" w:cs="Arial"/>
          <w:color w:val="000000" w:themeColor="text1"/>
          <w:sz w:val="24"/>
          <w:szCs w:val="24"/>
        </w:rPr>
        <w:t>Buyer;</w:t>
      </w:r>
      <w:proofErr w:type="gramEnd"/>
    </w:p>
    <w:p w:rsidRPr="00A3605E" w:rsidR="00636B0E" w:rsidRDefault="00273D05" w14:paraId="33041DAC"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themeColor="text1"/>
          <w:sz w:val="24"/>
          <w:szCs w:val="24"/>
        </w:rPr>
      </w:pPr>
      <w:r w:rsidRPr="00A3605E">
        <w:rPr>
          <w:rFonts w:ascii="Arial" w:hAnsi="Arial" w:eastAsia="Arial" w:cs="Arial"/>
          <w:color w:val="000000" w:themeColor="text1"/>
          <w:sz w:val="24"/>
          <w:szCs w:val="24"/>
        </w:rPr>
        <w:t xml:space="preserve">details of any contracts which will be available for transfer to the Buyer and/or the Replacement Supplier upon the Expiry Date together with any reasonable costs required to </w:t>
      </w:r>
      <w:proofErr w:type="gramStart"/>
      <w:r w:rsidRPr="00A3605E">
        <w:rPr>
          <w:rFonts w:ascii="Arial" w:hAnsi="Arial" w:eastAsia="Arial" w:cs="Arial"/>
          <w:color w:val="000000" w:themeColor="text1"/>
          <w:sz w:val="24"/>
          <w:szCs w:val="24"/>
        </w:rPr>
        <w:t>effect</w:t>
      </w:r>
      <w:proofErr w:type="gramEnd"/>
      <w:r w:rsidRPr="00A3605E">
        <w:rPr>
          <w:rFonts w:ascii="Arial" w:hAnsi="Arial" w:eastAsia="Arial" w:cs="Arial"/>
          <w:color w:val="000000" w:themeColor="text1"/>
          <w:sz w:val="24"/>
          <w:szCs w:val="24"/>
        </w:rPr>
        <w:t xml:space="preserve"> such transfer;</w:t>
      </w:r>
    </w:p>
    <w:p w:rsidRPr="00A3605E" w:rsidR="00636B0E" w:rsidRDefault="00273D05" w14:paraId="3FF3165E"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themeColor="text1"/>
          <w:sz w:val="24"/>
          <w:szCs w:val="24"/>
        </w:rPr>
      </w:pPr>
      <w:r w:rsidRPr="00A3605E">
        <w:rPr>
          <w:rFonts w:ascii="Arial" w:hAnsi="Arial" w:eastAsia="Arial" w:cs="Arial"/>
          <w:color w:val="000000" w:themeColor="text1"/>
          <w:sz w:val="24"/>
          <w:szCs w:val="24"/>
        </w:rPr>
        <w:t xml:space="preserve">proposals for the training of key members of the Replacement Supplier’s staff in connection with the continuation of the provision of the Deliverables following the Expiry </w:t>
      </w:r>
      <w:proofErr w:type="gramStart"/>
      <w:r w:rsidRPr="00A3605E">
        <w:rPr>
          <w:rFonts w:ascii="Arial" w:hAnsi="Arial" w:eastAsia="Arial" w:cs="Arial"/>
          <w:color w:val="000000" w:themeColor="text1"/>
          <w:sz w:val="24"/>
          <w:szCs w:val="24"/>
        </w:rPr>
        <w:t>Date;</w:t>
      </w:r>
      <w:proofErr w:type="gramEnd"/>
    </w:p>
    <w:p w:rsidRPr="00A3605E" w:rsidR="00636B0E" w:rsidRDefault="00273D05" w14:paraId="6BADE78B"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themeColor="text1"/>
          <w:sz w:val="24"/>
          <w:szCs w:val="24"/>
        </w:rPr>
      </w:pPr>
      <w:r w:rsidRPr="00A3605E">
        <w:rPr>
          <w:rFonts w:ascii="Arial" w:hAnsi="Arial" w:eastAsia="Arial" w:cs="Arial"/>
          <w:color w:val="000000" w:themeColor="text1"/>
          <w:sz w:val="24"/>
          <w:szCs w:val="24"/>
        </w:rPr>
        <w:t xml:space="preserve">proposals for providing the Buyer or a Replacement Supplier copies of all documentation relating to the use and operation of the Deliverables and required for their continued </w:t>
      </w:r>
      <w:proofErr w:type="gramStart"/>
      <w:r w:rsidRPr="00A3605E">
        <w:rPr>
          <w:rFonts w:ascii="Arial" w:hAnsi="Arial" w:eastAsia="Arial" w:cs="Arial"/>
          <w:color w:val="000000" w:themeColor="text1"/>
          <w:sz w:val="24"/>
          <w:szCs w:val="24"/>
        </w:rPr>
        <w:t>use;</w:t>
      </w:r>
      <w:proofErr w:type="gramEnd"/>
      <w:r w:rsidRPr="00A3605E">
        <w:rPr>
          <w:rFonts w:ascii="Arial" w:hAnsi="Arial" w:eastAsia="Arial" w:cs="Arial"/>
          <w:color w:val="000000" w:themeColor="text1"/>
          <w:sz w:val="24"/>
          <w:szCs w:val="24"/>
        </w:rPr>
        <w:t xml:space="preserve"> </w:t>
      </w:r>
    </w:p>
    <w:p w:rsidRPr="00A3605E" w:rsidR="00636B0E" w:rsidRDefault="00273D05" w14:paraId="09989FB5"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themeColor="text1"/>
          <w:sz w:val="24"/>
          <w:szCs w:val="24"/>
        </w:rPr>
      </w:pPr>
      <w:r w:rsidRPr="00A3605E">
        <w:rPr>
          <w:rFonts w:ascii="Arial" w:hAnsi="Arial" w:eastAsia="Arial" w:cs="Arial"/>
          <w:color w:val="000000" w:themeColor="text1"/>
          <w:sz w:val="24"/>
          <w:szCs w:val="24"/>
        </w:rPr>
        <w:t xml:space="preserve">proposals for the assignment or novation of all services utilised by the Supplier in connection with the supply of the </w:t>
      </w:r>
      <w:proofErr w:type="gramStart"/>
      <w:r w:rsidRPr="00A3605E">
        <w:rPr>
          <w:rFonts w:ascii="Arial" w:hAnsi="Arial" w:eastAsia="Arial" w:cs="Arial"/>
          <w:color w:val="000000" w:themeColor="text1"/>
          <w:sz w:val="24"/>
          <w:szCs w:val="24"/>
        </w:rPr>
        <w:t>Deliverables;</w:t>
      </w:r>
      <w:proofErr w:type="gramEnd"/>
    </w:p>
    <w:p w:rsidRPr="00A3605E" w:rsidR="00636B0E" w:rsidRDefault="00273D05" w14:paraId="3F339EEC" w14:textId="63EBFF3C">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themeColor="text1"/>
          <w:sz w:val="24"/>
          <w:szCs w:val="24"/>
        </w:rPr>
      </w:pPr>
      <w:r w:rsidRPr="00A3605E">
        <w:rPr>
          <w:rFonts w:ascii="Arial" w:hAnsi="Arial" w:eastAsia="Arial" w:cs="Arial"/>
          <w:color w:val="000000" w:themeColor="text1"/>
          <w:sz w:val="24"/>
          <w:szCs w:val="24"/>
        </w:rPr>
        <w:t xml:space="preserve">proposals for the identification and return of all Buyer </w:t>
      </w:r>
      <w:r w:rsidRPr="00A3605E" w:rsidR="000F3BFB">
        <w:rPr>
          <w:rFonts w:ascii="Arial" w:hAnsi="Arial" w:eastAsia="Arial" w:cs="Arial"/>
          <w:color w:val="000000" w:themeColor="text1"/>
          <w:sz w:val="24"/>
          <w:szCs w:val="24"/>
        </w:rPr>
        <w:t>premises or assets</w:t>
      </w:r>
      <w:r w:rsidRPr="00A3605E">
        <w:rPr>
          <w:rFonts w:ascii="Arial" w:hAnsi="Arial" w:eastAsia="Arial" w:cs="Arial"/>
          <w:color w:val="000000" w:themeColor="text1"/>
          <w:sz w:val="24"/>
          <w:szCs w:val="24"/>
        </w:rPr>
        <w:t xml:space="preserve"> in the possession of and/or control of the Supplier or any third </w:t>
      </w:r>
      <w:proofErr w:type="gramStart"/>
      <w:r w:rsidRPr="00A3605E">
        <w:rPr>
          <w:rFonts w:ascii="Arial" w:hAnsi="Arial" w:eastAsia="Arial" w:cs="Arial"/>
          <w:color w:val="000000" w:themeColor="text1"/>
          <w:sz w:val="24"/>
          <w:szCs w:val="24"/>
        </w:rPr>
        <w:t>party;</w:t>
      </w:r>
      <w:proofErr w:type="gramEnd"/>
    </w:p>
    <w:p w:rsidRPr="00A3605E" w:rsidR="00636B0E" w:rsidRDefault="00273D05" w14:paraId="3A64981B"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themeColor="text1"/>
          <w:sz w:val="24"/>
          <w:szCs w:val="24"/>
        </w:rPr>
      </w:pPr>
      <w:r w:rsidRPr="00A3605E">
        <w:rPr>
          <w:rFonts w:ascii="Arial" w:hAnsi="Arial" w:eastAsia="Arial" w:cs="Arial"/>
          <w:color w:val="000000" w:themeColor="text1"/>
          <w:sz w:val="24"/>
          <w:szCs w:val="24"/>
        </w:rPr>
        <w:t xml:space="preserve">proposals for the disposal of any redundant Deliverables and </w:t>
      </w:r>
      <w:proofErr w:type="gramStart"/>
      <w:r w:rsidRPr="00A3605E">
        <w:rPr>
          <w:rFonts w:ascii="Arial" w:hAnsi="Arial" w:eastAsia="Arial" w:cs="Arial"/>
          <w:color w:val="000000" w:themeColor="text1"/>
          <w:sz w:val="24"/>
          <w:szCs w:val="24"/>
        </w:rPr>
        <w:t>materials;</w:t>
      </w:r>
      <w:proofErr w:type="gramEnd"/>
    </w:p>
    <w:p w:rsidRPr="00A3605E" w:rsidR="00636B0E" w:rsidRDefault="00273D05" w14:paraId="402C0B84" w14:textId="6FAB9D2D">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themeColor="text1"/>
          <w:sz w:val="24"/>
          <w:szCs w:val="24"/>
        </w:rPr>
      </w:pPr>
      <w:r w:rsidRPr="00A3605E">
        <w:rPr>
          <w:rFonts w:ascii="Arial" w:hAnsi="Arial" w:eastAsia="Arial" w:cs="Arial"/>
          <w:color w:val="000000" w:themeColor="text1"/>
          <w:sz w:val="24"/>
          <w:szCs w:val="24"/>
        </w:rPr>
        <w:t xml:space="preserve">how the Supplier will ensure that there is no disruption to or degradation of the Deliverables during the Termination Assistance </w:t>
      </w:r>
      <w:proofErr w:type="gramStart"/>
      <w:r w:rsidRPr="00A3605E">
        <w:rPr>
          <w:rFonts w:ascii="Arial" w:hAnsi="Arial" w:eastAsia="Arial" w:cs="Arial"/>
          <w:color w:val="000000" w:themeColor="text1"/>
          <w:sz w:val="24"/>
          <w:szCs w:val="24"/>
        </w:rPr>
        <w:t>Period;</w:t>
      </w:r>
      <w:proofErr w:type="gramEnd"/>
      <w:r w:rsidRPr="00A3605E">
        <w:rPr>
          <w:rFonts w:ascii="Arial" w:hAnsi="Arial" w:eastAsia="Arial" w:cs="Arial"/>
          <w:color w:val="000000" w:themeColor="text1"/>
          <w:sz w:val="24"/>
          <w:szCs w:val="24"/>
        </w:rPr>
        <w:t xml:space="preserve"> </w:t>
      </w:r>
    </w:p>
    <w:p w:rsidRPr="00A3605E" w:rsidR="00636B0E" w:rsidRDefault="00273D05" w14:paraId="74C29A45" w14:textId="25B9B545">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themeColor="text1"/>
          <w:sz w:val="24"/>
          <w:szCs w:val="24"/>
        </w:rPr>
      </w:pPr>
      <w:r w:rsidRPr="00A3605E">
        <w:rPr>
          <w:rFonts w:ascii="Arial" w:hAnsi="Arial" w:eastAsia="Arial" w:cs="Arial"/>
          <w:color w:val="000000" w:themeColor="text1"/>
          <w:sz w:val="24"/>
          <w:szCs w:val="24"/>
        </w:rPr>
        <w:t xml:space="preserve">any other information or assistance reasonably required by the Buyer or a Replacement </w:t>
      </w:r>
      <w:proofErr w:type="gramStart"/>
      <w:r w:rsidRPr="00A3605E">
        <w:rPr>
          <w:rFonts w:ascii="Arial" w:hAnsi="Arial" w:eastAsia="Arial" w:cs="Arial"/>
          <w:color w:val="000000" w:themeColor="text1"/>
          <w:sz w:val="24"/>
          <w:szCs w:val="24"/>
        </w:rPr>
        <w:t>Supplier</w:t>
      </w:r>
      <w:r w:rsidRPr="00A3605E" w:rsidR="00B027B8">
        <w:rPr>
          <w:rFonts w:ascii="Arial" w:hAnsi="Arial" w:eastAsia="Arial" w:cs="Arial"/>
          <w:color w:val="000000" w:themeColor="text1"/>
          <w:sz w:val="24"/>
          <w:szCs w:val="24"/>
        </w:rPr>
        <w:t>;</w:t>
      </w:r>
      <w:proofErr w:type="gramEnd"/>
    </w:p>
    <w:p w:rsidRPr="00A3605E" w:rsidR="00352C62" w:rsidRDefault="009733F4" w14:paraId="19BC70F6" w14:textId="606BDD86">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themeColor="text1"/>
          <w:sz w:val="24"/>
          <w:szCs w:val="24"/>
        </w:rPr>
      </w:pPr>
      <w:r w:rsidRPr="00A3605E">
        <w:rPr>
          <w:rFonts w:ascii="Arial" w:hAnsi="Arial" w:eastAsia="Arial" w:cs="Arial"/>
          <w:color w:val="000000" w:themeColor="text1"/>
          <w:sz w:val="24"/>
          <w:szCs w:val="24"/>
        </w:rPr>
        <w:t xml:space="preserve">the role the Buyer will play in the development, roll-out and operation of the Exit </w:t>
      </w:r>
      <w:proofErr w:type="gramStart"/>
      <w:r w:rsidRPr="00A3605E">
        <w:rPr>
          <w:rFonts w:ascii="Arial" w:hAnsi="Arial" w:eastAsia="Arial" w:cs="Arial"/>
          <w:color w:val="000000" w:themeColor="text1"/>
          <w:sz w:val="24"/>
          <w:szCs w:val="24"/>
        </w:rPr>
        <w:t>Solution</w:t>
      </w:r>
      <w:r w:rsidRPr="00A3605E" w:rsidR="00B027B8">
        <w:rPr>
          <w:rFonts w:ascii="Arial" w:hAnsi="Arial" w:eastAsia="Arial" w:cs="Arial"/>
          <w:color w:val="000000" w:themeColor="text1"/>
          <w:sz w:val="24"/>
          <w:szCs w:val="24"/>
        </w:rPr>
        <w:t>;</w:t>
      </w:r>
      <w:proofErr w:type="gramEnd"/>
    </w:p>
    <w:p w:rsidRPr="00A3605E" w:rsidR="009876F4" w:rsidRDefault="00777B4D" w14:paraId="6815DCB0" w14:textId="24DBC131">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themeColor="text1"/>
          <w:sz w:val="24"/>
          <w:szCs w:val="24"/>
        </w:rPr>
      </w:pPr>
      <w:r w:rsidRPr="00A3605E">
        <w:rPr>
          <w:rFonts w:ascii="Arial" w:hAnsi="Arial" w:eastAsia="Arial" w:cs="Arial"/>
          <w:color w:val="000000" w:themeColor="text1"/>
          <w:sz w:val="24"/>
          <w:szCs w:val="24"/>
        </w:rPr>
        <w:t xml:space="preserve">identify what Buyer resources will be required to execute the Exit </w:t>
      </w:r>
      <w:proofErr w:type="gramStart"/>
      <w:r w:rsidRPr="00A3605E">
        <w:rPr>
          <w:rFonts w:ascii="Arial" w:hAnsi="Arial" w:eastAsia="Arial" w:cs="Arial"/>
          <w:color w:val="000000" w:themeColor="text1"/>
          <w:sz w:val="24"/>
          <w:szCs w:val="24"/>
        </w:rPr>
        <w:t>Solution</w:t>
      </w:r>
      <w:r w:rsidRPr="00A3605E" w:rsidR="002A493F">
        <w:rPr>
          <w:rFonts w:ascii="Arial" w:hAnsi="Arial" w:eastAsia="Arial" w:cs="Arial"/>
          <w:color w:val="000000" w:themeColor="text1"/>
          <w:sz w:val="24"/>
          <w:szCs w:val="24"/>
        </w:rPr>
        <w:t>;</w:t>
      </w:r>
      <w:proofErr w:type="gramEnd"/>
    </w:p>
    <w:p w:rsidRPr="00A3605E" w:rsidR="00543D0C" w:rsidRDefault="00543D0C" w14:paraId="72ECBC8E" w14:textId="157541C6">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themeColor="text1"/>
          <w:sz w:val="24"/>
          <w:szCs w:val="24"/>
        </w:rPr>
      </w:pPr>
      <w:r w:rsidRPr="00A3605E">
        <w:rPr>
          <w:rFonts w:ascii="Arial" w:hAnsi="Arial" w:eastAsia="Arial" w:cs="Arial"/>
          <w:color w:val="000000" w:themeColor="text1"/>
          <w:sz w:val="24"/>
          <w:szCs w:val="24"/>
        </w:rPr>
        <w:t xml:space="preserve">key tasks, milestones, dependencies and key resources </w:t>
      </w:r>
      <w:proofErr w:type="gramStart"/>
      <w:r w:rsidRPr="00A3605E">
        <w:rPr>
          <w:rFonts w:ascii="Arial" w:hAnsi="Arial" w:eastAsia="Arial" w:cs="Arial"/>
          <w:color w:val="000000" w:themeColor="text1"/>
          <w:sz w:val="24"/>
          <w:szCs w:val="24"/>
        </w:rPr>
        <w:t>required</w:t>
      </w:r>
      <w:r w:rsidRPr="00A3605E" w:rsidR="00BD0E40">
        <w:rPr>
          <w:rFonts w:ascii="Arial" w:hAnsi="Arial" w:eastAsia="Arial" w:cs="Arial"/>
          <w:color w:val="000000" w:themeColor="text1"/>
          <w:sz w:val="24"/>
          <w:szCs w:val="24"/>
        </w:rPr>
        <w:t>;</w:t>
      </w:r>
      <w:proofErr w:type="gramEnd"/>
      <w:r w:rsidRPr="00A3605E">
        <w:rPr>
          <w:rFonts w:ascii="Arial" w:hAnsi="Arial" w:eastAsia="Arial" w:cs="Arial"/>
          <w:color w:val="000000" w:themeColor="text1"/>
          <w:sz w:val="24"/>
          <w:szCs w:val="24"/>
        </w:rPr>
        <w:t xml:space="preserve"> </w:t>
      </w:r>
    </w:p>
    <w:p w:rsidRPr="00A3605E" w:rsidR="0033759E" w:rsidRDefault="0033759E" w14:paraId="6CC425A8" w14:textId="25AC230C">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themeColor="text1"/>
          <w:sz w:val="24"/>
          <w:szCs w:val="24"/>
        </w:rPr>
      </w:pPr>
      <w:r w:rsidRPr="00A3605E">
        <w:rPr>
          <w:rFonts w:ascii="Arial" w:hAnsi="Arial" w:eastAsia="Arial" w:cs="Arial"/>
          <w:color w:val="000000" w:themeColor="text1"/>
          <w:sz w:val="24"/>
          <w:szCs w:val="24"/>
        </w:rPr>
        <w:t xml:space="preserve">tasks to be completed to effectively demobilise the contract ensuring minimal disruption to the Buyer’s core </w:t>
      </w:r>
      <w:proofErr w:type="gramStart"/>
      <w:r w:rsidRPr="00A3605E">
        <w:rPr>
          <w:rFonts w:ascii="Arial" w:hAnsi="Arial" w:eastAsia="Arial" w:cs="Arial"/>
          <w:color w:val="000000" w:themeColor="text1"/>
          <w:sz w:val="24"/>
          <w:szCs w:val="24"/>
        </w:rPr>
        <w:t>business</w:t>
      </w:r>
      <w:r w:rsidRPr="00A3605E" w:rsidR="00BD0E40">
        <w:rPr>
          <w:rFonts w:ascii="Arial" w:hAnsi="Arial" w:eastAsia="Arial" w:cs="Arial"/>
          <w:color w:val="000000" w:themeColor="text1"/>
          <w:sz w:val="24"/>
          <w:szCs w:val="24"/>
        </w:rPr>
        <w:t>;</w:t>
      </w:r>
      <w:proofErr w:type="gramEnd"/>
    </w:p>
    <w:p w:rsidRPr="00A3605E" w:rsidR="00154AD3" w:rsidRDefault="00154AD3" w14:paraId="37F6597D" w14:textId="4DFA323C">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themeColor="text1"/>
          <w:sz w:val="24"/>
          <w:szCs w:val="24"/>
        </w:rPr>
      </w:pPr>
      <w:r w:rsidRPr="00A3605E">
        <w:rPr>
          <w:rFonts w:ascii="Arial" w:hAnsi="Arial" w:eastAsia="Arial" w:cs="Arial"/>
          <w:color w:val="000000" w:themeColor="text1"/>
          <w:sz w:val="24"/>
          <w:szCs w:val="24"/>
        </w:rPr>
        <w:lastRenderedPageBreak/>
        <w:t>detail of how data used within the system (and other ways of working within the Suppliers operating model) will be transferred to incoming systems</w:t>
      </w:r>
      <w:r w:rsidRPr="00A3605E" w:rsidR="00BD0E40">
        <w:rPr>
          <w:rFonts w:ascii="Arial" w:hAnsi="Arial" w:eastAsia="Arial" w:cs="Arial"/>
          <w:color w:val="000000" w:themeColor="text1"/>
          <w:sz w:val="24"/>
          <w:szCs w:val="24"/>
        </w:rPr>
        <w:t>;</w:t>
      </w:r>
      <w:r w:rsidRPr="00A3605E" w:rsidR="004826CA">
        <w:rPr>
          <w:rFonts w:ascii="Arial" w:hAnsi="Arial" w:eastAsia="Arial" w:cs="Arial"/>
          <w:color w:val="000000" w:themeColor="text1"/>
          <w:sz w:val="24"/>
          <w:szCs w:val="24"/>
        </w:rPr>
        <w:t xml:space="preserve"> and</w:t>
      </w:r>
    </w:p>
    <w:p w:rsidRPr="00A3605E" w:rsidR="00D1569E" w:rsidRDefault="00D1569E" w14:paraId="3756774D" w14:textId="03435CB0">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themeColor="text1"/>
          <w:sz w:val="24"/>
          <w:szCs w:val="24"/>
        </w:rPr>
      </w:pPr>
      <w:r w:rsidRPr="00A3605E">
        <w:rPr>
          <w:rFonts w:ascii="Arial" w:hAnsi="Arial" w:eastAsia="Arial" w:cs="Arial"/>
          <w:color w:val="000000" w:themeColor="text1"/>
          <w:sz w:val="24"/>
          <w:szCs w:val="24"/>
        </w:rPr>
        <w:t>how the requirements relating to the final account will be executed</w:t>
      </w:r>
    </w:p>
    <w:p w:rsidRPr="00A3605E" w:rsidR="00412B18" w:rsidP="00CC61C5" w:rsidRDefault="00CC61C5" w14:paraId="7A1E3A2E" w14:textId="3DFDCDFE">
      <w:pPr>
        <w:pStyle w:val="GPSL3numberedclause"/>
        <w:numPr>
          <w:ilvl w:val="0"/>
          <w:numId w:val="0"/>
        </w:numPr>
        <w:tabs>
          <w:tab w:val="clear" w:pos="1985"/>
          <w:tab w:val="clear" w:pos="2127"/>
          <w:tab w:val="left" w:pos="709"/>
          <w:tab w:val="left" w:pos="993"/>
        </w:tabs>
        <w:rPr>
          <w:rFonts w:ascii="Arial" w:hAnsi="Arial" w:eastAsia="Arial"/>
          <w:color w:val="000000" w:themeColor="text1"/>
          <w:sz w:val="24"/>
          <w:szCs w:val="24"/>
          <w:lang w:eastAsia="en-GB"/>
        </w:rPr>
      </w:pPr>
      <w:r w:rsidRPr="00A3605E">
        <w:rPr>
          <w:rFonts w:ascii="Arial" w:hAnsi="Arial" w:eastAsia="Arial"/>
          <w:color w:val="000000" w:themeColor="text1"/>
          <w:sz w:val="24"/>
          <w:szCs w:val="24"/>
          <w:lang w:eastAsia="en-GB"/>
        </w:rPr>
        <w:t xml:space="preserve">    </w:t>
      </w:r>
      <w:r w:rsidRPr="00A3605E" w:rsidR="00C77D93">
        <w:rPr>
          <w:rFonts w:ascii="Arial" w:hAnsi="Arial" w:eastAsia="Arial"/>
          <w:color w:val="000000" w:themeColor="text1"/>
          <w:sz w:val="24"/>
          <w:szCs w:val="24"/>
          <w:lang w:eastAsia="en-GB"/>
        </w:rPr>
        <w:t>4.5.1</w:t>
      </w:r>
      <w:r w:rsidRPr="00A3605E" w:rsidR="00FE7BCA">
        <w:rPr>
          <w:rFonts w:ascii="Arial" w:hAnsi="Arial" w:eastAsia="Arial"/>
          <w:color w:val="000000" w:themeColor="text1"/>
          <w:sz w:val="24"/>
          <w:szCs w:val="24"/>
          <w:lang w:eastAsia="en-GB"/>
        </w:rPr>
        <w:t>7</w:t>
      </w:r>
      <w:r w:rsidR="0092544E">
        <w:rPr>
          <w:rFonts w:ascii="Arial" w:hAnsi="Arial" w:eastAsia="Arial"/>
          <w:color w:val="000000" w:themeColor="text1"/>
          <w:sz w:val="24"/>
          <w:szCs w:val="24"/>
          <w:lang w:eastAsia="en-GB"/>
        </w:rPr>
        <w:t xml:space="preserve"> </w:t>
      </w:r>
      <w:r w:rsidRPr="00A3605E" w:rsidR="00412B18">
        <w:rPr>
          <w:rFonts w:ascii="Arial" w:hAnsi="Arial" w:eastAsia="Arial"/>
          <w:color w:val="000000" w:themeColor="text1"/>
          <w:sz w:val="24"/>
          <w:szCs w:val="24"/>
          <w:lang w:eastAsia="en-GB"/>
        </w:rPr>
        <w:t>how the Exit Information is gathered, which includes but is not limited to:</w:t>
      </w:r>
    </w:p>
    <w:p w:rsidRPr="00A3605E" w:rsidR="00412B18" w:rsidP="009C530D" w:rsidRDefault="001B0297" w14:paraId="74AAEA19" w14:textId="3BE3F1B9">
      <w:pPr>
        <w:pStyle w:val="GPSL3numberedclause"/>
        <w:numPr>
          <w:ilvl w:val="0"/>
          <w:numId w:val="0"/>
        </w:numPr>
        <w:ind w:left="1656" w:hanging="805"/>
        <w:rPr>
          <w:rFonts w:ascii="Arial" w:hAnsi="Arial" w:eastAsia="Arial"/>
          <w:color w:val="000000" w:themeColor="text1"/>
          <w:sz w:val="24"/>
          <w:szCs w:val="24"/>
          <w:lang w:eastAsia="en-GB"/>
        </w:rPr>
      </w:pPr>
      <w:r w:rsidRPr="00A3605E">
        <w:rPr>
          <w:rFonts w:ascii="Arial" w:hAnsi="Arial" w:eastAsia="Arial"/>
          <w:color w:val="000000" w:themeColor="text1"/>
          <w:sz w:val="24"/>
          <w:szCs w:val="24"/>
          <w:lang w:eastAsia="en-GB"/>
        </w:rPr>
        <w:t>4.5.1</w:t>
      </w:r>
      <w:r w:rsidRPr="00A3605E" w:rsidR="00FE7BCA">
        <w:rPr>
          <w:rFonts w:ascii="Arial" w:hAnsi="Arial" w:eastAsia="Arial"/>
          <w:color w:val="000000" w:themeColor="text1"/>
          <w:sz w:val="24"/>
          <w:szCs w:val="24"/>
          <w:lang w:eastAsia="en-GB"/>
        </w:rPr>
        <w:t>7</w:t>
      </w:r>
      <w:r w:rsidRPr="00A3605E" w:rsidR="00C82076">
        <w:rPr>
          <w:rFonts w:ascii="Arial" w:hAnsi="Arial" w:eastAsia="Arial"/>
          <w:color w:val="000000" w:themeColor="text1"/>
          <w:sz w:val="24"/>
          <w:szCs w:val="24"/>
          <w:lang w:eastAsia="en-GB"/>
        </w:rPr>
        <w:t>.1</w:t>
      </w:r>
      <w:r w:rsidRPr="00A3605E">
        <w:rPr>
          <w:rFonts w:ascii="Arial" w:hAnsi="Arial" w:eastAsia="Arial"/>
          <w:color w:val="000000" w:themeColor="text1"/>
          <w:sz w:val="24"/>
          <w:szCs w:val="24"/>
          <w:lang w:eastAsia="en-GB"/>
        </w:rPr>
        <w:t xml:space="preserve"> </w:t>
      </w:r>
      <w:r w:rsidRPr="00A3605E" w:rsidR="00412B18">
        <w:rPr>
          <w:rFonts w:ascii="Arial" w:hAnsi="Arial" w:eastAsia="Arial"/>
          <w:color w:val="000000" w:themeColor="text1"/>
          <w:sz w:val="24"/>
          <w:szCs w:val="24"/>
          <w:lang w:eastAsia="en-GB"/>
        </w:rPr>
        <w:tab/>
      </w:r>
      <w:r w:rsidRPr="00A3605E" w:rsidR="00412B18">
        <w:rPr>
          <w:rFonts w:ascii="Arial" w:hAnsi="Arial" w:eastAsia="Arial"/>
          <w:color w:val="000000" w:themeColor="text1"/>
          <w:sz w:val="24"/>
          <w:szCs w:val="24"/>
          <w:lang w:eastAsia="en-GB"/>
        </w:rPr>
        <w:t>details of the Service(s</w:t>
      </w:r>
      <w:proofErr w:type="gramStart"/>
      <w:r w:rsidRPr="00A3605E" w:rsidR="00412B18">
        <w:rPr>
          <w:rFonts w:ascii="Arial" w:hAnsi="Arial" w:eastAsia="Arial"/>
          <w:color w:val="000000" w:themeColor="text1"/>
          <w:sz w:val="24"/>
          <w:szCs w:val="24"/>
          <w:lang w:eastAsia="en-GB"/>
        </w:rPr>
        <w:t>)</w:t>
      </w:r>
      <w:r w:rsidRPr="00A3605E" w:rsidR="004826CA">
        <w:rPr>
          <w:rFonts w:ascii="Arial" w:hAnsi="Arial" w:eastAsia="Arial"/>
          <w:color w:val="000000" w:themeColor="text1"/>
          <w:sz w:val="24"/>
          <w:szCs w:val="24"/>
          <w:lang w:eastAsia="en-GB"/>
        </w:rPr>
        <w:t>;</w:t>
      </w:r>
      <w:proofErr w:type="gramEnd"/>
      <w:r w:rsidRPr="00A3605E" w:rsidR="00412B18">
        <w:rPr>
          <w:rFonts w:ascii="Arial" w:hAnsi="Arial" w:eastAsia="Arial"/>
          <w:color w:val="000000" w:themeColor="text1"/>
          <w:sz w:val="24"/>
          <w:szCs w:val="24"/>
          <w:lang w:eastAsia="en-GB"/>
        </w:rPr>
        <w:t xml:space="preserve"> </w:t>
      </w:r>
    </w:p>
    <w:p w:rsidRPr="00A3605E" w:rsidR="00412B18" w:rsidP="009C530D" w:rsidRDefault="00B77992" w14:paraId="5BE3B6CB" w14:textId="19196559">
      <w:pPr>
        <w:pStyle w:val="GPSL3numberedclause"/>
        <w:numPr>
          <w:ilvl w:val="0"/>
          <w:numId w:val="0"/>
        </w:numPr>
        <w:tabs>
          <w:tab w:val="clear" w:pos="1985"/>
          <w:tab w:val="left" w:pos="851"/>
        </w:tabs>
        <w:ind w:left="1985" w:hanging="1134"/>
        <w:rPr>
          <w:rFonts w:ascii="Arial" w:hAnsi="Arial" w:eastAsia="Arial"/>
          <w:color w:val="000000" w:themeColor="text1"/>
          <w:sz w:val="24"/>
          <w:szCs w:val="24"/>
          <w:lang w:eastAsia="en-GB"/>
        </w:rPr>
      </w:pPr>
      <w:r w:rsidRPr="00A3605E">
        <w:rPr>
          <w:rFonts w:ascii="Arial" w:hAnsi="Arial" w:eastAsia="Arial"/>
          <w:color w:val="000000" w:themeColor="text1"/>
          <w:sz w:val="24"/>
          <w:szCs w:val="24"/>
          <w:lang w:eastAsia="en-GB"/>
        </w:rPr>
        <w:t>4.5.1</w:t>
      </w:r>
      <w:r w:rsidRPr="00A3605E" w:rsidR="00FE7BCA">
        <w:rPr>
          <w:rFonts w:ascii="Arial" w:hAnsi="Arial" w:eastAsia="Arial"/>
          <w:color w:val="000000" w:themeColor="text1"/>
          <w:sz w:val="24"/>
          <w:szCs w:val="24"/>
          <w:lang w:eastAsia="en-GB"/>
        </w:rPr>
        <w:t>7</w:t>
      </w:r>
      <w:r w:rsidRPr="00A3605E">
        <w:rPr>
          <w:rFonts w:ascii="Arial" w:hAnsi="Arial" w:eastAsia="Arial"/>
          <w:color w:val="000000" w:themeColor="text1"/>
          <w:sz w:val="24"/>
          <w:szCs w:val="24"/>
          <w:lang w:eastAsia="en-GB"/>
        </w:rPr>
        <w:t>.</w:t>
      </w:r>
      <w:r w:rsidRPr="00A3605E" w:rsidR="00C82076">
        <w:rPr>
          <w:rFonts w:ascii="Arial" w:hAnsi="Arial" w:eastAsia="Arial"/>
          <w:color w:val="000000" w:themeColor="text1"/>
          <w:sz w:val="24"/>
          <w:szCs w:val="24"/>
          <w:lang w:eastAsia="en-GB"/>
        </w:rPr>
        <w:t>2</w:t>
      </w:r>
      <w:r w:rsidRPr="00A3605E" w:rsidR="00412B18">
        <w:rPr>
          <w:rFonts w:ascii="Arial" w:hAnsi="Arial" w:eastAsia="Arial"/>
          <w:color w:val="000000" w:themeColor="text1"/>
          <w:sz w:val="24"/>
          <w:szCs w:val="24"/>
          <w:lang w:eastAsia="en-GB"/>
        </w:rPr>
        <w:tab/>
      </w:r>
      <w:r w:rsidRPr="00A3605E" w:rsidR="00412B18">
        <w:rPr>
          <w:rFonts w:ascii="Arial" w:hAnsi="Arial" w:eastAsia="Arial"/>
          <w:color w:val="000000" w:themeColor="text1"/>
          <w:sz w:val="24"/>
          <w:szCs w:val="24"/>
          <w:lang w:eastAsia="en-GB"/>
        </w:rPr>
        <w:t xml:space="preserve">a copy of any registers held by the </w:t>
      </w:r>
      <w:proofErr w:type="gramStart"/>
      <w:r w:rsidRPr="00A3605E" w:rsidR="00412B18">
        <w:rPr>
          <w:rFonts w:ascii="Arial" w:hAnsi="Arial" w:eastAsia="Arial"/>
          <w:color w:val="000000" w:themeColor="text1"/>
          <w:sz w:val="24"/>
          <w:szCs w:val="24"/>
          <w:lang w:eastAsia="en-GB"/>
        </w:rPr>
        <w:t>Supplier</w:t>
      </w:r>
      <w:r w:rsidRPr="00A3605E" w:rsidR="004826CA">
        <w:rPr>
          <w:rFonts w:ascii="Arial" w:hAnsi="Arial" w:eastAsia="Arial"/>
          <w:color w:val="000000" w:themeColor="text1"/>
          <w:sz w:val="24"/>
          <w:szCs w:val="24"/>
          <w:lang w:eastAsia="en-GB"/>
        </w:rPr>
        <w:t>;</w:t>
      </w:r>
      <w:proofErr w:type="gramEnd"/>
      <w:r w:rsidRPr="00A3605E" w:rsidR="00412B18">
        <w:rPr>
          <w:rFonts w:ascii="Arial" w:hAnsi="Arial" w:eastAsia="Arial"/>
          <w:color w:val="000000" w:themeColor="text1"/>
          <w:sz w:val="24"/>
          <w:szCs w:val="24"/>
          <w:lang w:eastAsia="en-GB"/>
        </w:rPr>
        <w:t xml:space="preserve"> </w:t>
      </w:r>
    </w:p>
    <w:p w:rsidRPr="0092544E" w:rsidR="00412B18" w:rsidP="00B83D5C" w:rsidRDefault="004425AD" w14:paraId="49E8715F" w14:textId="1188BB1C">
      <w:pPr>
        <w:pStyle w:val="GPSL3numberedclause"/>
        <w:numPr>
          <w:ilvl w:val="0"/>
          <w:numId w:val="0"/>
        </w:numPr>
        <w:ind w:firstLine="851"/>
        <w:rPr>
          <w:rFonts w:ascii="Arial" w:hAnsi="Arial" w:eastAsia="Arial"/>
          <w:color w:val="000000" w:themeColor="text1"/>
          <w:sz w:val="24"/>
          <w:szCs w:val="24"/>
          <w:lang w:eastAsia="en-GB"/>
        </w:rPr>
      </w:pPr>
      <w:r>
        <w:rPr>
          <w:rFonts w:ascii="Arial" w:hAnsi="Arial" w:eastAsia="Arial"/>
          <w:color w:val="000000" w:themeColor="text1"/>
          <w:sz w:val="24"/>
          <w:szCs w:val="24"/>
          <w:lang w:eastAsia="en-GB"/>
        </w:rPr>
        <w:t>4.5.1</w:t>
      </w:r>
      <w:r w:rsidR="00F02E04">
        <w:rPr>
          <w:rFonts w:ascii="Arial" w:hAnsi="Arial" w:eastAsia="Arial"/>
          <w:color w:val="000000" w:themeColor="text1"/>
          <w:sz w:val="24"/>
          <w:szCs w:val="24"/>
          <w:lang w:eastAsia="en-GB"/>
        </w:rPr>
        <w:t xml:space="preserve">7.3    </w:t>
      </w:r>
      <w:r w:rsidRPr="0092544E" w:rsidR="00412B18">
        <w:rPr>
          <w:rFonts w:ascii="Arial" w:hAnsi="Arial" w:eastAsia="Arial"/>
          <w:color w:val="000000" w:themeColor="text1"/>
          <w:sz w:val="24"/>
          <w:szCs w:val="24"/>
          <w:lang w:eastAsia="en-GB"/>
        </w:rPr>
        <w:t xml:space="preserve">an inventory of Buyer Data in the Supplier's possession or </w:t>
      </w:r>
      <w:proofErr w:type="gramStart"/>
      <w:r w:rsidRPr="0092544E" w:rsidR="00412B18">
        <w:rPr>
          <w:rFonts w:ascii="Arial" w:hAnsi="Arial" w:eastAsia="Arial"/>
          <w:color w:val="000000" w:themeColor="text1"/>
          <w:sz w:val="24"/>
          <w:szCs w:val="24"/>
          <w:lang w:eastAsia="en-GB"/>
        </w:rPr>
        <w:t>control</w:t>
      </w:r>
      <w:r w:rsidRPr="0092544E" w:rsidR="004826CA">
        <w:rPr>
          <w:rFonts w:ascii="Arial" w:hAnsi="Arial" w:eastAsia="Arial"/>
          <w:color w:val="000000" w:themeColor="text1"/>
          <w:sz w:val="24"/>
          <w:szCs w:val="24"/>
          <w:lang w:eastAsia="en-GB"/>
        </w:rPr>
        <w:t>;</w:t>
      </w:r>
      <w:proofErr w:type="gramEnd"/>
    </w:p>
    <w:p w:rsidRPr="0092544E" w:rsidR="00412B18" w:rsidP="00B83D5C" w:rsidRDefault="00C82076" w14:paraId="75522B5D" w14:textId="500158F2">
      <w:pPr>
        <w:pStyle w:val="GPSL3numberedclause"/>
        <w:numPr>
          <w:ilvl w:val="2"/>
          <w:numId w:val="0"/>
        </w:numPr>
        <w:ind w:left="1985" w:hanging="1134"/>
        <w:rPr>
          <w:rFonts w:ascii="Arial" w:hAnsi="Arial" w:eastAsia="Arial"/>
          <w:color w:val="000000" w:themeColor="text1"/>
          <w:sz w:val="24"/>
          <w:szCs w:val="24"/>
          <w:lang w:eastAsia="en-GB"/>
        </w:rPr>
      </w:pPr>
      <w:r w:rsidRPr="0092544E">
        <w:rPr>
          <w:rFonts w:ascii="Arial" w:hAnsi="Arial" w:eastAsia="Arial"/>
          <w:color w:val="000000" w:themeColor="text1"/>
          <w:sz w:val="24"/>
          <w:szCs w:val="24"/>
          <w:lang w:eastAsia="en-GB"/>
        </w:rPr>
        <w:t>4.5.1</w:t>
      </w:r>
      <w:r w:rsidRPr="0092544E" w:rsidR="00FE7BCA">
        <w:rPr>
          <w:rFonts w:ascii="Arial" w:hAnsi="Arial" w:eastAsia="Arial"/>
          <w:color w:val="000000" w:themeColor="text1"/>
          <w:sz w:val="24"/>
          <w:szCs w:val="24"/>
          <w:lang w:eastAsia="en-GB"/>
        </w:rPr>
        <w:t>7</w:t>
      </w:r>
      <w:r w:rsidRPr="0092544E">
        <w:rPr>
          <w:rFonts w:ascii="Arial" w:hAnsi="Arial" w:eastAsia="Arial"/>
          <w:color w:val="000000" w:themeColor="text1"/>
          <w:sz w:val="24"/>
          <w:szCs w:val="24"/>
          <w:lang w:eastAsia="en-GB"/>
        </w:rPr>
        <w:t>.4</w:t>
      </w:r>
      <w:r w:rsidR="00F02E04">
        <w:rPr>
          <w:rFonts w:ascii="Arial" w:hAnsi="Arial" w:eastAsia="Arial"/>
          <w:color w:val="000000" w:themeColor="text1"/>
          <w:sz w:val="24"/>
          <w:szCs w:val="24"/>
          <w:lang w:eastAsia="en-GB"/>
        </w:rPr>
        <w:t xml:space="preserve"> </w:t>
      </w:r>
      <w:r w:rsidRPr="0092544E" w:rsidR="00412B18">
        <w:rPr>
          <w:rFonts w:ascii="Arial" w:hAnsi="Arial" w:eastAsia="Arial"/>
          <w:color w:val="000000" w:themeColor="text1"/>
          <w:sz w:val="24"/>
          <w:szCs w:val="24"/>
          <w:lang w:eastAsia="en-GB"/>
        </w:rPr>
        <w:t>details of any key terms of any third-party contracts and licences,</w:t>
      </w:r>
      <w:r w:rsidRPr="5F68CEEF" w:rsidR="2A164ED8">
        <w:rPr>
          <w:rFonts w:ascii="Arial" w:hAnsi="Arial" w:eastAsia="Arial"/>
          <w:color w:val="000000" w:themeColor="text1"/>
          <w:sz w:val="24"/>
          <w:szCs w:val="24"/>
          <w:lang w:eastAsia="en-GB"/>
        </w:rPr>
        <w:t xml:space="preserve"> </w:t>
      </w:r>
      <w:r w:rsidRPr="0092544E" w:rsidR="00412B18">
        <w:rPr>
          <w:rFonts w:ascii="Arial" w:hAnsi="Arial" w:eastAsia="Arial"/>
          <w:color w:val="000000" w:themeColor="text1"/>
          <w:sz w:val="24"/>
          <w:szCs w:val="24"/>
          <w:lang w:eastAsia="en-GB"/>
        </w:rPr>
        <w:t xml:space="preserve">particularly regarding termination, assignment and </w:t>
      </w:r>
      <w:proofErr w:type="gramStart"/>
      <w:r w:rsidRPr="0092544E" w:rsidR="00412B18">
        <w:rPr>
          <w:rFonts w:ascii="Arial" w:hAnsi="Arial" w:eastAsia="Arial"/>
          <w:color w:val="000000" w:themeColor="text1"/>
          <w:sz w:val="24"/>
          <w:szCs w:val="24"/>
          <w:lang w:eastAsia="en-GB"/>
        </w:rPr>
        <w:t>novation</w:t>
      </w:r>
      <w:r w:rsidRPr="0092544E" w:rsidR="004826CA">
        <w:rPr>
          <w:rFonts w:ascii="Arial" w:hAnsi="Arial" w:eastAsia="Arial"/>
          <w:color w:val="000000" w:themeColor="text1"/>
          <w:sz w:val="24"/>
          <w:szCs w:val="24"/>
          <w:lang w:eastAsia="en-GB"/>
        </w:rPr>
        <w:t>;</w:t>
      </w:r>
      <w:proofErr w:type="gramEnd"/>
      <w:r w:rsidRPr="0092544E" w:rsidR="00412B18">
        <w:rPr>
          <w:rFonts w:ascii="Arial" w:hAnsi="Arial" w:eastAsia="Arial"/>
          <w:color w:val="000000" w:themeColor="text1"/>
          <w:sz w:val="24"/>
          <w:szCs w:val="24"/>
          <w:lang w:eastAsia="en-GB"/>
        </w:rPr>
        <w:t xml:space="preserve"> </w:t>
      </w:r>
    </w:p>
    <w:p w:rsidRPr="0092544E" w:rsidR="00412B18" w:rsidP="00E84F61" w:rsidRDefault="00181AC7" w14:paraId="6C569787" w14:textId="3BA7341B">
      <w:pPr>
        <w:pStyle w:val="GPSL3numberedclause"/>
        <w:numPr>
          <w:ilvl w:val="0"/>
          <w:numId w:val="0"/>
        </w:numPr>
        <w:tabs>
          <w:tab w:val="clear" w:pos="1985"/>
          <w:tab w:val="left" w:pos="1560"/>
        </w:tabs>
        <w:ind w:left="993" w:hanging="709"/>
        <w:rPr>
          <w:rFonts w:ascii="Arial" w:hAnsi="Arial" w:eastAsia="Arial"/>
          <w:color w:val="000000" w:themeColor="text1"/>
          <w:sz w:val="24"/>
          <w:szCs w:val="24"/>
          <w:lang w:eastAsia="en-GB"/>
        </w:rPr>
      </w:pPr>
      <w:r>
        <w:rPr>
          <w:rFonts w:ascii="Arial" w:hAnsi="Arial" w:eastAsia="Arial"/>
          <w:color w:val="000000" w:themeColor="text1"/>
          <w:sz w:val="24"/>
          <w:szCs w:val="24"/>
          <w:lang w:eastAsia="en-GB"/>
        </w:rPr>
        <w:t xml:space="preserve">4.5.18 </w:t>
      </w:r>
      <w:r w:rsidRPr="0092544E" w:rsidR="00412B18">
        <w:rPr>
          <w:rFonts w:ascii="Arial" w:hAnsi="Arial" w:eastAsia="Arial"/>
          <w:color w:val="000000" w:themeColor="text1"/>
          <w:sz w:val="24"/>
          <w:szCs w:val="24"/>
          <w:lang w:eastAsia="en-GB"/>
        </w:rPr>
        <w:t xml:space="preserve">a list of on-going and/or threatened disputes in relation to the provision </w:t>
      </w:r>
      <w:proofErr w:type="gramStart"/>
      <w:r w:rsidRPr="0092544E" w:rsidR="00412B18">
        <w:rPr>
          <w:rFonts w:ascii="Arial" w:hAnsi="Arial" w:eastAsia="Arial"/>
          <w:color w:val="000000" w:themeColor="text1"/>
          <w:sz w:val="24"/>
          <w:szCs w:val="24"/>
          <w:lang w:eastAsia="en-GB"/>
        </w:rPr>
        <w:t xml:space="preserve">of </w:t>
      </w:r>
      <w:r w:rsidR="00B83D5C">
        <w:rPr>
          <w:rFonts w:ascii="Arial" w:hAnsi="Arial" w:eastAsia="Arial"/>
          <w:color w:val="000000" w:themeColor="text1"/>
          <w:sz w:val="24"/>
          <w:szCs w:val="24"/>
          <w:lang w:eastAsia="en-GB"/>
        </w:rPr>
        <w:t xml:space="preserve"> </w:t>
      </w:r>
      <w:r w:rsidRPr="0092544E" w:rsidR="00412B18">
        <w:rPr>
          <w:rFonts w:ascii="Arial" w:hAnsi="Arial" w:eastAsia="Arial"/>
          <w:color w:val="000000" w:themeColor="text1"/>
          <w:sz w:val="24"/>
          <w:szCs w:val="24"/>
          <w:lang w:eastAsia="en-GB"/>
        </w:rPr>
        <w:t>the</w:t>
      </w:r>
      <w:proofErr w:type="gramEnd"/>
      <w:r w:rsidRPr="0092544E" w:rsidR="00412B18">
        <w:rPr>
          <w:rFonts w:ascii="Arial" w:hAnsi="Arial" w:eastAsia="Arial"/>
          <w:color w:val="000000" w:themeColor="text1"/>
          <w:sz w:val="24"/>
          <w:szCs w:val="24"/>
          <w:lang w:eastAsia="en-GB"/>
        </w:rPr>
        <w:t xml:space="preserve"> Services</w:t>
      </w:r>
      <w:r w:rsidRPr="0092544E" w:rsidR="004826CA">
        <w:rPr>
          <w:rFonts w:ascii="Arial" w:hAnsi="Arial" w:eastAsia="Arial"/>
          <w:color w:val="000000" w:themeColor="text1"/>
          <w:sz w:val="24"/>
          <w:szCs w:val="24"/>
          <w:lang w:eastAsia="en-GB"/>
        </w:rPr>
        <w:t>;</w:t>
      </w:r>
    </w:p>
    <w:p w:rsidRPr="0092544E" w:rsidR="00412B18" w:rsidP="00BA5947" w:rsidRDefault="00C94DC8" w14:paraId="510002EA" w14:textId="3BCD5FC0">
      <w:pPr>
        <w:pStyle w:val="GPSL3numberedclause"/>
        <w:numPr>
          <w:ilvl w:val="0"/>
          <w:numId w:val="0"/>
        </w:numPr>
        <w:tabs>
          <w:tab w:val="clear" w:pos="1985"/>
          <w:tab w:val="clear" w:pos="2127"/>
          <w:tab w:val="left" w:pos="1560"/>
          <w:tab w:val="left" w:pos="1701"/>
        </w:tabs>
        <w:ind w:left="993" w:hanging="709"/>
        <w:rPr>
          <w:rFonts w:ascii="Arial" w:hAnsi="Arial" w:eastAsia="Arial"/>
          <w:color w:val="000000" w:themeColor="text1"/>
          <w:sz w:val="24"/>
          <w:szCs w:val="24"/>
          <w:lang w:eastAsia="en-GB"/>
        </w:rPr>
      </w:pPr>
      <w:r>
        <w:rPr>
          <w:rFonts w:ascii="Arial" w:hAnsi="Arial" w:eastAsia="Arial"/>
          <w:color w:val="000000" w:themeColor="text1"/>
          <w:sz w:val="24"/>
          <w:szCs w:val="24"/>
          <w:lang w:eastAsia="en-GB"/>
        </w:rPr>
        <w:t>4.5.19</w:t>
      </w:r>
      <w:r w:rsidR="00CE3E31">
        <w:rPr>
          <w:rFonts w:ascii="Arial" w:hAnsi="Arial" w:eastAsia="Arial"/>
          <w:color w:val="000000" w:themeColor="text1"/>
          <w:sz w:val="24"/>
          <w:szCs w:val="24"/>
          <w:lang w:eastAsia="en-GB"/>
        </w:rPr>
        <w:t xml:space="preserve"> </w:t>
      </w:r>
      <w:r w:rsidRPr="0092544E" w:rsidR="00412B18">
        <w:rPr>
          <w:rFonts w:ascii="Arial" w:hAnsi="Arial" w:eastAsia="Arial"/>
          <w:color w:val="000000" w:themeColor="text1"/>
          <w:sz w:val="24"/>
          <w:szCs w:val="24"/>
          <w:lang w:eastAsia="en-GB"/>
        </w:rPr>
        <w:t xml:space="preserve">how TUPE will be managed (if applicable) and, to the extent permitted by applicable Law, all information relating to transferring supplier </w:t>
      </w:r>
      <w:proofErr w:type="gramStart"/>
      <w:r w:rsidRPr="0092544E" w:rsidR="00412B18">
        <w:rPr>
          <w:rFonts w:ascii="Arial" w:hAnsi="Arial" w:eastAsia="Arial"/>
          <w:color w:val="000000" w:themeColor="text1"/>
          <w:sz w:val="24"/>
          <w:szCs w:val="24"/>
          <w:lang w:eastAsia="en-GB"/>
        </w:rPr>
        <w:t>employees</w:t>
      </w:r>
      <w:r w:rsidRPr="0092544E" w:rsidR="004826CA">
        <w:rPr>
          <w:rFonts w:ascii="Arial" w:hAnsi="Arial" w:eastAsia="Arial"/>
          <w:color w:val="000000" w:themeColor="text1"/>
          <w:sz w:val="24"/>
          <w:szCs w:val="24"/>
          <w:lang w:eastAsia="en-GB"/>
        </w:rPr>
        <w:t>;</w:t>
      </w:r>
      <w:proofErr w:type="gramEnd"/>
      <w:r w:rsidRPr="0092544E" w:rsidR="00412B18">
        <w:rPr>
          <w:rFonts w:ascii="Arial" w:hAnsi="Arial" w:eastAsia="Arial"/>
          <w:color w:val="000000" w:themeColor="text1"/>
          <w:sz w:val="24"/>
          <w:szCs w:val="24"/>
          <w:lang w:eastAsia="en-GB"/>
        </w:rPr>
        <w:t xml:space="preserve"> </w:t>
      </w:r>
    </w:p>
    <w:p w:rsidRPr="00CE3E31" w:rsidR="00412B18" w:rsidP="00CE3E31" w:rsidRDefault="00CE3E31" w14:paraId="087CA201" w14:textId="409C5BAE">
      <w:pPr>
        <w:pStyle w:val="GPSL3numberedclause"/>
        <w:numPr>
          <w:ilvl w:val="2"/>
          <w:numId w:val="7"/>
        </w:numPr>
        <w:tabs>
          <w:tab w:val="clear" w:pos="1985"/>
          <w:tab w:val="left" w:pos="1843"/>
        </w:tabs>
        <w:rPr>
          <w:rFonts w:ascii="Arial" w:hAnsi="Arial" w:eastAsia="Arial"/>
          <w:color w:val="000000" w:themeColor="text1"/>
          <w:sz w:val="24"/>
          <w:szCs w:val="24"/>
          <w:lang w:eastAsia="en-GB"/>
        </w:rPr>
      </w:pPr>
      <w:r>
        <w:rPr>
          <w:rFonts w:ascii="Arial" w:hAnsi="Arial" w:eastAsia="Arial"/>
          <w:color w:val="000000" w:themeColor="text1"/>
          <w:sz w:val="24"/>
          <w:szCs w:val="24"/>
          <w:lang w:eastAsia="en-GB"/>
        </w:rPr>
        <w:t xml:space="preserve"> </w:t>
      </w:r>
      <w:r w:rsidRPr="00CE3E31" w:rsidR="00412B18">
        <w:rPr>
          <w:rFonts w:ascii="Arial" w:hAnsi="Arial" w:eastAsia="Arial"/>
          <w:color w:val="000000" w:themeColor="text1"/>
          <w:sz w:val="24"/>
          <w:szCs w:val="24"/>
          <w:lang w:eastAsia="en-GB"/>
        </w:rPr>
        <w:t xml:space="preserve">such other material and information as the Buyer shall reasonably </w:t>
      </w:r>
      <w:r w:rsidRPr="00CE3E31" w:rsidR="00A01CCB">
        <w:rPr>
          <w:rFonts w:ascii="Arial" w:hAnsi="Arial" w:eastAsia="Arial"/>
          <w:color w:val="000000" w:themeColor="text1"/>
          <w:sz w:val="24"/>
          <w:szCs w:val="24"/>
          <w:lang w:eastAsia="en-GB"/>
        </w:rPr>
        <w:t xml:space="preserve">  </w:t>
      </w:r>
      <w:proofErr w:type="gramStart"/>
      <w:r w:rsidRPr="00CE3E31" w:rsidR="00412B18">
        <w:rPr>
          <w:rFonts w:ascii="Arial" w:hAnsi="Arial" w:eastAsia="Arial"/>
          <w:color w:val="000000" w:themeColor="text1"/>
          <w:sz w:val="24"/>
          <w:szCs w:val="24"/>
          <w:lang w:eastAsia="en-GB"/>
        </w:rPr>
        <w:t>require</w:t>
      </w:r>
      <w:r w:rsidRPr="00CE3E31" w:rsidR="004826CA">
        <w:rPr>
          <w:rFonts w:ascii="Arial" w:hAnsi="Arial" w:eastAsia="Arial"/>
          <w:color w:val="000000" w:themeColor="text1"/>
          <w:sz w:val="24"/>
          <w:szCs w:val="24"/>
          <w:lang w:eastAsia="en-GB"/>
        </w:rPr>
        <w:t>;</w:t>
      </w:r>
      <w:proofErr w:type="gramEnd"/>
    </w:p>
    <w:p w:rsidRPr="0092544E" w:rsidR="00412B18" w:rsidP="00B83D5C" w:rsidRDefault="00CE3E31" w14:paraId="305FAF6B" w14:textId="2EAE0897">
      <w:pPr>
        <w:pStyle w:val="GPSL3numberedclause"/>
        <w:numPr>
          <w:ilvl w:val="0"/>
          <w:numId w:val="0"/>
        </w:numPr>
        <w:tabs>
          <w:tab w:val="clear" w:pos="1985"/>
          <w:tab w:val="left" w:pos="1134"/>
        </w:tabs>
        <w:ind w:left="1656" w:hanging="1372"/>
        <w:rPr>
          <w:rFonts w:ascii="Arial" w:hAnsi="Arial" w:eastAsia="Arial"/>
          <w:color w:val="000000" w:themeColor="text1"/>
          <w:sz w:val="24"/>
          <w:szCs w:val="24"/>
          <w:lang w:eastAsia="en-GB"/>
        </w:rPr>
      </w:pPr>
      <w:r>
        <w:rPr>
          <w:rFonts w:ascii="Arial" w:hAnsi="Arial" w:eastAsia="Arial"/>
          <w:color w:val="000000" w:themeColor="text1"/>
          <w:sz w:val="24"/>
          <w:szCs w:val="24"/>
          <w:lang w:eastAsia="en-GB"/>
        </w:rPr>
        <w:t>4.5.21</w:t>
      </w:r>
      <w:r w:rsidR="00BA5947">
        <w:rPr>
          <w:rFonts w:ascii="Arial" w:hAnsi="Arial" w:eastAsia="Arial"/>
          <w:color w:val="000000" w:themeColor="text1"/>
          <w:sz w:val="24"/>
          <w:szCs w:val="24"/>
          <w:lang w:eastAsia="en-GB"/>
        </w:rPr>
        <w:t xml:space="preserve"> </w:t>
      </w:r>
      <w:r w:rsidRPr="0092544E" w:rsidR="00412B18">
        <w:rPr>
          <w:rFonts w:ascii="Arial" w:hAnsi="Arial" w:eastAsia="Arial"/>
          <w:color w:val="000000" w:themeColor="text1"/>
          <w:sz w:val="24"/>
          <w:szCs w:val="24"/>
          <w:lang w:eastAsia="en-GB"/>
        </w:rPr>
        <w:t xml:space="preserve">the management structure to be employed during the contract exit </w:t>
      </w:r>
      <w:proofErr w:type="gramStart"/>
      <w:r w:rsidRPr="0092544E" w:rsidR="00412B18">
        <w:rPr>
          <w:rFonts w:ascii="Arial" w:hAnsi="Arial" w:eastAsia="Arial"/>
          <w:color w:val="000000" w:themeColor="text1"/>
          <w:sz w:val="24"/>
          <w:szCs w:val="24"/>
          <w:lang w:eastAsia="en-GB"/>
        </w:rPr>
        <w:t>period</w:t>
      </w:r>
      <w:r w:rsidRPr="0092544E" w:rsidR="004826CA">
        <w:rPr>
          <w:rFonts w:ascii="Arial" w:hAnsi="Arial" w:eastAsia="Arial"/>
          <w:color w:val="000000" w:themeColor="text1"/>
          <w:sz w:val="24"/>
          <w:szCs w:val="24"/>
          <w:lang w:eastAsia="en-GB"/>
        </w:rPr>
        <w:t>;</w:t>
      </w:r>
      <w:proofErr w:type="gramEnd"/>
    </w:p>
    <w:p w:rsidRPr="00A3605E" w:rsidR="00412B18" w:rsidP="00BA5947" w:rsidRDefault="00CE3E31" w14:paraId="61D97868" w14:textId="56791F32">
      <w:pPr>
        <w:pStyle w:val="GPSL3numberedclause"/>
        <w:numPr>
          <w:ilvl w:val="0"/>
          <w:numId w:val="0"/>
        </w:numPr>
        <w:tabs>
          <w:tab w:val="clear" w:pos="1985"/>
          <w:tab w:val="clear" w:pos="2127"/>
          <w:tab w:val="left" w:pos="1701"/>
        </w:tabs>
        <w:ind w:left="993" w:hanging="709"/>
        <w:rPr>
          <w:rFonts w:ascii="Arial" w:hAnsi="Arial" w:eastAsia="Arial"/>
          <w:color w:val="000000" w:themeColor="text1"/>
          <w:sz w:val="24"/>
          <w:szCs w:val="24"/>
          <w:lang w:eastAsia="en-GB"/>
        </w:rPr>
      </w:pPr>
      <w:r>
        <w:rPr>
          <w:rFonts w:ascii="Arial" w:hAnsi="Arial" w:eastAsia="Arial"/>
          <w:color w:val="000000" w:themeColor="text1"/>
          <w:sz w:val="24"/>
          <w:szCs w:val="24"/>
          <w:lang w:eastAsia="en-GB"/>
        </w:rPr>
        <w:t>4.5.22</w:t>
      </w:r>
      <w:r w:rsidRPr="0092544E" w:rsidR="00412B18">
        <w:rPr>
          <w:rFonts w:ascii="Arial" w:hAnsi="Arial" w:eastAsia="Arial"/>
          <w:color w:val="000000" w:themeColor="text1"/>
          <w:sz w:val="24"/>
          <w:szCs w:val="24"/>
          <w:lang w:eastAsia="en-GB"/>
        </w:rPr>
        <w:tab/>
      </w:r>
      <w:r w:rsidRPr="0092544E" w:rsidR="00412B18">
        <w:rPr>
          <w:rFonts w:ascii="Arial" w:hAnsi="Arial" w:eastAsia="Arial"/>
          <w:color w:val="000000" w:themeColor="text1"/>
          <w:sz w:val="24"/>
          <w:szCs w:val="24"/>
          <w:lang w:eastAsia="en-GB"/>
        </w:rPr>
        <w:t xml:space="preserve">how the Services will transfer to the </w:t>
      </w:r>
      <w:r w:rsidRPr="0092544E" w:rsidR="00FE7BCA">
        <w:rPr>
          <w:rFonts w:ascii="Arial" w:hAnsi="Arial" w:eastAsia="Arial"/>
          <w:color w:val="000000" w:themeColor="text1"/>
          <w:sz w:val="24"/>
          <w:szCs w:val="24"/>
          <w:lang w:eastAsia="en-GB"/>
        </w:rPr>
        <w:t>R</w:t>
      </w:r>
      <w:r w:rsidRPr="0092544E" w:rsidR="00412B18">
        <w:rPr>
          <w:rFonts w:ascii="Arial" w:hAnsi="Arial" w:eastAsia="Arial"/>
          <w:color w:val="000000" w:themeColor="text1"/>
          <w:sz w:val="24"/>
          <w:szCs w:val="24"/>
          <w:lang w:eastAsia="en-GB"/>
        </w:rPr>
        <w:t xml:space="preserve">eplacement Supplier or the Buyer, including details of the processes, documentation, data transfer, systems migration, security and the segregation of the department's technology components from any technology components operated by </w:t>
      </w:r>
      <w:r w:rsidRPr="00A3605E" w:rsidR="00412B18">
        <w:rPr>
          <w:rFonts w:ascii="Arial" w:hAnsi="Arial" w:eastAsia="Arial"/>
          <w:color w:val="000000" w:themeColor="text1"/>
          <w:sz w:val="24"/>
          <w:szCs w:val="24"/>
          <w:lang w:eastAsia="en-GB"/>
        </w:rPr>
        <w:t>the Supplier</w:t>
      </w:r>
      <w:r w:rsidRPr="00A3605E" w:rsidR="004826CA">
        <w:rPr>
          <w:rFonts w:ascii="Arial" w:hAnsi="Arial" w:eastAsia="Arial"/>
          <w:color w:val="000000" w:themeColor="text1"/>
          <w:sz w:val="24"/>
          <w:szCs w:val="24"/>
          <w:lang w:eastAsia="en-GB"/>
        </w:rPr>
        <w:t>; and</w:t>
      </w:r>
    </w:p>
    <w:p w:rsidRPr="00A3605E" w:rsidR="00412B18" w:rsidP="00BA5947" w:rsidRDefault="00264E9D" w14:paraId="4A478B07" w14:textId="2975D34C">
      <w:pPr>
        <w:pStyle w:val="GPSL3numberedclause"/>
        <w:numPr>
          <w:ilvl w:val="0"/>
          <w:numId w:val="0"/>
        </w:numPr>
        <w:tabs>
          <w:tab w:val="clear" w:pos="1985"/>
          <w:tab w:val="clear" w:pos="2127"/>
          <w:tab w:val="left" w:pos="1134"/>
        </w:tabs>
        <w:ind w:left="993" w:hanging="709"/>
        <w:rPr>
          <w:rFonts w:ascii="Arial" w:hAnsi="Arial" w:eastAsia="Arial"/>
          <w:color w:val="000000" w:themeColor="text1"/>
          <w:sz w:val="24"/>
          <w:szCs w:val="24"/>
          <w:lang w:eastAsia="en-GB"/>
        </w:rPr>
      </w:pPr>
      <w:r w:rsidRPr="00A3605E">
        <w:rPr>
          <w:rFonts w:ascii="Arial" w:hAnsi="Arial" w:eastAsia="Arial"/>
          <w:color w:val="000000" w:themeColor="text1"/>
          <w:sz w:val="24"/>
          <w:szCs w:val="24"/>
          <w:lang w:eastAsia="en-GB"/>
        </w:rPr>
        <w:t>4.5.2</w:t>
      </w:r>
      <w:r w:rsidR="0023296D">
        <w:rPr>
          <w:rFonts w:ascii="Arial" w:hAnsi="Arial" w:eastAsia="Arial"/>
          <w:color w:val="000000" w:themeColor="text1"/>
          <w:sz w:val="24"/>
          <w:szCs w:val="24"/>
          <w:lang w:eastAsia="en-GB"/>
        </w:rPr>
        <w:t>3</w:t>
      </w:r>
      <w:r w:rsidRPr="00A3605E">
        <w:rPr>
          <w:rFonts w:ascii="Arial" w:hAnsi="Arial" w:eastAsia="Arial"/>
          <w:color w:val="000000" w:themeColor="text1"/>
          <w:sz w:val="24"/>
          <w:szCs w:val="24"/>
          <w:lang w:eastAsia="en-GB"/>
        </w:rPr>
        <w:t xml:space="preserve"> </w:t>
      </w:r>
      <w:r w:rsidRPr="00A3605E" w:rsidR="00412B18">
        <w:rPr>
          <w:rFonts w:ascii="Arial" w:hAnsi="Arial" w:eastAsia="Arial"/>
          <w:color w:val="000000" w:themeColor="text1"/>
          <w:sz w:val="24"/>
          <w:szCs w:val="24"/>
          <w:lang w:eastAsia="en-GB"/>
        </w:rPr>
        <w:t xml:space="preserve">a timetable of critical issues for </w:t>
      </w:r>
      <w:proofErr w:type="gramStart"/>
      <w:r w:rsidRPr="00A3605E" w:rsidR="00412B18">
        <w:rPr>
          <w:rFonts w:ascii="Arial" w:hAnsi="Arial" w:eastAsia="Arial"/>
          <w:color w:val="000000" w:themeColor="text1"/>
          <w:sz w:val="24"/>
          <w:szCs w:val="24"/>
          <w:lang w:eastAsia="en-GB"/>
        </w:rPr>
        <w:t>providing assistance</w:t>
      </w:r>
      <w:proofErr w:type="gramEnd"/>
      <w:r w:rsidRPr="00A3605E" w:rsidR="00412B18">
        <w:rPr>
          <w:rFonts w:ascii="Arial" w:hAnsi="Arial" w:eastAsia="Arial"/>
          <w:color w:val="000000" w:themeColor="text1"/>
          <w:sz w:val="24"/>
          <w:szCs w:val="24"/>
          <w:lang w:eastAsia="en-GB"/>
        </w:rPr>
        <w:t xml:space="preserve"> during contract</w:t>
      </w:r>
      <w:r w:rsidR="0023296D">
        <w:rPr>
          <w:rFonts w:ascii="Arial" w:hAnsi="Arial" w:eastAsia="Arial"/>
          <w:color w:val="000000" w:themeColor="text1"/>
          <w:sz w:val="24"/>
          <w:szCs w:val="24"/>
          <w:lang w:eastAsia="en-GB"/>
        </w:rPr>
        <w:t xml:space="preserve"> </w:t>
      </w:r>
      <w:r w:rsidRPr="00A3605E" w:rsidR="00412B18">
        <w:rPr>
          <w:rFonts w:ascii="Arial" w:hAnsi="Arial" w:eastAsia="Arial"/>
          <w:color w:val="000000" w:themeColor="text1"/>
          <w:sz w:val="24"/>
          <w:szCs w:val="24"/>
          <w:lang w:eastAsia="en-GB"/>
        </w:rPr>
        <w:t>exit</w:t>
      </w:r>
      <w:r w:rsidR="00FF533F">
        <w:rPr>
          <w:rFonts w:ascii="Arial" w:hAnsi="Arial" w:eastAsia="Arial"/>
          <w:color w:val="000000" w:themeColor="text1"/>
          <w:sz w:val="24"/>
          <w:szCs w:val="24"/>
          <w:lang w:eastAsia="en-GB"/>
        </w:rPr>
        <w:t xml:space="preserve"> </w:t>
      </w:r>
      <w:r w:rsidRPr="00A3605E" w:rsidR="00412B18">
        <w:rPr>
          <w:rFonts w:ascii="Arial" w:hAnsi="Arial" w:eastAsia="Arial"/>
          <w:color w:val="000000" w:themeColor="text1"/>
          <w:sz w:val="24"/>
          <w:szCs w:val="24"/>
          <w:lang w:eastAsia="en-GB"/>
        </w:rPr>
        <w:t>and any charges that would be payable</w:t>
      </w:r>
      <w:r w:rsidRPr="00A3605E" w:rsidR="004826CA">
        <w:rPr>
          <w:rFonts w:ascii="Arial" w:hAnsi="Arial" w:eastAsia="Arial"/>
          <w:color w:val="000000" w:themeColor="text1"/>
          <w:sz w:val="24"/>
          <w:szCs w:val="24"/>
          <w:lang w:eastAsia="en-GB"/>
        </w:rPr>
        <w:t>.</w:t>
      </w:r>
    </w:p>
    <w:p w:rsidRPr="00A3605E" w:rsidR="005C4CBB" w:rsidP="009A20C6" w:rsidRDefault="009A20C6" w14:paraId="22306B07" w14:textId="4FFA883E">
      <w:pPr>
        <w:pStyle w:val="GPSL3numberedclause"/>
        <w:numPr>
          <w:ilvl w:val="0"/>
          <w:numId w:val="0"/>
        </w:numPr>
        <w:ind w:left="284" w:hanging="284"/>
        <w:rPr>
          <w:rFonts w:ascii="Arial" w:hAnsi="Arial" w:eastAsia="Arial"/>
          <w:color w:val="000000" w:themeColor="text1"/>
          <w:sz w:val="24"/>
          <w:szCs w:val="24"/>
        </w:rPr>
      </w:pPr>
      <w:r>
        <w:rPr>
          <w:rFonts w:ascii="Arial" w:hAnsi="Arial" w:eastAsia="Arial"/>
          <w:color w:val="000000" w:themeColor="text1"/>
          <w:sz w:val="24"/>
          <w:szCs w:val="24"/>
        </w:rPr>
        <w:t xml:space="preserve">    </w:t>
      </w:r>
      <w:r w:rsidRPr="00A3605E" w:rsidR="000B41BC">
        <w:rPr>
          <w:rFonts w:ascii="Arial" w:hAnsi="Arial" w:eastAsia="Arial"/>
          <w:color w:val="000000" w:themeColor="text1"/>
          <w:sz w:val="24"/>
          <w:szCs w:val="24"/>
        </w:rPr>
        <w:t>4.5.2</w:t>
      </w:r>
      <w:r w:rsidR="0023296D">
        <w:rPr>
          <w:rFonts w:ascii="Arial" w:hAnsi="Arial" w:eastAsia="Arial"/>
          <w:color w:val="000000" w:themeColor="text1"/>
          <w:sz w:val="24"/>
          <w:szCs w:val="24"/>
        </w:rPr>
        <w:t>4</w:t>
      </w:r>
      <w:r>
        <w:rPr>
          <w:rFonts w:ascii="Arial" w:hAnsi="Arial" w:eastAsia="Arial"/>
          <w:color w:val="000000" w:themeColor="text1"/>
          <w:sz w:val="24"/>
          <w:szCs w:val="24"/>
        </w:rPr>
        <w:t xml:space="preserve"> </w:t>
      </w:r>
      <w:r w:rsidRPr="00A3605E" w:rsidR="005C4CBB">
        <w:rPr>
          <w:rFonts w:ascii="Arial" w:hAnsi="Arial" w:eastAsia="Arial"/>
          <w:color w:val="000000" w:themeColor="text1"/>
          <w:sz w:val="24"/>
          <w:szCs w:val="24"/>
        </w:rPr>
        <w:t xml:space="preserve">In addition to the Deliverables described in this document the Buyer </w:t>
      </w:r>
      <w:r w:rsidR="00010EED">
        <w:rPr>
          <w:rFonts w:ascii="Arial" w:hAnsi="Arial" w:eastAsia="Arial"/>
          <w:color w:val="000000" w:themeColor="text1"/>
          <w:sz w:val="24"/>
          <w:szCs w:val="24"/>
        </w:rPr>
        <w:t xml:space="preserve"> </w:t>
      </w:r>
      <w:r w:rsidR="00621766">
        <w:rPr>
          <w:rFonts w:ascii="Arial" w:hAnsi="Arial" w:eastAsia="Arial"/>
          <w:color w:val="000000" w:themeColor="text1"/>
          <w:sz w:val="24"/>
          <w:szCs w:val="24"/>
        </w:rPr>
        <w:t xml:space="preserve"> </w:t>
      </w:r>
      <w:r w:rsidRPr="00A3605E" w:rsidR="005C4CBB">
        <w:rPr>
          <w:rFonts w:ascii="Arial" w:hAnsi="Arial" w:eastAsia="Arial"/>
          <w:color w:val="000000" w:themeColor="text1"/>
          <w:sz w:val="24"/>
          <w:szCs w:val="24"/>
        </w:rPr>
        <w:t>requires the Supplier to assist in supporting the following high-level objectives:</w:t>
      </w:r>
    </w:p>
    <w:p w:rsidRPr="00A3605E" w:rsidR="005C4CBB" w:rsidP="009A20C6" w:rsidRDefault="00B8788D" w14:paraId="3686AF81" w14:textId="6C3098FD">
      <w:pPr>
        <w:pStyle w:val="GPSL3numberedclause"/>
        <w:numPr>
          <w:ilvl w:val="0"/>
          <w:numId w:val="0"/>
        </w:numPr>
        <w:ind w:left="1656" w:hanging="663"/>
        <w:rPr>
          <w:rFonts w:ascii="Arial" w:hAnsi="Arial" w:eastAsia="Arial"/>
          <w:color w:val="000000" w:themeColor="text1"/>
          <w:sz w:val="24"/>
          <w:szCs w:val="24"/>
        </w:rPr>
      </w:pPr>
      <w:r w:rsidRPr="00A3605E">
        <w:rPr>
          <w:rFonts w:ascii="Arial" w:hAnsi="Arial" w:eastAsia="Arial"/>
          <w:color w:val="000000" w:themeColor="text1"/>
          <w:sz w:val="24"/>
          <w:szCs w:val="24"/>
        </w:rPr>
        <w:t>4.5.2</w:t>
      </w:r>
      <w:r w:rsidR="0023296D">
        <w:rPr>
          <w:rFonts w:ascii="Arial" w:hAnsi="Arial" w:eastAsia="Arial"/>
          <w:color w:val="000000" w:themeColor="text1"/>
          <w:sz w:val="24"/>
          <w:szCs w:val="24"/>
        </w:rPr>
        <w:t>4</w:t>
      </w:r>
      <w:r w:rsidRPr="00A3605E">
        <w:rPr>
          <w:rFonts w:ascii="Arial" w:hAnsi="Arial" w:eastAsia="Arial"/>
          <w:color w:val="000000" w:themeColor="text1"/>
          <w:sz w:val="24"/>
          <w:szCs w:val="24"/>
        </w:rPr>
        <w:t>.1</w:t>
      </w:r>
      <w:r w:rsidRPr="00A3605E" w:rsidR="005C4CBB">
        <w:rPr>
          <w:rFonts w:ascii="Arial" w:hAnsi="Arial" w:eastAsia="Arial"/>
          <w:color w:val="000000" w:themeColor="text1"/>
          <w:sz w:val="24"/>
          <w:szCs w:val="24"/>
        </w:rPr>
        <w:tab/>
      </w:r>
      <w:r w:rsidRPr="00A3605E" w:rsidR="005C4CBB">
        <w:rPr>
          <w:rFonts w:ascii="Arial" w:hAnsi="Arial" w:eastAsia="Arial"/>
          <w:color w:val="000000" w:themeColor="text1"/>
          <w:sz w:val="24"/>
          <w:szCs w:val="24"/>
        </w:rPr>
        <w:t xml:space="preserve">support the implementation of the Buyer’s location strategy, optimising alignment with the Buyer’s organisational design and the cross-Government hub </w:t>
      </w:r>
      <w:proofErr w:type="gramStart"/>
      <w:r w:rsidRPr="00A3605E" w:rsidR="005C4CBB">
        <w:rPr>
          <w:rFonts w:ascii="Arial" w:hAnsi="Arial" w:eastAsia="Arial"/>
          <w:color w:val="000000" w:themeColor="text1"/>
          <w:sz w:val="24"/>
          <w:szCs w:val="24"/>
        </w:rPr>
        <w:t>strategy</w:t>
      </w:r>
      <w:r w:rsidRPr="00A3605E" w:rsidR="004826CA">
        <w:rPr>
          <w:rFonts w:ascii="Arial" w:hAnsi="Arial" w:eastAsia="Arial"/>
          <w:color w:val="000000" w:themeColor="text1"/>
          <w:sz w:val="24"/>
          <w:szCs w:val="24"/>
        </w:rPr>
        <w:t>;</w:t>
      </w:r>
      <w:proofErr w:type="gramEnd"/>
      <w:r w:rsidRPr="00A3605E" w:rsidR="005C4CBB">
        <w:rPr>
          <w:rFonts w:ascii="Arial" w:hAnsi="Arial" w:eastAsia="Arial"/>
          <w:color w:val="000000" w:themeColor="text1"/>
          <w:sz w:val="24"/>
          <w:szCs w:val="24"/>
        </w:rPr>
        <w:t xml:space="preserve"> </w:t>
      </w:r>
    </w:p>
    <w:p w:rsidRPr="00A3605E" w:rsidR="005C4CBB" w:rsidP="00DC5FAF" w:rsidRDefault="00B8788D" w14:paraId="6807B809" w14:textId="780D8AFC">
      <w:pPr>
        <w:pStyle w:val="GPSL3numberedclause"/>
        <w:numPr>
          <w:ilvl w:val="0"/>
          <w:numId w:val="0"/>
        </w:numPr>
        <w:ind w:left="1656" w:hanging="663"/>
        <w:rPr>
          <w:rFonts w:ascii="Arial" w:hAnsi="Arial" w:eastAsia="Arial"/>
          <w:color w:val="000000" w:themeColor="text1"/>
          <w:sz w:val="24"/>
          <w:szCs w:val="24"/>
        </w:rPr>
      </w:pPr>
      <w:r w:rsidRPr="00A3605E">
        <w:rPr>
          <w:rFonts w:ascii="Arial" w:hAnsi="Arial" w:eastAsia="Arial"/>
          <w:color w:val="000000" w:themeColor="text1"/>
          <w:sz w:val="24"/>
          <w:szCs w:val="24"/>
        </w:rPr>
        <w:t>4.5.2</w:t>
      </w:r>
      <w:r w:rsidR="0023296D">
        <w:rPr>
          <w:rFonts w:ascii="Arial" w:hAnsi="Arial" w:eastAsia="Arial"/>
          <w:color w:val="000000" w:themeColor="text1"/>
          <w:sz w:val="24"/>
          <w:szCs w:val="24"/>
        </w:rPr>
        <w:t>4</w:t>
      </w:r>
      <w:r w:rsidRPr="00A3605E">
        <w:rPr>
          <w:rFonts w:ascii="Arial" w:hAnsi="Arial" w:eastAsia="Arial"/>
          <w:color w:val="000000" w:themeColor="text1"/>
          <w:sz w:val="24"/>
          <w:szCs w:val="24"/>
        </w:rPr>
        <w:t>.2</w:t>
      </w:r>
      <w:r w:rsidRPr="00A3605E" w:rsidR="005C4CBB">
        <w:rPr>
          <w:rFonts w:ascii="Arial" w:hAnsi="Arial" w:eastAsia="Arial"/>
          <w:color w:val="000000" w:themeColor="text1"/>
          <w:sz w:val="24"/>
          <w:szCs w:val="24"/>
        </w:rPr>
        <w:tab/>
      </w:r>
      <w:r w:rsidRPr="00A3605E" w:rsidR="005C4CBB">
        <w:rPr>
          <w:rFonts w:ascii="Arial" w:hAnsi="Arial" w:eastAsia="Arial"/>
          <w:color w:val="000000" w:themeColor="text1"/>
          <w:sz w:val="24"/>
          <w:szCs w:val="24"/>
        </w:rPr>
        <w:t>support opportunities presented through co-locations (inward and outward) to make the most cost-effective use of public estate and enhance service to customers</w:t>
      </w:r>
      <w:r w:rsidRPr="00A3605E" w:rsidR="004826CA">
        <w:rPr>
          <w:rFonts w:ascii="Arial" w:hAnsi="Arial" w:eastAsia="Arial"/>
          <w:color w:val="000000" w:themeColor="text1"/>
          <w:sz w:val="24"/>
          <w:szCs w:val="24"/>
        </w:rPr>
        <w:t>; and</w:t>
      </w:r>
    </w:p>
    <w:p w:rsidRPr="00A3605E" w:rsidR="005C4CBB" w:rsidP="009A20C6" w:rsidRDefault="006A6750" w14:paraId="20617A73" w14:textId="375A96F3">
      <w:pPr>
        <w:pStyle w:val="GPSL3numberedclause"/>
        <w:numPr>
          <w:ilvl w:val="0"/>
          <w:numId w:val="0"/>
        </w:numPr>
        <w:ind w:left="1656" w:hanging="663"/>
        <w:rPr>
          <w:rFonts w:ascii="Arial" w:hAnsi="Arial" w:eastAsia="Arial"/>
          <w:color w:val="000000" w:themeColor="text1"/>
          <w:sz w:val="24"/>
          <w:szCs w:val="24"/>
        </w:rPr>
      </w:pPr>
      <w:r w:rsidRPr="00A3605E">
        <w:rPr>
          <w:rFonts w:ascii="Arial" w:hAnsi="Arial" w:eastAsia="Arial"/>
          <w:color w:val="000000" w:themeColor="text1"/>
          <w:sz w:val="24"/>
          <w:szCs w:val="24"/>
        </w:rPr>
        <w:t>4.5.2</w:t>
      </w:r>
      <w:r w:rsidR="0023296D">
        <w:rPr>
          <w:rFonts w:ascii="Arial" w:hAnsi="Arial" w:eastAsia="Arial"/>
          <w:color w:val="000000" w:themeColor="text1"/>
          <w:sz w:val="24"/>
          <w:szCs w:val="24"/>
        </w:rPr>
        <w:t>4</w:t>
      </w:r>
      <w:r w:rsidRPr="00A3605E" w:rsidR="00B8788D">
        <w:rPr>
          <w:rFonts w:ascii="Arial" w:hAnsi="Arial" w:eastAsia="Arial"/>
          <w:color w:val="000000" w:themeColor="text1"/>
          <w:sz w:val="24"/>
          <w:szCs w:val="24"/>
        </w:rPr>
        <w:t>.3</w:t>
      </w:r>
      <w:r w:rsidRPr="00A3605E">
        <w:rPr>
          <w:rFonts w:ascii="Arial" w:hAnsi="Arial" w:eastAsia="Arial"/>
          <w:color w:val="000000" w:themeColor="text1"/>
          <w:sz w:val="24"/>
          <w:szCs w:val="24"/>
        </w:rPr>
        <w:t xml:space="preserve"> </w:t>
      </w:r>
      <w:r w:rsidRPr="00A3605E" w:rsidR="005C4CBB">
        <w:rPr>
          <w:rFonts w:ascii="Arial" w:hAnsi="Arial" w:eastAsia="Arial"/>
          <w:color w:val="000000" w:themeColor="text1"/>
          <w:sz w:val="24"/>
          <w:szCs w:val="24"/>
        </w:rPr>
        <w:tab/>
      </w:r>
      <w:r w:rsidRPr="00A3605E" w:rsidR="005C4CBB">
        <w:rPr>
          <w:rFonts w:ascii="Arial" w:hAnsi="Arial" w:eastAsia="Arial"/>
          <w:color w:val="000000" w:themeColor="text1"/>
          <w:sz w:val="24"/>
          <w:szCs w:val="24"/>
        </w:rPr>
        <w:t xml:space="preserve">to take advantage of commercial opportunities and increasing </w:t>
      </w:r>
      <w:r w:rsidR="00010EED">
        <w:rPr>
          <w:rFonts w:ascii="Arial" w:hAnsi="Arial" w:eastAsia="Arial"/>
          <w:color w:val="000000" w:themeColor="text1"/>
          <w:sz w:val="24"/>
          <w:szCs w:val="24"/>
        </w:rPr>
        <w:t xml:space="preserve"> </w:t>
      </w:r>
      <w:r w:rsidR="00B83D5C">
        <w:rPr>
          <w:rFonts w:ascii="Arial" w:hAnsi="Arial" w:eastAsia="Arial"/>
          <w:color w:val="000000" w:themeColor="text1"/>
          <w:sz w:val="24"/>
          <w:szCs w:val="24"/>
        </w:rPr>
        <w:t xml:space="preserve"> </w:t>
      </w:r>
      <w:r w:rsidR="00133F82">
        <w:rPr>
          <w:rFonts w:ascii="Arial" w:hAnsi="Arial" w:eastAsia="Arial"/>
          <w:color w:val="000000" w:themeColor="text1"/>
          <w:sz w:val="24"/>
          <w:szCs w:val="24"/>
        </w:rPr>
        <w:t xml:space="preserve">  </w:t>
      </w:r>
      <w:r w:rsidRPr="00A3605E" w:rsidR="005C4CBB">
        <w:rPr>
          <w:rFonts w:ascii="Arial" w:hAnsi="Arial" w:eastAsia="Arial"/>
          <w:color w:val="000000" w:themeColor="text1"/>
          <w:sz w:val="24"/>
          <w:szCs w:val="24"/>
        </w:rPr>
        <w:t>space utilisation through improved working environments</w:t>
      </w:r>
    </w:p>
    <w:p w:rsidRPr="00235B25" w:rsidR="00636B0E" w:rsidP="0092544E" w:rsidRDefault="000F3BFB" w14:paraId="68A548AB" w14:textId="7DA39D29">
      <w:pPr>
        <w:keepNext/>
        <w:numPr>
          <w:ilvl w:val="1"/>
          <w:numId w:val="1"/>
        </w:numPr>
        <w:pBdr>
          <w:top w:val="nil"/>
          <w:left w:val="nil"/>
          <w:bottom w:val="nil"/>
          <w:right w:val="nil"/>
          <w:between w:val="nil"/>
        </w:pBdr>
        <w:spacing w:before="120" w:after="120" w:line="240" w:lineRule="auto"/>
        <w:rPr>
          <w:rFonts w:ascii="Arial" w:hAnsi="Arial" w:eastAsia="Arial" w:cs="Arial"/>
          <w:sz w:val="24"/>
          <w:szCs w:val="24"/>
        </w:rPr>
      </w:pPr>
      <w:bookmarkStart w:name="_heading=h.3rdcrjn" w:colFirst="0" w:colLast="0" w:id="11"/>
      <w:bookmarkEnd w:id="11"/>
      <w:r>
        <w:rPr>
          <w:rFonts w:ascii="Arial" w:hAnsi="Arial" w:eastAsia="Arial" w:cs="Arial"/>
          <w:sz w:val="24"/>
          <w:szCs w:val="24"/>
        </w:rPr>
        <w:t xml:space="preserve"> </w:t>
      </w:r>
      <w:r w:rsidRPr="00235B25" w:rsidR="00273D05">
        <w:rPr>
          <w:rFonts w:ascii="Arial" w:hAnsi="Arial" w:eastAsia="Arial" w:cs="Arial"/>
          <w:sz w:val="24"/>
          <w:szCs w:val="24"/>
        </w:rPr>
        <w:t>The Supplier shall:</w:t>
      </w:r>
    </w:p>
    <w:p w:rsidRPr="00235B25" w:rsidR="00636B0E" w:rsidRDefault="00273D05" w14:paraId="27E1AED9" w14:textId="39F197AD">
      <w:pPr>
        <w:keepNext/>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sz w:val="24"/>
          <w:szCs w:val="24"/>
        </w:rPr>
      </w:pPr>
      <w:r w:rsidRPr="00235B25">
        <w:rPr>
          <w:rFonts w:ascii="Arial" w:hAnsi="Arial" w:eastAsia="Arial" w:cs="Arial"/>
          <w:sz w:val="24"/>
          <w:szCs w:val="24"/>
        </w:rPr>
        <w:t xml:space="preserve">maintain and update the </w:t>
      </w:r>
      <w:r w:rsidR="00E85F9D">
        <w:rPr>
          <w:rFonts w:ascii="Arial" w:hAnsi="Arial" w:eastAsia="Arial" w:cs="Arial"/>
          <w:sz w:val="24"/>
          <w:szCs w:val="24"/>
        </w:rPr>
        <w:t>Exit Solution</w:t>
      </w:r>
      <w:r w:rsidRPr="00235B25">
        <w:rPr>
          <w:rFonts w:ascii="Arial" w:hAnsi="Arial" w:eastAsia="Arial" w:cs="Arial"/>
          <w:sz w:val="24"/>
          <w:szCs w:val="24"/>
        </w:rPr>
        <w:t xml:space="preserve"> (and risk management plan) no less frequently than: </w:t>
      </w:r>
    </w:p>
    <w:p w:rsidRPr="00235B25" w:rsidR="00636B0E" w:rsidRDefault="00273D05" w14:paraId="17FD95CC" w14:textId="6061F14A">
      <w:pPr>
        <w:numPr>
          <w:ilvl w:val="3"/>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sz w:val="24"/>
          <w:szCs w:val="24"/>
        </w:rPr>
      </w:pPr>
      <w:r w:rsidRPr="00235B25">
        <w:rPr>
          <w:rFonts w:ascii="Arial" w:hAnsi="Arial" w:eastAsia="Arial" w:cs="Arial"/>
          <w:sz w:val="24"/>
          <w:szCs w:val="24"/>
        </w:rPr>
        <w:t>every six (6) months throughout the Contract Period; and</w:t>
      </w:r>
    </w:p>
    <w:p w:rsidRPr="00235B25" w:rsidR="00636B0E" w:rsidRDefault="00273D05" w14:paraId="76687A37" w14:textId="4BCC6E30">
      <w:pPr>
        <w:numPr>
          <w:ilvl w:val="3"/>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sz w:val="24"/>
          <w:szCs w:val="24"/>
        </w:rPr>
      </w:pPr>
      <w:bookmarkStart w:name="_heading=h.26in1rg" w:colFirst="0" w:colLast="0" w:id="12"/>
      <w:bookmarkEnd w:id="12"/>
      <w:r w:rsidRPr="00235B25">
        <w:rPr>
          <w:rFonts w:ascii="Arial" w:hAnsi="Arial" w:eastAsia="Arial" w:cs="Arial"/>
          <w:sz w:val="24"/>
          <w:szCs w:val="24"/>
        </w:rPr>
        <w:t xml:space="preserve">no later than twenty (20) Working Days after a request from the Buyer for an up-to-date copy of the </w:t>
      </w:r>
      <w:r w:rsidR="00E85F9D">
        <w:rPr>
          <w:rFonts w:ascii="Arial" w:hAnsi="Arial" w:eastAsia="Arial" w:cs="Arial"/>
          <w:sz w:val="24"/>
          <w:szCs w:val="24"/>
        </w:rPr>
        <w:t xml:space="preserve">Exit </w:t>
      </w:r>
      <w:proofErr w:type="gramStart"/>
      <w:r w:rsidR="00E85F9D">
        <w:rPr>
          <w:rFonts w:ascii="Arial" w:hAnsi="Arial" w:eastAsia="Arial" w:cs="Arial"/>
          <w:sz w:val="24"/>
          <w:szCs w:val="24"/>
        </w:rPr>
        <w:t>Solution</w:t>
      </w:r>
      <w:r w:rsidRPr="00235B25">
        <w:rPr>
          <w:rFonts w:ascii="Arial" w:hAnsi="Arial" w:eastAsia="Arial" w:cs="Arial"/>
          <w:sz w:val="24"/>
          <w:szCs w:val="24"/>
        </w:rPr>
        <w:t>;</w:t>
      </w:r>
      <w:proofErr w:type="gramEnd"/>
      <w:r w:rsidRPr="00235B25">
        <w:rPr>
          <w:rFonts w:ascii="Arial" w:hAnsi="Arial" w:eastAsia="Arial" w:cs="Arial"/>
          <w:sz w:val="24"/>
          <w:szCs w:val="24"/>
        </w:rPr>
        <w:t xml:space="preserve"> </w:t>
      </w:r>
    </w:p>
    <w:p w:rsidRPr="00235B25" w:rsidR="00636B0E" w:rsidRDefault="00273D05" w14:paraId="21257848" w14:textId="78F19B4E">
      <w:pPr>
        <w:numPr>
          <w:ilvl w:val="3"/>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sz w:val="24"/>
          <w:szCs w:val="24"/>
        </w:rPr>
      </w:pPr>
      <w:r w:rsidRPr="00235B25">
        <w:rPr>
          <w:rFonts w:ascii="Arial" w:hAnsi="Arial" w:eastAsia="Arial" w:cs="Arial"/>
          <w:sz w:val="24"/>
          <w:szCs w:val="24"/>
        </w:rPr>
        <w:lastRenderedPageBreak/>
        <w:t xml:space="preserve">as soon as reasonably possible following a Termination Assistance Notice, and in any event no later than </w:t>
      </w:r>
      <w:r w:rsidRPr="001D3E06">
        <w:rPr>
          <w:rFonts w:ascii="Arial" w:hAnsi="Arial" w:eastAsia="Arial" w:cs="Arial"/>
          <w:sz w:val="24"/>
          <w:szCs w:val="24"/>
        </w:rPr>
        <w:t>ten (10) Working Days</w:t>
      </w:r>
      <w:r w:rsidRPr="00235B25">
        <w:rPr>
          <w:rFonts w:ascii="Arial" w:hAnsi="Arial" w:eastAsia="Arial" w:cs="Arial"/>
          <w:sz w:val="24"/>
          <w:szCs w:val="24"/>
        </w:rPr>
        <w:t xml:space="preserve"> after the date of the Termination Assistance </w:t>
      </w:r>
      <w:proofErr w:type="gramStart"/>
      <w:r w:rsidRPr="00235B25">
        <w:rPr>
          <w:rFonts w:ascii="Arial" w:hAnsi="Arial" w:eastAsia="Arial" w:cs="Arial"/>
          <w:sz w:val="24"/>
          <w:szCs w:val="24"/>
        </w:rPr>
        <w:t>Notice;</w:t>
      </w:r>
      <w:proofErr w:type="gramEnd"/>
    </w:p>
    <w:p w:rsidR="00636B0E" w:rsidRDefault="00273D05" w14:paraId="35843601" w14:textId="7957A92A">
      <w:pPr>
        <w:numPr>
          <w:ilvl w:val="3"/>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sz w:val="24"/>
          <w:szCs w:val="24"/>
        </w:rPr>
      </w:pPr>
      <w:r w:rsidRPr="00235B25">
        <w:rPr>
          <w:rFonts w:ascii="Arial" w:hAnsi="Arial" w:eastAsia="Arial" w:cs="Arial"/>
          <w:sz w:val="24"/>
          <w:szCs w:val="24"/>
        </w:rPr>
        <w:t xml:space="preserve">as soon as reasonably possible following, and in any event no later than </w:t>
      </w:r>
      <w:del w:author="Harrison Sue DWP Sheffield Hartshead Square" w:date="2022-04-22T10:18:00Z" w:id="13">
        <w:r w:rsidRPr="0087767C" w:rsidDel="00B419AD">
          <w:rPr>
            <w:rFonts w:ascii="Arial" w:hAnsi="Arial" w:eastAsia="Arial" w:cs="Arial"/>
            <w:sz w:val="24"/>
            <w:szCs w:val="24"/>
          </w:rPr>
          <w:delText>[</w:delText>
        </w:r>
      </w:del>
      <w:r w:rsidRPr="0087767C">
        <w:rPr>
          <w:rFonts w:ascii="Arial" w:hAnsi="Arial" w:eastAsia="Arial" w:cs="Arial"/>
          <w:sz w:val="24"/>
          <w:szCs w:val="24"/>
        </w:rPr>
        <w:t>twenty (20) Working Days</w:t>
      </w:r>
      <w:del w:author="Harrison Sue DWP Sheffield Hartshead Square" w:date="2022-04-22T10:18:00Z" w:id="14">
        <w:r w:rsidRPr="0087767C" w:rsidDel="00B419AD">
          <w:rPr>
            <w:rFonts w:ascii="Arial" w:hAnsi="Arial" w:eastAsia="Arial" w:cs="Arial"/>
            <w:sz w:val="24"/>
            <w:szCs w:val="24"/>
          </w:rPr>
          <w:delText>]</w:delText>
        </w:r>
      </w:del>
      <w:r w:rsidRPr="00235B25">
        <w:rPr>
          <w:rFonts w:ascii="Arial" w:hAnsi="Arial" w:eastAsia="Arial" w:cs="Arial"/>
          <w:sz w:val="24"/>
          <w:szCs w:val="24"/>
        </w:rPr>
        <w:t xml:space="preserve"> following, any material change to the Deliverables (including all changes under the Variation Procedure); and  </w:t>
      </w:r>
    </w:p>
    <w:p w:rsidRPr="00235B25" w:rsidR="00636B0E" w:rsidRDefault="00273D05" w14:paraId="2C1881A8" w14:textId="3D363556">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sz w:val="24"/>
          <w:szCs w:val="24"/>
        </w:rPr>
      </w:pPr>
      <w:r w:rsidRPr="00235B25">
        <w:rPr>
          <w:rFonts w:ascii="Arial" w:hAnsi="Arial" w:eastAsia="Arial" w:cs="Arial"/>
          <w:sz w:val="24"/>
          <w:szCs w:val="24"/>
        </w:rPr>
        <w:t xml:space="preserve">jointly review and verify the </w:t>
      </w:r>
      <w:r w:rsidR="00E85F9D">
        <w:rPr>
          <w:rFonts w:ascii="Arial" w:hAnsi="Arial" w:eastAsia="Arial" w:cs="Arial"/>
          <w:sz w:val="24"/>
          <w:szCs w:val="24"/>
        </w:rPr>
        <w:t>Exit Solution</w:t>
      </w:r>
      <w:r w:rsidRPr="00235B25">
        <w:rPr>
          <w:rFonts w:ascii="Arial" w:hAnsi="Arial" w:eastAsia="Arial" w:cs="Arial"/>
          <w:sz w:val="24"/>
          <w:szCs w:val="24"/>
        </w:rPr>
        <w:t xml:space="preserve"> if required by the Buyer and promptly correct any identified failures.</w:t>
      </w:r>
    </w:p>
    <w:p w:rsidRPr="00235B25" w:rsidR="00636B0E" w:rsidRDefault="00273D05" w14:paraId="4332D3D6" w14:textId="62B5997E">
      <w:pPr>
        <w:numPr>
          <w:ilvl w:val="1"/>
          <w:numId w:val="1"/>
        </w:numPr>
        <w:pBdr>
          <w:top w:val="nil"/>
          <w:left w:val="nil"/>
          <w:bottom w:val="nil"/>
          <w:right w:val="nil"/>
          <w:between w:val="nil"/>
        </w:pBdr>
        <w:spacing w:before="120" w:after="120" w:line="240" w:lineRule="auto"/>
        <w:rPr>
          <w:rFonts w:ascii="Arial" w:hAnsi="Arial" w:eastAsia="Arial" w:cs="Arial"/>
          <w:sz w:val="24"/>
          <w:szCs w:val="24"/>
        </w:rPr>
      </w:pPr>
      <w:r w:rsidRPr="00235B25">
        <w:rPr>
          <w:rFonts w:ascii="Arial" w:hAnsi="Arial" w:eastAsia="Arial" w:cs="Arial"/>
          <w:sz w:val="24"/>
          <w:szCs w:val="24"/>
        </w:rPr>
        <w:t xml:space="preserve">Only if (by notification to the Supplier in writing) the Buyer agrees with a draft </w:t>
      </w:r>
      <w:r w:rsidR="00E85F9D">
        <w:rPr>
          <w:rFonts w:ascii="Arial" w:hAnsi="Arial" w:eastAsia="Arial" w:cs="Arial"/>
          <w:sz w:val="24"/>
          <w:szCs w:val="24"/>
        </w:rPr>
        <w:t>Exit Solution</w:t>
      </w:r>
      <w:r w:rsidRPr="00235B25">
        <w:rPr>
          <w:rFonts w:ascii="Arial" w:hAnsi="Arial" w:eastAsia="Arial" w:cs="Arial"/>
          <w:sz w:val="24"/>
          <w:szCs w:val="24"/>
        </w:rPr>
        <w:t xml:space="preserve"> provided by the Supplier under Paragraph 4.2 or 4.4 (as the context requires), shall that draft become the </w:t>
      </w:r>
      <w:r w:rsidR="00E85F9D">
        <w:rPr>
          <w:rFonts w:ascii="Arial" w:hAnsi="Arial" w:eastAsia="Arial" w:cs="Arial"/>
          <w:sz w:val="24"/>
          <w:szCs w:val="24"/>
        </w:rPr>
        <w:t>Exit Solution</w:t>
      </w:r>
      <w:r w:rsidRPr="00235B25">
        <w:rPr>
          <w:rFonts w:ascii="Arial" w:hAnsi="Arial" w:eastAsia="Arial" w:cs="Arial"/>
          <w:sz w:val="24"/>
          <w:szCs w:val="24"/>
        </w:rPr>
        <w:t xml:space="preserve"> for this Contract.  </w:t>
      </w:r>
    </w:p>
    <w:p w:rsidRPr="00235B25" w:rsidR="00636B0E" w:rsidRDefault="00273D05" w14:paraId="0FF58F5D" w14:textId="6BCE6032">
      <w:pPr>
        <w:numPr>
          <w:ilvl w:val="1"/>
          <w:numId w:val="1"/>
        </w:numPr>
        <w:pBdr>
          <w:top w:val="nil"/>
          <w:left w:val="nil"/>
          <w:bottom w:val="nil"/>
          <w:right w:val="nil"/>
          <w:between w:val="nil"/>
        </w:pBdr>
        <w:spacing w:before="120" w:after="120" w:line="240" w:lineRule="auto"/>
        <w:rPr>
          <w:rFonts w:ascii="Arial" w:hAnsi="Arial" w:eastAsia="Arial" w:cs="Arial"/>
          <w:sz w:val="24"/>
          <w:szCs w:val="24"/>
        </w:rPr>
      </w:pPr>
      <w:r w:rsidRPr="00235B25">
        <w:rPr>
          <w:rFonts w:ascii="Arial" w:hAnsi="Arial" w:eastAsia="Arial" w:cs="Arial"/>
          <w:sz w:val="24"/>
          <w:szCs w:val="24"/>
        </w:rPr>
        <w:t xml:space="preserve">A version of an </w:t>
      </w:r>
      <w:r w:rsidR="00E85F9D">
        <w:rPr>
          <w:rFonts w:ascii="Arial" w:hAnsi="Arial" w:eastAsia="Arial" w:cs="Arial"/>
          <w:sz w:val="24"/>
          <w:szCs w:val="24"/>
        </w:rPr>
        <w:t>Exit Solution</w:t>
      </w:r>
      <w:r w:rsidRPr="00235B25">
        <w:rPr>
          <w:rFonts w:ascii="Arial" w:hAnsi="Arial" w:eastAsia="Arial" w:cs="Arial"/>
          <w:sz w:val="24"/>
          <w:szCs w:val="24"/>
        </w:rPr>
        <w:t xml:space="preserve"> agreed between the parties shall not be superseded by any draft submitted by the Supplier.</w:t>
      </w:r>
    </w:p>
    <w:p w:rsidR="00636B0E" w:rsidRDefault="00273D05" w14:paraId="5A89955C" w14:textId="77777777">
      <w:pPr>
        <w:keepNext/>
        <w:numPr>
          <w:ilvl w:val="0"/>
          <w:numId w:val="1"/>
        </w:numPr>
        <w:pBdr>
          <w:top w:val="nil"/>
          <w:left w:val="nil"/>
          <w:bottom w:val="nil"/>
          <w:right w:val="nil"/>
          <w:between w:val="nil"/>
        </w:pBdr>
        <w:tabs>
          <w:tab w:val="left" w:pos="0"/>
        </w:tabs>
        <w:spacing w:before="240" w:after="240" w:line="240" w:lineRule="auto"/>
        <w:ind w:hanging="360"/>
        <w:rPr>
          <w:rFonts w:ascii="Arial Bold" w:hAnsi="Arial Bold" w:eastAsia="Arial Bold" w:cs="Arial Bold"/>
          <w:b/>
          <w:color w:val="000000"/>
          <w:sz w:val="24"/>
          <w:szCs w:val="24"/>
        </w:rPr>
      </w:pPr>
      <w:r>
        <w:rPr>
          <w:rFonts w:ascii="Arial Bold" w:hAnsi="Arial Bold" w:eastAsia="Arial Bold" w:cs="Arial Bold"/>
          <w:b/>
          <w:color w:val="000000"/>
          <w:sz w:val="24"/>
          <w:szCs w:val="24"/>
        </w:rPr>
        <w:t xml:space="preserve">Termination Assistance </w:t>
      </w:r>
    </w:p>
    <w:p w:rsidR="00636B0E" w:rsidRDefault="00273D05" w14:paraId="6B33DB90" w14:textId="77777777">
      <w:pPr>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bookmarkStart w:name="_heading=h.lnxbz9" w:colFirst="0" w:colLast="0" w:id="15"/>
      <w:bookmarkEnd w:id="15"/>
      <w:r>
        <w:rPr>
          <w:rFonts w:ascii="Arial" w:hAnsi="Arial" w:eastAsia="Arial" w:cs="Arial"/>
          <w:color w:val="000000"/>
          <w:sz w:val="24"/>
          <w:szCs w:val="24"/>
        </w:rPr>
        <w:t xml:space="preserve">The Buyer shall be entitled to require the provision of Termination Assistance at any time during the Contract Period by giving written notice to the Supplier (a </w:t>
      </w:r>
      <w:r>
        <w:rPr>
          <w:rFonts w:ascii="Arial" w:hAnsi="Arial" w:eastAsia="Arial" w:cs="Arial"/>
          <w:b/>
          <w:color w:val="000000"/>
          <w:sz w:val="24"/>
          <w:szCs w:val="24"/>
        </w:rPr>
        <w:t>"Termination Assistance Notice"</w:t>
      </w:r>
      <w:r>
        <w:rPr>
          <w:rFonts w:ascii="Arial" w:hAnsi="Arial" w:eastAsia="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rsidR="00636B0E" w:rsidRDefault="00273D05" w14:paraId="3F7B07CB"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the nature of the Termination Assistance required; and</w:t>
      </w:r>
    </w:p>
    <w:p w:rsidR="00636B0E" w:rsidRDefault="00273D05" w14:paraId="6DE6C08C"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the start date and initial period during which it is anticipated that Termination Assistance will be required, which shall continue no longer than twelve (12) Months after the End Date.</w:t>
      </w:r>
    </w:p>
    <w:p w:rsidR="00636B0E" w:rsidP="0092544E" w:rsidRDefault="00273D05" w14:paraId="4875B7D7" w14:textId="77777777">
      <w:pPr>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bookmarkStart w:name="_heading=h.35nkun2" w:colFirst="0" w:colLast="0" w:id="16"/>
      <w:bookmarkEnd w:id="16"/>
      <w:r>
        <w:rPr>
          <w:rFonts w:ascii="Arial" w:hAnsi="Arial" w:eastAsia="Arial" w:cs="Arial"/>
          <w:color w:val="000000"/>
          <w:sz w:val="24"/>
          <w:szCs w:val="24"/>
        </w:rPr>
        <w:t>The Buyer shall have an option to extend the Termination Assistance Period beyond the initial period specified in the Termination Assistance Notice in one or more extensions, in each case provided that:</w:t>
      </w:r>
    </w:p>
    <w:p w:rsidR="00636B0E" w:rsidP="000F3BFB" w:rsidRDefault="00273D05" w14:paraId="671A8C0B" w14:textId="77777777">
      <w:pPr>
        <w:numPr>
          <w:ilvl w:val="2"/>
          <w:numId w:val="1"/>
        </w:numPr>
        <w:pBdr>
          <w:top w:val="nil"/>
          <w:left w:val="nil"/>
          <w:bottom w:val="nil"/>
          <w:right w:val="nil"/>
          <w:between w:val="nil"/>
        </w:pBdr>
        <w:tabs>
          <w:tab w:val="left" w:pos="1134"/>
          <w:tab w:val="left" w:pos="2127"/>
        </w:tabs>
        <w:spacing w:before="120" w:after="120" w:line="240" w:lineRule="auto"/>
        <w:ind w:hanging="437"/>
        <w:jc w:val="both"/>
        <w:rPr>
          <w:rFonts w:ascii="Arial" w:hAnsi="Arial" w:eastAsia="Arial" w:cs="Arial"/>
          <w:color w:val="000000"/>
          <w:sz w:val="24"/>
          <w:szCs w:val="24"/>
        </w:rPr>
      </w:pPr>
      <w:r>
        <w:rPr>
          <w:rFonts w:ascii="Arial" w:hAnsi="Arial" w:eastAsia="Arial" w:cs="Arial"/>
          <w:color w:val="000000"/>
          <w:sz w:val="24"/>
          <w:szCs w:val="24"/>
        </w:rPr>
        <w:t xml:space="preserve">no such extension shall extend the Termination Assistance Period beyond the date twelve (12) Months after the End Date; and </w:t>
      </w:r>
    </w:p>
    <w:p w:rsidR="00636B0E" w:rsidP="000F3BFB" w:rsidRDefault="00273D05" w14:paraId="007B7324" w14:textId="77777777">
      <w:pPr>
        <w:numPr>
          <w:ilvl w:val="2"/>
          <w:numId w:val="1"/>
        </w:numPr>
        <w:pBdr>
          <w:top w:val="nil"/>
          <w:left w:val="nil"/>
          <w:bottom w:val="nil"/>
          <w:right w:val="nil"/>
          <w:between w:val="nil"/>
        </w:pBdr>
        <w:tabs>
          <w:tab w:val="left" w:pos="1985"/>
          <w:tab w:val="left" w:pos="2127"/>
        </w:tabs>
        <w:spacing w:before="120" w:after="120" w:line="240" w:lineRule="auto"/>
        <w:ind w:hanging="437"/>
        <w:jc w:val="both"/>
        <w:rPr>
          <w:rFonts w:ascii="Arial" w:hAnsi="Arial" w:eastAsia="Arial" w:cs="Arial"/>
          <w:color w:val="000000"/>
          <w:sz w:val="24"/>
          <w:szCs w:val="24"/>
        </w:rPr>
      </w:pPr>
      <w:r>
        <w:rPr>
          <w:rFonts w:ascii="Arial" w:hAnsi="Arial" w:eastAsia="Arial" w:cs="Arial"/>
          <w:color w:val="000000"/>
          <w:sz w:val="24"/>
          <w:szCs w:val="24"/>
        </w:rPr>
        <w:t xml:space="preserve">the Buyer shall notify the Supplier of any such extension no later than twenty (20) Working Days prior to the date on which the Termination Assistance Period is otherwise due to expire. </w:t>
      </w:r>
    </w:p>
    <w:p w:rsidR="00636B0E" w:rsidP="0092544E" w:rsidRDefault="00273D05" w14:paraId="1AFCEA32" w14:textId="77777777">
      <w:pPr>
        <w:numPr>
          <w:ilvl w:val="1"/>
          <w:numId w:val="1"/>
        </w:numPr>
        <w:pBdr>
          <w:top w:val="nil"/>
          <w:left w:val="nil"/>
          <w:bottom w:val="nil"/>
          <w:right w:val="nil"/>
          <w:between w:val="nil"/>
        </w:pBdr>
        <w:spacing w:before="120" w:after="120" w:line="240" w:lineRule="auto"/>
        <w:jc w:val="both"/>
        <w:rPr>
          <w:rFonts w:ascii="Arial" w:hAnsi="Arial" w:eastAsia="Arial" w:cs="Arial"/>
          <w:color w:val="000000"/>
          <w:sz w:val="24"/>
          <w:szCs w:val="24"/>
        </w:rPr>
      </w:pPr>
      <w:r>
        <w:rPr>
          <w:rFonts w:ascii="Arial" w:hAnsi="Arial" w:eastAsia="Arial" w:cs="Arial"/>
          <w:color w:val="000000"/>
          <w:sz w:val="24"/>
          <w:szCs w:val="24"/>
        </w:rPr>
        <w:t>The Buyer shall have the right to terminate its requirement for Termination Assistance by serving not less than (20) Working Days' written notice upon the Supplier.</w:t>
      </w:r>
    </w:p>
    <w:p w:rsidR="00636B0E" w:rsidP="0092544E" w:rsidRDefault="00273D05" w14:paraId="73B149E4" w14:textId="1BAECA8E">
      <w:pPr>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 xml:space="preserve">In the event that Termination Assistance is required by the Buyer but at the relevant time the parties are still agreeing an update to the </w:t>
      </w:r>
      <w:r w:rsidR="00E85F9D">
        <w:rPr>
          <w:rFonts w:ascii="Arial" w:hAnsi="Arial" w:eastAsia="Arial" w:cs="Arial"/>
          <w:color w:val="000000"/>
          <w:sz w:val="24"/>
          <w:szCs w:val="24"/>
        </w:rPr>
        <w:t>Exit Solution</w:t>
      </w:r>
      <w:r>
        <w:rPr>
          <w:rFonts w:ascii="Arial" w:hAnsi="Arial" w:eastAsia="Arial" w:cs="Arial"/>
          <w:color w:val="000000"/>
          <w:sz w:val="24"/>
          <w:szCs w:val="24"/>
        </w:rPr>
        <w:t xml:space="preserve"> pursuant to Paragraph 4, the Supplier will provide the Termination Assistance in good faith </w:t>
      </w:r>
      <w:r>
        <w:rPr>
          <w:rFonts w:ascii="Arial" w:hAnsi="Arial" w:eastAsia="Arial" w:cs="Arial"/>
          <w:color w:val="000000"/>
          <w:sz w:val="24"/>
          <w:szCs w:val="24"/>
        </w:rPr>
        <w:lastRenderedPageBreak/>
        <w:t xml:space="preserve">and in accordance with the principles in this Schedule and the last Buyer approved version of the </w:t>
      </w:r>
      <w:r w:rsidR="00E85F9D">
        <w:rPr>
          <w:rFonts w:ascii="Arial" w:hAnsi="Arial" w:eastAsia="Arial" w:cs="Arial"/>
          <w:color w:val="000000"/>
          <w:sz w:val="24"/>
          <w:szCs w:val="24"/>
        </w:rPr>
        <w:t>Exit Solution</w:t>
      </w:r>
      <w:r>
        <w:rPr>
          <w:rFonts w:ascii="Arial" w:hAnsi="Arial" w:eastAsia="Arial" w:cs="Arial"/>
          <w:color w:val="000000"/>
          <w:sz w:val="24"/>
          <w:szCs w:val="24"/>
        </w:rPr>
        <w:t xml:space="preserve"> (insofar as it still applies).</w:t>
      </w:r>
    </w:p>
    <w:p w:rsidR="00636B0E" w:rsidRDefault="00273D05" w14:paraId="736CB157" w14:textId="77777777">
      <w:pPr>
        <w:keepNext/>
        <w:keepLines/>
        <w:numPr>
          <w:ilvl w:val="0"/>
          <w:numId w:val="1"/>
        </w:numPr>
        <w:pBdr>
          <w:top w:val="nil"/>
          <w:left w:val="nil"/>
          <w:bottom w:val="nil"/>
          <w:right w:val="nil"/>
          <w:between w:val="nil"/>
        </w:pBdr>
        <w:tabs>
          <w:tab w:val="left" w:pos="0"/>
        </w:tabs>
        <w:spacing w:before="240" w:after="240" w:line="240" w:lineRule="auto"/>
        <w:ind w:hanging="360"/>
        <w:rPr>
          <w:rFonts w:ascii="Arial" w:hAnsi="Arial" w:eastAsia="Arial" w:cs="Arial"/>
          <w:b/>
          <w:smallCaps/>
          <w:color w:val="000000"/>
          <w:sz w:val="24"/>
          <w:szCs w:val="24"/>
        </w:rPr>
      </w:pPr>
      <w:r>
        <w:rPr>
          <w:rFonts w:ascii="Arial Bold" w:hAnsi="Arial Bold" w:eastAsia="Arial Bold" w:cs="Arial Bold"/>
          <w:b/>
          <w:color w:val="000000"/>
          <w:sz w:val="24"/>
          <w:szCs w:val="24"/>
        </w:rPr>
        <w:t xml:space="preserve">Termination Assistance Period </w:t>
      </w:r>
    </w:p>
    <w:p w:rsidR="00636B0E" w:rsidP="000F3BFB" w:rsidRDefault="00273D05" w14:paraId="2BDC426E" w14:textId="77777777">
      <w:pPr>
        <w:keepNext/>
        <w:keepLines/>
        <w:numPr>
          <w:ilvl w:val="1"/>
          <w:numId w:val="1"/>
        </w:numPr>
        <w:pBdr>
          <w:top w:val="nil"/>
          <w:left w:val="nil"/>
          <w:bottom w:val="nil"/>
          <w:right w:val="nil"/>
          <w:between w:val="nil"/>
        </w:pBdr>
        <w:spacing w:before="120" w:after="120" w:line="240" w:lineRule="auto"/>
        <w:ind w:left="284"/>
        <w:rPr>
          <w:rFonts w:ascii="Arial" w:hAnsi="Arial" w:eastAsia="Arial" w:cs="Arial"/>
          <w:color w:val="000000"/>
          <w:sz w:val="24"/>
          <w:szCs w:val="24"/>
        </w:rPr>
      </w:pPr>
      <w:bookmarkStart w:name="_heading=h.1ksv4uv" w:colFirst="0" w:colLast="0" w:id="17"/>
      <w:bookmarkEnd w:id="17"/>
      <w:r>
        <w:rPr>
          <w:rFonts w:ascii="Arial" w:hAnsi="Arial" w:eastAsia="Arial" w:cs="Arial"/>
          <w:color w:val="000000"/>
          <w:sz w:val="24"/>
          <w:szCs w:val="24"/>
        </w:rPr>
        <w:t>Throughout the Termination Assistance Period the Supplier shall:</w:t>
      </w:r>
    </w:p>
    <w:p w:rsidR="00636B0E" w:rsidRDefault="00273D05" w14:paraId="3BED3820"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 xml:space="preserve">continue to provide the Deliverables (as applicable) and otherwise perform its obligations under this Contract and, if required by the Buyer, provide the Termination </w:t>
      </w:r>
      <w:proofErr w:type="gramStart"/>
      <w:r>
        <w:rPr>
          <w:rFonts w:ascii="Arial" w:hAnsi="Arial" w:eastAsia="Arial" w:cs="Arial"/>
          <w:color w:val="000000"/>
          <w:sz w:val="24"/>
          <w:szCs w:val="24"/>
        </w:rPr>
        <w:t>Assistance;</w:t>
      </w:r>
      <w:proofErr w:type="gramEnd"/>
    </w:p>
    <w:p w:rsidR="00636B0E" w:rsidRDefault="00273D05" w14:paraId="168EE604"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bookmarkStart w:name="_heading=h.44sinio" w:colFirst="0" w:colLast="0" w:id="18"/>
      <w:bookmarkEnd w:id="18"/>
      <w:r>
        <w:rPr>
          <w:rFonts w:ascii="Arial" w:hAnsi="Arial" w:eastAsia="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rsidR="00636B0E" w:rsidRDefault="00273D05" w14:paraId="031AD863"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bookmarkStart w:name="_heading=h.2jxsxqh" w:colFirst="0" w:colLast="0" w:id="19"/>
      <w:bookmarkEnd w:id="19"/>
      <w:r>
        <w:rPr>
          <w:rFonts w:ascii="Arial" w:hAnsi="Arial" w:eastAsia="Arial" w:cs="Arial"/>
          <w:color w:val="000000"/>
          <w:sz w:val="24"/>
          <w:szCs w:val="24"/>
        </w:rPr>
        <w:t xml:space="preserve">use all reasonable endeavours to reallocate resources to provide such assistance without additional costs to the </w:t>
      </w:r>
      <w:proofErr w:type="gramStart"/>
      <w:r>
        <w:rPr>
          <w:rFonts w:ascii="Arial" w:hAnsi="Arial" w:eastAsia="Arial" w:cs="Arial"/>
          <w:color w:val="000000"/>
          <w:sz w:val="24"/>
          <w:szCs w:val="24"/>
        </w:rPr>
        <w:t>Buyer;</w:t>
      </w:r>
      <w:proofErr w:type="gramEnd"/>
    </w:p>
    <w:p w:rsidR="00636B0E" w:rsidRDefault="00273D05" w14:paraId="37EBF288"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bookmarkStart w:name="_heading=h.z337ya" w:colFirst="0" w:colLast="0" w:id="20"/>
      <w:bookmarkEnd w:id="20"/>
      <w:r>
        <w:rPr>
          <w:rFonts w:ascii="Arial" w:hAnsi="Arial" w:eastAsia="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rsidR="00636B0E" w:rsidRDefault="00273D05" w14:paraId="71C41775"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bookmarkStart w:name="_heading=h.3j2qqm3" w:colFirst="0" w:colLast="0" w:id="21"/>
      <w:bookmarkEnd w:id="21"/>
      <w:r>
        <w:rPr>
          <w:rFonts w:ascii="Arial" w:hAnsi="Arial" w:eastAsia="Arial" w:cs="Arial"/>
          <w:color w:val="000000"/>
          <w:sz w:val="24"/>
          <w:szCs w:val="24"/>
        </w:rPr>
        <w:t xml:space="preserve">at the Buyer's request and on reasonable notice, deliver up-to-date Registers to the </w:t>
      </w:r>
      <w:proofErr w:type="gramStart"/>
      <w:r>
        <w:rPr>
          <w:rFonts w:ascii="Arial" w:hAnsi="Arial" w:eastAsia="Arial" w:cs="Arial"/>
          <w:color w:val="000000"/>
          <w:sz w:val="24"/>
          <w:szCs w:val="24"/>
        </w:rPr>
        <w:t>Buyer;</w:t>
      </w:r>
      <w:proofErr w:type="gramEnd"/>
    </w:p>
    <w:p w:rsidR="00636B0E" w:rsidRDefault="00273D05" w14:paraId="0AC4E25C"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seek the Buyer's prior written consent to access any Buyer Premises from which the de-installation or removal of Supplier Assets is required.</w:t>
      </w:r>
    </w:p>
    <w:p w:rsidR="00636B0E" w:rsidRDefault="00273D05" w14:paraId="3E2CAAD4" w14:textId="77777777">
      <w:pPr>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rsidR="00636B0E" w:rsidRDefault="00273D05" w14:paraId="52A264D3" w14:textId="77777777">
      <w:pPr>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bookmarkStart w:name="_heading=h.1y810tw" w:colFirst="0" w:colLast="0" w:id="22"/>
      <w:bookmarkEnd w:id="22"/>
      <w:r>
        <w:rPr>
          <w:rFonts w:ascii="Arial" w:hAnsi="Arial" w:eastAsia="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rsidR="00636B0E" w:rsidRDefault="00273D05" w14:paraId="3B02DC60" w14:textId="77777777">
      <w:pPr>
        <w:keepNext/>
        <w:numPr>
          <w:ilvl w:val="0"/>
          <w:numId w:val="1"/>
        </w:numPr>
        <w:pBdr>
          <w:top w:val="nil"/>
          <w:left w:val="nil"/>
          <w:bottom w:val="nil"/>
          <w:right w:val="nil"/>
          <w:between w:val="nil"/>
        </w:pBdr>
        <w:tabs>
          <w:tab w:val="left" w:pos="0"/>
        </w:tabs>
        <w:spacing w:before="240" w:after="240" w:line="240" w:lineRule="auto"/>
        <w:ind w:hanging="360"/>
        <w:rPr>
          <w:rFonts w:ascii="Arial" w:hAnsi="Arial" w:eastAsia="Arial" w:cs="Arial"/>
          <w:b/>
          <w:smallCaps/>
          <w:color w:val="000000"/>
          <w:sz w:val="24"/>
          <w:szCs w:val="24"/>
        </w:rPr>
      </w:pPr>
      <w:r>
        <w:rPr>
          <w:rFonts w:ascii="Arial Bold" w:hAnsi="Arial Bold" w:eastAsia="Arial Bold" w:cs="Arial Bold"/>
          <w:b/>
          <w:color w:val="000000"/>
          <w:sz w:val="24"/>
          <w:szCs w:val="24"/>
        </w:rPr>
        <w:t xml:space="preserve">Obligations when the contract is terminated  </w:t>
      </w:r>
    </w:p>
    <w:p w:rsidR="00636B0E" w:rsidRDefault="00273D05" w14:paraId="77CD3406" w14:textId="1B9D6096">
      <w:pPr>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bookmarkStart w:name="_heading=h.4i7ojhp" w:colFirst="0" w:colLast="0" w:id="23"/>
      <w:bookmarkEnd w:id="23"/>
      <w:r>
        <w:rPr>
          <w:rFonts w:ascii="Arial" w:hAnsi="Arial" w:eastAsia="Arial" w:cs="Arial"/>
          <w:color w:val="000000"/>
          <w:sz w:val="24"/>
          <w:szCs w:val="24"/>
        </w:rPr>
        <w:t xml:space="preserve">The Supplier shall comply with </w:t>
      </w:r>
      <w:proofErr w:type="gramStart"/>
      <w:r>
        <w:rPr>
          <w:rFonts w:ascii="Arial" w:hAnsi="Arial" w:eastAsia="Arial" w:cs="Arial"/>
          <w:color w:val="000000"/>
          <w:sz w:val="24"/>
          <w:szCs w:val="24"/>
        </w:rPr>
        <w:t>all of</w:t>
      </w:r>
      <w:proofErr w:type="gramEnd"/>
      <w:r>
        <w:rPr>
          <w:rFonts w:ascii="Arial" w:hAnsi="Arial" w:eastAsia="Arial" w:cs="Arial"/>
          <w:color w:val="000000"/>
          <w:sz w:val="24"/>
          <w:szCs w:val="24"/>
        </w:rPr>
        <w:t xml:space="preserve"> its obligations contained in the </w:t>
      </w:r>
      <w:r w:rsidR="00E85F9D">
        <w:rPr>
          <w:rFonts w:ascii="Arial" w:hAnsi="Arial" w:eastAsia="Arial" w:cs="Arial"/>
          <w:color w:val="000000"/>
          <w:sz w:val="24"/>
          <w:szCs w:val="24"/>
        </w:rPr>
        <w:t>Exit Solution</w:t>
      </w:r>
      <w:r>
        <w:rPr>
          <w:rFonts w:ascii="Arial" w:hAnsi="Arial" w:eastAsia="Arial" w:cs="Arial"/>
          <w:color w:val="000000"/>
          <w:sz w:val="24"/>
          <w:szCs w:val="24"/>
        </w:rPr>
        <w:t>.</w:t>
      </w:r>
    </w:p>
    <w:p w:rsidR="00636B0E" w:rsidRDefault="00273D05" w14:paraId="1651D2A1" w14:textId="77777777">
      <w:pPr>
        <w:keepNext/>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bookmarkStart w:name="_heading=h.2xcytpi" w:colFirst="0" w:colLast="0" w:id="24"/>
      <w:bookmarkEnd w:id="24"/>
      <w:r>
        <w:rPr>
          <w:rFonts w:ascii="Arial" w:hAnsi="Arial" w:eastAsia="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rsidR="00636B0E" w:rsidRDefault="00273D05" w14:paraId="5C0A151F"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 xml:space="preserve">vacate any Buyer </w:t>
      </w:r>
      <w:proofErr w:type="gramStart"/>
      <w:r>
        <w:rPr>
          <w:rFonts w:ascii="Arial" w:hAnsi="Arial" w:eastAsia="Arial" w:cs="Arial"/>
          <w:color w:val="000000"/>
          <w:sz w:val="24"/>
          <w:szCs w:val="24"/>
        </w:rPr>
        <w:t>Premises;</w:t>
      </w:r>
      <w:proofErr w:type="gramEnd"/>
    </w:p>
    <w:p w:rsidR="00636B0E" w:rsidRDefault="00273D05" w14:paraId="09D92DAB"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 xml:space="preserve">remove the Supplier Equipment together with any other materials used by the Supplier to supply the Deliverables and shall leave the Sites in a clean, </w:t>
      </w:r>
      <w:proofErr w:type="gramStart"/>
      <w:r>
        <w:rPr>
          <w:rFonts w:ascii="Arial" w:hAnsi="Arial" w:eastAsia="Arial" w:cs="Arial"/>
          <w:color w:val="000000"/>
          <w:sz w:val="24"/>
          <w:szCs w:val="24"/>
        </w:rPr>
        <w:t>safe</w:t>
      </w:r>
      <w:proofErr w:type="gramEnd"/>
      <w:r>
        <w:rPr>
          <w:rFonts w:ascii="Arial" w:hAnsi="Arial" w:eastAsia="Arial" w:cs="Arial"/>
          <w:color w:val="000000"/>
          <w:sz w:val="24"/>
          <w:szCs w:val="24"/>
        </w:rPr>
        <w:t xml:space="preserve"> and tidy condition. The Supplier is solely responsible for making good </w:t>
      </w:r>
      <w:r>
        <w:rPr>
          <w:rFonts w:ascii="Arial" w:hAnsi="Arial" w:eastAsia="Arial" w:cs="Arial"/>
          <w:color w:val="000000"/>
          <w:sz w:val="24"/>
          <w:szCs w:val="24"/>
        </w:rPr>
        <w:lastRenderedPageBreak/>
        <w:t xml:space="preserve">any damage to the Sites or any objects contained thereon, other than fair wear and tear, which is caused by the </w:t>
      </w:r>
      <w:proofErr w:type="gramStart"/>
      <w:r>
        <w:rPr>
          <w:rFonts w:ascii="Arial" w:hAnsi="Arial" w:eastAsia="Arial" w:cs="Arial"/>
          <w:color w:val="000000"/>
          <w:sz w:val="24"/>
          <w:szCs w:val="24"/>
        </w:rPr>
        <w:t>Supplier;</w:t>
      </w:r>
      <w:proofErr w:type="gramEnd"/>
      <w:r>
        <w:rPr>
          <w:rFonts w:ascii="Arial" w:hAnsi="Arial" w:eastAsia="Arial" w:cs="Arial"/>
          <w:color w:val="000000"/>
          <w:sz w:val="24"/>
          <w:szCs w:val="24"/>
        </w:rPr>
        <w:t xml:space="preserve"> </w:t>
      </w:r>
    </w:p>
    <w:p w:rsidR="00636B0E" w:rsidRDefault="00273D05" w14:paraId="6BB99FB5" w14:textId="77777777">
      <w:pPr>
        <w:keepNext/>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bookmarkStart w:name="_heading=h.1ci93xb" w:colFirst="0" w:colLast="0" w:id="25"/>
      <w:bookmarkEnd w:id="25"/>
      <w:r>
        <w:rPr>
          <w:rFonts w:ascii="Arial" w:hAnsi="Arial" w:eastAsia="Arial" w:cs="Arial"/>
          <w:color w:val="000000"/>
          <w:sz w:val="24"/>
          <w:szCs w:val="24"/>
        </w:rPr>
        <w:t>provide access during normal working hours to the Buyer and/or the Replacement Supplier for up to twelve (12) Months after expiry or termination to:</w:t>
      </w:r>
    </w:p>
    <w:p w:rsidR="00636B0E" w:rsidRDefault="00273D05" w14:paraId="4B30D17F" w14:textId="77777777">
      <w:pPr>
        <w:numPr>
          <w:ilvl w:val="3"/>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such information relating to the Deliverables as remains in the possession or control of the Supplier; and</w:t>
      </w:r>
    </w:p>
    <w:p w:rsidR="00636B0E" w:rsidRDefault="00273D05" w14:paraId="2AE1E0F6" w14:textId="77777777">
      <w:pPr>
        <w:numPr>
          <w:ilvl w:val="3"/>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bookmarkStart w:name="_heading=h.3whwml4" w:colFirst="0" w:colLast="0" w:id="26"/>
      <w:bookmarkEnd w:id="26"/>
      <w:r>
        <w:rPr>
          <w:rFonts w:ascii="Arial" w:hAnsi="Arial" w:eastAsia="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rsidR="00636B0E" w:rsidRDefault="00273D05" w14:paraId="367FFF74" w14:textId="77777777">
      <w:pPr>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bookmarkStart w:name="_heading=h.2bn6wsx" w:colFirst="0" w:colLast="0" w:id="27"/>
      <w:bookmarkEnd w:id="27"/>
      <w:r>
        <w:rPr>
          <w:rFonts w:ascii="Arial" w:hAnsi="Arial" w:eastAsia="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rsidR="00636B0E" w:rsidRDefault="00273D05" w14:paraId="6777E6EC" w14:textId="77777777">
      <w:pPr>
        <w:keepNext/>
        <w:numPr>
          <w:ilvl w:val="0"/>
          <w:numId w:val="1"/>
        </w:numPr>
        <w:pBdr>
          <w:top w:val="nil"/>
          <w:left w:val="nil"/>
          <w:bottom w:val="nil"/>
          <w:right w:val="nil"/>
          <w:between w:val="nil"/>
        </w:pBdr>
        <w:tabs>
          <w:tab w:val="left" w:pos="0"/>
        </w:tabs>
        <w:spacing w:before="240" w:after="240" w:line="240" w:lineRule="auto"/>
        <w:ind w:hanging="360"/>
        <w:rPr>
          <w:rFonts w:ascii="Arial Bold" w:hAnsi="Arial Bold" w:eastAsia="Arial Bold" w:cs="Arial Bold"/>
          <w:b/>
          <w:color w:val="000000"/>
          <w:sz w:val="24"/>
          <w:szCs w:val="24"/>
        </w:rPr>
      </w:pPr>
      <w:r>
        <w:rPr>
          <w:rFonts w:ascii="Arial Bold" w:hAnsi="Arial Bold" w:eastAsia="Arial Bold" w:cs="Arial Bold"/>
          <w:b/>
          <w:color w:val="000000"/>
          <w:sz w:val="24"/>
          <w:szCs w:val="24"/>
        </w:rPr>
        <w:t>Assets, Sub-</w:t>
      </w:r>
      <w:proofErr w:type="gramStart"/>
      <w:r>
        <w:rPr>
          <w:rFonts w:ascii="Arial Bold" w:hAnsi="Arial Bold" w:eastAsia="Arial Bold" w:cs="Arial Bold"/>
          <w:b/>
          <w:color w:val="000000"/>
          <w:sz w:val="24"/>
          <w:szCs w:val="24"/>
        </w:rPr>
        <w:t>contracts</w:t>
      </w:r>
      <w:proofErr w:type="gramEnd"/>
      <w:r>
        <w:rPr>
          <w:rFonts w:ascii="Arial Bold" w:hAnsi="Arial Bold" w:eastAsia="Arial Bold" w:cs="Arial Bold"/>
          <w:b/>
          <w:color w:val="000000"/>
          <w:sz w:val="24"/>
          <w:szCs w:val="24"/>
        </w:rPr>
        <w:t xml:space="preserve"> and Software</w:t>
      </w:r>
    </w:p>
    <w:p w:rsidR="00636B0E" w:rsidRDefault="00273D05" w14:paraId="7DE2C725" w14:textId="77777777">
      <w:pPr>
        <w:keepNext/>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bookmarkStart w:name="_heading=h.qsh70q" w:colFirst="0" w:colLast="0" w:id="28"/>
      <w:bookmarkEnd w:id="28"/>
      <w:r>
        <w:rPr>
          <w:rFonts w:ascii="Arial" w:hAnsi="Arial" w:eastAsia="Arial" w:cs="Arial"/>
          <w:color w:val="000000"/>
          <w:sz w:val="24"/>
          <w:szCs w:val="24"/>
        </w:rPr>
        <w:t>Following notice of termination of this Contract and during the Termination Assistance Period, the Supplier shall not, without the Buyer's prior written consent:</w:t>
      </w:r>
    </w:p>
    <w:p w:rsidR="00636B0E" w:rsidRDefault="00273D05" w14:paraId="7FFEC75B"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 xml:space="preserve">terminate, </w:t>
      </w:r>
      <w:proofErr w:type="gramStart"/>
      <w:r>
        <w:rPr>
          <w:rFonts w:ascii="Arial" w:hAnsi="Arial" w:eastAsia="Arial" w:cs="Arial"/>
          <w:color w:val="000000"/>
          <w:sz w:val="24"/>
          <w:szCs w:val="24"/>
        </w:rPr>
        <w:t>enter into</w:t>
      </w:r>
      <w:proofErr w:type="gramEnd"/>
      <w:r>
        <w:rPr>
          <w:rFonts w:ascii="Arial" w:hAnsi="Arial" w:eastAsia="Arial" w:cs="Arial"/>
          <w:color w:val="000000"/>
          <w:sz w:val="24"/>
          <w:szCs w:val="24"/>
        </w:rPr>
        <w:t xml:space="preserve"> or vary any Sub-contract or licence for any software in connection with the Deliverables; or</w:t>
      </w:r>
    </w:p>
    <w:p w:rsidR="00636B0E" w:rsidRDefault="00273D05" w14:paraId="6C32E411"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(subject to normal maintenance requirements) make material modifications to, or dispose of, any existing Supplier Assets or acquire any new Supplier Assets.</w:t>
      </w:r>
    </w:p>
    <w:p w:rsidR="00636B0E" w:rsidRDefault="00273D05" w14:paraId="776463AC" w14:textId="77777777">
      <w:pPr>
        <w:keepNext/>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bookmarkStart w:name="_heading=h.3as4poj" w:colFirst="0" w:colLast="0" w:id="29"/>
      <w:bookmarkEnd w:id="29"/>
      <w:r>
        <w:rPr>
          <w:rFonts w:ascii="Arial" w:hAnsi="Arial" w:eastAsia="Arial" w:cs="Arial"/>
          <w:color w:val="000000"/>
          <w:sz w:val="24"/>
          <w:szCs w:val="24"/>
        </w:rPr>
        <w:t>Within twenty (20) Working Days of receipt of the up-to-date Registers provided by the Supplier, the Buyer shall notify the Supplier setting out:</w:t>
      </w:r>
    </w:p>
    <w:p w:rsidR="00636B0E" w:rsidRDefault="00273D05" w14:paraId="6150B54B"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bookmarkStart w:name="_heading=h.1pxezwc" w:colFirst="0" w:colLast="0" w:id="30"/>
      <w:bookmarkEnd w:id="30"/>
      <w:r>
        <w:rPr>
          <w:rFonts w:ascii="Arial" w:hAnsi="Arial" w:eastAsia="Arial" w:cs="Arial"/>
          <w:color w:val="000000"/>
          <w:sz w:val="24"/>
          <w:szCs w:val="24"/>
        </w:rPr>
        <w:t>which, if any, of the Transferable Assets the Buyer requires to be transferred to the Buyer and/or the Replacement Supplier ("</w:t>
      </w:r>
      <w:r>
        <w:rPr>
          <w:rFonts w:ascii="Arial" w:hAnsi="Arial" w:eastAsia="Arial" w:cs="Arial"/>
          <w:b/>
          <w:color w:val="000000"/>
          <w:sz w:val="24"/>
          <w:szCs w:val="24"/>
        </w:rPr>
        <w:t>Transferring Assets</w:t>
      </w:r>
      <w:r>
        <w:rPr>
          <w:rFonts w:ascii="Arial" w:hAnsi="Arial" w:eastAsia="Arial" w:cs="Arial"/>
          <w:color w:val="000000"/>
          <w:sz w:val="24"/>
          <w:szCs w:val="24"/>
        </w:rPr>
        <w:t>"</w:t>
      </w:r>
      <w:proofErr w:type="gramStart"/>
      <w:r>
        <w:rPr>
          <w:rFonts w:ascii="Arial" w:hAnsi="Arial" w:eastAsia="Arial" w:cs="Arial"/>
          <w:color w:val="000000"/>
          <w:sz w:val="24"/>
          <w:szCs w:val="24"/>
        </w:rPr>
        <w:t>);</w:t>
      </w:r>
      <w:proofErr w:type="gramEnd"/>
      <w:r>
        <w:rPr>
          <w:rFonts w:ascii="Arial" w:hAnsi="Arial" w:eastAsia="Arial" w:cs="Arial"/>
          <w:color w:val="000000"/>
          <w:sz w:val="24"/>
          <w:szCs w:val="24"/>
        </w:rPr>
        <w:t xml:space="preserve"> </w:t>
      </w:r>
    </w:p>
    <w:p w:rsidR="00636B0E" w:rsidRDefault="00273D05" w14:paraId="7047E92B" w14:textId="77777777">
      <w:pPr>
        <w:keepNext/>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bookmarkStart w:name="bookmark=id.49x2ik5" w:colFirst="0" w:colLast="0" w:id="31"/>
      <w:bookmarkStart w:name="_heading=h.2p2csry" w:colFirst="0" w:colLast="0" w:id="32"/>
      <w:bookmarkEnd w:id="31"/>
      <w:bookmarkEnd w:id="32"/>
      <w:r>
        <w:rPr>
          <w:rFonts w:ascii="Arial" w:hAnsi="Arial" w:eastAsia="Arial" w:cs="Arial"/>
          <w:color w:val="000000"/>
          <w:sz w:val="24"/>
          <w:szCs w:val="24"/>
        </w:rPr>
        <w:t>which, if any, of:</w:t>
      </w:r>
    </w:p>
    <w:p w:rsidR="00636B0E" w:rsidRDefault="00273D05" w14:paraId="11C8F82E" w14:textId="77777777">
      <w:pPr>
        <w:numPr>
          <w:ilvl w:val="3"/>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 xml:space="preserve">the Exclusive Assets that are not Transferable Assets; and </w:t>
      </w:r>
    </w:p>
    <w:p w:rsidR="00636B0E" w:rsidRDefault="00273D05" w14:paraId="65E5C35E" w14:textId="77777777">
      <w:pPr>
        <w:numPr>
          <w:ilvl w:val="3"/>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the Non-Exclusive Assets,</w:t>
      </w:r>
    </w:p>
    <w:p w:rsidR="00636B0E" w:rsidRDefault="00273D05" w14:paraId="3A84D201" w14:textId="77777777">
      <w:pPr>
        <w:pBdr>
          <w:top w:val="nil"/>
          <w:left w:val="nil"/>
          <w:bottom w:val="nil"/>
          <w:right w:val="nil"/>
          <w:between w:val="nil"/>
        </w:pBdr>
        <w:tabs>
          <w:tab w:val="left" w:pos="2127"/>
        </w:tabs>
        <w:spacing w:before="120" w:after="120" w:line="240" w:lineRule="auto"/>
        <w:ind w:left="1656"/>
        <w:rPr>
          <w:rFonts w:ascii="Arial" w:hAnsi="Arial" w:eastAsia="Arial" w:cs="Arial"/>
          <w:color w:val="000000"/>
          <w:sz w:val="24"/>
          <w:szCs w:val="24"/>
        </w:rPr>
      </w:pPr>
      <w:r>
        <w:rPr>
          <w:rFonts w:ascii="Arial" w:hAnsi="Arial" w:eastAsia="Arial" w:cs="Arial"/>
          <w:color w:val="000000"/>
          <w:sz w:val="24"/>
          <w:szCs w:val="24"/>
        </w:rPr>
        <w:t>the Buyer and/or the Replacement Supplier requires the continued use of; and</w:t>
      </w:r>
    </w:p>
    <w:p w:rsidR="00636B0E" w:rsidRDefault="00273D05" w14:paraId="14793693"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bookmarkStart w:name="_heading=h.147n2zr" w:colFirst="0" w:colLast="0" w:id="33"/>
      <w:bookmarkEnd w:id="33"/>
      <w:r>
        <w:rPr>
          <w:rFonts w:ascii="Arial" w:hAnsi="Arial" w:eastAsia="Arial" w:cs="Arial"/>
          <w:color w:val="000000"/>
          <w:sz w:val="24"/>
          <w:szCs w:val="24"/>
        </w:rPr>
        <w:t xml:space="preserve">which, if any, of Transferable Contracts the Buyer requires to be assigned or novated to the Buyer and/or the Replacement Supplier (the </w:t>
      </w:r>
      <w:r>
        <w:rPr>
          <w:rFonts w:ascii="Arial" w:hAnsi="Arial" w:eastAsia="Arial" w:cs="Arial"/>
          <w:b/>
          <w:color w:val="000000"/>
          <w:sz w:val="24"/>
          <w:szCs w:val="24"/>
        </w:rPr>
        <w:t>"Transferring Contracts"</w:t>
      </w:r>
      <w:r>
        <w:rPr>
          <w:rFonts w:ascii="Arial" w:hAnsi="Arial" w:eastAsia="Arial" w:cs="Arial"/>
          <w:color w:val="000000"/>
          <w:sz w:val="24"/>
          <w:szCs w:val="24"/>
        </w:rPr>
        <w:t>),</w:t>
      </w:r>
    </w:p>
    <w:p w:rsidR="00636B0E" w:rsidRDefault="005F16C6" w14:paraId="092F6073" w14:textId="202EEA39">
      <w:pPr>
        <w:pBdr>
          <w:top w:val="nil"/>
          <w:left w:val="nil"/>
          <w:bottom w:val="nil"/>
          <w:right w:val="nil"/>
          <w:between w:val="nil"/>
        </w:pBdr>
        <w:tabs>
          <w:tab w:val="left" w:pos="709"/>
          <w:tab w:val="left" w:pos="2127"/>
        </w:tabs>
        <w:spacing w:before="120" w:after="120" w:line="240" w:lineRule="auto"/>
        <w:ind w:left="936" w:hanging="349"/>
        <w:rPr>
          <w:rFonts w:ascii="Arial" w:hAnsi="Arial" w:eastAsia="Arial" w:cs="Arial"/>
          <w:color w:val="000000"/>
          <w:sz w:val="24"/>
          <w:szCs w:val="24"/>
        </w:rPr>
      </w:pPr>
      <w:r>
        <w:rPr>
          <w:rFonts w:ascii="Arial" w:hAnsi="Arial" w:eastAsia="Arial" w:cs="Arial"/>
          <w:color w:val="000000"/>
          <w:sz w:val="24"/>
          <w:szCs w:val="24"/>
        </w:rPr>
        <w:lastRenderedPageBreak/>
        <w:t xml:space="preserve">     </w:t>
      </w:r>
      <w:proofErr w:type="gramStart"/>
      <w:r w:rsidR="00273D05">
        <w:rPr>
          <w:rFonts w:ascii="Arial" w:hAnsi="Arial" w:eastAsia="Arial" w:cs="Arial"/>
          <w:color w:val="000000"/>
          <w:sz w:val="24"/>
          <w:szCs w:val="24"/>
        </w:rPr>
        <w:t>in order for</w:t>
      </w:r>
      <w:proofErr w:type="gramEnd"/>
      <w:r w:rsidR="00273D05">
        <w:rPr>
          <w:rFonts w:ascii="Arial" w:hAnsi="Arial" w:eastAsia="Arial" w:cs="Arial"/>
          <w:color w:val="000000"/>
          <w:sz w:val="24"/>
          <w:szCs w:val="24"/>
        </w:rPr>
        <w:t xml:space="preserve">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rsidR="00636B0E" w:rsidRDefault="00273D05" w14:paraId="7993D458" w14:textId="77777777">
      <w:pPr>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bookmarkStart w:name="_heading=h.3o7alnk" w:colFirst="0" w:colLast="0" w:id="34"/>
      <w:bookmarkEnd w:id="34"/>
      <w:r>
        <w:rPr>
          <w:rFonts w:ascii="Arial" w:hAnsi="Arial" w:eastAsia="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rsidR="00636B0E" w:rsidRDefault="00273D05" w14:paraId="3746397E" w14:textId="77777777">
      <w:pPr>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Risk in the Transferring Assets shall pass to the Buyer or the Replacement Supplier (as appropriate) at the end of the Termination Assistance Period and title shall pass on payment for them.</w:t>
      </w:r>
    </w:p>
    <w:p w:rsidR="00636B0E" w:rsidRDefault="00273D05" w14:paraId="1C1864A0" w14:textId="77777777">
      <w:pPr>
        <w:keepNext/>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bookmarkStart w:name="_heading=h.23ckvvd" w:colFirst="0" w:colLast="0" w:id="35"/>
      <w:bookmarkEnd w:id="35"/>
      <w:r>
        <w:rPr>
          <w:rFonts w:ascii="Arial" w:hAnsi="Arial" w:eastAsia="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rsidR="00636B0E" w:rsidRDefault="00273D05" w14:paraId="6ED91D66"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procure a non-exclusive, perpetual, royalty-free licence for the Buyer and/or the Replacement Supplier to use such assets (with a right of sub-licence or assignment on the same terms); or failing which</w:t>
      </w:r>
    </w:p>
    <w:p w:rsidR="00636B0E" w:rsidRDefault="00273D05" w14:paraId="1A49B2A4"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 xml:space="preserve">procure a suitable alternative to such assets, the </w:t>
      </w:r>
      <w:proofErr w:type="gramStart"/>
      <w:r>
        <w:rPr>
          <w:rFonts w:ascii="Arial" w:hAnsi="Arial" w:eastAsia="Arial" w:cs="Arial"/>
          <w:color w:val="000000"/>
          <w:sz w:val="24"/>
          <w:szCs w:val="24"/>
        </w:rPr>
        <w:t>Buyer</w:t>
      </w:r>
      <w:proofErr w:type="gramEnd"/>
      <w:r>
        <w:rPr>
          <w:rFonts w:ascii="Arial" w:hAnsi="Arial" w:eastAsia="Arial" w:cs="Arial"/>
          <w:color w:val="000000"/>
          <w:sz w:val="24"/>
          <w:szCs w:val="24"/>
        </w:rPr>
        <w:t xml:space="preserve"> or the Replacement Supplier to bear the reasonable proven costs of procuring the same.</w:t>
      </w:r>
    </w:p>
    <w:p w:rsidR="00636B0E" w:rsidRDefault="00273D05" w14:paraId="1856F64D" w14:textId="77777777">
      <w:pPr>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bookmarkStart w:name="_heading=h.ihv636" w:colFirst="0" w:colLast="0" w:id="36"/>
      <w:bookmarkEnd w:id="36"/>
      <w:r>
        <w:rPr>
          <w:rFonts w:ascii="Arial" w:hAnsi="Arial" w:eastAsia="Arial" w:cs="Arial"/>
          <w:color w:val="000000"/>
          <w:sz w:val="24"/>
          <w:szCs w:val="24"/>
        </w:rPr>
        <w:t xml:space="preserve">The Supplier shall as soon as reasonably </w:t>
      </w:r>
      <w:proofErr w:type="gramStart"/>
      <w:r>
        <w:rPr>
          <w:rFonts w:ascii="Arial" w:hAnsi="Arial" w:eastAsia="Arial" w:cs="Arial"/>
          <w:color w:val="000000"/>
          <w:sz w:val="24"/>
          <w:szCs w:val="24"/>
        </w:rPr>
        <w:t>practicable</w:t>
      </w:r>
      <w:proofErr w:type="gramEnd"/>
      <w:r>
        <w:rPr>
          <w:rFonts w:ascii="Arial" w:hAnsi="Arial" w:eastAsia="Arial" w:cs="Arial"/>
          <w:color w:val="000000"/>
          <w:sz w:val="24"/>
          <w:szCs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Pr>
          <w:rFonts w:ascii="Arial" w:hAnsi="Arial" w:eastAsia="Arial" w:cs="Arial"/>
          <w:color w:val="000000"/>
          <w:sz w:val="24"/>
          <w:szCs w:val="24"/>
        </w:rPr>
        <w:t>effect</w:t>
      </w:r>
      <w:proofErr w:type="gramEnd"/>
      <w:r>
        <w:rPr>
          <w:rFonts w:ascii="Arial" w:hAnsi="Arial" w:eastAsia="Arial" w:cs="Arial"/>
          <w:color w:val="000000"/>
          <w:sz w:val="24"/>
          <w:szCs w:val="24"/>
        </w:rPr>
        <w:t xml:space="preserve"> this novation or assignment.</w:t>
      </w:r>
    </w:p>
    <w:p w:rsidR="00636B0E" w:rsidRDefault="00273D05" w14:paraId="5B33AEB4" w14:textId="77777777">
      <w:pPr>
        <w:keepNext/>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bookmarkStart w:name="_heading=h.32hioqz" w:colFirst="0" w:colLast="0" w:id="37"/>
      <w:bookmarkEnd w:id="37"/>
      <w:r>
        <w:rPr>
          <w:rFonts w:ascii="Arial" w:hAnsi="Arial" w:eastAsia="Arial" w:cs="Arial"/>
          <w:color w:val="000000"/>
          <w:sz w:val="24"/>
          <w:szCs w:val="24"/>
        </w:rPr>
        <w:t>The Buyer shall:</w:t>
      </w:r>
    </w:p>
    <w:p w:rsidR="00636B0E" w:rsidRDefault="00273D05" w14:paraId="68C21B36"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accept assignments from the Supplier or join with the Supplier in procuring a novation of each Transferring Contract; and</w:t>
      </w:r>
    </w:p>
    <w:p w:rsidR="00636B0E" w:rsidRDefault="00273D05" w14:paraId="799ACF10"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rsidR="00636B0E" w:rsidRDefault="00273D05" w14:paraId="4306A0F5" w14:textId="77777777">
      <w:pPr>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The Supplier shall hold any Transferring Contracts on trust for the Buyer until the transfer of the relevant Transferring Contract to the Buyer and/or the Replacement Supplier has taken place.</w:t>
      </w:r>
    </w:p>
    <w:p w:rsidR="00636B0E" w:rsidRDefault="00273D05" w14:paraId="7059B27D" w14:textId="77777777">
      <w:pPr>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bookmarkStart w:name="_heading=h.1hmsyys" w:colFirst="0" w:colLast="0" w:id="38"/>
      <w:bookmarkEnd w:id="38"/>
      <w:r>
        <w:rPr>
          <w:rFonts w:ascii="Arial" w:hAnsi="Arial" w:eastAsia="Arial" w:cs="Arial"/>
          <w:color w:val="000000"/>
          <w:sz w:val="24"/>
          <w:szCs w:val="24"/>
        </w:rPr>
        <w:t xml:space="preserve">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w:t>
      </w:r>
      <w:r>
        <w:rPr>
          <w:rFonts w:ascii="Arial" w:hAnsi="Arial" w:eastAsia="Arial" w:cs="Arial"/>
          <w:color w:val="000000"/>
          <w:sz w:val="24"/>
          <w:szCs w:val="24"/>
        </w:rPr>
        <w:lastRenderedPageBreak/>
        <w:t>Paragraph 8.9 which is intended to be enforceable by Third Parties Beneficiaries by virtue of the CRTPA.</w:t>
      </w:r>
    </w:p>
    <w:p w:rsidR="00636B0E" w:rsidRDefault="00273D05" w14:paraId="3C215D4C" w14:textId="77777777">
      <w:pPr>
        <w:keepNext/>
        <w:numPr>
          <w:ilvl w:val="0"/>
          <w:numId w:val="1"/>
        </w:numPr>
        <w:pBdr>
          <w:top w:val="nil"/>
          <w:left w:val="nil"/>
          <w:bottom w:val="nil"/>
          <w:right w:val="nil"/>
          <w:between w:val="nil"/>
        </w:pBdr>
        <w:tabs>
          <w:tab w:val="left" w:pos="0"/>
        </w:tabs>
        <w:spacing w:before="240" w:after="240" w:line="240" w:lineRule="auto"/>
        <w:ind w:hanging="360"/>
        <w:rPr>
          <w:rFonts w:ascii="Arial" w:hAnsi="Arial" w:eastAsia="Arial" w:cs="Arial"/>
          <w:b/>
          <w:smallCaps/>
          <w:color w:val="000000"/>
          <w:sz w:val="24"/>
          <w:szCs w:val="24"/>
        </w:rPr>
      </w:pPr>
      <w:bookmarkStart w:name="_heading=h.41mghml" w:colFirst="0" w:colLast="0" w:id="39"/>
      <w:bookmarkEnd w:id="39"/>
      <w:r>
        <w:rPr>
          <w:rFonts w:ascii="Arial" w:hAnsi="Arial" w:eastAsia="Arial" w:cs="Arial"/>
          <w:b/>
          <w:smallCaps/>
          <w:color w:val="000000"/>
          <w:sz w:val="24"/>
          <w:szCs w:val="24"/>
        </w:rPr>
        <w:t>N</w:t>
      </w:r>
      <w:r>
        <w:rPr>
          <w:rFonts w:ascii="Arial Bold" w:hAnsi="Arial Bold" w:eastAsia="Arial Bold" w:cs="Arial Bold"/>
          <w:b/>
          <w:color w:val="000000"/>
          <w:sz w:val="24"/>
          <w:szCs w:val="24"/>
        </w:rPr>
        <w:t>o charges</w:t>
      </w:r>
      <w:r>
        <w:rPr>
          <w:rFonts w:ascii="Arial" w:hAnsi="Arial" w:eastAsia="Arial" w:cs="Arial"/>
          <w:b/>
          <w:smallCaps/>
          <w:color w:val="000000"/>
          <w:sz w:val="24"/>
          <w:szCs w:val="24"/>
        </w:rPr>
        <w:t xml:space="preserve"> </w:t>
      </w:r>
    </w:p>
    <w:p w:rsidR="00636B0E" w:rsidRDefault="00273D05" w14:paraId="6704F80F" w14:textId="77777777">
      <w:pPr>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Unless otherwise stated, the Buyer shall not be obliged to pay for costs incurred by the Supplier in relation to its compliance with this Schedule.</w:t>
      </w:r>
    </w:p>
    <w:p w:rsidR="00636B0E" w:rsidRDefault="00273D05" w14:paraId="44AD5448" w14:textId="77777777">
      <w:pPr>
        <w:keepNext/>
        <w:numPr>
          <w:ilvl w:val="0"/>
          <w:numId w:val="1"/>
        </w:numPr>
        <w:pBdr>
          <w:top w:val="nil"/>
          <w:left w:val="nil"/>
          <w:bottom w:val="nil"/>
          <w:right w:val="nil"/>
          <w:between w:val="nil"/>
        </w:pBdr>
        <w:tabs>
          <w:tab w:val="left" w:pos="0"/>
        </w:tabs>
        <w:spacing w:before="240" w:after="240" w:line="240" w:lineRule="auto"/>
        <w:ind w:hanging="360"/>
        <w:rPr>
          <w:rFonts w:ascii="Arial" w:hAnsi="Arial" w:eastAsia="Arial" w:cs="Arial"/>
          <w:b/>
          <w:smallCaps/>
          <w:color w:val="000000"/>
          <w:sz w:val="24"/>
          <w:szCs w:val="24"/>
        </w:rPr>
      </w:pPr>
      <w:r>
        <w:rPr>
          <w:rFonts w:ascii="Arial" w:hAnsi="Arial" w:eastAsia="Arial" w:cs="Arial"/>
          <w:b/>
          <w:smallCaps/>
          <w:color w:val="000000"/>
          <w:sz w:val="24"/>
          <w:szCs w:val="24"/>
        </w:rPr>
        <w:t>D</w:t>
      </w:r>
      <w:r>
        <w:rPr>
          <w:rFonts w:ascii="Arial Bold" w:hAnsi="Arial Bold" w:eastAsia="Arial Bold" w:cs="Arial Bold"/>
          <w:b/>
          <w:color w:val="000000"/>
          <w:sz w:val="24"/>
          <w:szCs w:val="24"/>
        </w:rPr>
        <w:t xml:space="preserve">ividing the bills </w:t>
      </w:r>
    </w:p>
    <w:p w:rsidR="00636B0E" w:rsidRDefault="00273D05" w14:paraId="48871929" w14:textId="77777777">
      <w:pPr>
        <w:keepNext/>
        <w:numPr>
          <w:ilvl w:val="1"/>
          <w:numId w:val="1"/>
        </w:numPr>
        <w:pBdr>
          <w:top w:val="nil"/>
          <w:left w:val="nil"/>
          <w:bottom w:val="nil"/>
          <w:right w:val="nil"/>
          <w:between w:val="nil"/>
        </w:pBdr>
        <w:spacing w:before="120" w:after="120" w:line="240" w:lineRule="auto"/>
        <w:rPr>
          <w:rFonts w:ascii="Arial" w:hAnsi="Arial" w:eastAsia="Arial" w:cs="Arial"/>
          <w:color w:val="000000"/>
          <w:sz w:val="24"/>
          <w:szCs w:val="24"/>
        </w:rPr>
      </w:pPr>
      <w:bookmarkStart w:name="_heading=h.2grqrue" w:colFirst="0" w:colLast="0" w:id="40"/>
      <w:bookmarkEnd w:id="40"/>
      <w:r>
        <w:rPr>
          <w:rFonts w:ascii="Arial" w:hAnsi="Arial" w:eastAsia="Arial" w:cs="Arial"/>
          <w:color w:val="000000"/>
          <w:sz w:val="24"/>
          <w:szCs w:val="24"/>
        </w:rPr>
        <w:t xml:space="preserve">All outgoings, expenses, rents, </w:t>
      </w:r>
      <w:proofErr w:type="gramStart"/>
      <w:r>
        <w:rPr>
          <w:rFonts w:ascii="Arial" w:hAnsi="Arial" w:eastAsia="Arial" w:cs="Arial"/>
          <w:color w:val="000000"/>
          <w:sz w:val="24"/>
          <w:szCs w:val="24"/>
        </w:rPr>
        <w:t>royalties</w:t>
      </w:r>
      <w:proofErr w:type="gramEnd"/>
      <w:r>
        <w:rPr>
          <w:rFonts w:ascii="Arial" w:hAnsi="Arial" w:eastAsia="Arial" w:cs="Arial"/>
          <w:color w:val="000000"/>
          <w:sz w:val="24"/>
          <w:szCs w:val="24"/>
        </w:rPr>
        <w:t xml:space="preserve"> and other periodical payments receivable in respect of the Transferring Assets and Transferring Contracts shall be apportioned between the Buyer and/or the Replacement and the Supplier as follows:</w:t>
      </w:r>
    </w:p>
    <w:p w:rsidR="00636B0E" w:rsidRDefault="00273D05" w14:paraId="01DD0CEB"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 xml:space="preserve">the amounts shall be annualised and divided by 365 to reach a daily </w:t>
      </w:r>
      <w:proofErr w:type="gramStart"/>
      <w:r>
        <w:rPr>
          <w:rFonts w:ascii="Arial" w:hAnsi="Arial" w:eastAsia="Arial" w:cs="Arial"/>
          <w:color w:val="000000"/>
          <w:sz w:val="24"/>
          <w:szCs w:val="24"/>
        </w:rPr>
        <w:t>rate;</w:t>
      </w:r>
      <w:proofErr w:type="gramEnd"/>
    </w:p>
    <w:p w:rsidR="00636B0E" w:rsidRDefault="00273D05" w14:paraId="184550BD"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rsidR="00636B0E" w:rsidRDefault="00273D05" w14:paraId="36373370" w14:textId="77777777">
      <w:pPr>
        <w:numPr>
          <w:ilvl w:val="2"/>
          <w:numId w:val="1"/>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the Supplier shall be responsible for or entitled to (as the case may be) the rest of the invoice.</w:t>
      </w:r>
    </w:p>
    <w:p w:rsidR="00636B0E" w:rsidP="004B0A3C" w:rsidRDefault="00636B0E" w14:paraId="3687F8E7" w14:textId="27D05948">
      <w:pPr>
        <w:rPr>
          <w:rFonts w:ascii="Arial" w:hAnsi="Arial" w:eastAsia="Arial" w:cs="Arial"/>
          <w:sz w:val="24"/>
          <w:szCs w:val="24"/>
        </w:rPr>
      </w:pPr>
    </w:p>
    <w:sectPr w:rsidR="00636B0E">
      <w:headerReference w:type="default" r:id="rId11"/>
      <w:footerReference w:type="default" r:id="rId12"/>
      <w:footerReference w:type="first" r:id="rId13"/>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33A6" w:rsidRDefault="000233A6" w14:paraId="0F68439B" w14:textId="77777777">
      <w:pPr>
        <w:spacing w:after="0" w:line="240" w:lineRule="auto"/>
      </w:pPr>
      <w:r>
        <w:separator/>
      </w:r>
    </w:p>
  </w:endnote>
  <w:endnote w:type="continuationSeparator" w:id="0">
    <w:p w:rsidR="000233A6" w:rsidRDefault="000233A6" w14:paraId="5B802747" w14:textId="77777777">
      <w:pPr>
        <w:spacing w:after="0" w:line="240" w:lineRule="auto"/>
      </w:pPr>
      <w:r>
        <w:continuationSeparator/>
      </w:r>
    </w:p>
  </w:endnote>
  <w:endnote w:type="continuationNotice" w:id="1">
    <w:p w:rsidR="000233A6" w:rsidRDefault="000233A6" w14:paraId="7D6E577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6B0E" w:rsidRDefault="00636B0E" w14:paraId="49590616"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p>
  <w:p w:rsidR="00636B0E" w:rsidRDefault="00273D05" w14:paraId="774B62F7"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Framework Ref: RM</w:t>
    </w:r>
    <w:r w:rsidR="00F1238D">
      <w:rPr>
        <w:rFonts w:ascii="Arial" w:hAnsi="Arial" w:eastAsia="Arial" w:cs="Arial"/>
        <w:color w:val="000000"/>
        <w:sz w:val="20"/>
        <w:szCs w:val="20"/>
      </w:rPr>
      <w:t>6179</w:t>
    </w:r>
  </w:p>
  <w:p w:rsidR="00636B0E" w:rsidRDefault="00273D05" w14:paraId="222089EE"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v1.0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rPr>
      <w:fldChar w:fldCharType="separate"/>
    </w:r>
    <w:r w:rsidR="00F1238D">
      <w:rPr>
        <w:rFonts w:ascii="Arial" w:hAnsi="Arial" w:eastAsia="Arial" w:cs="Arial"/>
        <w:noProof/>
        <w:color w:val="000000"/>
        <w:sz w:val="20"/>
        <w:szCs w:val="20"/>
      </w:rPr>
      <w:t>1</w:t>
    </w:r>
    <w:r>
      <w:rPr>
        <w:rFonts w:ascii="Arial" w:hAnsi="Arial" w:eastAsia="Arial" w:cs="Arial"/>
        <w:color w:val="000000"/>
        <w:sz w:val="20"/>
        <w:szCs w:val="20"/>
      </w:rPr>
      <w:fldChar w:fldCharType="end"/>
    </w:r>
  </w:p>
  <w:p w:rsidR="00636B0E" w:rsidRDefault="00273D05" w14:paraId="55582E06"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Model Version: v3</w:t>
    </w:r>
    <w:bookmarkStart w:name="bookmark=id.vx1227" w:colFirst="0" w:colLast="0" w:id="41"/>
    <w:bookmarkEnd w:id="41"/>
    <w:r>
      <w:rPr>
        <w:rFonts w:ascii="Arial" w:hAnsi="Arial" w:eastAsia="Arial" w:cs="Arial"/>
        <w:color w:val="000000"/>
        <w:sz w:val="20"/>
        <w:szCs w:val="20"/>
      </w:rPr>
      <w:t>.</w:t>
    </w:r>
    <w:r>
      <w:rPr>
        <w:rFonts w:ascii="Arial" w:hAnsi="Arial" w:eastAsia="Arial" w:cs="Arial"/>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6B0E" w:rsidRDefault="00636B0E" w14:paraId="6B986321" w14:textId="77777777">
    <w:pPr>
      <w:tabs>
        <w:tab w:val="center" w:pos="4513"/>
        <w:tab w:val="right" w:pos="9026"/>
      </w:tabs>
      <w:spacing w:after="0"/>
      <w:rPr>
        <w:rFonts w:ascii="Arial" w:hAnsi="Arial" w:eastAsia="Arial" w:cs="Arial"/>
        <w:color w:val="A6A6A6"/>
        <w:sz w:val="20"/>
        <w:szCs w:val="20"/>
      </w:rPr>
    </w:pPr>
  </w:p>
  <w:p w:rsidR="00636B0E" w:rsidRDefault="00273D05" w14:paraId="501FC84C"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A6A6A6"/>
        <w:sz w:val="20"/>
        <w:szCs w:val="20"/>
      </w:rPr>
    </w:pPr>
    <w:r>
      <w:rPr>
        <w:rFonts w:ascii="Arial" w:hAnsi="Arial" w:eastAsia="Arial" w:cs="Arial"/>
        <w:color w:val="A6A6A6"/>
        <w:sz w:val="20"/>
        <w:szCs w:val="20"/>
      </w:rPr>
      <w:t>Framework Ref: RM</w:t>
    </w:r>
    <w:r>
      <w:rPr>
        <w:rFonts w:ascii="Arial" w:hAnsi="Arial" w:eastAsia="Arial" w:cs="Arial"/>
        <w:color w:val="A6A6A6"/>
        <w:sz w:val="20"/>
        <w:szCs w:val="20"/>
      </w:rPr>
      <w:tab/>
    </w:r>
    <w:r>
      <w:rPr>
        <w:rFonts w:ascii="Arial" w:hAnsi="Arial" w:eastAsia="Arial" w:cs="Arial"/>
        <w:color w:val="A6A6A6"/>
        <w:sz w:val="20"/>
        <w:szCs w:val="20"/>
      </w:rPr>
      <w:t xml:space="preserve">                                           </w:t>
    </w:r>
  </w:p>
  <w:p w:rsidR="00636B0E" w:rsidRDefault="00273D05" w14:paraId="6E53E73F"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A6A6A6"/>
        <w:sz w:val="20"/>
        <w:szCs w:val="20"/>
      </w:rPr>
    </w:pPr>
    <w:r>
      <w:rPr>
        <w:rFonts w:ascii="Arial" w:hAnsi="Arial" w:eastAsia="Arial" w:cs="Arial"/>
        <w:color w:val="A6A6A6"/>
        <w:sz w:val="20"/>
        <w:szCs w:val="20"/>
      </w:rPr>
      <w:t>Project Version: v1.0</w:t>
    </w:r>
    <w:r>
      <w:rPr>
        <w:rFonts w:ascii="Arial" w:hAnsi="Arial" w:eastAsia="Arial" w:cs="Arial"/>
        <w:color w:val="A6A6A6"/>
        <w:sz w:val="20"/>
        <w:szCs w:val="20"/>
      </w:rPr>
      <w:tab/>
    </w:r>
    <w:r>
      <w:rPr>
        <w:rFonts w:ascii="Arial" w:hAnsi="Arial" w:eastAsia="Arial" w:cs="Arial"/>
        <w:color w:val="A6A6A6"/>
        <w:sz w:val="20"/>
        <w:szCs w:val="20"/>
      </w:rPr>
      <w:tab/>
    </w:r>
    <w:r>
      <w:rPr>
        <w:rFonts w:ascii="Arial" w:hAnsi="Arial" w:eastAsia="Arial" w:cs="Arial"/>
        <w:color w:val="A6A6A6"/>
        <w:sz w:val="20"/>
        <w:szCs w:val="20"/>
      </w:rPr>
      <w:tab/>
    </w:r>
    <w:r>
      <w:rPr>
        <w:rFonts w:ascii="Arial" w:hAnsi="Arial" w:eastAsia="Arial" w:cs="Arial"/>
        <w:color w:val="A6A6A6"/>
        <w:sz w:val="20"/>
        <w:szCs w:val="20"/>
      </w:rPr>
      <w:fldChar w:fldCharType="begin"/>
    </w:r>
    <w:r>
      <w:rPr>
        <w:rFonts w:ascii="Arial" w:hAnsi="Arial" w:eastAsia="Arial" w:cs="Arial"/>
        <w:color w:val="A6A6A6"/>
        <w:sz w:val="20"/>
        <w:szCs w:val="20"/>
      </w:rPr>
      <w:instrText>PAGE</w:instrText>
    </w:r>
    <w:r>
      <w:rPr>
        <w:rFonts w:ascii="Arial" w:hAnsi="Arial" w:eastAsia="Arial" w:cs="Arial"/>
        <w:color w:val="A6A6A6"/>
        <w:sz w:val="20"/>
        <w:szCs w:val="20"/>
      </w:rPr>
      <w:fldChar w:fldCharType="end"/>
    </w:r>
  </w:p>
  <w:p w:rsidR="00636B0E" w:rsidRDefault="00273D05" w14:paraId="23DB3B59"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A6A6A6"/>
        <w:sz w:val="20"/>
        <w:szCs w:val="20"/>
      </w:rPr>
    </w:pPr>
    <w:r>
      <w:rPr>
        <w:rFonts w:ascii="Arial" w:hAnsi="Arial" w:eastAsia="Arial" w:cs="Arial"/>
        <w:color w:val="A6A6A6"/>
        <w:sz w:val="20"/>
        <w:szCs w:val="20"/>
      </w:rPr>
      <w:t xml:space="preserve">Model </w:t>
    </w:r>
    <w:proofErr w:type="gramStart"/>
    <w:r>
      <w:rPr>
        <w:rFonts w:ascii="Arial" w:hAnsi="Arial" w:eastAsia="Arial" w:cs="Arial"/>
        <w:color w:val="A6A6A6"/>
        <w:sz w:val="20"/>
        <w:szCs w:val="20"/>
      </w:rPr>
      <w:t>Version :</w:t>
    </w:r>
    <w:proofErr w:type="gramEnd"/>
    <w:r>
      <w:rPr>
        <w:rFonts w:ascii="Arial" w:hAnsi="Arial" w:eastAsia="Arial" w:cs="Arial"/>
        <w:color w:val="A6A6A6"/>
        <w:sz w:val="20"/>
        <w:szCs w:val="20"/>
      </w:rPr>
      <w:t xml:space="preserve"> v3.0</w:t>
    </w:r>
    <w:r>
      <w:rPr>
        <w:rFonts w:ascii="Arial" w:hAnsi="Arial" w:eastAsia="Arial" w:cs="Arial"/>
        <w:color w:val="A6A6A6"/>
        <w:sz w:val="20"/>
        <w:szCs w:val="20"/>
      </w:rPr>
      <w:tab/>
    </w:r>
    <w:r>
      <w:rPr>
        <w:rFonts w:ascii="Arial" w:hAnsi="Arial" w:eastAsia="Arial" w:cs="Arial"/>
        <w:color w:val="A6A6A6"/>
        <w:sz w:val="20"/>
        <w:szCs w:val="20"/>
      </w:rPr>
      <w:tab/>
    </w:r>
    <w:r>
      <w:rPr>
        <w:rFonts w:ascii="Arial" w:hAnsi="Arial" w:eastAsia="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33A6" w:rsidRDefault="000233A6" w14:paraId="16A8C98A" w14:textId="77777777">
      <w:pPr>
        <w:spacing w:after="0" w:line="240" w:lineRule="auto"/>
      </w:pPr>
      <w:r>
        <w:separator/>
      </w:r>
    </w:p>
  </w:footnote>
  <w:footnote w:type="continuationSeparator" w:id="0">
    <w:p w:rsidR="000233A6" w:rsidRDefault="000233A6" w14:paraId="47D788E1" w14:textId="77777777">
      <w:pPr>
        <w:spacing w:after="0" w:line="240" w:lineRule="auto"/>
      </w:pPr>
      <w:r>
        <w:continuationSeparator/>
      </w:r>
    </w:p>
  </w:footnote>
  <w:footnote w:type="continuationNotice" w:id="1">
    <w:p w:rsidR="000233A6" w:rsidRDefault="000233A6" w14:paraId="64A86F4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6B0E" w:rsidRDefault="00273D05" w14:paraId="45B51517"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b/>
        <w:color w:val="000000"/>
        <w:sz w:val="20"/>
        <w:szCs w:val="20"/>
      </w:rPr>
      <w:t>Call-Off Schedule 10 (Exit Management)</w:t>
    </w:r>
  </w:p>
  <w:p w:rsidR="00636B0E" w:rsidRDefault="00273D05" w14:paraId="4EF6E15B"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 xml:space="preserve">Call-Off Ref: </w:t>
    </w:r>
  </w:p>
  <w:p w:rsidR="00636B0E" w:rsidRDefault="00273D05" w14:paraId="70303D44"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Crown Copyright</w:t>
    </w:r>
    <w:r>
      <w:rPr>
        <w:rFonts w:ascii="Arial" w:hAnsi="Arial" w:eastAsia="Arial" w:cs="Arial"/>
        <w:color w:val="000000"/>
        <w:sz w:val="14"/>
        <w:szCs w:val="14"/>
      </w:rPr>
      <w:t xml:space="preserve"> </w:t>
    </w:r>
    <w:r>
      <w:rPr>
        <w:rFonts w:ascii="Arial" w:hAnsi="Arial" w:eastAsia="Arial" w:cs="Arial"/>
        <w:color w:val="000000"/>
        <w:sz w:val="20"/>
        <w:szCs w:val="20"/>
      </w:rPr>
      <w:t>2018</w:t>
    </w:r>
  </w:p>
  <w:p w:rsidR="00636B0E" w:rsidRDefault="00636B0E" w14:paraId="05AB5869" w14:textId="77777777">
    <w:pPr>
      <w:pBdr>
        <w:top w:val="nil"/>
        <w:left w:val="nil"/>
        <w:bottom w:val="nil"/>
        <w:right w:val="nil"/>
        <w:between w:val="nil"/>
      </w:pBdr>
      <w:tabs>
        <w:tab w:val="center" w:pos="4513"/>
        <w:tab w:val="right" w:pos="9026"/>
        <w:tab w:val="left" w:pos="355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42EE1"/>
    <w:multiLevelType w:val="multilevel"/>
    <w:tmpl w:val="32AE8FDE"/>
    <w:lvl w:ilvl="0">
      <w:start w:val="1"/>
      <w:numFmt w:val="decimal"/>
      <w:pStyle w:val="GPsDefinition"/>
      <w:lvlText w:val="%1"/>
      <w:lvlJc w:val="left"/>
      <w:pPr>
        <w:ind w:left="170" w:hanging="170"/>
      </w:pPr>
      <w:rPr>
        <w:rFonts w:ascii="Arial" w:hAnsi="Arial" w:eastAsia="Arial" w:cs="Arial"/>
        <w:sz w:val="22"/>
        <w:szCs w:val="22"/>
      </w:rPr>
    </w:lvl>
    <w:lvl w:ilvl="1">
      <w:start w:val="1"/>
      <w:numFmt w:val="lowerLetter"/>
      <w:pStyle w:val="GPSDefinitionL2"/>
      <w:lvlText w:val="%2)"/>
      <w:lvlJc w:val="left"/>
      <w:pPr>
        <w:ind w:left="720" w:hanging="360"/>
      </w:pPr>
      <w:rPr>
        <w:rFonts w:ascii="Calibri" w:hAnsi="Calibri" w:eastAsia="Calibri" w:cs="Calibri"/>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hAnsi="Arial" w:eastAsia="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75F64E1"/>
    <w:multiLevelType w:val="multilevel"/>
    <w:tmpl w:val="CFAA5A4C"/>
    <w:lvl w:ilvl="0">
      <w:start w:val="1"/>
      <w:numFmt w:val="decimal"/>
      <w:pStyle w:val="GPSL1CLAUSEHEADING"/>
      <w:lvlText w:val="%1."/>
      <w:lvlJc w:val="left"/>
      <w:pPr>
        <w:ind w:left="644" w:hanging="359"/>
      </w:pPr>
      <w:rPr>
        <w:smallCaps w:val="0"/>
        <w:strike w:val="0"/>
        <w:color w:val="000000"/>
        <w:u w:val="none"/>
        <w:vertAlign w:val="baseline"/>
      </w:rPr>
    </w:lvl>
    <w:lvl w:ilvl="1">
      <w:start w:val="1"/>
      <w:numFmt w:val="decimal"/>
      <w:pStyle w:val="GPSL2numberedclause"/>
      <w:lvlText w:val="%1.%2"/>
      <w:lvlJc w:val="left"/>
      <w:pPr>
        <w:ind w:left="360" w:hanging="360"/>
      </w:pPr>
      <w:rPr>
        <w:rFonts w:ascii="Arial" w:hAnsi="Arial" w:eastAsia="Arial" w:cs="Arial"/>
        <w:b w:val="0"/>
        <w:i w:val="0"/>
        <w:smallCaps w:val="0"/>
        <w:strike w:val="0"/>
        <w:color w:val="000000"/>
        <w:u w:val="none"/>
        <w:vertAlign w:val="baseline"/>
      </w:rPr>
    </w:lvl>
    <w:lvl w:ilvl="2">
      <w:start w:val="1"/>
      <w:numFmt w:val="decimal"/>
      <w:pStyle w:val="GPSL3numberedclause"/>
      <w:lvlText w:val="%1.%2.%3"/>
      <w:lvlJc w:val="left"/>
      <w:pPr>
        <w:ind w:left="1004" w:hanging="720"/>
      </w:pPr>
      <w:rPr>
        <w:b w:val="0"/>
        <w:i w:val="0"/>
        <w:smallCaps w:val="0"/>
        <w:strike w:val="0"/>
        <w:color w:val="auto"/>
        <w:u w:val="none"/>
        <w:vertAlign w:val="baseline"/>
      </w:rPr>
    </w:lvl>
    <w:lvl w:ilvl="3">
      <w:start w:val="1"/>
      <w:numFmt w:val="lowerLetter"/>
      <w:pStyle w:val="GPSL4numberedclause"/>
      <w:lvlText w:val="(%4)"/>
      <w:lvlJc w:val="left"/>
      <w:pPr>
        <w:ind w:left="3272" w:hanging="720"/>
      </w:pPr>
      <w:rPr>
        <w:rFonts w:ascii="Calibri" w:hAnsi="Calibri" w:eastAsia="Calibri" w:cs="Calibri"/>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8DD3527"/>
    <w:multiLevelType w:val="multilevel"/>
    <w:tmpl w:val="A938521E"/>
    <w:lvl w:ilvl="0">
      <w:start w:val="1"/>
      <w:numFmt w:val="decimal"/>
      <w:pStyle w:val="ScheduleL1"/>
      <w:lvlText w:val="%1."/>
      <w:lvlJc w:val="left"/>
      <w:pPr>
        <w:tabs>
          <w:tab w:val="num" w:pos="720"/>
        </w:tabs>
        <w:ind w:left="720" w:hanging="720"/>
      </w:pPr>
    </w:lvl>
    <w:lvl w:ilvl="1">
      <w:start w:val="1"/>
      <w:numFmt w:val="decimal"/>
      <w:pStyle w:val="ScheduleL2"/>
      <w:lvlText w:val="%2."/>
      <w:lvlJc w:val="left"/>
      <w:pPr>
        <w:tabs>
          <w:tab w:val="num" w:pos="1440"/>
        </w:tabs>
        <w:ind w:left="1440" w:hanging="720"/>
      </w:pPr>
    </w:lvl>
    <w:lvl w:ilvl="2">
      <w:start w:val="1"/>
      <w:numFmt w:val="decimal"/>
      <w:pStyle w:val="ScheduleL3"/>
      <w:lvlText w:val="%3."/>
      <w:lvlJc w:val="left"/>
      <w:pPr>
        <w:tabs>
          <w:tab w:val="num" w:pos="2160"/>
        </w:tabs>
        <w:ind w:left="2160" w:hanging="720"/>
      </w:pPr>
    </w:lvl>
    <w:lvl w:ilvl="3">
      <w:start w:val="1"/>
      <w:numFmt w:val="decimal"/>
      <w:pStyle w:val="ScheduleL4"/>
      <w:lvlText w:val="%4."/>
      <w:lvlJc w:val="left"/>
      <w:pPr>
        <w:tabs>
          <w:tab w:val="num" w:pos="2880"/>
        </w:tabs>
        <w:ind w:left="2880" w:hanging="720"/>
      </w:pPr>
    </w:lvl>
    <w:lvl w:ilvl="4">
      <w:start w:val="1"/>
      <w:numFmt w:val="decimal"/>
      <w:pStyle w:val="ScheduleL5"/>
      <w:lvlText w:val="%5."/>
      <w:lvlJc w:val="left"/>
      <w:pPr>
        <w:tabs>
          <w:tab w:val="num" w:pos="3600"/>
        </w:tabs>
        <w:ind w:left="3600" w:hanging="720"/>
      </w:pPr>
    </w:lvl>
    <w:lvl w:ilvl="5">
      <w:start w:val="1"/>
      <w:numFmt w:val="decimal"/>
      <w:pStyle w:val="ScheduleL6"/>
      <w:lvlText w:val="%6."/>
      <w:lvlJc w:val="left"/>
      <w:pPr>
        <w:tabs>
          <w:tab w:val="num" w:pos="4320"/>
        </w:tabs>
        <w:ind w:left="4320" w:hanging="720"/>
      </w:pPr>
    </w:lvl>
    <w:lvl w:ilvl="6">
      <w:start w:val="1"/>
      <w:numFmt w:val="decimal"/>
      <w:pStyle w:val="ScheduleL7"/>
      <w:lvlText w:val="%7."/>
      <w:lvlJc w:val="left"/>
      <w:pPr>
        <w:tabs>
          <w:tab w:val="num" w:pos="5040"/>
        </w:tabs>
        <w:ind w:left="5040" w:hanging="720"/>
      </w:pPr>
    </w:lvl>
    <w:lvl w:ilvl="7">
      <w:start w:val="1"/>
      <w:numFmt w:val="decimal"/>
      <w:pStyle w:val="ScheduleL8"/>
      <w:lvlText w:val="%8."/>
      <w:lvlJc w:val="left"/>
      <w:pPr>
        <w:tabs>
          <w:tab w:val="num" w:pos="5760"/>
        </w:tabs>
        <w:ind w:left="5760" w:hanging="720"/>
      </w:pPr>
    </w:lvl>
    <w:lvl w:ilvl="8">
      <w:start w:val="1"/>
      <w:numFmt w:val="decimal"/>
      <w:pStyle w:val="ScheduleL9"/>
      <w:lvlText w:val="%9."/>
      <w:lvlJc w:val="left"/>
      <w:pPr>
        <w:tabs>
          <w:tab w:val="num" w:pos="6480"/>
        </w:tabs>
        <w:ind w:left="6480" w:hanging="7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4"/>
    </w:lvlOverride>
    <w:lvlOverride w:ilvl="1">
      <w:startOverride w:val="5"/>
    </w:lvlOverride>
    <w:lvlOverride w:ilvl="2">
      <w:startOverride w:val="20"/>
    </w:lvlOverride>
  </w:num>
  <w:num w:numId="8">
    <w:abstractNumId w:val="1"/>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rison Sue DWP Sheffield Hartshead Square">
    <w15:presenceInfo w15:providerId="AD" w15:userId="S::Sue.Harrison4@dwp.gov.uk::d9e06c0d-e125-46cd-aefe-2ecefc6c0c5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dirty"/>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B0E"/>
    <w:rsid w:val="00010EED"/>
    <w:rsid w:val="00023158"/>
    <w:rsid w:val="000233A6"/>
    <w:rsid w:val="00066390"/>
    <w:rsid w:val="00075480"/>
    <w:rsid w:val="000A7F87"/>
    <w:rsid w:val="000B41BC"/>
    <w:rsid w:val="000B7A7E"/>
    <w:rsid w:val="000C2820"/>
    <w:rsid w:val="000F3BFB"/>
    <w:rsid w:val="00133F82"/>
    <w:rsid w:val="001365C4"/>
    <w:rsid w:val="0013718F"/>
    <w:rsid w:val="00152FBE"/>
    <w:rsid w:val="00153096"/>
    <w:rsid w:val="00154AD3"/>
    <w:rsid w:val="00164D13"/>
    <w:rsid w:val="00181AC7"/>
    <w:rsid w:val="001A15C1"/>
    <w:rsid w:val="001B0297"/>
    <w:rsid w:val="001B4095"/>
    <w:rsid w:val="001B595B"/>
    <w:rsid w:val="001D3E06"/>
    <w:rsid w:val="001E3CAD"/>
    <w:rsid w:val="0021598F"/>
    <w:rsid w:val="0023296D"/>
    <w:rsid w:val="00234F35"/>
    <w:rsid w:val="00235B25"/>
    <w:rsid w:val="00264E9D"/>
    <w:rsid w:val="00273D05"/>
    <w:rsid w:val="00283ED3"/>
    <w:rsid w:val="002A493F"/>
    <w:rsid w:val="002E41FE"/>
    <w:rsid w:val="002E7FEB"/>
    <w:rsid w:val="002F3A31"/>
    <w:rsid w:val="002F6088"/>
    <w:rsid w:val="003028ED"/>
    <w:rsid w:val="00313BB6"/>
    <w:rsid w:val="0033759E"/>
    <w:rsid w:val="00342904"/>
    <w:rsid w:val="00352C0B"/>
    <w:rsid w:val="00352C62"/>
    <w:rsid w:val="003629BC"/>
    <w:rsid w:val="003830EC"/>
    <w:rsid w:val="00395B74"/>
    <w:rsid w:val="00397000"/>
    <w:rsid w:val="003C065A"/>
    <w:rsid w:val="003D1A07"/>
    <w:rsid w:val="003E645F"/>
    <w:rsid w:val="003F3DE5"/>
    <w:rsid w:val="00401D0A"/>
    <w:rsid w:val="00412B18"/>
    <w:rsid w:val="00412F4C"/>
    <w:rsid w:val="004425AD"/>
    <w:rsid w:val="00445B04"/>
    <w:rsid w:val="004707F3"/>
    <w:rsid w:val="0047465F"/>
    <w:rsid w:val="004826CA"/>
    <w:rsid w:val="004B0A3C"/>
    <w:rsid w:val="004E3815"/>
    <w:rsid w:val="004F6894"/>
    <w:rsid w:val="00510DAC"/>
    <w:rsid w:val="00535FF0"/>
    <w:rsid w:val="005361F3"/>
    <w:rsid w:val="00543D0C"/>
    <w:rsid w:val="00544D2C"/>
    <w:rsid w:val="0057217F"/>
    <w:rsid w:val="00590E36"/>
    <w:rsid w:val="005920F3"/>
    <w:rsid w:val="005941C9"/>
    <w:rsid w:val="005B2874"/>
    <w:rsid w:val="005C01DC"/>
    <w:rsid w:val="005C4CBB"/>
    <w:rsid w:val="005E0239"/>
    <w:rsid w:val="005E6EF0"/>
    <w:rsid w:val="005F16C6"/>
    <w:rsid w:val="00604E04"/>
    <w:rsid w:val="00610494"/>
    <w:rsid w:val="00621766"/>
    <w:rsid w:val="00633E0B"/>
    <w:rsid w:val="00636B0E"/>
    <w:rsid w:val="00640B19"/>
    <w:rsid w:val="00644050"/>
    <w:rsid w:val="006509CB"/>
    <w:rsid w:val="0065522F"/>
    <w:rsid w:val="0066452C"/>
    <w:rsid w:val="00665164"/>
    <w:rsid w:val="006652ED"/>
    <w:rsid w:val="00674E1E"/>
    <w:rsid w:val="006853EA"/>
    <w:rsid w:val="006A6750"/>
    <w:rsid w:val="006B4A5E"/>
    <w:rsid w:val="006C17D3"/>
    <w:rsid w:val="006C2766"/>
    <w:rsid w:val="006D5B7E"/>
    <w:rsid w:val="006E034C"/>
    <w:rsid w:val="0070555A"/>
    <w:rsid w:val="00725368"/>
    <w:rsid w:val="00747CCB"/>
    <w:rsid w:val="00761DA9"/>
    <w:rsid w:val="00777B4D"/>
    <w:rsid w:val="007A0C04"/>
    <w:rsid w:val="007A0F28"/>
    <w:rsid w:val="007A28CE"/>
    <w:rsid w:val="007B3CD9"/>
    <w:rsid w:val="007B771D"/>
    <w:rsid w:val="007D2F09"/>
    <w:rsid w:val="00864030"/>
    <w:rsid w:val="0086565E"/>
    <w:rsid w:val="0087767C"/>
    <w:rsid w:val="0088348D"/>
    <w:rsid w:val="00892FF3"/>
    <w:rsid w:val="008955C9"/>
    <w:rsid w:val="008A3A62"/>
    <w:rsid w:val="008E4A8E"/>
    <w:rsid w:val="00900BFD"/>
    <w:rsid w:val="0090181F"/>
    <w:rsid w:val="0092544E"/>
    <w:rsid w:val="0092735B"/>
    <w:rsid w:val="00935D89"/>
    <w:rsid w:val="009436E9"/>
    <w:rsid w:val="00945673"/>
    <w:rsid w:val="00972D93"/>
    <w:rsid w:val="009733F4"/>
    <w:rsid w:val="00977FFD"/>
    <w:rsid w:val="009876F4"/>
    <w:rsid w:val="009A20C6"/>
    <w:rsid w:val="009C530D"/>
    <w:rsid w:val="009E12D0"/>
    <w:rsid w:val="009E4AD8"/>
    <w:rsid w:val="00A01CCB"/>
    <w:rsid w:val="00A07E40"/>
    <w:rsid w:val="00A1775C"/>
    <w:rsid w:val="00A17A18"/>
    <w:rsid w:val="00A214B5"/>
    <w:rsid w:val="00A3605E"/>
    <w:rsid w:val="00A67340"/>
    <w:rsid w:val="00A802BD"/>
    <w:rsid w:val="00A80C19"/>
    <w:rsid w:val="00A87EAC"/>
    <w:rsid w:val="00AA28A3"/>
    <w:rsid w:val="00AC7744"/>
    <w:rsid w:val="00AD03D7"/>
    <w:rsid w:val="00AF027F"/>
    <w:rsid w:val="00B027B8"/>
    <w:rsid w:val="00B109A4"/>
    <w:rsid w:val="00B16EB9"/>
    <w:rsid w:val="00B419AD"/>
    <w:rsid w:val="00B472B5"/>
    <w:rsid w:val="00B536E5"/>
    <w:rsid w:val="00B77992"/>
    <w:rsid w:val="00B83D5C"/>
    <w:rsid w:val="00B8788D"/>
    <w:rsid w:val="00BA5947"/>
    <w:rsid w:val="00BC7048"/>
    <w:rsid w:val="00BC7B29"/>
    <w:rsid w:val="00BD0E40"/>
    <w:rsid w:val="00BF2622"/>
    <w:rsid w:val="00BF47BC"/>
    <w:rsid w:val="00C062F6"/>
    <w:rsid w:val="00C27E46"/>
    <w:rsid w:val="00C37571"/>
    <w:rsid w:val="00C4769D"/>
    <w:rsid w:val="00C62CB6"/>
    <w:rsid w:val="00C713C1"/>
    <w:rsid w:val="00C76ECF"/>
    <w:rsid w:val="00C77D93"/>
    <w:rsid w:val="00C81A76"/>
    <w:rsid w:val="00C82076"/>
    <w:rsid w:val="00C84B05"/>
    <w:rsid w:val="00C94DC8"/>
    <w:rsid w:val="00CB7485"/>
    <w:rsid w:val="00CC02B1"/>
    <w:rsid w:val="00CC4D36"/>
    <w:rsid w:val="00CC61C5"/>
    <w:rsid w:val="00CD2E0C"/>
    <w:rsid w:val="00CE3E31"/>
    <w:rsid w:val="00D06B19"/>
    <w:rsid w:val="00D07103"/>
    <w:rsid w:val="00D1569E"/>
    <w:rsid w:val="00D4249E"/>
    <w:rsid w:val="00D60330"/>
    <w:rsid w:val="00D9062D"/>
    <w:rsid w:val="00D95C5C"/>
    <w:rsid w:val="00DC308B"/>
    <w:rsid w:val="00DC5FAF"/>
    <w:rsid w:val="00DE5DB3"/>
    <w:rsid w:val="00E11CBC"/>
    <w:rsid w:val="00E31783"/>
    <w:rsid w:val="00E37776"/>
    <w:rsid w:val="00E76D07"/>
    <w:rsid w:val="00E84F61"/>
    <w:rsid w:val="00E85F9D"/>
    <w:rsid w:val="00EA5BD4"/>
    <w:rsid w:val="00EB6027"/>
    <w:rsid w:val="00EC1061"/>
    <w:rsid w:val="00EC4AEA"/>
    <w:rsid w:val="00ED5CE5"/>
    <w:rsid w:val="00ED73CF"/>
    <w:rsid w:val="00EE5324"/>
    <w:rsid w:val="00EF0AF3"/>
    <w:rsid w:val="00F02E04"/>
    <w:rsid w:val="00F0551C"/>
    <w:rsid w:val="00F1238D"/>
    <w:rsid w:val="00F44F16"/>
    <w:rsid w:val="00F63F41"/>
    <w:rsid w:val="00F7080A"/>
    <w:rsid w:val="00F858A3"/>
    <w:rsid w:val="00FD24D8"/>
    <w:rsid w:val="00FE7BCA"/>
    <w:rsid w:val="00FF3E90"/>
    <w:rsid w:val="00FF4EF3"/>
    <w:rsid w:val="00FF533F"/>
    <w:rsid w:val="032F4749"/>
    <w:rsid w:val="04753A8A"/>
    <w:rsid w:val="07C6AADF"/>
    <w:rsid w:val="08AFAE07"/>
    <w:rsid w:val="0B821F57"/>
    <w:rsid w:val="0D36A057"/>
    <w:rsid w:val="1591CDE0"/>
    <w:rsid w:val="1668D0CB"/>
    <w:rsid w:val="178906BE"/>
    <w:rsid w:val="1A8F472D"/>
    <w:rsid w:val="1B9733EB"/>
    <w:rsid w:val="1F1F87C9"/>
    <w:rsid w:val="1F62B850"/>
    <w:rsid w:val="20EBA628"/>
    <w:rsid w:val="2166875D"/>
    <w:rsid w:val="27C75091"/>
    <w:rsid w:val="2A015BB3"/>
    <w:rsid w:val="2A164ED8"/>
    <w:rsid w:val="2B3C3D8E"/>
    <w:rsid w:val="2BC58A2C"/>
    <w:rsid w:val="31A0F1D5"/>
    <w:rsid w:val="3335D1CA"/>
    <w:rsid w:val="337AC8B9"/>
    <w:rsid w:val="3627E425"/>
    <w:rsid w:val="3C3C2E86"/>
    <w:rsid w:val="3EE949F2"/>
    <w:rsid w:val="48EAEC9F"/>
    <w:rsid w:val="48EDC485"/>
    <w:rsid w:val="4BB43AA7"/>
    <w:rsid w:val="52FB34A2"/>
    <w:rsid w:val="54F307DC"/>
    <w:rsid w:val="56FCD703"/>
    <w:rsid w:val="59D78769"/>
    <w:rsid w:val="5DB46DA9"/>
    <w:rsid w:val="5F68CEEF"/>
    <w:rsid w:val="6AAFA480"/>
    <w:rsid w:val="7137874D"/>
    <w:rsid w:val="772CE2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BAA2"/>
  <w15:docId w15:val="{20FD6D92-93D8-4716-9AD6-AD1C5E4A6C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GPSmacrorestart" w:customStyle="1">
    <w:name w:val="GPS macro restart"/>
    <w:basedOn w:val="Normal"/>
    <w:qFormat/>
    <w:pPr>
      <w:overflowPunct w:val="0"/>
      <w:autoSpaceDE w:val="0"/>
      <w:autoSpaceDN w:val="0"/>
      <w:adjustRightInd w:val="0"/>
      <w:spacing w:after="0" w:line="240" w:lineRule="auto"/>
      <w:jc w:val="both"/>
      <w:textAlignment w:val="baseline"/>
    </w:pPr>
    <w:rPr>
      <w:rFonts w:ascii="Arial" w:hAnsi="Arial" w:eastAsia="Times New Roman" w:cs="Arial"/>
      <w:color w:val="FFFFFF"/>
      <w:sz w:val="16"/>
      <w:szCs w:val="16"/>
    </w:rPr>
  </w:style>
  <w:style w:type="paragraph" w:styleId="GPSL1CLAUSEHEADING" w:customStyle="1">
    <w:name w:val="GPS L1 CLAUSE HEADING"/>
    <w:basedOn w:val="Normal"/>
    <w:next w:val="Normal"/>
    <w:qFormat/>
    <w:pPr>
      <w:numPr>
        <w:numId w:val="1"/>
      </w:numPr>
      <w:tabs>
        <w:tab w:val="left" w:pos="0"/>
      </w:tabs>
      <w:adjustRightInd w:val="0"/>
      <w:spacing w:before="240" w:after="240" w:line="240" w:lineRule="auto"/>
      <w:jc w:val="both"/>
      <w:outlineLvl w:val="1"/>
    </w:pPr>
    <w:rPr>
      <w:rFonts w:ascii="Arial Bold" w:hAnsi="Arial Bold" w:eastAsia="STZhongsong" w:cs="Arial"/>
      <w:b/>
      <w:caps/>
      <w:lang w:eastAsia="zh-CN"/>
    </w:rPr>
  </w:style>
  <w:style w:type="paragraph" w:styleId="GPSL2numberedclause" w:customStyle="1">
    <w:name w:val="GPS L2 numbered clause"/>
    <w:basedOn w:val="Normal"/>
    <w:link w:val="GPSL2numberedclauseChar1"/>
    <w:qFormat/>
    <w:pPr>
      <w:numPr>
        <w:ilvl w:val="1"/>
        <w:numId w:val="1"/>
      </w:numPr>
      <w:adjustRightInd w:val="0"/>
      <w:spacing w:before="120" w:after="120" w:line="240" w:lineRule="auto"/>
      <w:jc w:val="both"/>
    </w:pPr>
    <w:rPr>
      <w:rFonts w:eastAsia="Times New Roman" w:cs="Arial"/>
      <w:lang w:eastAsia="zh-CN"/>
    </w:rPr>
  </w:style>
  <w:style w:type="paragraph" w:styleId="GPSL3numberedclause" w:customStyle="1">
    <w:name w:val="GPS L3 numbered clause"/>
    <w:basedOn w:val="GPSL2numberedclause"/>
    <w:link w:val="GPSL3numberedclauseChar"/>
    <w:qFormat/>
    <w:pPr>
      <w:numPr>
        <w:ilvl w:val="2"/>
      </w:numPr>
      <w:tabs>
        <w:tab w:val="left" w:pos="1985"/>
        <w:tab w:val="left" w:pos="2127"/>
      </w:tabs>
    </w:pPr>
  </w:style>
  <w:style w:type="paragraph" w:styleId="GPSL4numberedclause" w:customStyle="1">
    <w:name w:val="GPS L4 numbered clause"/>
    <w:basedOn w:val="GPSL3numberedclause"/>
    <w:link w:val="GPSL4numberedclauseChar"/>
    <w:qFormat/>
    <w:pPr>
      <w:numPr>
        <w:ilvl w:val="3"/>
      </w:numPr>
      <w:tabs>
        <w:tab w:val="clear" w:pos="1985"/>
        <w:tab w:val="clear" w:pos="2127"/>
      </w:tabs>
      <w:ind w:left="2592" w:hanging="936"/>
    </w:pPr>
    <w:rPr>
      <w:szCs w:val="20"/>
    </w:rPr>
  </w:style>
  <w:style w:type="character" w:styleId="GPSL2numberedclauseChar1" w:customStyle="1">
    <w:name w:val="GPS L2 numbered clause Char1"/>
    <w:link w:val="GPSL2numberedclause"/>
    <w:rPr>
      <w:rFonts w:ascii="Calibri" w:hAnsi="Calibri" w:eastAsia="Times New Roman" w:cs="Arial"/>
      <w:lang w:eastAsia="zh-CN"/>
    </w:rPr>
  </w:style>
  <w:style w:type="character" w:styleId="GPSL3numberedclauseChar" w:customStyle="1">
    <w:name w:val="GPS L3 numbered clause Char"/>
    <w:link w:val="GPSL3numberedclause"/>
    <w:rPr>
      <w:rFonts w:ascii="Calibri" w:hAnsi="Calibri" w:eastAsia="Times New Roman" w:cs="Arial"/>
      <w:lang w:eastAsia="zh-CN"/>
    </w:rPr>
  </w:style>
  <w:style w:type="character" w:styleId="GPSL4numberedclauseChar" w:customStyle="1">
    <w:name w:val="GPS L4 numbered clause Char"/>
    <w:link w:val="GPSL4numberedclause"/>
    <w:rPr>
      <w:rFonts w:ascii="Calibri" w:hAnsi="Calibri" w:eastAsia="Times New Roman" w:cs="Arial"/>
      <w:szCs w:val="20"/>
      <w:lang w:eastAsia="zh-CN"/>
    </w:rPr>
  </w:style>
  <w:style w:type="paragraph" w:styleId="GPSL5numberedclause" w:customStyle="1">
    <w:name w:val="GPS L5 numbered clause"/>
    <w:basedOn w:val="GPSL4numberedclause"/>
    <w:link w:val="GPSL5numberedclauseChar"/>
    <w:qFormat/>
    <w:pPr>
      <w:numPr>
        <w:ilvl w:val="4"/>
      </w:numPr>
      <w:tabs>
        <w:tab w:val="left" w:pos="3402"/>
      </w:tabs>
      <w:ind w:left="3402" w:hanging="567"/>
    </w:pPr>
  </w:style>
  <w:style w:type="character" w:styleId="GPSL5numberedclauseChar" w:customStyle="1">
    <w:name w:val="GPS L5 numbered clause Char"/>
    <w:link w:val="GPSL5numberedclause"/>
    <w:rPr>
      <w:rFonts w:ascii="Calibri" w:hAnsi="Calibri" w:eastAsia="Times New Roman" w:cs="Arial"/>
      <w:szCs w:val="20"/>
      <w:lang w:eastAsia="zh-CN"/>
    </w:rPr>
  </w:style>
  <w:style w:type="paragraph" w:styleId="GPSL3Indent" w:customStyle="1">
    <w:name w:val="GPS L3 Indent"/>
    <w:basedOn w:val="Normal"/>
    <w:pPr>
      <w:tabs>
        <w:tab w:val="left" w:pos="2127"/>
      </w:tabs>
      <w:adjustRightInd w:val="0"/>
      <w:spacing w:before="120" w:after="120" w:line="240" w:lineRule="auto"/>
      <w:ind w:left="2127"/>
      <w:jc w:val="both"/>
    </w:pPr>
    <w:rPr>
      <w:rFonts w:ascii="Arial" w:hAnsi="Arial" w:eastAsia="Times New Roman" w:cs="Arial"/>
      <w:lang w:val="en-US" w:eastAsia="zh-CN"/>
    </w:rPr>
  </w:style>
  <w:style w:type="paragraph" w:styleId="GPSL2Indent" w:customStyle="1">
    <w:name w:val="GPS L2 Indent"/>
    <w:basedOn w:val="GPSL2numberedclause"/>
    <w:link w:val="GPSL2IndentChar"/>
    <w:qFormat/>
    <w:pPr>
      <w:numPr>
        <w:ilvl w:val="0"/>
        <w:numId w:val="0"/>
      </w:numPr>
      <w:tabs>
        <w:tab w:val="left" w:pos="709"/>
        <w:tab w:val="left" w:pos="2127"/>
      </w:tabs>
      <w:ind w:left="709"/>
    </w:pPr>
  </w:style>
  <w:style w:type="paragraph" w:styleId="GPSL6numbered" w:customStyle="1">
    <w:name w:val="GPS L6 numbered"/>
    <w:basedOn w:val="GPSL5numberedclause"/>
    <w:qFormat/>
    <w:pPr>
      <w:numPr>
        <w:ilvl w:val="5"/>
      </w:numPr>
      <w:tabs>
        <w:tab w:val="num" w:pos="360"/>
        <w:tab w:val="left" w:pos="4253"/>
      </w:tabs>
      <w:ind w:left="4253" w:hanging="709"/>
    </w:pPr>
  </w:style>
  <w:style w:type="character" w:styleId="GPSL2IndentChar" w:customStyle="1">
    <w:name w:val="GPS L2 Indent Char"/>
    <w:link w:val="GPSL2Indent"/>
    <w:rPr>
      <w:rFonts w:ascii="Calibri" w:hAnsi="Calibri" w:eastAsia="Times New Roman" w:cs="Arial"/>
      <w:lang w:eastAsia="zh-CN"/>
    </w:rPr>
  </w:style>
  <w:style w:type="paragraph" w:styleId="GPSDefinitionTerm" w:customStyle="1">
    <w:name w:val="GPS Definition Term"/>
    <w:basedOn w:val="Normal"/>
    <w:qFormat/>
    <w:pPr>
      <w:overflowPunct w:val="0"/>
      <w:autoSpaceDE w:val="0"/>
      <w:autoSpaceDN w:val="0"/>
      <w:adjustRightInd w:val="0"/>
      <w:spacing w:after="120" w:line="240" w:lineRule="auto"/>
      <w:ind w:left="-108"/>
      <w:textAlignment w:val="baseline"/>
    </w:pPr>
    <w:rPr>
      <w:rFonts w:ascii="Arial" w:hAnsi="Arial" w:eastAsia="Times New Roman" w:cs="Arial"/>
      <w:b/>
    </w:rPr>
  </w:style>
  <w:style w:type="paragraph" w:styleId="GPsDefinition" w:customStyle="1">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hAnsi="Arial" w:eastAsia="Times New Roman" w:cs="Arial"/>
    </w:rPr>
  </w:style>
  <w:style w:type="paragraph" w:styleId="GPSDefinitionL2" w:customStyle="1">
    <w:name w:val="GPS Definition L2"/>
    <w:basedOn w:val="GPsDefinition"/>
    <w:qFormat/>
    <w:pPr>
      <w:numPr>
        <w:ilvl w:val="1"/>
      </w:numPr>
      <w:tabs>
        <w:tab w:val="clear" w:pos="-9"/>
        <w:tab w:val="left" w:pos="144"/>
      </w:tabs>
      <w:ind w:hanging="545"/>
    </w:pPr>
  </w:style>
  <w:style w:type="paragraph" w:styleId="GPSDefinitionL3" w:customStyle="1">
    <w:name w:val="GPS Definition L3"/>
    <w:basedOn w:val="GPSDefinitionL2"/>
    <w:qFormat/>
    <w:pPr>
      <w:numPr>
        <w:ilvl w:val="2"/>
      </w:numPr>
    </w:pPr>
  </w:style>
  <w:style w:type="paragraph" w:styleId="GPSDefinitionL4" w:customStyle="1">
    <w:name w:val="GPS Definition L4"/>
    <w:basedOn w:val="GPSDefinitionL3"/>
    <w:qFormat/>
    <w:pPr>
      <w:numPr>
        <w:ilvl w:val="3"/>
      </w:numPr>
    </w:pPr>
  </w:style>
  <w:style w:type="paragraph" w:styleId="GPSL1SCHEDULEHeading" w:customStyle="1">
    <w:name w:val="GPS L1 SCHEDULE Heading"/>
    <w:basedOn w:val="GPSL1CLAUSEHEADING"/>
    <w:link w:val="GPSL1SCHEDULEHeadingChar"/>
    <w:qFormat/>
    <w:pPr>
      <w:ind w:left="360"/>
      <w:outlineLvl w:val="9"/>
    </w:pPr>
    <w:rPr>
      <w:rFonts w:ascii="Calibri" w:hAnsi="Calibri"/>
    </w:rPr>
  </w:style>
  <w:style w:type="character" w:styleId="GPSL1SCHEDULEHeadingChar" w:customStyle="1">
    <w:name w:val="GPS L1 SCHEDULE Heading Char"/>
    <w:link w:val="GPSL1SCHEDULEHeading"/>
    <w:rPr>
      <w:rFonts w:ascii="Calibri" w:hAnsi="Calibri" w:eastAsia="STZhongsong" w:cs="Arial"/>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rPr>
      <w:rFonts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heduleL1" w:customStyle="1">
    <w:name w:val="Schedule L1"/>
    <w:basedOn w:val="Normal"/>
    <w:pPr>
      <w:numPr>
        <w:numId w:val="3"/>
      </w:numPr>
      <w:adjustRightInd w:val="0"/>
      <w:spacing w:after="240" w:line="240" w:lineRule="auto"/>
      <w:jc w:val="both"/>
      <w:outlineLvl w:val="0"/>
    </w:pPr>
    <w:rPr>
      <w:rFonts w:ascii="Times New Roman" w:hAnsi="Times New Roman" w:eastAsia="STZhongsong" w:cs="Times New Roman"/>
      <w:szCs w:val="20"/>
      <w:lang w:eastAsia="zh-CN"/>
    </w:rPr>
  </w:style>
  <w:style w:type="paragraph" w:styleId="ScheduleL2" w:customStyle="1">
    <w:name w:val="Schedule L2"/>
    <w:basedOn w:val="Normal"/>
    <w:link w:val="ScheduleL2Char"/>
    <w:pPr>
      <w:numPr>
        <w:ilvl w:val="1"/>
        <w:numId w:val="3"/>
      </w:numPr>
      <w:adjustRightInd w:val="0"/>
      <w:spacing w:after="240" w:line="240" w:lineRule="auto"/>
      <w:jc w:val="both"/>
      <w:outlineLvl w:val="1"/>
    </w:pPr>
    <w:rPr>
      <w:rFonts w:ascii="Times New Roman" w:hAnsi="Times New Roman" w:eastAsia="STZhongsong" w:cs="Times New Roman"/>
      <w:szCs w:val="20"/>
      <w:lang w:eastAsia="zh-CN"/>
    </w:rPr>
  </w:style>
  <w:style w:type="paragraph" w:styleId="ScheduleL3" w:customStyle="1">
    <w:name w:val="Schedule L3"/>
    <w:basedOn w:val="Normal"/>
    <w:link w:val="ScheduleL3Char"/>
    <w:pPr>
      <w:numPr>
        <w:ilvl w:val="2"/>
        <w:numId w:val="3"/>
      </w:numPr>
      <w:adjustRightInd w:val="0"/>
      <w:spacing w:after="240" w:line="240" w:lineRule="auto"/>
      <w:jc w:val="both"/>
      <w:outlineLvl w:val="2"/>
    </w:pPr>
    <w:rPr>
      <w:rFonts w:ascii="Times New Roman" w:hAnsi="Times New Roman" w:eastAsia="STZhongsong" w:cs="Times New Roman"/>
      <w:szCs w:val="20"/>
      <w:lang w:eastAsia="zh-CN"/>
    </w:rPr>
  </w:style>
  <w:style w:type="paragraph" w:styleId="ScheduleL4" w:customStyle="1">
    <w:name w:val="Schedule L4"/>
    <w:basedOn w:val="Normal"/>
    <w:pPr>
      <w:numPr>
        <w:ilvl w:val="3"/>
        <w:numId w:val="3"/>
      </w:numPr>
      <w:adjustRightInd w:val="0"/>
      <w:spacing w:after="240" w:line="240" w:lineRule="auto"/>
      <w:jc w:val="both"/>
      <w:outlineLvl w:val="3"/>
    </w:pPr>
    <w:rPr>
      <w:rFonts w:ascii="Times New Roman" w:hAnsi="Times New Roman" w:eastAsia="STZhongsong" w:cs="Times New Roman"/>
      <w:szCs w:val="20"/>
      <w:lang w:eastAsia="zh-CN"/>
    </w:rPr>
  </w:style>
  <w:style w:type="paragraph" w:styleId="ScheduleL5" w:customStyle="1">
    <w:name w:val="Schedule L5"/>
    <w:basedOn w:val="Normal"/>
    <w:pPr>
      <w:numPr>
        <w:ilvl w:val="4"/>
        <w:numId w:val="3"/>
      </w:numPr>
      <w:adjustRightInd w:val="0"/>
      <w:spacing w:after="240" w:line="240" w:lineRule="auto"/>
      <w:jc w:val="both"/>
      <w:outlineLvl w:val="4"/>
    </w:pPr>
    <w:rPr>
      <w:rFonts w:ascii="Times New Roman" w:hAnsi="Times New Roman" w:eastAsia="STZhongsong" w:cs="Times New Roman"/>
      <w:szCs w:val="20"/>
      <w:lang w:eastAsia="zh-CN"/>
    </w:rPr>
  </w:style>
  <w:style w:type="paragraph" w:styleId="ScheduleL6" w:customStyle="1">
    <w:name w:val="Schedule L6"/>
    <w:basedOn w:val="Normal"/>
    <w:pPr>
      <w:numPr>
        <w:ilvl w:val="5"/>
        <w:numId w:val="3"/>
      </w:numPr>
      <w:adjustRightInd w:val="0"/>
      <w:spacing w:after="240" w:line="240" w:lineRule="auto"/>
      <w:jc w:val="both"/>
      <w:outlineLvl w:val="5"/>
    </w:pPr>
    <w:rPr>
      <w:rFonts w:ascii="Times New Roman" w:hAnsi="Times New Roman" w:eastAsia="STZhongsong" w:cs="Times New Roman"/>
      <w:szCs w:val="20"/>
      <w:lang w:eastAsia="zh-CN"/>
    </w:rPr>
  </w:style>
  <w:style w:type="paragraph" w:styleId="ScheduleL7" w:customStyle="1">
    <w:name w:val="Schedule L7"/>
    <w:basedOn w:val="Normal"/>
    <w:pPr>
      <w:numPr>
        <w:ilvl w:val="6"/>
        <w:numId w:val="3"/>
      </w:numPr>
      <w:adjustRightInd w:val="0"/>
      <w:spacing w:after="240" w:line="240" w:lineRule="auto"/>
      <w:jc w:val="both"/>
      <w:outlineLvl w:val="6"/>
    </w:pPr>
    <w:rPr>
      <w:rFonts w:ascii="Times New Roman" w:hAnsi="Times New Roman" w:eastAsia="STZhongsong" w:cs="Times New Roman"/>
      <w:szCs w:val="20"/>
      <w:lang w:eastAsia="zh-CN"/>
    </w:rPr>
  </w:style>
  <w:style w:type="paragraph" w:styleId="ScheduleL8" w:customStyle="1">
    <w:name w:val="Schedule L8"/>
    <w:basedOn w:val="Normal"/>
    <w:pPr>
      <w:numPr>
        <w:ilvl w:val="7"/>
        <w:numId w:val="3"/>
      </w:numPr>
      <w:adjustRightInd w:val="0"/>
      <w:spacing w:after="240" w:line="240" w:lineRule="auto"/>
      <w:jc w:val="both"/>
      <w:outlineLvl w:val="7"/>
    </w:pPr>
    <w:rPr>
      <w:rFonts w:ascii="Times New Roman" w:hAnsi="Times New Roman" w:eastAsia="STZhongsong" w:cs="Times New Roman"/>
      <w:szCs w:val="20"/>
      <w:lang w:eastAsia="zh-CN"/>
    </w:rPr>
  </w:style>
  <w:style w:type="paragraph" w:styleId="ScheduleL9" w:customStyle="1">
    <w:name w:val="Schedule L9"/>
    <w:basedOn w:val="Normal"/>
    <w:pPr>
      <w:numPr>
        <w:ilvl w:val="8"/>
        <w:numId w:val="3"/>
      </w:numPr>
      <w:adjustRightInd w:val="0"/>
      <w:spacing w:after="240" w:line="240" w:lineRule="auto"/>
      <w:jc w:val="both"/>
      <w:outlineLvl w:val="8"/>
    </w:pPr>
    <w:rPr>
      <w:rFonts w:ascii="Times New Roman" w:hAnsi="Times New Roman" w:eastAsia="STZhongsong" w:cs="Times New Roman"/>
      <w:szCs w:val="20"/>
      <w:lang w:eastAsia="zh-CN"/>
    </w:rPr>
  </w:style>
  <w:style w:type="character" w:styleId="ScheduleL2Char" w:customStyle="1">
    <w:name w:val="Schedule L2 Char"/>
    <w:link w:val="ScheduleL2"/>
    <w:locked/>
    <w:rPr>
      <w:rFonts w:ascii="Times New Roman" w:hAnsi="Times New Roman" w:eastAsia="STZhongsong" w:cs="Times New Roman"/>
      <w:szCs w:val="20"/>
      <w:lang w:eastAsia="zh-CN"/>
    </w:rPr>
  </w:style>
  <w:style w:type="character" w:styleId="ScheduleL3Char" w:customStyle="1">
    <w:name w:val="Schedule L3 Char"/>
    <w:link w:val="ScheduleL3"/>
    <w:locked/>
    <w:rPr>
      <w:rFonts w:ascii="Times New Roman" w:hAnsi="Times New Roman" w:eastAsia="STZhongsong" w:cs="Times New Roman"/>
      <w:szCs w:val="20"/>
      <w:lang w:eastAsia="zh-C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customStyle="1">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Schedule1" w:customStyle="1">
    <w:name w:val="Schedule 1"/>
    <w:basedOn w:val="Normal"/>
    <w:next w:val="BodyText"/>
    <w:pPr>
      <w:keepNext/>
      <w:tabs>
        <w:tab w:val="num" w:pos="720"/>
      </w:tabs>
      <w:spacing w:after="240" w:line="240" w:lineRule="auto"/>
      <w:ind w:left="720" w:hanging="720"/>
      <w:jc w:val="both"/>
    </w:pPr>
    <w:rPr>
      <w:rFonts w:ascii="Times New Roman" w:hAnsi="Times New Roman" w:eastAsia="Times New Roman" w:cs="Times New Roman"/>
      <w:b/>
      <w:caps/>
      <w:szCs w:val="20"/>
    </w:rPr>
  </w:style>
  <w:style w:type="paragraph" w:styleId="Schedule2" w:customStyle="1">
    <w:name w:val="Schedule 2"/>
    <w:basedOn w:val="Normal"/>
    <w:next w:val="BodyText"/>
    <w:pPr>
      <w:keepNext/>
      <w:tabs>
        <w:tab w:val="num" w:pos="1440"/>
      </w:tabs>
      <w:spacing w:after="210" w:line="264" w:lineRule="auto"/>
      <w:ind w:left="1440" w:hanging="720"/>
      <w:jc w:val="both"/>
    </w:pPr>
    <w:rPr>
      <w:rFonts w:ascii="Times New Roman" w:hAnsi="Times New Roman" w:eastAsia="Times New Roman" w:cs="Times New Roman"/>
      <w:sz w:val="23"/>
      <w:szCs w:val="20"/>
    </w:rPr>
  </w:style>
  <w:style w:type="paragraph" w:styleId="Schedule3" w:customStyle="1">
    <w:name w:val="Schedule 3"/>
    <w:basedOn w:val="Normal"/>
    <w:pPr>
      <w:tabs>
        <w:tab w:val="num" w:pos="2160"/>
      </w:tabs>
      <w:spacing w:after="210" w:line="264" w:lineRule="auto"/>
      <w:ind w:left="2160" w:hanging="720"/>
      <w:jc w:val="both"/>
    </w:pPr>
    <w:rPr>
      <w:rFonts w:ascii="Times New Roman" w:hAnsi="Times New Roman" w:eastAsia="Times New Roman" w:cs="Times New Roman"/>
      <w:sz w:val="23"/>
      <w:szCs w:val="20"/>
    </w:rPr>
  </w:style>
  <w:style w:type="paragraph" w:styleId="Schedule4" w:customStyle="1">
    <w:name w:val="Schedule 4"/>
    <w:basedOn w:val="Normal"/>
    <w:pPr>
      <w:tabs>
        <w:tab w:val="num" w:pos="2880"/>
      </w:tabs>
      <w:spacing w:after="210" w:line="264" w:lineRule="auto"/>
      <w:ind w:left="2880" w:hanging="720"/>
      <w:jc w:val="both"/>
    </w:pPr>
    <w:rPr>
      <w:rFonts w:ascii="Times New Roman" w:hAnsi="Times New Roman" w:eastAsia="Times New Roman" w:cs="Times New Roman"/>
      <w:sz w:val="23"/>
      <w:szCs w:val="20"/>
    </w:rPr>
  </w:style>
  <w:style w:type="paragraph" w:styleId="Schedule5" w:customStyle="1">
    <w:name w:val="Schedule 5"/>
    <w:basedOn w:val="Normal"/>
    <w:next w:val="Normal"/>
    <w:pPr>
      <w:tabs>
        <w:tab w:val="num" w:pos="3600"/>
      </w:tabs>
      <w:spacing w:after="210" w:line="264" w:lineRule="auto"/>
      <w:ind w:left="3600" w:hanging="720"/>
      <w:jc w:val="both"/>
    </w:pPr>
    <w:rPr>
      <w:rFonts w:ascii="Times New Roman" w:hAnsi="Times New Roman" w:eastAsia="Times New Roman" w:cs="Times New Roman"/>
      <w:sz w:val="23"/>
      <w:szCs w:val="20"/>
    </w:rPr>
  </w:style>
  <w:style w:type="paragraph" w:styleId="Schedule6" w:customStyle="1">
    <w:name w:val="Schedule 6"/>
    <w:basedOn w:val="Normal"/>
    <w:next w:val="Normal"/>
    <w:pPr>
      <w:keepNext/>
      <w:pageBreakBefore/>
      <w:tabs>
        <w:tab w:val="num" w:pos="4320"/>
      </w:tabs>
      <w:spacing w:after="360" w:line="312" w:lineRule="auto"/>
      <w:ind w:left="4320" w:hanging="720"/>
      <w:jc w:val="center"/>
    </w:pPr>
    <w:rPr>
      <w:rFonts w:ascii="Times New Roman Bold" w:hAnsi="Times New Roman Bold" w:eastAsia="Times New Roman" w:cs="Times New Roman"/>
      <w:b/>
      <w:smallCaps/>
      <w:szCs w:val="20"/>
    </w:rPr>
  </w:style>
  <w:style w:type="paragraph" w:styleId="Schedule7" w:customStyle="1">
    <w:name w:val="Schedule 7"/>
    <w:basedOn w:val="Normal"/>
    <w:next w:val="BodyText"/>
    <w:pPr>
      <w:keepNext/>
      <w:tabs>
        <w:tab w:val="num" w:pos="5040"/>
      </w:tabs>
      <w:spacing w:before="120" w:after="60" w:line="264" w:lineRule="auto"/>
      <w:ind w:left="5040" w:hanging="720"/>
      <w:jc w:val="both"/>
    </w:pPr>
    <w:rPr>
      <w:rFonts w:ascii="Times New Roman Bold" w:hAnsi="Times New Roman Bold" w:eastAsia="Times New Roman" w:cs="Times New Roman"/>
      <w:b/>
      <w:sz w:val="23"/>
      <w:szCs w:val="20"/>
    </w:rPr>
  </w:style>
  <w:style w:type="paragraph" w:styleId="Schedule8" w:customStyle="1">
    <w:name w:val="Schedule 8"/>
    <w:basedOn w:val="Normal"/>
    <w:pPr>
      <w:tabs>
        <w:tab w:val="num" w:pos="5760"/>
      </w:tabs>
      <w:spacing w:after="210" w:line="264" w:lineRule="auto"/>
      <w:ind w:left="5760" w:hanging="720"/>
      <w:jc w:val="both"/>
    </w:pPr>
    <w:rPr>
      <w:rFonts w:ascii="Times New Roman" w:hAnsi="Times New Roman" w:eastAsia="Times New Roman" w:cs="Times New Roman"/>
      <w:sz w:val="23"/>
      <w:szCs w:val="20"/>
    </w:rPr>
  </w:style>
  <w:style w:type="paragraph" w:styleId="Schedule9" w:customStyle="1">
    <w:name w:val="Schedule 9"/>
    <w:basedOn w:val="Normal"/>
    <w:next w:val="Normal"/>
    <w:pPr>
      <w:tabs>
        <w:tab w:val="num" w:pos="6480"/>
      </w:tabs>
      <w:spacing w:after="210" w:line="264" w:lineRule="auto"/>
      <w:ind w:left="6480" w:hanging="720"/>
      <w:jc w:val="both"/>
    </w:pPr>
    <w:rPr>
      <w:rFonts w:ascii="Times New Roman" w:hAnsi="Times New Roman" w:eastAsia="Times New Roman" w:cs="Times New Roman"/>
      <w:sz w:val="23"/>
      <w:szCs w:val="20"/>
    </w:rPr>
  </w:style>
  <w:style w:type="paragraph" w:styleId="StyleSchedule211pt" w:customStyle="1">
    <w:name w:val="Style Schedule 2 + 11 pt"/>
    <w:basedOn w:val="Schedule2"/>
    <w:pPr>
      <w:keepNext w:val="0"/>
      <w:spacing w:after="240" w:line="240" w:lineRule="auto"/>
      <w:ind w:left="562" w:hanging="562"/>
    </w:pPr>
    <w:rPr>
      <w:sz w:val="22"/>
    </w:rPr>
  </w:style>
  <w:style w:type="paragraph" w:styleId="BodyText">
    <w:name w:val="Body Text"/>
    <w:basedOn w:val="Normal"/>
    <w:link w:val="BodyTextChar"/>
    <w:uiPriority w:val="99"/>
    <w:semiHidden/>
    <w:unhideWhenUsed/>
    <w:pPr>
      <w:spacing w:after="120"/>
    </w:pPr>
  </w:style>
  <w:style w:type="character" w:styleId="BodyTextChar" w:customStyle="1">
    <w:name w:val="Body Text Char"/>
    <w:basedOn w:val="DefaultParagraphFont"/>
    <w:link w:val="BodyText"/>
    <w:uiPriority w:val="99"/>
    <w:semiHidden/>
  </w:style>
  <w:style w:type="paragraph" w:styleId="9plus" w:customStyle="1">
    <w:name w:val="9 plus"/>
    <w:basedOn w:val="Normal"/>
    <w:pPr>
      <w:tabs>
        <w:tab w:val="num" w:pos="720"/>
      </w:tabs>
      <w:spacing w:after="210" w:line="264" w:lineRule="auto"/>
      <w:ind w:left="720" w:hanging="720"/>
      <w:jc w:val="both"/>
    </w:pPr>
    <w:rPr>
      <w:rFonts w:ascii="Times New Roman" w:hAnsi="Times New Roman" w:eastAsia="Times New Roman" w:cs="Times New Roman"/>
      <w:sz w:val="23"/>
      <w:szCs w:val="20"/>
    </w:rPr>
  </w:style>
  <w:style w:type="paragraph" w:styleId="ListParagraph">
    <w:name w:val="List Paragraph"/>
    <w:basedOn w:val="Normal"/>
    <w:uiPriority w:val="34"/>
    <w:qFormat/>
    <w:pPr>
      <w:spacing w:after="0" w:line="240" w:lineRule="auto"/>
      <w:ind w:left="720"/>
    </w:pPr>
    <w:rPr>
      <w:rFonts w:cs="Times New Roman"/>
    </w:rPr>
  </w:style>
  <w:style w:type="paragraph" w:styleId="GPSSchTitleandNumber" w:customStyle="1">
    <w:name w:val="GPS Sch Title and Number"/>
    <w:basedOn w:val="Normal"/>
    <w:link w:val="GPSSchTitleandNumberChar"/>
    <w:qFormat/>
    <w:rsid w:val="00D417E2"/>
    <w:pPr>
      <w:keepNext/>
      <w:adjustRightInd w:val="0"/>
      <w:spacing w:after="240" w:line="240" w:lineRule="auto"/>
      <w:jc w:val="center"/>
      <w:outlineLvl w:val="0"/>
    </w:pPr>
    <w:rPr>
      <w:rFonts w:ascii="Arial Bold" w:hAnsi="Arial Bold" w:eastAsia="STZhongsong" w:cs="Times New Roman"/>
      <w:b/>
      <w:caps/>
      <w:lang w:eastAsia="zh-CN"/>
    </w:rPr>
  </w:style>
  <w:style w:type="character" w:styleId="GPSSchTitleandNumberChar" w:customStyle="1">
    <w:name w:val="GPS Sch Title and Number Char"/>
    <w:link w:val="GPSSchTitleandNumber"/>
    <w:rsid w:val="00D417E2"/>
    <w:rPr>
      <w:rFonts w:ascii="Arial Bold" w:hAnsi="Arial Bold" w:eastAsia="STZhongsong" w:cs="Times New Roman"/>
      <w:b/>
      <w:caps/>
      <w:lang w:eastAsia="zh-CN"/>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tOA7x2Jw03Vgzr0bnUJC4yN2e1Q==">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</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69EE8-8B5A-4323-A2B0-5AEAAFE6FCE5}">
  <ds:schemaRefs>
    <ds:schemaRef ds:uri="http://schemas.microsoft.com/sharepoint/v3/contenttype/forms"/>
  </ds:schemaRefs>
</ds:datastoreItem>
</file>

<file path=customXml/itemProps2.xml><?xml version="1.0" encoding="utf-8"?>
<ds:datastoreItem xmlns:ds="http://schemas.openxmlformats.org/officeDocument/2006/customXml" ds:itemID="{655AD337-0EC7-492A-9CAA-9194EC25895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DE0DADB-75B4-4E3F-8F12-4F277D1F2D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Cabinet Office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Hanlon</dc:creator>
  <cp:keywords/>
  <cp:lastModifiedBy>Hodge Ian DWP Sheffield Hartshead Square</cp:lastModifiedBy>
  <cp:revision>58</cp:revision>
  <dcterms:created xsi:type="dcterms:W3CDTF">2022-04-21T05:05:00Z</dcterms:created>
  <dcterms:modified xsi:type="dcterms:W3CDTF">2022-06-24T14:21:17Z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MAIL_MSG_ID1">
    <vt:lpwstr>gFAA9xAl/vizjZj2OrHkGsZcKfyrT/YwHav2AdDRs+gf2lkKxGhSRqPP5ycnydWSwTbh1y+C+4KxTmdU
AV3hkGPBXcnkiIuDjFmqKjjBs5IQn/C1PzIr9ZJX31fJBTG6fUunuJqJxTowZu41lv9U2USk3E+B
2MEps6+bHG8HpOzJQqNZYT0ipWIKW0IFsrsoNXtSouWxNolQOU/1Xo7LKAKPxbrYlrWp2WoODTMF
Ncb4FfsANianJwn2F</vt:lpwstr>
  </property>
  <property fmtid="{D5CDD505-2E9C-101B-9397-08002B2CF9AE}" pid="4" name="MAIL_MSG_ID2">
    <vt:lpwstr>QFAyrEZyfJntEPffdY1tDRL26lE2iMUtFRgPU+xiYV7AJVHTiy102URPTKP
Q9fQES21k0I+OnDTesFxaABwG+U/c9+3kWygmQ==</vt:lpwstr>
  </property>
  <property fmtid="{D5CDD505-2E9C-101B-9397-08002B2CF9AE}" pid="5" name="RESPONSE_SENDER_NAME">
    <vt:lpwstr>sAAA4E8dREqJqIq9q6PFiG6QgQ4saE62cE7fm+Gj7JKv0MU=</vt:lpwstr>
  </property>
  <property fmtid="{D5CDD505-2E9C-101B-9397-08002B2CF9AE}" pid="6" name="EMAIL_OWNER_ADDRESS">
    <vt:lpwstr>4AAAv2pPQheLA5W0WrtagEv8ApJANTKlxbHr7aeGfnFmOeEKq0G2ZAR18Q==</vt:lpwstr>
  </property>
  <property fmtid="{D5CDD505-2E9C-101B-9397-08002B2CF9AE}" pid="7" name="ContentTypeId">
    <vt:lpwstr>0x0101005F83A7E0F53D994BB05DCB30071F1493</vt:lpwstr>
  </property>
  <property fmtid="{D5CDD505-2E9C-101B-9397-08002B2CF9AE}" pid="8" name="MediaServiceImageTags">
    <vt:lpwstr/>
  </property>
</Properties>
</file>