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A952" w14:textId="77D3BA67" w:rsidR="00CA0D5D" w:rsidRPr="007C3790" w:rsidRDefault="00CA0D5D" w:rsidP="00A52272">
      <w:pPr>
        <w:spacing w:before="240" w:after="120" w:line="276" w:lineRule="auto"/>
        <w:jc w:val="center"/>
        <w:rPr>
          <w:rFonts w:eastAsia="Calibri"/>
          <w:sz w:val="28"/>
          <w:szCs w:val="28"/>
          <w:lang w:eastAsia="en-US"/>
        </w:rPr>
      </w:pPr>
      <w:r w:rsidRPr="0062330D">
        <w:rPr>
          <w:rFonts w:eastAsia="Calibri"/>
          <w:sz w:val="28"/>
          <w:szCs w:val="28"/>
          <w:lang w:eastAsia="en-US"/>
        </w:rPr>
        <w:t>Date:</w:t>
      </w:r>
      <w:r w:rsidR="006A56B0" w:rsidRPr="0062330D">
        <w:rPr>
          <w:rFonts w:eastAsia="Calibri"/>
          <w:sz w:val="28"/>
          <w:szCs w:val="28"/>
          <w:lang w:eastAsia="en-US"/>
        </w:rPr>
        <w:t xml:space="preserve"> </w:t>
      </w:r>
      <w:r w:rsidR="0062330D" w:rsidRPr="0062330D">
        <w:rPr>
          <w:rFonts w:eastAsia="Calibri"/>
          <w:sz w:val="28"/>
          <w:szCs w:val="28"/>
          <w:lang w:eastAsia="en-US"/>
        </w:rPr>
        <w:t>25</w:t>
      </w:r>
      <w:r w:rsidR="008768E5" w:rsidRPr="0062330D">
        <w:rPr>
          <w:rFonts w:eastAsia="Calibri"/>
          <w:sz w:val="28"/>
          <w:szCs w:val="28"/>
          <w:lang w:eastAsia="en-US"/>
        </w:rPr>
        <w:t>/</w:t>
      </w:r>
      <w:r w:rsidR="0062330D" w:rsidRPr="0062330D">
        <w:rPr>
          <w:rFonts w:eastAsia="Calibri"/>
          <w:sz w:val="28"/>
          <w:szCs w:val="28"/>
          <w:lang w:eastAsia="en-US"/>
        </w:rPr>
        <w:t>10</w:t>
      </w:r>
      <w:r w:rsidR="008768E5" w:rsidRPr="0062330D">
        <w:rPr>
          <w:rFonts w:eastAsia="Calibri"/>
          <w:sz w:val="28"/>
          <w:szCs w:val="28"/>
          <w:lang w:eastAsia="en-US"/>
        </w:rPr>
        <w:t>/</w:t>
      </w:r>
      <w:r w:rsidR="0062330D" w:rsidRPr="0062330D">
        <w:rPr>
          <w:rFonts w:eastAsia="Calibri"/>
          <w:sz w:val="28"/>
          <w:szCs w:val="28"/>
          <w:lang w:eastAsia="en-US"/>
        </w:rPr>
        <w:t>2023</w:t>
      </w:r>
    </w:p>
    <w:p w14:paraId="1962A953" w14:textId="77777777" w:rsidR="00CA0D5D" w:rsidRPr="007C3790" w:rsidRDefault="00CA0D5D" w:rsidP="00CA0D5D">
      <w:pPr>
        <w:spacing w:before="240" w:after="120" w:line="276" w:lineRule="auto"/>
        <w:jc w:val="center"/>
        <w:rPr>
          <w:rFonts w:eastAsia="Calibri"/>
          <w:sz w:val="36"/>
          <w:szCs w:val="36"/>
          <w:lang w:eastAsia="en-US"/>
        </w:rPr>
      </w:pPr>
    </w:p>
    <w:p w14:paraId="1962A954" w14:textId="77777777" w:rsidR="00CA0D5D" w:rsidRPr="007C3790" w:rsidRDefault="00CA0D5D" w:rsidP="00CA0D5D">
      <w:pPr>
        <w:spacing w:before="240" w:after="120" w:line="276" w:lineRule="auto"/>
        <w:jc w:val="center"/>
        <w:rPr>
          <w:rFonts w:eastAsia="Calibri"/>
          <w:sz w:val="36"/>
          <w:szCs w:val="36"/>
          <w:lang w:eastAsia="en-US"/>
        </w:rPr>
      </w:pPr>
    </w:p>
    <w:p w14:paraId="1962A955" w14:textId="77777777" w:rsidR="00CA0D5D" w:rsidRPr="007C3790" w:rsidRDefault="00CA0D5D" w:rsidP="00CA0D5D">
      <w:pPr>
        <w:spacing w:before="240" w:after="120" w:line="276" w:lineRule="auto"/>
        <w:jc w:val="center"/>
        <w:rPr>
          <w:rFonts w:eastAsia="Calibri"/>
          <w:sz w:val="36"/>
          <w:szCs w:val="36"/>
          <w:lang w:eastAsia="en-US"/>
        </w:rPr>
      </w:pPr>
    </w:p>
    <w:p w14:paraId="1962A956" w14:textId="60D10A5B" w:rsidR="00CA0D5D" w:rsidRPr="007C3790" w:rsidRDefault="00CA0D5D" w:rsidP="00CA0D5D">
      <w:pPr>
        <w:spacing w:before="240" w:after="120" w:line="276" w:lineRule="auto"/>
        <w:jc w:val="center"/>
        <w:rPr>
          <w:rFonts w:eastAsia="Calibri"/>
          <w:sz w:val="36"/>
          <w:szCs w:val="36"/>
          <w:lang w:eastAsia="en-US"/>
        </w:rPr>
      </w:pPr>
      <w:r w:rsidRPr="007C3790">
        <w:rPr>
          <w:rFonts w:eastAsia="Calibri"/>
          <w:sz w:val="36"/>
          <w:szCs w:val="36"/>
          <w:lang w:eastAsia="en-US"/>
        </w:rPr>
        <w:t xml:space="preserve">A </w:t>
      </w:r>
      <w:r w:rsidR="00FD4491" w:rsidRPr="007C3790">
        <w:rPr>
          <w:rFonts w:eastAsia="Calibri"/>
          <w:sz w:val="36"/>
          <w:szCs w:val="36"/>
          <w:lang w:eastAsia="en-US"/>
        </w:rPr>
        <w:t>Framework Agreement</w:t>
      </w:r>
    </w:p>
    <w:p w14:paraId="1962A957" w14:textId="77777777" w:rsidR="00CA0D5D" w:rsidRPr="007C3790" w:rsidRDefault="00CA0D5D" w:rsidP="00CA0D5D">
      <w:pPr>
        <w:spacing w:before="240" w:after="120" w:line="276" w:lineRule="auto"/>
        <w:rPr>
          <w:rFonts w:eastAsia="Calibri"/>
          <w:sz w:val="20"/>
          <w:lang w:eastAsia="en-US"/>
        </w:rPr>
      </w:pPr>
    </w:p>
    <w:p w14:paraId="1962A958" w14:textId="77777777" w:rsidR="00CA0D5D" w:rsidRPr="007C3790" w:rsidRDefault="00CA0D5D" w:rsidP="00CA0D5D">
      <w:pPr>
        <w:spacing w:before="240" w:after="120" w:line="276" w:lineRule="auto"/>
        <w:jc w:val="center"/>
        <w:rPr>
          <w:rFonts w:eastAsia="Calibri"/>
          <w:sz w:val="24"/>
          <w:szCs w:val="24"/>
          <w:lang w:eastAsia="en-US"/>
        </w:rPr>
      </w:pPr>
      <w:r w:rsidRPr="007C3790">
        <w:rPr>
          <w:rFonts w:eastAsia="Calibri"/>
          <w:sz w:val="24"/>
          <w:szCs w:val="24"/>
          <w:lang w:eastAsia="en-US"/>
        </w:rPr>
        <w:t>Between</w:t>
      </w:r>
    </w:p>
    <w:p w14:paraId="1962A959" w14:textId="77777777" w:rsidR="00CA0D5D" w:rsidRPr="007C3790" w:rsidRDefault="00CA0D5D" w:rsidP="00CA0D5D">
      <w:pPr>
        <w:spacing w:before="240" w:after="120" w:line="276" w:lineRule="auto"/>
        <w:rPr>
          <w:rFonts w:eastAsia="Calibri"/>
          <w:sz w:val="24"/>
          <w:szCs w:val="22"/>
          <w:lang w:eastAsia="en-US"/>
        </w:rPr>
      </w:pPr>
    </w:p>
    <w:p w14:paraId="1962A95A" w14:textId="77777777" w:rsidR="00CA0D5D" w:rsidRPr="007C3790" w:rsidRDefault="00CA0D5D" w:rsidP="00CA0D5D">
      <w:pPr>
        <w:spacing w:before="240" w:after="120" w:line="276" w:lineRule="auto"/>
        <w:jc w:val="center"/>
        <w:rPr>
          <w:rFonts w:eastAsia="Calibri"/>
          <w:sz w:val="36"/>
          <w:szCs w:val="36"/>
          <w:lang w:eastAsia="en-US"/>
        </w:rPr>
      </w:pPr>
      <w:r w:rsidRPr="007C3790">
        <w:rPr>
          <w:rFonts w:eastAsia="Calibri"/>
          <w:sz w:val="36"/>
          <w:szCs w:val="36"/>
          <w:lang w:eastAsia="en-US"/>
        </w:rPr>
        <w:t>The Secretary of State for Justice</w:t>
      </w:r>
    </w:p>
    <w:p w14:paraId="1962A95B" w14:textId="77777777" w:rsidR="00CA0D5D" w:rsidRPr="007C3790" w:rsidRDefault="00CA0D5D" w:rsidP="00CA0D5D">
      <w:pPr>
        <w:spacing w:before="240" w:after="120" w:line="276" w:lineRule="auto"/>
        <w:jc w:val="center"/>
        <w:rPr>
          <w:rFonts w:eastAsia="Calibri"/>
          <w:sz w:val="24"/>
          <w:szCs w:val="22"/>
          <w:lang w:eastAsia="en-US"/>
        </w:rPr>
      </w:pPr>
      <w:r w:rsidRPr="007C3790">
        <w:rPr>
          <w:rFonts w:eastAsia="Calibri"/>
          <w:sz w:val="24"/>
          <w:szCs w:val="22"/>
          <w:lang w:eastAsia="en-US"/>
        </w:rPr>
        <w:t>And</w:t>
      </w:r>
    </w:p>
    <w:p w14:paraId="1962A95C" w14:textId="77777777" w:rsidR="00CA0D5D" w:rsidRPr="007C3790" w:rsidRDefault="00CA0D5D" w:rsidP="00CA0D5D">
      <w:pPr>
        <w:spacing w:before="240" w:after="120" w:line="276" w:lineRule="auto"/>
        <w:jc w:val="center"/>
        <w:rPr>
          <w:rFonts w:eastAsia="Calibri"/>
          <w:sz w:val="24"/>
          <w:szCs w:val="22"/>
          <w:lang w:eastAsia="en-US"/>
        </w:rPr>
      </w:pPr>
    </w:p>
    <w:p w14:paraId="1962A95D" w14:textId="6214CC23" w:rsidR="00CA0D5D" w:rsidRPr="00325273" w:rsidRDefault="00343237" w:rsidP="00CA0D5D">
      <w:pPr>
        <w:spacing w:before="240" w:after="120" w:line="276" w:lineRule="auto"/>
        <w:jc w:val="center"/>
        <w:rPr>
          <w:rFonts w:eastAsia="Calibri" w:cs="Arial"/>
          <w:sz w:val="36"/>
          <w:szCs w:val="36"/>
          <w:lang w:eastAsia="en-US"/>
        </w:rPr>
      </w:pPr>
      <w:r w:rsidRPr="0062330D">
        <w:rPr>
          <w:rFonts w:eastAsia="Calibri" w:cs="Arial"/>
          <w:sz w:val="36"/>
          <w:szCs w:val="36"/>
          <w:lang w:eastAsia="en-US"/>
        </w:rPr>
        <w:t>Lot 1, 2, 3</w:t>
      </w:r>
      <w:r w:rsidR="008768E5" w:rsidRPr="0062330D">
        <w:rPr>
          <w:rFonts w:eastAsia="Calibri" w:cs="Arial"/>
          <w:sz w:val="36"/>
          <w:szCs w:val="36"/>
          <w:lang w:eastAsia="en-US"/>
        </w:rPr>
        <w:t>,</w:t>
      </w:r>
      <w:r w:rsidRPr="0062330D">
        <w:rPr>
          <w:rFonts w:eastAsia="Calibri" w:cs="Arial"/>
          <w:sz w:val="36"/>
          <w:szCs w:val="36"/>
          <w:lang w:eastAsia="en-US"/>
        </w:rPr>
        <w:t xml:space="preserve"> 4</w:t>
      </w:r>
      <w:r w:rsidR="008768E5" w:rsidRPr="0062330D">
        <w:rPr>
          <w:rFonts w:eastAsia="Calibri" w:cs="Arial"/>
          <w:sz w:val="36"/>
          <w:szCs w:val="36"/>
          <w:lang w:eastAsia="en-US"/>
        </w:rPr>
        <w:t>, 5</w:t>
      </w:r>
      <w:r w:rsidR="0062330D">
        <w:rPr>
          <w:rFonts w:eastAsia="Calibri" w:cs="Arial"/>
          <w:sz w:val="36"/>
          <w:szCs w:val="36"/>
          <w:lang w:eastAsia="en-US"/>
        </w:rPr>
        <w:t xml:space="preserve"> and</w:t>
      </w:r>
      <w:r w:rsidR="008768E5" w:rsidRPr="0062330D">
        <w:rPr>
          <w:rFonts w:eastAsia="Calibri" w:cs="Arial"/>
          <w:sz w:val="36"/>
          <w:szCs w:val="36"/>
          <w:lang w:eastAsia="en-US"/>
        </w:rPr>
        <w:t xml:space="preserve"> 6</w:t>
      </w:r>
      <w:r>
        <w:rPr>
          <w:rFonts w:eastAsia="Calibri" w:cs="Arial"/>
          <w:sz w:val="36"/>
          <w:szCs w:val="36"/>
          <w:lang w:eastAsia="en-US"/>
        </w:rPr>
        <w:t xml:space="preserve"> </w:t>
      </w:r>
    </w:p>
    <w:p w14:paraId="1962A95E" w14:textId="77777777" w:rsidR="00CA0D5D" w:rsidRPr="007C3790" w:rsidRDefault="00CA0D5D" w:rsidP="00CA0D5D">
      <w:pPr>
        <w:spacing w:before="240" w:after="120" w:line="276" w:lineRule="auto"/>
        <w:rPr>
          <w:rFonts w:eastAsia="Calibri"/>
          <w:sz w:val="20"/>
          <w:lang w:eastAsia="en-US"/>
        </w:rPr>
      </w:pPr>
    </w:p>
    <w:p w14:paraId="1962A95F" w14:textId="77777777" w:rsidR="00CA0D5D" w:rsidRPr="007C3790" w:rsidRDefault="00CA0D5D" w:rsidP="00CA0D5D">
      <w:pPr>
        <w:spacing w:before="240" w:after="120" w:line="276" w:lineRule="auto"/>
        <w:rPr>
          <w:rFonts w:eastAsia="Calibri"/>
          <w:sz w:val="20"/>
          <w:lang w:eastAsia="en-US"/>
        </w:rPr>
      </w:pPr>
    </w:p>
    <w:p w14:paraId="1962A960" w14:textId="77777777" w:rsidR="00CA0D5D" w:rsidRPr="007C3790" w:rsidRDefault="00CA0D5D" w:rsidP="00CA0D5D">
      <w:pPr>
        <w:spacing w:before="240" w:after="120" w:line="276" w:lineRule="auto"/>
        <w:rPr>
          <w:rFonts w:eastAsia="Calibri"/>
          <w:sz w:val="20"/>
          <w:lang w:eastAsia="en-US"/>
        </w:rPr>
      </w:pPr>
    </w:p>
    <w:p w14:paraId="1962A961" w14:textId="77777777" w:rsidR="00CA0D5D" w:rsidRPr="007C3790" w:rsidRDefault="00CA0D5D" w:rsidP="00CA0D5D">
      <w:pPr>
        <w:spacing w:before="240" w:after="120" w:line="276" w:lineRule="auto"/>
        <w:rPr>
          <w:rFonts w:eastAsia="Calibri"/>
          <w:sz w:val="24"/>
          <w:szCs w:val="22"/>
          <w:lang w:eastAsia="en-US"/>
        </w:rPr>
      </w:pPr>
    </w:p>
    <w:p w14:paraId="1962A962" w14:textId="1EB105BE" w:rsidR="00CA0D5D" w:rsidRDefault="00CA0D5D" w:rsidP="00CA0D5D">
      <w:pPr>
        <w:spacing w:before="240" w:after="120" w:line="276" w:lineRule="auto"/>
        <w:rPr>
          <w:rFonts w:eastAsia="Calibri"/>
          <w:sz w:val="24"/>
          <w:szCs w:val="22"/>
          <w:lang w:eastAsia="en-US"/>
        </w:rPr>
      </w:pPr>
    </w:p>
    <w:p w14:paraId="08361687" w14:textId="77777777" w:rsidR="00B248DE" w:rsidRPr="007C3790" w:rsidRDefault="00B248DE" w:rsidP="00CA0D5D">
      <w:pPr>
        <w:spacing w:before="240" w:after="120" w:line="276" w:lineRule="auto"/>
        <w:rPr>
          <w:rFonts w:eastAsia="Calibri"/>
          <w:sz w:val="24"/>
          <w:szCs w:val="22"/>
          <w:lang w:eastAsia="en-US"/>
        </w:rPr>
      </w:pPr>
    </w:p>
    <w:p w14:paraId="1962A963" w14:textId="02E9AE9E" w:rsidR="00CA0D5D" w:rsidRDefault="00CA0D5D" w:rsidP="00CA0D5D">
      <w:pPr>
        <w:spacing w:before="240" w:after="120" w:line="276" w:lineRule="auto"/>
        <w:rPr>
          <w:rFonts w:eastAsia="Calibri"/>
          <w:sz w:val="24"/>
          <w:szCs w:val="22"/>
          <w:lang w:eastAsia="en-US"/>
        </w:rPr>
      </w:pPr>
    </w:p>
    <w:p w14:paraId="59DCA1AA" w14:textId="77777777" w:rsidR="006A56B0" w:rsidRPr="007C3790" w:rsidRDefault="006A56B0" w:rsidP="00CA0D5D">
      <w:pPr>
        <w:spacing w:before="240" w:after="120" w:line="276" w:lineRule="auto"/>
        <w:rPr>
          <w:rFonts w:eastAsia="Calibri"/>
          <w:sz w:val="24"/>
          <w:szCs w:val="22"/>
          <w:lang w:eastAsia="en-US"/>
        </w:rPr>
      </w:pPr>
    </w:p>
    <w:p w14:paraId="1962A964" w14:textId="77777777" w:rsidR="00CA0D5D" w:rsidRPr="007C3790" w:rsidRDefault="00CA0D5D" w:rsidP="00CA0D5D">
      <w:pPr>
        <w:keepNext/>
        <w:tabs>
          <w:tab w:val="left" w:pos="0"/>
          <w:tab w:val="left" w:pos="709"/>
        </w:tabs>
        <w:suppressAutoHyphens/>
        <w:spacing w:after="0"/>
        <w:outlineLvl w:val="6"/>
        <w:rPr>
          <w:rFonts w:cs="Arial"/>
          <w:b/>
          <w:bCs/>
          <w:sz w:val="28"/>
          <w:szCs w:val="28"/>
          <w:lang w:eastAsia="en-US"/>
        </w:rPr>
      </w:pPr>
      <w:r w:rsidRPr="007C3790">
        <w:rPr>
          <w:rFonts w:cs="Arial"/>
          <w:b/>
          <w:bCs/>
          <w:sz w:val="28"/>
          <w:szCs w:val="28"/>
          <w:lang w:eastAsia="en-US"/>
        </w:rPr>
        <w:t>CONTENTS</w:t>
      </w:r>
      <w:r w:rsidRPr="007C3790">
        <w:rPr>
          <w:rFonts w:cs="Arial"/>
          <w:b/>
          <w:bCs/>
          <w:sz w:val="28"/>
          <w:szCs w:val="28"/>
          <w:lang w:eastAsia="en-US"/>
        </w:rPr>
        <w:tab/>
      </w:r>
      <w:r w:rsidRPr="007C3790">
        <w:rPr>
          <w:rFonts w:cs="Arial"/>
          <w:b/>
          <w:bCs/>
          <w:sz w:val="28"/>
          <w:szCs w:val="28"/>
          <w:lang w:eastAsia="en-US"/>
        </w:rPr>
        <w:tab/>
      </w:r>
    </w:p>
    <w:p w14:paraId="1962A965" w14:textId="77777777" w:rsidR="00CA0D5D" w:rsidRPr="007C3790" w:rsidRDefault="00CA0D5D" w:rsidP="00CA0D5D">
      <w:pPr>
        <w:spacing w:after="0"/>
        <w:jc w:val="both"/>
        <w:rPr>
          <w:rFonts w:eastAsia="Calibri" w:cs="Arial"/>
          <w:color w:val="000000"/>
          <w:sz w:val="20"/>
          <w:lang w:eastAsia="en-US"/>
        </w:rPr>
      </w:pPr>
      <w:r w:rsidRPr="007C3790">
        <w:rPr>
          <w:rFonts w:eastAsia="Calibri" w:cs="Arial"/>
          <w:bCs/>
          <w:color w:val="000000"/>
          <w:sz w:val="20"/>
          <w:lang w:eastAsia="en-US"/>
        </w:rPr>
        <w:tab/>
      </w:r>
      <w:r w:rsidRPr="007C3790">
        <w:rPr>
          <w:rFonts w:eastAsia="Calibri" w:cs="Arial"/>
          <w:bCs/>
          <w:color w:val="000000"/>
          <w:sz w:val="20"/>
          <w:lang w:eastAsia="en-US"/>
        </w:rPr>
        <w:tab/>
      </w:r>
      <w:r w:rsidRPr="007C3790">
        <w:rPr>
          <w:rFonts w:eastAsia="Calibri" w:cs="Arial"/>
          <w:bCs/>
          <w:color w:val="000000"/>
          <w:sz w:val="20"/>
          <w:lang w:eastAsia="en-US"/>
        </w:rPr>
        <w:tab/>
      </w:r>
      <w:r w:rsidRPr="007C3790">
        <w:rPr>
          <w:rFonts w:eastAsia="Calibri" w:cs="Arial"/>
          <w:bCs/>
          <w:color w:val="000000"/>
          <w:sz w:val="20"/>
          <w:lang w:eastAsia="en-US"/>
        </w:rPr>
        <w:tab/>
      </w:r>
      <w:r w:rsidRPr="007C3790">
        <w:rPr>
          <w:rFonts w:eastAsia="Calibri" w:cs="Arial"/>
          <w:bCs/>
          <w:color w:val="000000"/>
          <w:sz w:val="20"/>
          <w:lang w:eastAsia="en-US"/>
        </w:rPr>
        <w:tab/>
      </w:r>
      <w:r w:rsidRPr="007C3790">
        <w:rPr>
          <w:rFonts w:eastAsia="Calibri" w:cs="Arial"/>
          <w:bCs/>
          <w:color w:val="000000"/>
          <w:sz w:val="20"/>
          <w:lang w:eastAsia="en-US"/>
        </w:rPr>
        <w:tab/>
      </w:r>
    </w:p>
    <w:p w14:paraId="1962A966"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 w:val="20"/>
          <w:lang w:eastAsia="en-US"/>
        </w:rPr>
        <w:t>A1</w:t>
      </w:r>
      <w:r w:rsidRPr="007C3790">
        <w:rPr>
          <w:rFonts w:eastAsia="Calibri" w:cs="Arial"/>
          <w:color w:val="000000"/>
          <w:sz w:val="20"/>
          <w:lang w:eastAsia="en-US"/>
        </w:rPr>
        <w:tab/>
      </w:r>
      <w:r w:rsidRPr="007C3790">
        <w:rPr>
          <w:rFonts w:eastAsia="Calibri" w:cs="Arial"/>
          <w:color w:val="000000"/>
          <w:szCs w:val="22"/>
          <w:lang w:eastAsia="en-US"/>
        </w:rPr>
        <w:t>Definitions and Interpretation</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67"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A2</w:t>
      </w:r>
      <w:r w:rsidRPr="007C3790">
        <w:rPr>
          <w:rFonts w:eastAsia="Calibri" w:cs="Arial"/>
          <w:color w:val="000000"/>
          <w:szCs w:val="22"/>
          <w:lang w:eastAsia="en-US"/>
        </w:rPr>
        <w:tab/>
        <w:t>Authority Obligations</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68" w14:textId="77777777" w:rsidR="00CA0D5D" w:rsidRPr="007C3790" w:rsidRDefault="00CA0D5D"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A3</w:t>
      </w:r>
      <w:r w:rsidRPr="007C3790">
        <w:rPr>
          <w:rFonts w:eastAsia="Calibri" w:cs="Arial"/>
          <w:color w:val="000000"/>
          <w:szCs w:val="22"/>
          <w:lang w:eastAsia="en-US"/>
        </w:rPr>
        <w:tab/>
        <w:t>Supplier’s Status</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69"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A4</w:t>
      </w:r>
      <w:r w:rsidRPr="007C3790">
        <w:rPr>
          <w:rFonts w:eastAsia="Calibri" w:cs="Arial"/>
          <w:color w:val="000000"/>
          <w:szCs w:val="22"/>
          <w:lang w:eastAsia="en-US"/>
        </w:rPr>
        <w:tab/>
        <w:t>Mistakes in Information</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6A" w14:textId="77777777" w:rsidR="00CA0D5D" w:rsidRPr="007C3790" w:rsidRDefault="00CA0D5D"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A5</w:t>
      </w:r>
      <w:r w:rsidRPr="007C3790">
        <w:rPr>
          <w:rFonts w:eastAsia="Calibri" w:cs="Arial"/>
          <w:color w:val="000000"/>
          <w:szCs w:val="22"/>
          <w:lang w:eastAsia="en-US"/>
        </w:rPr>
        <w:tab/>
        <w:t>Term</w:t>
      </w:r>
    </w:p>
    <w:p w14:paraId="1962A96B" w14:textId="77777777" w:rsidR="00CA0D5D" w:rsidRPr="007C3790" w:rsidRDefault="00CA0D5D" w:rsidP="00CA0D5D">
      <w:pPr>
        <w:tabs>
          <w:tab w:val="left" w:pos="851"/>
          <w:tab w:val="left" w:pos="900"/>
        </w:tabs>
        <w:spacing w:after="0"/>
        <w:jc w:val="both"/>
        <w:rPr>
          <w:rFonts w:eastAsia="Calibri" w:cs="Arial"/>
          <w:color w:val="000000"/>
          <w:szCs w:val="22"/>
          <w:lang w:eastAsia="en-US"/>
        </w:rPr>
      </w:pPr>
    </w:p>
    <w:p w14:paraId="1962A96C" w14:textId="4AC6F93F" w:rsidR="00CA0D5D" w:rsidRPr="007C3790" w:rsidRDefault="00CA0D5D"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B1</w:t>
      </w:r>
      <w:r w:rsidRPr="007C3790">
        <w:rPr>
          <w:rFonts w:eastAsia="Calibri" w:cs="Arial"/>
          <w:color w:val="000000"/>
          <w:szCs w:val="22"/>
          <w:lang w:eastAsia="en-US"/>
        </w:rPr>
        <w:tab/>
        <w:t xml:space="preserve">Basis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6D" w14:textId="77777777" w:rsidR="00CA0D5D" w:rsidRPr="007C3790" w:rsidRDefault="00CA0D5D"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B2</w:t>
      </w:r>
      <w:r w:rsidRPr="007C3790">
        <w:rPr>
          <w:rFonts w:eastAsia="Calibri" w:cs="Arial"/>
          <w:color w:val="000000"/>
          <w:szCs w:val="22"/>
          <w:lang w:eastAsia="en-US"/>
        </w:rPr>
        <w:tab/>
        <w:t>Delivery of the Services</w:t>
      </w:r>
    </w:p>
    <w:p w14:paraId="1962A96E" w14:textId="77777777" w:rsidR="00CA0D5D" w:rsidRPr="007C3790" w:rsidRDefault="00CA0D5D"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B3</w:t>
      </w:r>
      <w:r w:rsidRPr="007C3790">
        <w:rPr>
          <w:rFonts w:eastAsia="Calibri" w:cs="Arial"/>
          <w:color w:val="000000"/>
          <w:szCs w:val="22"/>
          <w:lang w:eastAsia="en-US"/>
        </w:rPr>
        <w:tab/>
        <w:t>Equipment</w:t>
      </w:r>
      <w:r w:rsidRPr="007C3790">
        <w:rPr>
          <w:rFonts w:eastAsia="Calibri" w:cs="Arial"/>
          <w:color w:val="000000"/>
          <w:szCs w:val="22"/>
          <w:lang w:eastAsia="en-US"/>
        </w:rPr>
        <w:tab/>
      </w:r>
    </w:p>
    <w:p w14:paraId="1962A96F" w14:textId="77777777" w:rsidR="00CA0D5D" w:rsidRPr="007C3790" w:rsidRDefault="00CA0D5D"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B4</w:t>
      </w:r>
      <w:r w:rsidRPr="007C3790">
        <w:rPr>
          <w:rFonts w:eastAsia="Calibri" w:cs="Arial"/>
          <w:color w:val="000000"/>
          <w:szCs w:val="22"/>
          <w:lang w:eastAsia="en-US"/>
        </w:rPr>
        <w:tab/>
        <w:t>Key Personnel</w:t>
      </w:r>
      <w:r w:rsidRPr="007C3790">
        <w:rPr>
          <w:rFonts w:eastAsia="Calibri" w:cs="Arial"/>
          <w:color w:val="000000"/>
          <w:szCs w:val="22"/>
          <w:lang w:eastAsia="en-US"/>
        </w:rPr>
        <w:tab/>
      </w:r>
    </w:p>
    <w:p w14:paraId="1962A970" w14:textId="77777777" w:rsidR="00CA0D5D" w:rsidRPr="007C3790" w:rsidRDefault="00CA0D5D" w:rsidP="00CA0D5D">
      <w:pPr>
        <w:tabs>
          <w:tab w:val="left" w:pos="851"/>
          <w:tab w:val="left" w:pos="900"/>
        </w:tabs>
        <w:spacing w:after="0"/>
        <w:outlineLvl w:val="7"/>
        <w:rPr>
          <w:rFonts w:cs="Arial"/>
          <w:iCs/>
          <w:color w:val="000000"/>
          <w:szCs w:val="22"/>
          <w:lang w:eastAsia="en-US"/>
        </w:rPr>
      </w:pPr>
      <w:r w:rsidRPr="007C3790">
        <w:rPr>
          <w:rFonts w:cs="Arial"/>
          <w:iCs/>
          <w:color w:val="000000"/>
          <w:szCs w:val="22"/>
          <w:lang w:eastAsia="en-US"/>
        </w:rPr>
        <w:t>B5</w:t>
      </w:r>
      <w:r w:rsidRPr="007C3790">
        <w:rPr>
          <w:rFonts w:cs="Arial"/>
          <w:iCs/>
          <w:color w:val="000000"/>
          <w:szCs w:val="22"/>
          <w:lang w:eastAsia="en-US"/>
        </w:rPr>
        <w:tab/>
        <w:t>Staff</w:t>
      </w:r>
      <w:r w:rsidRPr="007C3790">
        <w:rPr>
          <w:rFonts w:cs="Arial"/>
          <w:iCs/>
          <w:color w:val="000000"/>
          <w:szCs w:val="22"/>
          <w:lang w:eastAsia="en-US"/>
        </w:rPr>
        <w:tab/>
      </w:r>
      <w:r w:rsidRPr="007C3790">
        <w:rPr>
          <w:rFonts w:cs="Arial"/>
          <w:iCs/>
          <w:color w:val="000000"/>
          <w:szCs w:val="22"/>
          <w:lang w:eastAsia="en-US"/>
        </w:rPr>
        <w:tab/>
      </w:r>
      <w:r w:rsidRPr="007C3790">
        <w:rPr>
          <w:rFonts w:cs="Arial"/>
          <w:iCs/>
          <w:color w:val="000000"/>
          <w:szCs w:val="22"/>
          <w:lang w:eastAsia="en-US"/>
        </w:rPr>
        <w:tab/>
      </w:r>
      <w:r w:rsidRPr="007C3790">
        <w:rPr>
          <w:rFonts w:cs="Arial"/>
          <w:iCs/>
          <w:color w:val="000000"/>
          <w:szCs w:val="22"/>
          <w:lang w:eastAsia="en-US"/>
        </w:rPr>
        <w:tab/>
      </w:r>
      <w:r w:rsidRPr="007C3790">
        <w:rPr>
          <w:rFonts w:cs="Arial"/>
          <w:iCs/>
          <w:color w:val="000000"/>
          <w:szCs w:val="22"/>
          <w:lang w:eastAsia="en-US"/>
        </w:rPr>
        <w:tab/>
      </w:r>
      <w:r w:rsidRPr="007C3790">
        <w:rPr>
          <w:rFonts w:cs="Arial"/>
          <w:iCs/>
          <w:color w:val="000000"/>
          <w:szCs w:val="22"/>
          <w:lang w:eastAsia="en-US"/>
        </w:rPr>
        <w:tab/>
      </w:r>
      <w:r w:rsidRPr="007C3790">
        <w:rPr>
          <w:rFonts w:cs="Arial"/>
          <w:iCs/>
          <w:color w:val="000000"/>
          <w:szCs w:val="22"/>
          <w:lang w:eastAsia="en-US"/>
        </w:rPr>
        <w:tab/>
      </w:r>
      <w:r w:rsidRPr="007C3790">
        <w:rPr>
          <w:rFonts w:cs="Arial"/>
          <w:iCs/>
          <w:color w:val="000000"/>
          <w:szCs w:val="22"/>
          <w:lang w:eastAsia="en-US"/>
        </w:rPr>
        <w:tab/>
      </w:r>
    </w:p>
    <w:p w14:paraId="1962A971"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B6</w:t>
      </w:r>
      <w:r w:rsidRPr="007C3790">
        <w:rPr>
          <w:rFonts w:eastAsia="Calibri" w:cs="Arial"/>
          <w:color w:val="000000"/>
          <w:szCs w:val="22"/>
          <w:lang w:eastAsia="en-US"/>
        </w:rPr>
        <w:tab/>
        <w:t>Due Diligence</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72" w14:textId="77777777" w:rsidR="00CA0D5D" w:rsidRPr="007C3790" w:rsidRDefault="00CA0D5D"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B7</w:t>
      </w:r>
      <w:r w:rsidRPr="007C3790">
        <w:rPr>
          <w:rFonts w:eastAsia="Calibri" w:cs="Arial"/>
          <w:color w:val="000000"/>
          <w:szCs w:val="22"/>
          <w:lang w:eastAsia="en-US"/>
        </w:rPr>
        <w:tab/>
        <w:t>Licence to Occupy</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73"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B8</w:t>
      </w:r>
      <w:r w:rsidRPr="007C3790">
        <w:rPr>
          <w:rFonts w:eastAsia="Calibri" w:cs="Arial"/>
          <w:color w:val="000000"/>
          <w:szCs w:val="22"/>
          <w:lang w:eastAsia="en-US"/>
        </w:rPr>
        <w:tab/>
        <w:t>Property</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74" w14:textId="77777777" w:rsidR="00CA0D5D" w:rsidRPr="007C3790" w:rsidRDefault="00CA0D5D"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B9</w:t>
      </w:r>
      <w:r w:rsidRPr="007C3790">
        <w:rPr>
          <w:rFonts w:eastAsia="Calibri" w:cs="Arial"/>
          <w:color w:val="000000"/>
          <w:szCs w:val="22"/>
          <w:lang w:eastAsia="en-US"/>
        </w:rPr>
        <w:tab/>
        <w:t>Offers of Employment</w:t>
      </w:r>
    </w:p>
    <w:p w14:paraId="50DD43EC" w14:textId="77777777" w:rsidR="002B01FC" w:rsidRPr="007C3790" w:rsidRDefault="002B01FC"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B10</w:t>
      </w:r>
      <w:r w:rsidRPr="007C3790">
        <w:rPr>
          <w:rFonts w:eastAsia="Calibri" w:cs="Arial"/>
          <w:color w:val="000000"/>
          <w:szCs w:val="22"/>
          <w:lang w:eastAsia="en-US"/>
        </w:rPr>
        <w:tab/>
        <w:t>Employment</w:t>
      </w:r>
    </w:p>
    <w:p w14:paraId="1962A976" w14:textId="77777777" w:rsidR="00CA0D5D" w:rsidRPr="007C3790" w:rsidRDefault="00CA0D5D" w:rsidP="00CA0D5D">
      <w:pPr>
        <w:tabs>
          <w:tab w:val="left" w:pos="851"/>
        </w:tabs>
        <w:spacing w:after="0"/>
        <w:jc w:val="both"/>
        <w:rPr>
          <w:rFonts w:eastAsia="Calibri" w:cs="Arial"/>
          <w:color w:val="000000"/>
          <w:szCs w:val="22"/>
          <w:lang w:eastAsia="en-US"/>
        </w:rPr>
      </w:pPr>
    </w:p>
    <w:p w14:paraId="1962A978" w14:textId="7F3207AD" w:rsidR="00CA0D5D" w:rsidRPr="007C3790" w:rsidRDefault="00B77EEF"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C1</w:t>
      </w:r>
      <w:r w:rsidRPr="007C3790">
        <w:rPr>
          <w:rFonts w:eastAsia="Calibri" w:cs="Arial"/>
          <w:color w:val="000000"/>
          <w:szCs w:val="22"/>
          <w:lang w:eastAsia="en-US"/>
        </w:rPr>
        <w:tab/>
        <w:t>Payment and VAT</w:t>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p>
    <w:p w14:paraId="1962A979" w14:textId="5961199A" w:rsidR="00CA0D5D" w:rsidRPr="007C3790" w:rsidRDefault="00B77EEF"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C2</w:t>
      </w:r>
      <w:r w:rsidR="00CA0D5D" w:rsidRPr="007C3790">
        <w:rPr>
          <w:rFonts w:eastAsia="Calibri" w:cs="Arial"/>
          <w:color w:val="000000"/>
          <w:szCs w:val="22"/>
          <w:lang w:eastAsia="en-US"/>
        </w:rPr>
        <w:tab/>
        <w:t>Recovery of Sums Due</w:t>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p>
    <w:p w14:paraId="1962A97A" w14:textId="1CDC2E4B" w:rsidR="00CA0D5D" w:rsidRPr="007C3790" w:rsidRDefault="00B77EEF"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C3</w:t>
      </w:r>
      <w:r w:rsidR="00CA0D5D" w:rsidRPr="007C3790">
        <w:rPr>
          <w:rFonts w:eastAsia="Calibri" w:cs="Arial"/>
          <w:color w:val="000000"/>
          <w:szCs w:val="22"/>
          <w:lang w:eastAsia="en-US"/>
        </w:rPr>
        <w:tab/>
        <w:t>Price During Extension</w:t>
      </w:r>
    </w:p>
    <w:p w14:paraId="1962A980" w14:textId="2E5AB033"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81" w14:textId="132A2A7E" w:rsidR="00CA0D5D" w:rsidRPr="007C3790" w:rsidRDefault="00B77EEF"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D</w:t>
      </w:r>
      <w:r w:rsidR="00CA0D5D" w:rsidRPr="007C3790">
        <w:rPr>
          <w:rFonts w:eastAsia="Calibri" w:cs="Arial"/>
          <w:color w:val="000000"/>
          <w:szCs w:val="22"/>
          <w:lang w:eastAsia="en-US"/>
        </w:rPr>
        <w:t>1</w:t>
      </w:r>
      <w:r w:rsidR="00CA0D5D" w:rsidRPr="007C3790">
        <w:rPr>
          <w:rFonts w:eastAsia="Calibri" w:cs="Arial"/>
          <w:color w:val="000000"/>
          <w:szCs w:val="22"/>
          <w:lang w:eastAsia="en-US"/>
        </w:rPr>
        <w:tab/>
        <w:t>Authority Data</w:t>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p>
    <w:p w14:paraId="1962A982" w14:textId="1FBE725E" w:rsidR="00CA0D5D" w:rsidRPr="007C3790" w:rsidRDefault="00B77EEF"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D</w:t>
      </w:r>
      <w:r w:rsidR="00CA0D5D" w:rsidRPr="007C3790">
        <w:rPr>
          <w:rFonts w:eastAsia="Calibri" w:cs="Arial"/>
          <w:color w:val="000000"/>
          <w:szCs w:val="22"/>
          <w:lang w:eastAsia="en-US"/>
        </w:rPr>
        <w:t xml:space="preserve">2 </w:t>
      </w:r>
      <w:r w:rsidR="00CA0D5D" w:rsidRPr="007C3790">
        <w:rPr>
          <w:rFonts w:eastAsia="Calibri" w:cs="Arial"/>
          <w:color w:val="000000"/>
          <w:szCs w:val="22"/>
          <w:lang w:eastAsia="en-US"/>
        </w:rPr>
        <w:tab/>
        <w:t>Data Protection and Privacy</w:t>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p>
    <w:p w14:paraId="1962A983" w14:textId="6D5BB773" w:rsidR="00CA0D5D" w:rsidRPr="007C3790" w:rsidRDefault="00B77EEF"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D</w:t>
      </w:r>
      <w:r w:rsidR="00CA0D5D" w:rsidRPr="007C3790">
        <w:rPr>
          <w:rFonts w:eastAsia="Calibri" w:cs="Arial"/>
          <w:color w:val="000000"/>
          <w:szCs w:val="22"/>
          <w:lang w:eastAsia="en-US"/>
        </w:rPr>
        <w:t>3</w:t>
      </w:r>
      <w:r w:rsidR="00CA0D5D" w:rsidRPr="007C3790">
        <w:rPr>
          <w:rFonts w:eastAsia="Calibri" w:cs="Arial"/>
          <w:color w:val="000000"/>
          <w:szCs w:val="22"/>
          <w:lang w:eastAsia="en-US"/>
        </w:rPr>
        <w:tab/>
        <w:t>Official Secrets Acts and Finance Act</w:t>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p>
    <w:p w14:paraId="1962A984" w14:textId="1DCB96A4" w:rsidR="00CA0D5D" w:rsidRPr="007C3790" w:rsidRDefault="00B77EEF" w:rsidP="00CA0D5D">
      <w:pPr>
        <w:tabs>
          <w:tab w:val="left" w:pos="851"/>
        </w:tabs>
        <w:spacing w:after="0"/>
        <w:ind w:left="720" w:hanging="720"/>
        <w:jc w:val="both"/>
        <w:rPr>
          <w:rFonts w:eastAsia="Calibri" w:cs="Arial"/>
          <w:color w:val="000000"/>
          <w:szCs w:val="22"/>
          <w:lang w:eastAsia="en-US"/>
        </w:rPr>
      </w:pPr>
      <w:r w:rsidRPr="007C3790">
        <w:rPr>
          <w:rFonts w:eastAsia="Calibri" w:cs="Arial"/>
          <w:color w:val="000000"/>
          <w:szCs w:val="22"/>
          <w:lang w:eastAsia="en-US"/>
        </w:rPr>
        <w:t>D</w:t>
      </w:r>
      <w:r w:rsidR="00CA0D5D" w:rsidRPr="007C3790">
        <w:rPr>
          <w:rFonts w:eastAsia="Calibri" w:cs="Arial"/>
          <w:color w:val="000000"/>
          <w:szCs w:val="22"/>
          <w:lang w:eastAsia="en-US"/>
        </w:rPr>
        <w:t>4</w:t>
      </w:r>
      <w:r w:rsidR="00CA0D5D" w:rsidRPr="007C3790">
        <w:rPr>
          <w:rFonts w:eastAsia="Calibri" w:cs="Arial"/>
          <w:color w:val="000000"/>
          <w:szCs w:val="22"/>
          <w:lang w:eastAsia="en-US"/>
        </w:rPr>
        <w:tab/>
      </w:r>
      <w:r w:rsidR="00CA0D5D" w:rsidRPr="007C3790">
        <w:rPr>
          <w:rFonts w:eastAsia="Calibri" w:cs="Arial"/>
          <w:color w:val="000000"/>
          <w:szCs w:val="22"/>
          <w:lang w:eastAsia="en-US"/>
        </w:rPr>
        <w:tab/>
        <w:t>Confidential Information</w:t>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p>
    <w:p w14:paraId="1962A985" w14:textId="359FCD44" w:rsidR="00CA0D5D" w:rsidRPr="007C3790" w:rsidRDefault="00B77EEF" w:rsidP="00CA0D5D">
      <w:pPr>
        <w:tabs>
          <w:tab w:val="left" w:pos="851"/>
        </w:tabs>
        <w:spacing w:after="0"/>
        <w:ind w:left="720" w:hanging="720"/>
        <w:jc w:val="both"/>
        <w:rPr>
          <w:rFonts w:eastAsia="Calibri" w:cs="Arial"/>
          <w:color w:val="000000"/>
          <w:szCs w:val="22"/>
          <w:lang w:eastAsia="en-US"/>
        </w:rPr>
      </w:pPr>
      <w:r w:rsidRPr="007C3790">
        <w:rPr>
          <w:rFonts w:eastAsia="Calibri" w:cs="Arial"/>
          <w:color w:val="000000"/>
          <w:szCs w:val="22"/>
          <w:lang w:eastAsia="en-US"/>
        </w:rPr>
        <w:t>D</w:t>
      </w:r>
      <w:r w:rsidR="00CA0D5D" w:rsidRPr="007C3790">
        <w:rPr>
          <w:rFonts w:eastAsia="Calibri" w:cs="Arial"/>
          <w:color w:val="000000"/>
          <w:szCs w:val="22"/>
          <w:lang w:eastAsia="en-US"/>
        </w:rPr>
        <w:t>5</w:t>
      </w:r>
      <w:r w:rsidR="00CA0D5D" w:rsidRPr="007C3790">
        <w:rPr>
          <w:rFonts w:eastAsia="Calibri" w:cs="Arial"/>
          <w:color w:val="000000"/>
          <w:szCs w:val="22"/>
          <w:lang w:eastAsia="en-US"/>
        </w:rPr>
        <w:tab/>
        <w:t xml:space="preserve"> </w:t>
      </w:r>
      <w:r w:rsidR="00CA0D5D" w:rsidRPr="007C3790">
        <w:rPr>
          <w:rFonts w:eastAsia="Calibri" w:cs="Arial"/>
          <w:color w:val="000000"/>
          <w:szCs w:val="22"/>
          <w:lang w:eastAsia="en-US"/>
        </w:rPr>
        <w:tab/>
        <w:t>Freedom of Information</w:t>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p>
    <w:p w14:paraId="1962A986" w14:textId="033055E6" w:rsidR="00CA0D5D" w:rsidRPr="007C3790" w:rsidRDefault="00B77EEF"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D</w:t>
      </w:r>
      <w:r w:rsidR="00CA0D5D" w:rsidRPr="007C3790">
        <w:rPr>
          <w:rFonts w:eastAsia="Calibri" w:cs="Arial"/>
          <w:color w:val="000000"/>
          <w:szCs w:val="22"/>
          <w:lang w:eastAsia="en-US"/>
        </w:rPr>
        <w:t>6</w:t>
      </w:r>
      <w:r w:rsidR="00CA0D5D" w:rsidRPr="007C3790">
        <w:rPr>
          <w:rFonts w:eastAsia="Calibri" w:cs="Arial"/>
          <w:color w:val="000000"/>
          <w:szCs w:val="22"/>
          <w:lang w:eastAsia="en-US"/>
        </w:rPr>
        <w:tab/>
        <w:t xml:space="preserve">Publicity, </w:t>
      </w:r>
      <w:r w:rsidR="002B01FC" w:rsidRPr="007C3790">
        <w:rPr>
          <w:rFonts w:eastAsia="Calibri" w:cs="Arial"/>
          <w:color w:val="000000"/>
          <w:szCs w:val="22"/>
          <w:lang w:eastAsia="en-US"/>
        </w:rPr>
        <w:t xml:space="preserve">Branding and </w:t>
      </w:r>
      <w:r w:rsidR="00CA0D5D" w:rsidRPr="007C3790">
        <w:rPr>
          <w:rFonts w:eastAsia="Calibri" w:cs="Arial"/>
          <w:color w:val="000000"/>
          <w:szCs w:val="22"/>
          <w:lang w:eastAsia="en-US"/>
        </w:rPr>
        <w:t>Media</w:t>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p>
    <w:p w14:paraId="1962A987" w14:textId="2FA44AE2"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88" w14:textId="1BEA7137" w:rsidR="00CA0D5D" w:rsidRPr="007C3790" w:rsidRDefault="00B77EEF"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E1</w:t>
      </w:r>
      <w:r w:rsidR="00CA0D5D" w:rsidRPr="007C3790">
        <w:rPr>
          <w:rFonts w:eastAsia="Calibri" w:cs="Arial"/>
          <w:color w:val="000000"/>
          <w:szCs w:val="22"/>
          <w:lang w:eastAsia="en-US"/>
        </w:rPr>
        <w:tab/>
        <w:t>Intellectual Property Rights</w:t>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r w:rsidR="00CA0D5D" w:rsidRPr="007C3790">
        <w:rPr>
          <w:rFonts w:eastAsia="Calibri" w:cs="Arial"/>
          <w:color w:val="000000"/>
          <w:szCs w:val="22"/>
          <w:lang w:eastAsia="en-US"/>
        </w:rPr>
        <w:tab/>
      </w:r>
    </w:p>
    <w:p w14:paraId="1962A98A" w14:textId="2B599ED9"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ab/>
      </w:r>
      <w:r w:rsidRPr="007C3790">
        <w:rPr>
          <w:rFonts w:eastAsia="Calibri" w:cs="Arial"/>
          <w:color w:val="000000"/>
          <w:szCs w:val="22"/>
          <w:lang w:eastAsia="en-US"/>
        </w:rPr>
        <w:tab/>
      </w:r>
    </w:p>
    <w:p w14:paraId="1962A98C" w14:textId="4E54C26C"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F1</w:t>
      </w:r>
      <w:r w:rsidRPr="007C3790">
        <w:rPr>
          <w:rFonts w:eastAsia="Calibri" w:cs="Arial"/>
          <w:color w:val="000000"/>
          <w:szCs w:val="22"/>
          <w:lang w:eastAsia="en-US"/>
        </w:rPr>
        <w:tab/>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Performance</w:t>
      </w:r>
      <w:r w:rsidRPr="007C3790">
        <w:rPr>
          <w:rFonts w:eastAsia="Calibri" w:cs="Arial"/>
          <w:color w:val="000000"/>
          <w:szCs w:val="22"/>
          <w:lang w:eastAsia="en-US"/>
        </w:rPr>
        <w:tab/>
      </w:r>
    </w:p>
    <w:p w14:paraId="34F88325" w14:textId="5CF87DE2" w:rsidR="00781762" w:rsidRDefault="00CA0D5D" w:rsidP="00CA5855">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F2</w:t>
      </w:r>
      <w:r w:rsidRPr="007C3790">
        <w:rPr>
          <w:rFonts w:eastAsia="Calibri" w:cs="Arial"/>
          <w:color w:val="000000"/>
          <w:szCs w:val="22"/>
          <w:lang w:eastAsia="en-US"/>
        </w:rPr>
        <w:tab/>
        <w:t>Remedies</w:t>
      </w:r>
      <w:r w:rsidRPr="007C3790">
        <w:rPr>
          <w:rFonts w:eastAsia="Calibri" w:cs="Arial"/>
          <w:color w:val="000000"/>
          <w:szCs w:val="22"/>
          <w:lang w:eastAsia="en-US"/>
        </w:rPr>
        <w:tab/>
      </w:r>
      <w:r w:rsidR="00781762" w:rsidRPr="00781762">
        <w:rPr>
          <w:rFonts w:eastAsia="Calibri" w:cs="Arial"/>
          <w:color w:val="000000"/>
          <w:szCs w:val="22"/>
          <w:lang w:eastAsia="en-US"/>
        </w:rPr>
        <w:t xml:space="preserve"> </w:t>
      </w:r>
    </w:p>
    <w:p w14:paraId="1962A98E" w14:textId="4E68C3BC" w:rsidR="00CA0D5D" w:rsidRPr="007C3790" w:rsidRDefault="00781762" w:rsidP="00CA0D5D">
      <w:pPr>
        <w:tabs>
          <w:tab w:val="left" w:pos="851"/>
        </w:tabs>
        <w:spacing w:after="0"/>
        <w:jc w:val="both"/>
        <w:rPr>
          <w:rFonts w:eastAsia="Calibri" w:cs="Arial"/>
          <w:color w:val="000000"/>
          <w:szCs w:val="22"/>
          <w:lang w:eastAsia="en-US"/>
        </w:rPr>
      </w:pPr>
      <w:r>
        <w:rPr>
          <w:rFonts w:eastAsia="Calibri" w:cs="Arial"/>
          <w:color w:val="000000"/>
          <w:szCs w:val="22"/>
          <w:lang w:eastAsia="en-US"/>
        </w:rPr>
        <w:t>F</w:t>
      </w:r>
      <w:r w:rsidR="002078B5">
        <w:rPr>
          <w:rFonts w:eastAsia="Calibri" w:cs="Arial"/>
          <w:color w:val="000000"/>
          <w:szCs w:val="22"/>
          <w:lang w:eastAsia="en-US"/>
        </w:rPr>
        <w:t>3</w:t>
      </w:r>
      <w:r>
        <w:rPr>
          <w:rFonts w:eastAsia="Calibri" w:cs="Arial"/>
          <w:color w:val="000000"/>
          <w:szCs w:val="22"/>
          <w:lang w:eastAsia="en-US"/>
        </w:rPr>
        <w:t xml:space="preserve">         </w:t>
      </w:r>
      <w:r w:rsidR="00CA0D5D" w:rsidRPr="007C3790">
        <w:rPr>
          <w:rFonts w:eastAsia="Calibri" w:cs="Arial"/>
          <w:color w:val="000000"/>
          <w:szCs w:val="22"/>
          <w:lang w:eastAsia="en-US"/>
        </w:rPr>
        <w:t>Transfer and Sub-Contracting</w:t>
      </w:r>
    </w:p>
    <w:p w14:paraId="1962A98F" w14:textId="329F9E18" w:rsidR="00CA0D5D" w:rsidRPr="007C3790" w:rsidRDefault="00CA0D5D"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F</w:t>
      </w:r>
      <w:r w:rsidR="002078B5">
        <w:rPr>
          <w:rFonts w:eastAsia="Calibri" w:cs="Arial"/>
          <w:color w:val="000000"/>
          <w:szCs w:val="22"/>
          <w:lang w:eastAsia="en-US"/>
        </w:rPr>
        <w:t>4</w:t>
      </w:r>
      <w:r w:rsidRPr="007C3790">
        <w:rPr>
          <w:rFonts w:eastAsia="Calibri" w:cs="Arial"/>
          <w:color w:val="000000"/>
          <w:szCs w:val="22"/>
          <w:lang w:eastAsia="en-US"/>
        </w:rPr>
        <w:tab/>
        <w:t>Change</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4F816954" w14:textId="585FEA5F" w:rsidR="00B77EEF" w:rsidRPr="007C3790" w:rsidRDefault="00B77EEF" w:rsidP="00B77EEF">
      <w:pPr>
        <w:tabs>
          <w:tab w:val="left" w:pos="851"/>
        </w:tabs>
        <w:spacing w:after="0"/>
        <w:rPr>
          <w:rFonts w:eastAsia="Calibri" w:cs="Arial"/>
          <w:color w:val="000000"/>
          <w:szCs w:val="22"/>
          <w:lang w:eastAsia="en-US"/>
        </w:rPr>
      </w:pPr>
      <w:r w:rsidRPr="007C3790">
        <w:rPr>
          <w:rFonts w:eastAsia="Calibri" w:cs="Arial"/>
          <w:color w:val="000000"/>
          <w:szCs w:val="22"/>
          <w:lang w:eastAsia="en-US"/>
        </w:rPr>
        <w:t>F</w:t>
      </w:r>
      <w:r w:rsidR="002078B5">
        <w:rPr>
          <w:rFonts w:eastAsia="Calibri" w:cs="Arial"/>
          <w:color w:val="000000"/>
          <w:szCs w:val="22"/>
          <w:lang w:eastAsia="en-US"/>
        </w:rPr>
        <w:t>5</w:t>
      </w:r>
      <w:r w:rsidRPr="007C3790">
        <w:rPr>
          <w:rFonts w:eastAsia="Calibri" w:cs="Arial"/>
          <w:color w:val="000000"/>
          <w:szCs w:val="22"/>
          <w:lang w:eastAsia="en-US"/>
        </w:rPr>
        <w:tab/>
        <w:t>Audit</w:t>
      </w:r>
    </w:p>
    <w:p w14:paraId="1962A990" w14:textId="77777777" w:rsidR="00CA0D5D" w:rsidRPr="007C3790" w:rsidRDefault="00CA0D5D" w:rsidP="00CA0D5D">
      <w:pPr>
        <w:tabs>
          <w:tab w:val="left" w:pos="851"/>
        </w:tabs>
        <w:spacing w:after="0"/>
        <w:jc w:val="both"/>
        <w:rPr>
          <w:rFonts w:eastAsia="Calibri" w:cs="Arial"/>
          <w:color w:val="000000"/>
          <w:szCs w:val="22"/>
          <w:lang w:eastAsia="en-US"/>
        </w:rPr>
      </w:pPr>
    </w:p>
    <w:p w14:paraId="1962A991"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G1</w:t>
      </w:r>
      <w:r w:rsidRPr="007C3790">
        <w:rPr>
          <w:rFonts w:eastAsia="Calibri" w:cs="Arial"/>
          <w:color w:val="000000"/>
          <w:szCs w:val="22"/>
          <w:lang w:eastAsia="en-US"/>
        </w:rPr>
        <w:tab/>
        <w:t>Liability, Indemnity and Insurance</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92" w14:textId="58BA8E30" w:rsidR="00CA0D5D" w:rsidRPr="007C3790" w:rsidRDefault="00CA0D5D"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G2</w:t>
      </w:r>
      <w:r w:rsidRPr="007C3790">
        <w:rPr>
          <w:rFonts w:eastAsia="Calibri" w:cs="Arial"/>
          <w:color w:val="000000"/>
          <w:szCs w:val="22"/>
          <w:lang w:eastAsia="en-US"/>
        </w:rPr>
        <w:tab/>
        <w:t>Warranties and Representations</w:t>
      </w:r>
    </w:p>
    <w:p w14:paraId="07EDA8D9" w14:textId="5C94D0E0" w:rsidR="00B77EEF" w:rsidRPr="007C3790" w:rsidRDefault="00B77EEF" w:rsidP="00CA0D5D">
      <w:pPr>
        <w:tabs>
          <w:tab w:val="left" w:pos="851"/>
          <w:tab w:val="left" w:pos="900"/>
        </w:tabs>
        <w:spacing w:after="0"/>
        <w:jc w:val="both"/>
        <w:rPr>
          <w:rFonts w:eastAsia="Calibri" w:cs="Arial"/>
          <w:color w:val="000000"/>
          <w:szCs w:val="22"/>
          <w:lang w:eastAsia="en-US"/>
        </w:rPr>
      </w:pPr>
      <w:r w:rsidRPr="007C3790">
        <w:rPr>
          <w:rFonts w:eastAsia="Calibri" w:cs="Arial"/>
          <w:color w:val="000000"/>
          <w:szCs w:val="22"/>
          <w:lang w:eastAsia="en-US"/>
        </w:rPr>
        <w:t>G3</w:t>
      </w:r>
      <w:r w:rsidRPr="007C3790">
        <w:rPr>
          <w:rFonts w:eastAsia="Calibri" w:cs="Arial"/>
          <w:color w:val="000000"/>
          <w:szCs w:val="22"/>
          <w:lang w:eastAsia="en-US"/>
        </w:rPr>
        <w:tab/>
        <w:t>Tax Compliance</w:t>
      </w:r>
      <w:r w:rsidRPr="007C3790">
        <w:rPr>
          <w:rFonts w:eastAsia="Calibri" w:cs="Arial"/>
          <w:color w:val="000000"/>
          <w:szCs w:val="22"/>
          <w:lang w:eastAsia="en-US"/>
        </w:rPr>
        <w:tab/>
      </w:r>
    </w:p>
    <w:p w14:paraId="1962A993" w14:textId="77777777" w:rsidR="00CA0D5D" w:rsidRPr="007C3790" w:rsidRDefault="00CA0D5D" w:rsidP="00CA0D5D">
      <w:pPr>
        <w:tabs>
          <w:tab w:val="left" w:pos="851"/>
          <w:tab w:val="left" w:pos="900"/>
        </w:tabs>
        <w:spacing w:after="0"/>
        <w:jc w:val="both"/>
        <w:rPr>
          <w:rFonts w:eastAsia="Calibri" w:cs="Arial"/>
          <w:b/>
          <w:bCs/>
          <w:color w:val="000000"/>
          <w:szCs w:val="22"/>
          <w:lang w:eastAsia="en-US"/>
        </w:rPr>
      </w:pP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94"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H1</w:t>
      </w:r>
      <w:r w:rsidRPr="007C3790">
        <w:rPr>
          <w:rFonts w:eastAsia="Calibri" w:cs="Arial"/>
          <w:color w:val="000000"/>
          <w:szCs w:val="22"/>
          <w:lang w:eastAsia="en-US"/>
        </w:rPr>
        <w:tab/>
        <w:t>Insolvency and Change of Control</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95" w14:textId="6A8F8168"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H2</w:t>
      </w:r>
      <w:r w:rsidRPr="007C3790">
        <w:rPr>
          <w:rFonts w:eastAsia="Calibri" w:cs="Arial"/>
          <w:color w:val="000000"/>
          <w:szCs w:val="22"/>
          <w:lang w:eastAsia="en-US"/>
        </w:rPr>
        <w:tab/>
      </w:r>
      <w:r w:rsidR="00A8406E" w:rsidRPr="007C3790">
        <w:rPr>
          <w:rFonts w:eastAsia="Calibri" w:cs="Arial"/>
          <w:color w:val="000000"/>
          <w:szCs w:val="22"/>
          <w:lang w:eastAsia="en-US"/>
        </w:rPr>
        <w:t xml:space="preserve">Termination on </w:t>
      </w:r>
      <w:r w:rsidRPr="007C3790">
        <w:rPr>
          <w:rFonts w:eastAsia="Calibri" w:cs="Arial"/>
          <w:color w:val="000000"/>
          <w:szCs w:val="22"/>
          <w:lang w:eastAsia="en-US"/>
        </w:rPr>
        <w:t xml:space="preserve">Default </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96"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H3</w:t>
      </w:r>
      <w:r w:rsidRPr="007C3790">
        <w:rPr>
          <w:rFonts w:eastAsia="Calibri" w:cs="Arial"/>
          <w:color w:val="000000"/>
          <w:szCs w:val="22"/>
          <w:lang w:eastAsia="en-US"/>
        </w:rPr>
        <w:tab/>
        <w:t xml:space="preserve">Termination on Notice </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97"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lastRenderedPageBreak/>
        <w:t>H4</w:t>
      </w:r>
      <w:r w:rsidRPr="007C3790">
        <w:rPr>
          <w:rFonts w:eastAsia="Calibri" w:cs="Arial"/>
          <w:color w:val="000000"/>
          <w:szCs w:val="22"/>
          <w:lang w:eastAsia="en-US"/>
        </w:rPr>
        <w:tab/>
        <w:t>Other Termination Grounds</w:t>
      </w:r>
    </w:p>
    <w:p w14:paraId="1962A998"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H5</w:t>
      </w:r>
      <w:r w:rsidRPr="007C3790">
        <w:rPr>
          <w:rFonts w:eastAsia="Calibri" w:cs="Arial"/>
          <w:color w:val="000000"/>
          <w:szCs w:val="22"/>
          <w:lang w:eastAsia="en-US"/>
        </w:rPr>
        <w:tab/>
        <w:t xml:space="preserve">Consequences of Expiry or Termination </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99"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H6</w:t>
      </w:r>
      <w:r w:rsidRPr="007C3790">
        <w:rPr>
          <w:rFonts w:eastAsia="Calibri" w:cs="Arial"/>
          <w:color w:val="000000"/>
          <w:szCs w:val="22"/>
          <w:lang w:eastAsia="en-US"/>
        </w:rPr>
        <w:tab/>
        <w:t xml:space="preserve">Disruption </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9A"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H7</w:t>
      </w:r>
      <w:r w:rsidRPr="007C3790">
        <w:rPr>
          <w:rFonts w:eastAsia="Calibri" w:cs="Arial"/>
          <w:color w:val="000000"/>
          <w:szCs w:val="22"/>
          <w:lang w:eastAsia="en-US"/>
        </w:rPr>
        <w:tab/>
        <w:t>Recovery</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9B"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H8</w:t>
      </w:r>
      <w:r w:rsidRPr="007C3790">
        <w:rPr>
          <w:rFonts w:eastAsia="Calibri" w:cs="Arial"/>
          <w:color w:val="000000"/>
          <w:szCs w:val="22"/>
          <w:lang w:eastAsia="en-US"/>
        </w:rPr>
        <w:tab/>
        <w:t>Retendering and Handover</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9C"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H9</w:t>
      </w:r>
      <w:r w:rsidRPr="007C3790">
        <w:rPr>
          <w:rFonts w:eastAsia="Calibri" w:cs="Arial"/>
          <w:color w:val="000000"/>
          <w:szCs w:val="22"/>
          <w:lang w:eastAsia="en-US"/>
        </w:rPr>
        <w:tab/>
        <w:t>Exit Management</w:t>
      </w:r>
    </w:p>
    <w:p w14:paraId="1962A99D"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H10</w:t>
      </w:r>
      <w:r w:rsidRPr="007C3790">
        <w:rPr>
          <w:rFonts w:eastAsia="Calibri" w:cs="Arial"/>
          <w:color w:val="000000"/>
          <w:szCs w:val="22"/>
          <w:lang w:eastAsia="en-US"/>
        </w:rPr>
        <w:tab/>
        <w:t>Knowledge Retention</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9E" w14:textId="77777777" w:rsidR="00CA0D5D" w:rsidRPr="007C3790" w:rsidRDefault="00CA0D5D" w:rsidP="00CA0D5D">
      <w:pPr>
        <w:tabs>
          <w:tab w:val="left" w:pos="851"/>
        </w:tabs>
        <w:spacing w:after="0"/>
        <w:jc w:val="both"/>
        <w:rPr>
          <w:rFonts w:eastAsia="Calibri" w:cs="Arial"/>
          <w:color w:val="000000"/>
          <w:szCs w:val="22"/>
          <w:lang w:eastAsia="en-US"/>
        </w:rPr>
      </w:pPr>
    </w:p>
    <w:p w14:paraId="1962A99F"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I1</w:t>
      </w:r>
      <w:r w:rsidRPr="007C3790">
        <w:rPr>
          <w:rFonts w:eastAsia="Calibri" w:cs="Arial"/>
          <w:color w:val="000000"/>
          <w:szCs w:val="22"/>
          <w:lang w:eastAsia="en-US"/>
        </w:rPr>
        <w:tab/>
        <w:t>Dispute Resolution</w:t>
      </w:r>
    </w:p>
    <w:p w14:paraId="1962A9A0"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I2</w:t>
      </w:r>
      <w:r w:rsidRPr="007C3790">
        <w:rPr>
          <w:rFonts w:eastAsia="Calibri" w:cs="Arial"/>
          <w:color w:val="000000"/>
          <w:szCs w:val="22"/>
          <w:lang w:eastAsia="en-US"/>
        </w:rPr>
        <w:tab/>
        <w:t xml:space="preserve">Force Majeure </w:t>
      </w:r>
    </w:p>
    <w:p w14:paraId="1962A9A1"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I3</w:t>
      </w:r>
      <w:r w:rsidRPr="007C3790">
        <w:rPr>
          <w:rFonts w:eastAsia="Calibri" w:cs="Arial"/>
          <w:color w:val="000000"/>
          <w:szCs w:val="22"/>
          <w:lang w:eastAsia="en-US"/>
        </w:rPr>
        <w:tab/>
        <w:t xml:space="preserve">Notices and Communications </w:t>
      </w:r>
    </w:p>
    <w:p w14:paraId="1962A9A2"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I4</w:t>
      </w:r>
      <w:r w:rsidRPr="007C3790">
        <w:rPr>
          <w:rFonts w:eastAsia="Calibri" w:cs="Arial"/>
          <w:color w:val="000000"/>
          <w:szCs w:val="22"/>
          <w:lang w:eastAsia="en-US"/>
        </w:rPr>
        <w:tab/>
        <w:t>Conflicts of Interest</w:t>
      </w:r>
    </w:p>
    <w:p w14:paraId="1962A9A3"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I5</w:t>
      </w:r>
      <w:r w:rsidRPr="007C3790">
        <w:rPr>
          <w:rFonts w:eastAsia="Calibri" w:cs="Arial"/>
          <w:color w:val="000000"/>
          <w:szCs w:val="22"/>
          <w:lang w:eastAsia="en-US"/>
        </w:rPr>
        <w:tab/>
        <w:t>Rights of Third Parties</w:t>
      </w:r>
    </w:p>
    <w:p w14:paraId="1962A9A4"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I6</w:t>
      </w:r>
      <w:r w:rsidRPr="007C3790">
        <w:rPr>
          <w:rFonts w:eastAsia="Calibri" w:cs="Arial"/>
          <w:color w:val="000000"/>
          <w:szCs w:val="22"/>
          <w:lang w:eastAsia="en-US"/>
        </w:rPr>
        <w:tab/>
        <w:t>Remedies Cumulative</w:t>
      </w:r>
      <w:r w:rsidRPr="007C3790">
        <w:rPr>
          <w:rFonts w:eastAsia="Calibri" w:cs="Arial"/>
          <w:color w:val="000000"/>
          <w:szCs w:val="22"/>
          <w:lang w:eastAsia="en-US"/>
        </w:rPr>
        <w:tab/>
      </w:r>
    </w:p>
    <w:p w14:paraId="1962A9A5"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I7</w:t>
      </w:r>
      <w:r w:rsidRPr="007C3790">
        <w:rPr>
          <w:rFonts w:eastAsia="Calibri" w:cs="Arial"/>
          <w:color w:val="000000"/>
          <w:szCs w:val="22"/>
          <w:lang w:eastAsia="en-US"/>
        </w:rPr>
        <w:tab/>
        <w:t>Waiver</w:t>
      </w:r>
      <w:r w:rsidRPr="007C3790">
        <w:rPr>
          <w:rFonts w:eastAsia="Calibri" w:cs="Arial"/>
          <w:color w:val="000000"/>
          <w:szCs w:val="22"/>
          <w:lang w:eastAsia="en-US"/>
        </w:rPr>
        <w:tab/>
      </w:r>
      <w:r w:rsidRPr="007C3790">
        <w:rPr>
          <w:rFonts w:eastAsia="Calibri" w:cs="Arial"/>
          <w:color w:val="000000"/>
          <w:szCs w:val="22"/>
          <w:lang w:eastAsia="en-US"/>
        </w:rPr>
        <w:tab/>
        <w:t xml:space="preserve">   </w:t>
      </w:r>
    </w:p>
    <w:p w14:paraId="1962A9A6"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I8</w:t>
      </w:r>
      <w:r w:rsidRPr="007C3790">
        <w:rPr>
          <w:rFonts w:eastAsia="Calibri" w:cs="Arial"/>
          <w:color w:val="000000"/>
          <w:szCs w:val="22"/>
          <w:lang w:eastAsia="en-US"/>
        </w:rPr>
        <w:tab/>
        <w:t>Severability</w:t>
      </w:r>
    </w:p>
    <w:p w14:paraId="1962A9A7"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I9</w:t>
      </w:r>
      <w:r w:rsidRPr="007C3790">
        <w:rPr>
          <w:rFonts w:eastAsia="Calibri" w:cs="Arial"/>
          <w:color w:val="000000"/>
          <w:szCs w:val="22"/>
          <w:lang w:eastAsia="en-US"/>
        </w:rPr>
        <w:tab/>
        <w:t>Entire Agreement</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A8" w14:textId="15798398"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I10</w:t>
      </w:r>
      <w:r w:rsidRPr="007C3790">
        <w:rPr>
          <w:rFonts w:eastAsia="Calibri" w:cs="Arial"/>
          <w:color w:val="000000"/>
          <w:szCs w:val="22"/>
          <w:lang w:eastAsia="en-US"/>
        </w:rPr>
        <w:tab/>
        <w:t xml:space="preserve">Change </w:t>
      </w:r>
      <w:r w:rsidR="00876BE6" w:rsidRPr="007C3790">
        <w:rPr>
          <w:rFonts w:eastAsia="Calibri" w:cs="Arial"/>
          <w:color w:val="000000"/>
          <w:szCs w:val="22"/>
          <w:lang w:eastAsia="en-US"/>
        </w:rPr>
        <w:t>in</w:t>
      </w:r>
      <w:r w:rsidR="000D4C97" w:rsidRPr="007C3790">
        <w:rPr>
          <w:rFonts w:eastAsia="Calibri" w:cs="Arial"/>
          <w:color w:val="000000"/>
          <w:szCs w:val="22"/>
          <w:lang w:eastAsia="en-US"/>
        </w:rPr>
        <w:t xml:space="preserve"> </w:t>
      </w:r>
      <w:r w:rsidRPr="007C3790">
        <w:rPr>
          <w:rFonts w:eastAsia="Calibri" w:cs="Arial"/>
          <w:color w:val="000000"/>
          <w:szCs w:val="22"/>
          <w:lang w:eastAsia="en-US"/>
        </w:rPr>
        <w:t>Law</w:t>
      </w:r>
    </w:p>
    <w:p w14:paraId="1962A9A9"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I11</w:t>
      </w:r>
      <w:r w:rsidRPr="007C3790">
        <w:rPr>
          <w:rFonts w:eastAsia="Calibri" w:cs="Arial"/>
          <w:color w:val="000000"/>
          <w:szCs w:val="22"/>
          <w:lang w:eastAsia="en-US"/>
        </w:rPr>
        <w:tab/>
        <w:t>Counterparts</w:t>
      </w:r>
    </w:p>
    <w:p w14:paraId="1962A9AA"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I12</w:t>
      </w:r>
      <w:r w:rsidRPr="007C3790">
        <w:rPr>
          <w:rFonts w:eastAsia="Calibri" w:cs="Arial"/>
          <w:color w:val="000000"/>
          <w:szCs w:val="22"/>
          <w:lang w:eastAsia="en-US"/>
        </w:rPr>
        <w:tab/>
        <w:t>Governing Law and Jurisdiction</w:t>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AB" w14:textId="77777777" w:rsidR="00CA0D5D" w:rsidRPr="007C3790" w:rsidRDefault="00CA0D5D" w:rsidP="00CA0D5D">
      <w:pPr>
        <w:tabs>
          <w:tab w:val="left" w:pos="851"/>
        </w:tabs>
        <w:spacing w:after="0"/>
        <w:jc w:val="both"/>
        <w:rPr>
          <w:rFonts w:eastAsia="Calibri" w:cs="Arial"/>
          <w:color w:val="000000"/>
          <w:szCs w:val="22"/>
          <w:lang w:eastAsia="en-US"/>
        </w:rPr>
      </w:pP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r w:rsidRPr="007C3790">
        <w:rPr>
          <w:rFonts w:eastAsia="Calibri" w:cs="Arial"/>
          <w:color w:val="000000"/>
          <w:szCs w:val="22"/>
          <w:lang w:eastAsia="en-US"/>
        </w:rPr>
        <w:tab/>
      </w:r>
    </w:p>
    <w:p w14:paraId="1962A9AC" w14:textId="77777777" w:rsidR="00CA0D5D" w:rsidRPr="007C3790" w:rsidRDefault="00CA0D5D" w:rsidP="00CA0D5D">
      <w:pPr>
        <w:tabs>
          <w:tab w:val="left" w:pos="851"/>
        </w:tabs>
        <w:spacing w:after="0"/>
        <w:jc w:val="both"/>
        <w:rPr>
          <w:rFonts w:eastAsia="Calibri" w:cs="Arial"/>
          <w:b/>
          <w:color w:val="000000"/>
          <w:sz w:val="24"/>
          <w:szCs w:val="24"/>
          <w:lang w:eastAsia="en-US"/>
        </w:rPr>
      </w:pPr>
      <w:r w:rsidRPr="007C3790">
        <w:rPr>
          <w:rFonts w:eastAsia="Calibri" w:cs="Arial"/>
          <w:b/>
          <w:color w:val="000000"/>
          <w:sz w:val="24"/>
          <w:szCs w:val="24"/>
          <w:lang w:eastAsia="en-US"/>
        </w:rPr>
        <w:t>Schedules</w:t>
      </w:r>
    </w:p>
    <w:p w14:paraId="1962A9AD" w14:textId="77777777" w:rsidR="00CA0D5D" w:rsidRPr="007C3790" w:rsidRDefault="00CA0D5D" w:rsidP="00CA0D5D">
      <w:pPr>
        <w:tabs>
          <w:tab w:val="left" w:pos="851"/>
        </w:tabs>
        <w:spacing w:after="0"/>
        <w:jc w:val="both"/>
        <w:rPr>
          <w:rFonts w:eastAsia="Calibri" w:cs="Arial"/>
          <w:color w:val="000000"/>
          <w:szCs w:val="22"/>
          <w:lang w:eastAsia="en-US"/>
        </w:rPr>
      </w:pPr>
    </w:p>
    <w:p w14:paraId="1962A9AE" w14:textId="77777777" w:rsidR="00CA0D5D" w:rsidRPr="007C3790" w:rsidRDefault="00CA0D5D" w:rsidP="002E4731">
      <w:pPr>
        <w:numPr>
          <w:ilvl w:val="0"/>
          <w:numId w:val="34"/>
        </w:numPr>
        <w:tabs>
          <w:tab w:val="left" w:pos="851"/>
        </w:tabs>
        <w:spacing w:before="120" w:after="0" w:line="259" w:lineRule="auto"/>
        <w:jc w:val="both"/>
        <w:rPr>
          <w:rFonts w:eastAsia="Calibri" w:cs="Arial"/>
          <w:color w:val="000000"/>
          <w:szCs w:val="22"/>
          <w:lang w:eastAsia="en-US"/>
        </w:rPr>
      </w:pPr>
      <w:r w:rsidRPr="007C3790">
        <w:rPr>
          <w:rFonts w:eastAsia="Calibri" w:cs="Arial"/>
          <w:color w:val="000000"/>
          <w:szCs w:val="22"/>
          <w:lang w:eastAsia="en-US"/>
        </w:rPr>
        <w:t>Specification</w:t>
      </w:r>
    </w:p>
    <w:p w14:paraId="1962A9AF" w14:textId="2CDA1B7D" w:rsidR="00CA0D5D" w:rsidRPr="007C3790" w:rsidRDefault="00CA0D5D" w:rsidP="002E4731">
      <w:pPr>
        <w:numPr>
          <w:ilvl w:val="0"/>
          <w:numId w:val="34"/>
        </w:numPr>
        <w:tabs>
          <w:tab w:val="left" w:pos="851"/>
        </w:tabs>
        <w:spacing w:before="120" w:after="0" w:line="259" w:lineRule="auto"/>
        <w:jc w:val="both"/>
        <w:rPr>
          <w:rFonts w:eastAsia="Calibri" w:cs="Arial"/>
          <w:color w:val="000000"/>
          <w:szCs w:val="22"/>
          <w:lang w:eastAsia="en-US"/>
        </w:rPr>
      </w:pPr>
      <w:r w:rsidRPr="007C3790">
        <w:rPr>
          <w:rFonts w:eastAsia="Calibri" w:cs="Arial"/>
          <w:color w:val="000000"/>
          <w:szCs w:val="22"/>
          <w:lang w:eastAsia="en-US"/>
        </w:rPr>
        <w:t>Prices</w:t>
      </w:r>
      <w:r w:rsidR="00B77EEF" w:rsidRPr="007C3790">
        <w:rPr>
          <w:rFonts w:eastAsia="Calibri" w:cs="Arial"/>
          <w:color w:val="000000"/>
          <w:szCs w:val="22"/>
          <w:lang w:eastAsia="en-US"/>
        </w:rPr>
        <w:t xml:space="preserve"> and Invoicing</w:t>
      </w:r>
    </w:p>
    <w:p w14:paraId="1962A9B0" w14:textId="77777777" w:rsidR="00CA0D5D" w:rsidRPr="007C3790" w:rsidRDefault="00CA0D5D" w:rsidP="002E4731">
      <w:pPr>
        <w:numPr>
          <w:ilvl w:val="0"/>
          <w:numId w:val="34"/>
        </w:numPr>
        <w:tabs>
          <w:tab w:val="left" w:pos="851"/>
        </w:tabs>
        <w:spacing w:before="120" w:after="0" w:line="259" w:lineRule="auto"/>
        <w:jc w:val="both"/>
        <w:rPr>
          <w:rFonts w:eastAsia="Calibri" w:cs="Arial"/>
          <w:color w:val="000000"/>
          <w:szCs w:val="22"/>
          <w:lang w:eastAsia="en-US"/>
        </w:rPr>
      </w:pPr>
      <w:r w:rsidRPr="007C3790">
        <w:rPr>
          <w:rFonts w:eastAsia="Calibri" w:cs="Arial"/>
          <w:color w:val="000000"/>
          <w:szCs w:val="22"/>
          <w:lang w:eastAsia="en-US"/>
        </w:rPr>
        <w:t>Change Control</w:t>
      </w:r>
    </w:p>
    <w:p w14:paraId="1962A9B1" w14:textId="77777777" w:rsidR="00CA0D5D" w:rsidRPr="007C3790" w:rsidRDefault="00CA0D5D" w:rsidP="002E4731">
      <w:pPr>
        <w:numPr>
          <w:ilvl w:val="0"/>
          <w:numId w:val="34"/>
        </w:numPr>
        <w:tabs>
          <w:tab w:val="left" w:pos="851"/>
        </w:tabs>
        <w:spacing w:before="120" w:after="0" w:line="259" w:lineRule="auto"/>
        <w:jc w:val="both"/>
        <w:rPr>
          <w:rFonts w:eastAsia="Calibri" w:cs="Arial"/>
          <w:color w:val="000000"/>
          <w:szCs w:val="22"/>
          <w:lang w:eastAsia="en-US"/>
        </w:rPr>
      </w:pPr>
      <w:r w:rsidRPr="007C3790">
        <w:rPr>
          <w:rFonts w:eastAsia="Calibri" w:cs="Arial"/>
          <w:color w:val="000000"/>
          <w:szCs w:val="22"/>
          <w:lang w:eastAsia="en-US"/>
        </w:rPr>
        <w:t>Commercially Sensitive Information</w:t>
      </w:r>
    </w:p>
    <w:p w14:paraId="1962A9B2" w14:textId="7FEE0A22" w:rsidR="00CA0D5D" w:rsidRPr="007C3790" w:rsidRDefault="00876BE6" w:rsidP="002E4731">
      <w:pPr>
        <w:numPr>
          <w:ilvl w:val="0"/>
          <w:numId w:val="34"/>
        </w:numPr>
        <w:tabs>
          <w:tab w:val="left" w:pos="851"/>
        </w:tabs>
        <w:spacing w:before="120" w:after="0" w:line="259" w:lineRule="auto"/>
        <w:jc w:val="both"/>
        <w:rPr>
          <w:rFonts w:eastAsia="Calibri" w:cs="Arial"/>
          <w:color w:val="000000"/>
          <w:szCs w:val="22"/>
          <w:lang w:eastAsia="en-US"/>
        </w:rPr>
      </w:pPr>
      <w:r w:rsidRPr="007C3790">
        <w:rPr>
          <w:rFonts w:eastAsia="Calibri" w:cs="Arial"/>
          <w:color w:val="000000"/>
          <w:szCs w:val="22"/>
          <w:lang w:eastAsia="en-US"/>
        </w:rPr>
        <w:t xml:space="preserve">Supplier and Third Party </w:t>
      </w:r>
      <w:r w:rsidR="00CA0D5D" w:rsidRPr="007C3790">
        <w:rPr>
          <w:rFonts w:eastAsia="Calibri" w:cs="Arial"/>
          <w:color w:val="000000"/>
          <w:szCs w:val="22"/>
          <w:lang w:eastAsia="en-US"/>
        </w:rPr>
        <w:t>Software</w:t>
      </w:r>
    </w:p>
    <w:p w14:paraId="1962A9B3" w14:textId="77777777" w:rsidR="00CA0D5D" w:rsidRPr="007C3790" w:rsidRDefault="00CA0D5D" w:rsidP="002E4731">
      <w:pPr>
        <w:numPr>
          <w:ilvl w:val="0"/>
          <w:numId w:val="34"/>
        </w:numPr>
        <w:tabs>
          <w:tab w:val="left" w:pos="851"/>
        </w:tabs>
        <w:spacing w:before="120" w:after="0" w:line="259" w:lineRule="auto"/>
        <w:jc w:val="both"/>
        <w:rPr>
          <w:rFonts w:eastAsia="Calibri" w:cs="Arial"/>
          <w:color w:val="000000"/>
          <w:szCs w:val="22"/>
          <w:lang w:eastAsia="en-US"/>
        </w:rPr>
      </w:pPr>
      <w:r w:rsidRPr="007C3790">
        <w:rPr>
          <w:rFonts w:eastAsia="Calibri" w:cs="Arial"/>
          <w:color w:val="000000"/>
          <w:szCs w:val="22"/>
          <w:lang w:eastAsia="en-US"/>
        </w:rPr>
        <w:t>Information Assurance &amp; Security</w:t>
      </w:r>
    </w:p>
    <w:p w14:paraId="308366C4" w14:textId="77777777" w:rsidR="00283E85" w:rsidRPr="007C3790" w:rsidRDefault="00CA0D5D" w:rsidP="002E4731">
      <w:pPr>
        <w:numPr>
          <w:ilvl w:val="0"/>
          <w:numId w:val="34"/>
        </w:numPr>
        <w:tabs>
          <w:tab w:val="left" w:pos="851"/>
        </w:tabs>
        <w:spacing w:before="120" w:after="0" w:line="259" w:lineRule="auto"/>
        <w:jc w:val="both"/>
        <w:rPr>
          <w:rFonts w:eastAsia="Calibri" w:cs="Arial"/>
          <w:color w:val="000000"/>
          <w:szCs w:val="22"/>
          <w:lang w:eastAsia="en-US"/>
        </w:rPr>
      </w:pPr>
      <w:r w:rsidRPr="007C3790">
        <w:rPr>
          <w:rFonts w:eastAsia="Calibri" w:cs="Arial"/>
          <w:color w:val="000000"/>
          <w:szCs w:val="22"/>
          <w:lang w:eastAsia="en-US"/>
        </w:rPr>
        <w:t>Prisons</w:t>
      </w:r>
      <w:bookmarkStart w:id="0" w:name="_Hlk512436052"/>
    </w:p>
    <w:p w14:paraId="747DCBD1" w14:textId="77777777" w:rsidR="00283E85" w:rsidRPr="007C3790" w:rsidRDefault="00283E85" w:rsidP="002E4731">
      <w:pPr>
        <w:numPr>
          <w:ilvl w:val="0"/>
          <w:numId w:val="34"/>
        </w:numPr>
        <w:tabs>
          <w:tab w:val="left" w:pos="851"/>
        </w:tabs>
        <w:spacing w:before="120" w:after="0" w:line="259" w:lineRule="auto"/>
        <w:jc w:val="both"/>
        <w:rPr>
          <w:rFonts w:eastAsia="Calibri" w:cs="Arial"/>
          <w:color w:val="000000"/>
          <w:szCs w:val="22"/>
          <w:lang w:eastAsia="en-US"/>
        </w:rPr>
      </w:pPr>
      <w:r w:rsidRPr="007C3790">
        <w:rPr>
          <w:rFonts w:eastAsia="Calibri" w:cs="Arial"/>
          <w:color w:val="000000"/>
          <w:szCs w:val="22"/>
          <w:lang w:eastAsia="en-US"/>
        </w:rPr>
        <w:t>Statutory Obligations and Corporate Social Responsibility</w:t>
      </w:r>
      <w:bookmarkEnd w:id="0"/>
    </w:p>
    <w:p w14:paraId="425F6E97" w14:textId="176A96EC" w:rsidR="003F6D6A" w:rsidRPr="007C3790" w:rsidRDefault="00283E85" w:rsidP="002E4731">
      <w:pPr>
        <w:numPr>
          <w:ilvl w:val="0"/>
          <w:numId w:val="34"/>
        </w:numPr>
        <w:tabs>
          <w:tab w:val="left" w:pos="851"/>
        </w:tabs>
        <w:spacing w:before="120" w:after="0" w:line="259" w:lineRule="auto"/>
        <w:jc w:val="both"/>
        <w:rPr>
          <w:rFonts w:eastAsia="Calibri" w:cs="Arial"/>
          <w:color w:val="000000"/>
          <w:szCs w:val="22"/>
          <w:lang w:eastAsia="en-US"/>
        </w:rPr>
      </w:pPr>
      <w:r w:rsidRPr="007C3790">
        <w:rPr>
          <w:rFonts w:eastAsia="Calibri" w:cs="Arial"/>
          <w:color w:val="000000"/>
          <w:szCs w:val="22"/>
          <w:lang w:eastAsia="en-US"/>
        </w:rPr>
        <w:t>Data Processing</w:t>
      </w:r>
    </w:p>
    <w:p w14:paraId="253152C8" w14:textId="77777777" w:rsidR="0043299B" w:rsidRPr="0043299B" w:rsidRDefault="0043299B" w:rsidP="002E4731">
      <w:pPr>
        <w:numPr>
          <w:ilvl w:val="0"/>
          <w:numId w:val="34"/>
        </w:numPr>
        <w:tabs>
          <w:tab w:val="left" w:pos="851"/>
        </w:tabs>
        <w:spacing w:before="120" w:after="0" w:line="259" w:lineRule="auto"/>
        <w:jc w:val="both"/>
        <w:rPr>
          <w:rFonts w:eastAsia="Calibri" w:cs="Arial"/>
          <w:color w:val="000000"/>
          <w:szCs w:val="22"/>
          <w:lang w:eastAsia="en-US"/>
        </w:rPr>
      </w:pPr>
      <w:r w:rsidRPr="0043299B">
        <w:rPr>
          <w:rFonts w:eastAsia="Calibri" w:cs="Arial"/>
          <w:color w:val="000000"/>
          <w:szCs w:val="22"/>
          <w:lang w:eastAsia="en-US"/>
        </w:rPr>
        <w:t xml:space="preserve">Call- Off Procedure </w:t>
      </w:r>
    </w:p>
    <w:p w14:paraId="57321DF8" w14:textId="77777777" w:rsidR="00145CE7" w:rsidRDefault="00145CE7" w:rsidP="00CA5855">
      <w:pPr>
        <w:tabs>
          <w:tab w:val="left" w:pos="851"/>
        </w:tabs>
        <w:spacing w:before="120" w:after="0" w:line="259" w:lineRule="auto"/>
        <w:jc w:val="both"/>
        <w:rPr>
          <w:rFonts w:eastAsia="Calibri" w:cs="Arial"/>
          <w:color w:val="000000"/>
          <w:szCs w:val="22"/>
          <w:lang w:eastAsia="en-US"/>
        </w:rPr>
      </w:pPr>
    </w:p>
    <w:p w14:paraId="1962A9B8" w14:textId="77777777" w:rsidR="000F281F" w:rsidRPr="007C3790" w:rsidRDefault="000F281F" w:rsidP="00CA0D5D">
      <w:pPr>
        <w:tabs>
          <w:tab w:val="left" w:pos="851"/>
        </w:tabs>
        <w:spacing w:before="120" w:after="0"/>
        <w:ind w:left="420"/>
        <w:jc w:val="both"/>
        <w:rPr>
          <w:rFonts w:eastAsia="Calibri" w:cs="Arial"/>
          <w:color w:val="000000"/>
          <w:szCs w:val="22"/>
          <w:lang w:eastAsia="en-US"/>
        </w:rPr>
      </w:pPr>
    </w:p>
    <w:p w14:paraId="1962A9B9" w14:textId="77777777" w:rsidR="000F281F" w:rsidRPr="007C3790" w:rsidRDefault="000F281F" w:rsidP="00CA0D5D">
      <w:pPr>
        <w:tabs>
          <w:tab w:val="left" w:pos="851"/>
        </w:tabs>
        <w:spacing w:before="120" w:after="0"/>
        <w:ind w:left="420"/>
        <w:jc w:val="both"/>
        <w:rPr>
          <w:rFonts w:eastAsia="Calibri" w:cs="Arial"/>
          <w:color w:val="000000"/>
          <w:szCs w:val="22"/>
          <w:lang w:eastAsia="en-US"/>
        </w:rPr>
      </w:pPr>
    </w:p>
    <w:p w14:paraId="737B092C" w14:textId="77777777" w:rsidR="00145CE7" w:rsidRDefault="00145CE7">
      <w:pPr>
        <w:spacing w:after="0"/>
        <w:rPr>
          <w:rFonts w:eastAsia="Calibri" w:cs="Arial"/>
          <w:b/>
          <w:szCs w:val="22"/>
          <w:lang w:eastAsia="en-US"/>
        </w:rPr>
      </w:pPr>
      <w:r>
        <w:rPr>
          <w:rFonts w:eastAsia="Calibri" w:cs="Arial"/>
          <w:b/>
          <w:szCs w:val="22"/>
          <w:lang w:eastAsia="en-US"/>
        </w:rPr>
        <w:br w:type="page"/>
      </w:r>
    </w:p>
    <w:p w14:paraId="7F86863F" w14:textId="62C08455" w:rsidR="004E271E" w:rsidRPr="00B77B2D" w:rsidRDefault="004E271E" w:rsidP="004E271E">
      <w:pPr>
        <w:rPr>
          <w:b/>
          <w:bCs/>
        </w:rPr>
      </w:pPr>
      <w:r w:rsidRPr="00B77B2D">
        <w:rPr>
          <w:b/>
          <w:bCs/>
        </w:rPr>
        <w:t xml:space="preserve">Framework Agreement Start Date </w:t>
      </w:r>
      <w:r w:rsidR="0062330D">
        <w:rPr>
          <w:b/>
          <w:bCs/>
        </w:rPr>
        <w:t>1</w:t>
      </w:r>
      <w:r w:rsidR="0062330D" w:rsidRPr="0062330D">
        <w:rPr>
          <w:b/>
          <w:bCs/>
          <w:vertAlign w:val="superscript"/>
        </w:rPr>
        <w:t>st</w:t>
      </w:r>
      <w:r w:rsidR="0062330D">
        <w:rPr>
          <w:b/>
          <w:bCs/>
        </w:rPr>
        <w:t xml:space="preserve"> November 2023</w:t>
      </w:r>
    </w:p>
    <w:p w14:paraId="1962A9C3" w14:textId="77777777" w:rsidR="00CA0D5D" w:rsidRPr="007C3790" w:rsidRDefault="00CA0D5D" w:rsidP="00CA0D5D">
      <w:pPr>
        <w:spacing w:after="0"/>
        <w:ind w:left="851" w:hanging="851"/>
        <w:rPr>
          <w:rFonts w:eastAsia="Calibri" w:cs="Arial"/>
          <w:b/>
          <w:szCs w:val="22"/>
          <w:lang w:eastAsia="en-US"/>
        </w:rPr>
      </w:pPr>
    </w:p>
    <w:p w14:paraId="1962A9C4" w14:textId="77777777" w:rsidR="00CA0D5D" w:rsidRPr="007C3790" w:rsidRDefault="00CA0D5D" w:rsidP="00CA0D5D">
      <w:pPr>
        <w:spacing w:after="0"/>
        <w:ind w:left="851" w:hanging="851"/>
        <w:rPr>
          <w:rFonts w:eastAsia="Calibri" w:cs="Arial"/>
          <w:b/>
          <w:szCs w:val="22"/>
          <w:lang w:eastAsia="en-US"/>
        </w:rPr>
      </w:pPr>
      <w:r w:rsidRPr="007C3790">
        <w:rPr>
          <w:rFonts w:eastAsia="Calibri" w:cs="Arial"/>
          <w:b/>
          <w:szCs w:val="22"/>
          <w:lang w:eastAsia="en-US"/>
        </w:rPr>
        <w:t xml:space="preserve">PARTIES: </w:t>
      </w:r>
    </w:p>
    <w:p w14:paraId="1962A9C5" w14:textId="77777777" w:rsidR="00CA0D5D" w:rsidRPr="007C3790" w:rsidRDefault="00CA0D5D" w:rsidP="00CA0D5D">
      <w:pPr>
        <w:spacing w:after="0"/>
        <w:ind w:left="851" w:hanging="851"/>
        <w:rPr>
          <w:rFonts w:eastAsia="Calibri" w:cs="Arial"/>
          <w:szCs w:val="22"/>
          <w:lang w:eastAsia="en-US"/>
        </w:rPr>
      </w:pPr>
    </w:p>
    <w:p w14:paraId="1962A9C6" w14:textId="1DB25566" w:rsidR="00CA0D5D" w:rsidRPr="007C3790" w:rsidRDefault="00CA0D5D" w:rsidP="00CA0D5D">
      <w:pPr>
        <w:spacing w:after="0"/>
        <w:ind w:left="851" w:hanging="851"/>
        <w:jc w:val="both"/>
        <w:rPr>
          <w:rFonts w:eastAsia="Calibri" w:cs="Arial"/>
          <w:szCs w:val="22"/>
          <w:lang w:eastAsia="en-US"/>
        </w:rPr>
      </w:pPr>
      <w:r w:rsidRPr="007C3790">
        <w:rPr>
          <w:rFonts w:eastAsia="Calibri" w:cs="Arial"/>
          <w:szCs w:val="22"/>
          <w:lang w:eastAsia="en-US"/>
        </w:rPr>
        <w:t xml:space="preserve">(1) </w:t>
      </w:r>
      <w:r w:rsidRPr="007C3790">
        <w:rPr>
          <w:rFonts w:eastAsia="Calibri" w:cs="Arial"/>
          <w:szCs w:val="22"/>
          <w:lang w:eastAsia="en-US"/>
        </w:rPr>
        <w:tab/>
        <w:t xml:space="preserve">THE SECRETARY OF STATE FOR JUSTICE of 102 Petty France, London, SW1H 9AJ </w:t>
      </w:r>
      <w:r w:rsidR="00290904" w:rsidRPr="007C3790">
        <w:rPr>
          <w:rFonts w:eastAsia="Calibri" w:cs="Arial"/>
          <w:szCs w:val="22"/>
          <w:lang w:eastAsia="en-US"/>
        </w:rPr>
        <w:t xml:space="preserve">acting as part of the Crown </w:t>
      </w:r>
      <w:r w:rsidRPr="007C3790">
        <w:rPr>
          <w:rFonts w:eastAsia="Calibri" w:cs="Arial"/>
          <w:szCs w:val="22"/>
          <w:lang w:eastAsia="en-US"/>
        </w:rPr>
        <w:t>(the “</w:t>
      </w:r>
      <w:r w:rsidRPr="007C3790">
        <w:rPr>
          <w:rFonts w:eastAsia="Calibri" w:cs="Arial"/>
          <w:b/>
          <w:szCs w:val="22"/>
          <w:lang w:eastAsia="en-US"/>
        </w:rPr>
        <w:t>Authority</w:t>
      </w:r>
      <w:r w:rsidRPr="007C3790">
        <w:rPr>
          <w:rFonts w:eastAsia="Calibri" w:cs="Arial"/>
          <w:szCs w:val="22"/>
          <w:lang w:eastAsia="en-US"/>
        </w:rPr>
        <w:t>");</w:t>
      </w:r>
    </w:p>
    <w:p w14:paraId="1962A9C7" w14:textId="77777777" w:rsidR="00CA0D5D" w:rsidRPr="007C3790" w:rsidRDefault="00CA0D5D" w:rsidP="00CA0D5D">
      <w:pPr>
        <w:spacing w:after="0"/>
        <w:ind w:left="851" w:hanging="851"/>
        <w:jc w:val="both"/>
        <w:rPr>
          <w:rFonts w:eastAsia="Calibri" w:cs="Arial"/>
          <w:b/>
          <w:szCs w:val="22"/>
          <w:lang w:eastAsia="en-US"/>
        </w:rPr>
      </w:pPr>
    </w:p>
    <w:p w14:paraId="1962A9C8" w14:textId="77777777" w:rsidR="00CA0D5D" w:rsidRPr="007C3790" w:rsidRDefault="00CA0D5D" w:rsidP="00CA0D5D">
      <w:pPr>
        <w:spacing w:after="0"/>
        <w:ind w:left="851" w:hanging="851"/>
        <w:jc w:val="both"/>
        <w:rPr>
          <w:rFonts w:eastAsia="Calibri" w:cs="Arial"/>
          <w:b/>
          <w:szCs w:val="22"/>
          <w:lang w:eastAsia="en-US"/>
        </w:rPr>
      </w:pPr>
      <w:r w:rsidRPr="007C3790">
        <w:rPr>
          <w:rFonts w:eastAsia="Calibri" w:cs="Arial"/>
          <w:b/>
          <w:szCs w:val="22"/>
          <w:lang w:eastAsia="en-US"/>
        </w:rPr>
        <w:t>AND</w:t>
      </w:r>
    </w:p>
    <w:p w14:paraId="1962A9C9" w14:textId="77777777" w:rsidR="00CA0D5D" w:rsidRPr="007C3790" w:rsidRDefault="00CA0D5D" w:rsidP="00CA0D5D">
      <w:pPr>
        <w:spacing w:after="0"/>
        <w:ind w:left="851" w:hanging="851"/>
        <w:jc w:val="both"/>
        <w:rPr>
          <w:rFonts w:eastAsia="Calibri" w:cs="Arial"/>
          <w:szCs w:val="22"/>
          <w:lang w:eastAsia="en-US"/>
        </w:rPr>
      </w:pPr>
    </w:p>
    <w:p w14:paraId="1962A9CA" w14:textId="3C2F681B" w:rsidR="00CA0D5D" w:rsidRPr="00965883" w:rsidRDefault="00CA0D5D" w:rsidP="00965883">
      <w:pPr>
        <w:spacing w:after="0"/>
        <w:jc w:val="both"/>
        <w:rPr>
          <w:rFonts w:cs="Arial"/>
          <w:color w:val="000000"/>
          <w:szCs w:val="22"/>
        </w:rPr>
      </w:pPr>
      <w:r w:rsidRPr="007C3790">
        <w:rPr>
          <w:rFonts w:eastAsia="Calibri" w:cs="Arial"/>
          <w:szCs w:val="22"/>
          <w:lang w:eastAsia="en-US"/>
        </w:rPr>
        <w:t xml:space="preserve">(2) </w:t>
      </w:r>
      <w:r w:rsidRPr="007C3790">
        <w:rPr>
          <w:rFonts w:eastAsia="Calibri" w:cs="Arial"/>
          <w:szCs w:val="22"/>
          <w:lang w:eastAsia="en-US"/>
        </w:rPr>
        <w:tab/>
      </w:r>
      <w:r w:rsidRPr="00965883">
        <w:rPr>
          <w:rFonts w:eastAsia="Calibri" w:cs="Arial"/>
          <w:szCs w:val="22"/>
          <w:lang w:eastAsia="en-US"/>
        </w:rPr>
        <w:t>with</w:t>
      </w:r>
      <w:r w:rsidR="0049248B">
        <w:rPr>
          <w:rFonts w:eastAsia="Calibri" w:cs="Arial"/>
          <w:szCs w:val="22"/>
          <w:lang w:eastAsia="en-US"/>
        </w:rPr>
        <w:t xml:space="preserve">                         </w:t>
      </w:r>
      <w:r w:rsidRPr="00965883">
        <w:rPr>
          <w:rFonts w:eastAsia="Calibri" w:cs="Arial"/>
          <w:szCs w:val="22"/>
          <w:lang w:eastAsia="en-US"/>
        </w:rPr>
        <w:t xml:space="preserve"> registered company number</w:t>
      </w:r>
      <w:r w:rsidR="00694F18">
        <w:rPr>
          <w:rFonts w:eastAsia="Calibri" w:cs="Arial"/>
          <w:szCs w:val="22"/>
          <w:lang w:eastAsia="en-US"/>
        </w:rPr>
        <w:t xml:space="preserve"> </w:t>
      </w:r>
      <w:r w:rsidR="0049248B">
        <w:rPr>
          <w:rFonts w:eastAsia="Calibri" w:cs="Arial"/>
          <w:szCs w:val="22"/>
          <w:lang w:eastAsia="en-US"/>
        </w:rPr>
        <w:t xml:space="preserve">              </w:t>
      </w:r>
      <w:r w:rsidRPr="00965883">
        <w:rPr>
          <w:rFonts w:eastAsia="Calibri" w:cs="Arial"/>
          <w:szCs w:val="22"/>
          <w:lang w:eastAsia="en-US"/>
        </w:rPr>
        <w:t xml:space="preserve"> whose re</w:t>
      </w:r>
      <w:r w:rsidR="00694F18">
        <w:rPr>
          <w:rFonts w:eastAsia="Calibri" w:cs="Arial"/>
          <w:szCs w:val="22"/>
          <w:lang w:eastAsia="en-US"/>
        </w:rPr>
        <w:t>gistered address is</w:t>
      </w:r>
      <w:r w:rsidR="0049248B">
        <w:rPr>
          <w:rFonts w:eastAsia="Calibri" w:cs="Arial"/>
          <w:szCs w:val="22"/>
          <w:lang w:eastAsia="en-US"/>
        </w:rPr>
        <w:t xml:space="preserve">                                                  </w:t>
      </w:r>
      <w:r w:rsidR="00694F18">
        <w:rPr>
          <w:rFonts w:eastAsia="Calibri" w:cs="Arial"/>
          <w:szCs w:val="22"/>
          <w:lang w:eastAsia="en-US"/>
        </w:rPr>
        <w:t xml:space="preserve"> </w:t>
      </w:r>
      <w:r w:rsidRPr="00965883">
        <w:rPr>
          <w:rFonts w:eastAsia="Calibri" w:cs="Arial"/>
          <w:szCs w:val="22"/>
          <w:lang w:eastAsia="en-US"/>
        </w:rPr>
        <w:t>(the “</w:t>
      </w:r>
      <w:r w:rsidRPr="00965883">
        <w:rPr>
          <w:rFonts w:eastAsia="Calibri" w:cs="Arial"/>
          <w:b/>
          <w:szCs w:val="22"/>
          <w:lang w:eastAsia="en-US"/>
        </w:rPr>
        <w:t>Supplier</w:t>
      </w:r>
      <w:r w:rsidRPr="00965883">
        <w:rPr>
          <w:rFonts w:eastAsia="Calibri" w:cs="Arial"/>
          <w:szCs w:val="22"/>
          <w:lang w:eastAsia="en-US"/>
        </w:rPr>
        <w:t>”)</w:t>
      </w:r>
    </w:p>
    <w:p w14:paraId="1962A9CB" w14:textId="77777777" w:rsidR="00CA0D5D" w:rsidRPr="00965883" w:rsidRDefault="00CA0D5D" w:rsidP="00CA0D5D">
      <w:pPr>
        <w:spacing w:after="0"/>
        <w:ind w:left="851" w:hanging="851"/>
        <w:jc w:val="both"/>
        <w:rPr>
          <w:rFonts w:eastAsia="Calibri" w:cs="Arial"/>
          <w:szCs w:val="22"/>
          <w:lang w:eastAsia="en-US"/>
        </w:rPr>
      </w:pPr>
    </w:p>
    <w:p w14:paraId="1962A9CC" w14:textId="77777777" w:rsidR="00CA0D5D" w:rsidRPr="00965883" w:rsidRDefault="00CA0D5D" w:rsidP="00CA0D5D">
      <w:pPr>
        <w:spacing w:after="0"/>
        <w:ind w:left="851" w:hanging="851"/>
        <w:jc w:val="both"/>
        <w:rPr>
          <w:rFonts w:eastAsia="Calibri" w:cs="Arial"/>
          <w:szCs w:val="22"/>
          <w:lang w:eastAsia="en-US"/>
        </w:rPr>
      </w:pPr>
      <w:r w:rsidRPr="00965883">
        <w:rPr>
          <w:rFonts w:eastAsia="Calibri" w:cs="Arial"/>
          <w:szCs w:val="22"/>
          <w:lang w:eastAsia="en-US"/>
        </w:rPr>
        <w:t>(each a “</w:t>
      </w:r>
      <w:r w:rsidRPr="00965883">
        <w:rPr>
          <w:rFonts w:eastAsia="Calibri" w:cs="Arial"/>
          <w:b/>
          <w:szCs w:val="22"/>
          <w:lang w:eastAsia="en-US"/>
        </w:rPr>
        <w:t>Party</w:t>
      </w:r>
      <w:r w:rsidRPr="00965883">
        <w:rPr>
          <w:rFonts w:eastAsia="Calibri" w:cs="Arial"/>
          <w:szCs w:val="22"/>
          <w:lang w:eastAsia="en-US"/>
        </w:rPr>
        <w:t>” and together the “</w:t>
      </w:r>
      <w:r w:rsidRPr="00965883">
        <w:rPr>
          <w:rFonts w:eastAsia="Calibri" w:cs="Arial"/>
          <w:b/>
          <w:szCs w:val="22"/>
          <w:lang w:eastAsia="en-US"/>
        </w:rPr>
        <w:t>Parties</w:t>
      </w:r>
      <w:r w:rsidRPr="00965883">
        <w:rPr>
          <w:rFonts w:eastAsia="Calibri" w:cs="Arial"/>
          <w:szCs w:val="22"/>
          <w:lang w:eastAsia="en-US"/>
        </w:rPr>
        <w:t>”).</w:t>
      </w:r>
    </w:p>
    <w:p w14:paraId="1962A9CD" w14:textId="77777777" w:rsidR="00CA0D5D" w:rsidRPr="00965883" w:rsidRDefault="00CA0D5D" w:rsidP="00CA0D5D">
      <w:pPr>
        <w:spacing w:after="0"/>
        <w:ind w:left="851" w:hanging="851"/>
        <w:jc w:val="both"/>
        <w:rPr>
          <w:rFonts w:eastAsia="Calibri" w:cs="Arial"/>
          <w:b/>
          <w:color w:val="FF0000"/>
          <w:szCs w:val="22"/>
          <w:lang w:eastAsia="en-US"/>
        </w:rPr>
      </w:pPr>
    </w:p>
    <w:p w14:paraId="1962A9CE" w14:textId="77777777" w:rsidR="00CA0D5D" w:rsidRPr="007C3790" w:rsidRDefault="00CA0D5D" w:rsidP="00CA0D5D">
      <w:pPr>
        <w:spacing w:after="0"/>
        <w:ind w:left="851" w:hanging="851"/>
        <w:jc w:val="both"/>
        <w:rPr>
          <w:rFonts w:eastAsia="Calibri" w:cs="Arial"/>
          <w:b/>
          <w:szCs w:val="22"/>
          <w:lang w:eastAsia="en-US"/>
        </w:rPr>
      </w:pPr>
      <w:r w:rsidRPr="007C3790">
        <w:rPr>
          <w:rFonts w:eastAsia="Calibri" w:cs="Arial"/>
          <w:b/>
          <w:szCs w:val="22"/>
          <w:lang w:eastAsia="en-US"/>
        </w:rPr>
        <w:t>WHEREAS</w:t>
      </w:r>
    </w:p>
    <w:p w14:paraId="627508B9" w14:textId="60C53161" w:rsidR="009E172F" w:rsidRPr="00A57EBD" w:rsidRDefault="009E172F" w:rsidP="002E4731">
      <w:pPr>
        <w:numPr>
          <w:ilvl w:val="0"/>
          <w:numId w:val="35"/>
        </w:numPr>
        <w:spacing w:before="240" w:after="0" w:line="259" w:lineRule="auto"/>
        <w:ind w:left="357" w:hanging="357"/>
        <w:jc w:val="both"/>
        <w:rPr>
          <w:rFonts w:eastAsia="Calibri" w:cs="Arial"/>
          <w:szCs w:val="22"/>
          <w:lang w:eastAsia="en-US"/>
        </w:rPr>
      </w:pPr>
      <w:r w:rsidRPr="00A57EBD">
        <w:rPr>
          <w:rFonts w:cs="Arial"/>
        </w:rPr>
        <w:t xml:space="preserve">The objective </w:t>
      </w:r>
      <w:r w:rsidR="00A57EBD">
        <w:rPr>
          <w:rFonts w:cs="Arial"/>
        </w:rPr>
        <w:t xml:space="preserve">of this Framework Agreement </w:t>
      </w:r>
      <w:r w:rsidRPr="00A57EBD">
        <w:rPr>
          <w:rFonts w:cs="Arial"/>
        </w:rPr>
        <w:t xml:space="preserve">is to </w:t>
      </w:r>
      <w:r w:rsidR="00145CE7">
        <w:rPr>
          <w:rFonts w:cs="Arial"/>
        </w:rPr>
        <w:t xml:space="preserve">create </w:t>
      </w:r>
      <w:r w:rsidRPr="00A57EBD">
        <w:rPr>
          <w:rFonts w:cs="Arial"/>
        </w:rPr>
        <w:t xml:space="preserve">framework to facilitate the </w:t>
      </w:r>
      <w:r w:rsidR="00E44580">
        <w:rPr>
          <w:rFonts w:cs="Arial"/>
        </w:rPr>
        <w:t xml:space="preserve">supply of Timber Materials into HMPPS prison workshops </w:t>
      </w:r>
      <w:r w:rsidR="00145CE7">
        <w:rPr>
          <w:rFonts w:cs="Arial"/>
        </w:rPr>
        <w:t xml:space="preserve">(the </w:t>
      </w:r>
      <w:r w:rsidR="00145CE7" w:rsidRPr="00CA5855">
        <w:rPr>
          <w:rFonts w:cs="Arial"/>
          <w:b/>
          <w:bCs/>
        </w:rPr>
        <w:t>“Framework Services”</w:t>
      </w:r>
      <w:r w:rsidR="00145CE7">
        <w:rPr>
          <w:rFonts w:cs="Arial"/>
        </w:rPr>
        <w:t>).</w:t>
      </w:r>
    </w:p>
    <w:p w14:paraId="7EC264D8" w14:textId="22EB2A28" w:rsidR="00433BB7" w:rsidRDefault="00145CE7" w:rsidP="002E4731">
      <w:pPr>
        <w:numPr>
          <w:ilvl w:val="0"/>
          <w:numId w:val="35"/>
        </w:numPr>
        <w:spacing w:before="240" w:after="0" w:line="259" w:lineRule="auto"/>
        <w:ind w:left="357" w:hanging="357"/>
        <w:jc w:val="both"/>
        <w:rPr>
          <w:rFonts w:eastAsia="Calibri" w:cs="Arial"/>
          <w:szCs w:val="22"/>
          <w:lang w:eastAsia="en-US"/>
        </w:rPr>
      </w:pPr>
      <w:r>
        <w:rPr>
          <w:rFonts w:eastAsia="Calibri" w:cs="Arial"/>
          <w:szCs w:val="22"/>
          <w:lang w:eastAsia="en-US"/>
        </w:rPr>
        <w:t xml:space="preserve">The Framework Services have been procured in </w:t>
      </w:r>
      <w:r w:rsidR="00E37739">
        <w:rPr>
          <w:rFonts w:eastAsia="Calibri" w:cs="Arial"/>
          <w:szCs w:val="22"/>
          <w:lang w:eastAsia="en-US"/>
        </w:rPr>
        <w:t>6</w:t>
      </w:r>
      <w:r>
        <w:rPr>
          <w:rFonts w:eastAsia="Calibri" w:cs="Arial"/>
          <w:szCs w:val="22"/>
          <w:lang w:eastAsia="en-US"/>
        </w:rPr>
        <w:t xml:space="preserve"> lots, which includes:</w:t>
      </w:r>
    </w:p>
    <w:p w14:paraId="79A49A98" w14:textId="77777777" w:rsidR="000C01FB" w:rsidRDefault="000C01FB" w:rsidP="000C01FB">
      <w:pPr>
        <w:spacing w:after="0" w:line="259" w:lineRule="auto"/>
        <w:ind w:left="357"/>
        <w:jc w:val="both"/>
        <w:rPr>
          <w:rFonts w:cs="Arial"/>
          <w:highlight w:val="yellow"/>
        </w:rPr>
      </w:pPr>
    </w:p>
    <w:p w14:paraId="6BFB7C52" w14:textId="3B67012B" w:rsidR="00145CE7" w:rsidRPr="000C01FB" w:rsidRDefault="00145CE7" w:rsidP="000C01FB">
      <w:pPr>
        <w:spacing w:after="0" w:line="259" w:lineRule="auto"/>
        <w:ind w:left="357"/>
        <w:jc w:val="both"/>
        <w:rPr>
          <w:rFonts w:cs="Arial"/>
        </w:rPr>
      </w:pPr>
      <w:r w:rsidRPr="000C01FB">
        <w:rPr>
          <w:rFonts w:cs="Arial"/>
        </w:rPr>
        <w:t xml:space="preserve">Lot 1 – </w:t>
      </w:r>
      <w:r w:rsidR="00E37739" w:rsidRPr="000C01FB">
        <w:rPr>
          <w:rFonts w:cs="Arial"/>
        </w:rPr>
        <w:t>Softwood (including roof trusses)</w:t>
      </w:r>
    </w:p>
    <w:p w14:paraId="5CEAF29B" w14:textId="77777777" w:rsidR="004A72F3" w:rsidRDefault="004A72F3" w:rsidP="000C01FB">
      <w:pPr>
        <w:spacing w:after="0" w:line="259" w:lineRule="auto"/>
        <w:ind w:left="357"/>
        <w:jc w:val="both"/>
        <w:rPr>
          <w:rFonts w:cs="Arial"/>
        </w:rPr>
      </w:pPr>
    </w:p>
    <w:p w14:paraId="695C0BE4" w14:textId="49282AE6" w:rsidR="004A72F3" w:rsidRDefault="00145CE7" w:rsidP="004A72F3">
      <w:pPr>
        <w:spacing w:after="0" w:line="259" w:lineRule="auto"/>
        <w:ind w:left="357"/>
        <w:jc w:val="both"/>
        <w:rPr>
          <w:rFonts w:cs="Arial"/>
        </w:rPr>
      </w:pPr>
      <w:r w:rsidRPr="000C01FB">
        <w:rPr>
          <w:rFonts w:cs="Arial"/>
        </w:rPr>
        <w:t xml:space="preserve">Lot 2 – </w:t>
      </w:r>
      <w:r w:rsidR="000C01FB" w:rsidRPr="000C01FB">
        <w:rPr>
          <w:rFonts w:cs="Arial"/>
        </w:rPr>
        <w:t>Hardwood</w:t>
      </w:r>
    </w:p>
    <w:p w14:paraId="250299EA" w14:textId="77777777" w:rsidR="004A72F3" w:rsidRDefault="004A72F3" w:rsidP="004A72F3">
      <w:pPr>
        <w:spacing w:after="0" w:line="259" w:lineRule="auto"/>
        <w:ind w:left="357"/>
        <w:jc w:val="both"/>
        <w:rPr>
          <w:rFonts w:cs="Arial"/>
        </w:rPr>
      </w:pPr>
    </w:p>
    <w:p w14:paraId="0E1C88C3" w14:textId="0AEE0C57" w:rsidR="000C01FB" w:rsidRPr="000C01FB" w:rsidRDefault="00145CE7" w:rsidP="000C01FB">
      <w:pPr>
        <w:ind w:left="357"/>
        <w:rPr>
          <w:rFonts w:cs="Arial"/>
        </w:rPr>
      </w:pPr>
      <w:r w:rsidRPr="000C01FB">
        <w:rPr>
          <w:rFonts w:cs="Arial"/>
        </w:rPr>
        <w:t xml:space="preserve">Lot 3 – </w:t>
      </w:r>
      <w:r w:rsidR="000C01FB" w:rsidRPr="000C01FB">
        <w:rPr>
          <w:rFonts w:cs="Arial"/>
        </w:rPr>
        <w:t>Melamine Faced Chipboard (MFC), Melamine Faced Density Fibreboard (MFMDF), Edging Materials, Medium Density Fibreboard (MDF), Plywood, Orientated Strand Boards (OSB) and Sundry Items</w:t>
      </w:r>
    </w:p>
    <w:p w14:paraId="3839F11B" w14:textId="2D5417A9" w:rsidR="00145CE7" w:rsidRPr="000C01FB" w:rsidRDefault="00145CE7" w:rsidP="000C01FB">
      <w:pPr>
        <w:ind w:left="357"/>
        <w:rPr>
          <w:rFonts w:cs="Arial"/>
        </w:rPr>
      </w:pPr>
      <w:r w:rsidRPr="000C01FB">
        <w:rPr>
          <w:rFonts w:cs="Arial"/>
        </w:rPr>
        <w:t xml:space="preserve">Lot 4 – </w:t>
      </w:r>
      <w:r w:rsidR="000C01FB" w:rsidRPr="000C01FB">
        <w:rPr>
          <w:rFonts w:cs="Arial"/>
        </w:rPr>
        <w:t>Melamine Faced Medium Density Fibreboard – Fire Retardant (MFMDF-FR)</w:t>
      </w:r>
    </w:p>
    <w:p w14:paraId="79AB314C" w14:textId="6FD7701C" w:rsidR="00127ED5" w:rsidRDefault="000C01FB" w:rsidP="000C01FB">
      <w:pPr>
        <w:spacing w:after="0" w:line="259" w:lineRule="auto"/>
        <w:jc w:val="both"/>
        <w:rPr>
          <w:rFonts w:cs="Arial"/>
        </w:rPr>
      </w:pPr>
      <w:r w:rsidRPr="000C01FB">
        <w:rPr>
          <w:rFonts w:cs="Arial"/>
        </w:rPr>
        <w:t xml:space="preserve">      </w:t>
      </w:r>
      <w:r w:rsidR="00127ED5" w:rsidRPr="000C01FB">
        <w:rPr>
          <w:rFonts w:cs="Arial"/>
        </w:rPr>
        <w:t>Lot 5 –</w:t>
      </w:r>
      <w:r w:rsidRPr="000C01FB">
        <w:rPr>
          <w:rFonts w:cs="Arial"/>
        </w:rPr>
        <w:t xml:space="preserve"> Medium Density Fibreboard – Fire Retardant</w:t>
      </w:r>
    </w:p>
    <w:p w14:paraId="36F4D4AA" w14:textId="77777777" w:rsidR="004A72F3" w:rsidRPr="000C01FB" w:rsidRDefault="004A72F3" w:rsidP="000C01FB">
      <w:pPr>
        <w:spacing w:after="0" w:line="259" w:lineRule="auto"/>
        <w:jc w:val="both"/>
        <w:rPr>
          <w:rFonts w:cs="Arial"/>
        </w:rPr>
      </w:pPr>
    </w:p>
    <w:p w14:paraId="75BB1765" w14:textId="7340D35D" w:rsidR="00127ED5" w:rsidRPr="000C01FB" w:rsidRDefault="000C01FB" w:rsidP="000C01FB">
      <w:pPr>
        <w:spacing w:after="0" w:line="259" w:lineRule="auto"/>
        <w:jc w:val="both"/>
        <w:rPr>
          <w:rFonts w:cs="Arial"/>
        </w:rPr>
      </w:pPr>
      <w:r w:rsidRPr="000C01FB">
        <w:rPr>
          <w:rFonts w:cs="Arial"/>
        </w:rPr>
        <w:t xml:space="preserve">      </w:t>
      </w:r>
      <w:r w:rsidR="00127ED5" w:rsidRPr="000C01FB">
        <w:rPr>
          <w:rFonts w:cs="Arial"/>
        </w:rPr>
        <w:t>Lot 6 –</w:t>
      </w:r>
      <w:r w:rsidRPr="000C01FB">
        <w:rPr>
          <w:rFonts w:cs="Arial"/>
        </w:rPr>
        <w:t xml:space="preserve"> Flat Rack Laminated Deck Boards</w:t>
      </w:r>
      <w:r w:rsidR="00127ED5" w:rsidRPr="000C01FB">
        <w:rPr>
          <w:rFonts w:cs="Arial"/>
        </w:rPr>
        <w:t xml:space="preserve"> </w:t>
      </w:r>
    </w:p>
    <w:p w14:paraId="2C54836F" w14:textId="30AB33A7" w:rsidR="00145CE7" w:rsidRDefault="00145CE7" w:rsidP="00145CE7">
      <w:pPr>
        <w:spacing w:after="0" w:line="259" w:lineRule="auto"/>
        <w:jc w:val="both"/>
        <w:rPr>
          <w:rFonts w:eastAsia="Calibri" w:cs="Arial"/>
        </w:rPr>
      </w:pPr>
    </w:p>
    <w:p w14:paraId="5A8169C5" w14:textId="5A5F802A" w:rsidR="009E172F" w:rsidRPr="0062330D" w:rsidRDefault="00916532" w:rsidP="0062330D">
      <w:pPr>
        <w:pStyle w:val="ListParagraph"/>
        <w:numPr>
          <w:ilvl w:val="0"/>
          <w:numId w:val="35"/>
        </w:numPr>
        <w:spacing w:after="0" w:line="259" w:lineRule="auto"/>
        <w:jc w:val="both"/>
        <w:rPr>
          <w:rFonts w:cs="Arial"/>
          <w:sz w:val="22"/>
        </w:rPr>
      </w:pPr>
      <w:bookmarkStart w:id="1" w:name="_Hlk102561267"/>
      <w:r w:rsidRPr="0062330D">
        <w:rPr>
          <w:rFonts w:cs="Arial"/>
          <w:sz w:val="22"/>
        </w:rPr>
        <w:t xml:space="preserve">On </w:t>
      </w:r>
      <w:r w:rsidR="0062330D" w:rsidRPr="0062330D">
        <w:rPr>
          <w:rFonts w:cs="Arial"/>
          <w:sz w:val="22"/>
        </w:rPr>
        <w:t>19</w:t>
      </w:r>
      <w:r w:rsidR="0062330D" w:rsidRPr="0062330D">
        <w:rPr>
          <w:rFonts w:cs="Arial"/>
          <w:sz w:val="22"/>
          <w:vertAlign w:val="superscript"/>
        </w:rPr>
        <w:t>th</w:t>
      </w:r>
      <w:r w:rsidR="0062330D" w:rsidRPr="0062330D">
        <w:rPr>
          <w:rFonts w:cs="Arial"/>
          <w:sz w:val="22"/>
        </w:rPr>
        <w:t xml:space="preserve"> June</w:t>
      </w:r>
      <w:r w:rsidR="00A80B0E" w:rsidRPr="0062330D">
        <w:rPr>
          <w:rFonts w:cs="Arial"/>
          <w:sz w:val="22"/>
        </w:rPr>
        <w:t xml:space="preserve"> 202</w:t>
      </w:r>
      <w:r w:rsidR="00E44580" w:rsidRPr="0062330D">
        <w:rPr>
          <w:rFonts w:cs="Arial"/>
          <w:sz w:val="22"/>
        </w:rPr>
        <w:t>3</w:t>
      </w:r>
      <w:r w:rsidRPr="0062330D">
        <w:rPr>
          <w:rFonts w:cs="Arial"/>
          <w:sz w:val="22"/>
        </w:rPr>
        <w:t>, t</w:t>
      </w:r>
      <w:r w:rsidR="009E172F" w:rsidRPr="0062330D">
        <w:rPr>
          <w:rFonts w:cs="Arial"/>
          <w:sz w:val="22"/>
        </w:rPr>
        <w:t>he</w:t>
      </w:r>
      <w:r w:rsidR="009E172F" w:rsidRPr="00965883">
        <w:rPr>
          <w:rFonts w:cs="Arial"/>
          <w:sz w:val="22"/>
        </w:rPr>
        <w:t xml:space="preserve"> Authority </w:t>
      </w:r>
      <w:r w:rsidRPr="00965883">
        <w:rPr>
          <w:rFonts w:cs="Arial"/>
          <w:sz w:val="22"/>
        </w:rPr>
        <w:t>issued a contract notice on Find a Tender Service under notice reference</w:t>
      </w:r>
      <w:r w:rsidR="0077736D" w:rsidRPr="00965883">
        <w:rPr>
          <w:rFonts w:cs="Arial"/>
          <w:sz w:val="22"/>
        </w:rPr>
        <w:t xml:space="preserve"> Procurement reference </w:t>
      </w:r>
      <w:r w:rsidR="0062330D">
        <w:rPr>
          <w:rFonts w:cs="Arial"/>
          <w:sz w:val="22"/>
        </w:rPr>
        <w:t>2023/S 000-017306</w:t>
      </w:r>
      <w:r w:rsidR="00FA5BC6" w:rsidRPr="0062330D">
        <w:rPr>
          <w:rFonts w:cs="Arial"/>
        </w:rPr>
        <w:t xml:space="preserve"> </w:t>
      </w:r>
      <w:r w:rsidRPr="0062330D">
        <w:rPr>
          <w:rFonts w:cs="Arial"/>
        </w:rPr>
        <w:t xml:space="preserve">setting out its intention to </w:t>
      </w:r>
      <w:r w:rsidR="009E172F" w:rsidRPr="0062330D">
        <w:rPr>
          <w:rFonts w:cs="Arial"/>
        </w:rPr>
        <w:t>procure</w:t>
      </w:r>
      <w:r w:rsidRPr="0062330D">
        <w:rPr>
          <w:rFonts w:cs="Arial"/>
        </w:rPr>
        <w:t xml:space="preserve"> the Framework Services</w:t>
      </w:r>
      <w:r w:rsidR="009E172F" w:rsidRPr="0062330D">
        <w:rPr>
          <w:rFonts w:cs="Arial"/>
        </w:rPr>
        <w:t xml:space="preserve"> in accordance </w:t>
      </w:r>
      <w:r w:rsidRPr="0062330D">
        <w:rPr>
          <w:rFonts w:cs="Arial"/>
        </w:rPr>
        <w:t xml:space="preserve">using the open procedure set out in regulation 28 of the </w:t>
      </w:r>
      <w:r w:rsidR="009E172F" w:rsidRPr="0062330D">
        <w:rPr>
          <w:rFonts w:cs="Arial"/>
        </w:rPr>
        <w:t>Regulations</w:t>
      </w:r>
      <w:bookmarkEnd w:id="1"/>
      <w:r w:rsidR="009E172F" w:rsidRPr="0062330D">
        <w:rPr>
          <w:rFonts w:cs="Arial"/>
        </w:rPr>
        <w:t>.</w:t>
      </w:r>
    </w:p>
    <w:p w14:paraId="1962A9CF" w14:textId="6EF19CFD" w:rsidR="00CA0D5D" w:rsidRPr="007C3790" w:rsidRDefault="00CA0D5D" w:rsidP="00965883">
      <w:pPr>
        <w:numPr>
          <w:ilvl w:val="0"/>
          <w:numId w:val="35"/>
        </w:numPr>
        <w:spacing w:before="240" w:after="0" w:line="259" w:lineRule="auto"/>
        <w:jc w:val="both"/>
        <w:rPr>
          <w:rFonts w:eastAsia="Calibri" w:cs="Arial"/>
          <w:szCs w:val="22"/>
          <w:lang w:eastAsia="en-US"/>
        </w:rPr>
      </w:pPr>
      <w:r w:rsidRPr="00965883">
        <w:rPr>
          <w:rFonts w:eastAsia="Calibri" w:cs="Arial"/>
          <w:szCs w:val="22"/>
          <w:lang w:eastAsia="en-US"/>
        </w:rPr>
        <w:t>Following a competitive tender process, the Authority wishes to appoint the Supplier</w:t>
      </w:r>
      <w:r w:rsidRPr="007C3790">
        <w:rPr>
          <w:rFonts w:eastAsia="Calibri" w:cs="Arial"/>
          <w:szCs w:val="22"/>
          <w:lang w:eastAsia="en-US"/>
        </w:rPr>
        <w:t xml:space="preserve"> to provide </w:t>
      </w:r>
      <w:r w:rsidR="00FD4491" w:rsidRPr="007C3790">
        <w:rPr>
          <w:rFonts w:eastAsia="Calibri" w:cs="Arial"/>
          <w:szCs w:val="22"/>
          <w:lang w:eastAsia="en-US"/>
        </w:rPr>
        <w:t xml:space="preserve">the </w:t>
      </w:r>
      <w:r w:rsidR="00916532">
        <w:rPr>
          <w:rFonts w:eastAsia="Calibri" w:cs="Arial"/>
          <w:szCs w:val="22"/>
          <w:lang w:eastAsia="en-US"/>
        </w:rPr>
        <w:t xml:space="preserve">Framework and to provide </w:t>
      </w:r>
      <w:r w:rsidR="000C01FB">
        <w:rPr>
          <w:rFonts w:eastAsia="Calibri" w:cs="Arial"/>
          <w:szCs w:val="22"/>
          <w:lang w:eastAsia="en-US"/>
        </w:rPr>
        <w:t>Goods</w:t>
      </w:r>
      <w:r w:rsidR="00FD4491" w:rsidRPr="007C3790">
        <w:rPr>
          <w:rFonts w:eastAsia="Calibri" w:cs="Arial"/>
          <w:szCs w:val="22"/>
          <w:lang w:eastAsia="en-US"/>
        </w:rPr>
        <w:t xml:space="preserve"> to Customers under Call-Off Contracts</w:t>
      </w:r>
      <w:r w:rsidRPr="007C3790">
        <w:rPr>
          <w:rFonts w:eastAsia="Calibri" w:cs="Arial"/>
          <w:szCs w:val="22"/>
          <w:lang w:eastAsia="en-US"/>
        </w:rPr>
        <w:t xml:space="preserve"> and the Supplier agrees to provide those </w:t>
      </w:r>
      <w:r w:rsidR="000C01FB">
        <w:rPr>
          <w:rFonts w:eastAsia="Calibri" w:cs="Arial"/>
          <w:szCs w:val="22"/>
          <w:lang w:eastAsia="en-US"/>
        </w:rPr>
        <w:t>Goods</w:t>
      </w:r>
      <w:r w:rsidRPr="007C3790">
        <w:rPr>
          <w:rFonts w:eastAsia="Calibri" w:cs="Arial"/>
          <w:szCs w:val="22"/>
          <w:lang w:eastAsia="en-US"/>
        </w:rPr>
        <w:t xml:space="preserve"> in accordance with these terms and conditions</w:t>
      </w:r>
      <w:r w:rsidR="00FD4491" w:rsidRPr="007C3790">
        <w:rPr>
          <w:rFonts w:eastAsia="Calibri" w:cs="Arial"/>
          <w:szCs w:val="22"/>
          <w:lang w:eastAsia="en-US"/>
        </w:rPr>
        <w:t xml:space="preserve"> and/or the terms and conditions of any relevant Call-Off Contracts.</w:t>
      </w:r>
    </w:p>
    <w:p w14:paraId="1962A9D2" w14:textId="32BD186C" w:rsidR="00CA0D5D" w:rsidRDefault="00CA0D5D" w:rsidP="00CA0D5D">
      <w:pPr>
        <w:spacing w:after="0"/>
        <w:ind w:left="851" w:hanging="851"/>
        <w:jc w:val="both"/>
        <w:rPr>
          <w:rFonts w:eastAsia="Calibri" w:cs="Arial"/>
          <w:b/>
          <w:sz w:val="20"/>
          <w:lang w:eastAsia="en-US"/>
        </w:rPr>
      </w:pPr>
    </w:p>
    <w:p w14:paraId="1B5EC38C" w14:textId="77777777" w:rsidR="00E37739" w:rsidRDefault="00E37739" w:rsidP="00CA0D5D">
      <w:pPr>
        <w:spacing w:after="0"/>
        <w:ind w:left="851" w:hanging="851"/>
        <w:jc w:val="both"/>
        <w:rPr>
          <w:rFonts w:eastAsia="Calibri" w:cs="Arial"/>
          <w:b/>
          <w:sz w:val="20"/>
          <w:lang w:eastAsia="en-US"/>
        </w:rPr>
      </w:pPr>
    </w:p>
    <w:p w14:paraId="77B857A2" w14:textId="7A38275C" w:rsidR="00694F18" w:rsidRDefault="00694F18" w:rsidP="0049248B">
      <w:pPr>
        <w:spacing w:after="0"/>
        <w:jc w:val="both"/>
        <w:rPr>
          <w:rFonts w:eastAsia="Calibri" w:cs="Arial"/>
          <w:b/>
          <w:sz w:val="20"/>
          <w:lang w:eastAsia="en-US"/>
        </w:rPr>
      </w:pPr>
    </w:p>
    <w:p w14:paraId="574AF3CD" w14:textId="77777777" w:rsidR="00694F18" w:rsidRDefault="00694F18" w:rsidP="00CA0D5D">
      <w:pPr>
        <w:spacing w:after="0"/>
        <w:ind w:left="851" w:hanging="851"/>
        <w:jc w:val="both"/>
        <w:rPr>
          <w:rFonts w:eastAsia="Calibri" w:cs="Arial"/>
          <w:b/>
          <w:sz w:val="20"/>
          <w:lang w:eastAsia="en-US"/>
        </w:rPr>
      </w:pPr>
    </w:p>
    <w:p w14:paraId="1962A9D3" w14:textId="77777777" w:rsidR="00CA0D5D" w:rsidRPr="007C3790" w:rsidRDefault="00CA0D5D" w:rsidP="00CA0D5D">
      <w:pPr>
        <w:spacing w:before="240" w:after="120" w:line="276" w:lineRule="auto"/>
        <w:rPr>
          <w:rFonts w:eastAsia="Calibri" w:cs="Arial"/>
          <w:b/>
          <w:sz w:val="20"/>
          <w:lang w:eastAsia="en-US"/>
        </w:rPr>
      </w:pPr>
      <w:bookmarkStart w:id="2" w:name="_Toc460331863"/>
      <w:r w:rsidRPr="007C3790">
        <w:rPr>
          <w:rFonts w:eastAsia="Calibri" w:cs="Arial"/>
          <w:b/>
          <w:sz w:val="20"/>
          <w:lang w:eastAsia="en-US"/>
        </w:rPr>
        <w:t>NOW IT IS HEREBY AGREED:</w:t>
      </w:r>
    </w:p>
    <w:p w14:paraId="1962A9D4" w14:textId="77777777" w:rsidR="00CA0D5D" w:rsidRPr="007C3790" w:rsidRDefault="00CA0D5D" w:rsidP="00CA0D5D">
      <w:pPr>
        <w:keepNext/>
        <w:keepLines/>
        <w:spacing w:after="0"/>
        <w:outlineLvl w:val="0"/>
        <w:rPr>
          <w:b/>
          <w:bCs/>
          <w:color w:val="878800"/>
          <w:sz w:val="28"/>
          <w:szCs w:val="28"/>
          <w:lang w:eastAsia="en-US"/>
        </w:rPr>
      </w:pPr>
      <w:r w:rsidRPr="007C3790">
        <w:rPr>
          <w:b/>
          <w:bCs/>
          <w:color w:val="878800"/>
          <w:sz w:val="28"/>
          <w:szCs w:val="28"/>
          <w:lang w:eastAsia="en-US"/>
        </w:rPr>
        <w:t>A</w:t>
      </w:r>
      <w:r w:rsidRPr="007C3790">
        <w:rPr>
          <w:b/>
          <w:bCs/>
          <w:color w:val="878800"/>
          <w:sz w:val="28"/>
          <w:szCs w:val="28"/>
          <w:lang w:eastAsia="en-US"/>
        </w:rPr>
        <w:tab/>
        <w:t>GENERAL</w:t>
      </w:r>
      <w:bookmarkEnd w:id="2"/>
    </w:p>
    <w:p w14:paraId="1962A9D5"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p>
    <w:p w14:paraId="1962A9D6" w14:textId="041C6E9B"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A1</w:t>
      </w:r>
      <w:r w:rsidRPr="007C3790">
        <w:rPr>
          <w:rFonts w:cs="Arial"/>
          <w:b/>
          <w:bCs/>
          <w:sz w:val="24"/>
          <w:szCs w:val="24"/>
          <w:lang w:eastAsia="en-US"/>
        </w:rPr>
        <w:tab/>
        <w:t>Definitions and Interpretation</w:t>
      </w:r>
    </w:p>
    <w:p w14:paraId="1962A9D7"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1962A9D8" w14:textId="7FF11EB3" w:rsidR="00CA0D5D" w:rsidRDefault="00FD4491"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In this Framework Agreement and its recitals, u</w:t>
      </w:r>
      <w:r w:rsidR="00CA0D5D" w:rsidRPr="007C3790">
        <w:rPr>
          <w:rFonts w:eastAsia="Calibri" w:cs="Arial"/>
          <w:color w:val="000000"/>
          <w:szCs w:val="22"/>
          <w:lang w:eastAsia="en-US"/>
        </w:rPr>
        <w:t>nless the context otherwise requires the following terms shall have the meanings given to them below:</w:t>
      </w:r>
      <w:r w:rsidR="00CA0D5D" w:rsidRPr="007C3790">
        <w:rPr>
          <w:rFonts w:eastAsia="Calibri" w:cs="Arial"/>
          <w:color w:val="000000"/>
          <w:szCs w:val="22"/>
          <w:lang w:eastAsia="en-US"/>
        </w:rPr>
        <w:tab/>
      </w:r>
    </w:p>
    <w:p w14:paraId="6033A9A5" w14:textId="77777777" w:rsidR="00A57EBD" w:rsidRPr="007C3790" w:rsidRDefault="00A57EBD" w:rsidP="00CA0D5D">
      <w:pPr>
        <w:tabs>
          <w:tab w:val="left" w:pos="-720"/>
        </w:tabs>
        <w:suppressAutoHyphens/>
        <w:spacing w:after="0"/>
        <w:jc w:val="both"/>
        <w:rPr>
          <w:rFonts w:eastAsia="Calibri" w:cs="Arial"/>
          <w:color w:val="000000"/>
          <w:szCs w:val="22"/>
          <w:lang w:eastAsia="en-US"/>
        </w:rPr>
      </w:pPr>
    </w:p>
    <w:p w14:paraId="1962A9DA" w14:textId="77777777" w:rsidR="00CA0D5D" w:rsidRPr="007C3790" w:rsidRDefault="00CA0D5D" w:rsidP="00CA0D5D">
      <w:pPr>
        <w:numPr>
          <w:ilvl w:val="1"/>
          <w:numId w:val="0"/>
        </w:numPr>
        <w:tabs>
          <w:tab w:val="num" w:pos="1353"/>
        </w:tabs>
        <w:autoSpaceDE w:val="0"/>
        <w:autoSpaceDN w:val="0"/>
        <w:spacing w:after="0"/>
        <w:ind w:left="1134" w:hanging="1134"/>
        <w:jc w:val="both"/>
        <w:rPr>
          <w:rFonts w:cs="Arial"/>
          <w:szCs w:val="22"/>
          <w:lang w:eastAsia="en-US"/>
        </w:rPr>
      </w:pPr>
      <w:r w:rsidRPr="007C3790">
        <w:rPr>
          <w:rFonts w:cs="Arial"/>
          <w:szCs w:val="22"/>
          <w:lang w:eastAsia="en-US"/>
        </w:rPr>
        <w:t>“</w:t>
      </w:r>
      <w:r w:rsidRPr="007C3790">
        <w:rPr>
          <w:rFonts w:cs="Arial"/>
          <w:b/>
          <w:szCs w:val="22"/>
          <w:lang w:eastAsia="en-US"/>
        </w:rPr>
        <w:t>Affected Party</w:t>
      </w:r>
      <w:r w:rsidRPr="007C3790">
        <w:rPr>
          <w:rFonts w:cs="Arial"/>
          <w:szCs w:val="22"/>
          <w:lang w:eastAsia="en-US"/>
        </w:rPr>
        <w:t>” means the Party seeking to claim relief in respect of a Force Majeure Event.</w:t>
      </w:r>
    </w:p>
    <w:p w14:paraId="1962A9DB" w14:textId="77777777" w:rsidR="00CA0D5D" w:rsidRPr="007C3790" w:rsidRDefault="00CA0D5D" w:rsidP="00CA0D5D">
      <w:pPr>
        <w:numPr>
          <w:ilvl w:val="1"/>
          <w:numId w:val="0"/>
        </w:numPr>
        <w:tabs>
          <w:tab w:val="num" w:pos="1353"/>
        </w:tabs>
        <w:autoSpaceDE w:val="0"/>
        <w:autoSpaceDN w:val="0"/>
        <w:spacing w:after="0"/>
        <w:ind w:left="1134" w:hanging="1134"/>
        <w:jc w:val="both"/>
        <w:rPr>
          <w:rFonts w:cs="Arial"/>
          <w:szCs w:val="22"/>
          <w:lang w:eastAsia="en-US"/>
        </w:rPr>
      </w:pPr>
      <w:r w:rsidRPr="007C3790">
        <w:rPr>
          <w:rFonts w:cs="Arial"/>
          <w:szCs w:val="22"/>
          <w:lang w:eastAsia="en-US"/>
        </w:rPr>
        <w:tab/>
      </w:r>
    </w:p>
    <w:p w14:paraId="1962A9DC" w14:textId="77777777" w:rsidR="00CA0D5D" w:rsidRPr="007C3790" w:rsidRDefault="00CA0D5D" w:rsidP="00CA0D5D">
      <w:pPr>
        <w:numPr>
          <w:ilvl w:val="1"/>
          <w:numId w:val="0"/>
        </w:numPr>
        <w:tabs>
          <w:tab w:val="num" w:pos="1418"/>
        </w:tabs>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Affiliate</w:t>
      </w:r>
      <w:r w:rsidRPr="007C3790">
        <w:rPr>
          <w:rFonts w:cs="Arial"/>
          <w:szCs w:val="22"/>
          <w:lang w:eastAsia="en-US"/>
        </w:rPr>
        <w:t>” means in relation to a body corporate, any other entity which directly or indirectly Controls is Controlled by, or is under direct or indirect common Control with, that body corporate from time to time.</w:t>
      </w:r>
    </w:p>
    <w:p w14:paraId="1962A9DD" w14:textId="77777777" w:rsidR="00CA0D5D" w:rsidRPr="007C3790" w:rsidRDefault="00CA0D5D" w:rsidP="00CA0D5D">
      <w:pPr>
        <w:numPr>
          <w:ilvl w:val="1"/>
          <w:numId w:val="0"/>
        </w:numPr>
        <w:tabs>
          <w:tab w:val="num" w:pos="1418"/>
        </w:tabs>
        <w:autoSpaceDE w:val="0"/>
        <w:autoSpaceDN w:val="0"/>
        <w:spacing w:after="0"/>
        <w:ind w:left="1134" w:hanging="1134"/>
        <w:jc w:val="both"/>
        <w:rPr>
          <w:rFonts w:cs="Arial"/>
          <w:szCs w:val="22"/>
          <w:lang w:eastAsia="en-US"/>
        </w:rPr>
      </w:pPr>
    </w:p>
    <w:p w14:paraId="1962A9DE" w14:textId="77777777" w:rsidR="00CA0D5D" w:rsidRPr="007C3790" w:rsidRDefault="00CA0D5D" w:rsidP="00CA0D5D">
      <w:pPr>
        <w:numPr>
          <w:ilvl w:val="1"/>
          <w:numId w:val="0"/>
        </w:numPr>
        <w:tabs>
          <w:tab w:val="num" w:pos="1418"/>
        </w:tabs>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Approval</w:t>
      </w:r>
      <w:r w:rsidRPr="007C3790">
        <w:rPr>
          <w:rFonts w:cs="Arial"/>
          <w:color w:val="000000"/>
          <w:szCs w:val="22"/>
          <w:lang w:eastAsia="en-US"/>
        </w:rPr>
        <w:t>” and “</w:t>
      </w:r>
      <w:r w:rsidRPr="007C3790">
        <w:rPr>
          <w:rFonts w:cs="Arial"/>
          <w:b/>
          <w:color w:val="000000"/>
          <w:szCs w:val="22"/>
          <w:lang w:eastAsia="en-US"/>
        </w:rPr>
        <w:t>Approved</w:t>
      </w:r>
      <w:r w:rsidRPr="007C3790">
        <w:rPr>
          <w:rFonts w:cs="Arial"/>
          <w:color w:val="000000"/>
          <w:szCs w:val="22"/>
          <w:lang w:eastAsia="en-US"/>
        </w:rPr>
        <w:t>” means the prior written consent of the Authority.</w:t>
      </w:r>
    </w:p>
    <w:p w14:paraId="1962A9DF" w14:textId="77777777" w:rsidR="00CA0D5D" w:rsidRPr="007C3790" w:rsidRDefault="00CA0D5D" w:rsidP="00CA0D5D">
      <w:pPr>
        <w:numPr>
          <w:ilvl w:val="1"/>
          <w:numId w:val="0"/>
        </w:numPr>
        <w:tabs>
          <w:tab w:val="num" w:pos="1418"/>
        </w:tabs>
        <w:autoSpaceDE w:val="0"/>
        <w:autoSpaceDN w:val="0"/>
        <w:spacing w:after="0"/>
        <w:jc w:val="both"/>
        <w:rPr>
          <w:rFonts w:cs="Arial"/>
          <w:color w:val="000000"/>
          <w:szCs w:val="22"/>
          <w:lang w:eastAsia="en-US"/>
        </w:rPr>
      </w:pPr>
    </w:p>
    <w:p w14:paraId="7FAE5D2C" w14:textId="77777777" w:rsidR="0047026C" w:rsidRPr="007C3790" w:rsidRDefault="0047026C" w:rsidP="0047026C">
      <w:pPr>
        <w:numPr>
          <w:ilvl w:val="1"/>
          <w:numId w:val="0"/>
        </w:numPr>
        <w:tabs>
          <w:tab w:val="num" w:pos="1418"/>
        </w:tabs>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Associated Person</w:t>
      </w:r>
      <w:r w:rsidRPr="007C3790">
        <w:rPr>
          <w:rFonts w:cs="Arial"/>
          <w:szCs w:val="22"/>
          <w:lang w:eastAsia="en-US"/>
        </w:rPr>
        <w:t>” means as it is defined in section 44(4) of the Criminal Finances Act 2017.</w:t>
      </w:r>
    </w:p>
    <w:p w14:paraId="05284E38" w14:textId="77777777" w:rsidR="0047026C" w:rsidRPr="007C3790" w:rsidRDefault="0047026C" w:rsidP="0047026C">
      <w:pPr>
        <w:numPr>
          <w:ilvl w:val="1"/>
          <w:numId w:val="0"/>
        </w:numPr>
        <w:tabs>
          <w:tab w:val="num" w:pos="1418"/>
        </w:tabs>
        <w:autoSpaceDE w:val="0"/>
        <w:autoSpaceDN w:val="0"/>
        <w:spacing w:after="0"/>
        <w:jc w:val="both"/>
        <w:rPr>
          <w:rFonts w:cs="Arial"/>
          <w:szCs w:val="22"/>
          <w:lang w:eastAsia="en-US"/>
        </w:rPr>
      </w:pPr>
      <w:r w:rsidRPr="007C3790">
        <w:rPr>
          <w:rFonts w:cs="Arial"/>
          <w:szCs w:val="22"/>
          <w:lang w:eastAsia="en-US"/>
        </w:rPr>
        <w:t xml:space="preserve"> </w:t>
      </w:r>
    </w:p>
    <w:p w14:paraId="6B27ADFE" w14:textId="000141A5" w:rsidR="0050442C" w:rsidRPr="007C3790" w:rsidRDefault="00CA0D5D" w:rsidP="0047026C">
      <w:pPr>
        <w:numPr>
          <w:ilvl w:val="1"/>
          <w:numId w:val="0"/>
        </w:numPr>
        <w:tabs>
          <w:tab w:val="num" w:pos="1418"/>
        </w:tabs>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Authorised Representative</w:t>
      </w:r>
      <w:r w:rsidRPr="007C3790">
        <w:rPr>
          <w:rFonts w:cs="Arial"/>
          <w:szCs w:val="22"/>
          <w:lang w:eastAsia="en-US"/>
        </w:rPr>
        <w:t xml:space="preserve">” means the Authority representative named in a CCN </w:t>
      </w:r>
      <w:r w:rsidR="00132BA1" w:rsidRPr="007C3790">
        <w:rPr>
          <w:rFonts w:cs="Arial"/>
          <w:szCs w:val="22"/>
          <w:lang w:eastAsia="en-US"/>
        </w:rPr>
        <w:t>who is a</w:t>
      </w:r>
      <w:r w:rsidRPr="007C3790">
        <w:rPr>
          <w:rFonts w:cs="Arial"/>
          <w:szCs w:val="22"/>
          <w:lang w:eastAsia="en-US"/>
        </w:rPr>
        <w:t>uthorised to approve Changes.</w:t>
      </w:r>
    </w:p>
    <w:p w14:paraId="1962A9E1" w14:textId="77777777" w:rsidR="00CA0D5D" w:rsidRPr="007C3790" w:rsidRDefault="00CA0D5D" w:rsidP="00CA0D5D">
      <w:pPr>
        <w:numPr>
          <w:ilvl w:val="1"/>
          <w:numId w:val="0"/>
        </w:numPr>
        <w:tabs>
          <w:tab w:val="num" w:pos="1418"/>
        </w:tabs>
        <w:autoSpaceDE w:val="0"/>
        <w:autoSpaceDN w:val="0"/>
        <w:spacing w:after="0"/>
        <w:jc w:val="both"/>
        <w:rPr>
          <w:rFonts w:cs="Arial"/>
          <w:szCs w:val="22"/>
          <w:lang w:eastAsia="en-US"/>
        </w:rPr>
      </w:pPr>
    </w:p>
    <w:p w14:paraId="1962A9E2" w14:textId="77777777" w:rsidR="00CA0D5D" w:rsidRPr="007C3790" w:rsidRDefault="00CA0D5D" w:rsidP="00CA0D5D">
      <w:pPr>
        <w:tabs>
          <w:tab w:val="left" w:pos="-720"/>
          <w:tab w:val="left" w:pos="0"/>
          <w:tab w:val="left" w:pos="709"/>
        </w:tabs>
        <w:suppressAutoHyphens/>
        <w:spacing w:after="0"/>
        <w:ind w:left="1134" w:hanging="1134"/>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Authority Data</w:t>
      </w:r>
      <w:r w:rsidRPr="007C3790">
        <w:rPr>
          <w:rFonts w:cs="Arial"/>
          <w:color w:val="000000"/>
          <w:szCs w:val="22"/>
          <w:lang w:eastAsia="en-US"/>
        </w:rPr>
        <w:t xml:space="preserve">” </w:t>
      </w:r>
      <w:bookmarkStart w:id="3" w:name="_Hlk93403160"/>
      <w:r w:rsidRPr="007C3790">
        <w:rPr>
          <w:rFonts w:cs="Arial"/>
          <w:color w:val="000000"/>
          <w:szCs w:val="22"/>
          <w:lang w:eastAsia="en-US"/>
        </w:rPr>
        <w:t xml:space="preserve">means: </w:t>
      </w:r>
    </w:p>
    <w:p w14:paraId="1962A9E3" w14:textId="77777777" w:rsidR="00CA0D5D" w:rsidRPr="007C3790" w:rsidRDefault="00CA0D5D" w:rsidP="00CA0D5D">
      <w:pPr>
        <w:numPr>
          <w:ilvl w:val="1"/>
          <w:numId w:val="0"/>
        </w:numPr>
        <w:tabs>
          <w:tab w:val="num" w:pos="1418"/>
        </w:tabs>
        <w:autoSpaceDE w:val="0"/>
        <w:autoSpaceDN w:val="0"/>
        <w:spacing w:after="0"/>
        <w:ind w:left="1418" w:hanging="938"/>
        <w:jc w:val="both"/>
        <w:rPr>
          <w:rFonts w:cs="Arial"/>
          <w:color w:val="000000"/>
          <w:szCs w:val="22"/>
          <w:lang w:eastAsia="en-US"/>
        </w:rPr>
      </w:pPr>
    </w:p>
    <w:p w14:paraId="1962A9E4" w14:textId="69E87EC1" w:rsidR="00CA0D5D" w:rsidRPr="007C3790" w:rsidRDefault="00CA0D5D" w:rsidP="00CA0D5D">
      <w:pPr>
        <w:tabs>
          <w:tab w:val="left" w:pos="1418"/>
        </w:tabs>
        <w:autoSpaceDE w:val="0"/>
        <w:autoSpaceDN w:val="0"/>
        <w:spacing w:after="0"/>
        <w:ind w:left="1418" w:hanging="567"/>
        <w:jc w:val="both"/>
        <w:rPr>
          <w:rFonts w:cs="Arial"/>
          <w:color w:val="000000"/>
          <w:szCs w:val="22"/>
          <w:lang w:eastAsia="en-US"/>
        </w:rPr>
      </w:pPr>
      <w:r w:rsidRPr="007C3790">
        <w:rPr>
          <w:rFonts w:cs="Arial"/>
          <w:color w:val="000000"/>
          <w:szCs w:val="22"/>
          <w:lang w:eastAsia="en-US"/>
        </w:rPr>
        <w:t xml:space="preserve">(a) </w:t>
      </w:r>
      <w:r w:rsidRPr="007C3790">
        <w:rPr>
          <w:rFonts w:cs="Arial"/>
          <w:color w:val="000000"/>
          <w:szCs w:val="22"/>
          <w:lang w:eastAsia="en-US"/>
        </w:rPr>
        <w:tab/>
        <w:t>the data, text, drawings, diagrams, images or sounds (together with any database made up of any of these) which are embodied in any electronic, magnetic, optical or tangible media, and which are: (</w:t>
      </w:r>
      <w:proofErr w:type="spellStart"/>
      <w:r w:rsidRPr="007C3790">
        <w:rPr>
          <w:rFonts w:cs="Arial"/>
          <w:color w:val="000000"/>
          <w:szCs w:val="22"/>
          <w:lang w:eastAsia="en-US"/>
        </w:rPr>
        <w:t>i</w:t>
      </w:r>
      <w:proofErr w:type="spellEnd"/>
      <w:r w:rsidRPr="007C3790">
        <w:rPr>
          <w:rFonts w:cs="Arial"/>
          <w:color w:val="000000"/>
          <w:szCs w:val="22"/>
          <w:lang w:eastAsia="en-US"/>
        </w:rPr>
        <w:t xml:space="preserve">) supplied to the Supplier by or on behalf of the Authority; or (ii) which the Supplier is required to generate, process, store or transmit pursuant to the </w:t>
      </w:r>
      <w:r w:rsidR="0050442C" w:rsidRPr="007C3790">
        <w:rPr>
          <w:rFonts w:cs="Arial"/>
          <w:color w:val="000000"/>
          <w:szCs w:val="22"/>
          <w:lang w:eastAsia="en-US"/>
        </w:rPr>
        <w:t>Framework Agreement</w:t>
      </w:r>
      <w:r w:rsidRPr="007C3790">
        <w:rPr>
          <w:rFonts w:cs="Arial"/>
          <w:color w:val="000000"/>
          <w:szCs w:val="22"/>
          <w:lang w:eastAsia="en-US"/>
        </w:rPr>
        <w:t>; or</w:t>
      </w:r>
    </w:p>
    <w:p w14:paraId="1962A9E5" w14:textId="77777777" w:rsidR="00CA0D5D" w:rsidRPr="007C3790" w:rsidRDefault="00CA0D5D" w:rsidP="00CA0D5D">
      <w:pPr>
        <w:tabs>
          <w:tab w:val="left" w:pos="1418"/>
        </w:tabs>
        <w:autoSpaceDE w:val="0"/>
        <w:autoSpaceDN w:val="0"/>
        <w:spacing w:after="0"/>
        <w:ind w:left="1418" w:hanging="567"/>
        <w:jc w:val="both"/>
        <w:rPr>
          <w:rFonts w:cs="Arial"/>
          <w:color w:val="000000"/>
          <w:szCs w:val="22"/>
          <w:lang w:eastAsia="en-US"/>
        </w:rPr>
      </w:pPr>
    </w:p>
    <w:p w14:paraId="1962A9E6" w14:textId="5F198A2F" w:rsidR="00CA0D5D" w:rsidRPr="007C3790" w:rsidRDefault="00CA0D5D" w:rsidP="00CA0D5D">
      <w:pPr>
        <w:tabs>
          <w:tab w:val="left" w:pos="1418"/>
        </w:tabs>
        <w:autoSpaceDE w:val="0"/>
        <w:autoSpaceDN w:val="0"/>
        <w:spacing w:after="0"/>
        <w:ind w:left="1418" w:hanging="567"/>
        <w:jc w:val="both"/>
        <w:rPr>
          <w:rFonts w:cs="Arial"/>
          <w:color w:val="000000"/>
          <w:szCs w:val="22"/>
          <w:lang w:eastAsia="en-US"/>
        </w:rPr>
      </w:pPr>
      <w:r w:rsidRPr="007C3790">
        <w:rPr>
          <w:rFonts w:cs="Arial"/>
          <w:color w:val="000000"/>
          <w:szCs w:val="22"/>
          <w:lang w:eastAsia="en-US"/>
        </w:rPr>
        <w:t xml:space="preserve">(b) </w:t>
      </w:r>
      <w:r w:rsidRPr="007C3790">
        <w:rPr>
          <w:rFonts w:cs="Arial"/>
          <w:color w:val="000000"/>
          <w:szCs w:val="22"/>
          <w:lang w:eastAsia="en-US"/>
        </w:rPr>
        <w:tab/>
        <w:t>any Personal Data for which the Authority is the Controller.</w:t>
      </w:r>
    </w:p>
    <w:bookmarkEnd w:id="3"/>
    <w:p w14:paraId="1962A9E7" w14:textId="77777777" w:rsidR="00CA0D5D" w:rsidRPr="007C3790" w:rsidRDefault="00CA0D5D" w:rsidP="00CA0D5D">
      <w:pPr>
        <w:tabs>
          <w:tab w:val="left" w:pos="0"/>
          <w:tab w:val="left" w:pos="709"/>
        </w:tabs>
        <w:suppressAutoHyphens/>
        <w:spacing w:after="0"/>
        <w:ind w:left="2175" w:hanging="720"/>
        <w:jc w:val="both"/>
        <w:rPr>
          <w:rFonts w:eastAsia="Calibri" w:cs="Arial"/>
          <w:color w:val="000000"/>
          <w:szCs w:val="22"/>
          <w:lang w:eastAsia="en-US"/>
        </w:rPr>
      </w:pPr>
    </w:p>
    <w:p w14:paraId="1962A9E8" w14:textId="4162F01D" w:rsidR="00CA0D5D" w:rsidRPr="007C3790" w:rsidRDefault="00CA0D5D" w:rsidP="00CA0D5D">
      <w:pPr>
        <w:numPr>
          <w:ilvl w:val="1"/>
          <w:numId w:val="0"/>
        </w:numPr>
        <w:tabs>
          <w:tab w:val="num" w:pos="1134"/>
        </w:tabs>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Authority Premises</w:t>
      </w:r>
      <w:r w:rsidRPr="007C3790">
        <w:rPr>
          <w:rFonts w:cs="Arial"/>
          <w:color w:val="000000"/>
          <w:szCs w:val="22"/>
          <w:lang w:eastAsia="en-US"/>
        </w:rPr>
        <w:t>” means any premises owned, occupied or controlled by the Authority or any other Crown Body which are made available for use by the Supplier or its Sub-Contractors for provision of the Services.</w:t>
      </w:r>
    </w:p>
    <w:p w14:paraId="1962A9E9" w14:textId="77777777" w:rsidR="00CA0D5D" w:rsidRPr="007C3790" w:rsidRDefault="00CA0D5D" w:rsidP="00CA0D5D">
      <w:pPr>
        <w:numPr>
          <w:ilvl w:val="1"/>
          <w:numId w:val="0"/>
        </w:numPr>
        <w:autoSpaceDE w:val="0"/>
        <w:autoSpaceDN w:val="0"/>
        <w:spacing w:after="0"/>
        <w:ind w:left="1134"/>
        <w:jc w:val="both"/>
        <w:rPr>
          <w:rFonts w:cs="Arial"/>
          <w:szCs w:val="22"/>
          <w:lang w:eastAsia="en-US"/>
        </w:rPr>
      </w:pPr>
    </w:p>
    <w:p w14:paraId="7759EDA5" w14:textId="17FC510B" w:rsidR="007964EC" w:rsidRPr="007964EC" w:rsidRDefault="007964EC" w:rsidP="00CA0D5D">
      <w:pPr>
        <w:numPr>
          <w:ilvl w:val="1"/>
          <w:numId w:val="0"/>
        </w:numPr>
        <w:autoSpaceDE w:val="0"/>
        <w:autoSpaceDN w:val="0"/>
        <w:spacing w:after="0"/>
        <w:jc w:val="both"/>
        <w:rPr>
          <w:rFonts w:cs="Arial"/>
          <w:szCs w:val="22"/>
          <w:lang w:eastAsia="en-US"/>
        </w:rPr>
      </w:pPr>
      <w:r w:rsidRPr="007964EC">
        <w:rPr>
          <w:rFonts w:cs="Arial"/>
          <w:b/>
          <w:bCs/>
          <w:szCs w:val="22"/>
          <w:lang w:eastAsia="en-US"/>
        </w:rPr>
        <w:t>“Authority Representative”</w:t>
      </w:r>
      <w:r>
        <w:rPr>
          <w:rFonts w:cs="Arial"/>
          <w:b/>
          <w:bCs/>
          <w:szCs w:val="22"/>
          <w:lang w:eastAsia="en-US"/>
        </w:rPr>
        <w:tab/>
      </w:r>
      <w:r>
        <w:rPr>
          <w:rFonts w:cs="Arial"/>
          <w:szCs w:val="22"/>
          <w:lang w:eastAsia="en-US"/>
        </w:rPr>
        <w:t xml:space="preserve">means the person identified </w:t>
      </w:r>
      <w:r w:rsidRPr="007964EC">
        <w:rPr>
          <w:rFonts w:cs="Arial"/>
          <w:szCs w:val="22"/>
          <w:lang w:eastAsia="en-US"/>
        </w:rPr>
        <w:t>by the Authority for providing Performance Reports to. This may differ depending on the nature of the report being provided, but clear instruction will be provided by the Operational Contract Manager</w:t>
      </w:r>
    </w:p>
    <w:p w14:paraId="7E308199" w14:textId="77777777" w:rsidR="007964EC" w:rsidRDefault="007964EC" w:rsidP="00CA0D5D">
      <w:pPr>
        <w:numPr>
          <w:ilvl w:val="1"/>
          <w:numId w:val="0"/>
        </w:numPr>
        <w:autoSpaceDE w:val="0"/>
        <w:autoSpaceDN w:val="0"/>
        <w:spacing w:after="0"/>
        <w:jc w:val="both"/>
        <w:rPr>
          <w:rFonts w:cs="Arial"/>
          <w:szCs w:val="22"/>
          <w:lang w:eastAsia="en-US"/>
        </w:rPr>
      </w:pPr>
    </w:p>
    <w:p w14:paraId="1962A9EA" w14:textId="1DEF1088" w:rsidR="00CA0D5D" w:rsidRPr="007C3790" w:rsidRDefault="00CA0D5D" w:rsidP="00CA0D5D">
      <w:pPr>
        <w:numPr>
          <w:ilvl w:val="1"/>
          <w:numId w:val="0"/>
        </w:numPr>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Authority Software</w:t>
      </w:r>
      <w:r w:rsidRPr="007C3790">
        <w:rPr>
          <w:rFonts w:cs="Arial"/>
          <w:szCs w:val="22"/>
          <w:lang w:eastAsia="en-US"/>
        </w:rPr>
        <w:t>” means</w:t>
      </w:r>
      <w:r w:rsidRPr="007C3790">
        <w:rPr>
          <w:rFonts w:cs="Arial"/>
          <w:color w:val="000000"/>
          <w:szCs w:val="22"/>
          <w:lang w:eastAsia="en-US"/>
        </w:rPr>
        <w:t xml:space="preserve"> software which is owned by or licensed to the Authority (other than under or pursuant to the </w:t>
      </w:r>
      <w:r w:rsidR="0050442C" w:rsidRPr="007C3790">
        <w:rPr>
          <w:rFonts w:cs="Arial"/>
          <w:color w:val="000000"/>
          <w:szCs w:val="22"/>
          <w:lang w:eastAsia="en-US"/>
        </w:rPr>
        <w:t>Framework Agreement</w:t>
      </w:r>
      <w:r w:rsidRPr="007C3790">
        <w:rPr>
          <w:rFonts w:cs="Arial"/>
          <w:color w:val="000000"/>
          <w:szCs w:val="22"/>
          <w:lang w:eastAsia="en-US"/>
        </w:rPr>
        <w:t>) and which is or will be used by the Supplier for the purposes of providing the Services.</w:t>
      </w:r>
    </w:p>
    <w:p w14:paraId="1962A9EB" w14:textId="77777777" w:rsidR="00CA0D5D" w:rsidRPr="007C3790" w:rsidRDefault="00CA0D5D" w:rsidP="00CA0D5D">
      <w:pPr>
        <w:numPr>
          <w:ilvl w:val="1"/>
          <w:numId w:val="0"/>
        </w:numPr>
        <w:tabs>
          <w:tab w:val="num" w:pos="1134"/>
        </w:tabs>
        <w:autoSpaceDE w:val="0"/>
        <w:autoSpaceDN w:val="0"/>
        <w:spacing w:after="0"/>
        <w:jc w:val="both"/>
        <w:rPr>
          <w:rFonts w:cs="Arial"/>
          <w:szCs w:val="22"/>
          <w:lang w:eastAsia="en-US"/>
        </w:rPr>
      </w:pPr>
    </w:p>
    <w:p w14:paraId="1962A9EC" w14:textId="3488D1A4" w:rsidR="00CA0D5D" w:rsidRPr="007C3790" w:rsidRDefault="00CA0D5D" w:rsidP="00CA0D5D">
      <w:pPr>
        <w:numPr>
          <w:ilvl w:val="1"/>
          <w:numId w:val="0"/>
        </w:numPr>
        <w:tabs>
          <w:tab w:val="num" w:pos="1418"/>
        </w:tabs>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Authority System</w:t>
      </w:r>
      <w:r w:rsidRPr="007C3790">
        <w:rPr>
          <w:rFonts w:cs="Arial"/>
          <w:szCs w:val="22"/>
          <w:lang w:eastAsia="en-US"/>
        </w:rPr>
        <w:t xml:space="preserve">” means the Authority’s computing environment (consisting of hardware, software and/or telecommunications networks or equipment) used by the Authority or the Supplier in connection with the </w:t>
      </w:r>
      <w:r w:rsidR="0050442C" w:rsidRPr="007C3790">
        <w:rPr>
          <w:rFonts w:cs="Arial"/>
          <w:szCs w:val="22"/>
          <w:lang w:eastAsia="en-US"/>
        </w:rPr>
        <w:t>Framework Agreement</w:t>
      </w:r>
      <w:r w:rsidRPr="007C3790">
        <w:rPr>
          <w:rFonts w:cs="Arial"/>
          <w:szCs w:val="22"/>
          <w:lang w:eastAsia="en-US"/>
        </w:rPr>
        <w:t xml:space="preserve"> which is owned by or licensed to the Authority by a third party and which interfaces with the Supplier System or which is necessary for the Authority to receive the Services.</w:t>
      </w:r>
    </w:p>
    <w:p w14:paraId="1962A9ED" w14:textId="77777777" w:rsidR="00CA0D5D" w:rsidRPr="007C3790" w:rsidRDefault="00CA0D5D" w:rsidP="00CA0D5D">
      <w:pPr>
        <w:numPr>
          <w:ilvl w:val="1"/>
          <w:numId w:val="0"/>
        </w:numPr>
        <w:tabs>
          <w:tab w:val="num" w:pos="1134"/>
          <w:tab w:val="left" w:pos="1418"/>
        </w:tabs>
        <w:autoSpaceDE w:val="0"/>
        <w:autoSpaceDN w:val="0"/>
        <w:spacing w:after="0"/>
        <w:jc w:val="both"/>
        <w:rPr>
          <w:rFonts w:cs="Arial"/>
          <w:color w:val="000000"/>
          <w:szCs w:val="22"/>
          <w:lang w:eastAsia="en-US"/>
        </w:rPr>
      </w:pPr>
    </w:p>
    <w:p w14:paraId="0CC03A47" w14:textId="51E230E0" w:rsidR="00E81C45" w:rsidRDefault="00E81C45" w:rsidP="00CA0D5D">
      <w:pPr>
        <w:tabs>
          <w:tab w:val="left" w:pos="-720"/>
          <w:tab w:val="left" w:pos="0"/>
          <w:tab w:val="left" w:pos="709"/>
        </w:tabs>
        <w:suppressAutoHyphens/>
        <w:spacing w:after="0"/>
        <w:jc w:val="both"/>
        <w:rPr>
          <w:rFonts w:cs="Arial"/>
          <w:szCs w:val="22"/>
          <w:lang w:eastAsia="en-US"/>
        </w:rPr>
      </w:pPr>
      <w:r w:rsidRPr="00E81C45">
        <w:rPr>
          <w:rFonts w:cs="Arial"/>
          <w:b/>
          <w:bCs/>
          <w:szCs w:val="22"/>
          <w:lang w:eastAsia="en-US"/>
        </w:rPr>
        <w:t>“Award Criteria”</w:t>
      </w:r>
      <w:r>
        <w:rPr>
          <w:rFonts w:cs="Arial"/>
          <w:szCs w:val="22"/>
          <w:lang w:eastAsia="en-US"/>
        </w:rPr>
        <w:t xml:space="preserve"> means the criteria for evaluating Bids set out by the Customer in the ITT;</w:t>
      </w:r>
    </w:p>
    <w:p w14:paraId="1F3816DA" w14:textId="77777777" w:rsidR="00E81C45" w:rsidRDefault="00E81C45" w:rsidP="00CA0D5D">
      <w:pPr>
        <w:tabs>
          <w:tab w:val="left" w:pos="-720"/>
          <w:tab w:val="left" w:pos="0"/>
          <w:tab w:val="left" w:pos="709"/>
        </w:tabs>
        <w:suppressAutoHyphens/>
        <w:spacing w:after="0"/>
        <w:jc w:val="both"/>
        <w:rPr>
          <w:rFonts w:cs="Arial"/>
          <w:szCs w:val="22"/>
          <w:lang w:eastAsia="en-US"/>
        </w:rPr>
      </w:pPr>
    </w:p>
    <w:p w14:paraId="1962A9EE" w14:textId="32554837" w:rsidR="00CA0D5D" w:rsidRPr="007C3790" w:rsidRDefault="00CA0D5D" w:rsidP="00CA0D5D">
      <w:pPr>
        <w:tabs>
          <w:tab w:val="left" w:pos="-720"/>
          <w:tab w:val="left" w:pos="0"/>
          <w:tab w:val="left" w:pos="709"/>
        </w:tabs>
        <w:suppressAutoHyphens/>
        <w:spacing w:after="0"/>
        <w:jc w:val="both"/>
        <w:rPr>
          <w:rFonts w:cs="Arial"/>
          <w:color w:val="000000"/>
          <w:szCs w:val="22"/>
          <w:lang w:eastAsia="en-US"/>
        </w:rPr>
      </w:pPr>
      <w:r w:rsidRPr="007C3790">
        <w:rPr>
          <w:rFonts w:cs="Arial"/>
          <w:szCs w:val="22"/>
          <w:lang w:eastAsia="en-US"/>
        </w:rPr>
        <w:t>“</w:t>
      </w:r>
      <w:r w:rsidRPr="007C3790">
        <w:rPr>
          <w:rFonts w:cs="Arial"/>
          <w:b/>
          <w:szCs w:val="22"/>
          <w:lang w:eastAsia="en-US"/>
        </w:rPr>
        <w:t>Baseline Security Requirements</w:t>
      </w:r>
      <w:r w:rsidRPr="007C3790">
        <w:rPr>
          <w:rFonts w:cs="Arial"/>
          <w:color w:val="000000"/>
          <w:szCs w:val="22"/>
          <w:lang w:eastAsia="en-US"/>
        </w:rPr>
        <w:t xml:space="preserve">” means the security requirements </w:t>
      </w:r>
      <w:r w:rsidR="00162037" w:rsidRPr="007C3790">
        <w:rPr>
          <w:rFonts w:cs="Arial"/>
          <w:color w:val="000000"/>
          <w:szCs w:val="22"/>
          <w:lang w:eastAsia="en-US"/>
        </w:rPr>
        <w:t>in annexe 1 of Schedule 6.</w:t>
      </w:r>
    </w:p>
    <w:p w14:paraId="4F0361CF" w14:textId="77777777" w:rsidR="00A57EBD" w:rsidRPr="007C3790" w:rsidRDefault="00A57EBD" w:rsidP="00433600">
      <w:pPr>
        <w:tabs>
          <w:tab w:val="left" w:pos="-720"/>
          <w:tab w:val="left" w:pos="0"/>
          <w:tab w:val="left" w:pos="709"/>
        </w:tabs>
        <w:suppressAutoHyphens/>
        <w:spacing w:after="0"/>
        <w:jc w:val="both"/>
        <w:rPr>
          <w:rFonts w:cs="Arial"/>
          <w:color w:val="000000"/>
          <w:szCs w:val="22"/>
          <w:lang w:eastAsia="en-US"/>
        </w:rPr>
      </w:pPr>
    </w:p>
    <w:p w14:paraId="41795981" w14:textId="51C8ACDB" w:rsidR="00E81C45" w:rsidRDefault="00E81C45" w:rsidP="00433600">
      <w:pPr>
        <w:tabs>
          <w:tab w:val="left" w:pos="-720"/>
          <w:tab w:val="left" w:pos="0"/>
          <w:tab w:val="left" w:pos="709"/>
        </w:tabs>
        <w:suppressAutoHyphens/>
        <w:spacing w:after="0"/>
        <w:jc w:val="both"/>
        <w:rPr>
          <w:rFonts w:cs="Arial"/>
          <w:color w:val="000000"/>
          <w:szCs w:val="22"/>
          <w:lang w:eastAsia="en-US"/>
        </w:rPr>
      </w:pPr>
      <w:r w:rsidRPr="00E81C45">
        <w:rPr>
          <w:rFonts w:cs="Arial"/>
          <w:b/>
          <w:bCs/>
          <w:color w:val="000000"/>
          <w:szCs w:val="22"/>
          <w:lang w:eastAsia="en-US"/>
        </w:rPr>
        <w:t>“Bid”</w:t>
      </w:r>
      <w:r>
        <w:rPr>
          <w:rFonts w:cs="Arial"/>
          <w:color w:val="000000"/>
          <w:szCs w:val="22"/>
          <w:lang w:eastAsia="en-US"/>
        </w:rPr>
        <w:t xml:space="preserve"> means a bid submitted by a Framework Supplier in response to an ITT issued by a Customer in accordance with paragraph 2.4 of Schedule 10 (Call-Off Procedure).</w:t>
      </w:r>
    </w:p>
    <w:p w14:paraId="1FFC40D8" w14:textId="77777777" w:rsidR="00E81C45" w:rsidRDefault="00E81C45" w:rsidP="00433600">
      <w:pPr>
        <w:tabs>
          <w:tab w:val="left" w:pos="-720"/>
          <w:tab w:val="left" w:pos="0"/>
          <w:tab w:val="left" w:pos="709"/>
        </w:tabs>
        <w:suppressAutoHyphens/>
        <w:spacing w:after="0"/>
        <w:jc w:val="both"/>
        <w:rPr>
          <w:rFonts w:cs="Arial"/>
          <w:color w:val="000000"/>
          <w:szCs w:val="22"/>
          <w:lang w:eastAsia="en-US"/>
        </w:rPr>
      </w:pPr>
    </w:p>
    <w:p w14:paraId="1962A9F0" w14:textId="676B71DE" w:rsidR="00CA0D5D" w:rsidRPr="007C3790" w:rsidRDefault="00CA0D5D" w:rsidP="00433600">
      <w:pPr>
        <w:tabs>
          <w:tab w:val="left" w:pos="-720"/>
          <w:tab w:val="left" w:pos="0"/>
          <w:tab w:val="left" w:pos="709"/>
        </w:tabs>
        <w:suppressAutoHyphens/>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BPSS</w:t>
      </w:r>
      <w:r w:rsidRPr="007C3790">
        <w:rPr>
          <w:rFonts w:cs="Arial"/>
          <w:color w:val="000000"/>
          <w:szCs w:val="22"/>
          <w:lang w:eastAsia="en-US"/>
        </w:rPr>
        <w:t>” means the Government’s Baseline Personnel Security Standard for Government employees.</w:t>
      </w:r>
    </w:p>
    <w:p w14:paraId="1962A9F1" w14:textId="77777777" w:rsidR="00CA0D5D" w:rsidRPr="007C3790" w:rsidRDefault="00CA0D5D" w:rsidP="00CA0D5D">
      <w:pPr>
        <w:tabs>
          <w:tab w:val="left" w:pos="-720"/>
          <w:tab w:val="left" w:pos="0"/>
          <w:tab w:val="left" w:pos="709"/>
        </w:tabs>
        <w:suppressAutoHyphens/>
        <w:spacing w:after="0"/>
        <w:jc w:val="both"/>
        <w:rPr>
          <w:rFonts w:cs="Arial"/>
          <w:color w:val="000000"/>
          <w:szCs w:val="22"/>
          <w:lang w:eastAsia="en-US"/>
        </w:rPr>
      </w:pPr>
    </w:p>
    <w:p w14:paraId="1962A9F2" w14:textId="77777777" w:rsidR="00CA0D5D" w:rsidRPr="007C3790" w:rsidRDefault="00CA0D5D" w:rsidP="00CA0D5D">
      <w:pPr>
        <w:tabs>
          <w:tab w:val="left" w:pos="-720"/>
          <w:tab w:val="left" w:pos="0"/>
          <w:tab w:val="left" w:pos="709"/>
        </w:tabs>
        <w:suppressAutoHyphens/>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Breach of Security</w:t>
      </w:r>
      <w:r w:rsidRPr="007C3790">
        <w:rPr>
          <w:rFonts w:cs="Arial"/>
          <w:color w:val="000000"/>
          <w:szCs w:val="22"/>
          <w:lang w:eastAsia="en-US"/>
        </w:rPr>
        <w:t xml:space="preserve">” means an occurrence of: </w:t>
      </w:r>
    </w:p>
    <w:p w14:paraId="1962A9F3" w14:textId="77777777" w:rsidR="00CA0D5D" w:rsidRPr="007C3790" w:rsidRDefault="00CA0D5D" w:rsidP="00CA0D5D">
      <w:pPr>
        <w:tabs>
          <w:tab w:val="left" w:pos="-720"/>
          <w:tab w:val="left" w:pos="0"/>
          <w:tab w:val="left" w:pos="709"/>
        </w:tabs>
        <w:suppressAutoHyphens/>
        <w:spacing w:after="0"/>
        <w:jc w:val="both"/>
        <w:rPr>
          <w:rFonts w:cs="Arial"/>
          <w:color w:val="000000"/>
          <w:szCs w:val="22"/>
          <w:lang w:eastAsia="en-US"/>
        </w:rPr>
      </w:pPr>
    </w:p>
    <w:p w14:paraId="1962A9F4" w14:textId="7FDF5E76" w:rsidR="00CA0D5D" w:rsidRPr="007C3790" w:rsidRDefault="00CA0D5D" w:rsidP="00CA0D5D">
      <w:pPr>
        <w:overflowPunct w:val="0"/>
        <w:autoSpaceDE w:val="0"/>
        <w:autoSpaceDN w:val="0"/>
        <w:ind w:left="601"/>
        <w:jc w:val="both"/>
        <w:textAlignment w:val="baseline"/>
        <w:rPr>
          <w:rFonts w:eastAsia="Calibri"/>
          <w:bCs/>
          <w:szCs w:val="22"/>
          <w:lang w:eastAsia="fr-FR"/>
        </w:rPr>
      </w:pPr>
      <w:r w:rsidRPr="007C3790">
        <w:rPr>
          <w:rFonts w:eastAsia="Calibri"/>
          <w:color w:val="000000"/>
          <w:szCs w:val="22"/>
          <w:lang w:eastAsia="en-US"/>
        </w:rPr>
        <w:t>(a)</w:t>
      </w:r>
      <w:r w:rsidRPr="007C3790">
        <w:rPr>
          <w:rFonts w:eastAsia="Calibri"/>
          <w:color w:val="000000"/>
          <w:szCs w:val="22"/>
          <w:lang w:eastAsia="en-US"/>
        </w:rPr>
        <w:tab/>
      </w:r>
      <w:r w:rsidRPr="007C3790">
        <w:rPr>
          <w:rFonts w:eastAsia="Calibri"/>
          <w:bCs/>
          <w:szCs w:val="22"/>
          <w:lang w:eastAsia="fr-FR"/>
        </w:rPr>
        <w:t xml:space="preserve">any unauthorised access to or use of the ICT Environment and/or any Information </w:t>
      </w:r>
      <w:r w:rsidR="0047026C" w:rsidRPr="007C3790">
        <w:rPr>
          <w:rFonts w:eastAsia="Calibri"/>
          <w:bCs/>
          <w:szCs w:val="22"/>
          <w:lang w:eastAsia="fr-FR"/>
        </w:rPr>
        <w:tab/>
      </w:r>
      <w:r w:rsidR="0047026C" w:rsidRPr="007C3790">
        <w:rPr>
          <w:rFonts w:eastAsia="Calibri"/>
          <w:bCs/>
          <w:szCs w:val="22"/>
          <w:lang w:eastAsia="fr-FR"/>
        </w:rPr>
        <w:tab/>
      </w:r>
      <w:r w:rsidRPr="007C3790">
        <w:rPr>
          <w:rFonts w:eastAsia="Calibri"/>
          <w:bCs/>
          <w:szCs w:val="22"/>
          <w:lang w:eastAsia="fr-FR"/>
        </w:rPr>
        <w:t xml:space="preserve">Assets and/or Authority Data (including Confidential Information) in connection with the </w:t>
      </w:r>
      <w:r w:rsidR="0047026C" w:rsidRPr="007C3790">
        <w:rPr>
          <w:rFonts w:eastAsia="Calibri"/>
          <w:bCs/>
          <w:szCs w:val="22"/>
          <w:lang w:eastAsia="fr-FR"/>
        </w:rPr>
        <w:tab/>
      </w:r>
      <w:r w:rsidR="0047026C" w:rsidRPr="007C3790">
        <w:rPr>
          <w:rFonts w:eastAsia="Calibri"/>
          <w:bCs/>
          <w:szCs w:val="22"/>
          <w:lang w:eastAsia="fr-FR"/>
        </w:rPr>
        <w:tab/>
      </w:r>
      <w:r w:rsidR="0050442C" w:rsidRPr="007C3790">
        <w:rPr>
          <w:rFonts w:eastAsia="Calibri"/>
          <w:bCs/>
          <w:szCs w:val="22"/>
          <w:lang w:eastAsia="fr-FR"/>
        </w:rPr>
        <w:t>Framework Agreement</w:t>
      </w:r>
      <w:r w:rsidRPr="007C3790">
        <w:rPr>
          <w:rFonts w:eastAsia="Calibri"/>
          <w:bCs/>
          <w:szCs w:val="22"/>
          <w:lang w:eastAsia="fr-FR"/>
        </w:rPr>
        <w:t xml:space="preserve">; </w:t>
      </w:r>
    </w:p>
    <w:p w14:paraId="1962A9F5" w14:textId="3737C58F" w:rsidR="00CA0D5D" w:rsidRPr="007C3790" w:rsidRDefault="00CA0D5D" w:rsidP="00CA0D5D">
      <w:pPr>
        <w:overflowPunct w:val="0"/>
        <w:autoSpaceDE w:val="0"/>
        <w:autoSpaceDN w:val="0"/>
        <w:ind w:left="601"/>
        <w:jc w:val="both"/>
        <w:textAlignment w:val="baseline"/>
        <w:rPr>
          <w:rFonts w:eastAsia="Calibri"/>
          <w:bCs/>
          <w:szCs w:val="22"/>
          <w:lang w:eastAsia="fr-FR"/>
        </w:rPr>
      </w:pPr>
      <w:r w:rsidRPr="007C3790">
        <w:rPr>
          <w:rFonts w:eastAsia="Calibri"/>
          <w:bCs/>
          <w:szCs w:val="22"/>
          <w:lang w:eastAsia="fr-FR"/>
        </w:rPr>
        <w:t>(b)</w:t>
      </w:r>
      <w:r w:rsidRPr="007C3790">
        <w:rPr>
          <w:rFonts w:eastAsia="Calibri"/>
          <w:bCs/>
          <w:szCs w:val="22"/>
          <w:lang w:eastAsia="fr-FR"/>
        </w:rPr>
        <w:tab/>
        <w:t xml:space="preserve">the loss (physical or otherwise) and/or unauthorised disclosure of any Information </w:t>
      </w:r>
      <w:r w:rsidR="0047026C" w:rsidRPr="007C3790">
        <w:rPr>
          <w:rFonts w:eastAsia="Calibri"/>
          <w:bCs/>
          <w:szCs w:val="22"/>
          <w:lang w:eastAsia="fr-FR"/>
        </w:rPr>
        <w:tab/>
      </w:r>
      <w:r w:rsidR="0047026C" w:rsidRPr="007C3790">
        <w:rPr>
          <w:rFonts w:eastAsia="Calibri"/>
          <w:bCs/>
          <w:szCs w:val="22"/>
          <w:lang w:eastAsia="fr-FR"/>
        </w:rPr>
        <w:tab/>
      </w:r>
      <w:r w:rsidRPr="007C3790">
        <w:rPr>
          <w:rFonts w:eastAsia="Calibri"/>
          <w:bCs/>
          <w:szCs w:val="22"/>
          <w:lang w:eastAsia="fr-FR"/>
        </w:rPr>
        <w:t xml:space="preserve">Assets and/or Authority Data (including Confidential Information) in connection with the </w:t>
      </w:r>
      <w:r w:rsidR="0047026C" w:rsidRPr="007C3790">
        <w:rPr>
          <w:rFonts w:eastAsia="Calibri"/>
          <w:bCs/>
          <w:szCs w:val="22"/>
          <w:lang w:eastAsia="fr-FR"/>
        </w:rPr>
        <w:tab/>
      </w:r>
      <w:r w:rsidR="0047026C" w:rsidRPr="007C3790">
        <w:rPr>
          <w:rFonts w:eastAsia="Calibri"/>
          <w:bCs/>
          <w:szCs w:val="22"/>
          <w:lang w:eastAsia="fr-FR"/>
        </w:rPr>
        <w:tab/>
      </w:r>
      <w:r w:rsidR="0050442C" w:rsidRPr="007C3790">
        <w:rPr>
          <w:rFonts w:eastAsia="Calibri"/>
          <w:bCs/>
          <w:szCs w:val="22"/>
          <w:lang w:eastAsia="fr-FR"/>
        </w:rPr>
        <w:t>Framework Agreement</w:t>
      </w:r>
      <w:r w:rsidRPr="007C3790">
        <w:rPr>
          <w:rFonts w:eastAsia="Calibri"/>
          <w:bCs/>
          <w:szCs w:val="22"/>
          <w:lang w:eastAsia="fr-FR"/>
        </w:rPr>
        <w:t>, including copies; and/or</w:t>
      </w:r>
    </w:p>
    <w:p w14:paraId="1962A9F6" w14:textId="490A1C6A" w:rsidR="00CA0D5D" w:rsidRPr="007C3790" w:rsidRDefault="00CA0D5D" w:rsidP="00CA0D5D">
      <w:pPr>
        <w:overflowPunct w:val="0"/>
        <w:autoSpaceDE w:val="0"/>
        <w:autoSpaceDN w:val="0"/>
        <w:ind w:left="601"/>
        <w:jc w:val="both"/>
        <w:textAlignment w:val="baseline"/>
        <w:rPr>
          <w:rFonts w:eastAsia="Calibri"/>
          <w:bCs/>
          <w:szCs w:val="22"/>
        </w:rPr>
      </w:pPr>
      <w:r w:rsidRPr="007C3790">
        <w:rPr>
          <w:rFonts w:eastAsia="Calibri"/>
          <w:bCs/>
          <w:szCs w:val="22"/>
          <w:lang w:eastAsia="fr-FR"/>
        </w:rPr>
        <w:t>(c)</w:t>
      </w:r>
      <w:r w:rsidRPr="007C3790">
        <w:rPr>
          <w:rFonts w:eastAsia="Calibri"/>
          <w:bCs/>
          <w:szCs w:val="22"/>
          <w:lang w:eastAsia="fr-FR"/>
        </w:rPr>
        <w:tab/>
        <w:t xml:space="preserve">any part of the Supplier System ceasing to be compliant with the Certification </w:t>
      </w:r>
      <w:r w:rsidRPr="007C3790">
        <w:rPr>
          <w:rFonts w:eastAsia="Calibri"/>
          <w:bCs/>
          <w:szCs w:val="22"/>
          <w:lang w:eastAsia="fr-FR"/>
        </w:rPr>
        <w:tab/>
      </w:r>
      <w:r w:rsidR="0047026C" w:rsidRPr="007C3790">
        <w:rPr>
          <w:rFonts w:eastAsia="Calibri"/>
          <w:bCs/>
          <w:szCs w:val="22"/>
          <w:lang w:eastAsia="fr-FR"/>
        </w:rPr>
        <w:tab/>
      </w:r>
      <w:r w:rsidR="0047026C" w:rsidRPr="007C3790">
        <w:rPr>
          <w:rFonts w:eastAsia="Calibri"/>
          <w:bCs/>
          <w:szCs w:val="22"/>
          <w:lang w:eastAsia="fr-FR"/>
        </w:rPr>
        <w:tab/>
      </w:r>
      <w:r w:rsidRPr="007C3790">
        <w:rPr>
          <w:rFonts w:eastAsia="Calibri"/>
          <w:bCs/>
          <w:szCs w:val="22"/>
          <w:lang w:eastAsia="fr-FR"/>
        </w:rPr>
        <w:t>Requirements</w:t>
      </w:r>
    </w:p>
    <w:p w14:paraId="7D2CBEC2" w14:textId="77777777" w:rsidR="0047026C" w:rsidRPr="007C3790" w:rsidRDefault="0047026C" w:rsidP="0047026C">
      <w:pPr>
        <w:numPr>
          <w:ilvl w:val="1"/>
          <w:numId w:val="0"/>
        </w:numPr>
        <w:tabs>
          <w:tab w:val="num" w:pos="1134"/>
        </w:tabs>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BS 8555</w:t>
      </w:r>
      <w:r w:rsidRPr="007C3790">
        <w:rPr>
          <w:rFonts w:cs="Arial"/>
          <w:color w:val="000000"/>
          <w:szCs w:val="22"/>
          <w:lang w:eastAsia="en-US"/>
        </w:rPr>
        <w:t>” means the standard published to help organisations improve their environmental performance by the British Standards Institution.</w:t>
      </w:r>
    </w:p>
    <w:p w14:paraId="292192DA" w14:textId="77777777" w:rsidR="0047026C" w:rsidRPr="007C3790" w:rsidRDefault="0047026C" w:rsidP="0047026C">
      <w:pPr>
        <w:numPr>
          <w:ilvl w:val="1"/>
          <w:numId w:val="0"/>
        </w:numPr>
        <w:tabs>
          <w:tab w:val="num" w:pos="1134"/>
        </w:tabs>
        <w:autoSpaceDE w:val="0"/>
        <w:autoSpaceDN w:val="0"/>
        <w:spacing w:after="0"/>
        <w:jc w:val="both"/>
        <w:rPr>
          <w:rFonts w:cs="Arial"/>
          <w:color w:val="000000"/>
          <w:szCs w:val="22"/>
          <w:lang w:eastAsia="en-US"/>
        </w:rPr>
      </w:pPr>
      <w:r w:rsidRPr="007C3790">
        <w:rPr>
          <w:rFonts w:cs="Arial"/>
          <w:color w:val="000000"/>
          <w:szCs w:val="22"/>
          <w:lang w:eastAsia="en-US"/>
        </w:rPr>
        <w:t xml:space="preserve"> </w:t>
      </w:r>
    </w:p>
    <w:p w14:paraId="7C2D23D3" w14:textId="1CC4B968" w:rsidR="00FD4491" w:rsidRPr="007C3790" w:rsidRDefault="00FD4491" w:rsidP="0050442C">
      <w:pPr>
        <w:numPr>
          <w:ilvl w:val="1"/>
          <w:numId w:val="0"/>
        </w:numPr>
        <w:tabs>
          <w:tab w:val="num" w:pos="1134"/>
        </w:tabs>
        <w:autoSpaceDE w:val="0"/>
        <w:autoSpaceDN w:val="0"/>
        <w:spacing w:after="0"/>
        <w:jc w:val="both"/>
        <w:rPr>
          <w:rFonts w:cs="Arial"/>
          <w:color w:val="000000"/>
          <w:szCs w:val="22"/>
          <w:lang w:eastAsia="en-US"/>
        </w:rPr>
      </w:pPr>
      <w:r w:rsidRPr="007C3790">
        <w:rPr>
          <w:rFonts w:cs="Arial"/>
          <w:b/>
          <w:bCs/>
          <w:color w:val="000000"/>
          <w:szCs w:val="22"/>
          <w:lang w:eastAsia="en-US"/>
        </w:rPr>
        <w:t>“Call-Off Contract”</w:t>
      </w:r>
      <w:r w:rsidRPr="007C3790">
        <w:rPr>
          <w:rFonts w:cs="Arial"/>
          <w:color w:val="000000"/>
          <w:szCs w:val="22"/>
          <w:lang w:eastAsia="en-US"/>
        </w:rPr>
        <w:t xml:space="preserve"> means </w:t>
      </w:r>
      <w:r w:rsidR="00E81C45">
        <w:rPr>
          <w:rFonts w:cs="Arial"/>
          <w:color w:val="000000"/>
          <w:szCs w:val="22"/>
          <w:lang w:eastAsia="en-US"/>
        </w:rPr>
        <w:t>a</w:t>
      </w:r>
      <w:r w:rsidR="0050442C" w:rsidRPr="007C3790">
        <w:rPr>
          <w:rFonts w:cs="Arial"/>
          <w:color w:val="000000"/>
          <w:szCs w:val="22"/>
          <w:lang w:eastAsia="en-US"/>
        </w:rPr>
        <w:t xml:space="preserve"> contract between </w:t>
      </w:r>
      <w:r w:rsidR="00B202E1" w:rsidRPr="007C3790">
        <w:rPr>
          <w:rFonts w:cs="Arial"/>
          <w:color w:val="000000"/>
          <w:szCs w:val="22"/>
          <w:lang w:eastAsia="en-US"/>
        </w:rPr>
        <w:t>a Customer</w:t>
      </w:r>
      <w:r w:rsidR="0050442C" w:rsidRPr="007C3790">
        <w:rPr>
          <w:rFonts w:cs="Arial"/>
          <w:color w:val="000000"/>
          <w:szCs w:val="22"/>
          <w:lang w:eastAsia="en-US"/>
        </w:rPr>
        <w:t xml:space="preserve"> and the Supplier (entered into pursuant to the provisions of the Framework Agreement), which consists of the terms set out and referred to in the Order Form</w:t>
      </w:r>
      <w:r w:rsidR="00B202E1" w:rsidRPr="007C3790">
        <w:rPr>
          <w:rFonts w:cs="Arial"/>
          <w:color w:val="000000"/>
          <w:szCs w:val="22"/>
          <w:lang w:eastAsia="en-US"/>
        </w:rPr>
        <w:t xml:space="preserve"> and the Call-Off Order Terms</w:t>
      </w:r>
      <w:r w:rsidR="00460A11">
        <w:rPr>
          <w:rFonts w:cs="Arial"/>
          <w:color w:val="000000"/>
          <w:szCs w:val="22"/>
          <w:lang w:eastAsia="en-US"/>
        </w:rPr>
        <w:t>.</w:t>
      </w:r>
    </w:p>
    <w:p w14:paraId="2AED84D8" w14:textId="750E2A0F" w:rsidR="00FD4491" w:rsidRPr="007C3790" w:rsidRDefault="00FD4491" w:rsidP="0047026C">
      <w:pPr>
        <w:numPr>
          <w:ilvl w:val="1"/>
          <w:numId w:val="0"/>
        </w:numPr>
        <w:tabs>
          <w:tab w:val="num" w:pos="1134"/>
        </w:tabs>
        <w:autoSpaceDE w:val="0"/>
        <w:autoSpaceDN w:val="0"/>
        <w:spacing w:after="0"/>
        <w:jc w:val="both"/>
        <w:rPr>
          <w:rFonts w:cs="Arial"/>
          <w:color w:val="000000"/>
          <w:szCs w:val="22"/>
          <w:lang w:eastAsia="en-US"/>
        </w:rPr>
      </w:pPr>
    </w:p>
    <w:p w14:paraId="3B706840" w14:textId="1C9DB21A" w:rsidR="00FD4491" w:rsidRPr="007C3790" w:rsidRDefault="00FD4491" w:rsidP="0047026C">
      <w:pPr>
        <w:numPr>
          <w:ilvl w:val="1"/>
          <w:numId w:val="0"/>
        </w:numPr>
        <w:tabs>
          <w:tab w:val="num" w:pos="1134"/>
        </w:tabs>
        <w:autoSpaceDE w:val="0"/>
        <w:autoSpaceDN w:val="0"/>
        <w:spacing w:after="0"/>
        <w:jc w:val="both"/>
        <w:rPr>
          <w:rFonts w:cs="Arial"/>
          <w:color w:val="000000"/>
          <w:szCs w:val="22"/>
          <w:lang w:eastAsia="en-US"/>
        </w:rPr>
      </w:pPr>
      <w:r w:rsidRPr="007C3790">
        <w:rPr>
          <w:rFonts w:cs="Arial"/>
          <w:b/>
          <w:bCs/>
          <w:color w:val="000000"/>
          <w:szCs w:val="22"/>
          <w:lang w:eastAsia="en-US"/>
        </w:rPr>
        <w:t>“Call-Off Procedure”</w:t>
      </w:r>
      <w:r w:rsidRPr="007C3790">
        <w:rPr>
          <w:rFonts w:cs="Arial"/>
          <w:color w:val="000000"/>
          <w:szCs w:val="22"/>
          <w:lang w:eastAsia="en-US"/>
        </w:rPr>
        <w:t xml:space="preserve"> mean</w:t>
      </w:r>
      <w:r w:rsidR="00B202E1" w:rsidRPr="007C3790">
        <w:rPr>
          <w:rFonts w:cs="Arial"/>
          <w:color w:val="000000"/>
          <w:szCs w:val="22"/>
          <w:lang w:eastAsia="en-US"/>
        </w:rPr>
        <w:t>s</w:t>
      </w:r>
      <w:r w:rsidR="0050442C" w:rsidRPr="007C3790">
        <w:rPr>
          <w:rFonts w:cs="Arial"/>
          <w:color w:val="000000"/>
          <w:szCs w:val="22"/>
          <w:lang w:eastAsia="en-US"/>
        </w:rPr>
        <w:t xml:space="preserve"> the process for awarding a Call-Off Contract </w:t>
      </w:r>
      <w:r w:rsidR="004D442E" w:rsidRPr="007C3790">
        <w:rPr>
          <w:rFonts w:cs="Arial"/>
          <w:color w:val="000000"/>
          <w:szCs w:val="22"/>
          <w:lang w:eastAsia="en-US"/>
        </w:rPr>
        <w:t xml:space="preserve">as </w:t>
      </w:r>
      <w:r w:rsidR="00B202E1" w:rsidRPr="007C3790">
        <w:rPr>
          <w:rFonts w:cs="Arial"/>
          <w:color w:val="000000"/>
          <w:szCs w:val="22"/>
          <w:lang w:eastAsia="en-US"/>
        </w:rPr>
        <w:t>set out in Schedule 10 (Call-Off Procedure)</w:t>
      </w:r>
      <w:r w:rsidRPr="007C3790">
        <w:rPr>
          <w:rFonts w:cs="Arial"/>
          <w:color w:val="000000"/>
          <w:szCs w:val="22"/>
          <w:lang w:eastAsia="en-US"/>
        </w:rPr>
        <w:t>]</w:t>
      </w:r>
      <w:r w:rsidR="00460A11">
        <w:rPr>
          <w:rFonts w:cs="Arial"/>
          <w:color w:val="000000"/>
          <w:szCs w:val="22"/>
          <w:lang w:eastAsia="en-US"/>
        </w:rPr>
        <w:t>.</w:t>
      </w:r>
    </w:p>
    <w:p w14:paraId="0B044E61" w14:textId="77777777" w:rsidR="00FD4491" w:rsidRPr="007C3790" w:rsidRDefault="00FD4491" w:rsidP="0047026C">
      <w:pPr>
        <w:numPr>
          <w:ilvl w:val="1"/>
          <w:numId w:val="0"/>
        </w:numPr>
        <w:tabs>
          <w:tab w:val="num" w:pos="1134"/>
        </w:tabs>
        <w:autoSpaceDE w:val="0"/>
        <w:autoSpaceDN w:val="0"/>
        <w:spacing w:after="0"/>
        <w:jc w:val="both"/>
        <w:rPr>
          <w:rFonts w:cs="Arial"/>
          <w:color w:val="000000"/>
          <w:szCs w:val="22"/>
          <w:lang w:eastAsia="en-US"/>
        </w:rPr>
      </w:pPr>
    </w:p>
    <w:p w14:paraId="1962A9F7" w14:textId="116D7014" w:rsidR="00CA0D5D" w:rsidRPr="007C3790" w:rsidRDefault="00CA0D5D" w:rsidP="0047026C">
      <w:pPr>
        <w:numPr>
          <w:ilvl w:val="1"/>
          <w:numId w:val="0"/>
        </w:numPr>
        <w:tabs>
          <w:tab w:val="num" w:pos="1134"/>
        </w:tabs>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CCN</w:t>
      </w:r>
      <w:r w:rsidRPr="007C3790">
        <w:rPr>
          <w:rFonts w:cs="Arial"/>
          <w:color w:val="000000"/>
          <w:szCs w:val="22"/>
          <w:lang w:eastAsia="en-US"/>
        </w:rPr>
        <w:t>” means a change notice in the form set out in Schedule 3.</w:t>
      </w:r>
    </w:p>
    <w:p w14:paraId="1962A9F8" w14:textId="77777777" w:rsidR="00CA0D5D" w:rsidRPr="007C3790" w:rsidRDefault="00CA0D5D" w:rsidP="00CA0D5D">
      <w:pPr>
        <w:numPr>
          <w:ilvl w:val="1"/>
          <w:numId w:val="0"/>
        </w:numPr>
        <w:tabs>
          <w:tab w:val="num" w:pos="1134"/>
        </w:tabs>
        <w:autoSpaceDE w:val="0"/>
        <w:autoSpaceDN w:val="0"/>
        <w:spacing w:after="0"/>
        <w:jc w:val="both"/>
        <w:rPr>
          <w:rFonts w:cs="Arial"/>
          <w:color w:val="000000"/>
          <w:szCs w:val="22"/>
          <w:lang w:eastAsia="en-US"/>
        </w:rPr>
      </w:pPr>
    </w:p>
    <w:p w14:paraId="1962A9F9" w14:textId="77777777"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Certification Requirements</w:t>
      </w:r>
      <w:r w:rsidRPr="007C3790">
        <w:rPr>
          <w:rFonts w:eastAsia="Calibri" w:cs="Arial"/>
          <w:color w:val="000000"/>
          <w:szCs w:val="22"/>
          <w:lang w:eastAsia="en-US"/>
        </w:rPr>
        <w:t>” means the requirements set out in paragraph 5.1 of Schedule 6.</w:t>
      </w:r>
    </w:p>
    <w:p w14:paraId="1962A9FA" w14:textId="77777777" w:rsidR="00CA0D5D" w:rsidRPr="007C3790" w:rsidRDefault="00CA0D5D" w:rsidP="00CA0D5D">
      <w:pPr>
        <w:spacing w:after="0"/>
        <w:jc w:val="both"/>
        <w:rPr>
          <w:rFonts w:eastAsia="Calibri" w:cs="Arial"/>
          <w:color w:val="000000"/>
          <w:szCs w:val="22"/>
          <w:lang w:eastAsia="en-US"/>
        </w:rPr>
      </w:pPr>
    </w:p>
    <w:p w14:paraId="1962A9FB" w14:textId="1DDBA7EB"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CESG</w:t>
      </w:r>
      <w:r w:rsidRPr="007C3790">
        <w:rPr>
          <w:rFonts w:eastAsia="Calibri" w:cs="Arial"/>
          <w:color w:val="000000"/>
          <w:szCs w:val="22"/>
          <w:lang w:eastAsia="en-US"/>
        </w:rPr>
        <w:t>” means</w:t>
      </w:r>
      <w:r w:rsidRPr="007C3790">
        <w:rPr>
          <w:rFonts w:eastAsia="Calibri" w:cs="Arial"/>
          <w:szCs w:val="22"/>
          <w:lang w:eastAsia="en-US"/>
        </w:rPr>
        <w:t xml:space="preserve"> the Government’s Communications Electronics Security Group.</w:t>
      </w:r>
    </w:p>
    <w:p w14:paraId="1962A9FC" w14:textId="77777777" w:rsidR="00CA0D5D" w:rsidRPr="007C3790" w:rsidRDefault="00CA0D5D" w:rsidP="00CA0D5D">
      <w:pPr>
        <w:spacing w:after="0"/>
        <w:jc w:val="both"/>
        <w:rPr>
          <w:rFonts w:eastAsia="Calibri" w:cs="Arial"/>
          <w:color w:val="000000"/>
          <w:szCs w:val="22"/>
          <w:lang w:eastAsia="en-US"/>
        </w:rPr>
      </w:pPr>
    </w:p>
    <w:p w14:paraId="1962A9FD" w14:textId="2E717553"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Change</w:t>
      </w:r>
      <w:r w:rsidRPr="007C3790">
        <w:rPr>
          <w:rFonts w:eastAsia="Calibri" w:cs="Arial"/>
          <w:color w:val="000000"/>
          <w:szCs w:val="22"/>
          <w:lang w:eastAsia="en-US"/>
        </w:rPr>
        <w:t xml:space="preserve">” means a change in any of the terms or conditions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9FE" w14:textId="77777777" w:rsidR="00CA0D5D" w:rsidRPr="007C3790" w:rsidRDefault="00CA0D5D" w:rsidP="00CA0D5D">
      <w:pPr>
        <w:spacing w:after="0"/>
        <w:jc w:val="both"/>
        <w:rPr>
          <w:rFonts w:eastAsia="Calibri" w:cs="Arial"/>
          <w:color w:val="000000"/>
          <w:szCs w:val="22"/>
          <w:lang w:eastAsia="en-US"/>
        </w:rPr>
      </w:pPr>
    </w:p>
    <w:p w14:paraId="1962A9FF" w14:textId="77777777" w:rsidR="00CA0D5D" w:rsidRPr="007C3790" w:rsidRDefault="00CA0D5D" w:rsidP="00CA0D5D">
      <w:pPr>
        <w:numPr>
          <w:ilvl w:val="1"/>
          <w:numId w:val="0"/>
        </w:numPr>
        <w:tabs>
          <w:tab w:val="num" w:pos="1134"/>
        </w:tabs>
        <w:autoSpaceDE w:val="0"/>
        <w:autoSpaceDN w:val="0"/>
        <w:spacing w:after="0"/>
        <w:jc w:val="both"/>
        <w:rPr>
          <w:rFonts w:cs="Arial"/>
          <w:szCs w:val="22"/>
          <w:lang w:eastAsia="en-US"/>
        </w:rPr>
      </w:pPr>
      <w:r w:rsidRPr="007C3790">
        <w:rPr>
          <w:rFonts w:cs="Arial"/>
          <w:color w:val="000000"/>
          <w:szCs w:val="22"/>
          <w:lang w:eastAsia="en-US"/>
        </w:rPr>
        <w:t>“</w:t>
      </w:r>
      <w:r w:rsidRPr="007C3790">
        <w:rPr>
          <w:rFonts w:cs="Arial"/>
          <w:b/>
          <w:color w:val="000000"/>
          <w:szCs w:val="22"/>
          <w:lang w:eastAsia="en-US"/>
        </w:rPr>
        <w:t>Change in Law</w:t>
      </w:r>
      <w:r w:rsidRPr="007C3790">
        <w:rPr>
          <w:rFonts w:cs="Arial"/>
          <w:color w:val="000000"/>
          <w:szCs w:val="22"/>
          <w:lang w:eastAsia="en-US"/>
        </w:rPr>
        <w:t>” means any change in Law which affects the performance of the Services which comes into force after the Commencement Date.</w:t>
      </w:r>
    </w:p>
    <w:p w14:paraId="1962AA00" w14:textId="77777777" w:rsidR="00CA0D5D" w:rsidRPr="007C3790" w:rsidRDefault="00CA0D5D" w:rsidP="00CA0D5D">
      <w:pPr>
        <w:tabs>
          <w:tab w:val="left" w:pos="0"/>
          <w:tab w:val="left" w:pos="709"/>
        </w:tabs>
        <w:suppressAutoHyphens/>
        <w:spacing w:after="0"/>
        <w:jc w:val="both"/>
        <w:rPr>
          <w:rFonts w:eastAsia="Calibri" w:cs="Arial"/>
          <w:color w:val="000000"/>
          <w:szCs w:val="22"/>
          <w:lang w:eastAsia="en-US"/>
        </w:rPr>
      </w:pPr>
    </w:p>
    <w:p w14:paraId="1962AA01" w14:textId="77777777" w:rsidR="00CA0D5D" w:rsidRPr="007C3790" w:rsidRDefault="00CA0D5D" w:rsidP="00CA0D5D">
      <w:pPr>
        <w:tabs>
          <w:tab w:val="left" w:pos="0"/>
          <w:tab w:val="left" w:pos="709"/>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Commencement Date</w:t>
      </w:r>
      <w:r w:rsidRPr="007C3790">
        <w:rPr>
          <w:rFonts w:eastAsia="Calibri" w:cs="Arial"/>
          <w:color w:val="000000"/>
          <w:szCs w:val="22"/>
          <w:lang w:eastAsia="en-US"/>
        </w:rPr>
        <w:t>” means the date specified in clause A5.1.</w:t>
      </w:r>
    </w:p>
    <w:p w14:paraId="1962AA02" w14:textId="77777777" w:rsidR="00CA0D5D" w:rsidRPr="007C3790" w:rsidRDefault="00CA0D5D" w:rsidP="00CA0D5D">
      <w:pPr>
        <w:tabs>
          <w:tab w:val="left" w:pos="0"/>
          <w:tab w:val="left" w:pos="1418"/>
        </w:tabs>
        <w:suppressAutoHyphens/>
        <w:spacing w:after="0"/>
        <w:jc w:val="both"/>
        <w:rPr>
          <w:rFonts w:eastAsia="Calibri" w:cs="Arial"/>
          <w:color w:val="000000"/>
          <w:szCs w:val="22"/>
          <w:lang w:eastAsia="en-US"/>
        </w:rPr>
      </w:pPr>
    </w:p>
    <w:p w14:paraId="1962AA03" w14:textId="77777777" w:rsidR="00CA0D5D" w:rsidRPr="007C3790" w:rsidRDefault="00CA0D5D" w:rsidP="00CA0D5D">
      <w:pPr>
        <w:tabs>
          <w:tab w:val="left" w:pos="0"/>
          <w:tab w:val="left"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Commercially Sensitive Information</w:t>
      </w:r>
      <w:r w:rsidRPr="007C3790">
        <w:rPr>
          <w:rFonts w:eastAsia="Calibri" w:cs="Arial"/>
          <w:color w:val="000000"/>
          <w:szCs w:val="22"/>
          <w:lang w:eastAsia="en-US"/>
        </w:rPr>
        <w:t>” means the information listed in Schedule 4 comprising the information of a commercially sensitive nature relating to:</w:t>
      </w:r>
    </w:p>
    <w:p w14:paraId="1962AA04" w14:textId="77777777" w:rsidR="00CA0D5D" w:rsidRPr="007C3790" w:rsidRDefault="00CA0D5D" w:rsidP="007E29C6">
      <w:pPr>
        <w:numPr>
          <w:ilvl w:val="0"/>
          <w:numId w:val="9"/>
        </w:numPr>
        <w:tabs>
          <w:tab w:val="left" w:pos="1418"/>
        </w:tabs>
        <w:autoSpaceDE w:val="0"/>
        <w:autoSpaceDN w:val="0"/>
        <w:spacing w:before="240" w:after="0" w:line="259" w:lineRule="auto"/>
        <w:ind w:left="1418" w:hanging="567"/>
        <w:jc w:val="both"/>
        <w:rPr>
          <w:rFonts w:cs="Arial"/>
          <w:color w:val="000000"/>
          <w:szCs w:val="22"/>
          <w:lang w:eastAsia="en-US"/>
        </w:rPr>
      </w:pPr>
      <w:r w:rsidRPr="007C3790">
        <w:rPr>
          <w:rFonts w:cs="Arial"/>
          <w:color w:val="000000"/>
          <w:szCs w:val="22"/>
          <w:lang w:eastAsia="en-US"/>
        </w:rPr>
        <w:t>the Price; and/or</w:t>
      </w:r>
    </w:p>
    <w:p w14:paraId="1962AA05" w14:textId="49062A3A" w:rsidR="00CA0D5D" w:rsidRPr="007C3790" w:rsidRDefault="002B2CFB" w:rsidP="007E29C6">
      <w:pPr>
        <w:numPr>
          <w:ilvl w:val="0"/>
          <w:numId w:val="9"/>
        </w:numPr>
        <w:tabs>
          <w:tab w:val="left" w:pos="1418"/>
        </w:tabs>
        <w:autoSpaceDE w:val="0"/>
        <w:autoSpaceDN w:val="0"/>
        <w:spacing w:before="240" w:after="0" w:line="259" w:lineRule="auto"/>
        <w:jc w:val="both"/>
        <w:rPr>
          <w:rFonts w:cs="Arial"/>
          <w:color w:val="000000"/>
          <w:szCs w:val="22"/>
          <w:lang w:eastAsia="en-US"/>
        </w:rPr>
      </w:pPr>
      <w:r w:rsidRPr="007C3790">
        <w:rPr>
          <w:rFonts w:cs="Arial"/>
          <w:color w:val="000000"/>
          <w:szCs w:val="22"/>
          <w:lang w:eastAsia="en-US"/>
        </w:rPr>
        <w:t xml:space="preserve">   </w:t>
      </w:r>
      <w:r w:rsidR="00CA0D5D" w:rsidRPr="007C3790">
        <w:rPr>
          <w:rFonts w:cs="Arial"/>
          <w:color w:val="000000"/>
          <w:szCs w:val="22"/>
          <w:lang w:eastAsia="en-US"/>
        </w:rPr>
        <w:t>the Supplier’s business and investment plans</w:t>
      </w:r>
    </w:p>
    <w:p w14:paraId="1962AA06" w14:textId="77777777" w:rsidR="00CA0D5D" w:rsidRPr="007C3790" w:rsidRDefault="00CA0D5D" w:rsidP="00CA0D5D">
      <w:pPr>
        <w:tabs>
          <w:tab w:val="left" w:pos="1418"/>
        </w:tabs>
        <w:autoSpaceDE w:val="0"/>
        <w:autoSpaceDN w:val="0"/>
        <w:spacing w:after="0"/>
        <w:jc w:val="both"/>
        <w:rPr>
          <w:rFonts w:eastAsia="Calibri"/>
          <w:color w:val="000000"/>
          <w:szCs w:val="22"/>
          <w:lang w:eastAsia="en-US"/>
        </w:rPr>
      </w:pPr>
    </w:p>
    <w:p w14:paraId="1962AA07" w14:textId="77777777" w:rsidR="00CA0D5D" w:rsidRPr="007C3790" w:rsidRDefault="00CA0D5D" w:rsidP="00CA0D5D">
      <w:pPr>
        <w:tabs>
          <w:tab w:val="left" w:pos="1418"/>
        </w:tabs>
        <w:autoSpaceDE w:val="0"/>
        <w:autoSpaceDN w:val="0"/>
        <w:spacing w:after="0"/>
        <w:jc w:val="both"/>
        <w:rPr>
          <w:rFonts w:cs="Arial"/>
          <w:color w:val="000000"/>
          <w:szCs w:val="22"/>
          <w:lang w:eastAsia="en-US"/>
        </w:rPr>
      </w:pPr>
      <w:r w:rsidRPr="007C3790">
        <w:rPr>
          <w:rFonts w:eastAsia="Calibri"/>
          <w:color w:val="000000"/>
          <w:szCs w:val="22"/>
          <w:lang w:eastAsia="en-US"/>
        </w:rPr>
        <w:t>which the Supplier has informed the Authority would cause the Supplier significant commercial disadvantage or material financial loss if it was disclosed.</w:t>
      </w:r>
    </w:p>
    <w:p w14:paraId="1962AA08" w14:textId="77777777" w:rsidR="00CA0D5D" w:rsidRPr="007C3790" w:rsidRDefault="00CA0D5D" w:rsidP="00CA0D5D">
      <w:pPr>
        <w:spacing w:after="0"/>
        <w:jc w:val="both"/>
        <w:rPr>
          <w:rFonts w:eastAsia="Calibri" w:cs="Arial"/>
          <w:color w:val="000000"/>
          <w:szCs w:val="22"/>
          <w:lang w:eastAsia="en-US"/>
        </w:rPr>
      </w:pPr>
    </w:p>
    <w:p w14:paraId="1962AA09" w14:textId="77777777"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Comparable Supply</w:t>
      </w:r>
      <w:r w:rsidRPr="007C3790">
        <w:rPr>
          <w:rFonts w:eastAsia="Calibri" w:cs="Arial"/>
          <w:color w:val="000000"/>
          <w:szCs w:val="22"/>
          <w:lang w:eastAsia="en-US"/>
        </w:rPr>
        <w:t>” means the supply of services to another customer of the Supplier which are the same or similar to any of the Services.</w:t>
      </w:r>
    </w:p>
    <w:p w14:paraId="1962AA0A" w14:textId="77777777" w:rsidR="00CA0D5D" w:rsidRPr="007C3790" w:rsidRDefault="00CA0D5D" w:rsidP="00CA0D5D">
      <w:pPr>
        <w:spacing w:after="0"/>
        <w:jc w:val="both"/>
        <w:rPr>
          <w:rFonts w:eastAsia="Calibri" w:cs="Arial"/>
          <w:color w:val="000000"/>
          <w:szCs w:val="22"/>
          <w:lang w:eastAsia="en-US"/>
        </w:rPr>
      </w:pPr>
    </w:p>
    <w:p w14:paraId="1962AA0B" w14:textId="34E78959"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Confidential Information</w:t>
      </w:r>
      <w:r w:rsidRPr="007C3790">
        <w:rPr>
          <w:rFonts w:eastAsia="Calibri" w:cs="Arial"/>
          <w:color w:val="000000"/>
          <w:szCs w:val="22"/>
          <w:lang w:eastAsia="en-US"/>
        </w:rPr>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w:t>
      </w:r>
      <w:r w:rsidR="00290904" w:rsidRPr="007C3790">
        <w:rPr>
          <w:rFonts w:eastAsia="Calibri" w:cs="Arial"/>
          <w:color w:val="000000"/>
          <w:szCs w:val="22"/>
          <w:lang w:eastAsia="en-US"/>
        </w:rPr>
        <w:t>P</w:t>
      </w:r>
      <w:r w:rsidRPr="007C3790">
        <w:rPr>
          <w:rFonts w:eastAsia="Calibri" w:cs="Arial"/>
          <w:color w:val="000000"/>
          <w:szCs w:val="22"/>
          <w:lang w:eastAsia="en-US"/>
        </w:rPr>
        <w:t xml:space="preserve">ersonal </w:t>
      </w:r>
      <w:r w:rsidR="00290904" w:rsidRPr="007C3790">
        <w:rPr>
          <w:rFonts w:eastAsia="Calibri" w:cs="Arial"/>
          <w:color w:val="000000"/>
          <w:szCs w:val="22"/>
          <w:lang w:eastAsia="en-US"/>
        </w:rPr>
        <w:t>D</w:t>
      </w:r>
      <w:r w:rsidRPr="007C3790">
        <w:rPr>
          <w:rFonts w:eastAsia="Calibri" w:cs="Arial"/>
          <w:color w:val="000000"/>
          <w:szCs w:val="22"/>
          <w:lang w:eastAsia="en-US"/>
        </w:rPr>
        <w:t xml:space="preserve">ata. Confidential Information shall not include information which: </w:t>
      </w:r>
    </w:p>
    <w:p w14:paraId="1962AA0C" w14:textId="2F57B400" w:rsidR="00CA0D5D" w:rsidRPr="007C3790" w:rsidRDefault="00CA0D5D" w:rsidP="007E29C6">
      <w:pPr>
        <w:numPr>
          <w:ilvl w:val="0"/>
          <w:numId w:val="10"/>
        </w:numPr>
        <w:tabs>
          <w:tab w:val="left" w:pos="-720"/>
          <w:tab w:val="left" w:pos="1418"/>
          <w:tab w:val="left" w:pos="2552"/>
        </w:tabs>
        <w:spacing w:before="240" w:after="0" w:line="259" w:lineRule="auto"/>
        <w:ind w:left="1418" w:hanging="567"/>
        <w:jc w:val="both"/>
        <w:rPr>
          <w:rFonts w:cs="Arial"/>
          <w:color w:val="000000"/>
          <w:szCs w:val="22"/>
          <w:lang w:eastAsia="en-US"/>
        </w:rPr>
      </w:pPr>
      <w:r w:rsidRPr="007C3790">
        <w:rPr>
          <w:rFonts w:cs="Arial"/>
          <w:color w:val="000000"/>
          <w:szCs w:val="22"/>
          <w:lang w:eastAsia="en-US"/>
        </w:rPr>
        <w:t xml:space="preserve">was public knowledge at the time of disclosure otherwise than by breach of clause </w:t>
      </w:r>
      <w:r w:rsidR="00A12751">
        <w:rPr>
          <w:rFonts w:cs="Arial"/>
          <w:color w:val="000000"/>
          <w:szCs w:val="22"/>
          <w:lang w:eastAsia="en-US"/>
        </w:rPr>
        <w:t>D</w:t>
      </w:r>
      <w:r w:rsidR="008334FA">
        <w:rPr>
          <w:rFonts w:cs="Arial"/>
          <w:color w:val="000000"/>
          <w:szCs w:val="22"/>
          <w:lang w:eastAsia="en-US"/>
        </w:rPr>
        <w:t>4</w:t>
      </w:r>
      <w:r w:rsidRPr="007C3790">
        <w:rPr>
          <w:rFonts w:cs="Arial"/>
          <w:color w:val="000000"/>
          <w:szCs w:val="22"/>
          <w:lang w:eastAsia="en-US"/>
        </w:rPr>
        <w:t xml:space="preserve">; </w:t>
      </w:r>
    </w:p>
    <w:p w14:paraId="1962AA0D" w14:textId="77777777" w:rsidR="00CA0D5D" w:rsidRPr="007C3790" w:rsidRDefault="00CA0D5D" w:rsidP="007E29C6">
      <w:pPr>
        <w:numPr>
          <w:ilvl w:val="0"/>
          <w:numId w:val="10"/>
        </w:numPr>
        <w:tabs>
          <w:tab w:val="left" w:pos="-720"/>
          <w:tab w:val="left" w:pos="1418"/>
          <w:tab w:val="left" w:pos="2552"/>
        </w:tabs>
        <w:spacing w:before="240" w:after="0" w:line="259" w:lineRule="auto"/>
        <w:ind w:left="1418" w:hanging="567"/>
        <w:jc w:val="both"/>
        <w:rPr>
          <w:rFonts w:cs="Arial"/>
          <w:color w:val="000000"/>
          <w:szCs w:val="22"/>
          <w:lang w:eastAsia="en-US"/>
        </w:rPr>
      </w:pPr>
      <w:r w:rsidRPr="007C3790">
        <w:rPr>
          <w:rFonts w:cs="Arial"/>
          <w:color w:val="000000"/>
          <w:szCs w:val="22"/>
          <w:lang w:eastAsia="en-US"/>
        </w:rPr>
        <w:t xml:space="preserve">was in the possession of the receiving Party, without restriction as to its disclosure, before receiving it from the disclosing Party; </w:t>
      </w:r>
    </w:p>
    <w:p w14:paraId="1962AA0E" w14:textId="77777777" w:rsidR="00CA0D5D" w:rsidRPr="007C3790" w:rsidRDefault="00CA0D5D" w:rsidP="007E29C6">
      <w:pPr>
        <w:numPr>
          <w:ilvl w:val="0"/>
          <w:numId w:val="10"/>
        </w:numPr>
        <w:tabs>
          <w:tab w:val="left" w:pos="-720"/>
          <w:tab w:val="left" w:pos="1418"/>
          <w:tab w:val="left" w:pos="2552"/>
        </w:tabs>
        <w:spacing w:before="240" w:after="0" w:line="259" w:lineRule="auto"/>
        <w:ind w:left="1418" w:hanging="567"/>
        <w:jc w:val="both"/>
        <w:rPr>
          <w:rFonts w:cs="Arial"/>
          <w:color w:val="000000"/>
          <w:szCs w:val="22"/>
          <w:lang w:eastAsia="en-US"/>
        </w:rPr>
      </w:pPr>
      <w:r w:rsidRPr="007C3790">
        <w:rPr>
          <w:rFonts w:cs="Arial"/>
          <w:color w:val="000000"/>
          <w:szCs w:val="22"/>
          <w:lang w:eastAsia="en-US"/>
        </w:rPr>
        <w:t>is received from a third party (who lawfully acquired it) without restriction as to its disclosure; or</w:t>
      </w:r>
    </w:p>
    <w:p w14:paraId="1962AA0F" w14:textId="4AF90558" w:rsidR="00CA0D5D" w:rsidRPr="007C3790" w:rsidRDefault="00CA0D5D" w:rsidP="007E29C6">
      <w:pPr>
        <w:numPr>
          <w:ilvl w:val="0"/>
          <w:numId w:val="10"/>
        </w:numPr>
        <w:tabs>
          <w:tab w:val="left" w:pos="0"/>
          <w:tab w:val="left" w:pos="709"/>
          <w:tab w:val="left" w:pos="1418"/>
        </w:tabs>
        <w:suppressAutoHyphens/>
        <w:spacing w:before="240" w:after="0" w:line="259" w:lineRule="auto"/>
        <w:ind w:left="1418" w:hanging="567"/>
        <w:jc w:val="both"/>
        <w:rPr>
          <w:rFonts w:cs="Arial"/>
          <w:color w:val="000000"/>
          <w:szCs w:val="22"/>
          <w:lang w:eastAsia="en-US"/>
        </w:rPr>
      </w:pPr>
      <w:r w:rsidRPr="007C3790">
        <w:rPr>
          <w:rFonts w:cs="Arial"/>
          <w:color w:val="000000"/>
          <w:szCs w:val="22"/>
          <w:lang w:eastAsia="en-US"/>
        </w:rPr>
        <w:t>is independently developed without access to the Confidential Information.</w:t>
      </w:r>
    </w:p>
    <w:p w14:paraId="1962AA10" w14:textId="77777777" w:rsidR="00CA0D5D" w:rsidRPr="007C3790" w:rsidRDefault="00CA0D5D" w:rsidP="00CA0D5D">
      <w:pPr>
        <w:tabs>
          <w:tab w:val="left" w:pos="0"/>
        </w:tabs>
        <w:suppressAutoHyphens/>
        <w:spacing w:after="0"/>
        <w:ind w:left="1440" w:hanging="720"/>
        <w:jc w:val="both"/>
        <w:rPr>
          <w:rFonts w:eastAsia="Calibri" w:cs="Arial"/>
          <w:color w:val="000000"/>
          <w:szCs w:val="22"/>
          <w:lang w:eastAsia="en-US"/>
        </w:rPr>
      </w:pPr>
    </w:p>
    <w:p w14:paraId="1962AA12" w14:textId="77777777" w:rsidR="00CA0D5D" w:rsidRPr="007C3790" w:rsidRDefault="00CA0D5D" w:rsidP="00CA0D5D">
      <w:pPr>
        <w:tabs>
          <w:tab w:val="left" w:pos="0"/>
          <w:tab w:val="left" w:pos="709"/>
        </w:tabs>
        <w:suppressAutoHyphens/>
        <w:spacing w:after="0"/>
        <w:ind w:left="851"/>
        <w:jc w:val="both"/>
        <w:rPr>
          <w:rFonts w:eastAsia="Calibri" w:cs="Arial"/>
          <w:color w:val="000000"/>
          <w:szCs w:val="22"/>
          <w:lang w:eastAsia="en-US"/>
        </w:rPr>
      </w:pPr>
    </w:p>
    <w:p w14:paraId="3CD94FF2" w14:textId="5A8718D8" w:rsidR="00CC28C2" w:rsidRDefault="00CC28C2" w:rsidP="009E4BD5">
      <w:pPr>
        <w:tabs>
          <w:tab w:val="left" w:pos="0"/>
        </w:tabs>
        <w:suppressAutoHyphens/>
        <w:spacing w:after="0"/>
        <w:jc w:val="both"/>
        <w:rPr>
          <w:rFonts w:eastAsia="Calibri" w:cs="Arial"/>
          <w:b/>
          <w:bCs/>
          <w:color w:val="000000"/>
          <w:szCs w:val="22"/>
          <w:lang w:eastAsia="en-US"/>
        </w:rPr>
      </w:pPr>
      <w:r>
        <w:rPr>
          <w:rFonts w:eastAsia="Calibri" w:cs="Arial"/>
          <w:b/>
          <w:bCs/>
          <w:color w:val="000000"/>
          <w:szCs w:val="22"/>
          <w:lang w:eastAsia="en-US"/>
        </w:rPr>
        <w:t>“</w:t>
      </w:r>
      <w:r w:rsidRPr="00CC28C2">
        <w:rPr>
          <w:rFonts w:eastAsia="Calibri" w:cs="Arial"/>
          <w:b/>
          <w:bCs/>
          <w:color w:val="000000"/>
          <w:szCs w:val="22"/>
          <w:lang w:eastAsia="en-US"/>
        </w:rPr>
        <w:t>Consumer Price Index</w:t>
      </w:r>
      <w:r>
        <w:rPr>
          <w:rFonts w:eastAsia="Calibri" w:cs="Arial"/>
          <w:b/>
          <w:bCs/>
          <w:color w:val="000000"/>
          <w:szCs w:val="22"/>
          <w:lang w:eastAsia="en-US"/>
        </w:rPr>
        <w:t xml:space="preserve">” </w:t>
      </w:r>
      <w:r w:rsidRPr="00CC28C2">
        <w:rPr>
          <w:rFonts w:eastAsia="Calibri" w:cs="Arial"/>
          <w:color w:val="000000"/>
          <w:szCs w:val="22"/>
          <w:lang w:eastAsia="en-US"/>
        </w:rPr>
        <w:t>is a measure of the average change over time in the prices paid by urban consumers for a market basket of consumer goods and services.</w:t>
      </w:r>
    </w:p>
    <w:p w14:paraId="54077668" w14:textId="3D565EDB" w:rsidR="00CC28C2" w:rsidRDefault="00CC28C2" w:rsidP="009E4BD5">
      <w:pPr>
        <w:tabs>
          <w:tab w:val="left" w:pos="0"/>
        </w:tabs>
        <w:suppressAutoHyphens/>
        <w:spacing w:after="0"/>
        <w:jc w:val="both"/>
        <w:rPr>
          <w:rFonts w:eastAsia="Calibri" w:cs="Arial"/>
          <w:b/>
          <w:bCs/>
          <w:color w:val="000000"/>
          <w:szCs w:val="22"/>
          <w:lang w:eastAsia="en-US"/>
        </w:rPr>
      </w:pPr>
    </w:p>
    <w:p w14:paraId="3581C0B1" w14:textId="77777777" w:rsidR="00CC28C2" w:rsidRDefault="00CC28C2" w:rsidP="009E4BD5">
      <w:pPr>
        <w:tabs>
          <w:tab w:val="left" w:pos="0"/>
        </w:tabs>
        <w:suppressAutoHyphens/>
        <w:spacing w:after="0"/>
        <w:jc w:val="both"/>
        <w:rPr>
          <w:rFonts w:eastAsia="Calibri" w:cs="Arial"/>
          <w:b/>
          <w:bCs/>
          <w:color w:val="000000"/>
          <w:szCs w:val="22"/>
          <w:lang w:eastAsia="en-US"/>
        </w:rPr>
      </w:pPr>
    </w:p>
    <w:p w14:paraId="16DD7A4F" w14:textId="463365E8" w:rsidR="009E4BD5" w:rsidRPr="007C3790" w:rsidRDefault="009E4BD5" w:rsidP="009E4BD5">
      <w:pPr>
        <w:tabs>
          <w:tab w:val="left" w:pos="0"/>
        </w:tabs>
        <w:suppressAutoHyphens/>
        <w:spacing w:after="0"/>
        <w:jc w:val="both"/>
        <w:rPr>
          <w:rFonts w:eastAsia="Calibri" w:cs="Arial"/>
          <w:color w:val="000000"/>
          <w:szCs w:val="22"/>
          <w:lang w:eastAsia="en-US"/>
        </w:rPr>
      </w:pPr>
      <w:r w:rsidRPr="007C3790">
        <w:rPr>
          <w:rFonts w:eastAsia="Calibri" w:cs="Arial"/>
          <w:b/>
          <w:bCs/>
          <w:color w:val="000000"/>
          <w:szCs w:val="22"/>
          <w:lang w:eastAsia="en-US"/>
        </w:rPr>
        <w:t>“Contract Year”</w:t>
      </w:r>
      <w:r w:rsidRPr="007C3790">
        <w:rPr>
          <w:rFonts w:eastAsia="Calibri" w:cs="Arial"/>
          <w:color w:val="000000"/>
          <w:szCs w:val="22"/>
          <w:lang w:eastAsia="en-US"/>
        </w:rPr>
        <w:t xml:space="preserve"> means: </w:t>
      </w:r>
      <w:r w:rsidR="007118DB" w:rsidRPr="007C3790">
        <w:rPr>
          <w:rFonts w:eastAsia="Calibri" w:cs="Arial"/>
          <w:color w:val="000000"/>
          <w:szCs w:val="22"/>
          <w:lang w:eastAsia="en-US"/>
        </w:rPr>
        <w:t>(</w:t>
      </w:r>
      <w:r w:rsidRPr="007C3790">
        <w:rPr>
          <w:rFonts w:eastAsia="Calibri" w:cs="Arial"/>
          <w:color w:val="000000"/>
          <w:szCs w:val="22"/>
          <w:lang w:eastAsia="en-US"/>
        </w:rPr>
        <w:t>a) a period of 12 months commencing on the Commencement Date; or (b) thereafter a period of 12 months commencing on each anniversary of the Commencement Date, provided that the final Contract Year shall end on the expiry or termination of the Term;</w:t>
      </w:r>
      <w:r w:rsidRPr="007C3790">
        <w:rPr>
          <w:rFonts w:eastAsia="Calibri" w:cs="Arial"/>
          <w:color w:val="000000"/>
          <w:szCs w:val="22"/>
          <w:lang w:eastAsia="en-US"/>
        </w:rPr>
        <w:cr/>
      </w:r>
    </w:p>
    <w:p w14:paraId="13DB02BF" w14:textId="77777777" w:rsidR="009E4BD5" w:rsidRPr="007C3790" w:rsidRDefault="009E4BD5" w:rsidP="00CA0D5D">
      <w:pPr>
        <w:tabs>
          <w:tab w:val="left" w:pos="0"/>
        </w:tabs>
        <w:suppressAutoHyphens/>
        <w:spacing w:after="0"/>
        <w:jc w:val="both"/>
        <w:rPr>
          <w:rFonts w:eastAsia="Calibri" w:cs="Arial"/>
          <w:color w:val="000000"/>
          <w:szCs w:val="22"/>
          <w:lang w:eastAsia="en-US"/>
        </w:rPr>
      </w:pPr>
    </w:p>
    <w:p w14:paraId="1962AA13" w14:textId="49A9D847" w:rsidR="00CA0D5D" w:rsidRPr="007C3790" w:rsidRDefault="00CA0D5D" w:rsidP="00CA0D5D">
      <w:pPr>
        <w:tabs>
          <w:tab w:val="left" w:pos="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Contracting Authority</w:t>
      </w:r>
      <w:r w:rsidRPr="007C3790">
        <w:rPr>
          <w:rFonts w:eastAsia="Calibri" w:cs="Arial"/>
          <w:color w:val="000000"/>
          <w:szCs w:val="22"/>
          <w:lang w:eastAsia="en-US"/>
        </w:rPr>
        <w:t xml:space="preserve">” means any </w:t>
      </w:r>
      <w:r w:rsidR="0050442C" w:rsidRPr="007C3790">
        <w:rPr>
          <w:rFonts w:eastAsia="Calibri" w:cs="Arial"/>
          <w:color w:val="000000"/>
          <w:szCs w:val="22"/>
          <w:lang w:eastAsia="en-US"/>
        </w:rPr>
        <w:t>contract</w:t>
      </w:r>
      <w:r w:rsidRPr="007C3790">
        <w:rPr>
          <w:rFonts w:eastAsia="Calibri" w:cs="Arial"/>
          <w:color w:val="000000"/>
          <w:szCs w:val="22"/>
          <w:lang w:eastAsia="en-US"/>
        </w:rPr>
        <w:t>ing authority (other than the Authority) as defined in regulation 3 of the Regulations.</w:t>
      </w:r>
    </w:p>
    <w:p w14:paraId="31D07D35" w14:textId="4CC65A20" w:rsidR="00283E85" w:rsidRPr="007C3790" w:rsidRDefault="00283E85" w:rsidP="00CA0D5D">
      <w:pPr>
        <w:tabs>
          <w:tab w:val="left" w:pos="0"/>
        </w:tabs>
        <w:suppressAutoHyphens/>
        <w:spacing w:after="0"/>
        <w:jc w:val="both"/>
        <w:rPr>
          <w:rFonts w:eastAsia="Calibri" w:cs="Arial"/>
          <w:color w:val="000000"/>
          <w:szCs w:val="22"/>
          <w:lang w:eastAsia="en-US"/>
        </w:rPr>
      </w:pPr>
    </w:p>
    <w:p w14:paraId="258F0630" w14:textId="2289FACF" w:rsidR="00283E85" w:rsidRPr="007C3790" w:rsidRDefault="00283E85" w:rsidP="00283E85">
      <w:pPr>
        <w:tabs>
          <w:tab w:val="left" w:pos="-720"/>
          <w:tab w:val="left" w:pos="0"/>
          <w:tab w:val="left" w:pos="709"/>
        </w:tabs>
        <w:suppressAutoHyphens/>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Contracts Finder</w:t>
      </w:r>
      <w:r w:rsidRPr="007C3790">
        <w:rPr>
          <w:rFonts w:cs="Arial"/>
          <w:color w:val="000000"/>
          <w:szCs w:val="22"/>
          <w:lang w:eastAsia="en-US"/>
        </w:rPr>
        <w:t>” means the Government’s portal for public sector procurement opportunities.</w:t>
      </w:r>
    </w:p>
    <w:p w14:paraId="1962AA14" w14:textId="77777777" w:rsidR="00CA0D5D" w:rsidRPr="007C3790" w:rsidRDefault="00CA0D5D" w:rsidP="00CA0D5D">
      <w:pPr>
        <w:tabs>
          <w:tab w:val="left" w:pos="0"/>
          <w:tab w:val="left" w:pos="1134"/>
        </w:tabs>
        <w:suppressAutoHyphens/>
        <w:spacing w:after="0"/>
        <w:ind w:left="1134" w:hanging="414"/>
        <w:jc w:val="both"/>
        <w:rPr>
          <w:rFonts w:eastAsia="Calibri" w:cs="Arial"/>
          <w:color w:val="000000"/>
          <w:szCs w:val="22"/>
          <w:lang w:eastAsia="en-US"/>
        </w:rPr>
      </w:pPr>
    </w:p>
    <w:p w14:paraId="1962AA15" w14:textId="1C4209DD" w:rsidR="00CA0D5D" w:rsidRPr="007C3790" w:rsidRDefault="00CA0D5D" w:rsidP="00CA0D5D">
      <w:pPr>
        <w:numPr>
          <w:ilvl w:val="1"/>
          <w:numId w:val="0"/>
        </w:numPr>
        <w:tabs>
          <w:tab w:val="left" w:pos="1134"/>
        </w:tabs>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Control</w:t>
      </w:r>
      <w:r w:rsidRPr="007C3790">
        <w:rPr>
          <w:rFonts w:cs="Arial"/>
          <w:szCs w:val="22"/>
          <w:lang w:eastAsia="en-US"/>
        </w:rPr>
        <w:t>” means that a person possesses, directly or indirectly, the power to direct or cause the direction of the management and policies of the other person (whether through the ownership of voting shares, by contract or otherwise) and “</w:t>
      </w:r>
      <w:r w:rsidRPr="007C3790">
        <w:rPr>
          <w:rFonts w:cs="Arial"/>
          <w:b/>
          <w:szCs w:val="22"/>
          <w:lang w:eastAsia="en-US"/>
        </w:rPr>
        <w:t>Controls</w:t>
      </w:r>
      <w:r w:rsidRPr="007C3790">
        <w:rPr>
          <w:rFonts w:cs="Arial"/>
          <w:szCs w:val="22"/>
          <w:lang w:eastAsia="en-US"/>
        </w:rPr>
        <w:t>” and “</w:t>
      </w:r>
      <w:r w:rsidRPr="007C3790">
        <w:rPr>
          <w:rFonts w:cs="Arial"/>
          <w:b/>
          <w:szCs w:val="22"/>
          <w:lang w:eastAsia="en-US"/>
        </w:rPr>
        <w:t>Controlled</w:t>
      </w:r>
      <w:r w:rsidRPr="007C3790">
        <w:rPr>
          <w:rFonts w:cs="Arial"/>
          <w:szCs w:val="22"/>
          <w:lang w:eastAsia="en-US"/>
        </w:rPr>
        <w:t>" are interpreted accordingly.</w:t>
      </w:r>
    </w:p>
    <w:p w14:paraId="7642A323" w14:textId="080ADED1" w:rsidR="00290904" w:rsidRPr="007C3790" w:rsidRDefault="00290904" w:rsidP="00CA0D5D">
      <w:pPr>
        <w:numPr>
          <w:ilvl w:val="1"/>
          <w:numId w:val="0"/>
        </w:numPr>
        <w:tabs>
          <w:tab w:val="left" w:pos="1134"/>
        </w:tabs>
        <w:autoSpaceDE w:val="0"/>
        <w:autoSpaceDN w:val="0"/>
        <w:spacing w:after="0"/>
        <w:jc w:val="both"/>
        <w:rPr>
          <w:rFonts w:cs="Arial"/>
          <w:szCs w:val="22"/>
          <w:lang w:eastAsia="en-US"/>
        </w:rPr>
      </w:pPr>
    </w:p>
    <w:p w14:paraId="66FC0C3F" w14:textId="2019FDF7" w:rsidR="00F67E81" w:rsidRPr="007C3790" w:rsidRDefault="00F67E81" w:rsidP="00F67E81">
      <w:pPr>
        <w:numPr>
          <w:ilvl w:val="1"/>
          <w:numId w:val="0"/>
        </w:numPr>
        <w:tabs>
          <w:tab w:val="left" w:pos="1134"/>
        </w:tabs>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Controller</w:t>
      </w:r>
      <w:r w:rsidRPr="007C3790">
        <w:rPr>
          <w:rFonts w:cs="Arial"/>
          <w:szCs w:val="22"/>
          <w:lang w:eastAsia="en-US"/>
        </w:rPr>
        <w:t xml:space="preserve">” means, where Personal Data is being processed for Law Enforcement Purposes, as it is defined in the LED; and in all other circumstances, as it is defined in </w:t>
      </w:r>
      <w:r w:rsidR="008661EF" w:rsidRPr="007C3790">
        <w:rPr>
          <w:rFonts w:cs="Arial"/>
          <w:szCs w:val="22"/>
          <w:lang w:eastAsia="en-US"/>
        </w:rPr>
        <w:t xml:space="preserve">the </w:t>
      </w:r>
      <w:r w:rsidRPr="007C3790">
        <w:rPr>
          <w:rFonts w:cs="Arial"/>
          <w:szCs w:val="22"/>
          <w:lang w:eastAsia="en-US"/>
        </w:rPr>
        <w:t>GDPR.</w:t>
      </w:r>
    </w:p>
    <w:p w14:paraId="1962AA16" w14:textId="77777777" w:rsidR="00CA0D5D" w:rsidRPr="007C3790" w:rsidRDefault="00CA0D5D" w:rsidP="00CA0D5D">
      <w:pPr>
        <w:tabs>
          <w:tab w:val="left" w:pos="-720"/>
        </w:tabs>
        <w:suppressAutoHyphens/>
        <w:spacing w:after="0"/>
        <w:ind w:left="1440" w:hanging="720"/>
        <w:jc w:val="both"/>
        <w:rPr>
          <w:rFonts w:eastAsia="Calibri" w:cs="Arial"/>
          <w:color w:val="000000"/>
          <w:szCs w:val="22"/>
          <w:lang w:eastAsia="en-US"/>
        </w:rPr>
      </w:pPr>
      <w:r w:rsidRPr="007C3790">
        <w:rPr>
          <w:rFonts w:eastAsia="Calibri" w:cs="Arial"/>
          <w:color w:val="000000"/>
          <w:szCs w:val="22"/>
          <w:lang w:eastAsia="en-US"/>
        </w:rPr>
        <w:tab/>
      </w:r>
    </w:p>
    <w:p w14:paraId="1962AA17" w14:textId="77777777"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Copyright</w:t>
      </w:r>
      <w:r w:rsidRPr="007C3790">
        <w:rPr>
          <w:rFonts w:eastAsia="Calibri" w:cs="Arial"/>
          <w:color w:val="000000"/>
          <w:szCs w:val="22"/>
          <w:lang w:eastAsia="en-US"/>
        </w:rPr>
        <w:t>” means as it is defined in s.1 of Part 1 Chapter 1 of the Copyright, Designs and Patents Act 1988.</w:t>
      </w:r>
    </w:p>
    <w:p w14:paraId="1962AA18"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1962AA19" w14:textId="77777777"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Crown</w:t>
      </w:r>
      <w:r w:rsidRPr="007C3790">
        <w:rPr>
          <w:rFonts w:eastAsia="Calibri" w:cs="Arial"/>
          <w:color w:val="000000"/>
          <w:szCs w:val="22"/>
          <w:lang w:eastAsia="en-US"/>
        </w:rPr>
        <w:t>” means the government of the United Kingdom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7C3790">
        <w:rPr>
          <w:rFonts w:eastAsia="Calibri" w:cs="Arial"/>
          <w:b/>
          <w:color w:val="000000"/>
          <w:szCs w:val="22"/>
          <w:lang w:eastAsia="en-US"/>
        </w:rPr>
        <w:t>Crown Body</w:t>
      </w:r>
      <w:r w:rsidRPr="007C3790">
        <w:rPr>
          <w:rFonts w:eastAsia="Calibri" w:cs="Arial"/>
          <w:color w:val="000000"/>
          <w:szCs w:val="22"/>
          <w:lang w:eastAsia="en-US"/>
        </w:rPr>
        <w:t xml:space="preserve">” is an emanation of the foregoing.    </w:t>
      </w:r>
    </w:p>
    <w:p w14:paraId="5474D736" w14:textId="77777777" w:rsidR="009F2659" w:rsidRPr="007C3790" w:rsidRDefault="009F2659" w:rsidP="00CA0D5D">
      <w:pPr>
        <w:numPr>
          <w:ilvl w:val="1"/>
          <w:numId w:val="0"/>
        </w:numPr>
        <w:tabs>
          <w:tab w:val="num" w:pos="1418"/>
        </w:tabs>
        <w:autoSpaceDE w:val="0"/>
        <w:autoSpaceDN w:val="0"/>
        <w:spacing w:after="0"/>
        <w:ind w:left="1418" w:hanging="938"/>
        <w:jc w:val="both"/>
        <w:rPr>
          <w:rFonts w:cs="Arial"/>
          <w:b/>
          <w:bCs/>
          <w:i/>
          <w:iCs/>
          <w:color w:val="000000"/>
          <w:szCs w:val="22"/>
          <w:lang w:eastAsia="en-US"/>
        </w:rPr>
      </w:pPr>
    </w:p>
    <w:p w14:paraId="06B4E94A" w14:textId="2AE56DEC" w:rsidR="00C14AF2" w:rsidRPr="007C3790" w:rsidRDefault="009F2659" w:rsidP="007C3790">
      <w:pPr>
        <w:numPr>
          <w:ilvl w:val="1"/>
          <w:numId w:val="0"/>
        </w:numPr>
        <w:tabs>
          <w:tab w:val="num" w:pos="1418"/>
        </w:tabs>
        <w:autoSpaceDE w:val="0"/>
        <w:autoSpaceDN w:val="0"/>
        <w:spacing w:after="0"/>
        <w:jc w:val="both"/>
        <w:rPr>
          <w:rFonts w:cs="Arial"/>
          <w:color w:val="000000"/>
          <w:szCs w:val="22"/>
          <w:lang w:eastAsia="en-US"/>
        </w:rPr>
      </w:pPr>
      <w:r w:rsidRPr="007C3790">
        <w:rPr>
          <w:rFonts w:cs="Arial"/>
          <w:b/>
          <w:bCs/>
          <w:color w:val="000000"/>
          <w:szCs w:val="22"/>
          <w:lang w:eastAsia="en-US"/>
        </w:rPr>
        <w:t>“Customer”</w:t>
      </w:r>
      <w:r w:rsidR="00C14AF2" w:rsidRPr="007C3790">
        <w:rPr>
          <w:rFonts w:cs="Arial"/>
          <w:b/>
          <w:bCs/>
          <w:i/>
          <w:iCs/>
          <w:color w:val="000000"/>
          <w:szCs w:val="22"/>
          <w:lang w:eastAsia="en-US"/>
        </w:rPr>
        <w:t xml:space="preserve"> </w:t>
      </w:r>
      <w:r w:rsidR="00C14AF2" w:rsidRPr="007C3790">
        <w:rPr>
          <w:rFonts w:cs="Arial"/>
          <w:color w:val="000000"/>
          <w:szCs w:val="22"/>
          <w:lang w:eastAsia="en-US"/>
        </w:rPr>
        <w:t xml:space="preserve">means the </w:t>
      </w:r>
      <w:r w:rsidR="004D442E" w:rsidRPr="007C3790">
        <w:rPr>
          <w:rFonts w:cs="Arial"/>
          <w:color w:val="000000"/>
          <w:szCs w:val="22"/>
          <w:lang w:eastAsia="en-US"/>
        </w:rPr>
        <w:t xml:space="preserve">person </w:t>
      </w:r>
      <w:r w:rsidR="00C14AF2" w:rsidRPr="007C3790">
        <w:rPr>
          <w:rFonts w:cs="Arial"/>
          <w:color w:val="000000"/>
          <w:szCs w:val="22"/>
          <w:lang w:eastAsia="en-US"/>
        </w:rPr>
        <w:t xml:space="preserve">identified </w:t>
      </w:r>
      <w:r w:rsidR="00B202E1" w:rsidRPr="007C3790">
        <w:rPr>
          <w:rFonts w:cs="Arial"/>
          <w:color w:val="000000"/>
          <w:szCs w:val="22"/>
          <w:lang w:eastAsia="en-US"/>
        </w:rPr>
        <w:t xml:space="preserve">as such </w:t>
      </w:r>
      <w:r w:rsidR="00C14AF2" w:rsidRPr="007C3790">
        <w:rPr>
          <w:rFonts w:cs="Arial"/>
          <w:color w:val="000000"/>
          <w:szCs w:val="22"/>
          <w:lang w:eastAsia="en-US"/>
        </w:rPr>
        <w:t xml:space="preserve">in </w:t>
      </w:r>
      <w:r w:rsidR="00B202E1" w:rsidRPr="007C3790">
        <w:rPr>
          <w:rFonts w:cs="Arial"/>
          <w:color w:val="000000"/>
          <w:szCs w:val="22"/>
          <w:lang w:eastAsia="en-US"/>
        </w:rPr>
        <w:t>an O</w:t>
      </w:r>
      <w:r w:rsidR="00C14AF2" w:rsidRPr="007C3790">
        <w:rPr>
          <w:rFonts w:cs="Arial"/>
          <w:color w:val="000000"/>
          <w:szCs w:val="22"/>
          <w:lang w:eastAsia="en-US"/>
        </w:rPr>
        <w:t xml:space="preserve">rder </w:t>
      </w:r>
      <w:r w:rsidR="00B202E1" w:rsidRPr="007C3790">
        <w:rPr>
          <w:rFonts w:cs="Arial"/>
          <w:color w:val="000000"/>
          <w:szCs w:val="22"/>
          <w:lang w:eastAsia="en-US"/>
        </w:rPr>
        <w:t>F</w:t>
      </w:r>
      <w:r w:rsidR="00C14AF2" w:rsidRPr="007C3790">
        <w:rPr>
          <w:rFonts w:cs="Arial"/>
          <w:color w:val="000000"/>
          <w:szCs w:val="22"/>
          <w:lang w:eastAsia="en-US"/>
        </w:rPr>
        <w:t>orm</w:t>
      </w:r>
      <w:r w:rsidR="00B202E1" w:rsidRPr="007C3790">
        <w:rPr>
          <w:rFonts w:cs="Arial"/>
          <w:color w:val="000000"/>
          <w:szCs w:val="22"/>
          <w:lang w:eastAsia="en-US"/>
        </w:rPr>
        <w:t>;</w:t>
      </w:r>
      <w:r w:rsidR="00C14AF2" w:rsidRPr="007C3790">
        <w:rPr>
          <w:rFonts w:cs="Arial"/>
          <w:color w:val="000000"/>
          <w:szCs w:val="22"/>
          <w:lang w:eastAsia="en-US"/>
        </w:rPr>
        <w:t xml:space="preserve"> </w:t>
      </w:r>
    </w:p>
    <w:p w14:paraId="5563F618" w14:textId="76E4D294" w:rsidR="004D442E" w:rsidRPr="007C3790" w:rsidRDefault="004D442E" w:rsidP="00CA0D5D">
      <w:pPr>
        <w:numPr>
          <w:ilvl w:val="1"/>
          <w:numId w:val="0"/>
        </w:numPr>
        <w:tabs>
          <w:tab w:val="num" w:pos="1418"/>
        </w:tabs>
        <w:autoSpaceDE w:val="0"/>
        <w:autoSpaceDN w:val="0"/>
        <w:spacing w:after="0"/>
        <w:ind w:left="1418" w:hanging="938"/>
        <w:jc w:val="both"/>
        <w:rPr>
          <w:rFonts w:cs="Arial"/>
          <w:b/>
          <w:bCs/>
          <w:i/>
          <w:iCs/>
          <w:color w:val="000000"/>
          <w:szCs w:val="22"/>
          <w:lang w:eastAsia="en-US"/>
        </w:rPr>
      </w:pPr>
    </w:p>
    <w:p w14:paraId="3E074080" w14:textId="5CDA6AC3" w:rsidR="004D442E" w:rsidRPr="007C3790" w:rsidRDefault="004D442E" w:rsidP="007C3790">
      <w:pPr>
        <w:numPr>
          <w:ilvl w:val="1"/>
          <w:numId w:val="0"/>
        </w:numPr>
        <w:tabs>
          <w:tab w:val="num" w:pos="1418"/>
        </w:tabs>
        <w:autoSpaceDE w:val="0"/>
        <w:autoSpaceDN w:val="0"/>
        <w:spacing w:after="0"/>
        <w:jc w:val="both"/>
        <w:rPr>
          <w:rFonts w:cs="Arial"/>
          <w:color w:val="000000"/>
          <w:szCs w:val="22"/>
          <w:lang w:eastAsia="en-US"/>
        </w:rPr>
      </w:pPr>
      <w:r w:rsidRPr="007C3790">
        <w:rPr>
          <w:rFonts w:cs="Arial"/>
          <w:b/>
          <w:bCs/>
          <w:color w:val="000000"/>
          <w:szCs w:val="22"/>
          <w:lang w:eastAsia="en-US"/>
        </w:rPr>
        <w:t xml:space="preserve">“Customer Data” </w:t>
      </w:r>
      <w:r w:rsidRPr="007C3790">
        <w:rPr>
          <w:rFonts w:cs="Arial"/>
          <w:color w:val="000000"/>
          <w:szCs w:val="22"/>
          <w:lang w:eastAsia="en-US"/>
        </w:rPr>
        <w:t xml:space="preserve">means: </w:t>
      </w:r>
    </w:p>
    <w:p w14:paraId="37423B87" w14:textId="77777777" w:rsidR="004D442E" w:rsidRPr="007C3790" w:rsidRDefault="004D442E" w:rsidP="004D442E">
      <w:pPr>
        <w:numPr>
          <w:ilvl w:val="1"/>
          <w:numId w:val="0"/>
        </w:numPr>
        <w:tabs>
          <w:tab w:val="num" w:pos="1418"/>
        </w:tabs>
        <w:autoSpaceDE w:val="0"/>
        <w:autoSpaceDN w:val="0"/>
        <w:spacing w:after="0"/>
        <w:ind w:left="1418" w:hanging="938"/>
        <w:jc w:val="both"/>
        <w:rPr>
          <w:rFonts w:cs="Arial"/>
          <w:color w:val="000000"/>
          <w:szCs w:val="22"/>
          <w:lang w:eastAsia="en-US"/>
        </w:rPr>
      </w:pPr>
    </w:p>
    <w:p w14:paraId="02F27965" w14:textId="049CC77A" w:rsidR="004D442E" w:rsidRPr="007C3790" w:rsidRDefault="004D442E" w:rsidP="004D442E">
      <w:pPr>
        <w:numPr>
          <w:ilvl w:val="1"/>
          <w:numId w:val="0"/>
        </w:numPr>
        <w:tabs>
          <w:tab w:val="num" w:pos="1418"/>
        </w:tabs>
        <w:autoSpaceDE w:val="0"/>
        <w:autoSpaceDN w:val="0"/>
        <w:spacing w:after="0"/>
        <w:ind w:left="1418" w:hanging="938"/>
        <w:jc w:val="both"/>
        <w:rPr>
          <w:rFonts w:cs="Arial"/>
          <w:color w:val="000000"/>
          <w:szCs w:val="22"/>
          <w:lang w:eastAsia="en-US"/>
        </w:rPr>
      </w:pPr>
      <w:r w:rsidRPr="007C3790">
        <w:rPr>
          <w:rFonts w:cs="Arial"/>
          <w:color w:val="000000"/>
          <w:szCs w:val="22"/>
          <w:lang w:eastAsia="en-US"/>
        </w:rPr>
        <w:t xml:space="preserve">(a) </w:t>
      </w:r>
      <w:r w:rsidRPr="007C3790">
        <w:rPr>
          <w:rFonts w:cs="Arial"/>
          <w:color w:val="000000"/>
          <w:szCs w:val="22"/>
          <w:lang w:eastAsia="en-US"/>
        </w:rPr>
        <w:tab/>
        <w:t>the data, text, drawings, diagrams, images or sounds (together with any database made up of any of these) which are embodied in any electronic, magnetic, optical or tangible media, and which are: (</w:t>
      </w:r>
      <w:proofErr w:type="spellStart"/>
      <w:r w:rsidRPr="007C3790">
        <w:rPr>
          <w:rFonts w:cs="Arial"/>
          <w:color w:val="000000"/>
          <w:szCs w:val="22"/>
          <w:lang w:eastAsia="en-US"/>
        </w:rPr>
        <w:t>i</w:t>
      </w:r>
      <w:proofErr w:type="spellEnd"/>
      <w:r w:rsidRPr="007C3790">
        <w:rPr>
          <w:rFonts w:cs="Arial"/>
          <w:color w:val="000000"/>
          <w:szCs w:val="22"/>
          <w:lang w:eastAsia="en-US"/>
        </w:rPr>
        <w:t>) supplied to the Supplier by or on behalf of the Customer; or (ii) which the Supplier is required to generate, process, store or transmit pursuant to the Framework Agreement; or</w:t>
      </w:r>
    </w:p>
    <w:p w14:paraId="2B27D8E1" w14:textId="77777777" w:rsidR="004D442E" w:rsidRPr="007C3790" w:rsidRDefault="004D442E" w:rsidP="004D442E">
      <w:pPr>
        <w:numPr>
          <w:ilvl w:val="1"/>
          <w:numId w:val="0"/>
        </w:numPr>
        <w:tabs>
          <w:tab w:val="num" w:pos="1418"/>
        </w:tabs>
        <w:autoSpaceDE w:val="0"/>
        <w:autoSpaceDN w:val="0"/>
        <w:spacing w:after="0"/>
        <w:ind w:left="1418" w:hanging="938"/>
        <w:jc w:val="both"/>
        <w:rPr>
          <w:rFonts w:cs="Arial"/>
          <w:color w:val="000000"/>
          <w:szCs w:val="22"/>
          <w:lang w:eastAsia="en-US"/>
        </w:rPr>
      </w:pPr>
    </w:p>
    <w:p w14:paraId="436F6C21" w14:textId="44F4106D" w:rsidR="004D442E" w:rsidRPr="007C3790" w:rsidRDefault="004D442E" w:rsidP="004D442E">
      <w:pPr>
        <w:numPr>
          <w:ilvl w:val="1"/>
          <w:numId w:val="0"/>
        </w:numPr>
        <w:tabs>
          <w:tab w:val="num" w:pos="1418"/>
        </w:tabs>
        <w:autoSpaceDE w:val="0"/>
        <w:autoSpaceDN w:val="0"/>
        <w:spacing w:after="0"/>
        <w:ind w:left="1418" w:hanging="938"/>
        <w:jc w:val="both"/>
        <w:rPr>
          <w:rFonts w:cs="Arial"/>
          <w:color w:val="000000"/>
          <w:szCs w:val="22"/>
          <w:lang w:eastAsia="en-US"/>
        </w:rPr>
      </w:pPr>
      <w:r w:rsidRPr="007C3790">
        <w:rPr>
          <w:rFonts w:cs="Arial"/>
          <w:color w:val="000000"/>
          <w:szCs w:val="22"/>
          <w:lang w:eastAsia="en-US"/>
        </w:rPr>
        <w:t xml:space="preserve">(b) </w:t>
      </w:r>
      <w:r w:rsidRPr="007C3790">
        <w:rPr>
          <w:rFonts w:cs="Arial"/>
          <w:color w:val="000000"/>
          <w:szCs w:val="22"/>
          <w:lang w:eastAsia="en-US"/>
        </w:rPr>
        <w:tab/>
        <w:t>any Personal Data for which the Customer is the Controller.</w:t>
      </w:r>
    </w:p>
    <w:p w14:paraId="7224D6CB" w14:textId="77777777" w:rsidR="00E81C45" w:rsidRDefault="00E81C45" w:rsidP="007C3790">
      <w:pPr>
        <w:numPr>
          <w:ilvl w:val="1"/>
          <w:numId w:val="0"/>
        </w:numPr>
        <w:tabs>
          <w:tab w:val="num" w:pos="1418"/>
        </w:tabs>
        <w:autoSpaceDE w:val="0"/>
        <w:autoSpaceDN w:val="0"/>
        <w:spacing w:after="0"/>
        <w:jc w:val="both"/>
        <w:rPr>
          <w:rFonts w:cs="Arial"/>
          <w:b/>
          <w:bCs/>
          <w:i/>
          <w:iCs/>
          <w:color w:val="000000"/>
          <w:szCs w:val="22"/>
          <w:lang w:eastAsia="en-US"/>
        </w:rPr>
      </w:pPr>
    </w:p>
    <w:p w14:paraId="67BA55E6" w14:textId="4C818DAD" w:rsidR="00E81C45" w:rsidRPr="00E81C45" w:rsidRDefault="00E81C45" w:rsidP="007C3790">
      <w:pPr>
        <w:numPr>
          <w:ilvl w:val="1"/>
          <w:numId w:val="0"/>
        </w:numPr>
        <w:tabs>
          <w:tab w:val="num" w:pos="1418"/>
        </w:tabs>
        <w:autoSpaceDE w:val="0"/>
        <w:autoSpaceDN w:val="0"/>
        <w:spacing w:after="0"/>
        <w:jc w:val="both"/>
        <w:rPr>
          <w:rFonts w:cs="Arial"/>
          <w:color w:val="000000"/>
          <w:szCs w:val="22"/>
          <w:lang w:eastAsia="en-US"/>
        </w:rPr>
      </w:pPr>
      <w:r>
        <w:rPr>
          <w:rFonts w:cs="Arial"/>
          <w:b/>
          <w:bCs/>
          <w:color w:val="000000"/>
          <w:szCs w:val="22"/>
          <w:lang w:eastAsia="en-US"/>
        </w:rPr>
        <w:t xml:space="preserve">“Customer’s Specified Mailbox” </w:t>
      </w:r>
      <w:r>
        <w:rPr>
          <w:rFonts w:cs="Arial"/>
          <w:color w:val="000000"/>
          <w:szCs w:val="22"/>
          <w:lang w:eastAsia="en-US"/>
        </w:rPr>
        <w:t>means the email address identified by the Customer in the ITT that completed ITT Responses and Order Forms must be returned to under the Call-Off Procedure.</w:t>
      </w:r>
    </w:p>
    <w:p w14:paraId="1962AA1A" w14:textId="0A513065" w:rsidR="00CA0D5D" w:rsidRPr="007C3790" w:rsidRDefault="00CA0D5D" w:rsidP="007C3790">
      <w:pPr>
        <w:numPr>
          <w:ilvl w:val="1"/>
          <w:numId w:val="0"/>
        </w:numPr>
        <w:tabs>
          <w:tab w:val="num" w:pos="1418"/>
        </w:tabs>
        <w:autoSpaceDE w:val="0"/>
        <w:autoSpaceDN w:val="0"/>
        <w:spacing w:after="0"/>
        <w:jc w:val="both"/>
        <w:rPr>
          <w:rFonts w:cs="Arial"/>
          <w:b/>
          <w:bCs/>
          <w:i/>
          <w:iCs/>
          <w:color w:val="000000"/>
          <w:szCs w:val="22"/>
          <w:lang w:eastAsia="en-US"/>
        </w:rPr>
      </w:pPr>
      <w:r w:rsidRPr="007C3790">
        <w:rPr>
          <w:rFonts w:cs="Arial"/>
          <w:b/>
          <w:bCs/>
          <w:i/>
          <w:iCs/>
          <w:color w:val="000000"/>
          <w:szCs w:val="22"/>
          <w:lang w:eastAsia="en-US"/>
        </w:rPr>
        <w:tab/>
      </w:r>
    </w:p>
    <w:p w14:paraId="5CED4AC4" w14:textId="05B4715B" w:rsidR="00290904" w:rsidRPr="007C3790" w:rsidRDefault="00290904" w:rsidP="00CA0D5D">
      <w:pPr>
        <w:numPr>
          <w:ilvl w:val="1"/>
          <w:numId w:val="0"/>
        </w:numPr>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Data Loss Event</w:t>
      </w:r>
      <w:r w:rsidRPr="007C3790">
        <w:rPr>
          <w:rFonts w:cs="Arial"/>
          <w:color w:val="000000"/>
          <w:szCs w:val="22"/>
          <w:lang w:eastAsia="en-US"/>
        </w:rPr>
        <w:t xml:space="preserve">” means any event which results, or may result, in unauthorised access to Personal Data held by the Supplier under the </w:t>
      </w:r>
      <w:r w:rsidR="0050442C" w:rsidRPr="007C3790">
        <w:rPr>
          <w:rFonts w:cs="Arial"/>
          <w:color w:val="000000"/>
          <w:szCs w:val="22"/>
          <w:lang w:eastAsia="en-US"/>
        </w:rPr>
        <w:t>Framework Agreement</w:t>
      </w:r>
      <w:r w:rsidRPr="007C3790">
        <w:rPr>
          <w:rFonts w:cs="Arial"/>
          <w:color w:val="000000"/>
          <w:szCs w:val="22"/>
          <w:lang w:eastAsia="en-US"/>
        </w:rPr>
        <w:t xml:space="preserve">, and/or actual or potential loss and/or destruction of Personal Data in breach of the </w:t>
      </w:r>
      <w:r w:rsidR="0050442C" w:rsidRPr="007C3790">
        <w:rPr>
          <w:rFonts w:cs="Arial"/>
          <w:color w:val="000000"/>
          <w:szCs w:val="22"/>
          <w:lang w:eastAsia="en-US"/>
        </w:rPr>
        <w:t>Framework Agreement</w:t>
      </w:r>
      <w:r w:rsidRPr="007C3790">
        <w:rPr>
          <w:rFonts w:cs="Arial"/>
          <w:color w:val="000000"/>
          <w:szCs w:val="22"/>
          <w:lang w:eastAsia="en-US"/>
        </w:rPr>
        <w:t>, including any Personal Data.</w:t>
      </w:r>
    </w:p>
    <w:p w14:paraId="319C89EE" w14:textId="77777777" w:rsidR="00290904" w:rsidRPr="007C3790" w:rsidRDefault="00290904" w:rsidP="00CA0D5D">
      <w:pPr>
        <w:numPr>
          <w:ilvl w:val="1"/>
          <w:numId w:val="0"/>
        </w:numPr>
        <w:autoSpaceDE w:val="0"/>
        <w:autoSpaceDN w:val="0"/>
        <w:spacing w:after="0"/>
        <w:jc w:val="both"/>
        <w:rPr>
          <w:rFonts w:cs="Arial"/>
          <w:color w:val="000000"/>
          <w:szCs w:val="22"/>
          <w:lang w:eastAsia="en-US"/>
        </w:rPr>
      </w:pPr>
    </w:p>
    <w:p w14:paraId="7C3E3F51" w14:textId="77777777" w:rsidR="00290904" w:rsidRPr="007C3790" w:rsidRDefault="00290904" w:rsidP="00290904">
      <w:pPr>
        <w:numPr>
          <w:ilvl w:val="1"/>
          <w:numId w:val="0"/>
        </w:numPr>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Data Protection Impact Assessment</w:t>
      </w:r>
      <w:r w:rsidRPr="007C3790">
        <w:rPr>
          <w:rFonts w:cs="Arial"/>
          <w:color w:val="000000"/>
          <w:szCs w:val="22"/>
          <w:lang w:eastAsia="en-US"/>
        </w:rPr>
        <w:t>” means an assessment by the Controller of the effect of the envisaged processing on the protection of Personal Data.</w:t>
      </w:r>
    </w:p>
    <w:p w14:paraId="7B100833" w14:textId="77777777" w:rsidR="00290904" w:rsidRPr="007C3790" w:rsidRDefault="00290904" w:rsidP="00290904">
      <w:pPr>
        <w:numPr>
          <w:ilvl w:val="1"/>
          <w:numId w:val="0"/>
        </w:numPr>
        <w:autoSpaceDE w:val="0"/>
        <w:autoSpaceDN w:val="0"/>
        <w:spacing w:after="0"/>
        <w:jc w:val="both"/>
        <w:rPr>
          <w:rFonts w:cs="Arial"/>
          <w:color w:val="000000"/>
          <w:szCs w:val="22"/>
          <w:lang w:eastAsia="en-US"/>
        </w:rPr>
      </w:pPr>
    </w:p>
    <w:p w14:paraId="31177D72" w14:textId="77777777" w:rsidR="00290904" w:rsidRPr="007C3790" w:rsidRDefault="00290904" w:rsidP="00290904">
      <w:pPr>
        <w:numPr>
          <w:ilvl w:val="1"/>
          <w:numId w:val="0"/>
        </w:numPr>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Data Protection Legislation</w:t>
      </w:r>
      <w:r w:rsidRPr="007C3790">
        <w:rPr>
          <w:rFonts w:cs="Arial"/>
          <w:color w:val="000000"/>
          <w:szCs w:val="22"/>
          <w:lang w:eastAsia="en-US"/>
        </w:rPr>
        <w:t>” means:</w:t>
      </w:r>
    </w:p>
    <w:p w14:paraId="6D344E0F" w14:textId="77777777" w:rsidR="00290904" w:rsidRPr="007C3790" w:rsidRDefault="00290904" w:rsidP="00290904">
      <w:pPr>
        <w:numPr>
          <w:ilvl w:val="1"/>
          <w:numId w:val="0"/>
        </w:numPr>
        <w:autoSpaceDE w:val="0"/>
        <w:autoSpaceDN w:val="0"/>
        <w:spacing w:after="0"/>
        <w:jc w:val="both"/>
        <w:rPr>
          <w:rFonts w:cs="Arial"/>
          <w:color w:val="000000"/>
          <w:szCs w:val="22"/>
          <w:lang w:eastAsia="en-US"/>
        </w:rPr>
      </w:pPr>
    </w:p>
    <w:p w14:paraId="0AA398E1" w14:textId="71760356" w:rsidR="00290904" w:rsidRPr="007C3790" w:rsidRDefault="00290904" w:rsidP="007E29C6">
      <w:pPr>
        <w:numPr>
          <w:ilvl w:val="0"/>
          <w:numId w:val="12"/>
        </w:numPr>
        <w:tabs>
          <w:tab w:val="left" w:pos="-72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the GDPR, the LED and applicable implementing Laws;</w:t>
      </w:r>
    </w:p>
    <w:p w14:paraId="412C93EE" w14:textId="77777777" w:rsidR="00290904" w:rsidRPr="007C3790" w:rsidRDefault="00290904" w:rsidP="00290904">
      <w:pPr>
        <w:tabs>
          <w:tab w:val="left" w:pos="-720"/>
        </w:tabs>
        <w:suppressAutoHyphens/>
        <w:spacing w:after="0"/>
        <w:ind w:left="1418"/>
        <w:jc w:val="both"/>
        <w:rPr>
          <w:rFonts w:eastAsia="Calibri" w:cs="Arial"/>
          <w:color w:val="000000"/>
          <w:szCs w:val="22"/>
          <w:lang w:eastAsia="en-US"/>
        </w:rPr>
      </w:pPr>
    </w:p>
    <w:p w14:paraId="6633E108" w14:textId="5918CC0C" w:rsidR="00290904" w:rsidRPr="007C3790" w:rsidRDefault="00290904" w:rsidP="007E29C6">
      <w:pPr>
        <w:numPr>
          <w:ilvl w:val="0"/>
          <w:numId w:val="12"/>
        </w:numPr>
        <w:tabs>
          <w:tab w:val="left" w:pos="-72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the DPA to the extent that it relates to the processing of Personal Data and privacy;</w:t>
      </w:r>
      <w:r w:rsidR="00660FB6" w:rsidRPr="007C3790">
        <w:rPr>
          <w:rFonts w:eastAsia="Calibri" w:cs="Arial"/>
          <w:color w:val="000000"/>
          <w:szCs w:val="22"/>
          <w:lang w:eastAsia="en-US"/>
        </w:rPr>
        <w:t xml:space="preserve"> and</w:t>
      </w:r>
    </w:p>
    <w:p w14:paraId="6F4CEC5C" w14:textId="77777777" w:rsidR="00290904" w:rsidRPr="007C3790" w:rsidRDefault="00290904" w:rsidP="00290904">
      <w:pPr>
        <w:tabs>
          <w:tab w:val="left" w:pos="-720"/>
        </w:tabs>
        <w:suppressAutoHyphens/>
        <w:spacing w:after="0"/>
        <w:jc w:val="both"/>
        <w:rPr>
          <w:rFonts w:eastAsia="Calibri" w:cs="Arial"/>
          <w:color w:val="000000"/>
          <w:szCs w:val="22"/>
          <w:lang w:eastAsia="en-US"/>
        </w:rPr>
      </w:pPr>
    </w:p>
    <w:p w14:paraId="75147A4F" w14:textId="77777777" w:rsidR="00290904" w:rsidRPr="007C3790" w:rsidRDefault="00290904" w:rsidP="007E29C6">
      <w:pPr>
        <w:numPr>
          <w:ilvl w:val="0"/>
          <w:numId w:val="12"/>
        </w:numPr>
        <w:tabs>
          <w:tab w:val="left" w:pos="-72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all applicable Laws relating to the processing of Personal Data and privacy.</w:t>
      </w:r>
    </w:p>
    <w:p w14:paraId="2DA51054" w14:textId="77777777" w:rsidR="00290904" w:rsidRPr="007C3790" w:rsidRDefault="00290904" w:rsidP="00290904">
      <w:pPr>
        <w:numPr>
          <w:ilvl w:val="1"/>
          <w:numId w:val="0"/>
        </w:numPr>
        <w:autoSpaceDE w:val="0"/>
        <w:autoSpaceDN w:val="0"/>
        <w:spacing w:after="0"/>
        <w:jc w:val="both"/>
        <w:rPr>
          <w:rFonts w:cs="Arial"/>
          <w:szCs w:val="22"/>
          <w:lang w:eastAsia="en-US"/>
        </w:rPr>
      </w:pPr>
    </w:p>
    <w:p w14:paraId="58D868FA" w14:textId="77777777" w:rsidR="00290904" w:rsidRPr="007C3790" w:rsidRDefault="00290904" w:rsidP="00290904">
      <w:pPr>
        <w:numPr>
          <w:ilvl w:val="1"/>
          <w:numId w:val="0"/>
        </w:numPr>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Data Protection Officer</w:t>
      </w:r>
      <w:r w:rsidRPr="007C3790">
        <w:rPr>
          <w:rFonts w:cs="Arial"/>
          <w:szCs w:val="22"/>
          <w:lang w:eastAsia="en-US"/>
        </w:rPr>
        <w:t>” means as it is defined in the GDPR.</w:t>
      </w:r>
    </w:p>
    <w:p w14:paraId="01402780" w14:textId="77777777" w:rsidR="00290904" w:rsidRPr="007C3790" w:rsidRDefault="00290904" w:rsidP="00290904">
      <w:pPr>
        <w:numPr>
          <w:ilvl w:val="1"/>
          <w:numId w:val="0"/>
        </w:numPr>
        <w:autoSpaceDE w:val="0"/>
        <w:autoSpaceDN w:val="0"/>
        <w:spacing w:after="0"/>
        <w:jc w:val="both"/>
        <w:rPr>
          <w:rFonts w:cs="Arial"/>
          <w:szCs w:val="22"/>
          <w:lang w:eastAsia="en-US"/>
        </w:rPr>
      </w:pPr>
    </w:p>
    <w:p w14:paraId="15380376" w14:textId="77777777" w:rsidR="00290904" w:rsidRPr="007C3790" w:rsidRDefault="00290904" w:rsidP="00290904">
      <w:pPr>
        <w:numPr>
          <w:ilvl w:val="1"/>
          <w:numId w:val="0"/>
        </w:numPr>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Data Subject</w:t>
      </w:r>
      <w:r w:rsidRPr="007C3790">
        <w:rPr>
          <w:rFonts w:cs="Arial"/>
          <w:szCs w:val="22"/>
          <w:lang w:eastAsia="en-US"/>
        </w:rPr>
        <w:t>” means as it is defined in the GDPR.</w:t>
      </w:r>
    </w:p>
    <w:p w14:paraId="20E994EC" w14:textId="77777777" w:rsidR="00290904" w:rsidRPr="007C3790" w:rsidRDefault="00290904" w:rsidP="00290904">
      <w:pPr>
        <w:numPr>
          <w:ilvl w:val="1"/>
          <w:numId w:val="0"/>
        </w:numPr>
        <w:autoSpaceDE w:val="0"/>
        <w:autoSpaceDN w:val="0"/>
        <w:spacing w:after="0"/>
        <w:jc w:val="both"/>
        <w:rPr>
          <w:rFonts w:cs="Arial"/>
          <w:szCs w:val="22"/>
          <w:lang w:eastAsia="en-US"/>
        </w:rPr>
      </w:pPr>
    </w:p>
    <w:p w14:paraId="3C02D28D" w14:textId="26440FCE" w:rsidR="00290904" w:rsidRPr="007C3790" w:rsidRDefault="00290904" w:rsidP="00290904">
      <w:pPr>
        <w:numPr>
          <w:ilvl w:val="1"/>
          <w:numId w:val="0"/>
        </w:numPr>
        <w:autoSpaceDE w:val="0"/>
        <w:autoSpaceDN w:val="0"/>
        <w:spacing w:after="0"/>
        <w:jc w:val="both"/>
        <w:rPr>
          <w:rFonts w:cs="Arial"/>
          <w:color w:val="000000"/>
          <w:szCs w:val="22"/>
          <w:lang w:eastAsia="en-US"/>
        </w:rPr>
      </w:pPr>
      <w:r w:rsidRPr="007C3790">
        <w:rPr>
          <w:rFonts w:cs="Arial"/>
          <w:szCs w:val="22"/>
          <w:lang w:eastAsia="en-US"/>
        </w:rPr>
        <w:t>“</w:t>
      </w:r>
      <w:r w:rsidRPr="007C3790">
        <w:rPr>
          <w:rFonts w:cs="Arial"/>
          <w:b/>
          <w:szCs w:val="22"/>
          <w:lang w:eastAsia="en-US"/>
        </w:rPr>
        <w:t>Data Subject Request</w:t>
      </w:r>
      <w:r w:rsidRPr="007C3790">
        <w:rPr>
          <w:rFonts w:cs="Arial"/>
          <w:szCs w:val="22"/>
          <w:lang w:eastAsia="en-US"/>
        </w:rPr>
        <w:t>” means a request made by or on behalf of a Data Subject in accordance with rights granted pursuant to the Data Protection Legislation to access their Personal Data.</w:t>
      </w:r>
    </w:p>
    <w:p w14:paraId="53543EE1" w14:textId="77777777" w:rsidR="00290904" w:rsidRPr="007C3790" w:rsidRDefault="00290904" w:rsidP="00290904">
      <w:pPr>
        <w:numPr>
          <w:ilvl w:val="1"/>
          <w:numId w:val="0"/>
        </w:numPr>
        <w:autoSpaceDE w:val="0"/>
        <w:autoSpaceDN w:val="0"/>
        <w:spacing w:after="0"/>
        <w:jc w:val="both"/>
        <w:rPr>
          <w:rFonts w:cs="Arial"/>
          <w:color w:val="000000"/>
          <w:szCs w:val="22"/>
          <w:lang w:eastAsia="en-US"/>
        </w:rPr>
      </w:pPr>
    </w:p>
    <w:p w14:paraId="4C1B2FDD" w14:textId="39638B87" w:rsidR="00290904" w:rsidRPr="007C3790" w:rsidRDefault="00290904" w:rsidP="00290904">
      <w:pPr>
        <w:numPr>
          <w:ilvl w:val="1"/>
          <w:numId w:val="0"/>
        </w:numPr>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Database Rights</w:t>
      </w:r>
      <w:r w:rsidRPr="007C3790">
        <w:rPr>
          <w:rFonts w:cs="Arial"/>
          <w:color w:val="000000"/>
          <w:szCs w:val="22"/>
          <w:lang w:eastAsia="en-US"/>
        </w:rPr>
        <w:t>” means as rights in databases are defined in s.3A of Part 1 Chapter 1 of the Copyright, Designs and Patents Act 1988.</w:t>
      </w:r>
    </w:p>
    <w:p w14:paraId="076E0467" w14:textId="77777777" w:rsidR="00290904" w:rsidRPr="007C3790" w:rsidRDefault="00290904" w:rsidP="00290904">
      <w:pPr>
        <w:numPr>
          <w:ilvl w:val="1"/>
          <w:numId w:val="0"/>
        </w:numPr>
        <w:autoSpaceDE w:val="0"/>
        <w:autoSpaceDN w:val="0"/>
        <w:spacing w:after="0"/>
        <w:jc w:val="both"/>
        <w:rPr>
          <w:rFonts w:cs="Arial"/>
          <w:color w:val="000000"/>
          <w:szCs w:val="22"/>
          <w:lang w:eastAsia="en-US"/>
        </w:rPr>
      </w:pPr>
    </w:p>
    <w:p w14:paraId="1962AA23" w14:textId="1C79C139" w:rsidR="00CA0D5D" w:rsidRDefault="00CA0D5D" w:rsidP="00290904">
      <w:pPr>
        <w:numPr>
          <w:ilvl w:val="1"/>
          <w:numId w:val="0"/>
        </w:numPr>
        <w:autoSpaceDE w:val="0"/>
        <w:autoSpaceDN w:val="0"/>
        <w:spacing w:after="0"/>
        <w:jc w:val="both"/>
        <w:rPr>
          <w:rFonts w:cs="Arial"/>
          <w:szCs w:val="22"/>
          <w:lang w:eastAsia="en-US"/>
        </w:rPr>
      </w:pPr>
      <w:r w:rsidRPr="007C3790">
        <w:rPr>
          <w:rFonts w:cs="Arial"/>
          <w:color w:val="000000"/>
          <w:szCs w:val="22"/>
          <w:lang w:eastAsia="en-US"/>
        </w:rPr>
        <w:t>“</w:t>
      </w:r>
      <w:r w:rsidRPr="007C3790">
        <w:rPr>
          <w:rFonts w:cs="Arial"/>
          <w:b/>
          <w:color w:val="000000"/>
          <w:szCs w:val="22"/>
          <w:lang w:eastAsia="en-US"/>
        </w:rPr>
        <w:t>Default</w:t>
      </w:r>
      <w:r w:rsidRPr="007C3790">
        <w:rPr>
          <w:rFonts w:cs="Arial"/>
          <w:color w:val="000000"/>
          <w:szCs w:val="22"/>
          <w:lang w:eastAsia="en-US"/>
        </w:rPr>
        <w:t xml:space="preserve">” means any breach of the obligations or warranties of the relevant Party (including abandonment of the </w:t>
      </w:r>
      <w:r w:rsidR="0050442C" w:rsidRPr="007C3790">
        <w:rPr>
          <w:rFonts w:cs="Arial"/>
          <w:color w:val="000000"/>
          <w:szCs w:val="22"/>
          <w:lang w:eastAsia="en-US"/>
        </w:rPr>
        <w:t>Framework Agreement</w:t>
      </w:r>
      <w:r w:rsidRPr="007C3790">
        <w:rPr>
          <w:rFonts w:cs="Arial"/>
          <w:color w:val="000000"/>
          <w:szCs w:val="22"/>
          <w:lang w:eastAsia="en-US"/>
        </w:rPr>
        <w:t xml:space="preserve"> in breach of its terms,</w:t>
      </w:r>
      <w:r w:rsidR="007D2CEC">
        <w:rPr>
          <w:rFonts w:cs="Arial"/>
          <w:color w:val="000000"/>
          <w:szCs w:val="22"/>
          <w:lang w:eastAsia="en-US"/>
        </w:rPr>
        <w:t xml:space="preserve"> </w:t>
      </w:r>
      <w:r w:rsidRPr="007C3790">
        <w:rPr>
          <w:rFonts w:cs="Arial"/>
          <w:color w:val="000000"/>
          <w:szCs w:val="22"/>
          <w:lang w:eastAsia="en-US"/>
        </w:rPr>
        <w:t xml:space="preserve">repudiatory breach or breach of a fundamental term) or any other default, act, omission, negligence or statement of the relevant Party or the Staff in connection with the subject-matter of the </w:t>
      </w:r>
      <w:r w:rsidR="0050442C" w:rsidRPr="007C3790">
        <w:rPr>
          <w:rFonts w:cs="Arial"/>
          <w:color w:val="000000"/>
          <w:szCs w:val="22"/>
          <w:lang w:eastAsia="en-US"/>
        </w:rPr>
        <w:t>Framework Agreement</w:t>
      </w:r>
      <w:r w:rsidRPr="007C3790">
        <w:rPr>
          <w:rFonts w:cs="Arial"/>
          <w:color w:val="000000"/>
          <w:szCs w:val="22"/>
          <w:lang w:eastAsia="en-US"/>
        </w:rPr>
        <w:t xml:space="preserve"> and in respect of which such Party is liable to the other.</w:t>
      </w:r>
      <w:r w:rsidRPr="007C3790">
        <w:rPr>
          <w:rFonts w:cs="Arial"/>
          <w:szCs w:val="22"/>
          <w:lang w:eastAsia="en-US"/>
        </w:rPr>
        <w:t xml:space="preserve"> </w:t>
      </w:r>
    </w:p>
    <w:p w14:paraId="05F66680" w14:textId="58C6F837" w:rsidR="004879F7" w:rsidRPr="004879F7" w:rsidRDefault="004879F7" w:rsidP="00290904">
      <w:pPr>
        <w:numPr>
          <w:ilvl w:val="1"/>
          <w:numId w:val="0"/>
        </w:numPr>
        <w:autoSpaceDE w:val="0"/>
        <w:autoSpaceDN w:val="0"/>
        <w:spacing w:after="0"/>
        <w:jc w:val="both"/>
        <w:rPr>
          <w:rFonts w:cs="Arial"/>
          <w:b/>
          <w:bCs/>
          <w:szCs w:val="22"/>
          <w:lang w:eastAsia="en-US"/>
        </w:rPr>
      </w:pPr>
    </w:p>
    <w:p w14:paraId="1962AA24" w14:textId="05D1F009" w:rsidR="00CA0D5D" w:rsidRPr="007C3790" w:rsidRDefault="00CA0D5D" w:rsidP="00CA0D5D">
      <w:pPr>
        <w:numPr>
          <w:ilvl w:val="1"/>
          <w:numId w:val="0"/>
        </w:numPr>
        <w:tabs>
          <w:tab w:val="num" w:pos="1134"/>
        </w:tabs>
        <w:autoSpaceDE w:val="0"/>
        <w:autoSpaceDN w:val="0"/>
        <w:spacing w:after="0"/>
        <w:jc w:val="both"/>
        <w:rPr>
          <w:rFonts w:cs="Arial"/>
          <w:color w:val="000000"/>
          <w:szCs w:val="22"/>
          <w:lang w:eastAsia="en-US"/>
        </w:rPr>
      </w:pPr>
    </w:p>
    <w:p w14:paraId="1962AA25" w14:textId="77777777" w:rsidR="00CA0D5D" w:rsidRPr="007C3790" w:rsidRDefault="00CA0D5D" w:rsidP="00CA0D5D">
      <w:pPr>
        <w:numPr>
          <w:ilvl w:val="1"/>
          <w:numId w:val="0"/>
        </w:numPr>
        <w:tabs>
          <w:tab w:val="num" w:pos="1134"/>
        </w:tabs>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DOTAS</w:t>
      </w:r>
      <w:r w:rsidRPr="007C3790">
        <w:rPr>
          <w:rFonts w:cs="Arial"/>
          <w:color w:val="000000"/>
          <w:szCs w:val="22"/>
          <w:lang w:eastAsia="en-US"/>
        </w:rPr>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 </w:t>
      </w:r>
    </w:p>
    <w:p w14:paraId="1962AA26" w14:textId="77777777" w:rsidR="00CA0D5D" w:rsidRPr="007C3790" w:rsidRDefault="00CA0D5D" w:rsidP="00CA0D5D">
      <w:pPr>
        <w:tabs>
          <w:tab w:val="left" w:pos="-720"/>
        </w:tabs>
        <w:suppressAutoHyphens/>
        <w:spacing w:after="0"/>
        <w:ind w:left="1440" w:hanging="720"/>
        <w:jc w:val="both"/>
        <w:rPr>
          <w:rFonts w:eastAsia="Calibri" w:cs="Arial"/>
          <w:color w:val="000000"/>
          <w:szCs w:val="22"/>
          <w:lang w:eastAsia="en-US"/>
        </w:rPr>
      </w:pPr>
      <w:r w:rsidRPr="007C3790">
        <w:rPr>
          <w:rFonts w:eastAsia="Calibri" w:cs="Arial"/>
          <w:color w:val="000000"/>
          <w:szCs w:val="22"/>
          <w:lang w:eastAsia="en-US"/>
        </w:rPr>
        <w:tab/>
        <w:t xml:space="preserve"> </w:t>
      </w:r>
    </w:p>
    <w:p w14:paraId="55365D46" w14:textId="0586C91F" w:rsidR="00290904" w:rsidRPr="007C3790" w:rsidRDefault="00290904" w:rsidP="00290904">
      <w:pPr>
        <w:numPr>
          <w:ilvl w:val="1"/>
          <w:numId w:val="0"/>
        </w:numPr>
        <w:tabs>
          <w:tab w:val="num" w:pos="1134"/>
        </w:tabs>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DPA</w:t>
      </w:r>
      <w:r w:rsidRPr="007C3790">
        <w:rPr>
          <w:rFonts w:cs="Arial"/>
          <w:color w:val="000000"/>
          <w:szCs w:val="22"/>
          <w:lang w:eastAsia="en-US"/>
        </w:rPr>
        <w:t xml:space="preserve">” means the Data Protection Act 2018. </w:t>
      </w:r>
    </w:p>
    <w:p w14:paraId="48E1A0A9" w14:textId="77777777" w:rsidR="00290904" w:rsidRPr="007C3790" w:rsidRDefault="00290904" w:rsidP="00290904">
      <w:pPr>
        <w:numPr>
          <w:ilvl w:val="1"/>
          <w:numId w:val="0"/>
        </w:numPr>
        <w:tabs>
          <w:tab w:val="num" w:pos="1134"/>
        </w:tabs>
        <w:autoSpaceDE w:val="0"/>
        <w:autoSpaceDN w:val="0"/>
        <w:spacing w:after="0"/>
        <w:jc w:val="both"/>
        <w:rPr>
          <w:rFonts w:cs="Arial"/>
          <w:color w:val="000000"/>
          <w:szCs w:val="22"/>
          <w:lang w:eastAsia="en-US"/>
        </w:rPr>
      </w:pPr>
    </w:p>
    <w:p w14:paraId="1962AA27" w14:textId="4663BB22" w:rsidR="00CA0D5D" w:rsidRPr="007C3790" w:rsidRDefault="00CA0D5D" w:rsidP="00290904">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EIR</w:t>
      </w:r>
      <w:r w:rsidRPr="007C3790">
        <w:rPr>
          <w:rFonts w:eastAsia="Calibri" w:cs="Arial"/>
          <w:color w:val="000000"/>
          <w:szCs w:val="22"/>
          <w:lang w:eastAsia="en-US"/>
        </w:rPr>
        <w:t>” means the Environmental Information Regulations 2004 (SI 2004/3391) and any guidance and/or codes of practice issued by the Information Commissioner or relevant Government department in relation to such regulations.</w:t>
      </w:r>
    </w:p>
    <w:p w14:paraId="1962AA28" w14:textId="77777777" w:rsidR="00CA0D5D" w:rsidRPr="007C3790" w:rsidRDefault="00CA0D5D" w:rsidP="00CA0D5D">
      <w:pPr>
        <w:tabs>
          <w:tab w:val="left" w:pos="-720"/>
        </w:tabs>
        <w:suppressAutoHyphens/>
        <w:spacing w:after="0"/>
        <w:ind w:left="1134" w:hanging="414"/>
        <w:jc w:val="both"/>
        <w:rPr>
          <w:rFonts w:eastAsia="Calibri" w:cs="Arial"/>
          <w:color w:val="000000"/>
          <w:szCs w:val="22"/>
          <w:lang w:eastAsia="en-US"/>
        </w:rPr>
      </w:pPr>
    </w:p>
    <w:p w14:paraId="1962AA29" w14:textId="77777777"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End Date</w:t>
      </w:r>
      <w:r w:rsidRPr="007C3790">
        <w:rPr>
          <w:rFonts w:eastAsia="Calibri" w:cs="Arial"/>
          <w:color w:val="000000"/>
          <w:szCs w:val="22"/>
          <w:lang w:eastAsia="en-US"/>
        </w:rPr>
        <w:t>” means the date specified in clause A5.1.</w:t>
      </w:r>
    </w:p>
    <w:p w14:paraId="1962AA2A" w14:textId="77777777" w:rsidR="00CA0D5D" w:rsidRPr="007C3790" w:rsidRDefault="00CA0D5D" w:rsidP="00CA0D5D">
      <w:pPr>
        <w:tabs>
          <w:tab w:val="left" w:pos="-720"/>
        </w:tabs>
        <w:suppressAutoHyphens/>
        <w:spacing w:after="0"/>
        <w:ind w:left="1134" w:hanging="414"/>
        <w:jc w:val="both"/>
        <w:rPr>
          <w:rFonts w:eastAsia="Calibri" w:cs="Arial"/>
          <w:color w:val="000000"/>
          <w:szCs w:val="22"/>
          <w:lang w:eastAsia="en-US"/>
        </w:rPr>
      </w:pPr>
      <w:r w:rsidRPr="007C3790">
        <w:rPr>
          <w:rFonts w:eastAsia="Calibri" w:cs="Arial"/>
          <w:color w:val="000000"/>
          <w:szCs w:val="22"/>
          <w:lang w:eastAsia="en-US"/>
        </w:rPr>
        <w:t xml:space="preserve"> </w:t>
      </w:r>
      <w:r w:rsidRPr="007C3790">
        <w:rPr>
          <w:rFonts w:eastAsia="Calibri" w:cs="Arial"/>
          <w:color w:val="000000"/>
          <w:szCs w:val="22"/>
          <w:lang w:eastAsia="en-US"/>
        </w:rPr>
        <w:tab/>
      </w:r>
    </w:p>
    <w:p w14:paraId="1962AA2B" w14:textId="5A003492"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Equipment</w:t>
      </w:r>
      <w:r w:rsidRPr="007C3790">
        <w:rPr>
          <w:rFonts w:eastAsia="Calibri" w:cs="Arial"/>
          <w:color w:val="000000"/>
          <w:szCs w:val="22"/>
          <w:lang w:eastAsia="en-US"/>
        </w:rPr>
        <w:t>” means the Supplier’s equipment, consumables, plant, materials and such other items supplied and used by the Supplier in the delivery of the Services.</w:t>
      </w:r>
    </w:p>
    <w:p w14:paraId="54EDB069" w14:textId="77777777" w:rsidR="0047026C" w:rsidRPr="007C3790" w:rsidRDefault="0047026C" w:rsidP="00CA0D5D">
      <w:pPr>
        <w:tabs>
          <w:tab w:val="left" w:pos="-720"/>
        </w:tabs>
        <w:suppressAutoHyphens/>
        <w:spacing w:after="0"/>
        <w:jc w:val="both"/>
        <w:rPr>
          <w:rFonts w:eastAsia="Calibri" w:cs="Arial"/>
          <w:color w:val="000000"/>
          <w:szCs w:val="22"/>
          <w:lang w:eastAsia="en-US"/>
        </w:rPr>
      </w:pPr>
    </w:p>
    <w:p w14:paraId="6BD5F632" w14:textId="42706DF0" w:rsidR="0047026C" w:rsidRPr="007C3790" w:rsidRDefault="0047026C" w:rsidP="0047026C">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Exit Day</w:t>
      </w:r>
      <w:r w:rsidRPr="007C3790">
        <w:rPr>
          <w:rFonts w:eastAsia="Calibri" w:cs="Arial"/>
          <w:color w:val="000000"/>
          <w:szCs w:val="22"/>
          <w:lang w:eastAsia="en-US"/>
        </w:rPr>
        <w:t xml:space="preserve">” means as it is defined in the European Union (Withdrawal) Act 2018. </w:t>
      </w:r>
    </w:p>
    <w:p w14:paraId="6E365FC2" w14:textId="77777777" w:rsidR="0047026C" w:rsidRPr="007C3790" w:rsidRDefault="0047026C" w:rsidP="0047026C">
      <w:pPr>
        <w:tabs>
          <w:tab w:val="left" w:pos="-720"/>
        </w:tabs>
        <w:suppressAutoHyphens/>
        <w:spacing w:after="0"/>
        <w:jc w:val="both"/>
        <w:rPr>
          <w:rFonts w:eastAsia="Calibri" w:cs="Arial"/>
          <w:color w:val="000000"/>
          <w:szCs w:val="22"/>
          <w:lang w:eastAsia="en-US"/>
        </w:rPr>
      </w:pPr>
    </w:p>
    <w:p w14:paraId="2AE64F0E" w14:textId="4E6A9AAA" w:rsidR="00283E85" w:rsidRPr="007C3790" w:rsidRDefault="00283E85" w:rsidP="0047026C">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Extension</w:t>
      </w:r>
      <w:r w:rsidRPr="007C3790">
        <w:rPr>
          <w:rFonts w:eastAsia="Calibri" w:cs="Arial"/>
          <w:color w:val="000000"/>
          <w:szCs w:val="22"/>
          <w:lang w:eastAsia="en-US"/>
        </w:rPr>
        <w:t xml:space="preserve">” means as </w:t>
      </w:r>
      <w:r w:rsidR="0047026C" w:rsidRPr="007C3790">
        <w:rPr>
          <w:rFonts w:eastAsia="Calibri" w:cs="Arial"/>
          <w:color w:val="000000"/>
          <w:szCs w:val="22"/>
          <w:lang w:eastAsia="en-US"/>
        </w:rPr>
        <w:t xml:space="preserve">it is </w:t>
      </w:r>
      <w:r w:rsidRPr="007C3790">
        <w:rPr>
          <w:rFonts w:eastAsia="Calibri" w:cs="Arial"/>
          <w:color w:val="000000"/>
          <w:szCs w:val="22"/>
          <w:lang w:eastAsia="en-US"/>
        </w:rPr>
        <w:t>defined in clause A5.2.</w:t>
      </w:r>
    </w:p>
    <w:p w14:paraId="1962AA2C"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7F34FD09" w14:textId="77777777" w:rsidR="0047026C" w:rsidRPr="007C3790" w:rsidRDefault="0047026C" w:rsidP="0047026C">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Financial Year</w:t>
      </w:r>
      <w:r w:rsidRPr="007C3790">
        <w:rPr>
          <w:rFonts w:eastAsia="Calibri" w:cs="Arial"/>
          <w:color w:val="000000"/>
          <w:szCs w:val="22"/>
          <w:lang w:eastAsia="en-US"/>
        </w:rPr>
        <w:t>” means the period from 1</w:t>
      </w:r>
      <w:r w:rsidRPr="007C3790">
        <w:rPr>
          <w:rFonts w:eastAsia="Calibri" w:cs="Arial"/>
          <w:color w:val="000000"/>
          <w:szCs w:val="22"/>
          <w:vertAlign w:val="superscript"/>
          <w:lang w:eastAsia="en-US"/>
        </w:rPr>
        <w:t>st</w:t>
      </w:r>
      <w:r w:rsidRPr="007C3790">
        <w:rPr>
          <w:rFonts w:eastAsia="Calibri" w:cs="Arial"/>
          <w:color w:val="000000"/>
          <w:szCs w:val="22"/>
          <w:lang w:eastAsia="en-US"/>
        </w:rPr>
        <w:t xml:space="preserve"> April each year to the 31</w:t>
      </w:r>
      <w:r w:rsidRPr="007C3790">
        <w:rPr>
          <w:rFonts w:eastAsia="Calibri" w:cs="Arial"/>
          <w:color w:val="000000"/>
          <w:szCs w:val="22"/>
          <w:vertAlign w:val="superscript"/>
          <w:lang w:eastAsia="en-US"/>
        </w:rPr>
        <w:t>st</w:t>
      </w:r>
      <w:r w:rsidRPr="007C3790">
        <w:rPr>
          <w:rFonts w:eastAsia="Calibri" w:cs="Arial"/>
          <w:color w:val="000000"/>
          <w:szCs w:val="22"/>
          <w:lang w:eastAsia="en-US"/>
        </w:rPr>
        <w:t xml:space="preserve"> March the following year.</w:t>
      </w:r>
    </w:p>
    <w:p w14:paraId="4CA74AD9" w14:textId="77777777" w:rsidR="0047026C" w:rsidRPr="007C3790" w:rsidRDefault="0047026C" w:rsidP="0047026C">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 xml:space="preserve"> </w:t>
      </w:r>
    </w:p>
    <w:p w14:paraId="1962AA2D" w14:textId="1F103AAA" w:rsidR="00CA0D5D" w:rsidRPr="007C3790" w:rsidRDefault="00CA0D5D" w:rsidP="0047026C">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FOIA</w:t>
      </w:r>
      <w:r w:rsidRPr="007C3790">
        <w:rPr>
          <w:rFonts w:eastAsia="Calibri" w:cs="Arial"/>
          <w:color w:val="000000"/>
          <w:szCs w:val="22"/>
          <w:lang w:eastAsia="en-US"/>
        </w:rPr>
        <w:t>” means the Freedom of Information Act 2000 and any subordinate legislation made under that Act from time to time together with any guidance and/or codes of practice issued by the Information Commissioner or relevant Government department in relation to such legislation.</w:t>
      </w:r>
    </w:p>
    <w:p w14:paraId="1962AA2E"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1962AA2F" w14:textId="5D29E418"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Force Majeure Event</w:t>
      </w:r>
      <w:r w:rsidRPr="007C3790">
        <w:rPr>
          <w:rFonts w:eastAsia="Calibri" w:cs="Arial"/>
          <w:color w:val="000000"/>
          <w:szCs w:val="22"/>
          <w:lang w:eastAsia="en-US"/>
        </w:rPr>
        <w:t xml:space="preserve">” means any event outside the reasonable control of either Party affecting its performance of its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for flood, storm or earthquake, or disaster but excluding any industrial dispute relating to the Supplier or the Staff or any other failure in the Supplier’s supply chain</w:t>
      </w:r>
      <w:r w:rsidR="005C07D6" w:rsidRPr="007C3790">
        <w:rPr>
          <w:rFonts w:eastAsia="Calibri" w:cs="Arial"/>
          <w:color w:val="000000"/>
          <w:szCs w:val="22"/>
          <w:lang w:eastAsia="en-US"/>
        </w:rPr>
        <w:t xml:space="preserve"> caused by</w:t>
      </w:r>
      <w:r w:rsidR="00D95541" w:rsidRPr="007C3790">
        <w:rPr>
          <w:rFonts w:eastAsia="Calibri" w:cs="Arial"/>
          <w:color w:val="000000"/>
          <w:szCs w:val="22"/>
          <w:lang w:eastAsia="en-US"/>
        </w:rPr>
        <w:t xml:space="preserve"> the Covid 19 pandemic or the United Kingdom’s exit from the EU.</w:t>
      </w:r>
    </w:p>
    <w:p w14:paraId="1962AA30" w14:textId="77777777" w:rsidR="00CA0D5D" w:rsidRPr="007C3790" w:rsidRDefault="00CA0D5D" w:rsidP="00CA0D5D">
      <w:pPr>
        <w:tabs>
          <w:tab w:val="left" w:pos="-720"/>
        </w:tabs>
        <w:suppressAutoHyphens/>
        <w:spacing w:after="0"/>
        <w:ind w:left="1134" w:hanging="414"/>
        <w:jc w:val="both"/>
        <w:rPr>
          <w:rFonts w:eastAsia="Calibri" w:cs="Arial"/>
          <w:color w:val="000000"/>
          <w:szCs w:val="22"/>
          <w:lang w:eastAsia="en-US"/>
        </w:rPr>
      </w:pPr>
    </w:p>
    <w:p w14:paraId="420F806E" w14:textId="2B204715" w:rsidR="00FD4491" w:rsidRPr="007C3790" w:rsidRDefault="00FD4491" w:rsidP="00FD4491">
      <w:pPr>
        <w:tabs>
          <w:tab w:val="left" w:pos="-720"/>
          <w:tab w:val="left" w:pos="0"/>
          <w:tab w:val="left" w:pos="709"/>
        </w:tabs>
        <w:suppressAutoHyphens/>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Framework Agreement</w:t>
      </w:r>
      <w:r w:rsidRPr="007C3790">
        <w:rPr>
          <w:rFonts w:cs="Arial"/>
          <w:color w:val="000000"/>
          <w:szCs w:val="22"/>
          <w:lang w:eastAsia="en-US"/>
        </w:rPr>
        <w:t>” means these terms and conditions, the attached Schedules and any other provisions the Parties expressly agree are included.</w:t>
      </w:r>
    </w:p>
    <w:p w14:paraId="66B95BB3" w14:textId="05B6DCC0" w:rsidR="004D442E" w:rsidRPr="007C3790" w:rsidRDefault="004D442E" w:rsidP="00FD4491">
      <w:pPr>
        <w:tabs>
          <w:tab w:val="left" w:pos="-720"/>
          <w:tab w:val="left" w:pos="0"/>
          <w:tab w:val="left" w:pos="709"/>
        </w:tabs>
        <w:suppressAutoHyphens/>
        <w:spacing w:after="0"/>
        <w:jc w:val="both"/>
        <w:rPr>
          <w:rFonts w:cs="Arial"/>
          <w:color w:val="000000"/>
          <w:szCs w:val="22"/>
          <w:lang w:eastAsia="en-US"/>
        </w:rPr>
      </w:pPr>
    </w:p>
    <w:p w14:paraId="533F5F75" w14:textId="57E185D0" w:rsidR="004D442E" w:rsidRPr="007C3790" w:rsidRDefault="004D442E" w:rsidP="00FD4491">
      <w:pPr>
        <w:tabs>
          <w:tab w:val="left" w:pos="-720"/>
          <w:tab w:val="left" w:pos="0"/>
          <w:tab w:val="left" w:pos="709"/>
        </w:tabs>
        <w:suppressAutoHyphens/>
        <w:spacing w:after="0"/>
        <w:jc w:val="both"/>
        <w:rPr>
          <w:rFonts w:cs="Arial"/>
          <w:color w:val="000000"/>
          <w:szCs w:val="22"/>
          <w:lang w:eastAsia="en-US"/>
        </w:rPr>
      </w:pPr>
      <w:r w:rsidRPr="006F30C1">
        <w:rPr>
          <w:rFonts w:cs="Arial"/>
          <w:b/>
          <w:bCs/>
          <w:color w:val="000000"/>
          <w:szCs w:val="22"/>
          <w:lang w:eastAsia="en-US"/>
        </w:rPr>
        <w:t>“Framework Supplier”</w:t>
      </w:r>
      <w:r w:rsidRPr="007C3790">
        <w:rPr>
          <w:rFonts w:cs="Arial"/>
          <w:color w:val="000000"/>
          <w:szCs w:val="22"/>
          <w:lang w:eastAsia="en-US"/>
        </w:rPr>
        <w:t xml:space="preserve"> means a Supplier who has </w:t>
      </w:r>
      <w:r w:rsidR="00183CC5" w:rsidRPr="007C3790">
        <w:rPr>
          <w:rFonts w:cs="Arial"/>
          <w:color w:val="000000"/>
          <w:szCs w:val="22"/>
          <w:lang w:eastAsia="en-US"/>
        </w:rPr>
        <w:t>been appointed by the Authority as a supplier in response to the Invitation to Tender;</w:t>
      </w:r>
      <w:r w:rsidRPr="007C3790">
        <w:rPr>
          <w:rFonts w:cs="Arial"/>
          <w:color w:val="000000"/>
          <w:szCs w:val="22"/>
          <w:lang w:eastAsia="en-US"/>
        </w:rPr>
        <w:t xml:space="preserve"> </w:t>
      </w:r>
    </w:p>
    <w:p w14:paraId="1E4274FA" w14:textId="77777777" w:rsidR="00FD4491" w:rsidRPr="007C3790" w:rsidRDefault="00FD4491" w:rsidP="00290904">
      <w:pPr>
        <w:jc w:val="both"/>
        <w:rPr>
          <w:rFonts w:cs="Arial"/>
          <w:color w:val="000000"/>
          <w:szCs w:val="22"/>
          <w:u w:color="000000"/>
        </w:rPr>
      </w:pPr>
    </w:p>
    <w:p w14:paraId="2A849E6A" w14:textId="67BED01A" w:rsidR="00290904" w:rsidRPr="007C3790" w:rsidRDefault="00290904" w:rsidP="00290904">
      <w:pPr>
        <w:jc w:val="both"/>
        <w:rPr>
          <w:rFonts w:eastAsia="Arial" w:cs="Arial"/>
          <w:szCs w:val="22"/>
          <w:u w:color="000000"/>
        </w:rPr>
      </w:pPr>
      <w:r w:rsidRPr="007C3790">
        <w:rPr>
          <w:rFonts w:cs="Arial"/>
          <w:color w:val="000000"/>
          <w:szCs w:val="22"/>
          <w:u w:color="000000"/>
        </w:rPr>
        <w:t>“</w:t>
      </w:r>
      <w:r w:rsidRPr="007C3790">
        <w:rPr>
          <w:rFonts w:cs="Arial"/>
          <w:b/>
          <w:color w:val="000000"/>
          <w:szCs w:val="22"/>
          <w:u w:color="000000"/>
        </w:rPr>
        <w:t>GDPR</w:t>
      </w:r>
      <w:r w:rsidRPr="007C3790">
        <w:rPr>
          <w:rFonts w:cs="Arial"/>
          <w:color w:val="000000"/>
          <w:szCs w:val="22"/>
          <w:u w:color="000000"/>
        </w:rPr>
        <w:t>”</w:t>
      </w:r>
      <w:r w:rsidR="0036340D" w:rsidRPr="007C3790">
        <w:rPr>
          <w:rFonts w:cs="Arial"/>
          <w:color w:val="000000"/>
          <w:szCs w:val="22"/>
          <w:u w:color="000000"/>
        </w:rPr>
        <w:t xml:space="preserve"> means the </w:t>
      </w:r>
      <w:r w:rsidR="0036340D" w:rsidRPr="007C3790">
        <w:rPr>
          <w:szCs w:val="22"/>
        </w:rPr>
        <w:t>retained EU law version of the General Data Protection Regulation (Regulation (EU) 2016/679), as transposed into UK Law by the Data Protection, Privacy and Electronic Communications (Amendments etc) (EU Exit) Regulations 2019</w:t>
      </w:r>
      <w:r w:rsidR="0036340D" w:rsidRPr="007C3790">
        <w:rPr>
          <w:rFonts w:eastAsia="Arial" w:cs="Arial"/>
          <w:szCs w:val="22"/>
          <w:u w:color="000000"/>
        </w:rPr>
        <w:t>.</w:t>
      </w:r>
    </w:p>
    <w:p w14:paraId="1962AA32"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General Anti-Abuse Rule</w:t>
      </w:r>
      <w:r w:rsidRPr="007C3790">
        <w:rPr>
          <w:rFonts w:eastAsia="Calibri" w:cs="Arial"/>
          <w:color w:val="000000"/>
          <w:szCs w:val="22"/>
          <w:lang w:eastAsia="en-US"/>
        </w:rPr>
        <w:t>” means:</w:t>
      </w:r>
    </w:p>
    <w:p w14:paraId="1962AA33" w14:textId="77777777" w:rsidR="00CA0D5D" w:rsidRPr="007C3790" w:rsidRDefault="00CA0D5D" w:rsidP="007E29C6">
      <w:pPr>
        <w:numPr>
          <w:ilvl w:val="0"/>
          <w:numId w:val="12"/>
        </w:numPr>
        <w:tabs>
          <w:tab w:val="left" w:pos="-720"/>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the legislation in Part 5 of the Finance Act 2013; and</w:t>
      </w:r>
    </w:p>
    <w:p w14:paraId="1962AA34" w14:textId="77777777" w:rsidR="00CA0D5D" w:rsidRPr="007C3790" w:rsidRDefault="00CA0D5D" w:rsidP="007E29C6">
      <w:pPr>
        <w:numPr>
          <w:ilvl w:val="0"/>
          <w:numId w:val="12"/>
        </w:numPr>
        <w:tabs>
          <w:tab w:val="left" w:pos="-720"/>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any future legislation introduced into parliament to counteract tax advantages arising from abusive arrangements to avoid NICs.</w:t>
      </w:r>
    </w:p>
    <w:p w14:paraId="1962AA35"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 xml:space="preserve"> </w:t>
      </w:r>
    </w:p>
    <w:p w14:paraId="1962AA36"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General Change in Law</w:t>
      </w:r>
      <w:r w:rsidRPr="007C3790">
        <w:rPr>
          <w:rFonts w:eastAsia="Calibri" w:cs="Arial"/>
          <w:color w:val="000000"/>
          <w:szCs w:val="22"/>
          <w:lang w:eastAsia="en-US"/>
        </w:rPr>
        <w:t>” means a Change in Law where the change is of a general legislative nature (including taxation or duties of any sort affecting the Supplier) or which affects or relates to a Comparable Supply.</w:t>
      </w:r>
    </w:p>
    <w:p w14:paraId="1962AA37"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p>
    <w:p w14:paraId="1962AA38"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Good Industry Practice</w:t>
      </w:r>
      <w:r w:rsidRPr="007C3790">
        <w:rPr>
          <w:rFonts w:eastAsia="Calibri" w:cs="Arial"/>
          <w:color w:val="000000"/>
          <w:szCs w:val="22"/>
          <w:lang w:eastAsia="en-US"/>
        </w:rPr>
        <w:t>”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1962AA39"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p>
    <w:p w14:paraId="1962AA3A" w14:textId="218E7792"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Government</w:t>
      </w:r>
      <w:r w:rsidRPr="007C3790">
        <w:rPr>
          <w:rFonts w:eastAsia="Calibri" w:cs="Arial"/>
          <w:color w:val="000000"/>
          <w:szCs w:val="22"/>
          <w:lang w:eastAsia="en-US"/>
        </w:rPr>
        <w:t>” means the government of the United Kingdom.</w:t>
      </w:r>
    </w:p>
    <w:p w14:paraId="718DF247" w14:textId="77777777" w:rsidR="00283E85" w:rsidRPr="007C3790" w:rsidRDefault="00283E85" w:rsidP="00CA0D5D">
      <w:pPr>
        <w:tabs>
          <w:tab w:val="left" w:pos="-720"/>
          <w:tab w:val="num" w:pos="1134"/>
        </w:tabs>
        <w:suppressAutoHyphens/>
        <w:spacing w:after="0"/>
        <w:jc w:val="both"/>
        <w:rPr>
          <w:rFonts w:eastAsia="Calibri" w:cs="Arial"/>
          <w:color w:val="000000"/>
          <w:szCs w:val="22"/>
          <w:lang w:eastAsia="en-US"/>
        </w:rPr>
      </w:pPr>
    </w:p>
    <w:p w14:paraId="2B848599" w14:textId="72FD45AD" w:rsidR="00283E85" w:rsidRPr="007C3790" w:rsidRDefault="00283E85" w:rsidP="00283E85">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Government Buying Standards</w:t>
      </w:r>
      <w:r w:rsidRPr="007C3790">
        <w:rPr>
          <w:rFonts w:eastAsia="Calibri" w:cs="Arial"/>
          <w:color w:val="000000"/>
          <w:szCs w:val="22"/>
          <w:lang w:eastAsia="en-US"/>
        </w:rPr>
        <w:t xml:space="preserve">” means the standards </w:t>
      </w:r>
      <w:r w:rsidR="003361E0" w:rsidRPr="007C3790">
        <w:rPr>
          <w:rFonts w:eastAsia="Calibri" w:cs="Arial"/>
          <w:color w:val="000000"/>
          <w:szCs w:val="22"/>
          <w:lang w:eastAsia="en-US"/>
        </w:rPr>
        <w:t>published here</w:t>
      </w:r>
      <w:r w:rsidRPr="007C3790">
        <w:rPr>
          <w:rFonts w:eastAsia="Calibri" w:cs="Arial"/>
          <w:color w:val="000000"/>
          <w:szCs w:val="22"/>
          <w:lang w:eastAsia="en-US"/>
        </w:rPr>
        <w:t xml:space="preserve">: </w:t>
      </w:r>
    </w:p>
    <w:p w14:paraId="16060E3C" w14:textId="77777777" w:rsidR="00283E85" w:rsidRPr="007C3790" w:rsidRDefault="00283E85" w:rsidP="00283E85">
      <w:pPr>
        <w:tabs>
          <w:tab w:val="left" w:pos="-720"/>
          <w:tab w:val="num" w:pos="1134"/>
        </w:tabs>
        <w:suppressAutoHyphens/>
        <w:spacing w:after="0"/>
        <w:jc w:val="both"/>
        <w:rPr>
          <w:rFonts w:eastAsia="Calibri" w:cs="Arial"/>
          <w:color w:val="000000"/>
          <w:szCs w:val="22"/>
          <w:lang w:eastAsia="en-US"/>
        </w:rPr>
      </w:pPr>
    </w:p>
    <w:p w14:paraId="26EABE06" w14:textId="015CCA80" w:rsidR="00283E85" w:rsidRPr="007C3790" w:rsidRDefault="005779C0" w:rsidP="00283E85">
      <w:pPr>
        <w:tabs>
          <w:tab w:val="left" w:pos="-720"/>
          <w:tab w:val="num" w:pos="1134"/>
        </w:tabs>
        <w:suppressAutoHyphens/>
        <w:spacing w:after="0"/>
        <w:jc w:val="both"/>
        <w:rPr>
          <w:rFonts w:eastAsia="Calibri" w:cs="Arial"/>
          <w:color w:val="000000"/>
          <w:szCs w:val="22"/>
          <w:lang w:eastAsia="en-US"/>
        </w:rPr>
      </w:pPr>
      <w:hyperlink r:id="rId11" w:history="1">
        <w:r w:rsidR="00283E85" w:rsidRPr="007C3790">
          <w:rPr>
            <w:rStyle w:val="Hyperlink"/>
            <w:i/>
          </w:rPr>
          <w:t>https://www.gov.uk/government/collections/sustainable-procurement-the-government-buying-standards-gbs</w:t>
        </w:r>
      </w:hyperlink>
    </w:p>
    <w:p w14:paraId="1962AA3B"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p>
    <w:p w14:paraId="0057DD09" w14:textId="77777777" w:rsidR="0047026C" w:rsidRPr="007C3790" w:rsidRDefault="0047026C" w:rsidP="0047026C">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Greening Government Commitments</w:t>
      </w:r>
      <w:r w:rsidRPr="007C3790">
        <w:rPr>
          <w:rFonts w:eastAsia="Calibri" w:cs="Arial"/>
          <w:color w:val="000000"/>
          <w:szCs w:val="22"/>
          <w:lang w:eastAsia="en-US"/>
        </w:rPr>
        <w:t>” means the Government’s policy to reduce its effects on the environment, the details of which are published here:</w:t>
      </w:r>
    </w:p>
    <w:p w14:paraId="45C7469C" w14:textId="77777777" w:rsidR="0047026C" w:rsidRPr="007C3790" w:rsidRDefault="0047026C" w:rsidP="0047026C">
      <w:pPr>
        <w:tabs>
          <w:tab w:val="left" w:pos="-720"/>
          <w:tab w:val="num" w:pos="1134"/>
        </w:tabs>
        <w:suppressAutoHyphens/>
        <w:spacing w:after="0"/>
        <w:jc w:val="both"/>
        <w:rPr>
          <w:rFonts w:eastAsia="Calibri" w:cs="Arial"/>
          <w:color w:val="000000"/>
          <w:szCs w:val="22"/>
          <w:lang w:eastAsia="en-US"/>
        </w:rPr>
      </w:pPr>
    </w:p>
    <w:p w14:paraId="08ECAC30" w14:textId="26DC5912" w:rsidR="0047026C" w:rsidRPr="007C3790" w:rsidRDefault="005779C0" w:rsidP="0047026C">
      <w:pPr>
        <w:tabs>
          <w:tab w:val="left" w:pos="-720"/>
          <w:tab w:val="num" w:pos="1134"/>
        </w:tabs>
        <w:suppressAutoHyphens/>
        <w:spacing w:after="0"/>
        <w:jc w:val="both"/>
        <w:rPr>
          <w:rFonts w:eastAsia="Calibri" w:cs="Arial"/>
          <w:i/>
          <w:color w:val="000000"/>
          <w:szCs w:val="22"/>
          <w:lang w:eastAsia="en-US"/>
        </w:rPr>
      </w:pPr>
      <w:hyperlink r:id="rId12" w:history="1">
        <w:r w:rsidR="0047026C" w:rsidRPr="007C3790">
          <w:rPr>
            <w:rStyle w:val="Hyperlink"/>
            <w:rFonts w:eastAsia="Calibri" w:cs="Arial"/>
            <w:i/>
            <w:szCs w:val="22"/>
            <w:lang w:eastAsia="en-US"/>
          </w:rPr>
          <w:t>https://www.gov.uk/government/collections/greening-government-commitments</w:t>
        </w:r>
      </w:hyperlink>
    </w:p>
    <w:p w14:paraId="6E51CECB" w14:textId="77777777" w:rsidR="0047026C" w:rsidRPr="007C3790" w:rsidRDefault="0047026C" w:rsidP="0047026C">
      <w:pPr>
        <w:tabs>
          <w:tab w:val="left" w:pos="-720"/>
          <w:tab w:val="num" w:pos="1134"/>
        </w:tabs>
        <w:suppressAutoHyphens/>
        <w:spacing w:after="0"/>
        <w:jc w:val="both"/>
        <w:rPr>
          <w:rFonts w:eastAsia="Calibri" w:cs="Arial"/>
          <w:i/>
          <w:color w:val="000000"/>
          <w:szCs w:val="22"/>
          <w:lang w:eastAsia="en-US"/>
        </w:rPr>
      </w:pPr>
    </w:p>
    <w:p w14:paraId="1962AA3C" w14:textId="16B529CF" w:rsidR="00CA0D5D" w:rsidRPr="007C3790" w:rsidRDefault="00CA0D5D" w:rsidP="0047026C">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Halifax Abuse Principle</w:t>
      </w:r>
      <w:r w:rsidRPr="007C3790">
        <w:rPr>
          <w:rFonts w:eastAsia="Calibri" w:cs="Arial"/>
          <w:color w:val="000000"/>
          <w:szCs w:val="22"/>
          <w:lang w:eastAsia="en-US"/>
        </w:rPr>
        <w:t>” means the principle explained in the CJEU Case C-255/02 Halifax and others.</w:t>
      </w:r>
    </w:p>
    <w:p w14:paraId="1962AA3D" w14:textId="77777777" w:rsidR="00CA0D5D" w:rsidRPr="007C3790" w:rsidRDefault="00CA0D5D" w:rsidP="00CA0D5D">
      <w:pPr>
        <w:tabs>
          <w:tab w:val="left" w:pos="-720"/>
          <w:tab w:val="num" w:pos="1134"/>
        </w:tabs>
        <w:suppressAutoHyphens/>
        <w:spacing w:after="0"/>
        <w:ind w:left="1134" w:hanging="589"/>
        <w:jc w:val="both"/>
        <w:rPr>
          <w:rFonts w:eastAsia="Calibri" w:cs="Arial"/>
          <w:color w:val="000000"/>
          <w:szCs w:val="22"/>
          <w:lang w:eastAsia="en-US"/>
        </w:rPr>
      </w:pPr>
    </w:p>
    <w:p w14:paraId="1962AA3E"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HMRC</w:t>
      </w:r>
      <w:r w:rsidRPr="007C3790">
        <w:rPr>
          <w:rFonts w:eastAsia="Calibri" w:cs="Arial"/>
          <w:color w:val="000000"/>
          <w:szCs w:val="22"/>
          <w:lang w:eastAsia="en-US"/>
        </w:rPr>
        <w:t>” means HM Revenue &amp; Customs.</w:t>
      </w:r>
    </w:p>
    <w:p w14:paraId="1962AA3F" w14:textId="77777777" w:rsidR="00CA0D5D" w:rsidRPr="007C3790" w:rsidRDefault="00CA0D5D" w:rsidP="00CA0D5D">
      <w:pPr>
        <w:numPr>
          <w:ilvl w:val="1"/>
          <w:numId w:val="0"/>
        </w:numPr>
        <w:tabs>
          <w:tab w:val="num" w:pos="1134"/>
          <w:tab w:val="num" w:pos="1353"/>
        </w:tabs>
        <w:autoSpaceDE w:val="0"/>
        <w:autoSpaceDN w:val="0"/>
        <w:spacing w:after="0"/>
        <w:ind w:left="1134" w:hanging="589"/>
        <w:jc w:val="both"/>
        <w:rPr>
          <w:rFonts w:cs="Arial"/>
          <w:color w:val="000000"/>
          <w:szCs w:val="22"/>
          <w:lang w:eastAsia="en-US"/>
        </w:rPr>
      </w:pPr>
    </w:p>
    <w:p w14:paraId="1962AA40" w14:textId="514EFFF4" w:rsidR="00CA0D5D" w:rsidRDefault="00CA0D5D" w:rsidP="00CA0D5D">
      <w:pPr>
        <w:numPr>
          <w:ilvl w:val="1"/>
          <w:numId w:val="0"/>
        </w:numPr>
        <w:tabs>
          <w:tab w:val="num" w:pos="1353"/>
        </w:tabs>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ICT Environment</w:t>
      </w:r>
      <w:r w:rsidRPr="007C3790">
        <w:rPr>
          <w:rFonts w:cs="Arial"/>
          <w:szCs w:val="22"/>
          <w:lang w:eastAsia="en-US"/>
        </w:rPr>
        <w:t>” means the Authority System and the Supplier System.</w:t>
      </w:r>
    </w:p>
    <w:p w14:paraId="5EBE03AA" w14:textId="3A9F6A4C" w:rsidR="003764BB" w:rsidRDefault="003764BB" w:rsidP="00CA0D5D">
      <w:pPr>
        <w:numPr>
          <w:ilvl w:val="1"/>
          <w:numId w:val="0"/>
        </w:numPr>
        <w:tabs>
          <w:tab w:val="num" w:pos="1353"/>
        </w:tabs>
        <w:autoSpaceDE w:val="0"/>
        <w:autoSpaceDN w:val="0"/>
        <w:spacing w:after="0"/>
        <w:jc w:val="both"/>
        <w:rPr>
          <w:rFonts w:cs="Arial"/>
          <w:szCs w:val="22"/>
          <w:lang w:eastAsia="en-US"/>
        </w:rPr>
      </w:pPr>
    </w:p>
    <w:p w14:paraId="10BDC1C6" w14:textId="2FD64A28" w:rsidR="003764BB" w:rsidRPr="003764BB" w:rsidRDefault="003764BB" w:rsidP="00CA0D5D">
      <w:pPr>
        <w:numPr>
          <w:ilvl w:val="1"/>
          <w:numId w:val="0"/>
        </w:numPr>
        <w:tabs>
          <w:tab w:val="num" w:pos="1353"/>
        </w:tabs>
        <w:autoSpaceDE w:val="0"/>
        <w:autoSpaceDN w:val="0"/>
        <w:spacing w:after="0"/>
        <w:jc w:val="both"/>
        <w:rPr>
          <w:rFonts w:cs="Arial"/>
          <w:color w:val="000000"/>
          <w:szCs w:val="22"/>
          <w:lang w:eastAsia="en-US"/>
        </w:rPr>
      </w:pPr>
      <w:r w:rsidRPr="003764BB">
        <w:rPr>
          <w:rFonts w:cs="Arial"/>
          <w:b/>
          <w:bCs/>
          <w:color w:val="000000"/>
          <w:szCs w:val="22"/>
          <w:lang w:eastAsia="en-US"/>
        </w:rPr>
        <w:t>“Indemnified Persons”</w:t>
      </w:r>
      <w:r>
        <w:rPr>
          <w:rFonts w:cs="Arial"/>
          <w:b/>
          <w:bCs/>
          <w:color w:val="000000"/>
          <w:szCs w:val="22"/>
          <w:lang w:eastAsia="en-US"/>
        </w:rPr>
        <w:t xml:space="preserve"> </w:t>
      </w:r>
      <w:r w:rsidRPr="003764BB">
        <w:rPr>
          <w:rFonts w:cs="Arial"/>
          <w:color w:val="000000"/>
          <w:szCs w:val="22"/>
          <w:lang w:eastAsia="en-US"/>
        </w:rPr>
        <w:t>has the meaning given to it under E1.3(b)</w:t>
      </w:r>
    </w:p>
    <w:p w14:paraId="1962AA41" w14:textId="77777777" w:rsidR="00CA0D5D" w:rsidRPr="007C3790" w:rsidRDefault="00CA0D5D" w:rsidP="00CA0D5D">
      <w:pPr>
        <w:tabs>
          <w:tab w:val="left" w:pos="-720"/>
          <w:tab w:val="num" w:pos="1134"/>
        </w:tabs>
        <w:suppressAutoHyphens/>
        <w:spacing w:after="0"/>
        <w:ind w:left="1134" w:hanging="589"/>
        <w:jc w:val="both"/>
        <w:rPr>
          <w:rFonts w:eastAsia="Calibri" w:cs="Arial"/>
          <w:color w:val="000000"/>
          <w:szCs w:val="22"/>
          <w:lang w:eastAsia="en-US"/>
        </w:rPr>
      </w:pPr>
    </w:p>
    <w:p w14:paraId="1962AA42"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Information</w:t>
      </w:r>
      <w:r w:rsidRPr="007C3790">
        <w:rPr>
          <w:rFonts w:eastAsia="Calibri" w:cs="Arial"/>
          <w:color w:val="000000"/>
          <w:szCs w:val="22"/>
          <w:lang w:eastAsia="en-US"/>
        </w:rPr>
        <w:t>” has the meaning given under section 84 of the FOIA.</w:t>
      </w:r>
    </w:p>
    <w:p w14:paraId="1962AA43"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p>
    <w:p w14:paraId="1962AA44" w14:textId="51D8A2FF"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Information Assets</w:t>
      </w:r>
      <w:r w:rsidRPr="007C3790">
        <w:rPr>
          <w:rFonts w:eastAsia="Calibri" w:cs="Arial"/>
          <w:color w:val="000000"/>
          <w:szCs w:val="22"/>
          <w:lang w:eastAsia="en-US"/>
        </w:rPr>
        <w:t>” means definable pieces of information stored in any manner which are determined by the Authority to be valuable and relevant to the Services.</w:t>
      </w:r>
    </w:p>
    <w:p w14:paraId="7EF1E347" w14:textId="20A92869" w:rsidR="00696AF7" w:rsidRPr="007C3790" w:rsidRDefault="00696AF7" w:rsidP="00CA0D5D">
      <w:pPr>
        <w:tabs>
          <w:tab w:val="left" w:pos="-720"/>
          <w:tab w:val="num" w:pos="1134"/>
        </w:tabs>
        <w:suppressAutoHyphens/>
        <w:spacing w:after="0"/>
        <w:jc w:val="both"/>
        <w:rPr>
          <w:rFonts w:eastAsia="Calibri" w:cs="Arial"/>
          <w:color w:val="000000"/>
          <w:szCs w:val="22"/>
          <w:lang w:eastAsia="en-US"/>
        </w:rPr>
      </w:pPr>
    </w:p>
    <w:p w14:paraId="3099B9C8" w14:textId="30EA3F6A" w:rsidR="00696AF7" w:rsidRPr="007C3790" w:rsidRDefault="00696AF7" w:rsidP="00696AF7">
      <w:pPr>
        <w:numPr>
          <w:ilvl w:val="1"/>
          <w:numId w:val="0"/>
        </w:numPr>
        <w:tabs>
          <w:tab w:val="num" w:pos="1134"/>
        </w:tabs>
        <w:autoSpaceDE w:val="0"/>
        <w:autoSpaceDN w:val="0"/>
        <w:spacing w:after="0"/>
        <w:jc w:val="both"/>
        <w:rPr>
          <w:rFonts w:eastAsia="Calibri" w:cs="Arial"/>
          <w:i/>
          <w:color w:val="000000"/>
          <w:szCs w:val="22"/>
          <w:lang w:eastAsia="en-US"/>
        </w:rPr>
      </w:pPr>
      <w:r w:rsidRPr="007C3790">
        <w:rPr>
          <w:rFonts w:eastAsia="Calibri" w:cs="Arial"/>
          <w:color w:val="000000"/>
          <w:szCs w:val="22"/>
          <w:lang w:eastAsia="en-US"/>
        </w:rPr>
        <w:t>“</w:t>
      </w:r>
      <w:r w:rsidRPr="007C3790">
        <w:rPr>
          <w:rFonts w:eastAsia="Calibri" w:cs="Arial"/>
          <w:b/>
          <w:bCs/>
          <w:color w:val="000000"/>
          <w:szCs w:val="22"/>
          <w:lang w:eastAsia="en-US"/>
        </w:rPr>
        <w:t>Information Security Policy Framework</w:t>
      </w:r>
      <w:r w:rsidRPr="007C3790">
        <w:rPr>
          <w:rFonts w:eastAsia="Calibri" w:cs="Arial"/>
          <w:color w:val="000000"/>
          <w:szCs w:val="22"/>
          <w:lang w:eastAsia="en-US"/>
        </w:rPr>
        <w:t>” available at:</w:t>
      </w:r>
      <w:r w:rsidRPr="007C3790">
        <w:rPr>
          <w:rFonts w:eastAsia="Calibri" w:cs="Arial"/>
          <w:i/>
          <w:color w:val="000000"/>
          <w:szCs w:val="22"/>
          <w:lang w:eastAsia="en-US"/>
        </w:rPr>
        <w:t xml:space="preserve"> </w:t>
      </w:r>
    </w:p>
    <w:p w14:paraId="14790015" w14:textId="77777777" w:rsidR="00696AF7" w:rsidRPr="007C3790" w:rsidRDefault="00696AF7" w:rsidP="00696AF7">
      <w:pPr>
        <w:numPr>
          <w:ilvl w:val="1"/>
          <w:numId w:val="0"/>
        </w:numPr>
        <w:tabs>
          <w:tab w:val="num" w:pos="1134"/>
        </w:tabs>
        <w:autoSpaceDE w:val="0"/>
        <w:autoSpaceDN w:val="0"/>
        <w:spacing w:after="0"/>
        <w:jc w:val="both"/>
        <w:rPr>
          <w:rFonts w:eastAsia="Calibri" w:cs="Arial"/>
          <w:color w:val="000000"/>
          <w:szCs w:val="22"/>
          <w:lang w:eastAsia="en-US"/>
        </w:rPr>
      </w:pPr>
    </w:p>
    <w:p w14:paraId="14800350" w14:textId="0B21437D" w:rsidR="00696AF7" w:rsidRPr="007C3790" w:rsidRDefault="005779C0" w:rsidP="00696AF7">
      <w:pPr>
        <w:tabs>
          <w:tab w:val="left" w:pos="-720"/>
          <w:tab w:val="num" w:pos="1134"/>
        </w:tabs>
        <w:suppressAutoHyphens/>
        <w:spacing w:after="0"/>
        <w:jc w:val="both"/>
        <w:rPr>
          <w:rFonts w:eastAsia="Calibri" w:cs="Arial"/>
          <w:color w:val="000000"/>
          <w:szCs w:val="22"/>
          <w:lang w:eastAsia="en-US"/>
        </w:rPr>
      </w:pPr>
      <w:hyperlink r:id="rId13" w:history="1">
        <w:r w:rsidR="004D442E" w:rsidRPr="007C3790">
          <w:rPr>
            <w:rStyle w:val="Hyperlink"/>
            <w:rFonts w:eastAsia="Calibri" w:cs="Arial"/>
            <w:szCs w:val="22"/>
            <w:lang w:eastAsia="en-US"/>
          </w:rPr>
          <w:t>https://assets.publishing.service.gov.uk/government/uploads/system/uploads/attachment_data/file/996355/information-security-pf.pdf</w:t>
        </w:r>
      </w:hyperlink>
      <w:r w:rsidR="004D442E" w:rsidRPr="007C3790">
        <w:rPr>
          <w:rFonts w:eastAsia="Calibri" w:cs="Arial"/>
          <w:color w:val="000000"/>
          <w:szCs w:val="22"/>
          <w:lang w:eastAsia="en-US"/>
        </w:rPr>
        <w:t xml:space="preserve"> </w:t>
      </w:r>
    </w:p>
    <w:p w14:paraId="7E41EC31" w14:textId="420F0445" w:rsidR="00696AF7" w:rsidRPr="007C3790" w:rsidRDefault="00696AF7" w:rsidP="00CA0D5D">
      <w:pPr>
        <w:tabs>
          <w:tab w:val="left" w:pos="-720"/>
          <w:tab w:val="num" w:pos="1134"/>
        </w:tabs>
        <w:suppressAutoHyphens/>
        <w:spacing w:after="0"/>
        <w:jc w:val="both"/>
        <w:rPr>
          <w:rFonts w:eastAsia="Calibri" w:cs="Arial"/>
          <w:color w:val="000000"/>
          <w:szCs w:val="22"/>
          <w:lang w:eastAsia="en-US"/>
        </w:rPr>
      </w:pPr>
    </w:p>
    <w:p w14:paraId="1962AA45"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Initial Term</w:t>
      </w:r>
      <w:r w:rsidRPr="007C3790">
        <w:rPr>
          <w:rFonts w:eastAsia="Calibri" w:cs="Arial"/>
          <w:color w:val="000000"/>
          <w:szCs w:val="22"/>
          <w:lang w:eastAsia="en-US"/>
        </w:rPr>
        <w:t>” means the period from the Commencement Date to the End Date.</w:t>
      </w:r>
    </w:p>
    <w:p w14:paraId="1962AA46" w14:textId="77777777" w:rsidR="00CA0D5D" w:rsidRPr="007C3790" w:rsidRDefault="00CA0D5D" w:rsidP="00CA0D5D">
      <w:pPr>
        <w:tabs>
          <w:tab w:val="left" w:pos="-720"/>
          <w:tab w:val="num" w:pos="1134"/>
        </w:tabs>
        <w:suppressAutoHyphens/>
        <w:spacing w:after="0"/>
        <w:ind w:left="1134" w:hanging="589"/>
        <w:jc w:val="both"/>
        <w:rPr>
          <w:rFonts w:eastAsia="Calibri" w:cs="Arial"/>
          <w:color w:val="000000"/>
          <w:szCs w:val="22"/>
          <w:lang w:eastAsia="en-US"/>
        </w:rPr>
      </w:pPr>
    </w:p>
    <w:p w14:paraId="1962AA47" w14:textId="2100E976" w:rsidR="00CA0D5D"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Intellectual Property Rights</w:t>
      </w:r>
      <w:r w:rsidRPr="007C3790">
        <w:rPr>
          <w:rFonts w:eastAsia="Calibri" w:cs="Arial"/>
          <w:color w:val="000000"/>
          <w:szCs w:val="22"/>
          <w:lang w:eastAsia="en-US"/>
        </w:rPr>
        <w:t>” means patents, utility models, inventions, trademarks, service marks, logos, design rights (whether registrable or otherwise), applications for any of the foregoing, copyright, database rights, domain names, plant variety rights, Know-How, trade or business names, moral rights and other similar rights or obligations whether registrable or not in any country (including but not limited to the United Kingdom) and the right to sue for passing off.</w:t>
      </w:r>
    </w:p>
    <w:p w14:paraId="3B0906D2" w14:textId="3184352A" w:rsidR="00D46832" w:rsidRDefault="00D46832" w:rsidP="00CA0D5D">
      <w:pPr>
        <w:tabs>
          <w:tab w:val="left" w:pos="-720"/>
        </w:tabs>
        <w:suppressAutoHyphens/>
        <w:spacing w:after="0"/>
        <w:jc w:val="both"/>
        <w:rPr>
          <w:rFonts w:eastAsia="Calibri" w:cs="Arial"/>
          <w:color w:val="000000"/>
          <w:szCs w:val="22"/>
          <w:lang w:eastAsia="en-US"/>
        </w:rPr>
      </w:pPr>
    </w:p>
    <w:p w14:paraId="0DFD6F07" w14:textId="48EE96BC" w:rsidR="00D46832" w:rsidRDefault="00D46832" w:rsidP="00D46832">
      <w:pPr>
        <w:tabs>
          <w:tab w:val="left" w:pos="-720"/>
        </w:tabs>
        <w:suppressAutoHyphens/>
        <w:spacing w:after="0"/>
        <w:jc w:val="both"/>
        <w:rPr>
          <w:rFonts w:eastAsia="Calibri" w:cs="Arial"/>
          <w:color w:val="000000"/>
          <w:szCs w:val="22"/>
          <w:lang w:eastAsia="en-US"/>
        </w:rPr>
      </w:pPr>
      <w:r w:rsidRPr="00D46832">
        <w:rPr>
          <w:rFonts w:eastAsia="Calibri" w:cs="Arial"/>
          <w:b/>
          <w:bCs/>
          <w:color w:val="000000"/>
          <w:szCs w:val="22"/>
          <w:lang w:eastAsia="en-US"/>
        </w:rPr>
        <w:t>“Intervention Cause”</w:t>
      </w:r>
      <w:r w:rsidRPr="00D46832">
        <w:rPr>
          <w:rFonts w:eastAsia="Calibri" w:cs="Arial"/>
          <w:color w:val="000000"/>
          <w:szCs w:val="22"/>
          <w:lang w:eastAsia="en-US"/>
        </w:rPr>
        <w:t xml:space="preserve"> has the meaning given in Clause </w:t>
      </w:r>
      <w:r>
        <w:rPr>
          <w:rFonts w:eastAsia="Calibri" w:cs="Arial"/>
          <w:color w:val="000000"/>
          <w:szCs w:val="22"/>
          <w:lang w:eastAsia="en-US"/>
        </w:rPr>
        <w:t>F</w:t>
      </w:r>
      <w:r w:rsidR="00085379">
        <w:rPr>
          <w:rFonts w:eastAsia="Calibri" w:cs="Arial"/>
          <w:color w:val="000000"/>
          <w:szCs w:val="22"/>
          <w:lang w:eastAsia="en-US"/>
        </w:rPr>
        <w:t>2A</w:t>
      </w:r>
      <w:r>
        <w:rPr>
          <w:rFonts w:eastAsia="Calibri" w:cs="Arial"/>
          <w:color w:val="000000"/>
          <w:szCs w:val="22"/>
          <w:lang w:eastAsia="en-US"/>
        </w:rPr>
        <w:t>.5</w:t>
      </w:r>
      <w:r w:rsidRPr="00D46832">
        <w:rPr>
          <w:rFonts w:eastAsia="Calibri" w:cs="Arial"/>
          <w:color w:val="000000"/>
          <w:szCs w:val="22"/>
          <w:lang w:eastAsia="en-US"/>
        </w:rPr>
        <w:t xml:space="preserve"> (Remedial Adviser);</w:t>
      </w:r>
    </w:p>
    <w:p w14:paraId="5FC66A46" w14:textId="77777777" w:rsidR="00D46832" w:rsidRPr="00D46832" w:rsidRDefault="00D46832" w:rsidP="00D46832">
      <w:pPr>
        <w:tabs>
          <w:tab w:val="left" w:pos="-720"/>
        </w:tabs>
        <w:suppressAutoHyphens/>
        <w:spacing w:after="0"/>
        <w:jc w:val="both"/>
        <w:rPr>
          <w:rFonts w:eastAsia="Calibri" w:cs="Arial"/>
          <w:color w:val="000000"/>
          <w:szCs w:val="22"/>
          <w:lang w:eastAsia="en-US"/>
        </w:rPr>
      </w:pPr>
    </w:p>
    <w:p w14:paraId="48845086" w14:textId="275E4E56" w:rsidR="00D46832" w:rsidRDefault="00D46832" w:rsidP="00D46832">
      <w:pPr>
        <w:tabs>
          <w:tab w:val="left" w:pos="-720"/>
        </w:tabs>
        <w:suppressAutoHyphens/>
        <w:spacing w:after="0"/>
        <w:jc w:val="both"/>
        <w:rPr>
          <w:rFonts w:eastAsia="Calibri" w:cs="Arial"/>
          <w:color w:val="000000"/>
          <w:szCs w:val="22"/>
          <w:lang w:eastAsia="en-US"/>
        </w:rPr>
      </w:pPr>
      <w:r w:rsidRPr="00D46832">
        <w:rPr>
          <w:rFonts w:eastAsia="Calibri" w:cs="Arial"/>
          <w:b/>
          <w:bCs/>
          <w:color w:val="000000"/>
          <w:szCs w:val="22"/>
          <w:lang w:eastAsia="en-US"/>
        </w:rPr>
        <w:t>“Intervention Notice”</w:t>
      </w:r>
      <w:r w:rsidRPr="00D46832">
        <w:rPr>
          <w:rFonts w:eastAsia="Calibri" w:cs="Arial"/>
          <w:color w:val="000000"/>
          <w:szCs w:val="22"/>
          <w:lang w:eastAsia="en-US"/>
        </w:rPr>
        <w:t xml:space="preserve"> has the meaning given in Clause </w:t>
      </w:r>
      <w:r>
        <w:rPr>
          <w:rFonts w:eastAsia="Calibri" w:cs="Arial"/>
          <w:color w:val="000000"/>
          <w:szCs w:val="22"/>
          <w:lang w:eastAsia="en-US"/>
        </w:rPr>
        <w:t>F</w:t>
      </w:r>
      <w:r w:rsidR="00085379">
        <w:rPr>
          <w:rFonts w:eastAsia="Calibri" w:cs="Arial"/>
          <w:color w:val="000000"/>
          <w:szCs w:val="22"/>
          <w:lang w:eastAsia="en-US"/>
        </w:rPr>
        <w:t>2A</w:t>
      </w:r>
      <w:r>
        <w:rPr>
          <w:rFonts w:eastAsia="Calibri" w:cs="Arial"/>
          <w:color w:val="000000"/>
          <w:szCs w:val="22"/>
          <w:lang w:eastAsia="en-US"/>
        </w:rPr>
        <w:t>.5</w:t>
      </w:r>
      <w:r w:rsidRPr="00D46832">
        <w:rPr>
          <w:rFonts w:eastAsia="Calibri" w:cs="Arial"/>
          <w:color w:val="000000"/>
          <w:szCs w:val="22"/>
          <w:lang w:eastAsia="en-US"/>
        </w:rPr>
        <w:t xml:space="preserve"> (Remedial Adviser);</w:t>
      </w:r>
      <w:r w:rsidRPr="00D46832">
        <w:rPr>
          <w:rFonts w:eastAsia="Calibri" w:cs="Arial"/>
          <w:color w:val="000000"/>
          <w:szCs w:val="22"/>
          <w:lang w:eastAsia="en-US"/>
        </w:rPr>
        <w:cr/>
      </w:r>
    </w:p>
    <w:p w14:paraId="39B905CE" w14:textId="028D9E68" w:rsidR="006763A3" w:rsidRDefault="006763A3" w:rsidP="00D46832">
      <w:pPr>
        <w:tabs>
          <w:tab w:val="left" w:pos="-720"/>
        </w:tabs>
        <w:suppressAutoHyphens/>
        <w:spacing w:after="0"/>
        <w:jc w:val="both"/>
        <w:rPr>
          <w:rFonts w:eastAsia="Calibri" w:cs="Arial"/>
          <w:color w:val="000000"/>
          <w:szCs w:val="22"/>
          <w:lang w:eastAsia="en-US"/>
        </w:rPr>
      </w:pPr>
      <w:r w:rsidRPr="006763A3">
        <w:rPr>
          <w:rFonts w:eastAsia="Calibri" w:cs="Arial"/>
          <w:b/>
          <w:bCs/>
          <w:color w:val="000000"/>
          <w:szCs w:val="22"/>
          <w:lang w:eastAsia="en-US"/>
        </w:rPr>
        <w:t>“Intervention Period”</w:t>
      </w:r>
      <w:r>
        <w:rPr>
          <w:rFonts w:eastAsia="Calibri" w:cs="Arial"/>
          <w:color w:val="000000"/>
          <w:szCs w:val="22"/>
          <w:lang w:eastAsia="en-US"/>
        </w:rPr>
        <w:t xml:space="preserve"> has the meaning given in Clause </w:t>
      </w:r>
      <w:r w:rsidRPr="006763A3">
        <w:rPr>
          <w:rFonts w:eastAsia="Calibri" w:cs="Arial"/>
          <w:color w:val="000000"/>
          <w:szCs w:val="22"/>
          <w:lang w:eastAsia="en-US"/>
        </w:rPr>
        <w:t>F2A.5.2</w:t>
      </w:r>
    </w:p>
    <w:p w14:paraId="7D9C2154" w14:textId="77777777" w:rsidR="006763A3" w:rsidRPr="007C3790" w:rsidRDefault="006763A3" w:rsidP="00D46832">
      <w:pPr>
        <w:tabs>
          <w:tab w:val="left" w:pos="-720"/>
        </w:tabs>
        <w:suppressAutoHyphens/>
        <w:spacing w:after="0"/>
        <w:jc w:val="both"/>
        <w:rPr>
          <w:rFonts w:eastAsia="Calibri" w:cs="Arial"/>
          <w:color w:val="000000"/>
          <w:szCs w:val="22"/>
          <w:lang w:eastAsia="en-US"/>
        </w:rPr>
      </w:pPr>
    </w:p>
    <w:p w14:paraId="091263BD" w14:textId="77777777" w:rsidR="00D46832" w:rsidRDefault="00D46832" w:rsidP="00CA0D5D">
      <w:pPr>
        <w:tabs>
          <w:tab w:val="left" w:pos="-720"/>
        </w:tabs>
        <w:suppressAutoHyphens/>
        <w:spacing w:after="0"/>
        <w:jc w:val="both"/>
      </w:pPr>
      <w:r w:rsidRPr="00D46832">
        <w:rPr>
          <w:b/>
          <w:bCs/>
        </w:rPr>
        <w:t>“Intervention Trigger Event”</w:t>
      </w:r>
      <w:r>
        <w:t xml:space="preserve"> </w:t>
      </w:r>
    </w:p>
    <w:p w14:paraId="1D41D1F6" w14:textId="77777777" w:rsidR="00D46832" w:rsidRDefault="00D46832" w:rsidP="00D46832">
      <w:pPr>
        <w:tabs>
          <w:tab w:val="left" w:pos="-720"/>
        </w:tabs>
        <w:suppressAutoHyphens/>
        <w:spacing w:after="0"/>
        <w:ind w:left="720"/>
        <w:jc w:val="both"/>
      </w:pPr>
      <w:r>
        <w:t xml:space="preserve">(a) any event falling within limb (a), (b), (c), (e), (f) or (g) of the definition of a Supplier Termination Event; </w:t>
      </w:r>
    </w:p>
    <w:p w14:paraId="58D2FEC2" w14:textId="77777777" w:rsidR="00D46832" w:rsidRDefault="00D46832" w:rsidP="00D46832">
      <w:pPr>
        <w:tabs>
          <w:tab w:val="left" w:pos="-720"/>
        </w:tabs>
        <w:suppressAutoHyphens/>
        <w:spacing w:after="0"/>
        <w:ind w:left="720"/>
        <w:jc w:val="both"/>
      </w:pPr>
      <w:r>
        <w:t xml:space="preserve">(b) a Default by the Supplier that is materially preventing or materially delaying the performance of the Services or any material part of the Services; </w:t>
      </w:r>
    </w:p>
    <w:p w14:paraId="5AA2576D" w14:textId="77777777" w:rsidR="00D46832" w:rsidRPr="007C3790" w:rsidRDefault="00D46832" w:rsidP="00CA0D5D">
      <w:pPr>
        <w:tabs>
          <w:tab w:val="left" w:pos="-720"/>
        </w:tabs>
        <w:suppressAutoHyphens/>
        <w:spacing w:after="0"/>
        <w:jc w:val="both"/>
        <w:rPr>
          <w:rFonts w:eastAsia="Calibri" w:cs="Arial"/>
          <w:color w:val="000000"/>
          <w:szCs w:val="22"/>
          <w:lang w:eastAsia="en-US"/>
        </w:rPr>
      </w:pPr>
    </w:p>
    <w:p w14:paraId="6590A6C2" w14:textId="455390E4" w:rsidR="00E81C45" w:rsidRDefault="00183CC5" w:rsidP="00CA0D5D">
      <w:pPr>
        <w:tabs>
          <w:tab w:val="left" w:pos="-720"/>
        </w:tabs>
        <w:suppressAutoHyphens/>
        <w:spacing w:after="0"/>
        <w:jc w:val="both"/>
        <w:rPr>
          <w:rFonts w:eastAsia="Calibri" w:cs="Arial"/>
          <w:color w:val="000000"/>
          <w:szCs w:val="22"/>
          <w:lang w:eastAsia="en-US"/>
        </w:rPr>
      </w:pPr>
      <w:r w:rsidRPr="00D46832">
        <w:rPr>
          <w:rFonts w:eastAsia="Calibri" w:cs="Arial"/>
          <w:b/>
          <w:bCs/>
          <w:color w:val="000000"/>
          <w:szCs w:val="22"/>
          <w:lang w:eastAsia="en-US"/>
        </w:rPr>
        <w:t>“Invitation to Tender”</w:t>
      </w:r>
      <w:r w:rsidRPr="007C3790">
        <w:rPr>
          <w:rFonts w:eastAsia="Calibri" w:cs="Arial"/>
          <w:color w:val="000000"/>
          <w:szCs w:val="22"/>
          <w:lang w:eastAsia="en-US"/>
        </w:rPr>
        <w:t xml:space="preserve"> means the invitation to tender issued by the Authority as described in recital C to this Framework Agreement;</w:t>
      </w:r>
    </w:p>
    <w:p w14:paraId="16004127" w14:textId="77777777" w:rsidR="00E81C45" w:rsidRDefault="00E81C45" w:rsidP="00CA0D5D">
      <w:pPr>
        <w:tabs>
          <w:tab w:val="left" w:pos="-720"/>
        </w:tabs>
        <w:suppressAutoHyphens/>
        <w:spacing w:after="0"/>
        <w:jc w:val="both"/>
        <w:rPr>
          <w:rFonts w:eastAsia="Calibri" w:cs="Arial"/>
          <w:color w:val="000000"/>
          <w:szCs w:val="22"/>
          <w:lang w:eastAsia="en-US"/>
        </w:rPr>
      </w:pPr>
    </w:p>
    <w:p w14:paraId="1962AA49" w14:textId="795A3DC2"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ISMS</w:t>
      </w:r>
      <w:r w:rsidRPr="007C3790">
        <w:rPr>
          <w:rFonts w:eastAsia="Calibri" w:cs="Arial"/>
          <w:color w:val="000000"/>
          <w:szCs w:val="22"/>
          <w:lang w:eastAsia="en-US"/>
        </w:rPr>
        <w:t>” means the Supplier’s information and management system and processes to manage information security as set out in paragraph 2.3 of Schedule 6.</w:t>
      </w:r>
    </w:p>
    <w:p w14:paraId="1962AA4A"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2D21A320" w14:textId="77777777" w:rsidR="0047026C" w:rsidRPr="007C3790" w:rsidRDefault="0047026C" w:rsidP="0047026C">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ISO 14001</w:t>
      </w:r>
      <w:r w:rsidRPr="007C3790">
        <w:rPr>
          <w:rFonts w:eastAsia="Calibri" w:cs="Arial"/>
          <w:color w:val="000000"/>
          <w:szCs w:val="22"/>
          <w:lang w:eastAsia="en-US"/>
        </w:rPr>
        <w:t>” means the family of standards related to environmental management published by the International Organisation for Standardisation.</w:t>
      </w:r>
    </w:p>
    <w:p w14:paraId="3EF17E83" w14:textId="77777777" w:rsidR="0047026C" w:rsidRPr="007C3790" w:rsidRDefault="0047026C" w:rsidP="0047026C">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 xml:space="preserve"> </w:t>
      </w:r>
    </w:p>
    <w:p w14:paraId="1962AA4B" w14:textId="5E50058B" w:rsidR="00CA0D5D" w:rsidRPr="007C3790" w:rsidRDefault="00CA0D5D" w:rsidP="0047026C">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IT Health Check</w:t>
      </w:r>
      <w:r w:rsidRPr="007C3790">
        <w:rPr>
          <w:rFonts w:eastAsia="Calibri" w:cs="Arial"/>
          <w:color w:val="000000"/>
          <w:szCs w:val="22"/>
          <w:lang w:eastAsia="en-US"/>
        </w:rPr>
        <w:t>” means penetration testing of systems under the Supplier’s control on which Information Assets and/or Authority Data are held which are carried out by third parties in accordance with the CHECK scheme operated by CESG or to an equivalent standard.</w:t>
      </w:r>
    </w:p>
    <w:p w14:paraId="1962AA4C"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1962AA4D" w14:textId="77777777"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ITEPA</w:t>
      </w:r>
      <w:r w:rsidRPr="007C3790">
        <w:rPr>
          <w:rFonts w:eastAsia="Calibri" w:cs="Arial"/>
          <w:color w:val="000000"/>
          <w:szCs w:val="22"/>
          <w:lang w:eastAsia="en-US"/>
        </w:rPr>
        <w:t>” means the Income Tax (Earnings and Pensions) Act 2003.</w:t>
      </w:r>
    </w:p>
    <w:p w14:paraId="1962AA4E" w14:textId="77777777" w:rsidR="00CA0D5D" w:rsidRPr="007C3790" w:rsidRDefault="00CA0D5D" w:rsidP="00CA0D5D">
      <w:pPr>
        <w:tabs>
          <w:tab w:val="left" w:pos="-720"/>
        </w:tabs>
        <w:suppressAutoHyphens/>
        <w:spacing w:after="0"/>
        <w:ind w:left="1440" w:hanging="720"/>
        <w:jc w:val="both"/>
        <w:rPr>
          <w:rFonts w:eastAsia="Calibri" w:cs="Arial"/>
          <w:color w:val="000000"/>
          <w:szCs w:val="22"/>
          <w:lang w:eastAsia="en-US"/>
        </w:rPr>
      </w:pPr>
    </w:p>
    <w:p w14:paraId="04072995" w14:textId="22F4F650" w:rsidR="00E81C45" w:rsidRDefault="00E81C45" w:rsidP="00CA0D5D">
      <w:pPr>
        <w:tabs>
          <w:tab w:val="left" w:pos="-720"/>
        </w:tabs>
        <w:suppressAutoHyphens/>
        <w:spacing w:after="0"/>
        <w:jc w:val="both"/>
        <w:rPr>
          <w:rFonts w:eastAsia="Calibri" w:cs="Arial"/>
          <w:color w:val="000000"/>
          <w:szCs w:val="22"/>
          <w:lang w:eastAsia="en-US"/>
        </w:rPr>
      </w:pPr>
      <w:r w:rsidRPr="00E81C45">
        <w:rPr>
          <w:rFonts w:eastAsia="Calibri" w:cs="Arial"/>
          <w:b/>
          <w:bCs/>
          <w:color w:val="000000"/>
          <w:szCs w:val="22"/>
          <w:lang w:eastAsia="en-US"/>
        </w:rPr>
        <w:t>“ITT”</w:t>
      </w:r>
      <w:r>
        <w:rPr>
          <w:rFonts w:eastAsia="Calibri" w:cs="Arial"/>
          <w:color w:val="000000"/>
          <w:szCs w:val="22"/>
          <w:lang w:eastAsia="en-US"/>
        </w:rPr>
        <w:t xml:space="preserve"> means, for the purposes of Schedule 10 (Call-Off Procedure), an invitation for tenders issued by a Customer to the Framework Supplier’s advertising an opportunity to bid for opportunities to provide Services under this Framework Agreement.</w:t>
      </w:r>
    </w:p>
    <w:p w14:paraId="363B8BEB" w14:textId="2A9A2CA9" w:rsidR="00E81C45" w:rsidRDefault="00E81C45" w:rsidP="00CA0D5D">
      <w:pPr>
        <w:tabs>
          <w:tab w:val="left" w:pos="-720"/>
        </w:tabs>
        <w:suppressAutoHyphens/>
        <w:spacing w:after="0"/>
        <w:jc w:val="both"/>
        <w:rPr>
          <w:rFonts w:eastAsia="Calibri" w:cs="Arial"/>
          <w:color w:val="000000"/>
          <w:szCs w:val="22"/>
          <w:lang w:eastAsia="en-US"/>
        </w:rPr>
      </w:pPr>
    </w:p>
    <w:p w14:paraId="77B021D0" w14:textId="549C46C3" w:rsidR="00E81C45" w:rsidRDefault="00E81C45" w:rsidP="00CA0D5D">
      <w:pPr>
        <w:tabs>
          <w:tab w:val="left" w:pos="-720"/>
        </w:tabs>
        <w:suppressAutoHyphens/>
        <w:spacing w:after="0"/>
        <w:jc w:val="both"/>
        <w:rPr>
          <w:rFonts w:eastAsia="Calibri" w:cs="Arial"/>
          <w:color w:val="000000"/>
          <w:szCs w:val="22"/>
          <w:lang w:eastAsia="en-US"/>
        </w:rPr>
      </w:pPr>
      <w:r w:rsidRPr="00E81C45">
        <w:rPr>
          <w:rFonts w:eastAsia="Calibri" w:cs="Arial"/>
          <w:b/>
          <w:bCs/>
          <w:color w:val="000000"/>
          <w:szCs w:val="22"/>
          <w:lang w:eastAsia="en-US"/>
        </w:rPr>
        <w:t>“ITT Response”</w:t>
      </w:r>
      <w:r>
        <w:rPr>
          <w:rFonts w:eastAsia="Calibri" w:cs="Arial"/>
          <w:color w:val="000000"/>
          <w:szCs w:val="22"/>
          <w:lang w:eastAsia="en-US"/>
        </w:rPr>
        <w:t xml:space="preserve"> means a form setting out responses required from Framework Supplier’s wishing to bid for the opportunity to provide Services to Customers under this Framework Agreement.</w:t>
      </w:r>
    </w:p>
    <w:p w14:paraId="281F45E2" w14:textId="77777777" w:rsidR="00E81C45" w:rsidRDefault="00E81C45" w:rsidP="00CA0D5D">
      <w:pPr>
        <w:tabs>
          <w:tab w:val="left" w:pos="-720"/>
        </w:tabs>
        <w:suppressAutoHyphens/>
        <w:spacing w:after="0"/>
        <w:jc w:val="both"/>
        <w:rPr>
          <w:rFonts w:eastAsia="Calibri" w:cs="Arial"/>
          <w:color w:val="000000"/>
          <w:szCs w:val="22"/>
          <w:lang w:eastAsia="en-US"/>
        </w:rPr>
      </w:pPr>
    </w:p>
    <w:p w14:paraId="2016143C" w14:textId="64A317BB" w:rsidR="001A15E7" w:rsidRPr="001A15E7" w:rsidRDefault="001A15E7" w:rsidP="00CA0D5D">
      <w:pPr>
        <w:tabs>
          <w:tab w:val="left" w:pos="-720"/>
        </w:tabs>
        <w:suppressAutoHyphens/>
        <w:spacing w:after="0"/>
        <w:jc w:val="both"/>
        <w:rPr>
          <w:rFonts w:eastAsia="Calibri" w:cs="Arial"/>
          <w:bCs/>
          <w:color w:val="000000"/>
          <w:szCs w:val="22"/>
          <w:lang w:eastAsia="en-US"/>
        </w:rPr>
      </w:pPr>
      <w:r w:rsidRPr="001A15E7">
        <w:rPr>
          <w:b/>
          <w:szCs w:val="22"/>
        </w:rPr>
        <w:t>“Key Performance Indicator”</w:t>
      </w:r>
      <w:r w:rsidR="00A32846">
        <w:rPr>
          <w:b/>
          <w:szCs w:val="22"/>
        </w:rPr>
        <w:t xml:space="preserve"> </w:t>
      </w:r>
      <w:r w:rsidR="00A32846">
        <w:rPr>
          <w:bCs/>
          <w:szCs w:val="22"/>
        </w:rPr>
        <w:t xml:space="preserve">or </w:t>
      </w:r>
      <w:r w:rsidR="00A32846" w:rsidRPr="00A32846">
        <w:rPr>
          <w:b/>
          <w:szCs w:val="22"/>
        </w:rPr>
        <w:t>“</w:t>
      </w:r>
      <w:r w:rsidR="00A32846">
        <w:rPr>
          <w:b/>
          <w:szCs w:val="22"/>
        </w:rPr>
        <w:t>KPI”</w:t>
      </w:r>
      <w:r>
        <w:rPr>
          <w:b/>
          <w:szCs w:val="22"/>
        </w:rPr>
        <w:t xml:space="preserve"> </w:t>
      </w:r>
      <w:r>
        <w:rPr>
          <w:bCs/>
          <w:szCs w:val="22"/>
        </w:rPr>
        <w:t>means the metrics for measuring the Supplier’s performance set out i</w:t>
      </w:r>
      <w:r w:rsidR="00C21F96">
        <w:rPr>
          <w:bCs/>
          <w:szCs w:val="22"/>
        </w:rPr>
        <w:t>n Section 7</w:t>
      </w:r>
      <w:r>
        <w:rPr>
          <w:bCs/>
          <w:szCs w:val="22"/>
        </w:rPr>
        <w:t xml:space="preserve"> (</w:t>
      </w:r>
      <w:r w:rsidR="00C21F96">
        <w:rPr>
          <w:bCs/>
          <w:szCs w:val="22"/>
        </w:rPr>
        <w:t xml:space="preserve">Key </w:t>
      </w:r>
      <w:r>
        <w:rPr>
          <w:bCs/>
          <w:szCs w:val="22"/>
        </w:rPr>
        <w:t>Performance</w:t>
      </w:r>
      <w:r w:rsidR="00C21F96">
        <w:rPr>
          <w:bCs/>
          <w:szCs w:val="22"/>
        </w:rPr>
        <w:t xml:space="preserve"> Indicators and Obligations</w:t>
      </w:r>
      <w:r>
        <w:rPr>
          <w:bCs/>
          <w:szCs w:val="22"/>
        </w:rPr>
        <w:t>).</w:t>
      </w:r>
    </w:p>
    <w:p w14:paraId="18887FDE" w14:textId="77777777" w:rsidR="001A15E7" w:rsidRDefault="001A15E7" w:rsidP="00CA0D5D">
      <w:pPr>
        <w:tabs>
          <w:tab w:val="left" w:pos="-720"/>
        </w:tabs>
        <w:suppressAutoHyphens/>
        <w:spacing w:after="0"/>
        <w:jc w:val="both"/>
        <w:rPr>
          <w:rFonts w:eastAsia="Calibri" w:cs="Arial"/>
          <w:color w:val="000000"/>
          <w:szCs w:val="22"/>
          <w:lang w:eastAsia="en-US"/>
        </w:rPr>
      </w:pPr>
    </w:p>
    <w:p w14:paraId="1962AA4F" w14:textId="0A131139"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Key Personnel</w:t>
      </w:r>
      <w:r w:rsidRPr="007C3790">
        <w:rPr>
          <w:rFonts w:eastAsia="Calibri" w:cs="Arial"/>
          <w:color w:val="000000"/>
          <w:szCs w:val="22"/>
          <w:lang w:eastAsia="en-US"/>
        </w:rPr>
        <w:t>” mean the people named in the Specification as key personnel</w:t>
      </w:r>
      <w:r w:rsidR="003361E0" w:rsidRPr="007C3790">
        <w:rPr>
          <w:rFonts w:eastAsia="Calibri" w:cs="Arial"/>
          <w:color w:val="000000"/>
          <w:szCs w:val="22"/>
          <w:lang w:eastAsia="en-US"/>
        </w:rPr>
        <w:t>, if any.</w:t>
      </w:r>
    </w:p>
    <w:p w14:paraId="1962AA50" w14:textId="77777777" w:rsidR="00CA0D5D" w:rsidRPr="007C3790" w:rsidRDefault="00CA0D5D" w:rsidP="00CA0D5D">
      <w:pPr>
        <w:numPr>
          <w:ilvl w:val="1"/>
          <w:numId w:val="0"/>
        </w:numPr>
        <w:tabs>
          <w:tab w:val="num" w:pos="1134"/>
        </w:tabs>
        <w:autoSpaceDE w:val="0"/>
        <w:autoSpaceDN w:val="0"/>
        <w:spacing w:after="0"/>
        <w:ind w:left="1134" w:hanging="284"/>
        <w:jc w:val="both"/>
        <w:rPr>
          <w:rFonts w:cs="Arial"/>
          <w:szCs w:val="22"/>
          <w:lang w:eastAsia="en-US"/>
        </w:rPr>
      </w:pPr>
      <w:r w:rsidRPr="007C3790">
        <w:rPr>
          <w:rFonts w:cs="Arial"/>
          <w:szCs w:val="22"/>
          <w:lang w:eastAsia="en-US"/>
        </w:rPr>
        <w:tab/>
      </w:r>
    </w:p>
    <w:p w14:paraId="1962AA51" w14:textId="77777777" w:rsidR="00CA0D5D" w:rsidRPr="007C3790" w:rsidRDefault="00CA0D5D" w:rsidP="00CA0D5D">
      <w:pPr>
        <w:numPr>
          <w:ilvl w:val="1"/>
          <w:numId w:val="0"/>
        </w:numPr>
        <w:tabs>
          <w:tab w:val="num" w:pos="1134"/>
        </w:tabs>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Know-How</w:t>
      </w:r>
      <w:r w:rsidRPr="007C3790">
        <w:rPr>
          <w:rFonts w:cs="Arial"/>
          <w:szCs w:val="22"/>
          <w:lang w:eastAsia="en-US"/>
        </w:rPr>
        <w:t>” means 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p w14:paraId="3E0AF0A7" w14:textId="77777777" w:rsidR="005739E7" w:rsidRPr="007C3790" w:rsidRDefault="005739E7" w:rsidP="005739E7">
      <w:pPr>
        <w:tabs>
          <w:tab w:val="left" w:pos="-720"/>
        </w:tabs>
        <w:suppressAutoHyphens/>
        <w:spacing w:after="0"/>
        <w:jc w:val="both"/>
        <w:rPr>
          <w:rFonts w:eastAsia="Calibri" w:cs="Arial"/>
          <w:color w:val="000000"/>
          <w:szCs w:val="22"/>
          <w:lang w:eastAsia="en-US"/>
        </w:rPr>
      </w:pPr>
    </w:p>
    <w:p w14:paraId="1962AA52" w14:textId="2F592624" w:rsidR="00CA0D5D" w:rsidRPr="007C3790" w:rsidRDefault="005739E7" w:rsidP="005739E7">
      <w:pPr>
        <w:tabs>
          <w:tab w:val="left" w:pos="-720"/>
        </w:tabs>
        <w:suppressAutoHyphens/>
        <w:spacing w:after="0"/>
        <w:jc w:val="both"/>
        <w:rPr>
          <w:iCs/>
          <w:szCs w:val="22"/>
        </w:rPr>
      </w:pPr>
      <w:r w:rsidRPr="007C3790">
        <w:rPr>
          <w:rFonts w:eastAsia="Calibri" w:cs="Arial"/>
          <w:color w:val="000000"/>
          <w:szCs w:val="22"/>
          <w:lang w:eastAsia="en-US"/>
        </w:rPr>
        <w:t>“</w:t>
      </w:r>
      <w:r w:rsidRPr="007C3790">
        <w:rPr>
          <w:rFonts w:eastAsia="Calibri" w:cs="Arial"/>
          <w:b/>
          <w:color w:val="000000"/>
          <w:szCs w:val="22"/>
          <w:lang w:eastAsia="en-US"/>
        </w:rPr>
        <w:t>Law</w:t>
      </w:r>
      <w:r w:rsidRPr="007C3790">
        <w:rPr>
          <w:rFonts w:eastAsia="Calibri" w:cs="Arial"/>
          <w:color w:val="000000"/>
          <w:szCs w:val="22"/>
          <w:lang w:eastAsia="en-US"/>
        </w:rPr>
        <w:t xml:space="preserve">” means </w:t>
      </w:r>
      <w:r w:rsidRPr="007C3790">
        <w:rPr>
          <w:szCs w:val="22"/>
        </w:rPr>
        <w:t>any law, statute, subordinate legislation within the meaning of Section 21(1) of the Interpretation Act 1978, bye-law, right within the meaning of Section 4(1) EU Withdrawal Act 2018 as amended by EU (Withdrawal Agreement) Act 2020, regulation, order, regulatory policy, mandatory guidance or code of practice, judgment of a relevant court of law, or directives or requirements of any regulatory body with which the Supplier is bound to comply</w:t>
      </w:r>
      <w:r w:rsidRPr="007C3790">
        <w:rPr>
          <w:i/>
          <w:szCs w:val="22"/>
        </w:rPr>
        <w:t>.</w:t>
      </w:r>
    </w:p>
    <w:p w14:paraId="0A18F0F9" w14:textId="77777777" w:rsidR="00AD013C" w:rsidRPr="007C3790" w:rsidRDefault="00AD013C" w:rsidP="005739E7">
      <w:pPr>
        <w:tabs>
          <w:tab w:val="left" w:pos="-720"/>
        </w:tabs>
        <w:suppressAutoHyphens/>
        <w:spacing w:after="0"/>
        <w:jc w:val="both"/>
        <w:rPr>
          <w:rFonts w:eastAsia="Calibri" w:cs="Arial"/>
          <w:iCs/>
          <w:color w:val="000000"/>
          <w:szCs w:val="22"/>
          <w:lang w:eastAsia="en-US"/>
        </w:rPr>
      </w:pPr>
    </w:p>
    <w:p w14:paraId="7086C5C7" w14:textId="7B8554F5" w:rsidR="00F67E81" w:rsidRPr="007C3790" w:rsidRDefault="00F67E81" w:rsidP="00F67E81">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Law Enforcement Purposes</w:t>
      </w:r>
      <w:r w:rsidRPr="007C3790">
        <w:rPr>
          <w:rFonts w:eastAsia="Calibri" w:cs="Arial"/>
          <w:color w:val="000000"/>
          <w:szCs w:val="22"/>
          <w:lang w:eastAsia="en-US"/>
        </w:rPr>
        <w:t xml:space="preserve">” means as it is defined in </w:t>
      </w:r>
      <w:r w:rsidR="003361E0" w:rsidRPr="007C3790">
        <w:rPr>
          <w:rFonts w:eastAsia="Calibri" w:cs="Arial"/>
          <w:color w:val="000000"/>
          <w:szCs w:val="22"/>
          <w:lang w:eastAsia="en-US"/>
        </w:rPr>
        <w:t xml:space="preserve">the </w:t>
      </w:r>
      <w:r w:rsidRPr="007C3790">
        <w:rPr>
          <w:rFonts w:eastAsia="Calibri" w:cs="Arial"/>
          <w:color w:val="000000"/>
          <w:szCs w:val="22"/>
          <w:lang w:eastAsia="en-US"/>
        </w:rPr>
        <w:t>DPA.</w:t>
      </w:r>
    </w:p>
    <w:p w14:paraId="7DE2A5FD" w14:textId="0A0B9728" w:rsidR="00290904" w:rsidRPr="007C3790" w:rsidRDefault="00290904" w:rsidP="00CA0D5D">
      <w:pPr>
        <w:tabs>
          <w:tab w:val="left" w:pos="-720"/>
        </w:tabs>
        <w:suppressAutoHyphens/>
        <w:spacing w:after="0"/>
        <w:jc w:val="both"/>
        <w:rPr>
          <w:rFonts w:eastAsia="Calibri" w:cs="Arial"/>
          <w:color w:val="000000"/>
          <w:szCs w:val="22"/>
          <w:lang w:eastAsia="en-US"/>
        </w:rPr>
      </w:pPr>
    </w:p>
    <w:p w14:paraId="6C0902CF" w14:textId="77777777" w:rsidR="00290904" w:rsidRPr="007C3790" w:rsidRDefault="00290904" w:rsidP="00290904">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LED</w:t>
      </w:r>
      <w:r w:rsidRPr="007C3790">
        <w:rPr>
          <w:rFonts w:eastAsia="Calibri" w:cs="Arial"/>
          <w:color w:val="000000"/>
          <w:szCs w:val="22"/>
          <w:lang w:eastAsia="en-US"/>
        </w:rPr>
        <w:t>” means the Law Enforcement Directive (Directive (EU) 2016/680).</w:t>
      </w:r>
    </w:p>
    <w:p w14:paraId="1962AA54"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1962AA55" w14:textId="5634649C" w:rsidR="00CA0D5D" w:rsidRPr="007C3790" w:rsidRDefault="00CA0D5D" w:rsidP="00CA0D5D">
      <w:pPr>
        <w:jc w:val="both"/>
        <w:rPr>
          <w:rFonts w:eastAsia="Arial" w:cs="Arial"/>
          <w:szCs w:val="22"/>
          <w:u w:color="000000"/>
        </w:rPr>
      </w:pPr>
      <w:r w:rsidRPr="007C3790">
        <w:rPr>
          <w:rFonts w:cs="Arial"/>
          <w:color w:val="000000"/>
          <w:szCs w:val="22"/>
          <w:u w:color="000000"/>
        </w:rPr>
        <w:t>“</w:t>
      </w:r>
      <w:r w:rsidRPr="007C3790">
        <w:rPr>
          <w:rFonts w:cs="Arial"/>
          <w:b/>
          <w:color w:val="000000"/>
          <w:szCs w:val="22"/>
          <w:u w:color="000000"/>
        </w:rPr>
        <w:t>Losses</w:t>
      </w:r>
      <w:r w:rsidRPr="007C3790">
        <w:rPr>
          <w:rFonts w:cs="Arial"/>
          <w:color w:val="000000"/>
          <w:szCs w:val="22"/>
          <w:u w:color="000000"/>
        </w:rPr>
        <w:t xml:space="preserve">” means </w:t>
      </w:r>
      <w:r w:rsidRPr="007C3790">
        <w:rPr>
          <w:rFonts w:eastAsia="Arial" w:cs="Arial"/>
          <w:szCs w:val="22"/>
          <w:u w:color="000000"/>
        </w:rPr>
        <w:t xml:space="preserve">losses, liabilities, damages, costs, fines and expenses (including legal fees on a solicitor/client basis) and disbursements and costs of investigation, litigation, settlement, judgment interest and penalties whether arising in </w:t>
      </w:r>
      <w:r w:rsidR="0050442C" w:rsidRPr="007C3790">
        <w:rPr>
          <w:rFonts w:eastAsia="Arial" w:cs="Arial"/>
          <w:szCs w:val="22"/>
          <w:u w:color="000000"/>
        </w:rPr>
        <w:t>Framework Agreement</w:t>
      </w:r>
      <w:r w:rsidRPr="007C3790">
        <w:rPr>
          <w:rFonts w:eastAsia="Arial" w:cs="Arial"/>
          <w:szCs w:val="22"/>
          <w:u w:color="000000"/>
        </w:rPr>
        <w:t>, tort (including negligence), breach of statutory duty or otherwise.</w:t>
      </w:r>
    </w:p>
    <w:p w14:paraId="1962AA56" w14:textId="77777777" w:rsidR="00CA0D5D" w:rsidRPr="007C3790" w:rsidRDefault="00CA0D5D" w:rsidP="00CA0D5D">
      <w:pPr>
        <w:tabs>
          <w:tab w:val="left" w:pos="-720"/>
        </w:tabs>
        <w:suppressAutoHyphens/>
        <w:spacing w:after="0"/>
        <w:jc w:val="both"/>
        <w:rPr>
          <w:rFonts w:eastAsia="Calibri" w:cs="Arial"/>
          <w:szCs w:val="22"/>
          <w:lang w:eastAsia="en-US"/>
        </w:rPr>
      </w:pPr>
      <w:r w:rsidRPr="007C3790">
        <w:rPr>
          <w:rFonts w:eastAsia="Calibri" w:cs="Arial"/>
          <w:szCs w:val="22"/>
          <w:lang w:eastAsia="en-US"/>
        </w:rPr>
        <w:t>“</w:t>
      </w:r>
      <w:r w:rsidRPr="007C3790">
        <w:rPr>
          <w:rFonts w:eastAsia="Calibri" w:cs="Arial"/>
          <w:b/>
          <w:szCs w:val="22"/>
          <w:lang w:eastAsia="en-US"/>
        </w:rPr>
        <w:t>Malicious Software</w:t>
      </w:r>
      <w:r w:rsidRPr="007C3790">
        <w:rPr>
          <w:rFonts w:eastAsia="Calibri" w:cs="Arial"/>
          <w:szCs w:val="22"/>
          <w:lang w:eastAsia="en-US"/>
        </w:rPr>
        <w:t>” 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p w14:paraId="1962AA57" w14:textId="77777777" w:rsidR="00CA0D5D" w:rsidRPr="007C3790" w:rsidRDefault="00CA0D5D" w:rsidP="00CA0D5D">
      <w:pPr>
        <w:tabs>
          <w:tab w:val="left" w:pos="-720"/>
        </w:tabs>
        <w:suppressAutoHyphens/>
        <w:spacing w:after="0"/>
        <w:jc w:val="both"/>
        <w:rPr>
          <w:rFonts w:eastAsia="Calibri" w:cs="Arial"/>
          <w:szCs w:val="22"/>
          <w:lang w:eastAsia="en-US"/>
        </w:rPr>
      </w:pPr>
    </w:p>
    <w:p w14:paraId="5B9E5864" w14:textId="1F3E51B3" w:rsidR="00DF7BE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szCs w:val="22"/>
          <w:lang w:eastAsia="en-US"/>
        </w:rPr>
        <w:t>“</w:t>
      </w:r>
      <w:r w:rsidRPr="007C3790">
        <w:rPr>
          <w:rFonts w:eastAsia="Calibri" w:cs="Arial"/>
          <w:b/>
          <w:szCs w:val="22"/>
          <w:lang w:eastAsia="en-US"/>
        </w:rPr>
        <w:t>Material Breach</w:t>
      </w:r>
      <w:r w:rsidRPr="007C3790">
        <w:rPr>
          <w:rFonts w:eastAsia="Calibri" w:cs="Arial"/>
          <w:szCs w:val="22"/>
          <w:lang w:eastAsia="en-US"/>
        </w:rPr>
        <w:t>” means</w:t>
      </w:r>
      <w:r w:rsidR="00DF7BE0">
        <w:rPr>
          <w:rFonts w:eastAsia="Calibri" w:cs="Arial"/>
          <w:szCs w:val="22"/>
          <w:lang w:eastAsia="en-US"/>
        </w:rPr>
        <w:t>:</w:t>
      </w:r>
      <w:r w:rsidRPr="007C3790">
        <w:rPr>
          <w:rFonts w:eastAsia="Calibri" w:cs="Arial"/>
          <w:color w:val="000000"/>
          <w:szCs w:val="22"/>
          <w:lang w:eastAsia="en-US"/>
        </w:rPr>
        <w:t xml:space="preserve"> </w:t>
      </w:r>
    </w:p>
    <w:p w14:paraId="051FA4BC" w14:textId="68B37604" w:rsidR="00F266CF" w:rsidRPr="007C3790" w:rsidRDefault="00DF7BE0" w:rsidP="00CA0D5D">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(1)</w:t>
      </w:r>
      <w:r>
        <w:rPr>
          <w:rFonts w:eastAsia="Calibri" w:cs="Arial"/>
          <w:color w:val="000000"/>
          <w:szCs w:val="22"/>
          <w:lang w:eastAsia="en-US"/>
        </w:rPr>
        <w:tab/>
      </w:r>
      <w:r w:rsidR="00CA0D5D" w:rsidRPr="007C3790">
        <w:rPr>
          <w:rFonts w:eastAsia="Calibri" w:cs="Arial"/>
          <w:color w:val="000000"/>
          <w:szCs w:val="22"/>
          <w:lang w:eastAsia="en-US"/>
        </w:rPr>
        <w:t>a breach (including an anticipatory breach)</w:t>
      </w:r>
      <w:r w:rsidR="00F266CF" w:rsidRPr="007C3790">
        <w:rPr>
          <w:rFonts w:eastAsia="Calibri" w:cs="Arial"/>
          <w:color w:val="000000"/>
          <w:szCs w:val="22"/>
          <w:lang w:eastAsia="en-US"/>
        </w:rPr>
        <w:t>:</w:t>
      </w:r>
    </w:p>
    <w:p w14:paraId="03866FC8" w14:textId="5360E7B5" w:rsidR="00770CC6" w:rsidRPr="00085379" w:rsidRDefault="00F266CF" w:rsidP="002E4731">
      <w:pPr>
        <w:pStyle w:val="ListParagraph"/>
        <w:numPr>
          <w:ilvl w:val="0"/>
          <w:numId w:val="21"/>
        </w:numPr>
        <w:tabs>
          <w:tab w:val="left" w:pos="-720"/>
          <w:tab w:val="left" w:pos="1418"/>
        </w:tabs>
        <w:suppressAutoHyphens/>
        <w:spacing w:before="0" w:after="0" w:line="240" w:lineRule="auto"/>
        <w:ind w:left="714" w:hanging="357"/>
        <w:jc w:val="both"/>
        <w:rPr>
          <w:rFonts w:cs="Arial"/>
          <w:color w:val="000000"/>
          <w:sz w:val="22"/>
        </w:rPr>
      </w:pPr>
      <w:r w:rsidRPr="007C3790">
        <w:rPr>
          <w:rFonts w:cs="Arial"/>
          <w:color w:val="000000"/>
          <w:sz w:val="22"/>
        </w:rPr>
        <w:t>which has a material effect</w:t>
      </w:r>
      <w:r w:rsidR="00CA0D5D" w:rsidRPr="007C3790">
        <w:rPr>
          <w:rFonts w:cs="Arial"/>
          <w:color w:val="000000"/>
          <w:sz w:val="22"/>
        </w:rPr>
        <w:t xml:space="preserve"> on the benefit which the Authority would otherwise derive from</w:t>
      </w:r>
      <w:r w:rsidR="00770CC6" w:rsidRPr="007C3790">
        <w:rPr>
          <w:rFonts w:cs="Arial"/>
          <w:color w:val="000000"/>
          <w:sz w:val="22"/>
        </w:rPr>
        <w:t xml:space="preserve"> </w:t>
      </w:r>
      <w:r w:rsidR="00CA0D5D" w:rsidRPr="007C3790">
        <w:rPr>
          <w:rFonts w:cs="Arial"/>
          <w:color w:val="000000"/>
          <w:sz w:val="22"/>
        </w:rPr>
        <w:t xml:space="preserve">a substantial </w:t>
      </w:r>
      <w:r w:rsidR="0041578C" w:rsidRPr="007C3790">
        <w:rPr>
          <w:rFonts w:cs="Arial"/>
          <w:color w:val="000000"/>
          <w:sz w:val="22"/>
        </w:rPr>
        <w:t xml:space="preserve">or material </w:t>
      </w:r>
      <w:r w:rsidR="00CA0D5D" w:rsidRPr="007C3790">
        <w:rPr>
          <w:rFonts w:cs="Arial"/>
          <w:color w:val="000000"/>
          <w:sz w:val="22"/>
        </w:rPr>
        <w:t xml:space="preserve">portion of the </w:t>
      </w:r>
      <w:r w:rsidR="0050442C" w:rsidRPr="007C3790">
        <w:rPr>
          <w:rFonts w:cs="Arial"/>
          <w:color w:val="000000"/>
          <w:sz w:val="22"/>
        </w:rPr>
        <w:t>Framework Agreement</w:t>
      </w:r>
      <w:r w:rsidR="00CA0D5D" w:rsidRPr="007C3790">
        <w:rPr>
          <w:rFonts w:cs="Arial"/>
          <w:color w:val="000000"/>
          <w:sz w:val="22"/>
        </w:rPr>
        <w:t>; or</w:t>
      </w:r>
    </w:p>
    <w:p w14:paraId="72C1D7DA" w14:textId="593D49A0" w:rsidR="009547F2" w:rsidRPr="00085379" w:rsidRDefault="00770CC6" w:rsidP="002E4731">
      <w:pPr>
        <w:numPr>
          <w:ilvl w:val="0"/>
          <w:numId w:val="21"/>
        </w:numPr>
        <w:tabs>
          <w:tab w:val="left" w:pos="-720"/>
          <w:tab w:val="left" w:pos="1418"/>
        </w:tabs>
        <w:suppressAutoHyphens/>
        <w:spacing w:after="0"/>
        <w:ind w:left="714" w:hanging="357"/>
        <w:jc w:val="both"/>
        <w:rPr>
          <w:rFonts w:eastAsia="Calibri" w:cs="Arial"/>
          <w:color w:val="000000"/>
          <w:szCs w:val="22"/>
          <w:lang w:eastAsia="en-US"/>
        </w:rPr>
      </w:pPr>
      <w:r w:rsidRPr="007C3790">
        <w:rPr>
          <w:rFonts w:eastAsia="Calibri" w:cs="Arial"/>
          <w:color w:val="000000"/>
          <w:szCs w:val="22"/>
          <w:lang w:eastAsia="en-US"/>
        </w:rPr>
        <w:t xml:space="preserve">of </w:t>
      </w:r>
      <w:r w:rsidR="00CA0D5D" w:rsidRPr="007C3790">
        <w:rPr>
          <w:rFonts w:eastAsia="Calibri" w:cs="Arial"/>
          <w:color w:val="000000"/>
          <w:szCs w:val="22"/>
          <w:lang w:eastAsia="en-US"/>
        </w:rPr>
        <w:t xml:space="preserve">any of the obligations set out in clauses D1, </w:t>
      </w:r>
      <w:r w:rsidR="004E13F1" w:rsidRPr="007C3790">
        <w:rPr>
          <w:rFonts w:eastAsia="Calibri" w:cs="Arial"/>
          <w:color w:val="000000"/>
          <w:szCs w:val="22"/>
          <w:lang w:eastAsia="en-US"/>
        </w:rPr>
        <w:t>D2</w:t>
      </w:r>
      <w:r w:rsidR="00CA0D5D" w:rsidRPr="007C3790">
        <w:rPr>
          <w:rFonts w:eastAsia="Calibri" w:cs="Arial"/>
          <w:color w:val="000000"/>
          <w:szCs w:val="22"/>
          <w:lang w:eastAsia="en-US"/>
        </w:rPr>
        <w:t xml:space="preserve">, </w:t>
      </w:r>
      <w:r w:rsidR="004E13F1" w:rsidRPr="007C3790">
        <w:rPr>
          <w:rFonts w:eastAsia="Calibri" w:cs="Arial"/>
          <w:color w:val="000000"/>
          <w:szCs w:val="22"/>
          <w:lang w:eastAsia="en-US"/>
        </w:rPr>
        <w:t>D</w:t>
      </w:r>
      <w:r w:rsidR="00CA0D5D" w:rsidRPr="007C3790">
        <w:rPr>
          <w:rFonts w:eastAsia="Calibri" w:cs="Arial"/>
          <w:color w:val="000000"/>
          <w:szCs w:val="22"/>
          <w:lang w:eastAsia="en-US"/>
        </w:rPr>
        <w:t xml:space="preserve">3, </w:t>
      </w:r>
      <w:r w:rsidR="004E13F1" w:rsidRPr="007C3790">
        <w:rPr>
          <w:rFonts w:eastAsia="Calibri" w:cs="Arial"/>
          <w:color w:val="000000"/>
          <w:szCs w:val="22"/>
          <w:lang w:eastAsia="en-US"/>
        </w:rPr>
        <w:t>D4, G3, I4 or paragraph 9 of Schedule 8</w:t>
      </w:r>
      <w:r w:rsidR="009547F2" w:rsidRPr="007C3790">
        <w:rPr>
          <w:rFonts w:eastAsia="Calibri" w:cs="Arial"/>
          <w:color w:val="000000"/>
          <w:szCs w:val="22"/>
          <w:lang w:eastAsia="en-US"/>
        </w:rPr>
        <w:t>;</w:t>
      </w:r>
    </w:p>
    <w:p w14:paraId="1962AA5A" w14:textId="34D0F9F3" w:rsidR="00CA0D5D" w:rsidRDefault="009547F2" w:rsidP="002E4731">
      <w:pPr>
        <w:numPr>
          <w:ilvl w:val="0"/>
          <w:numId w:val="21"/>
        </w:numPr>
        <w:tabs>
          <w:tab w:val="left" w:pos="-720"/>
          <w:tab w:val="left" w:pos="1418"/>
        </w:tabs>
        <w:suppressAutoHyphens/>
        <w:spacing w:after="0"/>
        <w:ind w:left="714" w:hanging="357"/>
        <w:jc w:val="both"/>
        <w:rPr>
          <w:rFonts w:eastAsia="Calibri" w:cs="Arial"/>
          <w:color w:val="000000"/>
          <w:szCs w:val="22"/>
          <w:lang w:eastAsia="en-US"/>
        </w:rPr>
      </w:pPr>
      <w:r w:rsidRPr="007C3790">
        <w:rPr>
          <w:rFonts w:eastAsia="Calibri" w:cs="Arial"/>
          <w:color w:val="000000"/>
          <w:szCs w:val="22"/>
          <w:lang w:eastAsia="en-US"/>
        </w:rPr>
        <w:t>of any other provision of this Framework Agreement that is expressed to be a Material Breach</w:t>
      </w:r>
      <w:r w:rsidR="00DF7BE0">
        <w:rPr>
          <w:rFonts w:eastAsia="Calibri" w:cs="Arial"/>
          <w:color w:val="000000"/>
          <w:szCs w:val="22"/>
          <w:lang w:eastAsia="en-US"/>
        </w:rPr>
        <w:t>; and/or</w:t>
      </w:r>
    </w:p>
    <w:p w14:paraId="62D7BB7B" w14:textId="3B0D4E2D" w:rsidR="00DF7BE0" w:rsidRPr="007C3790" w:rsidRDefault="00DF7BE0" w:rsidP="00DF7BE0">
      <w:pPr>
        <w:tabs>
          <w:tab w:val="left" w:pos="-720"/>
          <w:tab w:val="left" w:pos="1418"/>
        </w:tabs>
        <w:suppressAutoHyphens/>
        <w:spacing w:after="0"/>
        <w:jc w:val="both"/>
        <w:rPr>
          <w:rFonts w:eastAsia="Calibri" w:cs="Arial"/>
          <w:color w:val="000000"/>
          <w:szCs w:val="22"/>
          <w:lang w:eastAsia="en-US"/>
        </w:rPr>
      </w:pPr>
      <w:r>
        <w:rPr>
          <w:rFonts w:eastAsia="Calibri" w:cs="Arial"/>
          <w:color w:val="000000"/>
          <w:szCs w:val="22"/>
          <w:lang w:eastAsia="en-US"/>
        </w:rPr>
        <w:t>(2)</w:t>
      </w:r>
      <w:r>
        <w:rPr>
          <w:rFonts w:eastAsia="Calibri" w:cs="Arial"/>
          <w:color w:val="000000"/>
          <w:szCs w:val="22"/>
          <w:lang w:eastAsia="en-US"/>
        </w:rPr>
        <w:tab/>
        <w:t>the occurrence of a Supplier Termination Event.</w:t>
      </w:r>
    </w:p>
    <w:p w14:paraId="1962AA5B"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78AE30F3" w14:textId="47CB11BB" w:rsidR="00EE4AB1" w:rsidRDefault="00EE4AB1" w:rsidP="001D39E7">
      <w:pPr>
        <w:tabs>
          <w:tab w:val="left" w:pos="-720"/>
        </w:tabs>
        <w:suppressAutoHyphens/>
        <w:spacing w:after="0"/>
        <w:jc w:val="both"/>
        <w:rPr>
          <w:rFonts w:eastAsia="Calibri" w:cs="Arial"/>
          <w:b/>
          <w:bCs/>
          <w:color w:val="000000"/>
        </w:rPr>
      </w:pPr>
      <w:r w:rsidRPr="00EE4AB1">
        <w:rPr>
          <w:rFonts w:eastAsia="Calibri" w:cs="Arial"/>
          <w:b/>
          <w:bCs/>
          <w:color w:val="000000"/>
        </w:rPr>
        <w:t>“Material KPI Failure”</w:t>
      </w:r>
      <w:r w:rsidR="007D2CEC">
        <w:rPr>
          <w:rFonts w:eastAsia="Calibri" w:cs="Arial"/>
          <w:b/>
          <w:bCs/>
          <w:color w:val="000000"/>
        </w:rPr>
        <w:t xml:space="preserve"> </w:t>
      </w:r>
      <w:r w:rsidR="007D2CEC" w:rsidRPr="00CA5855">
        <w:rPr>
          <w:rFonts w:eastAsia="Calibri" w:cs="Arial"/>
          <w:color w:val="000000"/>
        </w:rPr>
        <w:t>means</w:t>
      </w:r>
      <w:r w:rsidR="007D2CEC">
        <w:rPr>
          <w:rFonts w:eastAsia="Calibri" w:cs="Arial"/>
          <w:color w:val="000000"/>
        </w:rPr>
        <w:t>:</w:t>
      </w:r>
    </w:p>
    <w:p w14:paraId="2BA2E88F" w14:textId="7B0E1D7F" w:rsidR="00EE4AB1" w:rsidRDefault="00EE4AB1" w:rsidP="00EE4AB1">
      <w:pPr>
        <w:tabs>
          <w:tab w:val="left" w:pos="-720"/>
        </w:tabs>
        <w:suppressAutoHyphens/>
        <w:spacing w:after="0"/>
        <w:ind w:left="2880"/>
        <w:jc w:val="both"/>
        <w:rPr>
          <w:rFonts w:eastAsia="Calibri" w:cs="Arial"/>
          <w:color w:val="000000"/>
        </w:rPr>
      </w:pPr>
      <w:r w:rsidRPr="00EE4AB1">
        <w:rPr>
          <w:rFonts w:eastAsia="Calibri" w:cs="Arial"/>
          <w:color w:val="000000"/>
        </w:rPr>
        <w:t xml:space="preserve">(a) a Serious KPI Failure; </w:t>
      </w:r>
    </w:p>
    <w:p w14:paraId="7D61ABC7" w14:textId="5011A26A" w:rsidR="00EE4AB1" w:rsidRDefault="00EE4AB1" w:rsidP="00EE4AB1">
      <w:pPr>
        <w:tabs>
          <w:tab w:val="left" w:pos="-720"/>
        </w:tabs>
        <w:suppressAutoHyphens/>
        <w:spacing w:after="0"/>
        <w:ind w:left="2880"/>
        <w:jc w:val="both"/>
        <w:rPr>
          <w:rFonts w:eastAsia="Calibri" w:cs="Arial"/>
          <w:color w:val="000000"/>
          <w:szCs w:val="22"/>
          <w:lang w:eastAsia="en-US"/>
        </w:rPr>
      </w:pPr>
      <w:r w:rsidRPr="00EE4AB1">
        <w:rPr>
          <w:rFonts w:eastAsia="Calibri" w:cs="Arial"/>
          <w:color w:val="000000"/>
          <w:szCs w:val="22"/>
          <w:lang w:eastAsia="en-US"/>
        </w:rPr>
        <w:t xml:space="preserve">(b) </w:t>
      </w:r>
      <w:r w:rsidR="007B2EF9">
        <w:rPr>
          <w:rFonts w:eastAsia="Calibri" w:cs="Arial"/>
          <w:color w:val="000000"/>
          <w:szCs w:val="22"/>
          <w:lang w:eastAsia="en-US"/>
        </w:rPr>
        <w:t>a Repeat KPI Failure</w:t>
      </w:r>
      <w:r w:rsidRPr="00EE4AB1">
        <w:rPr>
          <w:rFonts w:eastAsia="Calibri" w:cs="Arial"/>
          <w:color w:val="000000"/>
          <w:szCs w:val="22"/>
          <w:lang w:eastAsia="en-US"/>
        </w:rPr>
        <w:t>; or</w:t>
      </w:r>
    </w:p>
    <w:p w14:paraId="249C39EA" w14:textId="2100FD05" w:rsidR="00EE4AB1" w:rsidRPr="00EE4AB1" w:rsidRDefault="00EE4AB1" w:rsidP="00EE4AB1">
      <w:pPr>
        <w:tabs>
          <w:tab w:val="left" w:pos="-720"/>
        </w:tabs>
        <w:suppressAutoHyphens/>
        <w:spacing w:after="0"/>
        <w:ind w:left="2880"/>
        <w:jc w:val="both"/>
        <w:rPr>
          <w:rFonts w:eastAsia="Calibri" w:cs="Arial"/>
          <w:color w:val="000000"/>
        </w:rPr>
      </w:pPr>
      <w:r w:rsidRPr="00EE4AB1">
        <w:rPr>
          <w:rFonts w:eastAsia="Calibri" w:cs="Arial"/>
          <w:color w:val="000000"/>
          <w:szCs w:val="22"/>
          <w:lang w:eastAsia="en-US"/>
        </w:rPr>
        <w:t xml:space="preserve">(c) </w:t>
      </w:r>
      <w:r w:rsidR="007B2EF9">
        <w:rPr>
          <w:rFonts w:eastAsia="Calibri" w:cs="Arial"/>
          <w:color w:val="000000"/>
          <w:szCs w:val="22"/>
          <w:lang w:eastAsia="en-US"/>
        </w:rPr>
        <w:t>a Repeat Obligation Failure.</w:t>
      </w:r>
    </w:p>
    <w:p w14:paraId="2E6EFA4C" w14:textId="77777777" w:rsidR="00EE4AB1" w:rsidRDefault="00EE4AB1" w:rsidP="001D39E7">
      <w:pPr>
        <w:tabs>
          <w:tab w:val="left" w:pos="-720"/>
        </w:tabs>
        <w:suppressAutoHyphens/>
        <w:spacing w:after="0"/>
        <w:jc w:val="both"/>
        <w:rPr>
          <w:rFonts w:eastAsia="Calibri" w:cs="Arial"/>
          <w:color w:val="000000"/>
          <w:szCs w:val="22"/>
          <w:lang w:eastAsia="en-US"/>
        </w:rPr>
      </w:pPr>
    </w:p>
    <w:p w14:paraId="25B49D4C" w14:textId="18667A4F" w:rsidR="001D39E7" w:rsidRPr="007C3790" w:rsidRDefault="001D39E7" w:rsidP="001D39E7">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Modern Slavery Helpline</w:t>
      </w:r>
      <w:r w:rsidRPr="007C3790">
        <w:rPr>
          <w:rFonts w:eastAsia="Calibri" w:cs="Arial"/>
          <w:color w:val="000000"/>
          <w:szCs w:val="22"/>
          <w:lang w:eastAsia="en-US"/>
        </w:rPr>
        <w:t>” means the point of contact for reporting suspicion, seeking help or advice and information on the subject of modern slavery available by telephone on 08000 121 700 or online at:</w:t>
      </w:r>
    </w:p>
    <w:p w14:paraId="1D03281B" w14:textId="77777777" w:rsidR="001D39E7" w:rsidRPr="007C3790" w:rsidRDefault="001D39E7" w:rsidP="001D39E7">
      <w:pPr>
        <w:tabs>
          <w:tab w:val="left" w:pos="-720"/>
        </w:tabs>
        <w:suppressAutoHyphens/>
        <w:spacing w:after="0"/>
        <w:jc w:val="both"/>
        <w:rPr>
          <w:rFonts w:eastAsia="Calibri" w:cs="Arial"/>
          <w:i/>
          <w:color w:val="000000"/>
          <w:szCs w:val="22"/>
          <w:lang w:eastAsia="en-US"/>
        </w:rPr>
      </w:pPr>
    </w:p>
    <w:p w14:paraId="1D264FD4" w14:textId="77777777" w:rsidR="001D39E7" w:rsidRPr="007C3790" w:rsidRDefault="001D39E7" w:rsidP="001D39E7">
      <w:pPr>
        <w:tabs>
          <w:tab w:val="left" w:pos="-720"/>
        </w:tabs>
        <w:suppressAutoHyphens/>
        <w:spacing w:after="0"/>
        <w:jc w:val="both"/>
        <w:rPr>
          <w:rFonts w:eastAsia="Calibri" w:cs="Arial"/>
          <w:i/>
          <w:color w:val="000000"/>
          <w:szCs w:val="22"/>
          <w:lang w:eastAsia="en-US"/>
        </w:rPr>
      </w:pPr>
      <w:r w:rsidRPr="007C3790">
        <w:rPr>
          <w:rFonts w:eastAsia="Calibri" w:cs="Arial"/>
          <w:i/>
          <w:color w:val="000000"/>
          <w:szCs w:val="22"/>
          <w:lang w:eastAsia="en-US"/>
        </w:rPr>
        <w:t>https://www.modernslaveryhelpline.org/report</w:t>
      </w:r>
    </w:p>
    <w:p w14:paraId="61D13E72" w14:textId="77777777" w:rsidR="001D39E7" w:rsidRPr="007C3790" w:rsidRDefault="001D39E7" w:rsidP="001D39E7">
      <w:pPr>
        <w:tabs>
          <w:tab w:val="left" w:pos="-720"/>
        </w:tabs>
        <w:suppressAutoHyphens/>
        <w:spacing w:after="0"/>
        <w:jc w:val="both"/>
        <w:rPr>
          <w:rFonts w:eastAsia="Calibri" w:cs="Arial"/>
          <w:color w:val="000000"/>
          <w:szCs w:val="22"/>
          <w:lang w:eastAsia="en-US"/>
        </w:rPr>
      </w:pPr>
    </w:p>
    <w:p w14:paraId="4BB2C3CF" w14:textId="77685D74" w:rsidR="007B2EF9" w:rsidRPr="007B2EF9" w:rsidRDefault="007B2EF9" w:rsidP="00CA0D5D">
      <w:pPr>
        <w:tabs>
          <w:tab w:val="left" w:pos="-720"/>
        </w:tabs>
        <w:suppressAutoHyphens/>
        <w:spacing w:after="0"/>
        <w:jc w:val="both"/>
        <w:rPr>
          <w:rFonts w:eastAsia="Calibri" w:cs="Arial"/>
          <w:color w:val="000000"/>
          <w:szCs w:val="22"/>
          <w:lang w:eastAsia="en-US"/>
        </w:rPr>
      </w:pPr>
      <w:r w:rsidRPr="007B2EF9">
        <w:rPr>
          <w:rFonts w:eastAsia="Calibri" w:cs="Arial"/>
          <w:b/>
          <w:bCs/>
          <w:color w:val="000000"/>
          <w:szCs w:val="22"/>
          <w:lang w:eastAsia="en-US"/>
        </w:rPr>
        <w:t>“Measurement Period”</w:t>
      </w:r>
      <w:r>
        <w:rPr>
          <w:rFonts w:eastAsia="Calibri" w:cs="Arial"/>
          <w:b/>
          <w:bCs/>
          <w:color w:val="000000"/>
          <w:szCs w:val="22"/>
          <w:lang w:eastAsia="en-US"/>
        </w:rPr>
        <w:t xml:space="preserve"> </w:t>
      </w:r>
      <w:r>
        <w:rPr>
          <w:rFonts w:eastAsia="Calibri" w:cs="Arial"/>
          <w:color w:val="000000"/>
          <w:szCs w:val="22"/>
          <w:lang w:eastAsia="en-US"/>
        </w:rPr>
        <w:t>means a financial quarter.</w:t>
      </w:r>
    </w:p>
    <w:p w14:paraId="635C0FF3" w14:textId="77777777" w:rsidR="007B2EF9" w:rsidRDefault="007B2EF9" w:rsidP="00CA0D5D">
      <w:pPr>
        <w:tabs>
          <w:tab w:val="left" w:pos="-720"/>
        </w:tabs>
        <w:suppressAutoHyphens/>
        <w:spacing w:after="0"/>
        <w:jc w:val="both"/>
        <w:rPr>
          <w:rFonts w:eastAsia="Calibri" w:cs="Arial"/>
          <w:color w:val="000000"/>
          <w:szCs w:val="22"/>
          <w:lang w:eastAsia="en-US"/>
        </w:rPr>
      </w:pPr>
    </w:p>
    <w:p w14:paraId="1962AA5C" w14:textId="240EB5AA"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Month</w:t>
      </w:r>
      <w:r w:rsidRPr="007C3790">
        <w:rPr>
          <w:rFonts w:eastAsia="Calibri" w:cs="Arial"/>
          <w:color w:val="000000"/>
          <w:szCs w:val="22"/>
          <w:lang w:eastAsia="en-US"/>
        </w:rPr>
        <w:t>” means calendar month.</w:t>
      </w:r>
    </w:p>
    <w:p w14:paraId="1962AA5D"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191784AF" w14:textId="77777777" w:rsidR="001D39E7" w:rsidRPr="007C3790" w:rsidRDefault="001D39E7" w:rsidP="001D39E7">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MSA</w:t>
      </w:r>
      <w:r w:rsidRPr="007C3790">
        <w:rPr>
          <w:rFonts w:eastAsia="Calibri" w:cs="Arial"/>
          <w:color w:val="000000"/>
          <w:szCs w:val="22"/>
          <w:lang w:eastAsia="en-US"/>
        </w:rPr>
        <w:t>” means the Modern Slavery Act 2015.</w:t>
      </w:r>
    </w:p>
    <w:p w14:paraId="3649E8C5" w14:textId="77777777" w:rsidR="001D39E7" w:rsidRPr="007C3790" w:rsidRDefault="001D39E7" w:rsidP="001D39E7">
      <w:pPr>
        <w:tabs>
          <w:tab w:val="left" w:pos="-720"/>
        </w:tabs>
        <w:suppressAutoHyphens/>
        <w:spacing w:after="0"/>
        <w:jc w:val="both"/>
        <w:rPr>
          <w:rFonts w:eastAsia="Calibri" w:cs="Arial"/>
          <w:color w:val="000000"/>
          <w:szCs w:val="22"/>
          <w:lang w:eastAsia="en-US"/>
        </w:rPr>
      </w:pPr>
    </w:p>
    <w:p w14:paraId="1962AA5E" w14:textId="4DC19E87" w:rsidR="00CA0D5D" w:rsidRDefault="00CA0D5D" w:rsidP="001D39E7">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NICs</w:t>
      </w:r>
      <w:r w:rsidRPr="007C3790">
        <w:rPr>
          <w:rFonts w:eastAsia="Calibri" w:cs="Arial"/>
          <w:color w:val="000000"/>
          <w:szCs w:val="22"/>
          <w:lang w:eastAsia="en-US"/>
        </w:rPr>
        <w:t>” means National Insurance Contributions.</w:t>
      </w:r>
    </w:p>
    <w:p w14:paraId="17EB91D0" w14:textId="43459A33" w:rsidR="00F462A0" w:rsidRDefault="00F462A0" w:rsidP="001D39E7">
      <w:pPr>
        <w:tabs>
          <w:tab w:val="left" w:pos="-720"/>
        </w:tabs>
        <w:suppressAutoHyphens/>
        <w:spacing w:after="0"/>
        <w:jc w:val="both"/>
        <w:rPr>
          <w:rFonts w:eastAsia="Calibri" w:cs="Arial"/>
          <w:color w:val="000000"/>
          <w:szCs w:val="22"/>
          <w:lang w:eastAsia="en-US"/>
        </w:rPr>
      </w:pPr>
    </w:p>
    <w:p w14:paraId="603974DC" w14:textId="658BAB7E" w:rsidR="00F462A0" w:rsidRPr="007C3790" w:rsidRDefault="00F462A0" w:rsidP="001D39E7">
      <w:pPr>
        <w:tabs>
          <w:tab w:val="left" w:pos="-720"/>
        </w:tabs>
        <w:suppressAutoHyphens/>
        <w:spacing w:after="0"/>
        <w:jc w:val="both"/>
        <w:rPr>
          <w:rFonts w:eastAsia="Calibri" w:cs="Arial"/>
          <w:color w:val="000000"/>
          <w:szCs w:val="22"/>
          <w:lang w:eastAsia="en-US"/>
        </w:rPr>
      </w:pPr>
      <w:r w:rsidRPr="00F462A0">
        <w:rPr>
          <w:rFonts w:eastAsia="Calibri" w:cs="Arial"/>
          <w:b/>
          <w:bCs/>
          <w:color w:val="000000"/>
          <w:szCs w:val="22"/>
          <w:lang w:eastAsia="en-US"/>
        </w:rPr>
        <w:t>“Notifiable Default”</w:t>
      </w:r>
      <w:r>
        <w:rPr>
          <w:rFonts w:eastAsia="Calibri" w:cs="Arial"/>
          <w:color w:val="000000"/>
          <w:szCs w:val="22"/>
          <w:lang w:eastAsia="en-US"/>
        </w:rPr>
        <w:t xml:space="preserve"> </w:t>
      </w:r>
      <w:r w:rsidR="00085379">
        <w:rPr>
          <w:rFonts w:eastAsia="Calibri" w:cs="Arial"/>
          <w:color w:val="000000"/>
          <w:szCs w:val="22"/>
          <w:lang w:eastAsia="en-US"/>
        </w:rPr>
        <w:t>has the meaning given to it in Clause F2A</w:t>
      </w:r>
      <w:r w:rsidR="00DF7BE0">
        <w:rPr>
          <w:rFonts w:eastAsia="Calibri" w:cs="Arial"/>
          <w:color w:val="000000"/>
          <w:szCs w:val="22"/>
          <w:lang w:eastAsia="en-US"/>
        </w:rPr>
        <w:t>.1</w:t>
      </w:r>
      <w:r w:rsidR="00085379">
        <w:rPr>
          <w:rFonts w:eastAsia="Calibri" w:cs="Arial"/>
          <w:color w:val="000000"/>
          <w:szCs w:val="22"/>
          <w:lang w:eastAsia="en-US"/>
        </w:rPr>
        <w:t xml:space="preserve"> of this</w:t>
      </w:r>
      <w:r w:rsidR="00DF7BE0">
        <w:rPr>
          <w:rFonts w:eastAsia="Calibri" w:cs="Arial"/>
          <w:color w:val="000000"/>
          <w:szCs w:val="22"/>
          <w:lang w:eastAsia="en-US"/>
        </w:rPr>
        <w:t xml:space="preserve"> Framework Agreement.</w:t>
      </w:r>
    </w:p>
    <w:p w14:paraId="1962AA5F"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1962AA60" w14:textId="77777777"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Occasion of Tax Non-Compliance</w:t>
      </w:r>
      <w:r w:rsidRPr="007C3790">
        <w:rPr>
          <w:rFonts w:eastAsia="Calibri" w:cs="Arial"/>
          <w:color w:val="000000"/>
          <w:szCs w:val="22"/>
          <w:lang w:eastAsia="en-US"/>
        </w:rPr>
        <w:t>” means:</w:t>
      </w:r>
    </w:p>
    <w:p w14:paraId="1962AA61" w14:textId="77777777" w:rsidR="00CA0D5D" w:rsidRPr="007C3790" w:rsidRDefault="00CA0D5D" w:rsidP="007E29C6">
      <w:pPr>
        <w:numPr>
          <w:ilvl w:val="0"/>
          <w:numId w:val="13"/>
        </w:numPr>
        <w:tabs>
          <w:tab w:val="left" w:pos="-720"/>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any tax return of the Supplier submitted to a Relevant Tax Authority on or after 1 October 2012 which is found on or after 1 April 2013 to be incorrect as a result of:</w:t>
      </w:r>
    </w:p>
    <w:p w14:paraId="1962AA62" w14:textId="77777777" w:rsidR="00CA0D5D" w:rsidRPr="007C3790" w:rsidRDefault="00CA0D5D" w:rsidP="007E29C6">
      <w:pPr>
        <w:numPr>
          <w:ilvl w:val="1"/>
          <w:numId w:val="13"/>
        </w:numPr>
        <w:tabs>
          <w:tab w:val="left" w:pos="-720"/>
        </w:tabs>
        <w:suppressAutoHyphens/>
        <w:spacing w:before="240" w:after="0" w:line="259" w:lineRule="auto"/>
        <w:ind w:left="1985" w:hanging="567"/>
        <w:jc w:val="both"/>
        <w:rPr>
          <w:rFonts w:eastAsia="Calibri" w:cs="Arial"/>
          <w:color w:val="000000"/>
          <w:szCs w:val="22"/>
          <w:lang w:eastAsia="en-US"/>
        </w:rPr>
      </w:pPr>
      <w:r w:rsidRPr="007C3790">
        <w:rPr>
          <w:rFonts w:eastAsia="Calibri" w:cs="Arial"/>
          <w:color w:val="000000"/>
          <w:szCs w:val="22"/>
          <w:lang w:eastAsia="en-US"/>
        </w:rPr>
        <w:t>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14:paraId="1962AA63" w14:textId="77777777" w:rsidR="00CA0D5D" w:rsidRPr="007C3790" w:rsidRDefault="00CA0D5D" w:rsidP="007E29C6">
      <w:pPr>
        <w:numPr>
          <w:ilvl w:val="1"/>
          <w:numId w:val="13"/>
        </w:numPr>
        <w:tabs>
          <w:tab w:val="left" w:pos="-720"/>
        </w:tabs>
        <w:suppressAutoHyphens/>
        <w:spacing w:before="240" w:after="0" w:line="259" w:lineRule="auto"/>
        <w:ind w:left="1985" w:hanging="567"/>
        <w:jc w:val="both"/>
        <w:rPr>
          <w:rFonts w:eastAsia="Calibri" w:cs="Arial"/>
          <w:color w:val="000000"/>
          <w:szCs w:val="22"/>
          <w:lang w:eastAsia="en-US"/>
        </w:rPr>
      </w:pPr>
      <w:r w:rsidRPr="007C3790">
        <w:rPr>
          <w:rFonts w:eastAsia="Calibri" w:cs="Arial"/>
          <w:color w:val="000000"/>
          <w:szCs w:val="22"/>
          <w:lang w:eastAsia="en-US"/>
        </w:rPr>
        <w:t>the failure of an avoidance scheme which the Supplier was involved in, and which was, or should have been, notified to the Relevant Tax Authority under the DOTAS or any equivalent or similar regime; and/or</w:t>
      </w:r>
    </w:p>
    <w:p w14:paraId="1962AA64" w14:textId="77777777" w:rsidR="00CA0D5D" w:rsidRPr="007C3790" w:rsidRDefault="00CA0D5D" w:rsidP="007E29C6">
      <w:pPr>
        <w:numPr>
          <w:ilvl w:val="0"/>
          <w:numId w:val="13"/>
        </w:numPr>
        <w:tabs>
          <w:tab w:val="left" w:pos="-720"/>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3CE3E68A" w14:textId="77777777" w:rsidR="006658D2" w:rsidRPr="007C3790" w:rsidRDefault="006658D2" w:rsidP="006658D2">
      <w:pPr>
        <w:keepNext/>
        <w:tabs>
          <w:tab w:val="left" w:pos="0"/>
        </w:tabs>
        <w:suppressAutoHyphens/>
        <w:spacing w:after="0"/>
        <w:jc w:val="both"/>
        <w:rPr>
          <w:rFonts w:cs="Arial"/>
          <w:color w:val="000000"/>
          <w:szCs w:val="22"/>
        </w:rPr>
      </w:pPr>
    </w:p>
    <w:p w14:paraId="0110DFCA" w14:textId="274C8054" w:rsidR="006658D2" w:rsidRPr="007C3790" w:rsidRDefault="006658D2" w:rsidP="006658D2">
      <w:pPr>
        <w:keepNext/>
        <w:tabs>
          <w:tab w:val="left" w:pos="0"/>
        </w:tabs>
        <w:suppressAutoHyphens/>
        <w:spacing w:after="0"/>
        <w:jc w:val="both"/>
        <w:rPr>
          <w:rFonts w:cs="Arial"/>
          <w:color w:val="000000"/>
          <w:szCs w:val="22"/>
        </w:rPr>
      </w:pPr>
      <w:r w:rsidRPr="007C3790">
        <w:rPr>
          <w:rFonts w:cs="Arial"/>
          <w:color w:val="000000"/>
          <w:szCs w:val="22"/>
        </w:rPr>
        <w:t>"</w:t>
      </w:r>
      <w:r w:rsidRPr="007C3790">
        <w:rPr>
          <w:rFonts w:cs="Arial"/>
          <w:b/>
          <w:color w:val="000000"/>
          <w:szCs w:val="22"/>
        </w:rPr>
        <w:t>Open Book Data</w:t>
      </w:r>
      <w:r w:rsidRPr="007C3790">
        <w:rPr>
          <w:rFonts w:cs="Arial"/>
          <w:color w:val="000000"/>
          <w:szCs w:val="22"/>
        </w:rPr>
        <w:t>" means complete and accurate financial and non-financial information which is sufficient to enable the Authority to verify:</w:t>
      </w:r>
    </w:p>
    <w:p w14:paraId="7F65FB8E" w14:textId="77777777" w:rsidR="006658D2" w:rsidRPr="007C3790" w:rsidRDefault="006658D2" w:rsidP="006658D2">
      <w:pPr>
        <w:keepNext/>
        <w:tabs>
          <w:tab w:val="left" w:pos="0"/>
        </w:tabs>
        <w:suppressAutoHyphens/>
        <w:spacing w:after="0"/>
        <w:jc w:val="both"/>
        <w:rPr>
          <w:rFonts w:cs="Arial"/>
          <w:color w:val="000000"/>
          <w:szCs w:val="22"/>
        </w:rPr>
      </w:pPr>
    </w:p>
    <w:p w14:paraId="0670791E" w14:textId="77777777" w:rsidR="006658D2" w:rsidRPr="007C3790" w:rsidRDefault="006658D2" w:rsidP="00EF0C37">
      <w:pPr>
        <w:pStyle w:val="Level4"/>
        <w:keepNext/>
        <w:numPr>
          <w:ilvl w:val="0"/>
          <w:numId w:val="67"/>
        </w:numPr>
        <w:spacing w:after="0" w:line="240" w:lineRule="auto"/>
        <w:ind w:left="1418" w:hanging="567"/>
        <w:rPr>
          <w:rFonts w:cs="Arial"/>
          <w:color w:val="000000"/>
          <w:sz w:val="22"/>
          <w:szCs w:val="22"/>
        </w:rPr>
      </w:pPr>
      <w:r w:rsidRPr="007C3790">
        <w:rPr>
          <w:rFonts w:cs="Arial"/>
          <w:color w:val="000000"/>
          <w:sz w:val="22"/>
          <w:szCs w:val="22"/>
        </w:rPr>
        <w:t>the Price already paid or payable and the Price forecast to be paid during the remainder of the Term;</w:t>
      </w:r>
    </w:p>
    <w:p w14:paraId="23E31C96" w14:textId="77777777" w:rsidR="006658D2" w:rsidRPr="007C3790" w:rsidRDefault="006658D2" w:rsidP="006658D2">
      <w:pPr>
        <w:pStyle w:val="Level4"/>
        <w:keepNext/>
        <w:numPr>
          <w:ilvl w:val="0"/>
          <w:numId w:val="0"/>
        </w:numPr>
        <w:spacing w:after="0" w:line="240" w:lineRule="auto"/>
        <w:ind w:left="1418"/>
        <w:rPr>
          <w:rFonts w:cs="Arial"/>
          <w:color w:val="000000"/>
          <w:sz w:val="22"/>
          <w:szCs w:val="22"/>
        </w:rPr>
      </w:pPr>
    </w:p>
    <w:p w14:paraId="5ACC722B" w14:textId="77777777" w:rsidR="006658D2" w:rsidRPr="007C3790" w:rsidRDefault="006658D2" w:rsidP="00EF0C37">
      <w:pPr>
        <w:pStyle w:val="Level4"/>
        <w:keepNext/>
        <w:numPr>
          <w:ilvl w:val="0"/>
          <w:numId w:val="67"/>
        </w:numPr>
        <w:spacing w:after="0" w:line="240" w:lineRule="auto"/>
        <w:ind w:left="1418" w:hanging="567"/>
        <w:rPr>
          <w:rFonts w:cs="Arial"/>
          <w:color w:val="000000"/>
          <w:sz w:val="22"/>
          <w:szCs w:val="22"/>
        </w:rPr>
      </w:pPr>
      <w:r w:rsidRPr="007C3790">
        <w:rPr>
          <w:rFonts w:cs="Arial"/>
          <w:color w:val="000000"/>
          <w:sz w:val="22"/>
          <w:szCs w:val="22"/>
        </w:rPr>
        <w:t>the Supplier’s costs and manpower resources broken down against each element of the Services;</w:t>
      </w:r>
    </w:p>
    <w:p w14:paraId="7044C6FE" w14:textId="77777777" w:rsidR="006658D2" w:rsidRPr="007C3790" w:rsidRDefault="006658D2" w:rsidP="006658D2">
      <w:pPr>
        <w:pStyle w:val="Level4"/>
        <w:keepNext/>
        <w:numPr>
          <w:ilvl w:val="0"/>
          <w:numId w:val="0"/>
        </w:numPr>
        <w:spacing w:after="0" w:line="240" w:lineRule="auto"/>
        <w:rPr>
          <w:rFonts w:cs="Arial"/>
          <w:color w:val="000000"/>
          <w:sz w:val="22"/>
          <w:szCs w:val="22"/>
        </w:rPr>
      </w:pPr>
    </w:p>
    <w:p w14:paraId="1992E348" w14:textId="1061A7CD" w:rsidR="006658D2" w:rsidRPr="007C3790" w:rsidRDefault="006658D2" w:rsidP="006658D2">
      <w:pPr>
        <w:pStyle w:val="Body"/>
        <w:keepNext/>
        <w:ind w:left="1418" w:hanging="567"/>
        <w:rPr>
          <w:color w:val="000000"/>
          <w:sz w:val="22"/>
          <w:szCs w:val="22"/>
        </w:rPr>
      </w:pPr>
      <w:r w:rsidRPr="007C3790">
        <w:rPr>
          <w:color w:val="000000"/>
          <w:sz w:val="22"/>
          <w:szCs w:val="22"/>
        </w:rPr>
        <w:t>(c)</w:t>
      </w:r>
      <w:r w:rsidRPr="007C3790">
        <w:rPr>
          <w:color w:val="000000"/>
          <w:sz w:val="22"/>
          <w:szCs w:val="22"/>
        </w:rPr>
        <w:tab/>
        <w:t>the cost to the Supplier of engaging the Staff, including base salary, tax and pension contributions and other contractual employment benefits;</w:t>
      </w:r>
      <w:bookmarkStart w:id="4" w:name="_Ref469054002"/>
      <w:r w:rsidRPr="007C3790">
        <w:rPr>
          <w:color w:val="000000"/>
          <w:sz w:val="22"/>
          <w:szCs w:val="22"/>
        </w:rPr>
        <w:t xml:space="preserve"> and</w:t>
      </w:r>
    </w:p>
    <w:p w14:paraId="3325EEF0" w14:textId="77777777" w:rsidR="006658D2" w:rsidRPr="007C3790" w:rsidRDefault="006658D2" w:rsidP="006658D2">
      <w:pPr>
        <w:pStyle w:val="Body"/>
        <w:keepNext/>
        <w:ind w:left="1418" w:hanging="567"/>
        <w:rPr>
          <w:color w:val="000000"/>
          <w:sz w:val="22"/>
          <w:szCs w:val="22"/>
        </w:rPr>
      </w:pPr>
      <w:r w:rsidRPr="007C3790">
        <w:rPr>
          <w:color w:val="000000"/>
          <w:sz w:val="22"/>
          <w:szCs w:val="22"/>
        </w:rPr>
        <w:t>(d)</w:t>
      </w:r>
      <w:r w:rsidRPr="007C3790">
        <w:rPr>
          <w:color w:val="000000"/>
          <w:sz w:val="22"/>
          <w:szCs w:val="22"/>
        </w:rPr>
        <w:tab/>
        <w:t>operational costs which are not included within the above, to the extent that such costs are necessary and properly incurred by the Service Provider in the delivery of the Services;</w:t>
      </w:r>
      <w:bookmarkEnd w:id="4"/>
    </w:p>
    <w:p w14:paraId="514C465A" w14:textId="77777777" w:rsidR="006658D2" w:rsidRPr="007C3790" w:rsidRDefault="006658D2" w:rsidP="006658D2">
      <w:pPr>
        <w:pStyle w:val="Level4"/>
        <w:keepNext/>
        <w:numPr>
          <w:ilvl w:val="0"/>
          <w:numId w:val="0"/>
        </w:numPr>
        <w:spacing w:after="0" w:line="240" w:lineRule="auto"/>
        <w:ind w:left="1418" w:hanging="567"/>
        <w:rPr>
          <w:rFonts w:cs="Arial"/>
          <w:color w:val="000000"/>
          <w:sz w:val="22"/>
          <w:szCs w:val="22"/>
        </w:rPr>
      </w:pPr>
      <w:r w:rsidRPr="007C3790">
        <w:rPr>
          <w:rFonts w:cs="Arial"/>
          <w:color w:val="000000"/>
          <w:sz w:val="22"/>
          <w:szCs w:val="22"/>
        </w:rPr>
        <w:t>(e)</w:t>
      </w:r>
      <w:r w:rsidRPr="007C3790">
        <w:rPr>
          <w:rFonts w:cs="Arial"/>
          <w:color w:val="000000"/>
          <w:sz w:val="22"/>
          <w:szCs w:val="22"/>
        </w:rPr>
        <w:tab/>
        <w:t>all interest, expenses and any other third party financing costs incurred in relation to the provision of the Services; and</w:t>
      </w:r>
    </w:p>
    <w:p w14:paraId="7633CA60" w14:textId="77777777" w:rsidR="006658D2" w:rsidRPr="007C3790" w:rsidRDefault="006658D2" w:rsidP="006658D2">
      <w:pPr>
        <w:pStyle w:val="Level4"/>
        <w:keepNext/>
        <w:numPr>
          <w:ilvl w:val="0"/>
          <w:numId w:val="0"/>
        </w:numPr>
        <w:tabs>
          <w:tab w:val="left" w:pos="851"/>
        </w:tabs>
        <w:spacing w:after="0" w:line="240" w:lineRule="auto"/>
        <w:ind w:left="851"/>
        <w:rPr>
          <w:rFonts w:cs="Arial"/>
          <w:color w:val="000000"/>
          <w:sz w:val="22"/>
          <w:szCs w:val="22"/>
        </w:rPr>
      </w:pPr>
    </w:p>
    <w:p w14:paraId="3BE7C35B" w14:textId="500E69E4" w:rsidR="006658D2" w:rsidRPr="007C3790" w:rsidRDefault="006658D2" w:rsidP="006658D2">
      <w:pPr>
        <w:pStyle w:val="Level4"/>
        <w:keepNext/>
        <w:numPr>
          <w:ilvl w:val="0"/>
          <w:numId w:val="0"/>
        </w:numPr>
        <w:spacing w:after="0" w:line="240" w:lineRule="auto"/>
        <w:ind w:left="851"/>
        <w:rPr>
          <w:rFonts w:cs="Arial"/>
          <w:color w:val="000000"/>
          <w:sz w:val="22"/>
          <w:szCs w:val="22"/>
        </w:rPr>
      </w:pPr>
      <w:r w:rsidRPr="007C3790">
        <w:rPr>
          <w:rFonts w:cs="Arial"/>
          <w:color w:val="000000"/>
          <w:sz w:val="22"/>
          <w:szCs w:val="22"/>
        </w:rPr>
        <w:t>(f)</w:t>
      </w:r>
      <w:r w:rsidRPr="007C3790">
        <w:rPr>
          <w:rFonts w:cs="Arial"/>
          <w:color w:val="000000"/>
          <w:sz w:val="22"/>
          <w:szCs w:val="22"/>
        </w:rPr>
        <w:tab/>
        <w:t>the profit achieved over the Term and annually</w:t>
      </w:r>
    </w:p>
    <w:p w14:paraId="1962AA65" w14:textId="73E563CE" w:rsidR="00CA0D5D" w:rsidRDefault="00CA0D5D" w:rsidP="00CA0D5D">
      <w:pPr>
        <w:tabs>
          <w:tab w:val="left" w:pos="0"/>
          <w:tab w:val="left" w:pos="1134"/>
        </w:tabs>
        <w:suppressAutoHyphens/>
        <w:spacing w:after="0"/>
        <w:jc w:val="both"/>
        <w:rPr>
          <w:rFonts w:eastAsia="Calibri" w:cs="Arial"/>
          <w:color w:val="000000"/>
          <w:szCs w:val="22"/>
          <w:lang w:eastAsia="en-US"/>
        </w:rPr>
      </w:pPr>
    </w:p>
    <w:p w14:paraId="4232D943" w14:textId="33C5C0D3" w:rsidR="008334FA" w:rsidRDefault="008334FA" w:rsidP="00CA0D5D">
      <w:pPr>
        <w:tabs>
          <w:tab w:val="left" w:pos="0"/>
          <w:tab w:val="left" w:pos="1134"/>
        </w:tabs>
        <w:suppressAutoHyphens/>
        <w:spacing w:after="0"/>
        <w:jc w:val="both"/>
        <w:rPr>
          <w:rFonts w:eastAsia="Calibri" w:cs="Arial"/>
          <w:color w:val="000000"/>
          <w:szCs w:val="22"/>
          <w:lang w:eastAsia="en-US"/>
        </w:rPr>
      </w:pPr>
    </w:p>
    <w:p w14:paraId="3548DF43" w14:textId="3868514B" w:rsidR="00A12751" w:rsidRDefault="0065657B" w:rsidP="00CA0D5D">
      <w:pPr>
        <w:tabs>
          <w:tab w:val="left" w:pos="0"/>
          <w:tab w:val="left" w:pos="1134"/>
        </w:tabs>
        <w:suppressAutoHyphens/>
        <w:spacing w:after="0"/>
        <w:jc w:val="both"/>
        <w:rPr>
          <w:rFonts w:eastAsia="Calibri" w:cs="Arial"/>
          <w:color w:val="000000"/>
          <w:szCs w:val="22"/>
          <w:lang w:eastAsia="en-US"/>
        </w:rPr>
      </w:pPr>
      <w:r w:rsidRPr="00A12751">
        <w:rPr>
          <w:rFonts w:eastAsia="Calibri" w:cs="Arial"/>
          <w:color w:val="000000"/>
          <w:szCs w:val="22"/>
          <w:lang w:eastAsia="en-US"/>
        </w:rPr>
        <w:t>“</w:t>
      </w:r>
      <w:r w:rsidRPr="00B318BC">
        <w:rPr>
          <w:rFonts w:eastAsia="Calibri" w:cs="Arial"/>
          <w:b/>
          <w:bCs/>
          <w:color w:val="000000"/>
          <w:szCs w:val="22"/>
          <w:lang w:eastAsia="en-US"/>
        </w:rPr>
        <w:t>Operational Contract Manager</w:t>
      </w:r>
      <w:r w:rsidRPr="00A12751">
        <w:rPr>
          <w:rFonts w:eastAsia="Calibri" w:cs="Arial"/>
          <w:color w:val="000000"/>
          <w:szCs w:val="22"/>
          <w:lang w:eastAsia="en-US"/>
        </w:rPr>
        <w:t>” means</w:t>
      </w:r>
      <w:r w:rsidR="00B318BC">
        <w:rPr>
          <w:rFonts w:eastAsia="Calibri" w:cs="Arial"/>
          <w:color w:val="000000"/>
          <w:szCs w:val="22"/>
          <w:lang w:eastAsia="en-US"/>
        </w:rPr>
        <w:t xml:space="preserve"> manager of the business operations</w:t>
      </w:r>
    </w:p>
    <w:p w14:paraId="5C757D1D" w14:textId="1FDF6281" w:rsidR="00A12751" w:rsidRPr="007C3790" w:rsidRDefault="00A12751" w:rsidP="00CA0D5D">
      <w:pPr>
        <w:tabs>
          <w:tab w:val="left" w:pos="0"/>
          <w:tab w:val="left" w:pos="1134"/>
        </w:tabs>
        <w:suppressAutoHyphens/>
        <w:spacing w:after="0"/>
        <w:jc w:val="both"/>
        <w:rPr>
          <w:rFonts w:eastAsia="Calibri" w:cs="Arial"/>
          <w:color w:val="000000"/>
          <w:szCs w:val="22"/>
          <w:lang w:eastAsia="en-US"/>
        </w:rPr>
      </w:pPr>
      <w:r>
        <w:rPr>
          <w:rFonts w:eastAsia="Calibri" w:cs="Arial"/>
          <w:color w:val="000000"/>
          <w:szCs w:val="22"/>
          <w:lang w:eastAsia="en-US"/>
        </w:rPr>
        <w:t xml:space="preserve">    </w:t>
      </w:r>
    </w:p>
    <w:p w14:paraId="0FE53E65" w14:textId="2BB081AA" w:rsidR="00183CC5" w:rsidRPr="007C3790" w:rsidRDefault="00183CC5" w:rsidP="00290904">
      <w:pPr>
        <w:tabs>
          <w:tab w:val="left" w:pos="0"/>
          <w:tab w:val="left" w:pos="1134"/>
        </w:tabs>
        <w:suppressAutoHyphens/>
        <w:spacing w:after="0"/>
        <w:rPr>
          <w:rFonts w:eastAsia="Calibri" w:cs="Arial"/>
          <w:color w:val="000000"/>
          <w:szCs w:val="22"/>
          <w:lang w:eastAsia="en-US"/>
        </w:rPr>
      </w:pPr>
      <w:r w:rsidRPr="007C3790">
        <w:rPr>
          <w:rFonts w:eastAsia="Calibri" w:cs="Arial"/>
          <w:b/>
          <w:bCs/>
          <w:color w:val="000000"/>
          <w:szCs w:val="22"/>
          <w:lang w:eastAsia="en-US"/>
        </w:rPr>
        <w:t>“Order Form”</w:t>
      </w:r>
      <w:r w:rsidRPr="007C3790">
        <w:rPr>
          <w:rFonts w:eastAsia="Calibri" w:cs="Arial"/>
          <w:color w:val="000000"/>
          <w:szCs w:val="22"/>
          <w:lang w:eastAsia="en-US"/>
        </w:rPr>
        <w:t xml:space="preserve"> means the standard template for placing an order under this Framework Agreement set out in Annex </w:t>
      </w:r>
      <w:r w:rsidR="0065657B">
        <w:rPr>
          <w:rFonts w:eastAsia="Calibri" w:cs="Arial"/>
          <w:color w:val="000000"/>
          <w:szCs w:val="22"/>
          <w:lang w:eastAsia="en-US"/>
        </w:rPr>
        <w:t>1</w:t>
      </w:r>
      <w:r w:rsidRPr="007C3790">
        <w:rPr>
          <w:rFonts w:eastAsia="Calibri" w:cs="Arial"/>
          <w:color w:val="000000"/>
          <w:szCs w:val="22"/>
          <w:lang w:eastAsia="en-US"/>
        </w:rPr>
        <w:t xml:space="preserve"> to Schedule </w:t>
      </w:r>
      <w:r w:rsidR="0065657B">
        <w:rPr>
          <w:rFonts w:eastAsia="Calibri" w:cs="Arial"/>
          <w:color w:val="000000"/>
          <w:szCs w:val="22"/>
          <w:lang w:eastAsia="en-US"/>
        </w:rPr>
        <w:t>10</w:t>
      </w:r>
    </w:p>
    <w:p w14:paraId="143B9254" w14:textId="77777777" w:rsidR="00183CC5" w:rsidRPr="007C3790" w:rsidRDefault="00183CC5" w:rsidP="00290904">
      <w:pPr>
        <w:tabs>
          <w:tab w:val="left" w:pos="0"/>
          <w:tab w:val="left" w:pos="1134"/>
        </w:tabs>
        <w:suppressAutoHyphens/>
        <w:spacing w:after="0"/>
        <w:rPr>
          <w:rFonts w:eastAsia="Calibri" w:cs="Arial"/>
          <w:color w:val="000000"/>
          <w:szCs w:val="22"/>
          <w:lang w:eastAsia="en-US"/>
        </w:rPr>
      </w:pPr>
    </w:p>
    <w:p w14:paraId="2662A261" w14:textId="64B52076" w:rsidR="007964EC" w:rsidRDefault="007964EC" w:rsidP="00290904">
      <w:pPr>
        <w:tabs>
          <w:tab w:val="left" w:pos="0"/>
          <w:tab w:val="left" w:pos="1134"/>
        </w:tabs>
        <w:suppressAutoHyphens/>
        <w:spacing w:after="0"/>
        <w:rPr>
          <w:rFonts w:eastAsia="Calibri" w:cs="Arial"/>
          <w:color w:val="000000"/>
          <w:szCs w:val="22"/>
          <w:lang w:eastAsia="en-US"/>
        </w:rPr>
      </w:pPr>
      <w:r w:rsidRPr="00131606">
        <w:rPr>
          <w:rFonts w:eastAsia="Calibri" w:cs="Arial"/>
          <w:b/>
          <w:bCs/>
          <w:color w:val="000000"/>
          <w:szCs w:val="22"/>
          <w:lang w:eastAsia="en-US"/>
        </w:rPr>
        <w:t xml:space="preserve">“Performance Report” </w:t>
      </w:r>
      <w:r>
        <w:rPr>
          <w:rFonts w:eastAsia="Calibri" w:cs="Arial"/>
          <w:color w:val="000000"/>
          <w:szCs w:val="22"/>
          <w:lang w:eastAsia="en-US"/>
        </w:rPr>
        <w:t xml:space="preserve">has the meaning given to it in </w:t>
      </w:r>
      <w:r w:rsidR="00C21F96">
        <w:rPr>
          <w:rFonts w:eastAsia="Calibri" w:cs="Arial"/>
          <w:color w:val="000000"/>
          <w:szCs w:val="22"/>
          <w:lang w:eastAsia="en-US"/>
        </w:rPr>
        <w:t>Section 7</w:t>
      </w:r>
      <w:r>
        <w:rPr>
          <w:rFonts w:eastAsia="Calibri" w:cs="Arial"/>
          <w:color w:val="000000"/>
          <w:szCs w:val="22"/>
          <w:lang w:eastAsia="en-US"/>
        </w:rPr>
        <w:t xml:space="preserve"> (</w:t>
      </w:r>
      <w:r w:rsidR="00C21F96">
        <w:rPr>
          <w:rFonts w:eastAsia="Calibri" w:cs="Arial"/>
          <w:color w:val="000000"/>
          <w:szCs w:val="22"/>
          <w:lang w:eastAsia="en-US"/>
        </w:rPr>
        <w:t xml:space="preserve">Key </w:t>
      </w:r>
      <w:r>
        <w:rPr>
          <w:rFonts w:eastAsia="Calibri" w:cs="Arial"/>
          <w:color w:val="000000"/>
          <w:szCs w:val="22"/>
          <w:lang w:eastAsia="en-US"/>
        </w:rPr>
        <w:t xml:space="preserve">Performance </w:t>
      </w:r>
      <w:r w:rsidR="00C21F96">
        <w:rPr>
          <w:rFonts w:eastAsia="Calibri" w:cs="Arial"/>
          <w:color w:val="000000"/>
          <w:szCs w:val="22"/>
          <w:lang w:eastAsia="en-US"/>
        </w:rPr>
        <w:t>Indicators and Obligations</w:t>
      </w:r>
      <w:r>
        <w:rPr>
          <w:rFonts w:eastAsia="Calibri" w:cs="Arial"/>
          <w:color w:val="000000"/>
          <w:szCs w:val="22"/>
          <w:lang w:eastAsia="en-US"/>
        </w:rPr>
        <w:t>).</w:t>
      </w:r>
    </w:p>
    <w:p w14:paraId="56F6C2FD" w14:textId="77777777" w:rsidR="007964EC" w:rsidRDefault="007964EC" w:rsidP="00290904">
      <w:pPr>
        <w:tabs>
          <w:tab w:val="left" w:pos="0"/>
          <w:tab w:val="left" w:pos="1134"/>
        </w:tabs>
        <w:suppressAutoHyphens/>
        <w:spacing w:after="0"/>
        <w:rPr>
          <w:rFonts w:eastAsia="Calibri" w:cs="Arial"/>
          <w:color w:val="000000"/>
          <w:szCs w:val="22"/>
          <w:lang w:eastAsia="en-US"/>
        </w:rPr>
      </w:pPr>
    </w:p>
    <w:p w14:paraId="1E120748" w14:textId="30FC37D5" w:rsidR="00290904" w:rsidRPr="007C3790" w:rsidRDefault="00290904" w:rsidP="00290904">
      <w:pPr>
        <w:tabs>
          <w:tab w:val="left" w:pos="0"/>
          <w:tab w:val="left" w:pos="1134"/>
        </w:tabs>
        <w:suppressAutoHyphens/>
        <w:spacing w:after="0"/>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Personal Data</w:t>
      </w:r>
      <w:r w:rsidRPr="007C3790">
        <w:rPr>
          <w:rFonts w:eastAsia="Calibri" w:cs="Arial"/>
          <w:color w:val="000000"/>
          <w:szCs w:val="22"/>
          <w:lang w:eastAsia="en-US"/>
        </w:rPr>
        <w:t>” means as it is defined in the GDPR.</w:t>
      </w:r>
    </w:p>
    <w:p w14:paraId="34AE1991" w14:textId="77777777" w:rsidR="00290904" w:rsidRPr="007C3790" w:rsidRDefault="00290904" w:rsidP="00290904">
      <w:pPr>
        <w:tabs>
          <w:tab w:val="left" w:pos="0"/>
          <w:tab w:val="left" w:pos="1134"/>
        </w:tabs>
        <w:suppressAutoHyphens/>
        <w:spacing w:after="0"/>
        <w:rPr>
          <w:rFonts w:eastAsia="Calibri" w:cs="Arial"/>
          <w:color w:val="000000"/>
          <w:szCs w:val="22"/>
          <w:lang w:eastAsia="en-US"/>
        </w:rPr>
      </w:pPr>
    </w:p>
    <w:p w14:paraId="1617A34C" w14:textId="77777777" w:rsidR="00290904" w:rsidRPr="007C3790" w:rsidRDefault="00290904" w:rsidP="00290904">
      <w:pPr>
        <w:tabs>
          <w:tab w:val="left" w:pos="0"/>
          <w:tab w:val="left" w:pos="1134"/>
        </w:tabs>
        <w:suppressAutoHyphens/>
        <w:spacing w:after="0"/>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Personal Data Breach</w:t>
      </w:r>
      <w:r w:rsidRPr="007C3790">
        <w:rPr>
          <w:rFonts w:eastAsia="Calibri" w:cs="Arial"/>
          <w:color w:val="000000"/>
          <w:szCs w:val="22"/>
          <w:lang w:eastAsia="en-US"/>
        </w:rPr>
        <w:t>” means as it is defined in the GDPR.</w:t>
      </w:r>
    </w:p>
    <w:p w14:paraId="7887C906" w14:textId="77777777" w:rsidR="00290904" w:rsidRPr="007C3790" w:rsidRDefault="00290904" w:rsidP="00290904">
      <w:pPr>
        <w:tabs>
          <w:tab w:val="left" w:pos="0"/>
          <w:tab w:val="left" w:pos="1134"/>
        </w:tabs>
        <w:suppressAutoHyphens/>
        <w:spacing w:after="0"/>
        <w:jc w:val="both"/>
        <w:rPr>
          <w:rFonts w:eastAsia="Calibri" w:cs="Arial"/>
          <w:color w:val="000000"/>
          <w:szCs w:val="22"/>
          <w:lang w:eastAsia="en-US"/>
        </w:rPr>
      </w:pPr>
    </w:p>
    <w:p w14:paraId="1962AA66" w14:textId="73C21AB7" w:rsidR="00CA0D5D" w:rsidRPr="007C3790" w:rsidRDefault="00CA0D5D" w:rsidP="00290904">
      <w:pPr>
        <w:tabs>
          <w:tab w:val="left" w:pos="0"/>
          <w:tab w:val="left"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Premises</w:t>
      </w:r>
      <w:r w:rsidRPr="007C3790">
        <w:rPr>
          <w:rFonts w:eastAsia="Calibri" w:cs="Arial"/>
          <w:color w:val="000000"/>
          <w:szCs w:val="22"/>
          <w:lang w:eastAsia="en-US"/>
        </w:rPr>
        <w:t xml:space="preserve">” means the location where the Services are to be supplied as set out in the Specification.  </w:t>
      </w:r>
    </w:p>
    <w:p w14:paraId="1962AA67" w14:textId="77777777" w:rsidR="00CA0D5D" w:rsidRPr="007C3790" w:rsidRDefault="00CA0D5D" w:rsidP="00CA0D5D">
      <w:pPr>
        <w:tabs>
          <w:tab w:val="left" w:pos="0"/>
          <w:tab w:val="left" w:pos="1134"/>
        </w:tabs>
        <w:suppressAutoHyphens/>
        <w:spacing w:after="0"/>
        <w:ind w:left="1134" w:hanging="414"/>
        <w:jc w:val="both"/>
        <w:rPr>
          <w:rFonts w:eastAsia="Calibri" w:cs="Arial"/>
          <w:color w:val="000000"/>
          <w:szCs w:val="22"/>
          <w:lang w:eastAsia="en-US"/>
        </w:rPr>
      </w:pPr>
    </w:p>
    <w:p w14:paraId="1962AA68" w14:textId="14CA80E2" w:rsidR="00CA0D5D" w:rsidRPr="007C3790" w:rsidRDefault="00CA0D5D" w:rsidP="00CA0D5D">
      <w:pPr>
        <w:tabs>
          <w:tab w:val="left" w:pos="0"/>
          <w:tab w:val="left"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Price</w:t>
      </w:r>
      <w:r w:rsidRPr="007C3790">
        <w:rPr>
          <w:rFonts w:eastAsia="Calibri" w:cs="Arial"/>
          <w:color w:val="000000"/>
          <w:szCs w:val="22"/>
          <w:lang w:eastAsia="en-US"/>
        </w:rPr>
        <w:t xml:space="preserve">” means the price (excluding any applicable VAT) payable to the Supplier by </w:t>
      </w:r>
      <w:r w:rsidR="00FD4491" w:rsidRPr="007C3790">
        <w:rPr>
          <w:rFonts w:eastAsia="Calibri" w:cs="Arial"/>
          <w:color w:val="000000"/>
          <w:szCs w:val="22"/>
          <w:lang w:eastAsia="en-US"/>
        </w:rPr>
        <w:t>a Customer</w:t>
      </w:r>
      <w:r w:rsidRPr="007C3790">
        <w:rPr>
          <w:rFonts w:eastAsia="Calibri" w:cs="Arial"/>
          <w:color w:val="000000"/>
          <w:szCs w:val="22"/>
          <w:lang w:eastAsia="en-US"/>
        </w:rPr>
        <w:t xml:space="preserve"> under </w:t>
      </w:r>
      <w:r w:rsidR="007F45A8" w:rsidRPr="007C3790">
        <w:rPr>
          <w:rFonts w:eastAsia="Calibri" w:cs="Arial"/>
          <w:color w:val="000000"/>
          <w:szCs w:val="22"/>
          <w:lang w:eastAsia="en-US"/>
        </w:rPr>
        <w:t>a Call Off Contract</w:t>
      </w:r>
      <w:r w:rsidRPr="007C3790">
        <w:rPr>
          <w:rFonts w:eastAsia="Calibri" w:cs="Arial"/>
          <w:color w:val="000000"/>
          <w:szCs w:val="22"/>
          <w:lang w:eastAsia="en-US"/>
        </w:rPr>
        <w:t xml:space="preserve">, </w:t>
      </w:r>
      <w:r w:rsidR="007F45A8" w:rsidRPr="007C3790">
        <w:rPr>
          <w:rFonts w:eastAsia="Calibri" w:cs="Arial"/>
          <w:color w:val="000000"/>
          <w:szCs w:val="22"/>
          <w:lang w:eastAsia="en-US"/>
        </w:rPr>
        <w:t xml:space="preserve">in accordance with the provisions of </w:t>
      </w:r>
      <w:r w:rsidRPr="007C3790">
        <w:rPr>
          <w:rFonts w:eastAsia="Calibri" w:cs="Arial"/>
          <w:color w:val="000000"/>
          <w:szCs w:val="22"/>
          <w:lang w:eastAsia="en-US"/>
        </w:rPr>
        <w:t>Schedule 2 for the full and proper performance by the Supplier of its obligations under the</w:t>
      </w:r>
      <w:r w:rsidR="007F45A8" w:rsidRPr="007C3790">
        <w:rPr>
          <w:rFonts w:eastAsia="Calibri" w:cs="Arial"/>
          <w:color w:val="000000"/>
          <w:szCs w:val="22"/>
          <w:lang w:eastAsia="en-US"/>
        </w:rPr>
        <w:t xml:space="preserve"> relevant Call Off Contract</w:t>
      </w:r>
      <w:r w:rsidRPr="007C3790">
        <w:rPr>
          <w:rFonts w:eastAsia="Calibri" w:cs="Arial"/>
          <w:color w:val="000000"/>
          <w:szCs w:val="22"/>
          <w:lang w:eastAsia="en-US"/>
        </w:rPr>
        <w:t xml:space="preserve">.  </w:t>
      </w:r>
    </w:p>
    <w:p w14:paraId="1962AA69" w14:textId="77777777" w:rsidR="00CA0D5D" w:rsidRPr="007C3790" w:rsidRDefault="00CA0D5D" w:rsidP="00CA0D5D">
      <w:pPr>
        <w:tabs>
          <w:tab w:val="left" w:pos="0"/>
          <w:tab w:val="left" w:pos="1134"/>
        </w:tabs>
        <w:suppressAutoHyphens/>
        <w:spacing w:after="0"/>
        <w:jc w:val="both"/>
        <w:rPr>
          <w:rFonts w:eastAsia="Calibri" w:cs="Arial"/>
          <w:color w:val="000000"/>
          <w:szCs w:val="22"/>
          <w:lang w:eastAsia="en-US"/>
        </w:rPr>
      </w:pPr>
    </w:p>
    <w:p w14:paraId="5F2182A7" w14:textId="77777777" w:rsidR="00F67E81" w:rsidRPr="007C3790" w:rsidRDefault="00F67E81" w:rsidP="00F67E81">
      <w:pPr>
        <w:numPr>
          <w:ilvl w:val="1"/>
          <w:numId w:val="0"/>
        </w:numPr>
        <w:tabs>
          <w:tab w:val="left" w:pos="1134"/>
        </w:tabs>
        <w:autoSpaceDE w:val="0"/>
        <w:autoSpaceDN w:val="0"/>
        <w:spacing w:after="0"/>
        <w:jc w:val="both"/>
        <w:rPr>
          <w:rFonts w:cs="Arial"/>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Processor</w:t>
      </w:r>
      <w:r w:rsidRPr="007C3790">
        <w:rPr>
          <w:rFonts w:eastAsia="Calibri" w:cs="Arial"/>
          <w:color w:val="000000"/>
          <w:szCs w:val="22"/>
          <w:lang w:eastAsia="en-US"/>
        </w:rPr>
        <w:t xml:space="preserve">” </w:t>
      </w:r>
      <w:r w:rsidRPr="007C3790">
        <w:rPr>
          <w:rFonts w:cs="Arial"/>
          <w:szCs w:val="22"/>
          <w:lang w:eastAsia="en-US"/>
        </w:rPr>
        <w:t>means, where Personal Data is being processed for Law Enforcement Purposes, as it is defined in the LED; and in all other circumstances, as it is defined in GDPR.</w:t>
      </w:r>
    </w:p>
    <w:p w14:paraId="4988F70D" w14:textId="6D9064FD" w:rsidR="00290904" w:rsidRPr="007C3790" w:rsidRDefault="00290904" w:rsidP="00290904">
      <w:pPr>
        <w:tabs>
          <w:tab w:val="left" w:pos="0"/>
          <w:tab w:val="left" w:pos="1134"/>
        </w:tabs>
        <w:suppressAutoHyphens/>
        <w:spacing w:after="0"/>
        <w:jc w:val="both"/>
        <w:rPr>
          <w:rFonts w:eastAsia="Calibri" w:cs="Arial"/>
          <w:color w:val="000000"/>
          <w:szCs w:val="22"/>
          <w:lang w:eastAsia="en-US"/>
        </w:rPr>
      </w:pPr>
    </w:p>
    <w:p w14:paraId="1962AA6A" w14:textId="0037291E" w:rsidR="00CA0D5D" w:rsidRPr="007C3790" w:rsidRDefault="00CA0D5D" w:rsidP="00290904">
      <w:pPr>
        <w:tabs>
          <w:tab w:val="left" w:pos="0"/>
          <w:tab w:val="left"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Prohibited Act</w:t>
      </w:r>
      <w:r w:rsidRPr="007C3790">
        <w:rPr>
          <w:rFonts w:eastAsia="Calibri" w:cs="Arial"/>
          <w:color w:val="000000"/>
          <w:szCs w:val="22"/>
          <w:lang w:eastAsia="en-US"/>
        </w:rPr>
        <w:t>” means:</w:t>
      </w:r>
    </w:p>
    <w:p w14:paraId="5F311773" w14:textId="77777777" w:rsidR="009301CD" w:rsidRPr="007C3790" w:rsidRDefault="009301CD" w:rsidP="00290904">
      <w:pPr>
        <w:tabs>
          <w:tab w:val="left" w:pos="0"/>
          <w:tab w:val="left" w:pos="1134"/>
        </w:tabs>
        <w:suppressAutoHyphens/>
        <w:spacing w:after="0"/>
        <w:jc w:val="both"/>
        <w:rPr>
          <w:rFonts w:eastAsia="Calibri" w:cs="Arial"/>
          <w:color w:val="000000"/>
          <w:szCs w:val="22"/>
          <w:lang w:eastAsia="en-US"/>
        </w:rPr>
      </w:pPr>
    </w:p>
    <w:p w14:paraId="1962AA6B" w14:textId="795D6F6A" w:rsidR="00CA0D5D" w:rsidRPr="007C3790" w:rsidRDefault="00CA0D5D" w:rsidP="007E29C6">
      <w:pPr>
        <w:numPr>
          <w:ilvl w:val="0"/>
          <w:numId w:val="14"/>
        </w:numPr>
        <w:tabs>
          <w:tab w:val="left" w:pos="0"/>
          <w:tab w:val="left" w:pos="1418"/>
        </w:tabs>
        <w:suppressAutoHyphens/>
        <w:spacing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to directly or indirectly offer, promise or give any person working for or engaged by the Authority a financial or other advantage to:</w:t>
      </w:r>
    </w:p>
    <w:p w14:paraId="10883F87" w14:textId="77777777" w:rsidR="009301CD" w:rsidRPr="007C3790" w:rsidRDefault="009301CD" w:rsidP="005F0EAD">
      <w:pPr>
        <w:tabs>
          <w:tab w:val="left" w:pos="0"/>
          <w:tab w:val="left" w:pos="1418"/>
        </w:tabs>
        <w:suppressAutoHyphens/>
        <w:spacing w:after="0" w:line="259" w:lineRule="auto"/>
        <w:ind w:left="1418"/>
        <w:jc w:val="both"/>
        <w:rPr>
          <w:rFonts w:eastAsia="Calibri" w:cs="Arial"/>
          <w:color w:val="000000"/>
          <w:szCs w:val="22"/>
          <w:lang w:eastAsia="en-US"/>
        </w:rPr>
      </w:pPr>
    </w:p>
    <w:p w14:paraId="1962AA6C" w14:textId="55F9E7FF" w:rsidR="00CA0D5D" w:rsidRPr="007C3790" w:rsidRDefault="00CA0D5D" w:rsidP="007E29C6">
      <w:pPr>
        <w:numPr>
          <w:ilvl w:val="1"/>
          <w:numId w:val="14"/>
        </w:numPr>
        <w:tabs>
          <w:tab w:val="left" w:pos="0"/>
          <w:tab w:val="left" w:pos="1418"/>
        </w:tabs>
        <w:suppressAutoHyphens/>
        <w:spacing w:after="0"/>
        <w:ind w:left="1985" w:hanging="567"/>
        <w:jc w:val="both"/>
        <w:rPr>
          <w:rFonts w:eastAsia="Calibri" w:cs="Arial"/>
          <w:color w:val="000000"/>
          <w:szCs w:val="22"/>
          <w:lang w:eastAsia="en-US"/>
        </w:rPr>
      </w:pPr>
      <w:r w:rsidRPr="007C3790">
        <w:rPr>
          <w:rFonts w:eastAsia="Calibri" w:cs="Arial"/>
          <w:color w:val="000000"/>
          <w:szCs w:val="22"/>
          <w:lang w:eastAsia="en-US"/>
        </w:rPr>
        <w:t>induce that person to perform improperly a relevant function or activity; or</w:t>
      </w:r>
    </w:p>
    <w:p w14:paraId="6F460630" w14:textId="77777777" w:rsidR="009301CD" w:rsidRPr="007C3790" w:rsidRDefault="009301CD" w:rsidP="004914A8">
      <w:pPr>
        <w:tabs>
          <w:tab w:val="left" w:pos="0"/>
          <w:tab w:val="left" w:pos="1418"/>
        </w:tabs>
        <w:suppressAutoHyphens/>
        <w:spacing w:after="0"/>
        <w:ind w:left="1985"/>
        <w:jc w:val="both"/>
        <w:rPr>
          <w:rFonts w:eastAsia="Calibri" w:cs="Arial"/>
          <w:color w:val="000000"/>
          <w:szCs w:val="22"/>
          <w:lang w:eastAsia="en-US"/>
        </w:rPr>
      </w:pPr>
    </w:p>
    <w:p w14:paraId="1962AA6D" w14:textId="6C68567F" w:rsidR="00CA0D5D" w:rsidRPr="007C3790" w:rsidRDefault="00CA0D5D" w:rsidP="007E29C6">
      <w:pPr>
        <w:numPr>
          <w:ilvl w:val="1"/>
          <w:numId w:val="14"/>
        </w:numPr>
        <w:tabs>
          <w:tab w:val="left" w:pos="0"/>
          <w:tab w:val="left" w:pos="1418"/>
        </w:tabs>
        <w:suppressAutoHyphens/>
        <w:spacing w:after="0"/>
        <w:ind w:left="1985" w:hanging="567"/>
        <w:jc w:val="both"/>
        <w:rPr>
          <w:rFonts w:eastAsia="Calibri" w:cs="Arial"/>
          <w:color w:val="000000"/>
          <w:szCs w:val="22"/>
          <w:lang w:eastAsia="en-US"/>
        </w:rPr>
      </w:pPr>
      <w:r w:rsidRPr="007C3790">
        <w:rPr>
          <w:rFonts w:eastAsia="Calibri" w:cs="Arial"/>
          <w:color w:val="000000"/>
          <w:szCs w:val="22"/>
          <w:lang w:eastAsia="en-US"/>
        </w:rPr>
        <w:t>reward that person for improper performance of a relevant function or activity;</w:t>
      </w:r>
    </w:p>
    <w:p w14:paraId="79CB3819" w14:textId="77777777" w:rsidR="009301CD" w:rsidRPr="007C3790" w:rsidRDefault="009301CD" w:rsidP="005F0EAD">
      <w:pPr>
        <w:tabs>
          <w:tab w:val="left" w:pos="0"/>
          <w:tab w:val="left" w:pos="1418"/>
        </w:tabs>
        <w:suppressAutoHyphens/>
        <w:spacing w:after="0" w:line="259" w:lineRule="auto"/>
        <w:jc w:val="both"/>
        <w:rPr>
          <w:rFonts w:eastAsia="Calibri" w:cs="Arial"/>
          <w:color w:val="000000"/>
          <w:szCs w:val="22"/>
          <w:lang w:eastAsia="en-US"/>
        </w:rPr>
      </w:pPr>
    </w:p>
    <w:p w14:paraId="1962AA6E" w14:textId="5AF07724" w:rsidR="00CA0D5D" w:rsidRPr="007C3790" w:rsidRDefault="00CA0D5D" w:rsidP="007E29C6">
      <w:pPr>
        <w:numPr>
          <w:ilvl w:val="0"/>
          <w:numId w:val="14"/>
        </w:numPr>
        <w:tabs>
          <w:tab w:val="left" w:pos="0"/>
          <w:tab w:val="left" w:pos="1418"/>
        </w:tabs>
        <w:suppressAutoHyphens/>
        <w:spacing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 xml:space="preserve">to directly or indirectly request, agree to receive or accept any financial or other advantage as an inducement or a reward for improper performance of a relevant function or activity in connection with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4B03C5F4" w14:textId="77777777" w:rsidR="009301CD" w:rsidRPr="007C3790" w:rsidRDefault="009301CD" w:rsidP="005F0EAD">
      <w:pPr>
        <w:tabs>
          <w:tab w:val="left" w:pos="0"/>
          <w:tab w:val="left" w:pos="1418"/>
        </w:tabs>
        <w:suppressAutoHyphens/>
        <w:spacing w:after="0" w:line="259" w:lineRule="auto"/>
        <w:ind w:left="1418"/>
        <w:jc w:val="both"/>
        <w:rPr>
          <w:rFonts w:eastAsia="Calibri" w:cs="Arial"/>
          <w:color w:val="000000"/>
          <w:szCs w:val="22"/>
          <w:lang w:eastAsia="en-US"/>
        </w:rPr>
      </w:pPr>
    </w:p>
    <w:p w14:paraId="1962AA6F" w14:textId="6ACE0B5D" w:rsidR="00CA0D5D" w:rsidRPr="007C3790" w:rsidRDefault="00CA0D5D" w:rsidP="007E29C6">
      <w:pPr>
        <w:numPr>
          <w:ilvl w:val="0"/>
          <w:numId w:val="14"/>
        </w:numPr>
        <w:tabs>
          <w:tab w:val="left" w:pos="0"/>
          <w:tab w:val="left" w:pos="1418"/>
        </w:tabs>
        <w:suppressAutoHyphens/>
        <w:spacing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an offence:</w:t>
      </w:r>
    </w:p>
    <w:p w14:paraId="7D96D3EF" w14:textId="77777777" w:rsidR="009301CD" w:rsidRPr="007C3790" w:rsidRDefault="009301CD" w:rsidP="005F0EAD">
      <w:pPr>
        <w:tabs>
          <w:tab w:val="left" w:pos="0"/>
          <w:tab w:val="left" w:pos="1418"/>
        </w:tabs>
        <w:suppressAutoHyphens/>
        <w:spacing w:after="0" w:line="259" w:lineRule="auto"/>
        <w:jc w:val="both"/>
        <w:rPr>
          <w:rFonts w:eastAsia="Calibri" w:cs="Arial"/>
          <w:color w:val="000000"/>
          <w:szCs w:val="22"/>
          <w:lang w:eastAsia="en-US"/>
        </w:rPr>
      </w:pPr>
    </w:p>
    <w:p w14:paraId="1962AA70" w14:textId="14E48C57" w:rsidR="00CA0D5D" w:rsidRPr="007C3790" w:rsidRDefault="00CA0D5D" w:rsidP="007E29C6">
      <w:pPr>
        <w:numPr>
          <w:ilvl w:val="1"/>
          <w:numId w:val="14"/>
        </w:numPr>
        <w:tabs>
          <w:tab w:val="left" w:pos="0"/>
          <w:tab w:val="left" w:pos="1418"/>
        </w:tabs>
        <w:suppressAutoHyphens/>
        <w:spacing w:after="0"/>
        <w:ind w:left="1985" w:hanging="567"/>
        <w:jc w:val="both"/>
        <w:rPr>
          <w:rFonts w:eastAsia="Calibri" w:cs="Arial"/>
          <w:color w:val="000000"/>
          <w:szCs w:val="22"/>
          <w:lang w:eastAsia="en-US"/>
        </w:rPr>
      </w:pPr>
      <w:r w:rsidRPr="007C3790">
        <w:rPr>
          <w:rFonts w:eastAsia="Calibri" w:cs="Arial"/>
          <w:color w:val="000000"/>
          <w:szCs w:val="22"/>
          <w:lang w:eastAsia="en-US"/>
        </w:rPr>
        <w:t>under the Bribery Act 2010 (or any legislation repealed or revoked by such Act;</w:t>
      </w:r>
    </w:p>
    <w:p w14:paraId="1EE8A6F2" w14:textId="77777777" w:rsidR="009301CD" w:rsidRPr="007C3790" w:rsidRDefault="009301CD" w:rsidP="004914A8">
      <w:pPr>
        <w:tabs>
          <w:tab w:val="left" w:pos="0"/>
          <w:tab w:val="left" w:pos="1418"/>
        </w:tabs>
        <w:suppressAutoHyphens/>
        <w:spacing w:after="0"/>
        <w:ind w:left="1418"/>
        <w:jc w:val="both"/>
        <w:rPr>
          <w:rFonts w:eastAsia="Calibri" w:cs="Arial"/>
          <w:color w:val="000000"/>
          <w:szCs w:val="22"/>
          <w:lang w:eastAsia="en-US"/>
        </w:rPr>
      </w:pPr>
    </w:p>
    <w:p w14:paraId="1962AA71" w14:textId="5E595460" w:rsidR="00CA0D5D" w:rsidRPr="007C3790" w:rsidRDefault="00CA0D5D" w:rsidP="007E29C6">
      <w:pPr>
        <w:numPr>
          <w:ilvl w:val="1"/>
          <w:numId w:val="14"/>
        </w:numPr>
        <w:tabs>
          <w:tab w:val="left" w:pos="0"/>
          <w:tab w:val="left" w:pos="1418"/>
        </w:tabs>
        <w:suppressAutoHyphens/>
        <w:spacing w:after="0"/>
        <w:ind w:left="1985" w:hanging="567"/>
        <w:jc w:val="both"/>
        <w:rPr>
          <w:rFonts w:eastAsia="Calibri" w:cs="Arial"/>
          <w:color w:val="000000"/>
          <w:szCs w:val="22"/>
          <w:lang w:eastAsia="en-US"/>
        </w:rPr>
      </w:pPr>
      <w:r w:rsidRPr="007C3790">
        <w:rPr>
          <w:rFonts w:eastAsia="Calibri" w:cs="Arial"/>
          <w:color w:val="000000"/>
          <w:szCs w:val="22"/>
          <w:lang w:eastAsia="en-US"/>
        </w:rPr>
        <w:t>under legislation or common law concerning fraudulent acts</w:t>
      </w:r>
      <w:r w:rsidR="007B4513" w:rsidRPr="007C3790">
        <w:rPr>
          <w:rFonts w:eastAsia="Calibri" w:cs="Arial"/>
          <w:color w:val="000000"/>
          <w:szCs w:val="22"/>
          <w:lang w:eastAsia="en-US"/>
        </w:rPr>
        <w:t xml:space="preserve"> (including offences by the Supplier under Part 3 of the Criminal Finances Act 2017)</w:t>
      </w:r>
      <w:r w:rsidRPr="007C3790">
        <w:rPr>
          <w:rFonts w:eastAsia="Calibri" w:cs="Arial"/>
          <w:color w:val="000000"/>
          <w:szCs w:val="22"/>
          <w:lang w:eastAsia="en-US"/>
        </w:rPr>
        <w:t>; or</w:t>
      </w:r>
    </w:p>
    <w:p w14:paraId="2406C523" w14:textId="77777777" w:rsidR="009301CD" w:rsidRPr="007C3790" w:rsidRDefault="009301CD" w:rsidP="004914A8">
      <w:pPr>
        <w:tabs>
          <w:tab w:val="left" w:pos="0"/>
          <w:tab w:val="left" w:pos="1418"/>
        </w:tabs>
        <w:suppressAutoHyphens/>
        <w:spacing w:after="0"/>
        <w:jc w:val="both"/>
        <w:rPr>
          <w:rFonts w:eastAsia="Calibri" w:cs="Arial"/>
          <w:color w:val="000000"/>
          <w:szCs w:val="22"/>
          <w:lang w:eastAsia="en-US"/>
        </w:rPr>
      </w:pPr>
    </w:p>
    <w:p w14:paraId="1962AA72" w14:textId="62D2E7DE" w:rsidR="00CA0D5D" w:rsidRPr="007C3790" w:rsidRDefault="00CA0D5D" w:rsidP="007E29C6">
      <w:pPr>
        <w:numPr>
          <w:ilvl w:val="1"/>
          <w:numId w:val="14"/>
        </w:numPr>
        <w:tabs>
          <w:tab w:val="left" w:pos="0"/>
          <w:tab w:val="left" w:pos="1418"/>
        </w:tabs>
        <w:suppressAutoHyphens/>
        <w:spacing w:after="0"/>
        <w:ind w:left="1985" w:hanging="567"/>
        <w:jc w:val="both"/>
        <w:rPr>
          <w:rFonts w:eastAsia="Calibri" w:cs="Arial"/>
          <w:color w:val="000000"/>
          <w:szCs w:val="22"/>
          <w:lang w:eastAsia="en-US"/>
        </w:rPr>
      </w:pPr>
      <w:r w:rsidRPr="007C3790">
        <w:rPr>
          <w:rFonts w:eastAsia="Calibri" w:cs="Arial"/>
          <w:color w:val="000000"/>
          <w:szCs w:val="22"/>
          <w:lang w:eastAsia="en-US"/>
        </w:rPr>
        <w:t>the defrauding, attempting to defraud or conspiring to defraud the Authority;</w:t>
      </w:r>
    </w:p>
    <w:p w14:paraId="50162E0D" w14:textId="77777777" w:rsidR="009301CD" w:rsidRPr="007C3790" w:rsidRDefault="009301CD" w:rsidP="005F0EAD">
      <w:pPr>
        <w:tabs>
          <w:tab w:val="left" w:pos="0"/>
          <w:tab w:val="left" w:pos="1418"/>
        </w:tabs>
        <w:suppressAutoHyphens/>
        <w:spacing w:after="0" w:line="259" w:lineRule="auto"/>
        <w:jc w:val="both"/>
        <w:rPr>
          <w:rFonts w:eastAsia="Calibri" w:cs="Arial"/>
          <w:color w:val="000000"/>
          <w:szCs w:val="22"/>
          <w:lang w:eastAsia="en-US"/>
        </w:rPr>
      </w:pPr>
    </w:p>
    <w:p w14:paraId="1962AA73" w14:textId="77777777" w:rsidR="00CA0D5D" w:rsidRPr="007C3790" w:rsidRDefault="00CA0D5D" w:rsidP="007E29C6">
      <w:pPr>
        <w:numPr>
          <w:ilvl w:val="0"/>
          <w:numId w:val="14"/>
        </w:numPr>
        <w:tabs>
          <w:tab w:val="left" w:pos="0"/>
          <w:tab w:val="left" w:pos="1418"/>
        </w:tabs>
        <w:suppressAutoHyphens/>
        <w:spacing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any activity, practice or conduct which would constitute one of the offences listed under (c) above if such activity, practice or conduct has been carried out in the UK.</w:t>
      </w:r>
    </w:p>
    <w:p w14:paraId="1962AA74" w14:textId="77777777" w:rsidR="00CA0D5D" w:rsidRPr="007C3790" w:rsidRDefault="00CA0D5D">
      <w:pPr>
        <w:tabs>
          <w:tab w:val="left" w:pos="-720"/>
        </w:tabs>
        <w:suppressAutoHyphens/>
        <w:spacing w:after="0"/>
        <w:ind w:left="1134"/>
        <w:jc w:val="both"/>
        <w:rPr>
          <w:rFonts w:eastAsia="Calibri" w:cs="Arial"/>
          <w:color w:val="000000"/>
          <w:szCs w:val="22"/>
          <w:lang w:eastAsia="en-US"/>
        </w:rPr>
      </w:pPr>
    </w:p>
    <w:p w14:paraId="1962AA75" w14:textId="56179258" w:rsidR="00CA0D5D" w:rsidRPr="007C3790" w:rsidRDefault="00CA0D5D" w:rsidP="00CA0D5D">
      <w:pPr>
        <w:tabs>
          <w:tab w:val="left" w:pos="0"/>
          <w:tab w:val="left" w:pos="709"/>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Property</w:t>
      </w:r>
      <w:r w:rsidRPr="007C3790">
        <w:rPr>
          <w:rFonts w:eastAsia="Calibri" w:cs="Arial"/>
          <w:color w:val="000000"/>
          <w:szCs w:val="22"/>
          <w:lang w:eastAsia="en-US"/>
        </w:rPr>
        <w:t xml:space="preserve">” means the property, other than real property, made available to the Supplier by the Authority in connection with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0D11C638" w14:textId="2B4C1344" w:rsidR="005125AB" w:rsidRPr="007C3790" w:rsidRDefault="005125AB" w:rsidP="00CA0D5D">
      <w:pPr>
        <w:tabs>
          <w:tab w:val="left" w:pos="0"/>
          <w:tab w:val="left" w:pos="709"/>
        </w:tabs>
        <w:suppressAutoHyphens/>
        <w:spacing w:after="0"/>
        <w:jc w:val="both"/>
        <w:rPr>
          <w:rFonts w:eastAsia="Calibri" w:cs="Arial"/>
          <w:color w:val="000000"/>
          <w:szCs w:val="22"/>
          <w:lang w:eastAsia="en-US"/>
        </w:rPr>
      </w:pPr>
    </w:p>
    <w:p w14:paraId="0207774B" w14:textId="2B24ED33" w:rsidR="005125AB" w:rsidRPr="007C3790" w:rsidRDefault="005125AB" w:rsidP="005125AB">
      <w:pPr>
        <w:tabs>
          <w:tab w:val="left" w:pos="0"/>
          <w:tab w:val="left" w:pos="709"/>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Protective Measures</w:t>
      </w:r>
      <w:r w:rsidRPr="007C3790">
        <w:rPr>
          <w:rFonts w:eastAsia="Calibri" w:cs="Arial"/>
          <w:color w:val="000000"/>
          <w:szCs w:val="22"/>
          <w:lang w:eastAsia="en-US"/>
        </w:rPr>
        <w:t>” 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w:t>
      </w:r>
    </w:p>
    <w:p w14:paraId="0A4F89E0" w14:textId="77777777" w:rsidR="00B553F6" w:rsidRPr="007C3790" w:rsidRDefault="00B553F6" w:rsidP="00B553F6">
      <w:pPr>
        <w:numPr>
          <w:ilvl w:val="1"/>
          <w:numId w:val="0"/>
        </w:numPr>
        <w:tabs>
          <w:tab w:val="num" w:pos="1134"/>
        </w:tabs>
        <w:autoSpaceDE w:val="0"/>
        <w:autoSpaceDN w:val="0"/>
        <w:spacing w:after="0"/>
        <w:jc w:val="both"/>
        <w:rPr>
          <w:rFonts w:eastAsia="Calibri" w:cs="Arial"/>
          <w:color w:val="000000"/>
          <w:szCs w:val="22"/>
          <w:lang w:eastAsia="en-US"/>
        </w:rPr>
      </w:pPr>
    </w:p>
    <w:p w14:paraId="0685E548" w14:textId="27BFF610" w:rsidR="00B553F6" w:rsidRPr="007C3790" w:rsidRDefault="00B553F6" w:rsidP="00B553F6">
      <w:pPr>
        <w:numPr>
          <w:ilvl w:val="1"/>
          <w:numId w:val="0"/>
        </w:numPr>
        <w:tabs>
          <w:tab w:val="num" w:pos="1134"/>
        </w:tabs>
        <w:autoSpaceDE w:val="0"/>
        <w:autoSpaceDN w:val="0"/>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PSI 07/2016</w:t>
      </w:r>
      <w:r w:rsidRPr="007C3790">
        <w:rPr>
          <w:rFonts w:eastAsia="Calibri" w:cs="Arial"/>
          <w:color w:val="000000"/>
          <w:szCs w:val="22"/>
          <w:lang w:eastAsia="en-US"/>
        </w:rPr>
        <w:t>” is the Prison Service Instruction published on 26</w:t>
      </w:r>
      <w:r w:rsidRPr="007C3790">
        <w:rPr>
          <w:rFonts w:eastAsia="Calibri" w:cs="Arial"/>
          <w:color w:val="000000"/>
          <w:szCs w:val="22"/>
          <w:vertAlign w:val="superscript"/>
          <w:lang w:eastAsia="en-US"/>
        </w:rPr>
        <w:t>th</w:t>
      </w:r>
      <w:r w:rsidRPr="007C3790">
        <w:rPr>
          <w:rFonts w:eastAsia="Calibri" w:cs="Arial"/>
          <w:color w:val="000000"/>
          <w:szCs w:val="22"/>
          <w:lang w:eastAsia="en-US"/>
        </w:rPr>
        <w:t xml:space="preserve"> October 2016 relating to the searching of the person as amended from time to time and available at:</w:t>
      </w:r>
    </w:p>
    <w:p w14:paraId="5C2DE83C" w14:textId="77777777" w:rsidR="00283E85" w:rsidRPr="007C3790" w:rsidRDefault="00283E85" w:rsidP="00283E85">
      <w:pPr>
        <w:numPr>
          <w:ilvl w:val="1"/>
          <w:numId w:val="0"/>
        </w:numPr>
        <w:tabs>
          <w:tab w:val="num" w:pos="1134"/>
        </w:tabs>
        <w:autoSpaceDE w:val="0"/>
        <w:autoSpaceDN w:val="0"/>
        <w:spacing w:after="0"/>
        <w:jc w:val="both"/>
        <w:rPr>
          <w:rFonts w:eastAsia="Calibri" w:cs="Arial"/>
          <w:color w:val="000000"/>
          <w:szCs w:val="22"/>
          <w:lang w:eastAsia="en-US"/>
        </w:rPr>
      </w:pPr>
    </w:p>
    <w:p w14:paraId="54EF09D4" w14:textId="7158FD54" w:rsidR="00044F3D" w:rsidRPr="007C3790" w:rsidRDefault="00044F3D" w:rsidP="00283E85">
      <w:pPr>
        <w:numPr>
          <w:ilvl w:val="1"/>
          <w:numId w:val="0"/>
        </w:numPr>
        <w:tabs>
          <w:tab w:val="num" w:pos="1134"/>
        </w:tabs>
        <w:autoSpaceDE w:val="0"/>
        <w:autoSpaceDN w:val="0"/>
        <w:spacing w:after="0"/>
        <w:jc w:val="both"/>
        <w:rPr>
          <w:rFonts w:eastAsia="Calibri" w:cs="Arial"/>
          <w:i/>
          <w:color w:val="000000"/>
          <w:szCs w:val="22"/>
          <w:lang w:eastAsia="en-US"/>
        </w:rPr>
      </w:pPr>
      <w:r w:rsidRPr="007C3790">
        <w:t>https://www.gov.uk/government/publications/procedures-for-searching-people-psi-072016</w:t>
      </w:r>
    </w:p>
    <w:p w14:paraId="0B96AA4C" w14:textId="77777777" w:rsidR="00283E85" w:rsidRPr="007C3790" w:rsidRDefault="00283E85" w:rsidP="00283E85">
      <w:pPr>
        <w:numPr>
          <w:ilvl w:val="1"/>
          <w:numId w:val="0"/>
        </w:numPr>
        <w:tabs>
          <w:tab w:val="num" w:pos="1134"/>
        </w:tabs>
        <w:autoSpaceDE w:val="0"/>
        <w:autoSpaceDN w:val="0"/>
        <w:spacing w:after="0"/>
        <w:jc w:val="both"/>
        <w:rPr>
          <w:rFonts w:eastAsia="Calibri" w:cs="Arial"/>
          <w:color w:val="000000"/>
          <w:szCs w:val="22"/>
          <w:lang w:eastAsia="en-US"/>
        </w:rPr>
      </w:pPr>
    </w:p>
    <w:p w14:paraId="2E0FD7F6" w14:textId="77777777" w:rsidR="00283E85" w:rsidRPr="007C3790" w:rsidRDefault="00283E85" w:rsidP="00283E85">
      <w:pPr>
        <w:tabs>
          <w:tab w:val="left" w:pos="0"/>
          <w:tab w:val="left" w:pos="709"/>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PSI 10/2012</w:t>
      </w:r>
      <w:r w:rsidRPr="007C3790">
        <w:rPr>
          <w:rFonts w:eastAsia="Calibri" w:cs="Arial"/>
          <w:color w:val="000000"/>
          <w:szCs w:val="22"/>
          <w:lang w:eastAsia="en-US"/>
        </w:rPr>
        <w:t>” is the Prison Service Instruction published on 26 March 2012 relating to the Conveyance and Possession of Prohibited Items and other Related Offences as amended from time to time and available at:</w:t>
      </w:r>
    </w:p>
    <w:p w14:paraId="30DCD49B" w14:textId="77777777" w:rsidR="00283E85" w:rsidRPr="007C3790" w:rsidRDefault="00283E85" w:rsidP="00283E85">
      <w:pPr>
        <w:tabs>
          <w:tab w:val="left" w:pos="0"/>
          <w:tab w:val="left" w:pos="709"/>
        </w:tabs>
        <w:suppressAutoHyphens/>
        <w:spacing w:after="0"/>
        <w:jc w:val="both"/>
        <w:rPr>
          <w:rFonts w:eastAsia="Calibri" w:cs="Arial"/>
          <w:color w:val="000000"/>
          <w:szCs w:val="22"/>
          <w:lang w:eastAsia="en-US"/>
        </w:rPr>
      </w:pPr>
    </w:p>
    <w:p w14:paraId="0F0E213F" w14:textId="4945A7CC" w:rsidR="00075BC6" w:rsidRPr="007C3790" w:rsidRDefault="005779C0" w:rsidP="00075BC6">
      <w:pPr>
        <w:tabs>
          <w:tab w:val="left" w:pos="0"/>
          <w:tab w:val="left" w:pos="709"/>
        </w:tabs>
        <w:suppressAutoHyphens/>
        <w:jc w:val="both"/>
        <w:rPr>
          <w:rFonts w:eastAsia="Calibri" w:cs="Arial"/>
          <w:color w:val="000000"/>
          <w:szCs w:val="22"/>
        </w:rPr>
      </w:pPr>
      <w:hyperlink r:id="rId14" w:history="1">
        <w:r w:rsidR="00075BC6" w:rsidRPr="007C3790">
          <w:rPr>
            <w:rStyle w:val="Hyperlink"/>
            <w:rFonts w:eastAsia="Calibri" w:cs="Arial"/>
            <w:szCs w:val="22"/>
          </w:rPr>
          <w:t>https://www.gov.uk/government/publications/controlling-banned-prohibited-items-psi-102012</w:t>
        </w:r>
      </w:hyperlink>
    </w:p>
    <w:p w14:paraId="75EFC51F" w14:textId="63DC21EB" w:rsidR="00283E85" w:rsidRPr="007C3790" w:rsidRDefault="00283E85" w:rsidP="00075BC6">
      <w:pPr>
        <w:tabs>
          <w:tab w:val="left" w:pos="0"/>
          <w:tab w:val="left" w:pos="709"/>
        </w:tabs>
        <w:suppressAutoHyphens/>
        <w:jc w:val="both"/>
        <w:rPr>
          <w:rFonts w:eastAsia="Calibri" w:cs="Arial"/>
          <w:color w:val="000000"/>
          <w:szCs w:val="22"/>
        </w:rPr>
      </w:pPr>
      <w:r w:rsidRPr="007C3790">
        <w:rPr>
          <w:rFonts w:eastAsia="Calibri" w:cs="Arial"/>
          <w:color w:val="000000"/>
          <w:szCs w:val="22"/>
          <w:lang w:eastAsia="en-US"/>
        </w:rPr>
        <w:t>“</w:t>
      </w:r>
      <w:r w:rsidRPr="007C3790">
        <w:rPr>
          <w:rFonts w:eastAsia="Calibri" w:cs="Arial"/>
          <w:b/>
          <w:color w:val="000000"/>
          <w:szCs w:val="22"/>
          <w:lang w:eastAsia="en-US"/>
        </w:rPr>
        <w:t>PSI 07/2014</w:t>
      </w:r>
      <w:r w:rsidRPr="007C3790">
        <w:rPr>
          <w:rFonts w:eastAsia="Calibri" w:cs="Arial"/>
          <w:color w:val="000000"/>
          <w:szCs w:val="22"/>
          <w:lang w:eastAsia="en-US"/>
        </w:rPr>
        <w:t>” is the Prison Service Instruction published on 2nd June 2014 relating to security vetting as amended from time to time and available at:</w:t>
      </w:r>
    </w:p>
    <w:p w14:paraId="22933624" w14:textId="0490B62F" w:rsidR="00044F3D" w:rsidRPr="007C3790" w:rsidRDefault="00044F3D" w:rsidP="00283E85">
      <w:pPr>
        <w:numPr>
          <w:ilvl w:val="1"/>
          <w:numId w:val="0"/>
        </w:numPr>
        <w:tabs>
          <w:tab w:val="num" w:pos="1134"/>
        </w:tabs>
        <w:autoSpaceDE w:val="0"/>
        <w:autoSpaceDN w:val="0"/>
        <w:spacing w:after="0"/>
        <w:rPr>
          <w:rFonts w:eastAsia="Calibri" w:cs="Arial"/>
          <w:color w:val="000000"/>
          <w:szCs w:val="22"/>
          <w:lang w:eastAsia="en-US"/>
        </w:rPr>
      </w:pPr>
      <w:r w:rsidRPr="007C3790">
        <w:t>https://www.gov.uk/government/publications/security-vetting-psi-072014-pi-032014</w:t>
      </w:r>
    </w:p>
    <w:p w14:paraId="3052843C" w14:textId="77777777" w:rsidR="00283E85" w:rsidRPr="007C3790" w:rsidRDefault="00283E85" w:rsidP="00283E85">
      <w:pPr>
        <w:numPr>
          <w:ilvl w:val="1"/>
          <w:numId w:val="0"/>
        </w:numPr>
        <w:tabs>
          <w:tab w:val="num" w:pos="1134"/>
        </w:tabs>
        <w:autoSpaceDE w:val="0"/>
        <w:autoSpaceDN w:val="0"/>
        <w:spacing w:after="0"/>
        <w:jc w:val="both"/>
        <w:rPr>
          <w:rFonts w:eastAsia="Calibri" w:cs="Arial"/>
          <w:b/>
          <w:color w:val="000000"/>
          <w:szCs w:val="22"/>
          <w:lang w:eastAsia="en-US"/>
        </w:rPr>
      </w:pPr>
    </w:p>
    <w:p w14:paraId="1962AA77" w14:textId="3E459DBE" w:rsidR="00CA0D5D" w:rsidRPr="007C3790" w:rsidRDefault="00CA0D5D" w:rsidP="00CA0D5D">
      <w:pPr>
        <w:numPr>
          <w:ilvl w:val="1"/>
          <w:numId w:val="0"/>
        </w:numPr>
        <w:tabs>
          <w:tab w:val="num" w:pos="1134"/>
        </w:tabs>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Purchase Order</w:t>
      </w:r>
      <w:r w:rsidRPr="007C3790">
        <w:rPr>
          <w:rFonts w:cs="Arial"/>
          <w:color w:val="000000"/>
          <w:szCs w:val="22"/>
          <w:lang w:eastAsia="en-US"/>
        </w:rPr>
        <w:t xml:space="preserve">” the </w:t>
      </w:r>
      <w:r w:rsidR="007F45A8" w:rsidRPr="007C3790">
        <w:rPr>
          <w:rFonts w:cs="Arial"/>
          <w:color w:val="000000"/>
          <w:szCs w:val="22"/>
          <w:lang w:eastAsia="en-US"/>
        </w:rPr>
        <w:t xml:space="preserve">Customer’s </w:t>
      </w:r>
      <w:r w:rsidRPr="007C3790">
        <w:rPr>
          <w:rFonts w:cs="Arial"/>
          <w:color w:val="000000"/>
          <w:szCs w:val="22"/>
          <w:lang w:eastAsia="en-US"/>
        </w:rPr>
        <w:t>order for the supply of Services.</w:t>
      </w:r>
    </w:p>
    <w:p w14:paraId="1962AA78" w14:textId="77777777" w:rsidR="00CA0D5D" w:rsidRPr="007C3790" w:rsidRDefault="00CA0D5D" w:rsidP="00CA0D5D">
      <w:pPr>
        <w:numPr>
          <w:ilvl w:val="1"/>
          <w:numId w:val="0"/>
        </w:numPr>
        <w:tabs>
          <w:tab w:val="num" w:pos="1134"/>
        </w:tabs>
        <w:autoSpaceDE w:val="0"/>
        <w:autoSpaceDN w:val="0"/>
        <w:spacing w:after="0"/>
        <w:jc w:val="both"/>
        <w:rPr>
          <w:rFonts w:cs="Arial"/>
          <w:color w:val="000000"/>
          <w:szCs w:val="22"/>
          <w:lang w:eastAsia="en-US"/>
        </w:rPr>
      </w:pPr>
    </w:p>
    <w:p w14:paraId="72F35609" w14:textId="15984552" w:rsidR="00F462A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Quality Standards</w:t>
      </w:r>
      <w:r w:rsidRPr="007C3790">
        <w:rPr>
          <w:rFonts w:eastAsia="Calibri" w:cs="Arial"/>
          <w:color w:val="000000"/>
          <w:szCs w:val="22"/>
          <w:lang w:eastAsia="en-US"/>
        </w:rPr>
        <w:t xml:space="preserve">” means </w:t>
      </w:r>
      <w:r w:rsidR="00916532">
        <w:rPr>
          <w:rFonts w:eastAsia="Calibri" w:cs="Arial"/>
          <w:color w:val="000000"/>
          <w:szCs w:val="22"/>
          <w:lang w:eastAsia="en-US"/>
        </w:rPr>
        <w:t xml:space="preserve">those standards identified in the Specification, </w:t>
      </w:r>
      <w:r w:rsidRPr="007C3790">
        <w:rPr>
          <w:rFonts w:eastAsia="Calibri" w:cs="Arial"/>
          <w:color w:val="000000"/>
          <w:szCs w:val="22"/>
          <w:lang w:eastAsia="en-US"/>
        </w:rPr>
        <w:t>the quality standards published by BSI British Standards, the National Standards Body of the United Kingdom, the International Organisation for Standardization</w:t>
      </w:r>
      <w:r w:rsidR="00A57EBD">
        <w:rPr>
          <w:rFonts w:eastAsia="Calibri" w:cs="Arial"/>
          <w:color w:val="000000"/>
          <w:szCs w:val="22"/>
          <w:lang w:eastAsia="en-US"/>
        </w:rPr>
        <w:t xml:space="preserve">, the </w:t>
      </w:r>
      <w:r w:rsidR="00A57EBD" w:rsidRPr="00A57EBD">
        <w:rPr>
          <w:rFonts w:eastAsia="Calibri" w:cs="Arial"/>
          <w:color w:val="000000"/>
          <w:szCs w:val="22"/>
          <w:lang w:eastAsia="en-US"/>
        </w:rPr>
        <w:t>Health and Care Professions Council</w:t>
      </w:r>
      <w:r w:rsidR="00A57EBD">
        <w:rPr>
          <w:rFonts w:eastAsia="Calibri" w:cs="Arial"/>
          <w:color w:val="000000"/>
          <w:szCs w:val="22"/>
          <w:lang w:eastAsia="en-US"/>
        </w:rPr>
        <w:t>,</w:t>
      </w:r>
      <w:r w:rsidRPr="007C3790">
        <w:rPr>
          <w:rFonts w:eastAsia="Calibri" w:cs="Arial"/>
          <w:color w:val="000000"/>
          <w:szCs w:val="22"/>
          <w:lang w:eastAsia="en-US"/>
        </w:rPr>
        <w:t xml:space="preserve"> or other reputable or equivalent body (and their successor bodies) that a skilled and experienced operator in the same type of industry or business sector as the Supplier would reasonably and ordinarily be expected to comply with, and as may be further detailed in Schedule 1.</w:t>
      </w:r>
    </w:p>
    <w:p w14:paraId="0DA811F1" w14:textId="37853151" w:rsidR="00BB3466" w:rsidRDefault="00DA1C13" w:rsidP="00CA0D5D">
      <w:pPr>
        <w:tabs>
          <w:tab w:val="left" w:pos="-720"/>
        </w:tabs>
        <w:suppressAutoHyphens/>
        <w:spacing w:after="0"/>
        <w:jc w:val="both"/>
        <w:rPr>
          <w:rFonts w:eastAsia="Calibri" w:cs="Arial"/>
          <w:color w:val="000000"/>
          <w:szCs w:val="22"/>
          <w:lang w:eastAsia="en-US"/>
        </w:rPr>
      </w:pPr>
      <w:r w:rsidRPr="00DA1C13">
        <w:rPr>
          <w:rFonts w:eastAsia="Calibri" w:cs="Arial"/>
          <w:b/>
          <w:bCs/>
          <w:color w:val="000000"/>
          <w:szCs w:val="22"/>
          <w:lang w:eastAsia="en-US"/>
        </w:rPr>
        <w:t>“</w:t>
      </w:r>
      <w:r w:rsidR="00BB3466" w:rsidRPr="00DA1C13">
        <w:rPr>
          <w:rFonts w:eastAsia="Calibri" w:cs="Arial"/>
          <w:b/>
          <w:bCs/>
          <w:color w:val="000000"/>
          <w:szCs w:val="22"/>
          <w:lang w:eastAsia="en-US"/>
        </w:rPr>
        <w:t>Rate Card</w:t>
      </w:r>
      <w:r w:rsidRPr="00DA1C13">
        <w:rPr>
          <w:rFonts w:eastAsia="Calibri" w:cs="Arial"/>
          <w:b/>
          <w:bCs/>
          <w:color w:val="000000"/>
          <w:szCs w:val="22"/>
          <w:lang w:eastAsia="en-US"/>
        </w:rPr>
        <w:t>”</w:t>
      </w:r>
      <w:r>
        <w:rPr>
          <w:rFonts w:eastAsia="Calibri" w:cs="Arial"/>
          <w:color w:val="000000"/>
          <w:szCs w:val="22"/>
          <w:lang w:eastAsia="en-US"/>
        </w:rPr>
        <w:t xml:space="preserve"> has the meaning given to it at C1.18</w:t>
      </w:r>
    </w:p>
    <w:p w14:paraId="69324BF7" w14:textId="77777777" w:rsidR="00F10EE5" w:rsidRDefault="00F10EE5" w:rsidP="00F10EE5">
      <w:pPr>
        <w:tabs>
          <w:tab w:val="left" w:pos="-720"/>
        </w:tabs>
        <w:suppressAutoHyphens/>
        <w:spacing w:after="0"/>
        <w:jc w:val="both"/>
        <w:rPr>
          <w:rFonts w:eastAsia="Calibri" w:cs="Arial"/>
          <w:color w:val="000000"/>
          <w:szCs w:val="22"/>
          <w:lang w:eastAsia="en-US"/>
        </w:rPr>
      </w:pPr>
    </w:p>
    <w:p w14:paraId="1F464F18" w14:textId="1CB8C742" w:rsidR="00F462A0" w:rsidRDefault="00F10EE5" w:rsidP="00F10EE5">
      <w:pPr>
        <w:tabs>
          <w:tab w:val="left" w:pos="-720"/>
        </w:tabs>
        <w:suppressAutoHyphens/>
        <w:spacing w:after="0"/>
        <w:jc w:val="both"/>
        <w:rPr>
          <w:rFonts w:eastAsia="Calibri" w:cs="Arial"/>
          <w:color w:val="000000"/>
          <w:szCs w:val="22"/>
          <w:lang w:eastAsia="en-US"/>
        </w:rPr>
      </w:pPr>
      <w:r w:rsidRPr="00F10EE5">
        <w:rPr>
          <w:rFonts w:eastAsia="Calibri" w:cs="Arial"/>
          <w:b/>
          <w:bCs/>
          <w:color w:val="000000"/>
          <w:szCs w:val="22"/>
          <w:lang w:eastAsia="en-US"/>
        </w:rPr>
        <w:t>“Rectification Plan”</w:t>
      </w:r>
      <w:r w:rsidRPr="00F10EE5">
        <w:rPr>
          <w:rFonts w:eastAsia="Calibri" w:cs="Arial"/>
          <w:color w:val="000000"/>
          <w:szCs w:val="22"/>
          <w:lang w:eastAsia="en-US"/>
        </w:rPr>
        <w:t xml:space="preserve"> </w:t>
      </w:r>
      <w:r>
        <w:rPr>
          <w:rFonts w:eastAsia="Calibri" w:cs="Arial"/>
          <w:color w:val="000000"/>
          <w:szCs w:val="22"/>
          <w:lang w:eastAsia="en-US"/>
        </w:rPr>
        <w:t xml:space="preserve">means </w:t>
      </w:r>
      <w:r w:rsidRPr="00F10EE5">
        <w:rPr>
          <w:rFonts w:eastAsia="Calibri" w:cs="Arial"/>
          <w:color w:val="000000"/>
          <w:szCs w:val="22"/>
          <w:lang w:eastAsia="en-US"/>
        </w:rPr>
        <w:t>a plan to address the impact of, and prevent the reoccurrence of, a Notifiable Default</w:t>
      </w:r>
      <w:r w:rsidR="00DF7BE0">
        <w:rPr>
          <w:rFonts w:eastAsia="Calibri" w:cs="Arial"/>
          <w:color w:val="000000"/>
          <w:szCs w:val="22"/>
          <w:lang w:eastAsia="en-US"/>
        </w:rPr>
        <w:t>.</w:t>
      </w:r>
    </w:p>
    <w:p w14:paraId="66E11434" w14:textId="63D0F252" w:rsidR="00F10EE5" w:rsidRDefault="00F10EE5" w:rsidP="00F10EE5">
      <w:pPr>
        <w:tabs>
          <w:tab w:val="left" w:pos="-720"/>
        </w:tabs>
        <w:suppressAutoHyphens/>
        <w:spacing w:after="0"/>
        <w:jc w:val="both"/>
        <w:rPr>
          <w:rFonts w:eastAsia="Calibri" w:cs="Arial"/>
          <w:color w:val="000000"/>
          <w:szCs w:val="22"/>
          <w:lang w:eastAsia="en-US"/>
        </w:rPr>
      </w:pPr>
    </w:p>
    <w:p w14:paraId="5BBDDDEF" w14:textId="5AD3FCE6" w:rsidR="00F10EE5" w:rsidRDefault="00206D1D" w:rsidP="00F10EE5">
      <w:pPr>
        <w:tabs>
          <w:tab w:val="left" w:pos="-720"/>
        </w:tabs>
        <w:suppressAutoHyphens/>
        <w:spacing w:after="0"/>
        <w:jc w:val="both"/>
      </w:pPr>
      <w:r>
        <w:rPr>
          <w:b/>
          <w:bCs/>
        </w:rPr>
        <w:t>“</w:t>
      </w:r>
      <w:r w:rsidR="00F10EE5" w:rsidRPr="00F10EE5">
        <w:rPr>
          <w:b/>
          <w:bCs/>
        </w:rPr>
        <w:t>Rectification Plan Failure”</w:t>
      </w:r>
      <w:r w:rsidR="00F10EE5">
        <w:t xml:space="preserve"> </w:t>
      </w:r>
      <w:r w:rsidR="00916532">
        <w:t>means:</w:t>
      </w:r>
    </w:p>
    <w:p w14:paraId="4C992EF0" w14:textId="4C2C907F" w:rsidR="00F10EE5" w:rsidRPr="00F10EE5" w:rsidRDefault="00F10EE5" w:rsidP="00EF0C37">
      <w:pPr>
        <w:pStyle w:val="ListParagraph"/>
        <w:numPr>
          <w:ilvl w:val="0"/>
          <w:numId w:val="72"/>
        </w:numPr>
        <w:tabs>
          <w:tab w:val="left" w:pos="-720"/>
        </w:tabs>
        <w:suppressAutoHyphens/>
        <w:spacing w:after="0"/>
        <w:ind w:left="1440"/>
        <w:jc w:val="both"/>
        <w:rPr>
          <w:sz w:val="22"/>
        </w:rPr>
      </w:pPr>
      <w:r w:rsidRPr="00F10EE5">
        <w:rPr>
          <w:sz w:val="22"/>
        </w:rPr>
        <w:t>the Supplier failing to submit or resubmit a draft Rectification Plan to the Authority within the timescales specified in Clauses F</w:t>
      </w:r>
      <w:r w:rsidR="00DF7BE0">
        <w:rPr>
          <w:sz w:val="22"/>
        </w:rPr>
        <w:t>2A</w:t>
      </w:r>
      <w:r w:rsidRPr="00F10EE5">
        <w:rPr>
          <w:sz w:val="22"/>
        </w:rPr>
        <w:t>.3 (Submission of the draft Rectification Plan) or F</w:t>
      </w:r>
      <w:r w:rsidR="00DF7BE0">
        <w:rPr>
          <w:sz w:val="22"/>
        </w:rPr>
        <w:t>2A</w:t>
      </w:r>
      <w:r w:rsidRPr="00F10EE5">
        <w:rPr>
          <w:sz w:val="22"/>
        </w:rPr>
        <w:t xml:space="preserve">.4 (Agreement of the Rectification Plan); </w:t>
      </w:r>
    </w:p>
    <w:p w14:paraId="22D64386" w14:textId="54AB4A50" w:rsidR="00F10EE5" w:rsidRPr="00F10EE5" w:rsidRDefault="00F10EE5" w:rsidP="00EF0C37">
      <w:pPr>
        <w:pStyle w:val="ListParagraph"/>
        <w:numPr>
          <w:ilvl w:val="0"/>
          <w:numId w:val="72"/>
        </w:numPr>
        <w:tabs>
          <w:tab w:val="left" w:pos="-720"/>
        </w:tabs>
        <w:suppressAutoHyphens/>
        <w:spacing w:after="0"/>
        <w:ind w:left="1440"/>
        <w:jc w:val="both"/>
        <w:rPr>
          <w:sz w:val="22"/>
        </w:rPr>
      </w:pPr>
      <w:r w:rsidRPr="00F10EE5">
        <w:rPr>
          <w:sz w:val="22"/>
        </w:rPr>
        <w:t>the Authority, acting reasonably, rejecting a revised draft of the Rectification Plan submitted by the Supplier pursuant to Clause F</w:t>
      </w:r>
      <w:r w:rsidR="00DF7BE0">
        <w:rPr>
          <w:sz w:val="22"/>
        </w:rPr>
        <w:t>2A</w:t>
      </w:r>
      <w:r w:rsidRPr="00F10EE5">
        <w:rPr>
          <w:sz w:val="22"/>
        </w:rPr>
        <w:t xml:space="preserve">.4 (Agreement of the Rectification Plan); </w:t>
      </w:r>
    </w:p>
    <w:p w14:paraId="5C11FF8B" w14:textId="1A632387" w:rsidR="00F10EE5" w:rsidRPr="00F10EE5" w:rsidRDefault="00F10EE5" w:rsidP="00EF0C37">
      <w:pPr>
        <w:pStyle w:val="ListParagraph"/>
        <w:numPr>
          <w:ilvl w:val="0"/>
          <w:numId w:val="72"/>
        </w:numPr>
        <w:tabs>
          <w:tab w:val="left" w:pos="-720"/>
        </w:tabs>
        <w:suppressAutoHyphens/>
        <w:spacing w:after="0"/>
        <w:ind w:left="1440"/>
        <w:jc w:val="both"/>
        <w:rPr>
          <w:sz w:val="22"/>
        </w:rPr>
      </w:pPr>
      <w:r w:rsidRPr="00F10EE5">
        <w:rPr>
          <w:sz w:val="22"/>
        </w:rPr>
        <w:t xml:space="preserve">the Supplier failing to rectify a material Default within the later of: </w:t>
      </w:r>
    </w:p>
    <w:p w14:paraId="4E59B634" w14:textId="4A4EC3C4" w:rsidR="00F10EE5" w:rsidRPr="00F10EE5" w:rsidRDefault="00F10EE5" w:rsidP="00EF0C37">
      <w:pPr>
        <w:pStyle w:val="ListParagraph"/>
        <w:numPr>
          <w:ilvl w:val="2"/>
          <w:numId w:val="72"/>
        </w:numPr>
        <w:tabs>
          <w:tab w:val="left" w:pos="-720"/>
        </w:tabs>
        <w:suppressAutoHyphens/>
        <w:spacing w:after="0"/>
        <w:ind w:left="2880"/>
        <w:jc w:val="both"/>
        <w:rPr>
          <w:sz w:val="22"/>
        </w:rPr>
      </w:pPr>
      <w:r w:rsidRPr="00F10EE5">
        <w:rPr>
          <w:sz w:val="22"/>
        </w:rPr>
        <w:t xml:space="preserve">30 Working Days of a notification made pursuant to Clause </w:t>
      </w:r>
      <w:r w:rsidR="00DF7BE0">
        <w:rPr>
          <w:sz w:val="22"/>
        </w:rPr>
        <w:t>F2A</w:t>
      </w:r>
      <w:r w:rsidRPr="00F10EE5">
        <w:rPr>
          <w:sz w:val="22"/>
        </w:rPr>
        <w:t xml:space="preserve">.2 (Notification); and </w:t>
      </w:r>
    </w:p>
    <w:p w14:paraId="3AFBC000" w14:textId="303EB505" w:rsidR="00F10EE5" w:rsidRPr="00F10EE5" w:rsidRDefault="00F10EE5" w:rsidP="00EF0C37">
      <w:pPr>
        <w:pStyle w:val="ListParagraph"/>
        <w:numPr>
          <w:ilvl w:val="2"/>
          <w:numId w:val="72"/>
        </w:numPr>
        <w:tabs>
          <w:tab w:val="left" w:pos="-720"/>
        </w:tabs>
        <w:suppressAutoHyphens/>
        <w:spacing w:after="0"/>
        <w:ind w:left="2880"/>
        <w:jc w:val="both"/>
        <w:rPr>
          <w:sz w:val="22"/>
        </w:rPr>
      </w:pPr>
      <w:r w:rsidRPr="00F10EE5">
        <w:rPr>
          <w:sz w:val="22"/>
        </w:rPr>
        <w:t xml:space="preserve">where the Parties have agreed a Rectification Plan in respect of that material Default and the Supplier can demonstrate that it is implementing the Rectification Plan in good faith, the date specified in the Rectification Plan by which the Supplier must rectify the material Default; </w:t>
      </w:r>
    </w:p>
    <w:p w14:paraId="590CFAEE" w14:textId="06F1BC25" w:rsidR="00F10EE5" w:rsidRPr="0065657B" w:rsidRDefault="00F10EE5" w:rsidP="00EF0C37">
      <w:pPr>
        <w:pStyle w:val="ListParagraph"/>
        <w:numPr>
          <w:ilvl w:val="0"/>
          <w:numId w:val="72"/>
        </w:numPr>
        <w:tabs>
          <w:tab w:val="left" w:pos="-720"/>
        </w:tabs>
        <w:suppressAutoHyphens/>
        <w:spacing w:after="0"/>
        <w:ind w:left="1440"/>
        <w:jc w:val="both"/>
        <w:rPr>
          <w:sz w:val="22"/>
        </w:rPr>
      </w:pPr>
      <w:r w:rsidRPr="00F10EE5">
        <w:rPr>
          <w:sz w:val="22"/>
        </w:rPr>
        <w:t>a Material KPI Failure re-occurring in respect of the same Key Performance Indicator for the same (or substantially the same) root cause in any of the 3 Measurement Periods subsequent to</w:t>
      </w:r>
      <w:r w:rsidRPr="00F10EE5">
        <w:t xml:space="preserve"> </w:t>
      </w:r>
      <w:r w:rsidRPr="00F10EE5">
        <w:rPr>
          <w:sz w:val="22"/>
        </w:rPr>
        <w:t xml:space="preserve">the Measurement Period in which the </w:t>
      </w:r>
      <w:r w:rsidRPr="00F10EE5">
        <w:t>initial Material KPI Failure occurred; and/or</w:t>
      </w:r>
    </w:p>
    <w:p w14:paraId="3DC659FF" w14:textId="77777777" w:rsidR="00997E14" w:rsidRDefault="00997E14" w:rsidP="00EF0C37">
      <w:pPr>
        <w:pStyle w:val="ListParagraph"/>
        <w:numPr>
          <w:ilvl w:val="0"/>
          <w:numId w:val="72"/>
        </w:numPr>
        <w:tabs>
          <w:tab w:val="left" w:pos="-720"/>
        </w:tabs>
        <w:suppressAutoHyphens/>
        <w:spacing w:after="0"/>
        <w:ind w:left="1440"/>
        <w:jc w:val="both"/>
        <w:rPr>
          <w:sz w:val="22"/>
        </w:rPr>
      </w:pPr>
      <w:r>
        <w:rPr>
          <w:sz w:val="22"/>
        </w:rPr>
        <w:t>NOT USED and/or</w:t>
      </w:r>
    </w:p>
    <w:p w14:paraId="61ED0F0D" w14:textId="4AAF2FB7" w:rsidR="00F10EE5" w:rsidRPr="00F10EE5" w:rsidRDefault="00F10EE5" w:rsidP="00EF0C37">
      <w:pPr>
        <w:pStyle w:val="ListParagraph"/>
        <w:numPr>
          <w:ilvl w:val="0"/>
          <w:numId w:val="72"/>
        </w:numPr>
        <w:tabs>
          <w:tab w:val="left" w:pos="-720"/>
        </w:tabs>
        <w:suppressAutoHyphens/>
        <w:spacing w:after="0"/>
        <w:ind w:left="1440"/>
        <w:jc w:val="both"/>
        <w:rPr>
          <w:sz w:val="22"/>
        </w:rPr>
      </w:pPr>
      <w:r w:rsidRPr="00F10EE5">
        <w:rPr>
          <w:sz w:val="22"/>
        </w:rPr>
        <w:t xml:space="preserve">following the successful implementation </w:t>
      </w:r>
      <w:r w:rsidRPr="00F10EE5">
        <w:t>of a Rectification Plan, the same Notifiable Default recurring within a period of 6 months for the same (or substantially the same) root cause as that of the original Notifiable Default</w:t>
      </w:r>
      <w:r w:rsidR="00DF7BE0">
        <w:t>.</w:t>
      </w:r>
    </w:p>
    <w:p w14:paraId="59642815" w14:textId="65923DA1" w:rsidR="00F10EE5" w:rsidRDefault="00F10EE5" w:rsidP="00F10EE5">
      <w:pPr>
        <w:pStyle w:val="ListParagraph"/>
        <w:ind w:left="1440"/>
        <w:rPr>
          <w:rFonts w:cs="Arial"/>
          <w:b/>
          <w:bCs/>
        </w:rPr>
      </w:pPr>
    </w:p>
    <w:p w14:paraId="41ACE7C2" w14:textId="375DE5C1" w:rsidR="00F462A0" w:rsidRPr="007C3790" w:rsidRDefault="00F462A0" w:rsidP="00F462A0">
      <w:pPr>
        <w:spacing w:after="0"/>
        <w:jc w:val="both"/>
        <w:rPr>
          <w:rFonts w:eastAsia="Calibri" w:cs="Arial"/>
          <w:szCs w:val="22"/>
          <w:lang w:eastAsia="en-US"/>
        </w:rPr>
      </w:pPr>
      <w:r w:rsidRPr="00F462A0">
        <w:rPr>
          <w:rFonts w:eastAsia="Calibri" w:cs="Arial"/>
          <w:b/>
          <w:bCs/>
          <w:szCs w:val="22"/>
          <w:lang w:eastAsia="en-US"/>
        </w:rPr>
        <w:t xml:space="preserve"> Rectification Plan Process”</w:t>
      </w:r>
      <w:r w:rsidRPr="00F462A0">
        <w:rPr>
          <w:rFonts w:eastAsia="Calibri" w:cs="Arial"/>
          <w:szCs w:val="22"/>
          <w:lang w:eastAsia="en-US"/>
        </w:rPr>
        <w:t xml:space="preserve"> shall be as set out in Clauses F</w:t>
      </w:r>
      <w:r w:rsidR="00DF7BE0">
        <w:rPr>
          <w:rFonts w:eastAsia="Calibri" w:cs="Arial"/>
          <w:szCs w:val="22"/>
          <w:lang w:eastAsia="en-US"/>
        </w:rPr>
        <w:t>2A</w:t>
      </w:r>
      <w:r w:rsidRPr="00F462A0">
        <w:rPr>
          <w:rFonts w:eastAsia="Calibri" w:cs="Arial"/>
          <w:szCs w:val="22"/>
          <w:lang w:eastAsia="en-US"/>
        </w:rPr>
        <w:t>.3</w:t>
      </w:r>
      <w:r w:rsidR="00DF7BE0">
        <w:rPr>
          <w:rFonts w:eastAsia="Calibri" w:cs="Arial"/>
          <w:szCs w:val="22"/>
          <w:lang w:eastAsia="en-US"/>
        </w:rPr>
        <w:t xml:space="preserve"> </w:t>
      </w:r>
      <w:r w:rsidRPr="00F462A0">
        <w:rPr>
          <w:rFonts w:eastAsia="Calibri" w:cs="Arial"/>
          <w:szCs w:val="22"/>
          <w:lang w:eastAsia="en-US"/>
        </w:rPr>
        <w:t>(Submission of the draft Rectification Plan) to F</w:t>
      </w:r>
      <w:r w:rsidR="00DF7BE0">
        <w:rPr>
          <w:rFonts w:eastAsia="Calibri" w:cs="Arial"/>
          <w:szCs w:val="22"/>
          <w:lang w:eastAsia="en-US"/>
        </w:rPr>
        <w:t>2A</w:t>
      </w:r>
      <w:r w:rsidRPr="00F462A0">
        <w:rPr>
          <w:rFonts w:eastAsia="Calibri" w:cs="Arial"/>
          <w:szCs w:val="22"/>
          <w:lang w:eastAsia="en-US"/>
        </w:rPr>
        <w:t>.4 (Agreement of the Rectification Plan).</w:t>
      </w:r>
    </w:p>
    <w:p w14:paraId="1962AA7A" w14:textId="77777777" w:rsidR="00CA0D5D" w:rsidRPr="007C3790" w:rsidRDefault="00CA0D5D" w:rsidP="00CA0D5D">
      <w:pPr>
        <w:tabs>
          <w:tab w:val="left" w:pos="-720"/>
        </w:tabs>
        <w:suppressAutoHyphens/>
        <w:spacing w:after="0"/>
        <w:ind w:left="1418" w:hanging="425"/>
        <w:jc w:val="both"/>
        <w:rPr>
          <w:rFonts w:eastAsia="Calibri" w:cs="Arial"/>
          <w:color w:val="000000"/>
          <w:szCs w:val="22"/>
          <w:lang w:eastAsia="en-US"/>
        </w:rPr>
      </w:pPr>
    </w:p>
    <w:p w14:paraId="1962AA7D" w14:textId="44485E0B"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Regulations</w:t>
      </w:r>
      <w:r w:rsidRPr="007C3790">
        <w:rPr>
          <w:rFonts w:eastAsia="Calibri" w:cs="Arial"/>
          <w:color w:val="000000"/>
          <w:szCs w:val="22"/>
          <w:lang w:eastAsia="en-US"/>
        </w:rPr>
        <w:t>” means the Public Contract Regulations 2015 (SI 2015/102).</w:t>
      </w:r>
    </w:p>
    <w:p w14:paraId="1962AA7E"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5E995446" w14:textId="0FC1574C" w:rsidR="007B4513" w:rsidRPr="007C3790" w:rsidRDefault="007B4513" w:rsidP="007B4513">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Regulator Correspondence</w:t>
      </w:r>
      <w:r w:rsidRPr="007C3790">
        <w:rPr>
          <w:rFonts w:eastAsia="Calibri" w:cs="Arial"/>
          <w:color w:val="000000"/>
          <w:szCs w:val="22"/>
          <w:lang w:eastAsia="en-US"/>
        </w:rPr>
        <w:t xml:space="preserve">” means </w:t>
      </w:r>
      <w:r w:rsidRPr="007C3790">
        <w:rPr>
          <w:rFonts w:eastAsia="Calibri"/>
          <w:szCs w:val="22"/>
          <w:lang w:eastAsia="en-US"/>
        </w:rPr>
        <w:t xml:space="preserve">any correspondence from the Information Commissioner's Office, or any successor body, in relation to the processing of Personal Data under the </w:t>
      </w:r>
      <w:r w:rsidR="0050442C" w:rsidRPr="007C3790">
        <w:rPr>
          <w:rFonts w:eastAsia="Calibri"/>
          <w:szCs w:val="22"/>
          <w:lang w:eastAsia="en-US"/>
        </w:rPr>
        <w:t>Framework Agreement</w:t>
      </w:r>
      <w:r w:rsidRPr="007C3790">
        <w:rPr>
          <w:rFonts w:eastAsia="Calibri"/>
          <w:szCs w:val="22"/>
          <w:lang w:eastAsia="en-US"/>
        </w:rPr>
        <w:t>.</w:t>
      </w:r>
    </w:p>
    <w:p w14:paraId="3B42FB0A" w14:textId="77777777" w:rsidR="007B4513" w:rsidRPr="007C3790" w:rsidRDefault="007B4513" w:rsidP="007B4513">
      <w:pPr>
        <w:tabs>
          <w:tab w:val="left" w:pos="-720"/>
        </w:tabs>
        <w:suppressAutoHyphens/>
        <w:spacing w:after="0"/>
        <w:jc w:val="both"/>
        <w:rPr>
          <w:rFonts w:eastAsia="Calibri" w:cs="Arial"/>
          <w:color w:val="000000"/>
          <w:szCs w:val="22"/>
          <w:lang w:eastAsia="en-US"/>
        </w:rPr>
      </w:pPr>
    </w:p>
    <w:p w14:paraId="1962AA7F" w14:textId="1B848481" w:rsidR="00CA0D5D" w:rsidRPr="007C3790" w:rsidRDefault="00CA0D5D" w:rsidP="007B4513">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Regulatory Body</w:t>
      </w:r>
      <w:r w:rsidRPr="007C3790">
        <w:rPr>
          <w:rFonts w:eastAsia="Calibri" w:cs="Arial"/>
          <w:color w:val="000000"/>
          <w:szCs w:val="22"/>
          <w:lang w:eastAsia="en-US"/>
        </w:rPr>
        <w:t xml:space="preserve">” means a Government department and regulatory, statutory and other entities, committees, ombudsmen and bodies which, whether under statute, rules, regulations, codes of practice or otherwise, are entitled to regulate, investigate, or influence the matters dealt with in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or any other affairs of the Authority</w:t>
      </w:r>
      <w:r w:rsidR="00A57EBD">
        <w:rPr>
          <w:rFonts w:eastAsia="Calibri" w:cs="Arial"/>
          <w:color w:val="000000"/>
          <w:szCs w:val="22"/>
          <w:lang w:eastAsia="en-US"/>
        </w:rPr>
        <w:t xml:space="preserve">, this is including but not limited to </w:t>
      </w:r>
      <w:r w:rsidR="00A57EBD" w:rsidRPr="00A57EBD">
        <w:rPr>
          <w:rFonts w:eastAsia="Calibri" w:cs="Arial"/>
          <w:color w:val="000000"/>
          <w:szCs w:val="22"/>
          <w:lang w:eastAsia="en-US"/>
        </w:rPr>
        <w:t>the Health and Care Professions Council</w:t>
      </w:r>
      <w:r w:rsidR="00A57EBD">
        <w:rPr>
          <w:rFonts w:eastAsia="Calibri" w:cs="Arial"/>
          <w:color w:val="000000"/>
          <w:szCs w:val="22"/>
          <w:lang w:eastAsia="en-US"/>
        </w:rPr>
        <w:t>.</w:t>
      </w:r>
    </w:p>
    <w:p w14:paraId="1962AA80"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1962AA83" w14:textId="77777777"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Relevant Conviction</w:t>
      </w:r>
      <w:r w:rsidRPr="007C3790">
        <w:rPr>
          <w:rFonts w:eastAsia="Calibri" w:cs="Arial"/>
          <w:color w:val="000000"/>
          <w:szCs w:val="22"/>
          <w:lang w:eastAsia="en-US"/>
        </w:rPr>
        <w:t>" means a conviction that is relevant to the nature of the Services or as listed by the Authority and/or relevant to the work of the Authority.</w:t>
      </w:r>
    </w:p>
    <w:p w14:paraId="1962AA84"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1962AA85" w14:textId="77777777"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Relevant Requirements</w:t>
      </w:r>
      <w:r w:rsidRPr="007C3790">
        <w:rPr>
          <w:rFonts w:eastAsia="Calibri" w:cs="Arial"/>
          <w:color w:val="000000"/>
          <w:szCs w:val="22"/>
          <w:lang w:eastAsia="en-US"/>
        </w:rPr>
        <w:t>” means all applicable Law relating to bribery, corruption and fraud, including the Bribery Act 2010 and any guidance issued by the Secretary of State for Justice pursuant to section 9 of the Bribery Act 2010.</w:t>
      </w:r>
    </w:p>
    <w:p w14:paraId="1962AA86" w14:textId="77777777" w:rsidR="00CA0D5D" w:rsidRPr="007C3790" w:rsidRDefault="00CA0D5D" w:rsidP="00CA0D5D">
      <w:pPr>
        <w:tabs>
          <w:tab w:val="left" w:pos="-720"/>
        </w:tabs>
        <w:suppressAutoHyphens/>
        <w:spacing w:after="0"/>
        <w:jc w:val="both"/>
        <w:rPr>
          <w:rFonts w:eastAsia="Calibri" w:cs="Arial"/>
          <w:color w:val="000000"/>
          <w:szCs w:val="22"/>
          <w:lang w:eastAsia="en-US"/>
        </w:rPr>
      </w:pPr>
    </w:p>
    <w:p w14:paraId="1962AA87" w14:textId="77777777"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Relevant Tax Authority</w:t>
      </w:r>
      <w:r w:rsidRPr="007C3790">
        <w:rPr>
          <w:rFonts w:eastAsia="Calibri" w:cs="Arial"/>
          <w:color w:val="000000"/>
          <w:szCs w:val="22"/>
          <w:lang w:eastAsia="en-US"/>
        </w:rPr>
        <w:t>” means HMRC or, if applicable, a tax authority in the jurisdiction in which the Supplier is established.</w:t>
      </w:r>
    </w:p>
    <w:p w14:paraId="1962AA88" w14:textId="77777777" w:rsidR="00CA0D5D" w:rsidRPr="007C3790" w:rsidRDefault="00CA0D5D" w:rsidP="00CA0D5D">
      <w:pPr>
        <w:tabs>
          <w:tab w:val="left" w:pos="-720"/>
        </w:tabs>
        <w:suppressAutoHyphens/>
        <w:spacing w:after="0"/>
        <w:ind w:left="1134" w:hanging="141"/>
        <w:jc w:val="both"/>
        <w:rPr>
          <w:rFonts w:eastAsia="Calibri" w:cs="Arial"/>
          <w:color w:val="000000"/>
          <w:szCs w:val="22"/>
          <w:lang w:eastAsia="en-US"/>
        </w:rPr>
      </w:pPr>
    </w:p>
    <w:p w14:paraId="1962AA89" w14:textId="09939B11" w:rsidR="00CA0D5D" w:rsidRPr="007C3790"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Replacement Supplier</w:t>
      </w:r>
      <w:r w:rsidRPr="007C3790">
        <w:rPr>
          <w:rFonts w:eastAsia="Calibri" w:cs="Arial"/>
          <w:color w:val="000000"/>
          <w:szCs w:val="22"/>
          <w:lang w:eastAsia="en-US"/>
        </w:rPr>
        <w:t xml:space="preserve">” means any third-party supplier appointed by the Authority to supply any services which are substantially similar to any of the Services in substitution for any of the Services following the expiry, termination or partial termination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A8A" w14:textId="77777777" w:rsidR="00CA0D5D" w:rsidRPr="007C3790" w:rsidRDefault="00CA0D5D" w:rsidP="00CA0D5D">
      <w:pPr>
        <w:tabs>
          <w:tab w:val="left" w:pos="-720"/>
        </w:tabs>
        <w:suppressAutoHyphens/>
        <w:spacing w:after="0"/>
        <w:ind w:left="1134" w:hanging="141"/>
        <w:jc w:val="both"/>
        <w:rPr>
          <w:rFonts w:eastAsia="Calibri" w:cs="Arial"/>
          <w:color w:val="000000"/>
          <w:szCs w:val="22"/>
          <w:lang w:eastAsia="en-US"/>
        </w:rPr>
      </w:pPr>
    </w:p>
    <w:p w14:paraId="1962AA8B" w14:textId="34660012" w:rsidR="00CA0D5D" w:rsidRDefault="00CA0D5D" w:rsidP="00CA0D5D">
      <w:pPr>
        <w:tabs>
          <w:tab w:val="left" w:pos="-720"/>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Request for Information</w:t>
      </w:r>
      <w:r w:rsidRPr="007C3790">
        <w:rPr>
          <w:rFonts w:eastAsia="Calibri" w:cs="Arial"/>
          <w:color w:val="000000"/>
          <w:szCs w:val="22"/>
          <w:lang w:eastAsia="en-US"/>
        </w:rPr>
        <w:t>” means a request for information under the FOIA or the EIR.</w:t>
      </w:r>
    </w:p>
    <w:p w14:paraId="481D700E" w14:textId="2C60B62F" w:rsidR="006F3538" w:rsidRDefault="006F3538" w:rsidP="00CA0D5D">
      <w:pPr>
        <w:tabs>
          <w:tab w:val="left" w:pos="-720"/>
        </w:tabs>
        <w:suppressAutoHyphens/>
        <w:spacing w:after="0"/>
        <w:jc w:val="both"/>
        <w:rPr>
          <w:rFonts w:eastAsia="Calibri" w:cs="Arial"/>
          <w:color w:val="000000"/>
          <w:szCs w:val="22"/>
          <w:lang w:eastAsia="en-US"/>
        </w:rPr>
      </w:pPr>
    </w:p>
    <w:p w14:paraId="1539EE89" w14:textId="2843E9C4" w:rsidR="006F3538" w:rsidRPr="007C3790" w:rsidRDefault="006F3538" w:rsidP="006F3538">
      <w:pPr>
        <w:tabs>
          <w:tab w:val="left" w:pos="-720"/>
        </w:tabs>
        <w:suppressAutoHyphens/>
        <w:spacing w:after="0"/>
        <w:jc w:val="both"/>
        <w:rPr>
          <w:rFonts w:eastAsia="Calibri" w:cs="Arial"/>
          <w:color w:val="000000"/>
          <w:szCs w:val="22"/>
          <w:lang w:eastAsia="en-US"/>
        </w:rPr>
      </w:pPr>
      <w:r w:rsidRPr="006F3538">
        <w:rPr>
          <w:rFonts w:eastAsia="Calibri" w:cs="Arial"/>
          <w:b/>
          <w:bCs/>
          <w:color w:val="000000"/>
          <w:szCs w:val="22"/>
          <w:lang w:eastAsia="en-US"/>
        </w:rPr>
        <w:t>“Required Action”</w:t>
      </w:r>
      <w:r w:rsidRPr="006F3538">
        <w:rPr>
          <w:rFonts w:eastAsia="Calibri" w:cs="Arial"/>
          <w:color w:val="000000"/>
          <w:szCs w:val="22"/>
          <w:lang w:eastAsia="en-US"/>
        </w:rPr>
        <w:t xml:space="preserve"> has the meaning given in </w:t>
      </w:r>
      <w:r>
        <w:rPr>
          <w:rFonts w:eastAsia="Calibri" w:cs="Arial"/>
          <w:color w:val="000000"/>
          <w:szCs w:val="22"/>
          <w:lang w:eastAsia="en-US"/>
        </w:rPr>
        <w:t>Clause F</w:t>
      </w:r>
      <w:r w:rsidR="00DF7BE0">
        <w:rPr>
          <w:rFonts w:eastAsia="Calibri" w:cs="Arial"/>
          <w:color w:val="000000"/>
          <w:szCs w:val="22"/>
          <w:lang w:eastAsia="en-US"/>
        </w:rPr>
        <w:t>2A</w:t>
      </w:r>
      <w:r>
        <w:rPr>
          <w:rFonts w:eastAsia="Calibri" w:cs="Arial"/>
          <w:color w:val="000000"/>
          <w:szCs w:val="22"/>
          <w:lang w:eastAsia="en-US"/>
        </w:rPr>
        <w:t>.6</w:t>
      </w:r>
      <w:r w:rsidRPr="006F3538">
        <w:rPr>
          <w:rFonts w:eastAsia="Calibri" w:cs="Arial"/>
          <w:color w:val="000000"/>
          <w:szCs w:val="22"/>
          <w:lang w:eastAsia="en-US"/>
        </w:rPr>
        <w:t xml:space="preserve"> </w:t>
      </w:r>
    </w:p>
    <w:p w14:paraId="1962AA8C" w14:textId="551332DC" w:rsidR="00CA0D5D" w:rsidRDefault="00CA0D5D" w:rsidP="00CA0D5D">
      <w:pPr>
        <w:tabs>
          <w:tab w:val="left" w:pos="-720"/>
        </w:tabs>
        <w:suppressAutoHyphens/>
        <w:spacing w:after="0"/>
        <w:jc w:val="both"/>
        <w:rPr>
          <w:rFonts w:eastAsia="Calibri" w:cs="Arial"/>
          <w:color w:val="000000"/>
          <w:szCs w:val="22"/>
          <w:lang w:eastAsia="en-US"/>
        </w:rPr>
      </w:pPr>
    </w:p>
    <w:p w14:paraId="4D3000D4" w14:textId="506BD713" w:rsidR="00D46832" w:rsidRPr="00D46832" w:rsidRDefault="00D46832" w:rsidP="00D46832">
      <w:pPr>
        <w:tabs>
          <w:tab w:val="left" w:pos="-720"/>
        </w:tabs>
        <w:suppressAutoHyphens/>
        <w:spacing w:after="0"/>
        <w:jc w:val="both"/>
        <w:rPr>
          <w:rFonts w:eastAsia="Calibri" w:cs="Arial"/>
          <w:color w:val="000000"/>
          <w:szCs w:val="22"/>
          <w:lang w:eastAsia="en-US"/>
        </w:rPr>
      </w:pPr>
      <w:r w:rsidRPr="00D46832">
        <w:rPr>
          <w:rFonts w:eastAsia="Calibri" w:cs="Arial"/>
          <w:b/>
          <w:bCs/>
          <w:color w:val="000000"/>
          <w:szCs w:val="22"/>
          <w:lang w:eastAsia="en-US"/>
        </w:rPr>
        <w:t xml:space="preserve">“Remedial Adviser” </w:t>
      </w:r>
      <w:r w:rsidRPr="00D46832">
        <w:rPr>
          <w:rFonts w:eastAsia="Calibri" w:cs="Arial"/>
          <w:color w:val="000000"/>
          <w:szCs w:val="22"/>
          <w:lang w:eastAsia="en-US"/>
        </w:rPr>
        <w:t xml:space="preserve">the person appointed pursuant to Clause </w:t>
      </w:r>
      <w:r>
        <w:rPr>
          <w:rFonts w:eastAsia="Calibri" w:cs="Arial"/>
          <w:color w:val="000000"/>
          <w:szCs w:val="22"/>
          <w:lang w:eastAsia="en-US"/>
        </w:rPr>
        <w:t>F</w:t>
      </w:r>
      <w:r w:rsidR="00DF7BE0">
        <w:rPr>
          <w:rFonts w:eastAsia="Calibri" w:cs="Arial"/>
          <w:color w:val="000000"/>
          <w:szCs w:val="22"/>
          <w:lang w:eastAsia="en-US"/>
        </w:rPr>
        <w:t>2A</w:t>
      </w:r>
      <w:r>
        <w:rPr>
          <w:rFonts w:eastAsia="Calibri" w:cs="Arial"/>
          <w:color w:val="000000"/>
          <w:szCs w:val="22"/>
          <w:lang w:eastAsia="en-US"/>
        </w:rPr>
        <w:t xml:space="preserve">.5 </w:t>
      </w:r>
      <w:r w:rsidRPr="00D46832">
        <w:rPr>
          <w:rFonts w:eastAsia="Calibri" w:cs="Arial"/>
          <w:color w:val="000000"/>
          <w:szCs w:val="22"/>
          <w:lang w:eastAsia="en-US"/>
        </w:rPr>
        <w:t xml:space="preserve"> </w:t>
      </w:r>
    </w:p>
    <w:p w14:paraId="04307120" w14:textId="77777777" w:rsidR="00D46832" w:rsidRDefault="00D46832" w:rsidP="00D46832">
      <w:pPr>
        <w:tabs>
          <w:tab w:val="left" w:pos="-720"/>
        </w:tabs>
        <w:suppressAutoHyphens/>
        <w:spacing w:after="0"/>
        <w:jc w:val="both"/>
        <w:rPr>
          <w:rFonts w:eastAsia="Calibri" w:cs="Arial"/>
          <w:color w:val="000000"/>
          <w:szCs w:val="22"/>
          <w:lang w:eastAsia="en-US"/>
        </w:rPr>
      </w:pPr>
    </w:p>
    <w:p w14:paraId="2367962A" w14:textId="5426C9B2" w:rsidR="00D46832" w:rsidRPr="00D46832" w:rsidRDefault="00D46832" w:rsidP="00D46832">
      <w:pPr>
        <w:tabs>
          <w:tab w:val="left" w:pos="-720"/>
        </w:tabs>
        <w:suppressAutoHyphens/>
        <w:spacing w:after="0"/>
        <w:jc w:val="both"/>
        <w:rPr>
          <w:rFonts w:eastAsia="Calibri" w:cs="Arial"/>
          <w:color w:val="000000"/>
          <w:szCs w:val="22"/>
          <w:lang w:eastAsia="en-US"/>
        </w:rPr>
      </w:pPr>
      <w:r w:rsidRPr="00D46832">
        <w:rPr>
          <w:rFonts w:eastAsia="Calibri" w:cs="Arial"/>
          <w:b/>
          <w:bCs/>
          <w:color w:val="000000"/>
          <w:szCs w:val="22"/>
          <w:lang w:eastAsia="en-US"/>
        </w:rPr>
        <w:t>“Remedial Adviser Failure”</w:t>
      </w:r>
      <w:r w:rsidRPr="00D46832">
        <w:rPr>
          <w:rFonts w:eastAsia="Calibri" w:cs="Arial"/>
          <w:color w:val="000000"/>
          <w:szCs w:val="22"/>
          <w:lang w:eastAsia="en-US"/>
        </w:rPr>
        <w:t xml:space="preserve"> has the meaning given in Clause </w:t>
      </w:r>
      <w:r>
        <w:rPr>
          <w:rFonts w:eastAsia="Calibri" w:cs="Arial"/>
          <w:color w:val="000000"/>
          <w:szCs w:val="22"/>
          <w:lang w:eastAsia="en-US"/>
        </w:rPr>
        <w:t>F</w:t>
      </w:r>
      <w:r w:rsidR="00DF7BE0">
        <w:rPr>
          <w:rFonts w:eastAsia="Calibri" w:cs="Arial"/>
          <w:color w:val="000000"/>
          <w:szCs w:val="22"/>
          <w:lang w:eastAsia="en-US"/>
        </w:rPr>
        <w:t>2A</w:t>
      </w:r>
      <w:r>
        <w:rPr>
          <w:rFonts w:eastAsia="Calibri" w:cs="Arial"/>
          <w:color w:val="000000"/>
          <w:szCs w:val="22"/>
          <w:lang w:eastAsia="en-US"/>
        </w:rPr>
        <w:t xml:space="preserve">.5 </w:t>
      </w:r>
      <w:r w:rsidRPr="00D46832">
        <w:rPr>
          <w:rFonts w:eastAsia="Calibri" w:cs="Arial"/>
          <w:color w:val="000000"/>
          <w:szCs w:val="22"/>
          <w:lang w:eastAsia="en-US"/>
        </w:rPr>
        <w:t xml:space="preserve"> </w:t>
      </w:r>
    </w:p>
    <w:p w14:paraId="6B725EBE" w14:textId="77777777" w:rsidR="00D46832" w:rsidRDefault="00D46832" w:rsidP="00CA0D5D">
      <w:pPr>
        <w:spacing w:after="0"/>
        <w:jc w:val="both"/>
        <w:rPr>
          <w:rFonts w:eastAsia="Calibri" w:cs="Arial"/>
          <w:color w:val="000000"/>
          <w:szCs w:val="22"/>
          <w:lang w:eastAsia="en-US"/>
        </w:rPr>
      </w:pPr>
    </w:p>
    <w:p w14:paraId="74B6ECB9" w14:textId="6F59A579" w:rsidR="007B2EF9" w:rsidRDefault="007B2EF9" w:rsidP="00CA0D5D">
      <w:pPr>
        <w:spacing w:after="0"/>
        <w:jc w:val="both"/>
      </w:pPr>
      <w:r w:rsidRPr="007B2EF9">
        <w:rPr>
          <w:rFonts w:eastAsia="Calibri" w:cs="Arial"/>
          <w:b/>
          <w:bCs/>
          <w:color w:val="000000"/>
          <w:szCs w:val="22"/>
          <w:lang w:eastAsia="en-US"/>
        </w:rPr>
        <w:t>“Repeat KPI Failure”</w:t>
      </w:r>
      <w:r>
        <w:rPr>
          <w:rFonts w:eastAsia="Calibri" w:cs="Arial"/>
          <w:b/>
          <w:bCs/>
          <w:color w:val="000000"/>
          <w:szCs w:val="22"/>
          <w:lang w:eastAsia="en-US"/>
        </w:rPr>
        <w:t xml:space="preserve"> </w:t>
      </w:r>
      <w:r w:rsidRPr="00EE4AB1">
        <w:t>has the meaning given i</w:t>
      </w:r>
      <w:r w:rsidR="00C21F96">
        <w:t>n Section 7</w:t>
      </w:r>
      <w:r>
        <w:t xml:space="preserve"> (</w:t>
      </w:r>
      <w:r w:rsidR="00C21F96">
        <w:t>Key Performance Indicators and Obligations</w:t>
      </w:r>
      <w:r>
        <w:t>)</w:t>
      </w:r>
      <w:r w:rsidRPr="00EE4AB1">
        <w:t>;</w:t>
      </w:r>
    </w:p>
    <w:p w14:paraId="52B08B9C" w14:textId="59E8C02E" w:rsidR="007B2EF9" w:rsidRDefault="007B2EF9" w:rsidP="00CA0D5D">
      <w:pPr>
        <w:spacing w:after="0"/>
        <w:jc w:val="both"/>
      </w:pPr>
    </w:p>
    <w:p w14:paraId="4E1E0D5B" w14:textId="2C50CA4E" w:rsidR="007B2EF9" w:rsidRPr="00EE4AB1" w:rsidRDefault="007B2EF9" w:rsidP="007B2EF9">
      <w:pPr>
        <w:spacing w:before="100" w:after="200" w:line="256" w:lineRule="auto"/>
        <w:rPr>
          <w:highlight w:val="yellow"/>
        </w:rPr>
      </w:pPr>
      <w:r w:rsidRPr="007B2EF9">
        <w:rPr>
          <w:b/>
          <w:bCs/>
        </w:rPr>
        <w:t>“Repeat Obligation Failure”</w:t>
      </w:r>
      <w:r>
        <w:t xml:space="preserve"> </w:t>
      </w:r>
      <w:r w:rsidRPr="007B2EF9">
        <w:t xml:space="preserve">has the meaning given to it in </w:t>
      </w:r>
      <w:r w:rsidR="00C21F96">
        <w:t xml:space="preserve">Section 7 </w:t>
      </w:r>
      <w:r w:rsidRPr="007B2EF9">
        <w:t>(</w:t>
      </w:r>
      <w:r w:rsidR="00C21F96">
        <w:t xml:space="preserve">Key </w:t>
      </w:r>
      <w:r w:rsidRPr="007B2EF9">
        <w:t xml:space="preserve">Performance </w:t>
      </w:r>
      <w:r w:rsidR="00C21F96">
        <w:t>Indicators and Obligations</w:t>
      </w:r>
      <w:r w:rsidRPr="007B2EF9">
        <w:t>)</w:t>
      </w:r>
    </w:p>
    <w:p w14:paraId="1962AA93" w14:textId="4B3CF1E4" w:rsidR="00CA0D5D" w:rsidRPr="007C3790" w:rsidRDefault="00CA0D5D" w:rsidP="00CA0D5D">
      <w:pPr>
        <w:spacing w:after="0"/>
        <w:jc w:val="both"/>
        <w:rPr>
          <w:rFonts w:eastAsia="Calibri" w:cs="Arial"/>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Results</w:t>
      </w:r>
      <w:r w:rsidRPr="007C3790">
        <w:rPr>
          <w:rFonts w:eastAsia="Calibri" w:cs="Arial"/>
          <w:color w:val="000000"/>
          <w:szCs w:val="22"/>
          <w:lang w:eastAsia="en-US"/>
        </w:rPr>
        <w:t xml:space="preserve">” means </w:t>
      </w:r>
      <w:r w:rsidRPr="007C3790">
        <w:rPr>
          <w:rFonts w:eastAsia="Calibri" w:cs="Arial"/>
          <w:szCs w:val="22"/>
          <w:lang w:eastAsia="en-US"/>
        </w:rPr>
        <w:t>any guidance, specifications, reports, studies, instructions, toolkits, plans, data, drawings, databases, patents, patterns, models, designs or other material which is:</w:t>
      </w:r>
    </w:p>
    <w:p w14:paraId="1962AA94" w14:textId="77777777" w:rsidR="00CA0D5D" w:rsidRPr="007C3790" w:rsidRDefault="00CA0D5D" w:rsidP="00CA0D5D">
      <w:pPr>
        <w:spacing w:after="0"/>
        <w:jc w:val="both"/>
        <w:rPr>
          <w:rFonts w:eastAsia="Calibri" w:cs="Arial"/>
          <w:szCs w:val="22"/>
          <w:lang w:eastAsia="en-US"/>
        </w:rPr>
      </w:pPr>
    </w:p>
    <w:p w14:paraId="1962AA95" w14:textId="7EB0928B" w:rsidR="00CA0D5D" w:rsidRPr="007C3790" w:rsidRDefault="00CA0D5D" w:rsidP="00CA0D5D">
      <w:pPr>
        <w:spacing w:after="0"/>
        <w:ind w:left="720" w:hanging="720"/>
        <w:jc w:val="both"/>
        <w:rPr>
          <w:rFonts w:eastAsia="Calibri" w:cs="Arial"/>
          <w:szCs w:val="22"/>
          <w:lang w:eastAsia="en-US"/>
        </w:rPr>
      </w:pPr>
      <w:r w:rsidRPr="007C3790">
        <w:rPr>
          <w:rFonts w:eastAsia="Calibri" w:cs="Arial"/>
          <w:szCs w:val="22"/>
          <w:lang w:eastAsia="en-US"/>
        </w:rPr>
        <w:t>a)</w:t>
      </w:r>
      <w:r w:rsidRPr="007C3790">
        <w:rPr>
          <w:rFonts w:eastAsia="Calibri" w:cs="Arial"/>
          <w:szCs w:val="22"/>
          <w:lang w:eastAsia="en-US"/>
        </w:rPr>
        <w:tab/>
        <w:t xml:space="preserve">prepared by or for the Supplier for use in relation to the performance of its obligations under the </w:t>
      </w:r>
      <w:r w:rsidR="0050442C" w:rsidRPr="007C3790">
        <w:rPr>
          <w:rFonts w:eastAsia="Calibri" w:cs="Arial"/>
          <w:szCs w:val="22"/>
          <w:lang w:eastAsia="en-US"/>
        </w:rPr>
        <w:t>Framework Agreement</w:t>
      </w:r>
      <w:r w:rsidRPr="007C3790">
        <w:rPr>
          <w:rFonts w:eastAsia="Calibri" w:cs="Arial"/>
          <w:szCs w:val="22"/>
          <w:lang w:eastAsia="en-US"/>
        </w:rPr>
        <w:t>; or</w:t>
      </w:r>
    </w:p>
    <w:p w14:paraId="1962AA96" w14:textId="77777777" w:rsidR="00CA0D5D" w:rsidRPr="007C3790" w:rsidRDefault="00CA0D5D" w:rsidP="00CA0D5D">
      <w:pPr>
        <w:spacing w:after="0"/>
        <w:ind w:left="851" w:hanging="851"/>
        <w:jc w:val="both"/>
        <w:rPr>
          <w:rFonts w:eastAsia="Calibri" w:cs="Arial"/>
          <w:szCs w:val="22"/>
          <w:lang w:eastAsia="en-US"/>
        </w:rPr>
      </w:pPr>
    </w:p>
    <w:p w14:paraId="1962AA97" w14:textId="3F734F15" w:rsidR="00CA0D5D" w:rsidRDefault="00CA0D5D" w:rsidP="00CA0D5D">
      <w:pPr>
        <w:spacing w:after="0"/>
        <w:ind w:left="720" w:hanging="720"/>
        <w:jc w:val="both"/>
        <w:rPr>
          <w:rFonts w:eastAsia="Calibri" w:cs="Arial"/>
          <w:szCs w:val="22"/>
          <w:lang w:eastAsia="en-US"/>
        </w:rPr>
      </w:pPr>
      <w:r w:rsidRPr="007C3790">
        <w:rPr>
          <w:rFonts w:eastAsia="Calibri" w:cs="Arial"/>
          <w:szCs w:val="22"/>
          <w:lang w:eastAsia="en-US"/>
        </w:rPr>
        <w:t>b)</w:t>
      </w:r>
      <w:r w:rsidRPr="007C3790">
        <w:rPr>
          <w:rFonts w:eastAsia="Calibri" w:cs="Arial"/>
          <w:szCs w:val="22"/>
          <w:lang w:eastAsia="en-US"/>
        </w:rPr>
        <w:tab/>
        <w:t>the result of any work done by the Supplier or any Staff in relation to the provision of the Services.</w:t>
      </w:r>
    </w:p>
    <w:p w14:paraId="5958F84F" w14:textId="727C9040" w:rsidR="00F462A0" w:rsidRPr="007C3790" w:rsidRDefault="00F462A0" w:rsidP="00F462A0">
      <w:pPr>
        <w:spacing w:after="0"/>
        <w:jc w:val="both"/>
        <w:rPr>
          <w:rFonts w:eastAsia="Calibri" w:cs="Arial"/>
          <w:szCs w:val="22"/>
          <w:lang w:eastAsia="en-US"/>
        </w:rPr>
      </w:pPr>
    </w:p>
    <w:p w14:paraId="1962AA98" w14:textId="77777777" w:rsidR="00CA0D5D" w:rsidRPr="007C3790" w:rsidRDefault="00CA0D5D" w:rsidP="00CA0D5D">
      <w:pPr>
        <w:spacing w:after="0"/>
        <w:jc w:val="both"/>
        <w:rPr>
          <w:rFonts w:eastAsia="Calibri" w:cs="Arial"/>
          <w:color w:val="000000"/>
          <w:szCs w:val="22"/>
          <w:lang w:eastAsia="en-US"/>
        </w:rPr>
      </w:pPr>
    </w:p>
    <w:p w14:paraId="1962AA99" w14:textId="5498167E" w:rsidR="00CA0D5D"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Returning Employees</w:t>
      </w:r>
      <w:r w:rsidRPr="007C3790">
        <w:rPr>
          <w:rFonts w:eastAsia="Calibri" w:cs="Arial"/>
          <w:color w:val="000000"/>
          <w:szCs w:val="22"/>
          <w:lang w:eastAsia="en-US"/>
        </w:rPr>
        <w:t>”</w:t>
      </w:r>
      <w:r w:rsidRPr="007C3790">
        <w:rPr>
          <w:rFonts w:eastAsia="Calibri" w:cs="Arial"/>
          <w:b/>
          <w:color w:val="000000"/>
          <w:szCs w:val="22"/>
          <w:lang w:eastAsia="en-US"/>
        </w:rPr>
        <w:t xml:space="preserve"> </w:t>
      </w:r>
      <w:r w:rsidRPr="007C3790">
        <w:rPr>
          <w:rFonts w:eastAsia="Calibri" w:cs="Arial"/>
          <w:color w:val="000000"/>
          <w:szCs w:val="22"/>
          <w:lang w:eastAsia="en-US"/>
        </w:rPr>
        <w:t>means those persons agreed by the Parties to be employed by the Supplier (and/or any Sub-Contractor) wholly or mainly in the supply of the Services immediately before the end of the Term.</w:t>
      </w:r>
    </w:p>
    <w:p w14:paraId="69A3D5A2" w14:textId="4D479D57" w:rsidR="003764BB" w:rsidRDefault="003764BB" w:rsidP="00CA0D5D">
      <w:pPr>
        <w:spacing w:after="0"/>
        <w:jc w:val="both"/>
        <w:rPr>
          <w:rFonts w:eastAsia="Calibri" w:cs="Arial"/>
          <w:color w:val="000000"/>
          <w:szCs w:val="22"/>
          <w:lang w:eastAsia="en-US"/>
        </w:rPr>
      </w:pPr>
    </w:p>
    <w:p w14:paraId="4F6BE540" w14:textId="722E7FC9" w:rsidR="003764BB" w:rsidRDefault="003764BB" w:rsidP="00CA0D5D">
      <w:pPr>
        <w:spacing w:after="0"/>
        <w:jc w:val="both"/>
        <w:rPr>
          <w:rFonts w:eastAsia="Calibri" w:cs="Arial"/>
          <w:color w:val="000000"/>
          <w:szCs w:val="22"/>
          <w:lang w:eastAsia="en-US"/>
        </w:rPr>
      </w:pPr>
      <w:r w:rsidRPr="003764BB">
        <w:rPr>
          <w:rFonts w:eastAsia="Calibri" w:cs="Arial"/>
          <w:b/>
          <w:bCs/>
          <w:color w:val="000000"/>
          <w:szCs w:val="22"/>
          <w:lang w:eastAsia="en-US"/>
        </w:rPr>
        <w:t>“Review”</w:t>
      </w:r>
      <w:r>
        <w:rPr>
          <w:rFonts w:eastAsia="Calibri" w:cs="Arial"/>
          <w:color w:val="000000"/>
          <w:szCs w:val="22"/>
          <w:lang w:eastAsia="en-US"/>
        </w:rPr>
        <w:t xml:space="preserve"> has the meaning given to it in Clause F1.2</w:t>
      </w:r>
    </w:p>
    <w:p w14:paraId="7CE93E3F" w14:textId="1B05FD63" w:rsidR="00630C62" w:rsidRDefault="00630C62" w:rsidP="00CA0D5D">
      <w:pPr>
        <w:spacing w:after="0"/>
        <w:jc w:val="both"/>
        <w:rPr>
          <w:rFonts w:eastAsia="Calibri" w:cs="Arial"/>
          <w:color w:val="000000"/>
          <w:szCs w:val="22"/>
          <w:lang w:eastAsia="en-US"/>
        </w:rPr>
      </w:pPr>
    </w:p>
    <w:p w14:paraId="4FD6743D" w14:textId="7AD651EF" w:rsidR="00630C62" w:rsidRPr="007C3790" w:rsidRDefault="00630C62" w:rsidP="00CA0D5D">
      <w:pPr>
        <w:spacing w:after="0"/>
        <w:jc w:val="both"/>
        <w:rPr>
          <w:rFonts w:eastAsia="Calibri" w:cs="Arial"/>
          <w:color w:val="000000"/>
          <w:szCs w:val="22"/>
          <w:lang w:eastAsia="en-US"/>
        </w:rPr>
      </w:pPr>
      <w:r w:rsidRPr="00630C62">
        <w:rPr>
          <w:rFonts w:eastAsia="Calibri" w:cs="Arial"/>
          <w:b/>
          <w:bCs/>
          <w:color w:val="000000"/>
          <w:szCs w:val="22"/>
          <w:lang w:eastAsia="en-US"/>
        </w:rPr>
        <w:t>“Review Report”</w:t>
      </w:r>
      <w:r>
        <w:rPr>
          <w:rFonts w:eastAsia="Calibri" w:cs="Arial"/>
          <w:color w:val="000000"/>
          <w:szCs w:val="22"/>
          <w:lang w:eastAsia="en-US"/>
        </w:rPr>
        <w:t xml:space="preserve"> has the meaning given to it in Clause F1.4 </w:t>
      </w:r>
    </w:p>
    <w:p w14:paraId="1962AA9A" w14:textId="77777777" w:rsidR="00CA0D5D" w:rsidRPr="007C3790" w:rsidRDefault="00CA0D5D" w:rsidP="00CA0D5D">
      <w:pPr>
        <w:tabs>
          <w:tab w:val="left" w:pos="-720"/>
        </w:tabs>
        <w:suppressAutoHyphens/>
        <w:spacing w:after="0"/>
        <w:ind w:left="1418"/>
        <w:jc w:val="both"/>
        <w:rPr>
          <w:rFonts w:eastAsia="Calibri" w:cs="Arial"/>
          <w:color w:val="000000"/>
          <w:szCs w:val="22"/>
          <w:lang w:eastAsia="en-US"/>
        </w:rPr>
      </w:pPr>
    </w:p>
    <w:p w14:paraId="1962AA9B" w14:textId="10CE8274"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Security Plan</w:t>
      </w:r>
      <w:r w:rsidRPr="007C3790">
        <w:rPr>
          <w:rFonts w:eastAsia="Calibri" w:cs="Arial"/>
          <w:color w:val="000000"/>
          <w:szCs w:val="22"/>
          <w:lang w:eastAsia="en-US"/>
        </w:rPr>
        <w:t>” means the plan prepared by the Supplier which includes the matters in paragraph 3.2 of Schedule 6.</w:t>
      </w:r>
    </w:p>
    <w:p w14:paraId="1962AA9C"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p>
    <w:p w14:paraId="1962AA9D"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Security Policy Framework</w:t>
      </w:r>
      <w:r w:rsidRPr="007C3790">
        <w:rPr>
          <w:rFonts w:eastAsia="Calibri" w:cs="Arial"/>
          <w:color w:val="000000"/>
          <w:szCs w:val="22"/>
          <w:lang w:eastAsia="en-US"/>
        </w:rPr>
        <w:t>” means the Government’s Security Policy Framework (available from the Cabinet Office’s Government Security Secretariat) as updated from time to time.</w:t>
      </w:r>
    </w:p>
    <w:p w14:paraId="1962AA9E" w14:textId="77777777" w:rsidR="00CA0D5D" w:rsidRPr="007C3790" w:rsidRDefault="00CA0D5D" w:rsidP="00CA0D5D">
      <w:pPr>
        <w:tabs>
          <w:tab w:val="left" w:pos="-720"/>
          <w:tab w:val="num" w:pos="1134"/>
        </w:tabs>
        <w:suppressAutoHyphens/>
        <w:spacing w:after="0"/>
        <w:jc w:val="both"/>
        <w:rPr>
          <w:rFonts w:eastAsia="Calibri" w:cs="Arial"/>
          <w:color w:val="000000"/>
          <w:szCs w:val="22"/>
          <w:lang w:eastAsia="en-US"/>
        </w:rPr>
      </w:pPr>
    </w:p>
    <w:p w14:paraId="1962AA9F" w14:textId="67CF7F00" w:rsidR="00CA0D5D" w:rsidRDefault="00CA0D5D" w:rsidP="00CA0D5D">
      <w:pPr>
        <w:tabs>
          <w:tab w:val="left" w:pos="-720"/>
          <w:tab w:val="num" w:pos="1134"/>
        </w:tabs>
        <w:suppressAutoHyphens/>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Security Test</w:t>
      </w:r>
      <w:r w:rsidRPr="007C3790">
        <w:rPr>
          <w:rFonts w:eastAsia="Calibri" w:cs="Arial"/>
          <w:color w:val="000000"/>
          <w:szCs w:val="22"/>
          <w:lang w:eastAsia="en-US"/>
        </w:rPr>
        <w:t>” means a test carried out by the Supplier, the Authority or a third party to validate the ISMS and the security of all relevant processes and systems on which Information Assets and/or Authority Data are held.</w:t>
      </w:r>
    </w:p>
    <w:p w14:paraId="1E480801" w14:textId="4C67E282" w:rsidR="00496329" w:rsidRPr="00496329" w:rsidRDefault="00496329" w:rsidP="00CA0D5D">
      <w:pPr>
        <w:tabs>
          <w:tab w:val="left" w:pos="-720"/>
          <w:tab w:val="num" w:pos="1134"/>
        </w:tabs>
        <w:suppressAutoHyphens/>
        <w:spacing w:after="0"/>
        <w:jc w:val="both"/>
        <w:rPr>
          <w:rFonts w:eastAsia="Calibri" w:cs="Arial"/>
          <w:b/>
          <w:bCs/>
          <w:color w:val="000000"/>
          <w:szCs w:val="22"/>
          <w:lang w:eastAsia="en-US"/>
        </w:rPr>
      </w:pPr>
    </w:p>
    <w:p w14:paraId="1962AAA0" w14:textId="0F62046C" w:rsidR="00CA0D5D" w:rsidRPr="007C3790" w:rsidRDefault="00496329" w:rsidP="00CA0D5D">
      <w:pPr>
        <w:tabs>
          <w:tab w:val="left" w:pos="-720"/>
          <w:tab w:val="num" w:pos="1134"/>
        </w:tabs>
        <w:suppressAutoHyphens/>
        <w:spacing w:after="0"/>
        <w:jc w:val="both"/>
        <w:rPr>
          <w:rFonts w:eastAsia="Calibri" w:cs="Arial"/>
          <w:color w:val="000000"/>
          <w:szCs w:val="22"/>
          <w:lang w:eastAsia="en-US"/>
        </w:rPr>
      </w:pPr>
      <w:r w:rsidRPr="00496329">
        <w:rPr>
          <w:rFonts w:eastAsia="Calibri" w:cs="Arial"/>
          <w:b/>
          <w:bCs/>
          <w:color w:val="000000"/>
          <w:szCs w:val="22"/>
          <w:lang w:eastAsia="en-US"/>
        </w:rPr>
        <w:t>“Serious KPI Failure”</w:t>
      </w:r>
      <w:r w:rsidRPr="00496329">
        <w:rPr>
          <w:rFonts w:eastAsia="Calibri" w:cs="Arial"/>
          <w:color w:val="000000"/>
          <w:szCs w:val="22"/>
          <w:lang w:eastAsia="en-US"/>
        </w:rPr>
        <w:t xml:space="preserve"> shall be as set out against the relevant Key Performance Indicator in Table 1 of </w:t>
      </w:r>
      <w:r w:rsidR="00C21F96">
        <w:rPr>
          <w:rFonts w:eastAsia="Calibri" w:cs="Arial"/>
          <w:color w:val="000000"/>
          <w:szCs w:val="22"/>
          <w:lang w:eastAsia="en-US"/>
        </w:rPr>
        <w:t>Section 7</w:t>
      </w:r>
      <w:r w:rsidRPr="00496329">
        <w:rPr>
          <w:rFonts w:eastAsia="Calibri" w:cs="Arial"/>
          <w:color w:val="000000"/>
          <w:szCs w:val="22"/>
          <w:lang w:eastAsia="en-US"/>
        </w:rPr>
        <w:t xml:space="preserve"> (</w:t>
      </w:r>
      <w:r w:rsidR="00C21F96">
        <w:rPr>
          <w:rFonts w:eastAsia="Calibri" w:cs="Arial"/>
          <w:color w:val="000000"/>
          <w:szCs w:val="22"/>
          <w:lang w:eastAsia="en-US"/>
        </w:rPr>
        <w:t xml:space="preserve">Key </w:t>
      </w:r>
      <w:r w:rsidRPr="00496329">
        <w:rPr>
          <w:rFonts w:eastAsia="Calibri" w:cs="Arial"/>
          <w:color w:val="000000"/>
          <w:szCs w:val="22"/>
          <w:lang w:eastAsia="en-US"/>
        </w:rPr>
        <w:t xml:space="preserve">Performance </w:t>
      </w:r>
      <w:r w:rsidR="00C21F96">
        <w:rPr>
          <w:rFonts w:eastAsia="Calibri" w:cs="Arial"/>
          <w:color w:val="000000"/>
          <w:szCs w:val="22"/>
          <w:lang w:eastAsia="en-US"/>
        </w:rPr>
        <w:t>Indicators and Obligations</w:t>
      </w:r>
      <w:r w:rsidRPr="00496329">
        <w:rPr>
          <w:rFonts w:eastAsia="Calibri" w:cs="Arial"/>
          <w:color w:val="000000"/>
          <w:szCs w:val="22"/>
          <w:lang w:eastAsia="en-US"/>
        </w:rPr>
        <w:t>);</w:t>
      </w:r>
      <w:r w:rsidRPr="00496329">
        <w:rPr>
          <w:rFonts w:eastAsia="Calibri" w:cs="Arial"/>
          <w:color w:val="000000"/>
          <w:szCs w:val="22"/>
          <w:lang w:eastAsia="en-US"/>
        </w:rPr>
        <w:cr/>
      </w:r>
    </w:p>
    <w:p w14:paraId="1962AAA1" w14:textId="0676D426"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Services</w:t>
      </w:r>
      <w:r w:rsidRPr="007C3790">
        <w:rPr>
          <w:rFonts w:eastAsia="Calibri" w:cs="Arial"/>
          <w:color w:val="000000"/>
          <w:szCs w:val="22"/>
          <w:lang w:eastAsia="en-US"/>
        </w:rPr>
        <w:t>” means the services set out in Schedule 1 (including any modified or alternative services)</w:t>
      </w:r>
      <w:r w:rsidR="007F45A8" w:rsidRPr="007C3790">
        <w:rPr>
          <w:rFonts w:eastAsia="Calibri" w:cs="Arial"/>
          <w:color w:val="000000"/>
          <w:szCs w:val="22"/>
          <w:lang w:eastAsia="en-US"/>
        </w:rPr>
        <w:t xml:space="preserve"> to be provided by the Supplier under the Framework Agreement </w:t>
      </w:r>
      <w:r w:rsidR="00460D4E" w:rsidRPr="007C3790">
        <w:rPr>
          <w:rFonts w:eastAsia="Calibri" w:cs="Arial"/>
          <w:color w:val="000000"/>
          <w:szCs w:val="22"/>
          <w:lang w:eastAsia="en-US"/>
        </w:rPr>
        <w:t>or set out the Order Form under a</w:t>
      </w:r>
      <w:r w:rsidR="007F45A8" w:rsidRPr="007C3790">
        <w:rPr>
          <w:rFonts w:eastAsia="Calibri" w:cs="Arial"/>
          <w:color w:val="000000"/>
          <w:szCs w:val="22"/>
          <w:lang w:eastAsia="en-US"/>
        </w:rPr>
        <w:t xml:space="preserve"> Call Off Contract</w:t>
      </w:r>
      <w:r w:rsidRPr="007C3790">
        <w:rPr>
          <w:rFonts w:eastAsia="Calibri" w:cs="Arial"/>
          <w:color w:val="000000"/>
          <w:szCs w:val="22"/>
          <w:lang w:eastAsia="en-US"/>
        </w:rPr>
        <w:t>.</w:t>
      </w:r>
    </w:p>
    <w:p w14:paraId="1962AAA2" w14:textId="77777777" w:rsidR="00CA0D5D" w:rsidRPr="007C3790" w:rsidRDefault="00CA0D5D" w:rsidP="00CA0D5D">
      <w:pPr>
        <w:spacing w:after="0"/>
        <w:jc w:val="both"/>
        <w:rPr>
          <w:rFonts w:eastAsia="Calibri" w:cs="Arial"/>
          <w:color w:val="000000"/>
          <w:szCs w:val="22"/>
          <w:lang w:eastAsia="en-US"/>
        </w:rPr>
      </w:pPr>
    </w:p>
    <w:p w14:paraId="30D6B6F5" w14:textId="35443EB3" w:rsidR="00283E85" w:rsidRPr="007C3790" w:rsidRDefault="00283E85" w:rsidP="00283E85">
      <w:pPr>
        <w:spacing w:after="0"/>
        <w:jc w:val="both"/>
        <w:rPr>
          <w:rFonts w:eastAsia="Calibri" w:cs="Arial"/>
          <w:color w:val="000000"/>
          <w:szCs w:val="22"/>
          <w:lang w:eastAsia="en-US"/>
        </w:rPr>
      </w:pPr>
      <w:bookmarkStart w:id="5" w:name="_Hlk511897636"/>
      <w:r w:rsidRPr="007C3790">
        <w:rPr>
          <w:rFonts w:eastAsia="Calibri" w:cs="Arial"/>
          <w:color w:val="000000"/>
          <w:szCs w:val="22"/>
          <w:lang w:eastAsia="en-US"/>
        </w:rPr>
        <w:t>“</w:t>
      </w:r>
      <w:r w:rsidRPr="007C3790">
        <w:rPr>
          <w:rFonts w:eastAsia="Calibri" w:cs="Arial"/>
          <w:b/>
          <w:color w:val="000000"/>
          <w:szCs w:val="22"/>
          <w:lang w:eastAsia="en-US"/>
        </w:rPr>
        <w:t>SME</w:t>
      </w:r>
      <w:r w:rsidRPr="007C3790">
        <w:rPr>
          <w:rFonts w:eastAsia="Calibri" w:cs="Arial"/>
          <w:color w:val="000000"/>
          <w:szCs w:val="22"/>
          <w:lang w:eastAsia="en-US"/>
        </w:rPr>
        <w:t xml:space="preserve">” </w:t>
      </w:r>
      <w:bookmarkStart w:id="6" w:name="_Hlk512440919"/>
      <w:r w:rsidRPr="007C3790">
        <w:rPr>
          <w:rFonts w:eastAsia="Calibri" w:cs="Arial"/>
          <w:color w:val="000000"/>
          <w:szCs w:val="22"/>
          <w:lang w:eastAsia="en-US"/>
        </w:rPr>
        <w:t>means an enterprise falling within the category of micro, small and medium-sized enterprises</w:t>
      </w:r>
      <w:r w:rsidR="0065657B">
        <w:rPr>
          <w:rFonts w:eastAsia="Calibri" w:cs="Arial"/>
          <w:color w:val="000000"/>
          <w:szCs w:val="22"/>
          <w:lang w:eastAsia="en-US"/>
        </w:rPr>
        <w:t xml:space="preserve"> </w:t>
      </w:r>
      <w:r w:rsidRPr="007C3790">
        <w:rPr>
          <w:rFonts w:eastAsia="Calibri" w:cs="Arial"/>
          <w:color w:val="000000"/>
          <w:szCs w:val="22"/>
          <w:lang w:eastAsia="en-US"/>
        </w:rPr>
        <w:t>defined by the European Commission’s Recommendation of 6 May 2003 available at:</w:t>
      </w:r>
    </w:p>
    <w:p w14:paraId="38359F42" w14:textId="77777777" w:rsidR="00283E85" w:rsidRPr="007C3790" w:rsidRDefault="00283E85" w:rsidP="00283E85">
      <w:pPr>
        <w:spacing w:after="0"/>
        <w:jc w:val="both"/>
        <w:rPr>
          <w:rFonts w:eastAsia="Calibri" w:cs="Arial"/>
          <w:color w:val="000000"/>
          <w:szCs w:val="22"/>
          <w:lang w:eastAsia="en-US"/>
        </w:rPr>
      </w:pPr>
      <w:r w:rsidRPr="007C3790">
        <w:rPr>
          <w:rFonts w:eastAsia="Calibri" w:cs="Arial"/>
          <w:color w:val="000000"/>
          <w:szCs w:val="22"/>
          <w:lang w:eastAsia="en-US"/>
        </w:rPr>
        <w:t xml:space="preserve"> </w:t>
      </w:r>
    </w:p>
    <w:p w14:paraId="7C2B8109" w14:textId="77777777" w:rsidR="00283E85" w:rsidRPr="007C3790" w:rsidRDefault="00283E85" w:rsidP="00283E85">
      <w:pPr>
        <w:spacing w:after="0"/>
        <w:jc w:val="both"/>
        <w:rPr>
          <w:rFonts w:eastAsia="Calibri" w:cs="Arial"/>
          <w:i/>
          <w:color w:val="000000"/>
          <w:szCs w:val="22"/>
          <w:lang w:eastAsia="en-US"/>
        </w:rPr>
      </w:pPr>
      <w:r w:rsidRPr="007C3790">
        <w:rPr>
          <w:rFonts w:eastAsia="Calibri" w:cs="Arial"/>
          <w:i/>
          <w:color w:val="000000"/>
          <w:szCs w:val="22"/>
          <w:lang w:eastAsia="en-US"/>
        </w:rPr>
        <w:t>http://eur-lex.europa.eu/LexUriServ/LexUriServ.do?uri=OJ:L:2003:124:0036:0041:en:PDF</w:t>
      </w:r>
    </w:p>
    <w:bookmarkEnd w:id="5"/>
    <w:bookmarkEnd w:id="6"/>
    <w:p w14:paraId="1FFB7275" w14:textId="77777777" w:rsidR="00283E85" w:rsidRPr="007C3790" w:rsidRDefault="00283E85" w:rsidP="00CA0D5D">
      <w:pPr>
        <w:spacing w:after="0"/>
        <w:jc w:val="both"/>
        <w:rPr>
          <w:rFonts w:eastAsia="Calibri" w:cs="Arial"/>
          <w:color w:val="000000"/>
          <w:szCs w:val="22"/>
          <w:lang w:eastAsia="en-US"/>
        </w:rPr>
      </w:pPr>
    </w:p>
    <w:p w14:paraId="1962AAA3" w14:textId="6D84F016"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Specific Change in Law</w:t>
      </w:r>
      <w:r w:rsidRPr="007C3790">
        <w:rPr>
          <w:rFonts w:eastAsia="Calibri" w:cs="Arial"/>
          <w:color w:val="000000"/>
          <w:szCs w:val="22"/>
          <w:lang w:eastAsia="en-US"/>
        </w:rPr>
        <w:t>” means a Change in Law that relates specifically to the business of the Authority and which would not affect a Comparable Supply.</w:t>
      </w:r>
    </w:p>
    <w:p w14:paraId="1962AAA4" w14:textId="77777777" w:rsidR="00CA0D5D" w:rsidRPr="007C3790" w:rsidRDefault="00CA0D5D" w:rsidP="00CA0D5D">
      <w:pPr>
        <w:spacing w:after="0"/>
        <w:ind w:left="1134"/>
        <w:jc w:val="both"/>
        <w:rPr>
          <w:rFonts w:eastAsia="Calibri" w:cs="Arial"/>
          <w:color w:val="000000"/>
          <w:szCs w:val="22"/>
          <w:lang w:eastAsia="en-US"/>
        </w:rPr>
      </w:pPr>
    </w:p>
    <w:p w14:paraId="1962AAA5" w14:textId="4F609FAF"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Specification</w:t>
      </w:r>
      <w:r w:rsidRPr="007C3790">
        <w:rPr>
          <w:rFonts w:eastAsia="Calibri" w:cs="Arial"/>
          <w:color w:val="000000"/>
          <w:szCs w:val="22"/>
          <w:lang w:eastAsia="en-US"/>
        </w:rPr>
        <w:t xml:space="preserve">” means the description of the Services to be supplied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as set out in Schedule 1 </w:t>
      </w:r>
      <w:r w:rsidR="00052B48" w:rsidRPr="007C3790">
        <w:rPr>
          <w:rFonts w:eastAsia="Calibri" w:cs="Arial"/>
          <w:color w:val="000000"/>
          <w:szCs w:val="22"/>
          <w:lang w:eastAsia="en-US"/>
        </w:rPr>
        <w:t>or under a Call-Off Contract</w:t>
      </w:r>
      <w:r w:rsidRPr="007C3790">
        <w:rPr>
          <w:rFonts w:eastAsia="Calibri" w:cs="Arial"/>
          <w:color w:val="000000"/>
          <w:szCs w:val="22"/>
          <w:lang w:eastAsia="en-US"/>
        </w:rPr>
        <w:t xml:space="preserve">, </w:t>
      </w:r>
      <w:r w:rsidR="00460A11">
        <w:rPr>
          <w:rFonts w:eastAsia="Calibri" w:cs="Arial"/>
          <w:color w:val="000000"/>
          <w:szCs w:val="22"/>
          <w:lang w:eastAsia="en-US"/>
        </w:rPr>
        <w:t xml:space="preserve">including, </w:t>
      </w:r>
      <w:r w:rsidRPr="007C3790">
        <w:rPr>
          <w:rFonts w:eastAsia="Calibri" w:cs="Arial"/>
          <w:color w:val="000000"/>
          <w:szCs w:val="22"/>
          <w:lang w:eastAsia="en-US"/>
        </w:rPr>
        <w:t>where appropriate, the Key Personnel, the Premises and the Quality Standards.</w:t>
      </w:r>
    </w:p>
    <w:p w14:paraId="1962AAA6" w14:textId="77777777" w:rsidR="00CA0D5D" w:rsidRPr="007C3790" w:rsidRDefault="00CA0D5D" w:rsidP="00CA0D5D">
      <w:pPr>
        <w:spacing w:after="0"/>
        <w:jc w:val="both"/>
        <w:rPr>
          <w:rFonts w:eastAsia="Calibri" w:cs="Arial"/>
          <w:color w:val="000000"/>
          <w:szCs w:val="22"/>
          <w:lang w:eastAsia="en-US"/>
        </w:rPr>
      </w:pPr>
    </w:p>
    <w:p w14:paraId="1962AAA7" w14:textId="77777777"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SSCBA</w:t>
      </w:r>
      <w:r w:rsidRPr="007C3790">
        <w:rPr>
          <w:rFonts w:eastAsia="Calibri" w:cs="Arial"/>
          <w:color w:val="000000"/>
          <w:szCs w:val="22"/>
          <w:lang w:eastAsia="en-US"/>
        </w:rPr>
        <w:t xml:space="preserve">” means the Social Security Contributions and Benefits Act 1992.  </w:t>
      </w:r>
    </w:p>
    <w:p w14:paraId="1962AAA8" w14:textId="77777777" w:rsidR="00CA0D5D" w:rsidRPr="007C3790" w:rsidRDefault="00CA0D5D" w:rsidP="00CA0D5D">
      <w:pPr>
        <w:spacing w:after="0"/>
        <w:ind w:left="1134"/>
        <w:jc w:val="both"/>
        <w:rPr>
          <w:rFonts w:eastAsia="Calibri" w:cs="Arial"/>
          <w:color w:val="000000"/>
          <w:szCs w:val="22"/>
          <w:lang w:eastAsia="en-US"/>
        </w:rPr>
      </w:pPr>
    </w:p>
    <w:p w14:paraId="77A4B8C4" w14:textId="73597757" w:rsidR="005125AB" w:rsidRDefault="005125AB" w:rsidP="005125AB">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Staff</w:t>
      </w:r>
      <w:r w:rsidRPr="007C3790">
        <w:rPr>
          <w:rFonts w:eastAsia="Calibri" w:cs="Arial"/>
          <w:color w:val="000000"/>
          <w:szCs w:val="22"/>
          <w:lang w:eastAsia="en-US"/>
        </w:rPr>
        <w:t xml:space="preserve">” means all directors, officers, employees, agents, consultants and contractors of the Supplier and/or of any of its Sub-Contractors engaged in the performance of the Supplier’s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4A444CE6" w14:textId="3946FCFB" w:rsidR="006F3538" w:rsidRDefault="006F3538" w:rsidP="005125AB">
      <w:pPr>
        <w:spacing w:after="0"/>
        <w:jc w:val="both"/>
        <w:rPr>
          <w:rFonts w:eastAsia="Calibri" w:cs="Arial"/>
          <w:color w:val="000000"/>
          <w:szCs w:val="22"/>
          <w:lang w:eastAsia="en-US"/>
        </w:rPr>
      </w:pPr>
    </w:p>
    <w:p w14:paraId="7E3A9490" w14:textId="5240C2E8" w:rsidR="006F3538" w:rsidRDefault="006F3538" w:rsidP="005125AB">
      <w:pPr>
        <w:spacing w:after="0"/>
        <w:jc w:val="both"/>
      </w:pPr>
      <w:r w:rsidRPr="006F3538">
        <w:rPr>
          <w:b/>
          <w:bCs/>
        </w:rPr>
        <w:t>“Step-In Notice”</w:t>
      </w:r>
      <w:r>
        <w:t xml:space="preserve"> has the meaning given in Clause F</w:t>
      </w:r>
      <w:r w:rsidR="00DF7BE0">
        <w:t>2A</w:t>
      </w:r>
      <w:r>
        <w:t>.6 (Step-In Rights)</w:t>
      </w:r>
      <w:r w:rsidR="00DF7BE0">
        <w:t>.</w:t>
      </w:r>
    </w:p>
    <w:p w14:paraId="5F7D569D" w14:textId="77777777" w:rsidR="006F3538" w:rsidRDefault="006F3538" w:rsidP="005125AB">
      <w:pPr>
        <w:spacing w:after="0"/>
        <w:jc w:val="both"/>
      </w:pPr>
    </w:p>
    <w:p w14:paraId="0AFE985E" w14:textId="77777777" w:rsidR="006F3538" w:rsidRDefault="006F3538" w:rsidP="005125AB">
      <w:pPr>
        <w:spacing w:after="0"/>
        <w:jc w:val="both"/>
      </w:pPr>
      <w:r w:rsidRPr="006F3538">
        <w:rPr>
          <w:b/>
          <w:bCs/>
        </w:rPr>
        <w:t>“Step-In Trigger Event”</w:t>
      </w:r>
      <w:r>
        <w:t xml:space="preserve"> </w:t>
      </w:r>
    </w:p>
    <w:p w14:paraId="2F703361" w14:textId="77777777" w:rsidR="006F3538" w:rsidRPr="006F3538" w:rsidRDefault="006F3538" w:rsidP="00EF0C37">
      <w:pPr>
        <w:pStyle w:val="ListParagraph"/>
        <w:numPr>
          <w:ilvl w:val="0"/>
          <w:numId w:val="74"/>
        </w:numPr>
        <w:spacing w:after="0"/>
        <w:jc w:val="both"/>
        <w:rPr>
          <w:rFonts w:cs="Arial"/>
          <w:color w:val="000000"/>
          <w:sz w:val="22"/>
        </w:rPr>
      </w:pPr>
      <w:r w:rsidRPr="006F3538">
        <w:rPr>
          <w:sz w:val="22"/>
        </w:rPr>
        <w:t xml:space="preserve">any event falling within the definition of a Supplier Termination Event; </w:t>
      </w:r>
    </w:p>
    <w:p w14:paraId="3605B099" w14:textId="77777777" w:rsidR="006F3538" w:rsidRPr="006F3538" w:rsidRDefault="006F3538" w:rsidP="00EF0C37">
      <w:pPr>
        <w:pStyle w:val="ListParagraph"/>
        <w:numPr>
          <w:ilvl w:val="0"/>
          <w:numId w:val="74"/>
        </w:numPr>
        <w:spacing w:after="0"/>
        <w:jc w:val="both"/>
        <w:rPr>
          <w:rFonts w:cs="Arial"/>
          <w:color w:val="000000"/>
          <w:sz w:val="22"/>
        </w:rPr>
      </w:pPr>
      <w:r w:rsidRPr="006F3538">
        <w:rPr>
          <w:sz w:val="22"/>
        </w:rPr>
        <w:t xml:space="preserve">a Default by the Supplier that is materially preventing or materially delaying the performance of the Services or any material part of the Services; </w:t>
      </w:r>
    </w:p>
    <w:p w14:paraId="58BCF2F7" w14:textId="77777777" w:rsidR="006F3538" w:rsidRPr="006F3538" w:rsidRDefault="006F3538" w:rsidP="00EF0C37">
      <w:pPr>
        <w:pStyle w:val="ListParagraph"/>
        <w:numPr>
          <w:ilvl w:val="0"/>
          <w:numId w:val="74"/>
        </w:numPr>
        <w:spacing w:after="0"/>
        <w:jc w:val="both"/>
        <w:rPr>
          <w:rFonts w:cs="Arial"/>
          <w:color w:val="000000"/>
          <w:sz w:val="22"/>
        </w:rPr>
      </w:pPr>
      <w:r w:rsidRPr="006F3538">
        <w:rPr>
          <w:sz w:val="22"/>
        </w:rPr>
        <w:t xml:space="preserve">the Authority considers that the circumstances constitute an emergency despite the Supplier not being in breach of its obligations under this Agreement; </w:t>
      </w:r>
    </w:p>
    <w:p w14:paraId="17C35CE0" w14:textId="23EFF783" w:rsidR="006F3538" w:rsidRPr="006F3538" w:rsidRDefault="006F3538" w:rsidP="00EF0C37">
      <w:pPr>
        <w:pStyle w:val="ListParagraph"/>
        <w:numPr>
          <w:ilvl w:val="0"/>
          <w:numId w:val="74"/>
        </w:numPr>
        <w:spacing w:after="0"/>
        <w:jc w:val="both"/>
        <w:rPr>
          <w:rFonts w:cs="Arial"/>
          <w:color w:val="000000"/>
          <w:sz w:val="22"/>
        </w:rPr>
      </w:pPr>
      <w:r w:rsidRPr="006F3538">
        <w:rPr>
          <w:sz w:val="22"/>
        </w:rPr>
        <w:t xml:space="preserve">the Authority being advised by a regulatory body that the exercise by the Authority of its rights under Clause </w:t>
      </w:r>
      <w:r>
        <w:rPr>
          <w:sz w:val="22"/>
        </w:rPr>
        <w:t>F</w:t>
      </w:r>
      <w:r w:rsidR="00DF7BE0">
        <w:rPr>
          <w:sz w:val="22"/>
        </w:rPr>
        <w:t>2A</w:t>
      </w:r>
      <w:r>
        <w:rPr>
          <w:sz w:val="22"/>
        </w:rPr>
        <w:t>.6</w:t>
      </w:r>
      <w:r w:rsidRPr="006F3538">
        <w:rPr>
          <w:sz w:val="22"/>
        </w:rPr>
        <w:t xml:space="preserve"> (Step-In Rights) is necessary; </w:t>
      </w:r>
    </w:p>
    <w:p w14:paraId="61E1BBAA" w14:textId="77777777" w:rsidR="006F3538" w:rsidRPr="006F3538" w:rsidRDefault="006F3538" w:rsidP="00EF0C37">
      <w:pPr>
        <w:pStyle w:val="ListParagraph"/>
        <w:numPr>
          <w:ilvl w:val="0"/>
          <w:numId w:val="74"/>
        </w:numPr>
        <w:spacing w:after="0"/>
        <w:jc w:val="both"/>
        <w:rPr>
          <w:rFonts w:cs="Arial"/>
          <w:color w:val="000000"/>
          <w:sz w:val="22"/>
        </w:rPr>
      </w:pPr>
      <w:r w:rsidRPr="006F3538">
        <w:rPr>
          <w:sz w:val="22"/>
        </w:rPr>
        <w:t xml:space="preserve">the existence of a serious risk to the health or safety of persons, property or the environment in connection with the Services; and/or </w:t>
      </w:r>
    </w:p>
    <w:p w14:paraId="7363F276" w14:textId="19821D5E" w:rsidR="006F3538" w:rsidRPr="006F3538" w:rsidRDefault="006F3538" w:rsidP="00EF0C37">
      <w:pPr>
        <w:pStyle w:val="ListParagraph"/>
        <w:numPr>
          <w:ilvl w:val="0"/>
          <w:numId w:val="74"/>
        </w:numPr>
        <w:spacing w:after="0"/>
        <w:jc w:val="both"/>
        <w:rPr>
          <w:rFonts w:cs="Arial"/>
          <w:color w:val="000000"/>
          <w:sz w:val="22"/>
        </w:rPr>
      </w:pPr>
      <w:r w:rsidRPr="006F3538">
        <w:rPr>
          <w:sz w:val="22"/>
        </w:rPr>
        <w:t xml:space="preserve"> a need by the Authority to take action to discharge a statutory duty</w:t>
      </w:r>
      <w:r w:rsidR="00DF7BE0">
        <w:rPr>
          <w:sz w:val="22"/>
        </w:rPr>
        <w:t>.</w:t>
      </w:r>
    </w:p>
    <w:p w14:paraId="30D44661" w14:textId="77777777" w:rsidR="00460A11" w:rsidRPr="006F3538" w:rsidRDefault="00460A11" w:rsidP="005125AB">
      <w:pPr>
        <w:spacing w:after="0"/>
        <w:jc w:val="both"/>
        <w:rPr>
          <w:rFonts w:eastAsia="Calibri" w:cs="Arial"/>
          <w:color w:val="000000"/>
          <w:szCs w:val="22"/>
          <w:lang w:eastAsia="en-US"/>
        </w:rPr>
      </w:pPr>
    </w:p>
    <w:p w14:paraId="28A2B179" w14:textId="2A2A5490" w:rsidR="006F3538" w:rsidRPr="006F3538" w:rsidRDefault="006F3538" w:rsidP="006F3538">
      <w:pPr>
        <w:numPr>
          <w:ilvl w:val="1"/>
          <w:numId w:val="0"/>
        </w:numPr>
        <w:tabs>
          <w:tab w:val="num" w:pos="1134"/>
        </w:tabs>
        <w:autoSpaceDE w:val="0"/>
        <w:autoSpaceDN w:val="0"/>
        <w:spacing w:after="0"/>
        <w:jc w:val="both"/>
        <w:rPr>
          <w:rFonts w:cs="Arial"/>
          <w:color w:val="000000"/>
          <w:szCs w:val="22"/>
          <w:lang w:eastAsia="en-US"/>
        </w:rPr>
      </w:pPr>
      <w:r w:rsidRPr="006F3538">
        <w:rPr>
          <w:rFonts w:cs="Arial"/>
          <w:b/>
          <w:bCs/>
          <w:color w:val="000000"/>
          <w:szCs w:val="22"/>
          <w:lang w:eastAsia="en-US"/>
        </w:rPr>
        <w:t>“Step-Out Date”</w:t>
      </w:r>
      <w:r w:rsidRPr="006F3538">
        <w:rPr>
          <w:rFonts w:cs="Arial"/>
          <w:color w:val="000000"/>
          <w:szCs w:val="22"/>
          <w:lang w:eastAsia="en-US"/>
        </w:rPr>
        <w:t xml:space="preserve"> has the meaning given in Clause </w:t>
      </w:r>
      <w:r>
        <w:rPr>
          <w:rFonts w:cs="Arial"/>
          <w:color w:val="000000"/>
          <w:szCs w:val="22"/>
          <w:lang w:eastAsia="en-US"/>
        </w:rPr>
        <w:t>F</w:t>
      </w:r>
      <w:r w:rsidR="00DF7BE0">
        <w:rPr>
          <w:rFonts w:cs="Arial"/>
          <w:color w:val="000000"/>
          <w:szCs w:val="22"/>
          <w:lang w:eastAsia="en-US"/>
        </w:rPr>
        <w:t>2A</w:t>
      </w:r>
      <w:r w:rsidRPr="006F3538">
        <w:rPr>
          <w:rFonts w:cs="Arial"/>
          <w:color w:val="000000"/>
          <w:szCs w:val="22"/>
          <w:lang w:eastAsia="en-US"/>
        </w:rPr>
        <w:t>.</w:t>
      </w:r>
      <w:r>
        <w:rPr>
          <w:rFonts w:cs="Arial"/>
          <w:color w:val="000000"/>
          <w:szCs w:val="22"/>
          <w:lang w:eastAsia="en-US"/>
        </w:rPr>
        <w:t>6</w:t>
      </w:r>
      <w:r w:rsidR="00DF7BE0">
        <w:rPr>
          <w:rFonts w:cs="Arial"/>
          <w:color w:val="000000"/>
          <w:szCs w:val="22"/>
          <w:lang w:eastAsia="en-US"/>
        </w:rPr>
        <w:t>.</w:t>
      </w:r>
    </w:p>
    <w:p w14:paraId="1C53808C" w14:textId="77777777" w:rsidR="006F3538" w:rsidRDefault="006F3538" w:rsidP="006F3538">
      <w:pPr>
        <w:numPr>
          <w:ilvl w:val="1"/>
          <w:numId w:val="0"/>
        </w:numPr>
        <w:tabs>
          <w:tab w:val="num" w:pos="1134"/>
        </w:tabs>
        <w:autoSpaceDE w:val="0"/>
        <w:autoSpaceDN w:val="0"/>
        <w:spacing w:after="0"/>
        <w:jc w:val="both"/>
        <w:rPr>
          <w:rFonts w:cs="Arial"/>
          <w:color w:val="000000"/>
          <w:szCs w:val="22"/>
          <w:lang w:eastAsia="en-US"/>
        </w:rPr>
      </w:pPr>
    </w:p>
    <w:p w14:paraId="3B1E7C34" w14:textId="34FADA66" w:rsidR="006F3538" w:rsidRDefault="006F3538" w:rsidP="006F3538">
      <w:pPr>
        <w:numPr>
          <w:ilvl w:val="1"/>
          <w:numId w:val="0"/>
        </w:numPr>
        <w:tabs>
          <w:tab w:val="num" w:pos="1134"/>
        </w:tabs>
        <w:autoSpaceDE w:val="0"/>
        <w:autoSpaceDN w:val="0"/>
        <w:spacing w:after="0"/>
        <w:jc w:val="both"/>
        <w:rPr>
          <w:rFonts w:cs="Arial"/>
          <w:color w:val="000000"/>
          <w:szCs w:val="22"/>
          <w:lang w:eastAsia="en-US"/>
        </w:rPr>
      </w:pPr>
      <w:r w:rsidRPr="006F3538">
        <w:rPr>
          <w:rFonts w:cs="Arial"/>
          <w:b/>
          <w:bCs/>
          <w:color w:val="000000"/>
          <w:szCs w:val="22"/>
          <w:lang w:eastAsia="en-US"/>
        </w:rPr>
        <w:t>“Step-Out Notice”</w:t>
      </w:r>
      <w:r w:rsidRPr="006F3538">
        <w:rPr>
          <w:rFonts w:cs="Arial"/>
          <w:color w:val="000000"/>
          <w:szCs w:val="22"/>
          <w:lang w:eastAsia="en-US"/>
        </w:rPr>
        <w:t xml:space="preserve"> has the meaning given in Clause </w:t>
      </w:r>
      <w:r>
        <w:rPr>
          <w:rFonts w:cs="Arial"/>
          <w:color w:val="000000"/>
          <w:szCs w:val="22"/>
          <w:lang w:eastAsia="en-US"/>
        </w:rPr>
        <w:t>F</w:t>
      </w:r>
      <w:r w:rsidR="00DF7BE0">
        <w:rPr>
          <w:rFonts w:cs="Arial"/>
          <w:color w:val="000000"/>
          <w:szCs w:val="22"/>
          <w:lang w:eastAsia="en-US"/>
        </w:rPr>
        <w:t>2A</w:t>
      </w:r>
      <w:r>
        <w:rPr>
          <w:rFonts w:cs="Arial"/>
          <w:color w:val="000000"/>
          <w:szCs w:val="22"/>
          <w:lang w:eastAsia="en-US"/>
        </w:rPr>
        <w:t>.6</w:t>
      </w:r>
      <w:r w:rsidR="00DF7BE0">
        <w:rPr>
          <w:rFonts w:cs="Arial"/>
          <w:color w:val="000000"/>
          <w:szCs w:val="22"/>
          <w:lang w:eastAsia="en-US"/>
        </w:rPr>
        <w:t>.</w:t>
      </w:r>
      <w:r w:rsidRPr="006F3538">
        <w:rPr>
          <w:rFonts w:cs="Arial"/>
          <w:color w:val="000000"/>
          <w:szCs w:val="22"/>
          <w:lang w:eastAsia="en-US"/>
        </w:rPr>
        <w:t xml:space="preserve"> </w:t>
      </w:r>
    </w:p>
    <w:p w14:paraId="7945A5BB" w14:textId="77777777" w:rsidR="006F3538" w:rsidRPr="006F3538" w:rsidRDefault="006F3538" w:rsidP="006F3538">
      <w:pPr>
        <w:numPr>
          <w:ilvl w:val="1"/>
          <w:numId w:val="0"/>
        </w:numPr>
        <w:tabs>
          <w:tab w:val="num" w:pos="1134"/>
        </w:tabs>
        <w:autoSpaceDE w:val="0"/>
        <w:autoSpaceDN w:val="0"/>
        <w:spacing w:after="0"/>
        <w:jc w:val="both"/>
        <w:rPr>
          <w:rFonts w:cs="Arial"/>
          <w:color w:val="000000"/>
          <w:szCs w:val="22"/>
          <w:lang w:eastAsia="en-US"/>
        </w:rPr>
      </w:pPr>
    </w:p>
    <w:p w14:paraId="3CF4F4C0" w14:textId="16995CD7" w:rsidR="006F3538" w:rsidRDefault="006F3538" w:rsidP="006F3538">
      <w:pPr>
        <w:numPr>
          <w:ilvl w:val="1"/>
          <w:numId w:val="0"/>
        </w:numPr>
        <w:tabs>
          <w:tab w:val="num" w:pos="1134"/>
        </w:tabs>
        <w:autoSpaceDE w:val="0"/>
        <w:autoSpaceDN w:val="0"/>
        <w:spacing w:after="0"/>
        <w:jc w:val="both"/>
        <w:rPr>
          <w:rFonts w:cs="Arial"/>
          <w:color w:val="000000"/>
          <w:szCs w:val="22"/>
          <w:lang w:eastAsia="en-US"/>
        </w:rPr>
      </w:pPr>
      <w:r w:rsidRPr="006F3538">
        <w:rPr>
          <w:rFonts w:cs="Arial"/>
          <w:b/>
          <w:bCs/>
          <w:color w:val="000000"/>
          <w:szCs w:val="22"/>
          <w:lang w:eastAsia="en-US"/>
        </w:rPr>
        <w:t>“Step-Out Plan”</w:t>
      </w:r>
      <w:r w:rsidRPr="006F3538">
        <w:rPr>
          <w:rFonts w:cs="Arial"/>
          <w:color w:val="000000"/>
          <w:szCs w:val="22"/>
          <w:lang w:eastAsia="en-US"/>
        </w:rPr>
        <w:t xml:space="preserve"> has the meaning given in Clause </w:t>
      </w:r>
      <w:r>
        <w:rPr>
          <w:rFonts w:cs="Arial"/>
          <w:color w:val="000000"/>
          <w:szCs w:val="22"/>
          <w:lang w:eastAsia="en-US"/>
        </w:rPr>
        <w:t>F</w:t>
      </w:r>
      <w:r w:rsidR="00DF7BE0">
        <w:rPr>
          <w:rFonts w:cs="Arial"/>
          <w:color w:val="000000"/>
          <w:szCs w:val="22"/>
          <w:lang w:eastAsia="en-US"/>
        </w:rPr>
        <w:t>2A</w:t>
      </w:r>
      <w:r>
        <w:rPr>
          <w:rFonts w:cs="Arial"/>
          <w:color w:val="000000"/>
          <w:szCs w:val="22"/>
          <w:lang w:eastAsia="en-US"/>
        </w:rPr>
        <w:t>.6</w:t>
      </w:r>
      <w:r w:rsidR="00DF7BE0">
        <w:rPr>
          <w:rFonts w:cs="Arial"/>
          <w:color w:val="000000"/>
          <w:szCs w:val="22"/>
          <w:lang w:eastAsia="en-US"/>
        </w:rPr>
        <w:t>.</w:t>
      </w:r>
    </w:p>
    <w:p w14:paraId="64ECA533" w14:textId="77777777" w:rsidR="006F3538" w:rsidRDefault="006F3538" w:rsidP="00CA0D5D">
      <w:pPr>
        <w:numPr>
          <w:ilvl w:val="1"/>
          <w:numId w:val="0"/>
        </w:numPr>
        <w:tabs>
          <w:tab w:val="num" w:pos="1134"/>
        </w:tabs>
        <w:autoSpaceDE w:val="0"/>
        <w:autoSpaceDN w:val="0"/>
        <w:spacing w:after="0"/>
        <w:jc w:val="both"/>
        <w:rPr>
          <w:rFonts w:cs="Arial"/>
          <w:color w:val="000000"/>
          <w:szCs w:val="22"/>
          <w:lang w:eastAsia="en-US"/>
        </w:rPr>
      </w:pPr>
    </w:p>
    <w:p w14:paraId="1962AAAB" w14:textId="1C5E338F" w:rsidR="00CA0D5D" w:rsidRPr="007C3790" w:rsidRDefault="00CA0D5D" w:rsidP="00CA0D5D">
      <w:pPr>
        <w:numPr>
          <w:ilvl w:val="1"/>
          <w:numId w:val="0"/>
        </w:numPr>
        <w:tabs>
          <w:tab w:val="num" w:pos="1134"/>
        </w:tabs>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Sub–Contract</w:t>
      </w:r>
      <w:r w:rsidRPr="007C3790">
        <w:rPr>
          <w:rFonts w:cs="Arial"/>
          <w:color w:val="000000"/>
          <w:szCs w:val="22"/>
          <w:lang w:eastAsia="en-US"/>
        </w:rPr>
        <w:t xml:space="preserve">” means a contract between two or more suppliers, at any stage of remoteness from the Authority in a sub-contracting chain, made wholly or substantially for the purpose of performing (or contributing to the performance of) the whole or any part of the </w:t>
      </w:r>
      <w:r w:rsidR="0050442C" w:rsidRPr="007C3790">
        <w:rPr>
          <w:rFonts w:cs="Arial"/>
          <w:color w:val="000000"/>
          <w:szCs w:val="22"/>
          <w:lang w:eastAsia="en-US"/>
        </w:rPr>
        <w:t>Framework Agreement</w:t>
      </w:r>
      <w:r w:rsidRPr="007C3790">
        <w:rPr>
          <w:rFonts w:cs="Arial"/>
          <w:color w:val="000000"/>
          <w:szCs w:val="22"/>
          <w:lang w:eastAsia="en-US"/>
        </w:rPr>
        <w:t xml:space="preserve"> and “</w:t>
      </w:r>
      <w:r w:rsidRPr="007C3790">
        <w:rPr>
          <w:rFonts w:cs="Arial"/>
          <w:b/>
          <w:color w:val="000000"/>
          <w:szCs w:val="22"/>
          <w:lang w:eastAsia="en-US"/>
        </w:rPr>
        <w:t>Sub-Contractor</w:t>
      </w:r>
      <w:r w:rsidRPr="007C3790">
        <w:rPr>
          <w:rFonts w:cs="Arial"/>
          <w:color w:val="000000"/>
          <w:szCs w:val="22"/>
          <w:lang w:eastAsia="en-US"/>
        </w:rPr>
        <w:t>” shall be construed accordingly.</w:t>
      </w:r>
    </w:p>
    <w:p w14:paraId="1962AAAC" w14:textId="77777777" w:rsidR="00CA0D5D" w:rsidRPr="007C3790" w:rsidRDefault="00CA0D5D" w:rsidP="00CA0D5D">
      <w:pPr>
        <w:autoSpaceDE w:val="0"/>
        <w:autoSpaceDN w:val="0"/>
        <w:spacing w:after="0"/>
        <w:jc w:val="both"/>
        <w:rPr>
          <w:rFonts w:cs="Arial"/>
          <w:szCs w:val="22"/>
          <w:lang w:eastAsia="en-US"/>
        </w:rPr>
      </w:pPr>
    </w:p>
    <w:p w14:paraId="29079A6E" w14:textId="60F90408" w:rsidR="005125AB" w:rsidRDefault="005125AB" w:rsidP="005125AB">
      <w:pPr>
        <w:numPr>
          <w:ilvl w:val="1"/>
          <w:numId w:val="0"/>
        </w:numPr>
        <w:tabs>
          <w:tab w:val="num" w:pos="1134"/>
        </w:tabs>
        <w:autoSpaceDE w:val="0"/>
        <w:autoSpaceDN w:val="0"/>
        <w:spacing w:after="0"/>
        <w:jc w:val="both"/>
        <w:rPr>
          <w:rFonts w:cs="Arial"/>
          <w:color w:val="000000"/>
          <w:szCs w:val="22"/>
          <w:lang w:eastAsia="en-US"/>
        </w:rPr>
      </w:pPr>
      <w:r w:rsidRPr="007C3790">
        <w:rPr>
          <w:rFonts w:cs="Arial"/>
          <w:color w:val="000000"/>
          <w:szCs w:val="22"/>
          <w:lang w:eastAsia="en-US"/>
        </w:rPr>
        <w:t>“</w:t>
      </w:r>
      <w:r w:rsidRPr="007C3790">
        <w:rPr>
          <w:rFonts w:cs="Arial"/>
          <w:b/>
          <w:color w:val="000000"/>
          <w:szCs w:val="22"/>
          <w:lang w:eastAsia="en-US"/>
        </w:rPr>
        <w:t>Sub-processor</w:t>
      </w:r>
      <w:r w:rsidRPr="007C3790">
        <w:rPr>
          <w:rFonts w:cs="Arial"/>
          <w:color w:val="000000"/>
          <w:szCs w:val="22"/>
          <w:lang w:eastAsia="en-US"/>
        </w:rPr>
        <w:t xml:space="preserve">” means any third party appointed to process Personal Data on behalf of the Supplier related to the </w:t>
      </w:r>
      <w:r w:rsidR="0050442C" w:rsidRPr="007C3790">
        <w:rPr>
          <w:rFonts w:cs="Arial"/>
          <w:color w:val="000000"/>
          <w:szCs w:val="22"/>
          <w:lang w:eastAsia="en-US"/>
        </w:rPr>
        <w:t>Framework Agreement</w:t>
      </w:r>
      <w:r w:rsidRPr="007C3790">
        <w:rPr>
          <w:rFonts w:cs="Arial"/>
          <w:color w:val="000000"/>
          <w:szCs w:val="22"/>
          <w:lang w:eastAsia="en-US"/>
        </w:rPr>
        <w:t>.</w:t>
      </w:r>
    </w:p>
    <w:p w14:paraId="4C1C901B" w14:textId="7ED1368B" w:rsidR="00D46832" w:rsidRDefault="00D46832" w:rsidP="005125AB">
      <w:pPr>
        <w:numPr>
          <w:ilvl w:val="1"/>
          <w:numId w:val="0"/>
        </w:numPr>
        <w:tabs>
          <w:tab w:val="num" w:pos="1134"/>
        </w:tabs>
        <w:autoSpaceDE w:val="0"/>
        <w:autoSpaceDN w:val="0"/>
        <w:spacing w:after="0"/>
        <w:jc w:val="both"/>
        <w:rPr>
          <w:rFonts w:cs="Arial"/>
          <w:color w:val="000000"/>
          <w:szCs w:val="22"/>
          <w:lang w:eastAsia="en-US"/>
        </w:rPr>
      </w:pPr>
    </w:p>
    <w:p w14:paraId="3B26716D" w14:textId="19648ED8" w:rsidR="00D46832" w:rsidRPr="007C3790" w:rsidRDefault="00D46832" w:rsidP="005125AB">
      <w:pPr>
        <w:numPr>
          <w:ilvl w:val="1"/>
          <w:numId w:val="0"/>
        </w:numPr>
        <w:tabs>
          <w:tab w:val="num" w:pos="1134"/>
        </w:tabs>
        <w:autoSpaceDE w:val="0"/>
        <w:autoSpaceDN w:val="0"/>
        <w:spacing w:after="0"/>
        <w:jc w:val="both"/>
        <w:rPr>
          <w:rFonts w:cs="Arial"/>
          <w:color w:val="000000"/>
          <w:szCs w:val="22"/>
          <w:lang w:eastAsia="en-US"/>
        </w:rPr>
      </w:pPr>
      <w:r w:rsidRPr="00D46832">
        <w:rPr>
          <w:rFonts w:cs="Arial"/>
          <w:b/>
          <w:bCs/>
          <w:color w:val="000000"/>
          <w:szCs w:val="22"/>
          <w:lang w:eastAsia="en-US"/>
        </w:rPr>
        <w:t>“Supplier Representative”</w:t>
      </w:r>
      <w:r w:rsidRPr="00D46832">
        <w:rPr>
          <w:rFonts w:cs="Arial"/>
          <w:color w:val="000000"/>
          <w:szCs w:val="22"/>
          <w:lang w:eastAsia="en-US"/>
        </w:rPr>
        <w:t xml:space="preserve"> the representative appointed by the Supplier</w:t>
      </w:r>
      <w:r w:rsidR="00DF7BE0">
        <w:rPr>
          <w:rFonts w:cs="Arial"/>
          <w:color w:val="000000"/>
          <w:szCs w:val="22"/>
          <w:lang w:eastAsia="en-US"/>
        </w:rPr>
        <w:t>.</w:t>
      </w:r>
    </w:p>
    <w:p w14:paraId="2C6E0F55" w14:textId="77777777" w:rsidR="005125AB" w:rsidRPr="007C3790" w:rsidRDefault="005125AB" w:rsidP="005125AB">
      <w:pPr>
        <w:autoSpaceDE w:val="0"/>
        <w:autoSpaceDN w:val="0"/>
        <w:spacing w:after="0"/>
        <w:jc w:val="both"/>
        <w:rPr>
          <w:rFonts w:cs="Arial"/>
          <w:szCs w:val="22"/>
          <w:lang w:eastAsia="en-US"/>
        </w:rPr>
      </w:pPr>
      <w:r w:rsidRPr="007C3790">
        <w:rPr>
          <w:rFonts w:cs="Arial"/>
          <w:szCs w:val="22"/>
          <w:lang w:eastAsia="en-US"/>
        </w:rPr>
        <w:t xml:space="preserve"> </w:t>
      </w:r>
    </w:p>
    <w:p w14:paraId="1962AAAD" w14:textId="6C66523E" w:rsidR="00CA0D5D" w:rsidRPr="007C3790" w:rsidRDefault="00CA0D5D" w:rsidP="005125AB">
      <w:pPr>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Supplier Software</w:t>
      </w:r>
      <w:r w:rsidRPr="007C3790">
        <w:rPr>
          <w:rFonts w:cs="Arial"/>
          <w:szCs w:val="22"/>
          <w:lang w:eastAsia="en-US"/>
        </w:rPr>
        <w:t xml:space="preserve">” means software which is proprietary to the Supplier, including software which is or will be used by the Supplier for the purposes of providing the Services and which is set out in Schedule 5. </w:t>
      </w:r>
    </w:p>
    <w:p w14:paraId="1962AAAE" w14:textId="77777777" w:rsidR="00CA0D5D" w:rsidRPr="007C3790" w:rsidRDefault="00CA0D5D" w:rsidP="00CA0D5D">
      <w:pPr>
        <w:numPr>
          <w:ilvl w:val="1"/>
          <w:numId w:val="0"/>
        </w:numPr>
        <w:tabs>
          <w:tab w:val="num" w:pos="1134"/>
        </w:tabs>
        <w:autoSpaceDE w:val="0"/>
        <w:autoSpaceDN w:val="0"/>
        <w:spacing w:after="0"/>
        <w:ind w:left="1134" w:hanging="873"/>
        <w:jc w:val="both"/>
        <w:rPr>
          <w:rFonts w:cs="Arial"/>
          <w:szCs w:val="22"/>
          <w:lang w:eastAsia="en-US"/>
        </w:rPr>
      </w:pPr>
    </w:p>
    <w:p w14:paraId="1962AAAF" w14:textId="34D2CAC9" w:rsidR="00CA0D5D" w:rsidRDefault="00CA0D5D" w:rsidP="00CA0D5D">
      <w:pPr>
        <w:numPr>
          <w:ilvl w:val="1"/>
          <w:numId w:val="0"/>
        </w:numPr>
        <w:tabs>
          <w:tab w:val="num" w:pos="1134"/>
        </w:tabs>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Supplier System</w:t>
      </w:r>
      <w:r w:rsidRPr="007C3790">
        <w:rPr>
          <w:rFonts w:cs="Arial"/>
          <w:szCs w:val="22"/>
          <w:lang w:eastAsia="en-US"/>
        </w:rPr>
        <w:t>” means the information and communications technology system used by the Supplier in performing the Services including the Software, the Equipment and related cabling (but excluding the Authority System).</w:t>
      </w:r>
    </w:p>
    <w:p w14:paraId="15BA552B" w14:textId="2862056D" w:rsidR="00496329" w:rsidRDefault="00496329" w:rsidP="00CA0D5D">
      <w:pPr>
        <w:numPr>
          <w:ilvl w:val="1"/>
          <w:numId w:val="0"/>
        </w:numPr>
        <w:tabs>
          <w:tab w:val="num" w:pos="1134"/>
        </w:tabs>
        <w:autoSpaceDE w:val="0"/>
        <w:autoSpaceDN w:val="0"/>
        <w:spacing w:after="0"/>
        <w:jc w:val="both"/>
        <w:rPr>
          <w:rFonts w:cs="Arial"/>
          <w:szCs w:val="22"/>
          <w:lang w:eastAsia="en-US"/>
        </w:rPr>
      </w:pPr>
    </w:p>
    <w:p w14:paraId="62222BC6" w14:textId="6F9CD34B" w:rsidR="00496329" w:rsidRDefault="00496329" w:rsidP="00496329">
      <w:pPr>
        <w:numPr>
          <w:ilvl w:val="1"/>
          <w:numId w:val="0"/>
        </w:numPr>
        <w:tabs>
          <w:tab w:val="num" w:pos="1134"/>
        </w:tabs>
        <w:autoSpaceDE w:val="0"/>
        <w:autoSpaceDN w:val="0"/>
        <w:spacing w:after="0"/>
        <w:jc w:val="both"/>
        <w:rPr>
          <w:rFonts w:cs="Arial"/>
          <w:b/>
          <w:bCs/>
          <w:szCs w:val="22"/>
          <w:lang w:eastAsia="en-US"/>
        </w:rPr>
      </w:pPr>
      <w:r w:rsidRPr="00496329">
        <w:rPr>
          <w:rFonts w:cs="Arial"/>
          <w:b/>
          <w:bCs/>
          <w:szCs w:val="22"/>
          <w:lang w:eastAsia="en-US"/>
        </w:rPr>
        <w:t>“Supplier Termination Event”</w:t>
      </w:r>
      <w:r>
        <w:rPr>
          <w:rFonts w:cs="Arial"/>
          <w:b/>
          <w:bCs/>
          <w:szCs w:val="22"/>
          <w:lang w:eastAsia="en-US"/>
        </w:rPr>
        <w:t xml:space="preserve"> </w:t>
      </w:r>
      <w:r w:rsidR="00085379" w:rsidRPr="00085379">
        <w:rPr>
          <w:rFonts w:cs="Arial"/>
          <w:szCs w:val="22"/>
          <w:lang w:eastAsia="en-US"/>
        </w:rPr>
        <w:t>means</w:t>
      </w:r>
      <w:r w:rsidR="00085379">
        <w:rPr>
          <w:rFonts w:cs="Arial"/>
          <w:szCs w:val="22"/>
          <w:lang w:eastAsia="en-US"/>
        </w:rPr>
        <w:t>:</w:t>
      </w:r>
    </w:p>
    <w:p w14:paraId="5C17652E" w14:textId="77777777" w:rsidR="00997E14" w:rsidRDefault="00997E14" w:rsidP="00EF0C37">
      <w:pPr>
        <w:pStyle w:val="ListParagraph"/>
        <w:numPr>
          <w:ilvl w:val="0"/>
          <w:numId w:val="73"/>
        </w:numPr>
        <w:tabs>
          <w:tab w:val="num" w:pos="1134"/>
        </w:tabs>
        <w:autoSpaceDE w:val="0"/>
        <w:autoSpaceDN w:val="0"/>
        <w:spacing w:after="0"/>
        <w:jc w:val="both"/>
        <w:rPr>
          <w:rFonts w:cs="Arial"/>
          <w:sz w:val="22"/>
        </w:rPr>
      </w:pPr>
      <w:r>
        <w:rPr>
          <w:rFonts w:cs="Arial"/>
          <w:sz w:val="22"/>
        </w:rPr>
        <w:t>NOT USED;</w:t>
      </w:r>
    </w:p>
    <w:p w14:paraId="7FECB5AE" w14:textId="60C7626A" w:rsidR="00496329" w:rsidRPr="00496329" w:rsidRDefault="00496329" w:rsidP="00EF0C37">
      <w:pPr>
        <w:pStyle w:val="ListParagraph"/>
        <w:numPr>
          <w:ilvl w:val="0"/>
          <w:numId w:val="73"/>
        </w:numPr>
        <w:tabs>
          <w:tab w:val="num" w:pos="1134"/>
        </w:tabs>
        <w:autoSpaceDE w:val="0"/>
        <w:autoSpaceDN w:val="0"/>
        <w:spacing w:after="0"/>
        <w:jc w:val="both"/>
        <w:rPr>
          <w:rFonts w:cs="Arial"/>
          <w:sz w:val="22"/>
        </w:rPr>
      </w:pPr>
      <w:r w:rsidRPr="00496329">
        <w:rPr>
          <w:rFonts w:cs="Arial"/>
          <w:sz w:val="22"/>
        </w:rPr>
        <w:t xml:space="preserve">the Supplier committing a material Default which is irremediable; </w:t>
      </w:r>
    </w:p>
    <w:p w14:paraId="3702D8FC" w14:textId="27F4895D" w:rsidR="00496329" w:rsidRPr="00496329" w:rsidRDefault="00496329" w:rsidP="00EF0C37">
      <w:pPr>
        <w:pStyle w:val="ListParagraph"/>
        <w:numPr>
          <w:ilvl w:val="0"/>
          <w:numId w:val="73"/>
        </w:numPr>
        <w:tabs>
          <w:tab w:val="num" w:pos="1134"/>
        </w:tabs>
        <w:autoSpaceDE w:val="0"/>
        <w:autoSpaceDN w:val="0"/>
        <w:spacing w:after="0"/>
        <w:jc w:val="both"/>
        <w:rPr>
          <w:rFonts w:cs="Arial"/>
          <w:sz w:val="22"/>
        </w:rPr>
      </w:pPr>
      <w:r w:rsidRPr="00496329">
        <w:rPr>
          <w:rFonts w:cs="Arial"/>
          <w:sz w:val="22"/>
        </w:rPr>
        <w:t>a Remedial Adviser Failure;</w:t>
      </w:r>
    </w:p>
    <w:p w14:paraId="034B104B" w14:textId="6CD690FE" w:rsidR="00496329" w:rsidRPr="00496329" w:rsidRDefault="00496329" w:rsidP="00EF0C37">
      <w:pPr>
        <w:pStyle w:val="ListParagraph"/>
        <w:numPr>
          <w:ilvl w:val="0"/>
          <w:numId w:val="73"/>
        </w:numPr>
        <w:tabs>
          <w:tab w:val="num" w:pos="1134"/>
        </w:tabs>
        <w:autoSpaceDE w:val="0"/>
        <w:autoSpaceDN w:val="0"/>
        <w:spacing w:after="0"/>
        <w:jc w:val="both"/>
        <w:rPr>
          <w:rFonts w:cs="Arial"/>
          <w:sz w:val="22"/>
        </w:rPr>
      </w:pPr>
      <w:r w:rsidRPr="00496329">
        <w:rPr>
          <w:rFonts w:cs="Arial"/>
          <w:sz w:val="22"/>
        </w:rPr>
        <w:t>a Rectification Plan Failure;</w:t>
      </w:r>
    </w:p>
    <w:p w14:paraId="65B5576F" w14:textId="266AD758" w:rsidR="00496329" w:rsidRPr="00496329" w:rsidRDefault="00496329" w:rsidP="00EF0C37">
      <w:pPr>
        <w:pStyle w:val="ListParagraph"/>
        <w:numPr>
          <w:ilvl w:val="0"/>
          <w:numId w:val="73"/>
        </w:numPr>
        <w:tabs>
          <w:tab w:val="num" w:pos="1134"/>
        </w:tabs>
        <w:autoSpaceDE w:val="0"/>
        <w:autoSpaceDN w:val="0"/>
        <w:spacing w:after="0"/>
        <w:jc w:val="both"/>
        <w:rPr>
          <w:rFonts w:cs="Arial"/>
          <w:sz w:val="22"/>
        </w:rPr>
      </w:pPr>
      <w:r w:rsidRPr="00496329">
        <w:rPr>
          <w:rFonts w:cs="Arial"/>
          <w:sz w:val="22"/>
        </w:rPr>
        <w:t>where a right of termination is expressly reserved in this Agreement</w:t>
      </w:r>
      <w:r w:rsidR="00085379">
        <w:rPr>
          <w:rFonts w:cs="Arial"/>
          <w:sz w:val="22"/>
        </w:rPr>
        <w:t>;</w:t>
      </w:r>
    </w:p>
    <w:p w14:paraId="45F70909" w14:textId="41CB8A85" w:rsidR="00496329" w:rsidRPr="00496329" w:rsidRDefault="00496329" w:rsidP="00EF0C37">
      <w:pPr>
        <w:pStyle w:val="ListParagraph"/>
        <w:numPr>
          <w:ilvl w:val="0"/>
          <w:numId w:val="73"/>
        </w:numPr>
        <w:tabs>
          <w:tab w:val="num" w:pos="1134"/>
        </w:tabs>
        <w:autoSpaceDE w:val="0"/>
        <w:autoSpaceDN w:val="0"/>
        <w:spacing w:after="0"/>
        <w:jc w:val="both"/>
        <w:rPr>
          <w:rFonts w:cs="Arial"/>
          <w:sz w:val="22"/>
        </w:rPr>
      </w:pPr>
      <w:r w:rsidRPr="00496329">
        <w:rPr>
          <w:rFonts w:cs="Arial"/>
          <w:sz w:val="22"/>
        </w:rPr>
        <w:t>the representation and warranty given by the Supplier pursuant to Clause G2 being materially untrue or misleading</w:t>
      </w:r>
      <w:r w:rsidR="00085379">
        <w:rPr>
          <w:rFonts w:cs="Arial"/>
          <w:sz w:val="22"/>
        </w:rPr>
        <w:t>;</w:t>
      </w:r>
    </w:p>
    <w:p w14:paraId="4AA72259" w14:textId="6D17B6C5" w:rsidR="00496329" w:rsidRPr="00496329" w:rsidRDefault="00496329" w:rsidP="00EF0C37">
      <w:pPr>
        <w:pStyle w:val="ListParagraph"/>
        <w:numPr>
          <w:ilvl w:val="0"/>
          <w:numId w:val="73"/>
        </w:numPr>
        <w:tabs>
          <w:tab w:val="num" w:pos="1134"/>
        </w:tabs>
        <w:autoSpaceDE w:val="0"/>
        <w:autoSpaceDN w:val="0"/>
        <w:spacing w:after="0"/>
        <w:jc w:val="both"/>
        <w:rPr>
          <w:rFonts w:cs="Arial"/>
          <w:sz w:val="22"/>
        </w:rPr>
      </w:pPr>
      <w:r w:rsidRPr="00496329">
        <w:rPr>
          <w:rFonts w:cs="Arial"/>
          <w:sz w:val="22"/>
        </w:rPr>
        <w:t xml:space="preserve"> the Supplier committing a material Default</w:t>
      </w:r>
      <w:r w:rsidR="00085379">
        <w:rPr>
          <w:rFonts w:cs="Arial"/>
          <w:sz w:val="22"/>
        </w:rPr>
        <w:t>;</w:t>
      </w:r>
    </w:p>
    <w:p w14:paraId="681DBE08" w14:textId="77777777" w:rsidR="00997E14" w:rsidRDefault="00997E14" w:rsidP="00EF0C37">
      <w:pPr>
        <w:pStyle w:val="ListParagraph"/>
        <w:numPr>
          <w:ilvl w:val="0"/>
          <w:numId w:val="73"/>
        </w:numPr>
        <w:tabs>
          <w:tab w:val="num" w:pos="1134"/>
        </w:tabs>
        <w:autoSpaceDE w:val="0"/>
        <w:autoSpaceDN w:val="0"/>
        <w:spacing w:after="0"/>
        <w:jc w:val="both"/>
        <w:rPr>
          <w:rFonts w:cs="Arial"/>
          <w:sz w:val="22"/>
        </w:rPr>
      </w:pPr>
      <w:r>
        <w:rPr>
          <w:rFonts w:cs="Arial"/>
          <w:sz w:val="22"/>
        </w:rPr>
        <w:t>NOT USED;</w:t>
      </w:r>
    </w:p>
    <w:p w14:paraId="3CACE61B" w14:textId="77777777" w:rsidR="00997E14" w:rsidRDefault="00997E14" w:rsidP="00EF0C37">
      <w:pPr>
        <w:pStyle w:val="ListParagraph"/>
        <w:numPr>
          <w:ilvl w:val="0"/>
          <w:numId w:val="73"/>
        </w:numPr>
        <w:tabs>
          <w:tab w:val="num" w:pos="1134"/>
        </w:tabs>
        <w:autoSpaceDE w:val="0"/>
        <w:autoSpaceDN w:val="0"/>
        <w:spacing w:after="0"/>
        <w:jc w:val="both"/>
        <w:rPr>
          <w:rFonts w:cs="Arial"/>
          <w:sz w:val="22"/>
        </w:rPr>
      </w:pPr>
      <w:r>
        <w:rPr>
          <w:rFonts w:cs="Arial"/>
          <w:sz w:val="22"/>
        </w:rPr>
        <w:t>NOT USED;</w:t>
      </w:r>
    </w:p>
    <w:p w14:paraId="071373A4" w14:textId="77777777" w:rsidR="00997E14" w:rsidRDefault="00997E14" w:rsidP="00EF0C37">
      <w:pPr>
        <w:pStyle w:val="ListParagraph"/>
        <w:numPr>
          <w:ilvl w:val="0"/>
          <w:numId w:val="73"/>
        </w:numPr>
        <w:tabs>
          <w:tab w:val="num" w:pos="1134"/>
        </w:tabs>
        <w:autoSpaceDE w:val="0"/>
        <w:autoSpaceDN w:val="0"/>
        <w:spacing w:after="0"/>
        <w:jc w:val="both"/>
        <w:rPr>
          <w:rFonts w:cs="Arial"/>
          <w:sz w:val="22"/>
        </w:rPr>
      </w:pPr>
      <w:r>
        <w:rPr>
          <w:rFonts w:cs="Arial"/>
          <w:sz w:val="22"/>
        </w:rPr>
        <w:t>NOT USED;</w:t>
      </w:r>
    </w:p>
    <w:p w14:paraId="1BF64068" w14:textId="0CB4970D" w:rsidR="00496329" w:rsidRPr="00997E14" w:rsidRDefault="00496329" w:rsidP="00EF0C37">
      <w:pPr>
        <w:pStyle w:val="ListParagraph"/>
        <w:numPr>
          <w:ilvl w:val="0"/>
          <w:numId w:val="73"/>
        </w:numPr>
        <w:tabs>
          <w:tab w:val="num" w:pos="1134"/>
        </w:tabs>
        <w:autoSpaceDE w:val="0"/>
        <w:autoSpaceDN w:val="0"/>
        <w:spacing w:after="0"/>
        <w:jc w:val="both"/>
        <w:rPr>
          <w:rFonts w:cs="Arial"/>
          <w:sz w:val="22"/>
        </w:rPr>
      </w:pPr>
      <w:r w:rsidRPr="00997E14">
        <w:rPr>
          <w:rFonts w:cs="Arial"/>
        </w:rPr>
        <w:t>a failure by the Supplier to comply in the performance of the Services with legal  obligations in the fields of  environmental, social or labour law; or</w:t>
      </w:r>
    </w:p>
    <w:p w14:paraId="313633D2" w14:textId="354DFD5B" w:rsidR="00496329" w:rsidRPr="005C57F6" w:rsidRDefault="00496329" w:rsidP="00EF0C37">
      <w:pPr>
        <w:pStyle w:val="ListParagraph"/>
        <w:numPr>
          <w:ilvl w:val="0"/>
          <w:numId w:val="73"/>
        </w:numPr>
        <w:tabs>
          <w:tab w:val="num" w:pos="1134"/>
        </w:tabs>
        <w:autoSpaceDE w:val="0"/>
        <w:autoSpaceDN w:val="0"/>
        <w:spacing w:after="0"/>
        <w:jc w:val="both"/>
        <w:rPr>
          <w:rFonts w:cs="Arial"/>
        </w:rPr>
      </w:pPr>
      <w:r w:rsidRPr="00496329">
        <w:rPr>
          <w:rFonts w:cs="Arial"/>
          <w:sz w:val="22"/>
        </w:rPr>
        <w:t>in relation to the security requirements in annexe 1 of Schedule 6.</w:t>
      </w:r>
    </w:p>
    <w:p w14:paraId="0BFD630E" w14:textId="0A53299F" w:rsidR="005C57F6" w:rsidRDefault="005C57F6" w:rsidP="005C57F6">
      <w:pPr>
        <w:tabs>
          <w:tab w:val="num" w:pos="1134"/>
        </w:tabs>
        <w:autoSpaceDE w:val="0"/>
        <w:autoSpaceDN w:val="0"/>
        <w:spacing w:after="0"/>
        <w:jc w:val="both"/>
        <w:rPr>
          <w:rFonts w:cs="Arial"/>
        </w:rPr>
      </w:pPr>
    </w:p>
    <w:p w14:paraId="337078AD" w14:textId="239D087E" w:rsidR="005C57F6" w:rsidRPr="005C57F6" w:rsidRDefault="005C57F6" w:rsidP="005C57F6">
      <w:pPr>
        <w:tabs>
          <w:tab w:val="num" w:pos="1134"/>
        </w:tabs>
        <w:autoSpaceDE w:val="0"/>
        <w:autoSpaceDN w:val="0"/>
        <w:spacing w:after="0"/>
        <w:jc w:val="both"/>
        <w:rPr>
          <w:rFonts w:cs="Arial"/>
          <w:b/>
          <w:bCs/>
        </w:rPr>
      </w:pPr>
      <w:r w:rsidRPr="005C57F6">
        <w:rPr>
          <w:rFonts w:cs="Arial"/>
          <w:b/>
          <w:bCs/>
        </w:rPr>
        <w:t>“Technical Controls Summary”</w:t>
      </w:r>
      <w:r w:rsidRPr="005C57F6">
        <w:t xml:space="preserve"> </w:t>
      </w:r>
      <w:r w:rsidRPr="005C57F6">
        <w:rPr>
          <w:rFonts w:cs="Arial"/>
        </w:rPr>
        <w:t>means Cyber essentials as set out in Schedule 1 (Specification) Section 16</w:t>
      </w:r>
    </w:p>
    <w:p w14:paraId="1962AAB0" w14:textId="77777777" w:rsidR="00CA0D5D" w:rsidRPr="007C3790" w:rsidRDefault="00CA0D5D" w:rsidP="00CA0D5D">
      <w:pPr>
        <w:numPr>
          <w:ilvl w:val="1"/>
          <w:numId w:val="0"/>
        </w:numPr>
        <w:tabs>
          <w:tab w:val="num" w:pos="1134"/>
        </w:tabs>
        <w:autoSpaceDE w:val="0"/>
        <w:autoSpaceDN w:val="0"/>
        <w:spacing w:after="0"/>
        <w:jc w:val="both"/>
        <w:rPr>
          <w:rFonts w:cs="Arial"/>
          <w:szCs w:val="22"/>
          <w:lang w:eastAsia="en-US"/>
        </w:rPr>
      </w:pPr>
    </w:p>
    <w:p w14:paraId="1962AAB1" w14:textId="77777777" w:rsidR="00CA0D5D" w:rsidRPr="007C3790" w:rsidRDefault="00CA0D5D" w:rsidP="00CA0D5D">
      <w:pPr>
        <w:numPr>
          <w:ilvl w:val="1"/>
          <w:numId w:val="0"/>
        </w:numPr>
        <w:tabs>
          <w:tab w:val="num" w:pos="1134"/>
        </w:tabs>
        <w:autoSpaceDE w:val="0"/>
        <w:autoSpaceDN w:val="0"/>
        <w:spacing w:after="0"/>
        <w:jc w:val="both"/>
        <w:rPr>
          <w:rFonts w:cs="Arial"/>
          <w:szCs w:val="22"/>
          <w:lang w:eastAsia="en-US"/>
        </w:rPr>
      </w:pPr>
      <w:r w:rsidRPr="007C3790">
        <w:rPr>
          <w:rFonts w:cs="Arial"/>
          <w:color w:val="000000"/>
          <w:szCs w:val="22"/>
          <w:lang w:eastAsia="en-US"/>
        </w:rPr>
        <w:t>“</w:t>
      </w:r>
      <w:r w:rsidRPr="007C3790">
        <w:rPr>
          <w:rFonts w:cs="Arial"/>
          <w:b/>
          <w:color w:val="000000"/>
          <w:szCs w:val="22"/>
          <w:lang w:eastAsia="en-US"/>
        </w:rPr>
        <w:t>Tender</w:t>
      </w:r>
      <w:r w:rsidRPr="007C3790">
        <w:rPr>
          <w:rFonts w:cs="Arial"/>
          <w:color w:val="000000"/>
          <w:szCs w:val="22"/>
          <w:lang w:eastAsia="en-US"/>
        </w:rPr>
        <w:t xml:space="preserve">” means the Supplier’s tender submitted in response to the Authority’s invitation to suppliers for offers to supply the Services. </w:t>
      </w:r>
    </w:p>
    <w:p w14:paraId="1962AAB2" w14:textId="77777777" w:rsidR="00CA0D5D" w:rsidRPr="007C3790" w:rsidRDefault="00CA0D5D" w:rsidP="00CA0D5D">
      <w:pPr>
        <w:spacing w:after="0"/>
        <w:ind w:left="1134"/>
        <w:jc w:val="both"/>
        <w:rPr>
          <w:rFonts w:eastAsia="Calibri" w:cs="Arial"/>
          <w:color w:val="000000"/>
          <w:szCs w:val="22"/>
          <w:lang w:eastAsia="en-US"/>
        </w:rPr>
      </w:pPr>
    </w:p>
    <w:p w14:paraId="1962AAB3" w14:textId="77777777" w:rsidR="00CA0D5D" w:rsidRPr="007C3790" w:rsidRDefault="00CA0D5D" w:rsidP="00CA0D5D">
      <w:pPr>
        <w:tabs>
          <w:tab w:val="left" w:pos="-1980"/>
          <w:tab w:val="left" w:pos="-1260"/>
          <w:tab w:val="left" w:pos="-810"/>
          <w:tab w:val="left" w:pos="-270"/>
          <w:tab w:val="left" w:pos="1134"/>
          <w:tab w:val="left" w:pos="2880"/>
          <w:tab w:val="left" w:pos="3686"/>
          <w:tab w:val="left" w:pos="8820"/>
        </w:tabs>
        <w:suppressAutoHyphens/>
        <w:spacing w:after="0"/>
        <w:ind w:right="-72"/>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Term</w:t>
      </w:r>
      <w:r w:rsidRPr="007C3790">
        <w:rPr>
          <w:rFonts w:eastAsia="Calibri" w:cs="Arial"/>
          <w:color w:val="000000"/>
          <w:szCs w:val="22"/>
          <w:lang w:eastAsia="en-US"/>
        </w:rPr>
        <w:t xml:space="preserve">” means the period from the Commencement Date to: </w:t>
      </w:r>
    </w:p>
    <w:p w14:paraId="1962AAB4" w14:textId="77777777" w:rsidR="00CA0D5D" w:rsidRPr="007C3790" w:rsidRDefault="00CA0D5D" w:rsidP="007E29C6">
      <w:pPr>
        <w:numPr>
          <w:ilvl w:val="0"/>
          <w:numId w:val="11"/>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the End Date; or</w:t>
      </w:r>
    </w:p>
    <w:p w14:paraId="1962AAB5" w14:textId="149B1721" w:rsidR="00CA0D5D" w:rsidRPr="007C3790" w:rsidRDefault="00CA0D5D" w:rsidP="007E29C6">
      <w:pPr>
        <w:numPr>
          <w:ilvl w:val="0"/>
          <w:numId w:val="11"/>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following an Extension, the end date of the Extension</w:t>
      </w:r>
      <w:r w:rsidR="007F45A8" w:rsidRPr="007C3790">
        <w:rPr>
          <w:rFonts w:eastAsia="Calibri" w:cs="Arial"/>
          <w:color w:val="000000"/>
          <w:szCs w:val="22"/>
          <w:lang w:eastAsia="en-US"/>
        </w:rPr>
        <w:t>,</w:t>
      </w:r>
    </w:p>
    <w:p w14:paraId="1962AAB6" w14:textId="77777777" w:rsidR="00CA0D5D" w:rsidRPr="007C3790" w:rsidRDefault="00CA0D5D" w:rsidP="00CA0D5D">
      <w:pPr>
        <w:tabs>
          <w:tab w:val="left" w:pos="0"/>
          <w:tab w:val="left" w:pos="709"/>
        </w:tabs>
        <w:suppressAutoHyphens/>
        <w:spacing w:after="0"/>
        <w:ind w:left="1440"/>
        <w:jc w:val="both"/>
        <w:rPr>
          <w:rFonts w:eastAsia="Calibri" w:cs="Arial"/>
          <w:color w:val="000000"/>
          <w:szCs w:val="22"/>
          <w:lang w:eastAsia="en-US"/>
        </w:rPr>
      </w:pPr>
    </w:p>
    <w:p w14:paraId="1962AAB7" w14:textId="4D88913F" w:rsidR="00CA0D5D" w:rsidRPr="007C3790" w:rsidRDefault="00CA0D5D" w:rsidP="00CA0D5D">
      <w:pPr>
        <w:tabs>
          <w:tab w:val="left" w:pos="0"/>
          <w:tab w:val="left" w:pos="709"/>
        </w:tabs>
        <w:suppressAutoHyphens/>
        <w:spacing w:after="0"/>
        <w:ind w:left="851"/>
        <w:jc w:val="both"/>
        <w:rPr>
          <w:rFonts w:eastAsia="Calibri" w:cs="Arial"/>
          <w:color w:val="000000"/>
          <w:szCs w:val="22"/>
          <w:lang w:eastAsia="en-US"/>
        </w:rPr>
      </w:pPr>
      <w:r w:rsidRPr="007C3790">
        <w:rPr>
          <w:rFonts w:eastAsia="Calibri" w:cs="Arial"/>
          <w:color w:val="000000"/>
          <w:szCs w:val="22"/>
          <w:lang w:eastAsia="en-US"/>
        </w:rPr>
        <w:t xml:space="preserve">or such earlier date of termination or partial termination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in accordance with the Law or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AB8" w14:textId="038A3609" w:rsidR="00CA0D5D" w:rsidRDefault="00CA0D5D" w:rsidP="00D46832">
      <w:pPr>
        <w:tabs>
          <w:tab w:val="left" w:pos="0"/>
          <w:tab w:val="left" w:pos="709"/>
        </w:tabs>
        <w:suppressAutoHyphens/>
        <w:spacing w:after="0"/>
        <w:jc w:val="both"/>
        <w:rPr>
          <w:rFonts w:eastAsia="Calibri" w:cs="Arial"/>
          <w:color w:val="000000"/>
          <w:szCs w:val="22"/>
          <w:lang w:eastAsia="en-US"/>
        </w:rPr>
      </w:pPr>
    </w:p>
    <w:p w14:paraId="6847B682" w14:textId="583037A8" w:rsidR="00D46832" w:rsidRDefault="00D46832" w:rsidP="00D46832">
      <w:pPr>
        <w:tabs>
          <w:tab w:val="left" w:pos="0"/>
          <w:tab w:val="left" w:pos="709"/>
        </w:tabs>
        <w:suppressAutoHyphens/>
        <w:spacing w:after="0"/>
        <w:jc w:val="both"/>
      </w:pPr>
      <w:r w:rsidRPr="00D46832">
        <w:rPr>
          <w:b/>
          <w:bCs/>
        </w:rPr>
        <w:t>“Termination Notice”</w:t>
      </w:r>
      <w:r>
        <w:t xml:space="preserve"> a written notice of termination given by one Party to the other, notifying the Party receiving the notice of the intention of the Party giving the notice to terminate this Agreement (or any part thereof) on a specified date and setting out the grounds for termination</w:t>
      </w:r>
      <w:r w:rsidR="00DF7BE0">
        <w:t>.</w:t>
      </w:r>
    </w:p>
    <w:p w14:paraId="7B40725A" w14:textId="77777777" w:rsidR="00D46832" w:rsidRPr="007C3790" w:rsidRDefault="00D46832" w:rsidP="00D46832">
      <w:pPr>
        <w:tabs>
          <w:tab w:val="left" w:pos="0"/>
          <w:tab w:val="left" w:pos="709"/>
        </w:tabs>
        <w:suppressAutoHyphens/>
        <w:spacing w:after="0"/>
        <w:jc w:val="both"/>
        <w:rPr>
          <w:rFonts w:eastAsia="Calibri" w:cs="Arial"/>
          <w:color w:val="000000"/>
          <w:szCs w:val="22"/>
          <w:lang w:eastAsia="en-US"/>
        </w:rPr>
      </w:pPr>
    </w:p>
    <w:p w14:paraId="1962AABB" w14:textId="7CA07672"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Third Party IP Claim</w:t>
      </w:r>
      <w:r w:rsidRPr="007C3790">
        <w:rPr>
          <w:rFonts w:eastAsia="Calibri" w:cs="Arial"/>
          <w:color w:val="000000"/>
          <w:szCs w:val="22"/>
          <w:lang w:eastAsia="en-US"/>
        </w:rPr>
        <w:t>” has the meaning given to it in clause E</w:t>
      </w:r>
      <w:r w:rsidR="00457B17">
        <w:rPr>
          <w:rFonts w:eastAsia="Calibri" w:cs="Arial"/>
          <w:color w:val="000000"/>
          <w:szCs w:val="22"/>
          <w:lang w:eastAsia="en-US"/>
        </w:rPr>
        <w:t>1</w:t>
      </w:r>
      <w:r w:rsidRPr="007C3790">
        <w:rPr>
          <w:rFonts w:eastAsia="Calibri" w:cs="Arial"/>
          <w:color w:val="000000"/>
          <w:szCs w:val="22"/>
          <w:lang w:eastAsia="en-US"/>
        </w:rPr>
        <w:t>.5.</w:t>
      </w:r>
    </w:p>
    <w:p w14:paraId="1962AABC" w14:textId="77777777" w:rsidR="00CA0D5D" w:rsidRPr="007C3790" w:rsidRDefault="00CA0D5D" w:rsidP="00CA0D5D">
      <w:pPr>
        <w:spacing w:after="0"/>
        <w:ind w:left="1134"/>
        <w:jc w:val="both"/>
        <w:rPr>
          <w:rFonts w:eastAsia="Calibri" w:cs="Arial"/>
          <w:color w:val="000000"/>
          <w:szCs w:val="22"/>
          <w:lang w:eastAsia="en-US"/>
        </w:rPr>
      </w:pPr>
    </w:p>
    <w:p w14:paraId="1962AABD" w14:textId="77777777" w:rsidR="00CA0D5D" w:rsidRPr="007C3790" w:rsidRDefault="00CA0D5D" w:rsidP="00CA0D5D">
      <w:pPr>
        <w:autoSpaceDE w:val="0"/>
        <w:autoSpaceDN w:val="0"/>
        <w:spacing w:after="0"/>
        <w:jc w:val="both"/>
        <w:rPr>
          <w:rFonts w:cs="Arial"/>
          <w:szCs w:val="22"/>
          <w:lang w:eastAsia="en-US"/>
        </w:rPr>
      </w:pPr>
      <w:r w:rsidRPr="007C3790">
        <w:rPr>
          <w:rFonts w:cs="Arial"/>
          <w:szCs w:val="22"/>
          <w:lang w:eastAsia="en-US"/>
        </w:rPr>
        <w:t>“</w:t>
      </w:r>
      <w:r w:rsidRPr="007C3790">
        <w:rPr>
          <w:rFonts w:cs="Arial"/>
          <w:b/>
          <w:szCs w:val="22"/>
          <w:lang w:eastAsia="en-US"/>
        </w:rPr>
        <w:t>Third Party Software</w:t>
      </w:r>
      <w:r w:rsidRPr="007C3790">
        <w:rPr>
          <w:rFonts w:cs="Arial"/>
          <w:szCs w:val="22"/>
          <w:lang w:eastAsia="en-US"/>
        </w:rPr>
        <w:t>” means software which is proprietary to any third party which is or will be used by the Supplier to provide the Services including the software and which is specified as such in Schedule 5.</w:t>
      </w:r>
    </w:p>
    <w:p w14:paraId="1962AAC4" w14:textId="77777777" w:rsidR="00CA0D5D" w:rsidRPr="007C3790" w:rsidRDefault="00CA0D5D" w:rsidP="00A57EBD">
      <w:pPr>
        <w:spacing w:after="0"/>
        <w:jc w:val="both"/>
        <w:rPr>
          <w:rFonts w:eastAsia="Calibri" w:cs="Arial"/>
          <w:color w:val="000000"/>
          <w:szCs w:val="22"/>
          <w:lang w:eastAsia="en-US"/>
        </w:rPr>
      </w:pPr>
    </w:p>
    <w:p w14:paraId="1962AAC6" w14:textId="15FFE663" w:rsidR="00CA0D5D" w:rsidRDefault="00CA0D5D" w:rsidP="008F6DD0">
      <w:pPr>
        <w:spacing w:after="0"/>
        <w:jc w:val="both"/>
        <w:rPr>
          <w:rFonts w:cs="Arial"/>
          <w:lang w:eastAsia="ja-JP"/>
        </w:rPr>
      </w:pPr>
      <w:r w:rsidRPr="008F6DD0">
        <w:rPr>
          <w:rFonts w:eastAsia="Calibri" w:cs="Arial"/>
          <w:color w:val="000000"/>
          <w:szCs w:val="22"/>
          <w:lang w:eastAsia="en-US"/>
        </w:rPr>
        <w:t>“</w:t>
      </w:r>
      <w:r w:rsidRPr="008F6DD0">
        <w:rPr>
          <w:rFonts w:eastAsia="Calibri" w:cs="Arial"/>
          <w:b/>
          <w:color w:val="000000"/>
          <w:szCs w:val="22"/>
          <w:lang w:eastAsia="en-US"/>
        </w:rPr>
        <w:t>Valid Invoice</w:t>
      </w:r>
      <w:r w:rsidRPr="008F6DD0">
        <w:rPr>
          <w:rFonts w:eastAsia="Calibri" w:cs="Arial"/>
          <w:color w:val="000000"/>
          <w:szCs w:val="22"/>
          <w:lang w:eastAsia="en-US"/>
        </w:rPr>
        <w:t xml:space="preserve">” means an invoice containing the information set out in </w:t>
      </w:r>
      <w:r w:rsidR="008F6DD0" w:rsidRPr="008F6DD0">
        <w:rPr>
          <w:rFonts w:eastAsia="Calibri" w:cs="Arial"/>
          <w:szCs w:val="22"/>
          <w:lang w:eastAsia="en-US"/>
        </w:rPr>
        <w:t>clause C1 and Schedule</w:t>
      </w:r>
      <w:r w:rsidR="008F6DD0">
        <w:rPr>
          <w:rFonts w:eastAsia="Calibri" w:cs="Arial"/>
          <w:szCs w:val="22"/>
          <w:lang w:eastAsia="en-US"/>
        </w:rPr>
        <w:t xml:space="preserve"> 2. The invoice</w:t>
      </w:r>
      <w:r w:rsidR="008F6DD0" w:rsidRPr="008F6DD0">
        <w:rPr>
          <w:rFonts w:eastAsia="Calibri" w:cs="Arial"/>
          <w:szCs w:val="22"/>
          <w:lang w:eastAsia="en-US"/>
        </w:rPr>
        <w:t xml:space="preserve"> </w:t>
      </w:r>
      <w:r w:rsidR="008F6DD0" w:rsidRPr="008F6DD0">
        <w:rPr>
          <w:rFonts w:cs="Arial"/>
          <w:lang w:eastAsia="ja-JP"/>
        </w:rPr>
        <w:t>must be clearly broken down to identify all aspects of the charges in relation to work commissioned. The invoice must be accompanied by supporting documentation if additional/ agreed work has been approved</w:t>
      </w:r>
      <w:r w:rsidR="008F6DD0">
        <w:rPr>
          <w:rFonts w:cs="Arial"/>
          <w:lang w:eastAsia="ja-JP"/>
        </w:rPr>
        <w:t>.</w:t>
      </w:r>
    </w:p>
    <w:p w14:paraId="153628C1" w14:textId="77777777" w:rsidR="008F6DD0" w:rsidRPr="007C3790" w:rsidRDefault="008F6DD0" w:rsidP="008F6DD0">
      <w:pPr>
        <w:spacing w:after="0"/>
        <w:jc w:val="both"/>
        <w:rPr>
          <w:rFonts w:eastAsia="Calibri" w:cs="Arial"/>
          <w:color w:val="000000"/>
          <w:szCs w:val="22"/>
          <w:lang w:eastAsia="en-US"/>
        </w:rPr>
      </w:pPr>
    </w:p>
    <w:p w14:paraId="1962AAC7" w14:textId="0FADB3CA"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VAT</w:t>
      </w:r>
      <w:r w:rsidRPr="007C3790">
        <w:rPr>
          <w:rFonts w:eastAsia="Calibri" w:cs="Arial"/>
          <w:color w:val="000000"/>
          <w:szCs w:val="22"/>
          <w:lang w:eastAsia="en-US"/>
        </w:rPr>
        <w:t>” means value added tax charged or regulated in accordance with the Value-Added Tax Act 1994.</w:t>
      </w:r>
    </w:p>
    <w:p w14:paraId="15D71691" w14:textId="02620A6F" w:rsidR="00283E85" w:rsidRPr="007C3790" w:rsidRDefault="00283E85" w:rsidP="00CA0D5D">
      <w:pPr>
        <w:spacing w:after="0"/>
        <w:jc w:val="both"/>
        <w:rPr>
          <w:rFonts w:eastAsia="Calibri" w:cs="Arial"/>
          <w:color w:val="000000"/>
          <w:szCs w:val="22"/>
          <w:lang w:eastAsia="en-US"/>
        </w:rPr>
      </w:pPr>
    </w:p>
    <w:p w14:paraId="34F576B3" w14:textId="77777777" w:rsidR="00283E85" w:rsidRPr="007C3790" w:rsidRDefault="00283E85" w:rsidP="00283E85">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VCSE</w:t>
      </w:r>
      <w:r w:rsidRPr="007C3790">
        <w:rPr>
          <w:rFonts w:eastAsia="Calibri" w:cs="Arial"/>
          <w:color w:val="000000"/>
          <w:szCs w:val="22"/>
          <w:lang w:eastAsia="en-US"/>
        </w:rPr>
        <w:t>” means a non-governmental organisation that is value-driven and which principally reinvests its surpluses to further social, environmental or cultural objectives.</w:t>
      </w:r>
    </w:p>
    <w:p w14:paraId="1962AAC8" w14:textId="77777777" w:rsidR="00CA0D5D" w:rsidRPr="007C3790" w:rsidRDefault="00CA0D5D" w:rsidP="00CA0D5D">
      <w:pPr>
        <w:spacing w:after="0"/>
        <w:jc w:val="both"/>
        <w:rPr>
          <w:rFonts w:eastAsia="Calibri" w:cs="Arial"/>
          <w:color w:val="000000"/>
          <w:szCs w:val="22"/>
          <w:lang w:eastAsia="en-US"/>
        </w:rPr>
      </w:pPr>
    </w:p>
    <w:p w14:paraId="1962AAC9" w14:textId="77777777" w:rsidR="00CA0D5D" w:rsidRPr="007C3790" w:rsidRDefault="00CA0D5D" w:rsidP="00CA0D5D">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Vulnerability Correction Plan</w:t>
      </w:r>
      <w:r w:rsidRPr="007C3790">
        <w:rPr>
          <w:rFonts w:eastAsia="Calibri" w:cs="Arial"/>
          <w:color w:val="000000"/>
          <w:szCs w:val="22"/>
          <w:lang w:eastAsia="en-US"/>
        </w:rPr>
        <w:t>” means a remedial plan prepared by the Supplier to address vulnerabilities identified in an IT Health Check report.</w:t>
      </w:r>
    </w:p>
    <w:p w14:paraId="1962AACA" w14:textId="77777777" w:rsidR="00CA0D5D" w:rsidRPr="007C3790" w:rsidRDefault="00CA0D5D" w:rsidP="00CA0D5D">
      <w:pPr>
        <w:spacing w:after="0"/>
        <w:jc w:val="both"/>
        <w:rPr>
          <w:rFonts w:eastAsia="Calibri" w:cs="Arial"/>
          <w:color w:val="000000"/>
          <w:szCs w:val="22"/>
          <w:lang w:eastAsia="en-US"/>
        </w:rPr>
      </w:pPr>
    </w:p>
    <w:p w14:paraId="4E2B8625" w14:textId="77777777" w:rsidR="005125AB" w:rsidRPr="007C3790" w:rsidRDefault="005125AB" w:rsidP="005125AB">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Welsh Language Scheme</w:t>
      </w:r>
      <w:r w:rsidRPr="007C3790">
        <w:rPr>
          <w:rFonts w:eastAsia="Calibri" w:cs="Arial"/>
          <w:color w:val="000000"/>
          <w:szCs w:val="22"/>
          <w:lang w:eastAsia="en-US"/>
        </w:rPr>
        <w:t>” means the Authority’s Welsh language scheme as amended from time to time and available at:</w:t>
      </w:r>
    </w:p>
    <w:p w14:paraId="76C620EA" w14:textId="77777777" w:rsidR="005125AB" w:rsidRPr="007C3790" w:rsidRDefault="005125AB" w:rsidP="005125AB">
      <w:pPr>
        <w:spacing w:after="0"/>
        <w:jc w:val="both"/>
        <w:rPr>
          <w:rFonts w:eastAsia="Calibri" w:cs="Arial"/>
          <w:color w:val="000000"/>
          <w:szCs w:val="22"/>
          <w:lang w:eastAsia="en-US"/>
        </w:rPr>
      </w:pPr>
    </w:p>
    <w:p w14:paraId="29E9AB4B" w14:textId="77777777" w:rsidR="005125AB" w:rsidRPr="007C3790" w:rsidRDefault="005779C0" w:rsidP="005125AB">
      <w:pPr>
        <w:spacing w:after="0"/>
        <w:jc w:val="both"/>
        <w:rPr>
          <w:rFonts w:eastAsia="Calibri" w:cs="Arial"/>
          <w:color w:val="000000"/>
          <w:szCs w:val="22"/>
          <w:lang w:eastAsia="en-US"/>
        </w:rPr>
      </w:pPr>
      <w:hyperlink r:id="rId15" w:history="1">
        <w:r w:rsidR="005125AB" w:rsidRPr="007C3790">
          <w:rPr>
            <w:rStyle w:val="Hyperlink"/>
          </w:rPr>
          <w:t>http://www.justice.gov.uk/publications/corporate-reports/moj/2010/welsh-language-scheme</w:t>
        </w:r>
      </w:hyperlink>
    </w:p>
    <w:p w14:paraId="045D2082" w14:textId="77777777" w:rsidR="005125AB" w:rsidRPr="007C3790" w:rsidRDefault="005125AB" w:rsidP="005125AB">
      <w:pPr>
        <w:spacing w:after="0"/>
        <w:ind w:left="1134"/>
        <w:jc w:val="both"/>
        <w:rPr>
          <w:rFonts w:eastAsia="Calibri" w:cs="Arial"/>
          <w:color w:val="000000"/>
          <w:szCs w:val="22"/>
          <w:lang w:eastAsia="en-US"/>
        </w:rPr>
      </w:pPr>
    </w:p>
    <w:p w14:paraId="1962AACB" w14:textId="7C7A0131" w:rsidR="00CA0D5D" w:rsidRPr="007C3790" w:rsidRDefault="00CA0D5D" w:rsidP="005125AB">
      <w:pPr>
        <w:spacing w:after="0"/>
        <w:jc w:val="both"/>
        <w:rPr>
          <w:rFonts w:eastAsia="Calibri" w:cs="Arial"/>
          <w:color w:val="000000"/>
          <w:szCs w:val="22"/>
          <w:lang w:eastAsia="en-US"/>
        </w:rPr>
      </w:pPr>
      <w:r w:rsidRPr="007C3790">
        <w:rPr>
          <w:rFonts w:eastAsia="Calibri" w:cs="Arial"/>
          <w:color w:val="000000"/>
          <w:szCs w:val="22"/>
          <w:lang w:eastAsia="en-US"/>
        </w:rPr>
        <w:t>“</w:t>
      </w:r>
      <w:r w:rsidRPr="007C3790">
        <w:rPr>
          <w:rFonts w:eastAsia="Calibri" w:cs="Arial"/>
          <w:b/>
          <w:color w:val="000000"/>
          <w:szCs w:val="22"/>
          <w:lang w:eastAsia="en-US"/>
        </w:rPr>
        <w:t>Working Day</w:t>
      </w:r>
      <w:r w:rsidRPr="007C3790">
        <w:rPr>
          <w:rFonts w:eastAsia="Calibri" w:cs="Arial"/>
          <w:color w:val="000000"/>
          <w:szCs w:val="22"/>
          <w:lang w:eastAsia="en-US"/>
        </w:rPr>
        <w:t xml:space="preserve">” means a day (other than a Saturday or Sunday) on which banks are open for general business in the City of London.  </w:t>
      </w:r>
    </w:p>
    <w:p w14:paraId="1962AACC" w14:textId="77777777" w:rsidR="00CA0D5D" w:rsidRPr="007C3790" w:rsidRDefault="00CA0D5D" w:rsidP="00CA0D5D">
      <w:pPr>
        <w:spacing w:after="0"/>
        <w:ind w:left="720" w:hanging="720"/>
        <w:jc w:val="both"/>
        <w:rPr>
          <w:rFonts w:eastAsia="Calibri" w:cs="Arial"/>
          <w:color w:val="000000"/>
          <w:szCs w:val="22"/>
          <w:lang w:eastAsia="en-US"/>
        </w:rPr>
      </w:pPr>
    </w:p>
    <w:p w14:paraId="1962AACD" w14:textId="0B3906CA" w:rsidR="00CA0D5D" w:rsidRPr="007C3790" w:rsidRDefault="00CA0D5D" w:rsidP="00CA0D5D">
      <w:pPr>
        <w:spacing w:after="0"/>
        <w:ind w:left="1134" w:hanging="1134"/>
        <w:outlineLvl w:val="7"/>
        <w:rPr>
          <w:rFonts w:cs="Arial"/>
          <w:iCs/>
          <w:color w:val="000000"/>
          <w:szCs w:val="22"/>
          <w:lang w:eastAsia="en-US"/>
        </w:rPr>
      </w:pPr>
      <w:r w:rsidRPr="007C3790">
        <w:rPr>
          <w:rFonts w:cs="Arial"/>
          <w:iCs/>
          <w:color w:val="000000"/>
          <w:szCs w:val="22"/>
          <w:lang w:eastAsia="en-US"/>
        </w:rPr>
        <w:t xml:space="preserve">In the </w:t>
      </w:r>
      <w:r w:rsidR="0050442C" w:rsidRPr="007C3790">
        <w:rPr>
          <w:rFonts w:cs="Arial"/>
          <w:iCs/>
          <w:color w:val="000000"/>
          <w:szCs w:val="22"/>
          <w:lang w:eastAsia="en-US"/>
        </w:rPr>
        <w:t>Framework Agreement</w:t>
      </w:r>
      <w:r w:rsidRPr="007C3790">
        <w:rPr>
          <w:rFonts w:cs="Arial"/>
          <w:iCs/>
          <w:color w:val="000000"/>
          <w:szCs w:val="22"/>
          <w:lang w:eastAsia="en-US"/>
        </w:rPr>
        <w:t>, unless the context implies otherwise:</w:t>
      </w:r>
    </w:p>
    <w:p w14:paraId="77E0B21B" w14:textId="77777777" w:rsidR="007B4513" w:rsidRPr="007C3790" w:rsidRDefault="007B4513" w:rsidP="00CA0D5D">
      <w:pPr>
        <w:spacing w:after="0"/>
        <w:ind w:left="1134" w:hanging="1134"/>
        <w:outlineLvl w:val="7"/>
        <w:rPr>
          <w:rFonts w:cs="Arial"/>
          <w:iCs/>
          <w:color w:val="000000"/>
          <w:szCs w:val="22"/>
          <w:lang w:eastAsia="en-US"/>
        </w:rPr>
      </w:pPr>
    </w:p>
    <w:p w14:paraId="1962AACE" w14:textId="392F1806" w:rsidR="00CA0D5D" w:rsidRPr="007C3790" w:rsidRDefault="00CA0D5D" w:rsidP="007E29C6">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the singular includes the plural and vice versa unless the context requires otherwise;</w:t>
      </w:r>
    </w:p>
    <w:p w14:paraId="5EB972D9" w14:textId="77777777" w:rsidR="007B4513" w:rsidRPr="007C3790" w:rsidRDefault="007B4513" w:rsidP="007B4513">
      <w:pPr>
        <w:tabs>
          <w:tab w:val="left" w:pos="0"/>
          <w:tab w:val="left" w:pos="1418"/>
        </w:tabs>
        <w:suppressAutoHyphens/>
        <w:spacing w:after="0"/>
        <w:ind w:left="1418"/>
        <w:jc w:val="both"/>
        <w:rPr>
          <w:rFonts w:eastAsia="Calibri" w:cs="Arial"/>
          <w:color w:val="000000"/>
          <w:szCs w:val="22"/>
          <w:lang w:eastAsia="en-US"/>
        </w:rPr>
      </w:pPr>
    </w:p>
    <w:p w14:paraId="1962AACF" w14:textId="4AC77AFC" w:rsidR="00CA0D5D" w:rsidRPr="007C3790" w:rsidRDefault="00CA0D5D" w:rsidP="007E29C6">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words importing the masculine include the femini</w:t>
      </w:r>
      <w:r w:rsidR="007B4513" w:rsidRPr="007C3790">
        <w:rPr>
          <w:rFonts w:eastAsia="Calibri" w:cs="Arial"/>
          <w:color w:val="000000"/>
          <w:szCs w:val="22"/>
          <w:lang w:eastAsia="en-US"/>
        </w:rPr>
        <w:t>ne and the neuter;</w:t>
      </w:r>
    </w:p>
    <w:p w14:paraId="61C5EDF6" w14:textId="77777777" w:rsidR="007B4513" w:rsidRPr="007C3790" w:rsidRDefault="007B4513" w:rsidP="007B4513">
      <w:pPr>
        <w:tabs>
          <w:tab w:val="left" w:pos="0"/>
          <w:tab w:val="left" w:pos="1418"/>
        </w:tabs>
        <w:suppressAutoHyphens/>
        <w:spacing w:after="0"/>
        <w:ind w:left="1418"/>
        <w:jc w:val="both"/>
        <w:rPr>
          <w:rFonts w:eastAsia="Calibri" w:cs="Arial"/>
          <w:color w:val="000000"/>
          <w:szCs w:val="22"/>
          <w:lang w:eastAsia="en-US"/>
        </w:rPr>
      </w:pPr>
    </w:p>
    <w:p w14:paraId="1962AAD0" w14:textId="5D579611" w:rsidR="00CA0D5D" w:rsidRPr="007C3790" w:rsidRDefault="00CA0D5D" w:rsidP="007E29C6">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reference to a clause is a reference to the whole of that clause unless stated otherwise;</w:t>
      </w:r>
    </w:p>
    <w:p w14:paraId="0424F9D3" w14:textId="77777777" w:rsidR="007B4513" w:rsidRPr="007C3790" w:rsidRDefault="007B4513" w:rsidP="007B4513">
      <w:pPr>
        <w:tabs>
          <w:tab w:val="left" w:pos="0"/>
          <w:tab w:val="left" w:pos="1418"/>
        </w:tabs>
        <w:suppressAutoHyphens/>
        <w:spacing w:after="0"/>
        <w:ind w:left="1418"/>
        <w:jc w:val="both"/>
        <w:rPr>
          <w:rFonts w:eastAsia="Calibri" w:cs="Arial"/>
          <w:color w:val="000000"/>
          <w:szCs w:val="22"/>
          <w:lang w:eastAsia="en-US"/>
        </w:rPr>
      </w:pPr>
    </w:p>
    <w:p w14:paraId="1962AAD1" w14:textId="33D31226" w:rsidR="00CA0D5D" w:rsidRPr="007C3790" w:rsidRDefault="00CA0D5D" w:rsidP="007E29C6">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references to a person include natural persons, a company, body corporate, corporation, unincorporated association, firm, partnership or other legal entity or central Government body;</w:t>
      </w:r>
    </w:p>
    <w:p w14:paraId="436C0935" w14:textId="77777777" w:rsidR="007B4513" w:rsidRPr="007C3790" w:rsidRDefault="007B4513" w:rsidP="007B4513">
      <w:pPr>
        <w:tabs>
          <w:tab w:val="left" w:pos="0"/>
          <w:tab w:val="left" w:pos="1418"/>
        </w:tabs>
        <w:suppressAutoHyphens/>
        <w:spacing w:after="0"/>
        <w:ind w:left="1418"/>
        <w:jc w:val="both"/>
        <w:rPr>
          <w:rFonts w:eastAsia="Calibri" w:cs="Arial"/>
          <w:color w:val="000000"/>
          <w:szCs w:val="22"/>
          <w:lang w:eastAsia="en-US"/>
        </w:rPr>
      </w:pPr>
    </w:p>
    <w:p w14:paraId="1962AAD2" w14:textId="77C48169" w:rsidR="00CA0D5D" w:rsidRPr="007C3790" w:rsidRDefault="00CA0D5D" w:rsidP="007E29C6">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the words “other”, “in particular”, “for example”, “including” and similar words shall not limit the generality of the preceding words and shall be construed as if they were immediately followed by the words “without limitation”;</w:t>
      </w:r>
    </w:p>
    <w:p w14:paraId="48A57EF9" w14:textId="77777777" w:rsidR="007B4513" w:rsidRPr="007C3790" w:rsidRDefault="007B4513" w:rsidP="007B4513">
      <w:pPr>
        <w:tabs>
          <w:tab w:val="left" w:pos="0"/>
          <w:tab w:val="left" w:pos="1418"/>
        </w:tabs>
        <w:suppressAutoHyphens/>
        <w:spacing w:after="0"/>
        <w:ind w:left="1418"/>
        <w:jc w:val="both"/>
        <w:rPr>
          <w:rFonts w:eastAsia="Calibri" w:cs="Arial"/>
          <w:color w:val="000000"/>
          <w:szCs w:val="22"/>
          <w:lang w:eastAsia="en-US"/>
        </w:rPr>
      </w:pPr>
    </w:p>
    <w:p w14:paraId="1962AAD3" w14:textId="25C63240" w:rsidR="00CA0D5D" w:rsidRPr="007C3790" w:rsidRDefault="00CA0D5D" w:rsidP="007E29C6">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 xml:space="preserve">headings are included for ease of reference only and shall not affect the interpretation or construction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3F3EED98" w14:textId="77777777" w:rsidR="007B4513" w:rsidRPr="007C3790" w:rsidRDefault="007B4513" w:rsidP="007B4513">
      <w:pPr>
        <w:tabs>
          <w:tab w:val="left" w:pos="0"/>
          <w:tab w:val="left" w:pos="1418"/>
        </w:tabs>
        <w:suppressAutoHyphens/>
        <w:spacing w:after="0"/>
        <w:ind w:left="1418"/>
        <w:jc w:val="both"/>
        <w:rPr>
          <w:rFonts w:eastAsia="Calibri" w:cs="Arial"/>
          <w:color w:val="000000"/>
          <w:szCs w:val="22"/>
          <w:lang w:eastAsia="en-US"/>
        </w:rPr>
      </w:pPr>
    </w:p>
    <w:p w14:paraId="1962AAD4" w14:textId="2E0B7CB8" w:rsidR="00CA0D5D" w:rsidRPr="007C3790" w:rsidRDefault="00CA0D5D" w:rsidP="007E29C6">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 xml:space="preserve">the Schedules form an integral part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and have effect as if set out in full in the body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A reference to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includes the Schedules;</w:t>
      </w:r>
    </w:p>
    <w:p w14:paraId="5BF757E4" w14:textId="77777777" w:rsidR="007B4513" w:rsidRPr="007C3790" w:rsidRDefault="007B4513" w:rsidP="007B4513">
      <w:pPr>
        <w:tabs>
          <w:tab w:val="left" w:pos="0"/>
          <w:tab w:val="left" w:pos="1418"/>
        </w:tabs>
        <w:suppressAutoHyphens/>
        <w:spacing w:after="0"/>
        <w:ind w:left="1418"/>
        <w:jc w:val="both"/>
        <w:rPr>
          <w:rFonts w:eastAsia="Calibri" w:cs="Arial"/>
          <w:color w:val="000000"/>
          <w:szCs w:val="22"/>
          <w:lang w:eastAsia="en-US"/>
        </w:rPr>
      </w:pPr>
    </w:p>
    <w:p w14:paraId="1962AAD5" w14:textId="37D00BB7" w:rsidR="00CA0D5D" w:rsidRPr="007C3790" w:rsidRDefault="00CA0D5D" w:rsidP="007E29C6">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 reference to any Law includes a reference to that Law as amended, extended, consolidated or r</w:t>
      </w:r>
      <w:r w:rsidR="007B4513" w:rsidRPr="007C3790">
        <w:rPr>
          <w:rFonts w:eastAsia="Calibri" w:cs="Arial"/>
          <w:color w:val="000000"/>
          <w:szCs w:val="22"/>
          <w:lang w:eastAsia="en-US"/>
        </w:rPr>
        <w:t>e-enacted from time to time;</w:t>
      </w:r>
    </w:p>
    <w:p w14:paraId="435E3296" w14:textId="77777777" w:rsidR="007B4513" w:rsidRPr="007C3790" w:rsidRDefault="007B4513" w:rsidP="007B4513">
      <w:pPr>
        <w:tabs>
          <w:tab w:val="left" w:pos="0"/>
          <w:tab w:val="left" w:pos="1418"/>
        </w:tabs>
        <w:suppressAutoHyphens/>
        <w:spacing w:after="0"/>
        <w:ind w:left="1418"/>
        <w:jc w:val="both"/>
        <w:rPr>
          <w:rFonts w:eastAsia="Calibri" w:cs="Arial"/>
          <w:color w:val="000000"/>
          <w:szCs w:val="22"/>
          <w:lang w:eastAsia="en-US"/>
        </w:rPr>
      </w:pPr>
    </w:p>
    <w:p w14:paraId="6A6DF9E9" w14:textId="1C973875" w:rsidR="007B4513" w:rsidRPr="007C3790" w:rsidRDefault="00CA0D5D" w:rsidP="007E29C6">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 xml:space="preserve">references to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are references to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as amended from time to time</w:t>
      </w:r>
      <w:r w:rsidR="007B4513" w:rsidRPr="007C3790">
        <w:rPr>
          <w:rFonts w:eastAsia="Calibri" w:cs="Arial"/>
          <w:color w:val="000000"/>
          <w:szCs w:val="22"/>
          <w:lang w:eastAsia="en-US"/>
        </w:rPr>
        <w:t>;</w:t>
      </w:r>
      <w:r w:rsidR="00647ADE" w:rsidRPr="007C3790">
        <w:rPr>
          <w:rFonts w:eastAsia="Calibri" w:cs="Arial"/>
          <w:color w:val="000000"/>
          <w:szCs w:val="22"/>
          <w:lang w:eastAsia="en-US"/>
        </w:rPr>
        <w:t xml:space="preserve"> and</w:t>
      </w:r>
    </w:p>
    <w:p w14:paraId="3D317022" w14:textId="77777777" w:rsidR="00647ADE" w:rsidRPr="007C3790" w:rsidRDefault="00647ADE" w:rsidP="005F0EAD">
      <w:pPr>
        <w:tabs>
          <w:tab w:val="left" w:pos="0"/>
          <w:tab w:val="left" w:pos="1418"/>
        </w:tabs>
        <w:suppressAutoHyphens/>
        <w:spacing w:after="0"/>
        <w:jc w:val="both"/>
        <w:rPr>
          <w:rFonts w:eastAsia="Calibri" w:cs="Arial"/>
          <w:color w:val="000000"/>
          <w:szCs w:val="22"/>
          <w:lang w:eastAsia="en-US"/>
        </w:rPr>
      </w:pPr>
    </w:p>
    <w:p w14:paraId="6E4B689B" w14:textId="705DAB34" w:rsidR="00647ADE" w:rsidRPr="007C3790" w:rsidRDefault="00647ADE" w:rsidP="007E29C6">
      <w:pPr>
        <w:pStyle w:val="Level4"/>
        <w:keepNext/>
        <w:numPr>
          <w:ilvl w:val="0"/>
          <w:numId w:val="15"/>
        </w:numPr>
        <w:tabs>
          <w:tab w:val="left" w:pos="720"/>
          <w:tab w:val="left" w:pos="1803"/>
        </w:tabs>
        <w:spacing w:after="0" w:line="240" w:lineRule="auto"/>
        <w:ind w:left="1418" w:hanging="567"/>
        <w:outlineLvl w:val="9"/>
        <w:rPr>
          <w:sz w:val="22"/>
          <w:szCs w:val="22"/>
        </w:rPr>
      </w:pPr>
      <w:r w:rsidRPr="007C3790">
        <w:rPr>
          <w:sz w:val="22"/>
          <w:szCs w:val="22"/>
        </w:rPr>
        <w:t xml:space="preserve">any reference in the </w:t>
      </w:r>
      <w:r w:rsidR="0050442C" w:rsidRPr="007C3790">
        <w:rPr>
          <w:sz w:val="22"/>
          <w:szCs w:val="22"/>
        </w:rPr>
        <w:t>Framework Agreement</w:t>
      </w:r>
      <w:r w:rsidRPr="007C3790">
        <w:rPr>
          <w:sz w:val="22"/>
          <w:szCs w:val="22"/>
        </w:rPr>
        <w:t xml:space="preserve"> which immediately before Exit Day was a reference to (as it has effect from time to time):</w:t>
      </w:r>
    </w:p>
    <w:p w14:paraId="7670C24A" w14:textId="77777777" w:rsidR="00647ADE" w:rsidRPr="007C3790" w:rsidRDefault="00647ADE" w:rsidP="005F0EAD">
      <w:pPr>
        <w:pStyle w:val="Level4"/>
        <w:keepNext/>
        <w:numPr>
          <w:ilvl w:val="0"/>
          <w:numId w:val="0"/>
        </w:numPr>
        <w:tabs>
          <w:tab w:val="left" w:pos="720"/>
          <w:tab w:val="left" w:pos="1803"/>
        </w:tabs>
        <w:spacing w:after="0" w:line="240" w:lineRule="auto"/>
        <w:outlineLvl w:val="9"/>
        <w:rPr>
          <w:sz w:val="22"/>
          <w:szCs w:val="22"/>
        </w:rPr>
      </w:pPr>
    </w:p>
    <w:p w14:paraId="5DF904C2" w14:textId="2E02E733" w:rsidR="00647ADE" w:rsidRPr="007C3790" w:rsidRDefault="00647ADE" w:rsidP="00EF0C37">
      <w:pPr>
        <w:pStyle w:val="Level5"/>
        <w:numPr>
          <w:ilvl w:val="4"/>
          <w:numId w:val="65"/>
        </w:numPr>
        <w:tabs>
          <w:tab w:val="left" w:pos="720"/>
          <w:tab w:val="left" w:pos="1803"/>
          <w:tab w:val="left" w:pos="2523"/>
        </w:tabs>
        <w:spacing w:after="0" w:line="240" w:lineRule="auto"/>
        <w:outlineLvl w:val="9"/>
        <w:rPr>
          <w:sz w:val="22"/>
          <w:szCs w:val="22"/>
        </w:rPr>
      </w:pPr>
      <w:r w:rsidRPr="007C3790">
        <w:rPr>
          <w:sz w:val="22"/>
          <w:szCs w:val="22"/>
        </w:rPr>
        <w:t>any EU regulation, EU decision, EU tertiary legislation or provision of the European Economic Area (“</w:t>
      </w:r>
      <w:r w:rsidRPr="007C3790">
        <w:rPr>
          <w:b/>
          <w:sz w:val="22"/>
          <w:szCs w:val="22"/>
        </w:rPr>
        <w:t>EEA</w:t>
      </w:r>
      <w:r w:rsidRPr="007C3790">
        <w:rPr>
          <w:sz w:val="22"/>
          <w:szCs w:val="22"/>
        </w:rPr>
        <w:t>”) agreement (“</w:t>
      </w:r>
      <w:r w:rsidRPr="007C3790">
        <w:rPr>
          <w:rStyle w:val="StdBodyTextBoldChar"/>
          <w:sz w:val="22"/>
          <w:szCs w:val="22"/>
        </w:rPr>
        <w:t>EU References</w:t>
      </w:r>
      <w:r w:rsidRPr="007C3790">
        <w:rPr>
          <w:sz w:val="22"/>
          <w:szCs w:val="22"/>
        </w:rPr>
        <w:t xml:space="preserve">”) which is to form part of domestic law by application of </w:t>
      </w:r>
      <w:bookmarkStart w:id="7" w:name="_9kR3WTr277DGB2rcszv1H6w25rPaKFE5r1wrCEK"/>
      <w:r w:rsidRPr="007C3790">
        <w:rPr>
          <w:sz w:val="22"/>
          <w:szCs w:val="22"/>
        </w:rPr>
        <w:t>section 3 of the European Union (Withdrawal) Act 2018</w:t>
      </w:r>
      <w:bookmarkEnd w:id="7"/>
      <w:r w:rsidRPr="007C3790">
        <w:rPr>
          <w:sz w:val="22"/>
          <w:szCs w:val="22"/>
        </w:rPr>
        <w:t xml:space="preserve"> shall be read as a reference to the EU References as they form part of domestic law by virtue of </w:t>
      </w:r>
      <w:bookmarkStart w:id="8" w:name="_9kMHG5YVt499FID4teu1x3J8y47tRcMHG7t3ytE"/>
      <w:r w:rsidRPr="007C3790">
        <w:rPr>
          <w:sz w:val="22"/>
          <w:szCs w:val="22"/>
        </w:rPr>
        <w:t>section 3 of the European Union (Withdrawal) Act 2018</w:t>
      </w:r>
      <w:bookmarkEnd w:id="8"/>
      <w:r w:rsidRPr="007C3790">
        <w:rPr>
          <w:sz w:val="22"/>
          <w:szCs w:val="22"/>
        </w:rPr>
        <w:t xml:space="preserve"> as modified by domestic law from time to time; and</w:t>
      </w:r>
    </w:p>
    <w:p w14:paraId="7CFE37B4" w14:textId="77777777" w:rsidR="00EF0B6B" w:rsidRPr="007C3790" w:rsidRDefault="00EF0B6B" w:rsidP="005F0EAD">
      <w:pPr>
        <w:pStyle w:val="Level5"/>
        <w:numPr>
          <w:ilvl w:val="0"/>
          <w:numId w:val="0"/>
        </w:numPr>
        <w:tabs>
          <w:tab w:val="left" w:pos="720"/>
          <w:tab w:val="left" w:pos="1803"/>
          <w:tab w:val="left" w:pos="2523"/>
        </w:tabs>
        <w:spacing w:after="0" w:line="240" w:lineRule="auto"/>
        <w:ind w:left="2523"/>
        <w:outlineLvl w:val="9"/>
        <w:rPr>
          <w:sz w:val="22"/>
          <w:szCs w:val="22"/>
        </w:rPr>
      </w:pPr>
    </w:p>
    <w:p w14:paraId="35386975" w14:textId="2DEE56BB" w:rsidR="00647ADE" w:rsidRPr="007C3790" w:rsidRDefault="00647ADE" w:rsidP="00EF0C37">
      <w:pPr>
        <w:pStyle w:val="Level5"/>
        <w:numPr>
          <w:ilvl w:val="4"/>
          <w:numId w:val="65"/>
        </w:numPr>
        <w:tabs>
          <w:tab w:val="left" w:pos="720"/>
          <w:tab w:val="left" w:pos="1803"/>
          <w:tab w:val="left" w:pos="2523"/>
        </w:tabs>
        <w:spacing w:after="0" w:line="240" w:lineRule="auto"/>
        <w:outlineLvl w:val="9"/>
        <w:rPr>
          <w:sz w:val="22"/>
          <w:szCs w:val="22"/>
        </w:rPr>
      </w:pPr>
      <w:r w:rsidRPr="007C3790">
        <w:rPr>
          <w:sz w:val="22"/>
          <w:szCs w:val="22"/>
        </w:rPr>
        <w:t>any EU institution or EU authority or other such EU body shall be read as a reference to the UK institution, authority or body to which its functions were transferred.</w:t>
      </w:r>
    </w:p>
    <w:p w14:paraId="5D4328E1" w14:textId="77777777" w:rsidR="007B4513" w:rsidRPr="007C3790" w:rsidRDefault="007B4513" w:rsidP="007B4513">
      <w:pPr>
        <w:tabs>
          <w:tab w:val="left" w:pos="0"/>
          <w:tab w:val="left" w:pos="1418"/>
        </w:tabs>
        <w:suppressAutoHyphens/>
        <w:spacing w:after="0"/>
        <w:ind w:left="1418"/>
        <w:jc w:val="both"/>
        <w:rPr>
          <w:rFonts w:eastAsia="Calibri" w:cs="Arial"/>
          <w:color w:val="000000"/>
          <w:szCs w:val="22"/>
          <w:lang w:eastAsia="en-US"/>
        </w:rPr>
      </w:pPr>
    </w:p>
    <w:p w14:paraId="1962AAD8" w14:textId="255D1171" w:rsidR="00CA0D5D" w:rsidRPr="007C3790" w:rsidRDefault="00CA0D5D" w:rsidP="005F0EAD">
      <w:pPr>
        <w:tabs>
          <w:tab w:val="left" w:pos="0"/>
          <w:tab w:val="left" w:pos="1418"/>
        </w:tabs>
        <w:suppressAutoHyphens/>
        <w:spacing w:after="0"/>
        <w:jc w:val="both"/>
        <w:rPr>
          <w:rFonts w:cs="Arial"/>
          <w:b/>
          <w:bCs/>
          <w:sz w:val="24"/>
          <w:szCs w:val="24"/>
          <w:lang w:eastAsia="en-US"/>
        </w:rPr>
      </w:pPr>
      <w:r w:rsidRPr="007C3790">
        <w:rPr>
          <w:rFonts w:cs="Arial"/>
          <w:b/>
          <w:bCs/>
          <w:sz w:val="24"/>
          <w:szCs w:val="24"/>
          <w:lang w:eastAsia="en-US"/>
        </w:rPr>
        <w:t>A2</w:t>
      </w:r>
      <w:r w:rsidR="0006174A" w:rsidRPr="007C3790">
        <w:rPr>
          <w:rFonts w:cs="Arial"/>
          <w:b/>
          <w:bCs/>
          <w:sz w:val="24"/>
          <w:szCs w:val="24"/>
          <w:lang w:eastAsia="en-US"/>
        </w:rPr>
        <w:t xml:space="preserve">    </w:t>
      </w:r>
      <w:r w:rsidRPr="007C3790">
        <w:rPr>
          <w:rFonts w:cs="Arial"/>
          <w:b/>
          <w:bCs/>
          <w:sz w:val="24"/>
          <w:szCs w:val="24"/>
          <w:lang w:eastAsia="en-US"/>
        </w:rPr>
        <w:t xml:space="preserve">   Authority Obligations</w:t>
      </w:r>
    </w:p>
    <w:p w14:paraId="1962AAD9" w14:textId="77777777" w:rsidR="00CA0D5D" w:rsidRPr="007C3790" w:rsidRDefault="00CA0D5D" w:rsidP="00CA0D5D">
      <w:pPr>
        <w:tabs>
          <w:tab w:val="left" w:pos="-720"/>
          <w:tab w:val="left" w:pos="0"/>
          <w:tab w:val="left" w:pos="709"/>
        </w:tabs>
        <w:suppressAutoHyphens/>
        <w:spacing w:after="0"/>
        <w:ind w:left="851" w:hanging="851"/>
        <w:jc w:val="both"/>
        <w:rPr>
          <w:rFonts w:cs="Arial"/>
          <w:color w:val="000000"/>
          <w:szCs w:val="22"/>
          <w:lang w:eastAsia="en-US"/>
        </w:rPr>
      </w:pPr>
    </w:p>
    <w:p w14:paraId="1962AADA" w14:textId="7E17460D" w:rsidR="00CA0D5D" w:rsidRPr="007C3790" w:rsidRDefault="00CA0D5D" w:rsidP="00CA0D5D">
      <w:pPr>
        <w:tabs>
          <w:tab w:val="left" w:pos="-720"/>
          <w:tab w:val="left" w:pos="0"/>
          <w:tab w:val="left" w:pos="709"/>
        </w:tabs>
        <w:suppressAutoHyphens/>
        <w:spacing w:after="0"/>
        <w:ind w:left="851" w:hanging="851"/>
        <w:jc w:val="both"/>
        <w:rPr>
          <w:rFonts w:cs="Arial"/>
          <w:color w:val="000000"/>
          <w:szCs w:val="22"/>
          <w:lang w:eastAsia="en-US"/>
        </w:rPr>
      </w:pPr>
      <w:r w:rsidRPr="007C3790">
        <w:rPr>
          <w:rFonts w:cs="Arial"/>
          <w:color w:val="000000"/>
          <w:szCs w:val="22"/>
          <w:lang w:eastAsia="en-US"/>
        </w:rPr>
        <w:tab/>
      </w:r>
      <w:r w:rsidRPr="007C3790">
        <w:rPr>
          <w:rFonts w:cs="Arial"/>
          <w:color w:val="000000"/>
          <w:szCs w:val="22"/>
          <w:lang w:eastAsia="en-US"/>
        </w:rPr>
        <w:tab/>
        <w:t xml:space="preserve">Save as otherwise expressly provided, the Authority’s obligations under the </w:t>
      </w:r>
      <w:r w:rsidR="0050442C" w:rsidRPr="007C3790">
        <w:rPr>
          <w:rFonts w:cs="Arial"/>
          <w:color w:val="000000"/>
          <w:szCs w:val="22"/>
          <w:lang w:eastAsia="en-US"/>
        </w:rPr>
        <w:t>Framework Agreement</w:t>
      </w:r>
      <w:r w:rsidRPr="007C3790">
        <w:rPr>
          <w:rFonts w:cs="Arial"/>
          <w:color w:val="000000"/>
          <w:szCs w:val="22"/>
          <w:lang w:eastAsia="en-US"/>
        </w:rPr>
        <w:t xml:space="preserve"> are the Authority’s obligations in its capacity as a contracting counterparty and nothing in the </w:t>
      </w:r>
      <w:r w:rsidR="0050442C" w:rsidRPr="007C3790">
        <w:rPr>
          <w:rFonts w:cs="Arial"/>
          <w:color w:val="000000"/>
          <w:szCs w:val="22"/>
          <w:lang w:eastAsia="en-US"/>
        </w:rPr>
        <w:t>Framework Agreement</w:t>
      </w:r>
      <w:r w:rsidRPr="007C3790">
        <w:rPr>
          <w:rFonts w:cs="Arial"/>
          <w:color w:val="000000"/>
          <w:szCs w:val="22"/>
          <w:lang w:eastAsia="en-US"/>
        </w:rPr>
        <w:t xml:space="preserve"> operates as an obligation upon, or in any other way fetters or constrains, the Authority in any other capacity.</w:t>
      </w:r>
    </w:p>
    <w:p w14:paraId="1962AADB" w14:textId="77777777" w:rsidR="00CA0D5D" w:rsidRPr="007C3790" w:rsidRDefault="00CA0D5D" w:rsidP="00CA0D5D">
      <w:pPr>
        <w:tabs>
          <w:tab w:val="left" w:pos="-720"/>
          <w:tab w:val="left" w:pos="0"/>
          <w:tab w:val="left" w:pos="709"/>
        </w:tabs>
        <w:suppressAutoHyphens/>
        <w:spacing w:after="0"/>
        <w:ind w:left="851" w:hanging="851"/>
        <w:jc w:val="both"/>
        <w:rPr>
          <w:rFonts w:cs="Arial"/>
          <w:szCs w:val="22"/>
          <w:lang w:eastAsia="en-US"/>
        </w:rPr>
      </w:pPr>
    </w:p>
    <w:p w14:paraId="1962AADC"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A3</w:t>
      </w:r>
      <w:r w:rsidRPr="007C3790">
        <w:rPr>
          <w:rFonts w:cs="Arial"/>
          <w:b/>
          <w:bCs/>
          <w:sz w:val="24"/>
          <w:szCs w:val="24"/>
          <w:lang w:eastAsia="en-US"/>
        </w:rPr>
        <w:tab/>
        <w:t xml:space="preserve">   Supplier’s Status </w:t>
      </w:r>
    </w:p>
    <w:p w14:paraId="1962AADD" w14:textId="77777777" w:rsidR="00CA0D5D" w:rsidRPr="007C3790" w:rsidRDefault="00CA0D5D" w:rsidP="00CA0D5D">
      <w:pPr>
        <w:tabs>
          <w:tab w:val="left" w:pos="0"/>
          <w:tab w:val="left" w:pos="900"/>
        </w:tabs>
        <w:suppressAutoHyphens/>
        <w:spacing w:after="0"/>
        <w:ind w:left="851" w:hanging="851"/>
        <w:jc w:val="both"/>
        <w:rPr>
          <w:rFonts w:eastAsia="Calibri" w:cs="Arial"/>
          <w:color w:val="000000"/>
          <w:szCs w:val="22"/>
          <w:lang w:eastAsia="en-US"/>
        </w:rPr>
      </w:pPr>
    </w:p>
    <w:p w14:paraId="1962AADE" w14:textId="0C11BA2F" w:rsidR="00CA0D5D" w:rsidRPr="007C3790" w:rsidRDefault="00CA0D5D" w:rsidP="00CA0D5D">
      <w:pPr>
        <w:tabs>
          <w:tab w:val="left" w:pos="0"/>
          <w:tab w:val="left" w:pos="90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A3.1</w:t>
      </w:r>
      <w:r w:rsidRPr="007C3790">
        <w:rPr>
          <w:rFonts w:eastAsia="Calibri" w:cs="Arial"/>
          <w:color w:val="000000"/>
          <w:szCs w:val="22"/>
          <w:lang w:eastAsia="en-US"/>
        </w:rPr>
        <w:tab/>
        <w:t xml:space="preserve">The Supplier is an independent </w:t>
      </w:r>
      <w:r w:rsidR="0050442C" w:rsidRPr="007C3790">
        <w:rPr>
          <w:rFonts w:eastAsia="Calibri" w:cs="Arial"/>
          <w:color w:val="000000"/>
          <w:szCs w:val="22"/>
          <w:lang w:eastAsia="en-US"/>
        </w:rPr>
        <w:t>contract</w:t>
      </w:r>
      <w:r w:rsidRPr="007C3790">
        <w:rPr>
          <w:rFonts w:eastAsia="Calibri" w:cs="Arial"/>
          <w:color w:val="000000"/>
          <w:szCs w:val="22"/>
          <w:lang w:eastAsia="en-US"/>
        </w:rPr>
        <w:t xml:space="preserve">or and nothing in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creates a contract of employment, a relationship of agency or partnership or a joint venture between the Parties and accordingly neither Party is authorised to act in the name of, or on behalf of, or otherwise bind the other Party save as expressly permitted by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ADF" w14:textId="77777777" w:rsidR="00CA0D5D" w:rsidRPr="007C3790" w:rsidRDefault="00CA0D5D" w:rsidP="00CA0D5D">
      <w:pPr>
        <w:tabs>
          <w:tab w:val="left" w:pos="0"/>
          <w:tab w:val="left" w:pos="900"/>
        </w:tabs>
        <w:suppressAutoHyphens/>
        <w:spacing w:after="0"/>
        <w:ind w:left="851" w:hanging="851"/>
        <w:jc w:val="both"/>
        <w:rPr>
          <w:rFonts w:eastAsia="Calibri" w:cs="Arial"/>
          <w:color w:val="000000"/>
          <w:szCs w:val="22"/>
          <w:lang w:eastAsia="en-US"/>
        </w:rPr>
      </w:pPr>
    </w:p>
    <w:p w14:paraId="1962AAE0" w14:textId="181F0D1E" w:rsidR="00CA0D5D" w:rsidRPr="007C3790" w:rsidRDefault="00CA0D5D" w:rsidP="00CA0D5D">
      <w:pPr>
        <w:tabs>
          <w:tab w:val="left" w:pos="1418"/>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A3.2</w:t>
      </w:r>
      <w:r w:rsidRPr="007C3790">
        <w:rPr>
          <w:rFonts w:cs="Arial"/>
          <w:color w:val="000000"/>
          <w:szCs w:val="22"/>
          <w:lang w:eastAsia="en-US"/>
        </w:rPr>
        <w:tab/>
        <w:t xml:space="preserve">The Supplier shall not (and shall ensure that any other person engaged in relation to the </w:t>
      </w:r>
      <w:r w:rsidR="0050442C" w:rsidRPr="007C3790">
        <w:rPr>
          <w:rFonts w:cs="Arial"/>
          <w:color w:val="000000"/>
          <w:szCs w:val="22"/>
          <w:lang w:eastAsia="en-US"/>
        </w:rPr>
        <w:t>Framework Agreement</w:t>
      </w:r>
      <w:r w:rsidRPr="007C3790">
        <w:rPr>
          <w:rFonts w:cs="Arial"/>
          <w:color w:val="000000"/>
          <w:szCs w:val="22"/>
          <w:lang w:eastAsia="en-US"/>
        </w:rPr>
        <w:t xml:space="preserve"> shall not) say or do anything that might lead another person to believe that the Supplier is acting as the agent or employee of the Authority.</w:t>
      </w:r>
    </w:p>
    <w:p w14:paraId="1962AAE1"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AE2"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A4</w:t>
      </w:r>
      <w:r w:rsidRPr="007C3790">
        <w:rPr>
          <w:rFonts w:cs="Arial"/>
          <w:b/>
          <w:bCs/>
          <w:sz w:val="24"/>
          <w:szCs w:val="24"/>
          <w:lang w:eastAsia="en-US"/>
        </w:rPr>
        <w:tab/>
        <w:t xml:space="preserve">   Mistakes in Information</w:t>
      </w:r>
    </w:p>
    <w:p w14:paraId="1962AAE3"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AE4"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r>
      <w:r w:rsidRPr="007C3790">
        <w:rPr>
          <w:rFonts w:eastAsia="Calibri" w:cs="Arial"/>
          <w:color w:val="000000"/>
          <w:szCs w:val="22"/>
          <w:lang w:eastAsia="en-US"/>
        </w:rPr>
        <w:tab/>
        <w:t>The Supplier is responsible for the accuracy of all drawings, documentation and information supplied to the Authority by the Supplier in connection with the Services and shall pay the Authority any extra costs occasioned by any discrepancies, errors or omissions therein.</w:t>
      </w:r>
    </w:p>
    <w:p w14:paraId="1962AAE5"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AE6" w14:textId="0BD80F2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color w:val="000000"/>
          <w:sz w:val="24"/>
          <w:szCs w:val="24"/>
          <w:lang w:eastAsia="en-US"/>
        </w:rPr>
        <w:t>A5</w:t>
      </w:r>
      <w:r w:rsidRPr="007C3790">
        <w:rPr>
          <w:rFonts w:cs="Arial"/>
          <w:b/>
          <w:bCs/>
          <w:color w:val="000000"/>
          <w:sz w:val="24"/>
          <w:szCs w:val="24"/>
          <w:lang w:eastAsia="en-US"/>
        </w:rPr>
        <w:tab/>
        <w:t xml:space="preserve">   </w:t>
      </w:r>
      <w:bookmarkStart w:id="9" w:name="_Hlk103078680"/>
      <w:r w:rsidRPr="007C3790">
        <w:rPr>
          <w:rFonts w:cs="Arial"/>
          <w:b/>
          <w:bCs/>
          <w:sz w:val="24"/>
          <w:szCs w:val="24"/>
          <w:lang w:eastAsia="en-US"/>
        </w:rPr>
        <w:t>Term</w:t>
      </w:r>
    </w:p>
    <w:p w14:paraId="1962AAE7" w14:textId="77777777" w:rsidR="00CA0D5D" w:rsidRPr="007C3790" w:rsidRDefault="00CA0D5D" w:rsidP="00CA0D5D">
      <w:pPr>
        <w:spacing w:after="0"/>
        <w:ind w:left="851" w:hanging="851"/>
        <w:jc w:val="both"/>
        <w:rPr>
          <w:rFonts w:cs="Arial"/>
          <w:color w:val="000000"/>
          <w:szCs w:val="22"/>
          <w:lang w:eastAsia="en-US"/>
        </w:rPr>
      </w:pPr>
    </w:p>
    <w:bookmarkEnd w:id="9"/>
    <w:p w14:paraId="378A46E7" w14:textId="42D2B37C" w:rsidR="0012229E" w:rsidRPr="007C3790" w:rsidRDefault="0012229E" w:rsidP="0012229E">
      <w:pPr>
        <w:spacing w:after="0"/>
        <w:ind w:left="851" w:hanging="851"/>
        <w:jc w:val="both"/>
        <w:rPr>
          <w:rFonts w:eastAsia="Calibri" w:cs="Arial"/>
          <w:szCs w:val="22"/>
          <w:lang w:eastAsia="en-US"/>
        </w:rPr>
      </w:pPr>
      <w:r w:rsidRPr="007C3790">
        <w:rPr>
          <w:rFonts w:eastAsia="Calibri"/>
          <w:color w:val="000000"/>
          <w:szCs w:val="22"/>
          <w:lang w:eastAsia="en-US"/>
        </w:rPr>
        <w:t>A5.1</w:t>
      </w:r>
      <w:r w:rsidRPr="007C3790">
        <w:rPr>
          <w:rFonts w:eastAsia="Calibri"/>
          <w:color w:val="000000"/>
          <w:szCs w:val="22"/>
          <w:lang w:eastAsia="en-US"/>
        </w:rPr>
        <w:tab/>
      </w:r>
      <w:r w:rsidRPr="007C3790">
        <w:rPr>
          <w:rFonts w:eastAsia="Calibri" w:cs="Arial"/>
          <w:szCs w:val="22"/>
          <w:lang w:eastAsia="en-US"/>
        </w:rPr>
        <w:t xml:space="preserve">The </w:t>
      </w:r>
      <w:r w:rsidRPr="0062330D">
        <w:rPr>
          <w:rFonts w:eastAsia="Calibri" w:cs="Arial"/>
          <w:szCs w:val="22"/>
          <w:lang w:eastAsia="en-US"/>
        </w:rPr>
        <w:t xml:space="preserve">Framework Agreement starts on </w:t>
      </w:r>
      <w:r w:rsidR="0062330D" w:rsidRPr="0062330D">
        <w:rPr>
          <w:rFonts w:eastAsia="Calibri" w:cs="Arial"/>
          <w:szCs w:val="22"/>
          <w:lang w:eastAsia="en-US"/>
        </w:rPr>
        <w:t>1</w:t>
      </w:r>
      <w:r w:rsidR="0062330D" w:rsidRPr="0062330D">
        <w:rPr>
          <w:rFonts w:eastAsia="Calibri" w:cs="Arial"/>
          <w:szCs w:val="22"/>
          <w:vertAlign w:val="superscript"/>
          <w:lang w:eastAsia="en-US"/>
        </w:rPr>
        <w:t xml:space="preserve">st </w:t>
      </w:r>
      <w:r w:rsidR="0062330D" w:rsidRPr="0062330D">
        <w:rPr>
          <w:rFonts w:eastAsia="Calibri" w:cs="Arial"/>
          <w:szCs w:val="22"/>
          <w:lang w:eastAsia="en-US"/>
        </w:rPr>
        <w:t>November</w:t>
      </w:r>
      <w:r w:rsidRPr="0062330D">
        <w:rPr>
          <w:rFonts w:eastAsia="Calibri" w:cs="Arial"/>
          <w:szCs w:val="22"/>
          <w:lang w:eastAsia="en-US"/>
        </w:rPr>
        <w:t xml:space="preserve"> 202</w:t>
      </w:r>
      <w:r w:rsidR="0062330D" w:rsidRPr="0062330D">
        <w:rPr>
          <w:rFonts w:eastAsia="Calibri" w:cs="Arial"/>
          <w:szCs w:val="22"/>
          <w:lang w:eastAsia="en-US"/>
        </w:rPr>
        <w:t>3</w:t>
      </w:r>
      <w:r w:rsidRPr="0062330D">
        <w:rPr>
          <w:rFonts w:eastAsia="Calibri" w:cs="Arial"/>
          <w:szCs w:val="22"/>
          <w:lang w:eastAsia="en-US"/>
        </w:rPr>
        <w:t xml:space="preserve"> (the “</w:t>
      </w:r>
      <w:r w:rsidRPr="0062330D">
        <w:rPr>
          <w:rFonts w:eastAsia="Calibri" w:cs="Arial"/>
          <w:b/>
          <w:szCs w:val="22"/>
          <w:lang w:eastAsia="en-US"/>
        </w:rPr>
        <w:t>Commencement Date</w:t>
      </w:r>
      <w:r w:rsidRPr="0062330D">
        <w:rPr>
          <w:rFonts w:eastAsia="Calibri" w:cs="Arial"/>
          <w:szCs w:val="22"/>
          <w:lang w:eastAsia="en-US"/>
        </w:rPr>
        <w:t>”) and ends on the fourth anniversary of the Commencement Date (the “</w:t>
      </w:r>
      <w:r w:rsidRPr="0062330D">
        <w:rPr>
          <w:rFonts w:eastAsia="Calibri" w:cs="Arial"/>
          <w:b/>
          <w:szCs w:val="22"/>
          <w:lang w:eastAsia="en-US"/>
        </w:rPr>
        <w:t>End Date</w:t>
      </w:r>
      <w:r w:rsidRPr="0062330D">
        <w:rPr>
          <w:rFonts w:eastAsia="Calibri" w:cs="Arial"/>
          <w:szCs w:val="22"/>
          <w:lang w:eastAsia="en-US"/>
        </w:rPr>
        <w:t xml:space="preserve">”) </w:t>
      </w:r>
      <w:r w:rsidR="0062330D" w:rsidRPr="0062330D">
        <w:rPr>
          <w:rFonts w:eastAsia="Calibri" w:cs="Arial"/>
          <w:szCs w:val="22"/>
          <w:lang w:eastAsia="en-US"/>
        </w:rPr>
        <w:t>3</w:t>
      </w:r>
      <w:r w:rsidR="00256802">
        <w:rPr>
          <w:rFonts w:eastAsia="Calibri" w:cs="Arial"/>
          <w:szCs w:val="22"/>
          <w:lang w:eastAsia="en-US"/>
        </w:rPr>
        <w:t>1</w:t>
      </w:r>
      <w:r w:rsidR="00256802" w:rsidRPr="00256802">
        <w:rPr>
          <w:rFonts w:eastAsia="Calibri" w:cs="Arial"/>
          <w:szCs w:val="22"/>
          <w:vertAlign w:val="superscript"/>
          <w:lang w:eastAsia="en-US"/>
        </w:rPr>
        <w:t>st</w:t>
      </w:r>
      <w:r w:rsidR="00256802">
        <w:rPr>
          <w:rFonts w:eastAsia="Calibri" w:cs="Arial"/>
          <w:szCs w:val="22"/>
          <w:lang w:eastAsia="en-US"/>
        </w:rPr>
        <w:t xml:space="preserve"> </w:t>
      </w:r>
      <w:r w:rsidR="0062330D" w:rsidRPr="0062330D">
        <w:rPr>
          <w:rFonts w:eastAsia="Calibri" w:cs="Arial"/>
          <w:szCs w:val="22"/>
          <w:lang w:eastAsia="en-US"/>
        </w:rPr>
        <w:t>October</w:t>
      </w:r>
      <w:r w:rsidRPr="0062330D">
        <w:rPr>
          <w:rFonts w:eastAsia="Calibri" w:cs="Arial"/>
          <w:szCs w:val="22"/>
          <w:lang w:eastAsia="en-US"/>
        </w:rPr>
        <w:t xml:space="preserve"> 202</w:t>
      </w:r>
      <w:r w:rsidR="0062330D" w:rsidRPr="0062330D">
        <w:rPr>
          <w:rFonts w:eastAsia="Calibri" w:cs="Arial"/>
          <w:szCs w:val="22"/>
          <w:lang w:eastAsia="en-US"/>
        </w:rPr>
        <w:t>7</w:t>
      </w:r>
      <w:r w:rsidRPr="0062330D">
        <w:rPr>
          <w:rFonts w:eastAsia="Calibri" w:cs="Arial"/>
          <w:szCs w:val="22"/>
          <w:lang w:eastAsia="en-US"/>
        </w:rPr>
        <w:t xml:space="preserve"> unless</w:t>
      </w:r>
      <w:r w:rsidRPr="007C3790">
        <w:rPr>
          <w:rFonts w:eastAsia="Calibri" w:cs="Arial"/>
          <w:szCs w:val="22"/>
          <w:lang w:eastAsia="en-US"/>
        </w:rPr>
        <w:t xml:space="preserve"> it is terminated early or extended in accordance with the Framework Agreement.  </w:t>
      </w:r>
    </w:p>
    <w:p w14:paraId="4ECEE741" w14:textId="77777777" w:rsidR="0012229E" w:rsidRPr="007C3790" w:rsidRDefault="0012229E" w:rsidP="0012229E">
      <w:pPr>
        <w:spacing w:after="0"/>
        <w:ind w:left="709" w:hanging="709"/>
        <w:jc w:val="both"/>
        <w:rPr>
          <w:rFonts w:eastAsia="Calibri" w:cs="Arial"/>
          <w:szCs w:val="22"/>
          <w:lang w:eastAsia="en-US"/>
        </w:rPr>
      </w:pPr>
    </w:p>
    <w:p w14:paraId="3C938C85" w14:textId="1A3E0FC5" w:rsidR="0012229E" w:rsidRPr="0062330D" w:rsidRDefault="0012229E" w:rsidP="0062330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b/>
          <w:bCs/>
          <w:i/>
          <w:iCs/>
          <w:color w:val="000000"/>
          <w:sz w:val="20"/>
          <w:lang w:eastAsia="en-US"/>
        </w:rPr>
        <w:tab/>
      </w:r>
    </w:p>
    <w:p w14:paraId="1962AAEA" w14:textId="55234481" w:rsidR="00CA0D5D" w:rsidRPr="007C3790" w:rsidRDefault="00CA0D5D" w:rsidP="0062330D">
      <w:pPr>
        <w:spacing w:after="0"/>
        <w:jc w:val="both"/>
        <w:rPr>
          <w:rFonts w:cs="Arial"/>
          <w:szCs w:val="22"/>
          <w:lang w:eastAsia="en-US"/>
        </w:rPr>
      </w:pPr>
    </w:p>
    <w:p w14:paraId="1962AAEB"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b/>
          <w:bCs/>
          <w:i/>
          <w:iCs/>
          <w:color w:val="000000"/>
          <w:sz w:val="20"/>
          <w:lang w:eastAsia="en-US"/>
        </w:rPr>
        <w:tab/>
      </w:r>
    </w:p>
    <w:p w14:paraId="1962AAEC" w14:textId="77777777" w:rsidR="00CA0D5D" w:rsidRPr="007C3790" w:rsidRDefault="00CA0D5D" w:rsidP="00CA0D5D">
      <w:pPr>
        <w:keepNext/>
        <w:keepLines/>
        <w:spacing w:after="0"/>
        <w:outlineLvl w:val="0"/>
        <w:rPr>
          <w:b/>
          <w:bCs/>
          <w:color w:val="878800"/>
          <w:sz w:val="28"/>
          <w:szCs w:val="28"/>
          <w:lang w:eastAsia="en-US"/>
        </w:rPr>
      </w:pPr>
      <w:bookmarkStart w:id="10" w:name="_Toc460331864"/>
      <w:r w:rsidRPr="007C3790">
        <w:rPr>
          <w:b/>
          <w:bCs/>
          <w:color w:val="878800"/>
          <w:sz w:val="28"/>
          <w:szCs w:val="28"/>
          <w:lang w:eastAsia="en-US"/>
        </w:rPr>
        <w:t>B.</w:t>
      </w:r>
      <w:r w:rsidRPr="007C3790">
        <w:rPr>
          <w:b/>
          <w:bCs/>
          <w:color w:val="878800"/>
          <w:sz w:val="28"/>
          <w:szCs w:val="28"/>
          <w:lang w:eastAsia="en-US"/>
        </w:rPr>
        <w:tab/>
        <w:t>THE SERVICES</w:t>
      </w:r>
      <w:bookmarkEnd w:id="10"/>
    </w:p>
    <w:p w14:paraId="1962AAED" w14:textId="77777777" w:rsidR="00CA0D5D" w:rsidRPr="007C3790" w:rsidRDefault="00CA0D5D" w:rsidP="00CA0D5D">
      <w:pPr>
        <w:tabs>
          <w:tab w:val="left" w:pos="-720"/>
          <w:tab w:val="left" w:pos="0"/>
          <w:tab w:val="left" w:pos="709"/>
        </w:tabs>
        <w:suppressAutoHyphens/>
        <w:spacing w:after="0"/>
        <w:ind w:left="851" w:hanging="851"/>
        <w:jc w:val="both"/>
        <w:rPr>
          <w:rFonts w:cs="Arial"/>
          <w:color w:val="000000"/>
          <w:szCs w:val="22"/>
          <w:lang w:eastAsia="en-US"/>
        </w:rPr>
      </w:pPr>
    </w:p>
    <w:p w14:paraId="1962AAEE" w14:textId="3050F647" w:rsidR="00CA0D5D" w:rsidRPr="007C3790" w:rsidRDefault="00CA0D5D" w:rsidP="00CA0D5D">
      <w:pPr>
        <w:keepNext/>
        <w:tabs>
          <w:tab w:val="left" w:pos="0"/>
          <w:tab w:val="left" w:pos="709"/>
        </w:tabs>
        <w:suppressAutoHyphens/>
        <w:spacing w:after="0"/>
        <w:outlineLvl w:val="6"/>
        <w:rPr>
          <w:rFonts w:cs="Arial"/>
          <w:bCs/>
          <w:sz w:val="24"/>
          <w:szCs w:val="24"/>
          <w:lang w:eastAsia="en-US"/>
        </w:rPr>
      </w:pPr>
      <w:r w:rsidRPr="007C3790">
        <w:rPr>
          <w:rFonts w:cs="Arial"/>
          <w:b/>
          <w:bCs/>
          <w:sz w:val="24"/>
          <w:szCs w:val="24"/>
          <w:lang w:eastAsia="en-US"/>
        </w:rPr>
        <w:t>B1</w:t>
      </w:r>
      <w:r w:rsidR="00336E25" w:rsidRPr="007C3790">
        <w:rPr>
          <w:rFonts w:cs="Arial"/>
          <w:b/>
          <w:bCs/>
          <w:sz w:val="24"/>
          <w:szCs w:val="24"/>
          <w:lang w:eastAsia="en-US"/>
        </w:rPr>
        <w:tab/>
        <w:t xml:space="preserve"> Basis</w:t>
      </w:r>
      <w:r w:rsidRPr="007C3790">
        <w:rPr>
          <w:rFonts w:cs="Arial"/>
          <w:b/>
          <w:bCs/>
          <w:sz w:val="24"/>
          <w:szCs w:val="24"/>
          <w:lang w:eastAsia="en-US"/>
        </w:rPr>
        <w:t xml:space="preserve"> of the </w:t>
      </w:r>
      <w:r w:rsidR="0050442C" w:rsidRPr="007C3790">
        <w:rPr>
          <w:rFonts w:cs="Arial"/>
          <w:b/>
          <w:bCs/>
          <w:sz w:val="24"/>
          <w:szCs w:val="24"/>
          <w:lang w:eastAsia="en-US"/>
        </w:rPr>
        <w:t>Framework Agreement</w:t>
      </w:r>
    </w:p>
    <w:p w14:paraId="1962AAEF" w14:textId="77777777" w:rsidR="00CA0D5D" w:rsidRPr="007C3790" w:rsidRDefault="00CA0D5D" w:rsidP="00CA0D5D">
      <w:pPr>
        <w:spacing w:after="0"/>
        <w:ind w:left="851" w:hanging="851"/>
        <w:jc w:val="both"/>
        <w:rPr>
          <w:rFonts w:cs="Arial"/>
          <w:szCs w:val="22"/>
          <w:lang w:eastAsia="en-US"/>
        </w:rPr>
      </w:pPr>
    </w:p>
    <w:p w14:paraId="1962AAF0" w14:textId="2A2D6EDD" w:rsidR="00CA0D5D" w:rsidRPr="007C3790" w:rsidRDefault="00CA0D5D" w:rsidP="00CA0D5D">
      <w:pPr>
        <w:spacing w:after="0"/>
        <w:ind w:left="851" w:hanging="851"/>
        <w:jc w:val="both"/>
        <w:rPr>
          <w:rFonts w:cs="Arial"/>
          <w:color w:val="000000"/>
          <w:szCs w:val="22"/>
          <w:lang w:eastAsia="en-US"/>
        </w:rPr>
      </w:pPr>
      <w:r w:rsidRPr="007C3790">
        <w:rPr>
          <w:rFonts w:cs="Arial"/>
          <w:szCs w:val="22"/>
          <w:lang w:eastAsia="en-US"/>
        </w:rPr>
        <w:t>B1.1</w:t>
      </w:r>
      <w:r w:rsidRPr="007C3790">
        <w:rPr>
          <w:rFonts w:cs="Arial"/>
          <w:szCs w:val="22"/>
          <w:lang w:eastAsia="en-US"/>
        </w:rPr>
        <w:tab/>
      </w:r>
      <w:r w:rsidRPr="007C3790">
        <w:rPr>
          <w:rFonts w:cs="Arial"/>
          <w:color w:val="000000"/>
          <w:szCs w:val="22"/>
          <w:lang w:eastAsia="en-US"/>
        </w:rPr>
        <w:t xml:space="preserve">In consideration of </w:t>
      </w:r>
      <w:r w:rsidR="00723DAC" w:rsidRPr="007C3790">
        <w:rPr>
          <w:rFonts w:cs="Arial"/>
          <w:color w:val="000000"/>
          <w:szCs w:val="22"/>
          <w:lang w:eastAsia="en-US"/>
        </w:rPr>
        <w:t>being appointed a Framework Supplier, the Supplier shall:</w:t>
      </w:r>
    </w:p>
    <w:p w14:paraId="72314715" w14:textId="77777777" w:rsidR="00723DAC" w:rsidRPr="007C3790" w:rsidRDefault="00723DAC" w:rsidP="00CA0D5D">
      <w:pPr>
        <w:spacing w:after="0"/>
        <w:ind w:left="851" w:hanging="851"/>
        <w:jc w:val="both"/>
        <w:rPr>
          <w:rFonts w:cs="Arial"/>
          <w:szCs w:val="22"/>
          <w:lang w:eastAsia="en-US"/>
        </w:rPr>
      </w:pPr>
      <w:r w:rsidRPr="007C3790">
        <w:rPr>
          <w:rFonts w:cs="Arial"/>
          <w:szCs w:val="22"/>
          <w:lang w:eastAsia="en-US"/>
        </w:rPr>
        <w:tab/>
      </w:r>
    </w:p>
    <w:p w14:paraId="5D3A6DD5" w14:textId="025601B4" w:rsidR="00723DAC" w:rsidRPr="007C3790" w:rsidRDefault="00723DAC" w:rsidP="00723DAC">
      <w:pPr>
        <w:spacing w:after="0"/>
        <w:ind w:left="851" w:hanging="851"/>
        <w:jc w:val="both"/>
        <w:rPr>
          <w:rFonts w:cs="Arial"/>
          <w:szCs w:val="22"/>
          <w:lang w:eastAsia="en-US"/>
        </w:rPr>
      </w:pPr>
      <w:r w:rsidRPr="007C3790">
        <w:rPr>
          <w:rFonts w:cs="Arial"/>
          <w:szCs w:val="22"/>
          <w:lang w:eastAsia="en-US"/>
        </w:rPr>
        <w:tab/>
        <w:t>(a)</w:t>
      </w:r>
      <w:r w:rsidRPr="007C3790">
        <w:rPr>
          <w:rFonts w:cs="Arial"/>
          <w:szCs w:val="22"/>
          <w:lang w:eastAsia="en-US"/>
        </w:rPr>
        <w:tab/>
      </w:r>
      <w:r w:rsidR="0097545E" w:rsidRPr="007C3790">
        <w:rPr>
          <w:rFonts w:cs="Arial"/>
          <w:szCs w:val="22"/>
          <w:lang w:eastAsia="en-US"/>
        </w:rPr>
        <w:t>perform its obligations under this Framework Agreement;</w:t>
      </w:r>
    </w:p>
    <w:p w14:paraId="2999453C" w14:textId="2C02E6A2" w:rsidR="00723DAC" w:rsidRPr="007C3790" w:rsidRDefault="00723DAC" w:rsidP="00723DAC">
      <w:pPr>
        <w:spacing w:after="0"/>
        <w:ind w:left="851" w:hanging="851"/>
        <w:jc w:val="both"/>
        <w:rPr>
          <w:rFonts w:cs="Arial"/>
          <w:szCs w:val="22"/>
          <w:lang w:eastAsia="en-US"/>
        </w:rPr>
      </w:pPr>
      <w:r w:rsidRPr="007C3790">
        <w:rPr>
          <w:rFonts w:cs="Arial"/>
          <w:szCs w:val="22"/>
          <w:lang w:eastAsia="en-US"/>
        </w:rPr>
        <w:tab/>
        <w:t>(b)</w:t>
      </w:r>
      <w:r w:rsidRPr="007C3790">
        <w:rPr>
          <w:rFonts w:cs="Arial"/>
          <w:szCs w:val="22"/>
          <w:lang w:eastAsia="en-US"/>
        </w:rPr>
        <w:tab/>
        <w:t xml:space="preserve">provide the Services to Customer’s </w:t>
      </w:r>
      <w:r w:rsidR="004D482F" w:rsidRPr="007C3790">
        <w:rPr>
          <w:rFonts w:cs="Arial"/>
          <w:szCs w:val="22"/>
          <w:lang w:eastAsia="en-US"/>
        </w:rPr>
        <w:t>in accordance with the</w:t>
      </w:r>
      <w:r w:rsidRPr="007C3790">
        <w:rPr>
          <w:rFonts w:cs="Arial"/>
          <w:szCs w:val="22"/>
          <w:lang w:eastAsia="en-US"/>
        </w:rPr>
        <w:t xml:space="preserve"> Call-Off Contracts;</w:t>
      </w:r>
    </w:p>
    <w:p w14:paraId="635A0D29" w14:textId="77777777" w:rsidR="004D482F" w:rsidRPr="007C3790" w:rsidRDefault="00723DAC" w:rsidP="004D482F">
      <w:pPr>
        <w:spacing w:after="0"/>
        <w:ind w:left="851" w:hanging="851"/>
        <w:jc w:val="both"/>
        <w:rPr>
          <w:rFonts w:cs="Arial"/>
          <w:color w:val="000000"/>
          <w:szCs w:val="22"/>
          <w:lang w:eastAsia="en-US"/>
        </w:rPr>
      </w:pPr>
      <w:r w:rsidRPr="007C3790">
        <w:rPr>
          <w:rFonts w:cs="Arial"/>
          <w:color w:val="000000"/>
          <w:szCs w:val="22"/>
          <w:lang w:eastAsia="en-US"/>
        </w:rPr>
        <w:tab/>
        <w:t>(c)</w:t>
      </w:r>
      <w:r w:rsidRPr="007C3790">
        <w:rPr>
          <w:rFonts w:cs="Arial"/>
          <w:color w:val="000000"/>
          <w:szCs w:val="22"/>
          <w:lang w:eastAsia="en-US"/>
        </w:rPr>
        <w:tab/>
      </w:r>
      <w:r w:rsidR="00043C41" w:rsidRPr="007C3790">
        <w:rPr>
          <w:rFonts w:cs="Arial"/>
          <w:color w:val="000000"/>
          <w:szCs w:val="22"/>
          <w:lang w:eastAsia="en-US"/>
        </w:rPr>
        <w:t xml:space="preserve">comply with the Call-Off Procedure; </w:t>
      </w:r>
    </w:p>
    <w:p w14:paraId="2BCA606E" w14:textId="22D6CC21" w:rsidR="00E606E8" w:rsidRDefault="004D482F" w:rsidP="00E606E8">
      <w:pPr>
        <w:spacing w:after="0"/>
        <w:ind w:left="851"/>
        <w:jc w:val="both"/>
        <w:rPr>
          <w:rFonts w:cs="Arial"/>
          <w:color w:val="000000"/>
          <w:szCs w:val="22"/>
          <w:lang w:eastAsia="en-US"/>
        </w:rPr>
      </w:pPr>
      <w:r w:rsidRPr="007C3790">
        <w:rPr>
          <w:rFonts w:cs="Arial"/>
          <w:color w:val="000000"/>
          <w:szCs w:val="22"/>
          <w:lang w:eastAsia="en-US"/>
        </w:rPr>
        <w:t xml:space="preserve">(d) </w:t>
      </w:r>
      <w:r w:rsidR="007C3790">
        <w:rPr>
          <w:rFonts w:cs="Arial"/>
          <w:color w:val="000000"/>
          <w:szCs w:val="22"/>
          <w:lang w:eastAsia="en-US"/>
        </w:rPr>
        <w:tab/>
      </w:r>
      <w:r w:rsidRPr="007C3790">
        <w:rPr>
          <w:rFonts w:cs="Arial"/>
          <w:color w:val="000000"/>
          <w:szCs w:val="22"/>
          <w:lang w:eastAsia="en-US"/>
        </w:rPr>
        <w:t xml:space="preserve">comply with the Call-Off Terms; </w:t>
      </w:r>
      <w:r w:rsidR="00043C41" w:rsidRPr="007C3790">
        <w:rPr>
          <w:rFonts w:cs="Arial"/>
          <w:color w:val="000000"/>
          <w:szCs w:val="22"/>
          <w:lang w:eastAsia="en-US"/>
        </w:rPr>
        <w:t>and</w:t>
      </w:r>
    </w:p>
    <w:p w14:paraId="03B6B311" w14:textId="4D0AA0DF" w:rsidR="00723DAC" w:rsidRPr="007C3790" w:rsidRDefault="00043C41" w:rsidP="00000AD8">
      <w:pPr>
        <w:spacing w:after="0"/>
        <w:ind w:left="131" w:firstLine="720"/>
        <w:jc w:val="both"/>
        <w:rPr>
          <w:rFonts w:cs="Arial"/>
          <w:color w:val="000000"/>
          <w:szCs w:val="22"/>
          <w:lang w:eastAsia="en-US"/>
        </w:rPr>
      </w:pPr>
      <w:r w:rsidRPr="007C3790">
        <w:rPr>
          <w:rFonts w:cs="Arial"/>
          <w:color w:val="000000"/>
          <w:szCs w:val="22"/>
          <w:lang w:eastAsia="en-US"/>
        </w:rPr>
        <w:t>(</w:t>
      </w:r>
      <w:r w:rsidR="004D482F" w:rsidRPr="007C3790">
        <w:rPr>
          <w:rFonts w:cs="Arial"/>
          <w:color w:val="000000"/>
          <w:szCs w:val="22"/>
          <w:lang w:eastAsia="en-US"/>
        </w:rPr>
        <w:t>e</w:t>
      </w:r>
      <w:r w:rsidRPr="007C3790">
        <w:rPr>
          <w:rFonts w:cs="Arial"/>
          <w:color w:val="000000"/>
          <w:szCs w:val="22"/>
          <w:lang w:eastAsia="en-US"/>
        </w:rPr>
        <w:t>)</w:t>
      </w:r>
      <w:r w:rsidRPr="007C3790">
        <w:rPr>
          <w:rFonts w:cs="Arial"/>
          <w:color w:val="000000"/>
          <w:szCs w:val="22"/>
          <w:lang w:eastAsia="en-US"/>
        </w:rPr>
        <w:tab/>
      </w:r>
      <w:r w:rsidR="005455AF">
        <w:rPr>
          <w:rFonts w:cs="Arial"/>
          <w:color w:val="000000"/>
          <w:szCs w:val="22"/>
          <w:lang w:eastAsia="en-US"/>
        </w:rPr>
        <w:t>NOT USED</w:t>
      </w:r>
      <w:r w:rsidR="00723DAC" w:rsidRPr="007C3790">
        <w:rPr>
          <w:rFonts w:cs="Arial"/>
          <w:color w:val="000000"/>
          <w:szCs w:val="22"/>
          <w:lang w:eastAsia="en-US"/>
        </w:rPr>
        <w:t>.</w:t>
      </w:r>
    </w:p>
    <w:p w14:paraId="1962AAF1" w14:textId="77777777" w:rsidR="00CA0D5D" w:rsidRPr="007C3790" w:rsidRDefault="00CA0D5D" w:rsidP="00CA0D5D">
      <w:pPr>
        <w:spacing w:after="0"/>
        <w:ind w:left="851" w:hanging="851"/>
        <w:jc w:val="both"/>
        <w:rPr>
          <w:rFonts w:cs="Arial"/>
          <w:color w:val="000000"/>
          <w:szCs w:val="22"/>
          <w:lang w:eastAsia="en-US"/>
        </w:rPr>
      </w:pPr>
    </w:p>
    <w:p w14:paraId="1962AAF2" w14:textId="444DC6EF" w:rsidR="00CA0D5D" w:rsidRPr="007C3790" w:rsidRDefault="00CA0D5D" w:rsidP="00CA0D5D">
      <w:pPr>
        <w:spacing w:after="0"/>
        <w:ind w:left="851" w:hanging="851"/>
        <w:jc w:val="both"/>
        <w:rPr>
          <w:rFonts w:cs="Arial"/>
          <w:color w:val="000000"/>
          <w:szCs w:val="22"/>
          <w:lang w:eastAsia="en-US"/>
        </w:rPr>
      </w:pPr>
      <w:r w:rsidRPr="007C3790">
        <w:rPr>
          <w:rFonts w:cs="Arial"/>
          <w:color w:val="000000"/>
          <w:szCs w:val="22"/>
          <w:lang w:eastAsia="en-US"/>
        </w:rPr>
        <w:t>B1.2</w:t>
      </w:r>
      <w:r w:rsidRPr="007C3790">
        <w:rPr>
          <w:rFonts w:cs="Arial"/>
          <w:color w:val="000000"/>
          <w:szCs w:val="22"/>
          <w:lang w:eastAsia="en-US"/>
        </w:rPr>
        <w:tab/>
        <w:t xml:space="preserve">The terms and conditions in the </w:t>
      </w:r>
      <w:r w:rsidR="0050442C" w:rsidRPr="007C3790">
        <w:rPr>
          <w:rFonts w:cs="Arial"/>
          <w:color w:val="000000"/>
          <w:szCs w:val="22"/>
          <w:lang w:eastAsia="en-US"/>
        </w:rPr>
        <w:t>Framework Agreement</w:t>
      </w:r>
      <w:r w:rsidRPr="007C3790">
        <w:rPr>
          <w:rFonts w:cs="Arial"/>
          <w:color w:val="000000"/>
          <w:szCs w:val="22"/>
          <w:lang w:eastAsia="en-US"/>
        </w:rPr>
        <w:t xml:space="preserve"> apply to the exclusion of any other terms and conditions the Supplier seeks to impose or incorporate, or which are implied by trade, custom, practice or course of dealing. </w:t>
      </w:r>
    </w:p>
    <w:p w14:paraId="1962AAF3" w14:textId="77777777" w:rsidR="00CA0D5D" w:rsidRPr="007C3790" w:rsidRDefault="00CA0D5D" w:rsidP="00CA0D5D">
      <w:pPr>
        <w:keepNext/>
        <w:tabs>
          <w:tab w:val="left" w:pos="0"/>
          <w:tab w:val="left" w:pos="709"/>
        </w:tabs>
        <w:suppressAutoHyphens/>
        <w:spacing w:after="0"/>
        <w:outlineLvl w:val="6"/>
        <w:rPr>
          <w:rFonts w:cs="Arial"/>
          <w:b/>
          <w:bCs/>
          <w:szCs w:val="22"/>
          <w:lang w:eastAsia="en-US"/>
        </w:rPr>
      </w:pPr>
    </w:p>
    <w:p w14:paraId="1962AAF4" w14:textId="77777777" w:rsidR="00CA0D5D" w:rsidRPr="007C3790" w:rsidRDefault="00CA0D5D" w:rsidP="00CA0D5D">
      <w:pPr>
        <w:keepNext/>
        <w:tabs>
          <w:tab w:val="left" w:pos="0"/>
          <w:tab w:val="left" w:pos="709"/>
        </w:tabs>
        <w:suppressAutoHyphens/>
        <w:spacing w:after="0"/>
        <w:outlineLvl w:val="6"/>
        <w:rPr>
          <w:rFonts w:cs="Arial"/>
          <w:bCs/>
          <w:sz w:val="24"/>
          <w:szCs w:val="24"/>
          <w:lang w:eastAsia="en-US"/>
        </w:rPr>
      </w:pPr>
      <w:r w:rsidRPr="007C3790">
        <w:rPr>
          <w:rFonts w:cs="Arial"/>
          <w:b/>
          <w:bCs/>
          <w:sz w:val="24"/>
          <w:szCs w:val="24"/>
          <w:lang w:eastAsia="en-US"/>
        </w:rPr>
        <w:t>B2</w:t>
      </w:r>
      <w:r w:rsidR="00336E25" w:rsidRPr="007C3790">
        <w:rPr>
          <w:rFonts w:cs="Arial"/>
          <w:b/>
          <w:bCs/>
          <w:sz w:val="24"/>
          <w:szCs w:val="24"/>
          <w:lang w:eastAsia="en-US"/>
        </w:rPr>
        <w:tab/>
        <w:t xml:space="preserve"> Delivery</w:t>
      </w:r>
      <w:r w:rsidRPr="007C3790">
        <w:rPr>
          <w:rFonts w:cs="Arial"/>
          <w:b/>
          <w:bCs/>
          <w:sz w:val="24"/>
          <w:szCs w:val="24"/>
          <w:lang w:eastAsia="en-US"/>
        </w:rPr>
        <w:t xml:space="preserve"> of the Services</w:t>
      </w:r>
    </w:p>
    <w:p w14:paraId="1962AAF5" w14:textId="77777777" w:rsidR="00CA0D5D" w:rsidRPr="007C3790" w:rsidRDefault="00CA0D5D" w:rsidP="00CA0D5D">
      <w:pPr>
        <w:spacing w:after="0"/>
        <w:ind w:left="851" w:hanging="851"/>
        <w:jc w:val="both"/>
        <w:rPr>
          <w:rFonts w:eastAsia="Calibri" w:cs="Arial"/>
          <w:iCs/>
          <w:color w:val="000000"/>
          <w:szCs w:val="22"/>
          <w:lang w:eastAsia="en-US"/>
        </w:rPr>
      </w:pPr>
    </w:p>
    <w:p w14:paraId="1962AAF6" w14:textId="79B375EC" w:rsidR="00CA0D5D" w:rsidRPr="007C3790" w:rsidRDefault="00CA0D5D" w:rsidP="00CA0D5D">
      <w:pPr>
        <w:tabs>
          <w:tab w:val="left" w:pos="-720"/>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B2.1</w:t>
      </w:r>
      <w:r w:rsidRPr="007C3790">
        <w:rPr>
          <w:rFonts w:eastAsia="Calibri" w:cs="Arial"/>
          <w:color w:val="000000"/>
          <w:szCs w:val="22"/>
          <w:lang w:eastAsia="en-US"/>
        </w:rPr>
        <w:tab/>
        <w:t xml:space="preserve">The Supplier shall at all times comply with the Quality Standards and, where applicable, shall maintain accreditation with the relevant Quality Standards authorisation body. To the extent that the standard of the Service has not been specified in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the Supplier shall agree the relevant standard of the Services with the Authority prior to the supply of the Services and, in any event, the Supplier shall perform its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in accordance with the Law and Good Industry Practice.  </w:t>
      </w:r>
    </w:p>
    <w:p w14:paraId="1962AAF7" w14:textId="77777777" w:rsidR="00CA0D5D" w:rsidRPr="007C3790" w:rsidRDefault="00CA0D5D" w:rsidP="00CA0D5D">
      <w:pPr>
        <w:tabs>
          <w:tab w:val="left" w:pos="0"/>
          <w:tab w:val="left" w:pos="900"/>
        </w:tabs>
        <w:suppressAutoHyphens/>
        <w:spacing w:after="0"/>
        <w:ind w:left="851" w:hanging="851"/>
        <w:jc w:val="both"/>
        <w:rPr>
          <w:rFonts w:eastAsia="Calibri" w:cs="Arial"/>
          <w:color w:val="000000"/>
          <w:szCs w:val="22"/>
          <w:lang w:eastAsia="en-US"/>
        </w:rPr>
      </w:pPr>
    </w:p>
    <w:p w14:paraId="1962AAF8" w14:textId="74BFC60F" w:rsidR="00CA0D5D" w:rsidRPr="007C3790" w:rsidRDefault="00CA0D5D" w:rsidP="00CA0D5D">
      <w:pPr>
        <w:tabs>
          <w:tab w:val="left" w:pos="-720"/>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B2.2</w:t>
      </w:r>
      <w:r w:rsidRPr="007C3790">
        <w:rPr>
          <w:rFonts w:eastAsia="Calibri" w:cs="Arial"/>
          <w:color w:val="000000"/>
          <w:szCs w:val="22"/>
          <w:lang w:eastAsia="en-US"/>
        </w:rPr>
        <w:tab/>
        <w:t xml:space="preserve">The Supplier acknowledges that the Authority relies on the skill and judgment of the Supplier in the supply of the Services and the performance of the Supplier’s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w:t>
      </w:r>
    </w:p>
    <w:p w14:paraId="1962AAF9" w14:textId="77777777" w:rsidR="00CA0D5D" w:rsidRPr="007C3790" w:rsidRDefault="00CA0D5D" w:rsidP="00CA0D5D">
      <w:pPr>
        <w:keepNext/>
        <w:tabs>
          <w:tab w:val="left" w:pos="-720"/>
        </w:tabs>
        <w:suppressAutoHyphens/>
        <w:spacing w:after="0"/>
        <w:ind w:left="851" w:hanging="851"/>
        <w:jc w:val="both"/>
        <w:rPr>
          <w:rFonts w:cs="Arial"/>
          <w:b/>
          <w:bCs/>
          <w:color w:val="000000"/>
          <w:szCs w:val="22"/>
          <w:lang w:eastAsia="en-US"/>
        </w:rPr>
      </w:pPr>
    </w:p>
    <w:p w14:paraId="46F86737" w14:textId="77777777" w:rsidR="00226F44" w:rsidRPr="007C3790" w:rsidRDefault="00CA0D5D" w:rsidP="00CA0D5D">
      <w:pPr>
        <w:tabs>
          <w:tab w:val="left" w:pos="0"/>
          <w:tab w:val="left" w:pos="108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B2.3</w:t>
      </w:r>
      <w:r w:rsidRPr="007C3790">
        <w:rPr>
          <w:rFonts w:eastAsia="Calibri" w:cs="Arial"/>
          <w:color w:val="000000"/>
          <w:szCs w:val="22"/>
          <w:lang w:eastAsia="en-US"/>
        </w:rPr>
        <w:tab/>
        <w:t>The Supplier shall</w:t>
      </w:r>
      <w:r w:rsidR="00226F44" w:rsidRPr="007C3790">
        <w:rPr>
          <w:rFonts w:eastAsia="Calibri" w:cs="Arial"/>
          <w:color w:val="000000"/>
          <w:szCs w:val="22"/>
          <w:lang w:eastAsia="en-US"/>
        </w:rPr>
        <w:t>:</w:t>
      </w:r>
    </w:p>
    <w:p w14:paraId="72E0B267" w14:textId="77777777" w:rsidR="00226F44" w:rsidRPr="007C3790" w:rsidRDefault="00226F44" w:rsidP="00CA0D5D">
      <w:pPr>
        <w:tabs>
          <w:tab w:val="left" w:pos="0"/>
          <w:tab w:val="left" w:pos="1080"/>
        </w:tabs>
        <w:suppressAutoHyphens/>
        <w:spacing w:after="0"/>
        <w:ind w:left="851" w:hanging="851"/>
        <w:jc w:val="both"/>
        <w:rPr>
          <w:rFonts w:eastAsia="Calibri" w:cs="Arial"/>
          <w:color w:val="000000"/>
          <w:szCs w:val="22"/>
          <w:lang w:eastAsia="en-US"/>
        </w:rPr>
      </w:pPr>
    </w:p>
    <w:p w14:paraId="1638A2E6" w14:textId="4E6374C8" w:rsidR="00226F44" w:rsidRPr="007C3790" w:rsidRDefault="00226F44" w:rsidP="00CA0D5D">
      <w:pPr>
        <w:tabs>
          <w:tab w:val="left" w:pos="0"/>
          <w:tab w:val="left" w:pos="108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t>(a)</w:t>
      </w:r>
      <w:r w:rsidRPr="007C3790">
        <w:rPr>
          <w:rFonts w:eastAsia="Calibri" w:cs="Arial"/>
          <w:color w:val="000000"/>
          <w:szCs w:val="22"/>
          <w:lang w:eastAsia="en-US"/>
        </w:rPr>
        <w:tab/>
      </w:r>
      <w:r w:rsidR="00CA0D5D" w:rsidRPr="007C3790">
        <w:rPr>
          <w:rFonts w:eastAsia="Calibri" w:cs="Arial"/>
          <w:color w:val="000000"/>
          <w:szCs w:val="22"/>
          <w:lang w:eastAsia="en-US"/>
        </w:rPr>
        <w:t xml:space="preserve">ensure that all Staff supplying the Services do so with all due skill, care and diligence </w:t>
      </w:r>
      <w:r w:rsidRPr="007C3790">
        <w:rPr>
          <w:rFonts w:eastAsia="Calibri" w:cs="Arial"/>
          <w:color w:val="000000"/>
          <w:szCs w:val="22"/>
          <w:lang w:eastAsia="en-US"/>
        </w:rPr>
        <w:tab/>
      </w:r>
      <w:r w:rsidRPr="007C3790">
        <w:rPr>
          <w:rFonts w:eastAsia="Calibri" w:cs="Arial"/>
          <w:color w:val="000000"/>
          <w:szCs w:val="22"/>
          <w:lang w:eastAsia="en-US"/>
        </w:rPr>
        <w:tab/>
      </w:r>
      <w:r w:rsidR="00CA0D5D" w:rsidRPr="007C3790">
        <w:rPr>
          <w:rFonts w:eastAsia="Calibri" w:cs="Arial"/>
          <w:color w:val="000000"/>
          <w:szCs w:val="22"/>
          <w:lang w:eastAsia="en-US"/>
        </w:rPr>
        <w:t xml:space="preserve">and shall possess such qualifications, skills and experience as are necessary for the </w:t>
      </w:r>
      <w:r w:rsidRPr="007C3790">
        <w:rPr>
          <w:rFonts w:eastAsia="Calibri" w:cs="Arial"/>
          <w:color w:val="000000"/>
          <w:szCs w:val="22"/>
          <w:lang w:eastAsia="en-US"/>
        </w:rPr>
        <w:tab/>
      </w:r>
      <w:r w:rsidRPr="007C3790">
        <w:rPr>
          <w:rFonts w:eastAsia="Calibri" w:cs="Arial"/>
          <w:color w:val="000000"/>
          <w:szCs w:val="22"/>
          <w:lang w:eastAsia="en-US"/>
        </w:rPr>
        <w:tab/>
      </w:r>
      <w:r w:rsidR="00CA0D5D" w:rsidRPr="007C3790">
        <w:rPr>
          <w:rFonts w:eastAsia="Calibri" w:cs="Arial"/>
          <w:color w:val="000000"/>
          <w:szCs w:val="22"/>
          <w:lang w:eastAsia="en-US"/>
        </w:rPr>
        <w:t>proper supply of the Services</w:t>
      </w:r>
      <w:r w:rsidRPr="007C3790">
        <w:rPr>
          <w:rFonts w:eastAsia="Calibri" w:cs="Arial"/>
          <w:color w:val="000000"/>
          <w:szCs w:val="22"/>
          <w:lang w:eastAsia="en-US"/>
        </w:rPr>
        <w:t>;</w:t>
      </w:r>
    </w:p>
    <w:p w14:paraId="6DAC224B" w14:textId="77777777" w:rsidR="00226F44" w:rsidRPr="007C3790" w:rsidRDefault="00226F44" w:rsidP="00CA0D5D">
      <w:pPr>
        <w:tabs>
          <w:tab w:val="left" w:pos="0"/>
          <w:tab w:val="left" w:pos="1080"/>
        </w:tabs>
        <w:suppressAutoHyphens/>
        <w:spacing w:after="0"/>
        <w:ind w:left="851" w:hanging="851"/>
        <w:jc w:val="both"/>
        <w:rPr>
          <w:rFonts w:eastAsia="Calibri" w:cs="Arial"/>
          <w:color w:val="000000"/>
          <w:szCs w:val="22"/>
          <w:lang w:eastAsia="en-US"/>
        </w:rPr>
      </w:pPr>
    </w:p>
    <w:p w14:paraId="1962AAFA" w14:textId="7EEA9F98" w:rsidR="00CA0D5D" w:rsidRPr="007C3790" w:rsidRDefault="00226F44" w:rsidP="00CA0D5D">
      <w:pPr>
        <w:tabs>
          <w:tab w:val="left" w:pos="0"/>
          <w:tab w:val="left" w:pos="108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t>(b)</w:t>
      </w:r>
      <w:r w:rsidRPr="007C3790">
        <w:rPr>
          <w:rFonts w:eastAsia="Calibri" w:cs="Arial"/>
          <w:color w:val="000000"/>
          <w:szCs w:val="22"/>
          <w:lang w:eastAsia="en-US"/>
        </w:rPr>
        <w:tab/>
      </w:r>
      <w:r w:rsidR="00CA0D5D" w:rsidRPr="007C3790">
        <w:rPr>
          <w:rFonts w:eastAsia="Calibri" w:cs="Arial"/>
          <w:color w:val="000000"/>
          <w:szCs w:val="22"/>
          <w:lang w:eastAsia="en-US"/>
        </w:rPr>
        <w:t>ensure that</w:t>
      </w:r>
      <w:r w:rsidRPr="007C3790">
        <w:rPr>
          <w:rFonts w:eastAsia="Calibri" w:cs="Arial"/>
          <w:color w:val="000000"/>
          <w:szCs w:val="22"/>
          <w:lang w:eastAsia="en-US"/>
        </w:rPr>
        <w:t xml:space="preserve"> all</w:t>
      </w:r>
      <w:r w:rsidR="00CA0D5D" w:rsidRPr="007C3790">
        <w:rPr>
          <w:rFonts w:eastAsia="Calibri" w:cs="Arial"/>
          <w:color w:val="000000"/>
          <w:szCs w:val="22"/>
          <w:lang w:eastAsia="en-US"/>
        </w:rPr>
        <w:t xml:space="preserve"> Staff are </w:t>
      </w:r>
      <w:r w:rsidRPr="007C3790">
        <w:rPr>
          <w:rFonts w:eastAsia="Calibri" w:cs="Arial"/>
          <w:color w:val="000000"/>
          <w:szCs w:val="22"/>
          <w:lang w:eastAsia="en-US"/>
        </w:rPr>
        <w:t>properly managed and supervised; and</w:t>
      </w:r>
    </w:p>
    <w:p w14:paraId="6076915B" w14:textId="22F42AA0" w:rsidR="00226F44" w:rsidRPr="007C3790" w:rsidRDefault="00226F44" w:rsidP="00CA0D5D">
      <w:pPr>
        <w:tabs>
          <w:tab w:val="left" w:pos="0"/>
          <w:tab w:val="left" w:pos="1080"/>
        </w:tabs>
        <w:suppressAutoHyphens/>
        <w:spacing w:after="0"/>
        <w:ind w:left="851" w:hanging="851"/>
        <w:jc w:val="both"/>
        <w:rPr>
          <w:rFonts w:eastAsia="Calibri" w:cs="Arial"/>
          <w:color w:val="000000"/>
          <w:szCs w:val="22"/>
          <w:lang w:eastAsia="en-US"/>
        </w:rPr>
      </w:pPr>
    </w:p>
    <w:p w14:paraId="50A8B727" w14:textId="77777777" w:rsidR="00997E14" w:rsidRDefault="00226F44" w:rsidP="00BC606C">
      <w:pPr>
        <w:tabs>
          <w:tab w:val="left" w:pos="0"/>
          <w:tab w:val="left" w:pos="108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t>(c)</w:t>
      </w:r>
      <w:r w:rsidRPr="007C3790">
        <w:rPr>
          <w:rFonts w:eastAsia="Calibri" w:cs="Arial"/>
          <w:color w:val="000000"/>
          <w:szCs w:val="22"/>
          <w:lang w:eastAsia="en-US"/>
        </w:rPr>
        <w:tab/>
        <w:t>comply with the standards and requirements set out in Schedule 8</w:t>
      </w:r>
      <w:r w:rsidR="00ED3FA4">
        <w:rPr>
          <w:rFonts w:eastAsia="Calibri" w:cs="Arial"/>
          <w:color w:val="000000"/>
          <w:szCs w:val="22"/>
          <w:lang w:eastAsia="en-US"/>
        </w:rPr>
        <w:t xml:space="preserve"> of this Agreement and those listed on Section 3.2 and 3.3. of Schedule 1 (Specification)</w:t>
      </w:r>
      <w:r w:rsidRPr="007C3790">
        <w:rPr>
          <w:rFonts w:eastAsia="Calibri" w:cs="Arial"/>
          <w:color w:val="000000"/>
          <w:szCs w:val="22"/>
          <w:lang w:eastAsia="en-US"/>
        </w:rPr>
        <w:t>.</w:t>
      </w:r>
    </w:p>
    <w:p w14:paraId="25D34082" w14:textId="77777777" w:rsidR="00997E14" w:rsidRDefault="00997E14" w:rsidP="00BC606C">
      <w:pPr>
        <w:tabs>
          <w:tab w:val="left" w:pos="0"/>
          <w:tab w:val="left" w:pos="1080"/>
        </w:tabs>
        <w:suppressAutoHyphens/>
        <w:spacing w:after="0"/>
        <w:ind w:left="851" w:hanging="851"/>
        <w:jc w:val="both"/>
        <w:rPr>
          <w:rFonts w:eastAsia="Calibri" w:cs="Arial"/>
          <w:color w:val="000000"/>
          <w:szCs w:val="22"/>
          <w:lang w:eastAsia="en-US"/>
        </w:rPr>
      </w:pPr>
    </w:p>
    <w:p w14:paraId="4BC7F220" w14:textId="0AF605AD" w:rsidR="00997E14" w:rsidRDefault="00997E14" w:rsidP="00BC606C">
      <w:pPr>
        <w:tabs>
          <w:tab w:val="left" w:pos="0"/>
          <w:tab w:val="left" w:pos="108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B2.4 NOT USED</w:t>
      </w:r>
    </w:p>
    <w:p w14:paraId="1B44773F" w14:textId="77777777" w:rsidR="00997E14" w:rsidRDefault="00997E14" w:rsidP="00BC606C">
      <w:pPr>
        <w:tabs>
          <w:tab w:val="left" w:pos="0"/>
          <w:tab w:val="left" w:pos="1080"/>
        </w:tabs>
        <w:suppressAutoHyphens/>
        <w:spacing w:after="0"/>
        <w:ind w:left="851" w:hanging="851"/>
        <w:jc w:val="both"/>
        <w:rPr>
          <w:rFonts w:eastAsia="Calibri" w:cs="Arial"/>
          <w:color w:val="000000"/>
          <w:szCs w:val="22"/>
          <w:lang w:eastAsia="en-US"/>
        </w:rPr>
      </w:pPr>
    </w:p>
    <w:p w14:paraId="6B0979A2" w14:textId="78BB858F" w:rsidR="00997E14" w:rsidRDefault="00997E14" w:rsidP="00BC606C">
      <w:pPr>
        <w:tabs>
          <w:tab w:val="left" w:pos="0"/>
          <w:tab w:val="left" w:pos="108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B2.5 NOT USED</w:t>
      </w:r>
    </w:p>
    <w:p w14:paraId="4CFFC359" w14:textId="77777777" w:rsidR="00997E14" w:rsidRDefault="00997E14" w:rsidP="00BC606C">
      <w:pPr>
        <w:tabs>
          <w:tab w:val="left" w:pos="0"/>
          <w:tab w:val="left" w:pos="1080"/>
        </w:tabs>
        <w:suppressAutoHyphens/>
        <w:spacing w:after="0"/>
        <w:ind w:left="851" w:hanging="851"/>
        <w:jc w:val="both"/>
        <w:rPr>
          <w:rFonts w:eastAsia="Calibri" w:cs="Arial"/>
          <w:color w:val="000000"/>
          <w:szCs w:val="22"/>
          <w:lang w:eastAsia="en-US"/>
        </w:rPr>
      </w:pPr>
    </w:p>
    <w:p w14:paraId="050A5715" w14:textId="77777777" w:rsidR="00997E14" w:rsidRDefault="00997E14" w:rsidP="00BC606C">
      <w:pPr>
        <w:tabs>
          <w:tab w:val="left" w:pos="0"/>
          <w:tab w:val="left" w:pos="108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B2.6 NOT USED</w:t>
      </w:r>
    </w:p>
    <w:p w14:paraId="42C12BA2" w14:textId="185B63A4" w:rsidR="005455AF" w:rsidRDefault="005455AF" w:rsidP="00BC606C">
      <w:pPr>
        <w:tabs>
          <w:tab w:val="left" w:pos="0"/>
          <w:tab w:val="left" w:pos="1080"/>
        </w:tabs>
        <w:suppressAutoHyphens/>
        <w:spacing w:after="0"/>
        <w:ind w:left="851" w:hanging="851"/>
        <w:jc w:val="both"/>
        <w:rPr>
          <w:rFonts w:eastAsia="Calibri" w:cs="Arial"/>
          <w:color w:val="000000"/>
          <w:szCs w:val="22"/>
          <w:lang w:eastAsia="en-US"/>
        </w:rPr>
      </w:pPr>
    </w:p>
    <w:p w14:paraId="5163E4DC" w14:textId="77777777" w:rsidR="00BC606C" w:rsidRDefault="00BC606C" w:rsidP="00BC606C">
      <w:pPr>
        <w:tabs>
          <w:tab w:val="left" w:pos="0"/>
          <w:tab w:val="left" w:pos="1080"/>
        </w:tabs>
        <w:suppressAutoHyphens/>
        <w:spacing w:after="0"/>
        <w:ind w:left="851" w:hanging="851"/>
        <w:jc w:val="both"/>
        <w:rPr>
          <w:rFonts w:eastAsia="Calibri" w:cs="Arial"/>
          <w:color w:val="000000"/>
          <w:szCs w:val="22"/>
          <w:lang w:eastAsia="en-US"/>
        </w:rPr>
      </w:pPr>
    </w:p>
    <w:p w14:paraId="1962AB04" w14:textId="4292E4E5" w:rsidR="00CA0D5D" w:rsidRPr="007C3790" w:rsidRDefault="005455AF" w:rsidP="00997E14">
      <w:pPr>
        <w:tabs>
          <w:tab w:val="left" w:pos="-720"/>
          <w:tab w:val="left" w:pos="0"/>
          <w:tab w:val="left" w:pos="90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B2.7</w:t>
      </w:r>
      <w:r>
        <w:rPr>
          <w:rFonts w:eastAsia="Calibri" w:cs="Arial"/>
          <w:color w:val="000000"/>
          <w:szCs w:val="22"/>
          <w:lang w:eastAsia="en-US"/>
        </w:rPr>
        <w:tab/>
      </w:r>
      <w:r w:rsidR="00CA0D5D" w:rsidRPr="007C3790">
        <w:rPr>
          <w:rFonts w:eastAsia="Calibri" w:cs="Arial"/>
          <w:color w:val="000000"/>
          <w:szCs w:val="22"/>
          <w:lang w:eastAsia="en-US"/>
        </w:rPr>
        <w:t>During the Term, the Supplier shall:</w:t>
      </w:r>
    </w:p>
    <w:p w14:paraId="1962AB05" w14:textId="29D3538F" w:rsidR="00CA0D5D" w:rsidRPr="007C3790" w:rsidRDefault="00CA0D5D" w:rsidP="007E29C6">
      <w:pPr>
        <w:numPr>
          <w:ilvl w:val="0"/>
          <w:numId w:val="17"/>
        </w:numPr>
        <w:tabs>
          <w:tab w:val="left" w:pos="-720"/>
          <w:tab w:val="left" w:pos="0"/>
          <w:tab w:val="left" w:pos="1418"/>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 xml:space="preserve">at all times have all licences, approvals and consents necessary to enable the Supplier and Staff to carry out the </w:t>
      </w:r>
      <w:r w:rsidR="0097545E" w:rsidRPr="007C3790">
        <w:rPr>
          <w:rFonts w:eastAsia="Calibri" w:cs="Arial"/>
          <w:color w:val="000000"/>
          <w:szCs w:val="22"/>
          <w:lang w:eastAsia="en-US"/>
        </w:rPr>
        <w:t>Services</w:t>
      </w:r>
      <w:r w:rsidRPr="007C3790">
        <w:rPr>
          <w:rFonts w:eastAsia="Calibri" w:cs="Arial"/>
          <w:color w:val="000000"/>
          <w:szCs w:val="22"/>
          <w:lang w:eastAsia="en-US"/>
        </w:rPr>
        <w:t>;</w:t>
      </w:r>
    </w:p>
    <w:p w14:paraId="1962AB06" w14:textId="2B395CCF" w:rsidR="00CA0D5D" w:rsidRPr="007C3790" w:rsidRDefault="00CA0D5D" w:rsidP="007E29C6">
      <w:pPr>
        <w:numPr>
          <w:ilvl w:val="0"/>
          <w:numId w:val="17"/>
        </w:numPr>
        <w:tabs>
          <w:tab w:val="left" w:pos="-720"/>
          <w:tab w:val="left" w:pos="0"/>
          <w:tab w:val="left" w:pos="1418"/>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provide all tools and equipment (or procure the provision of all tools and equipment) necessary for com</w:t>
      </w:r>
      <w:r w:rsidR="00107954" w:rsidRPr="007C3790">
        <w:rPr>
          <w:rFonts w:eastAsia="Calibri" w:cs="Arial"/>
          <w:color w:val="000000"/>
          <w:szCs w:val="22"/>
          <w:lang w:eastAsia="en-US"/>
        </w:rPr>
        <w:t xml:space="preserve">pletion of the </w:t>
      </w:r>
      <w:r w:rsidR="0097545E" w:rsidRPr="007C3790">
        <w:rPr>
          <w:rFonts w:eastAsia="Calibri" w:cs="Arial"/>
          <w:color w:val="000000"/>
          <w:szCs w:val="22"/>
          <w:lang w:eastAsia="en-US"/>
        </w:rPr>
        <w:t>Services</w:t>
      </w:r>
      <w:r w:rsidR="00107954" w:rsidRPr="007C3790">
        <w:rPr>
          <w:rFonts w:eastAsia="Calibri" w:cs="Arial"/>
          <w:color w:val="000000"/>
          <w:szCs w:val="22"/>
          <w:lang w:eastAsia="en-US"/>
        </w:rPr>
        <w:t>;</w:t>
      </w:r>
    </w:p>
    <w:p w14:paraId="1962AB07" w14:textId="77777777" w:rsidR="00CA0D5D" w:rsidRPr="007C3790" w:rsidRDefault="00CA0D5D" w:rsidP="007E29C6">
      <w:pPr>
        <w:numPr>
          <w:ilvl w:val="0"/>
          <w:numId w:val="17"/>
        </w:numPr>
        <w:tabs>
          <w:tab w:val="left" w:pos="-720"/>
          <w:tab w:val="left" w:pos="0"/>
          <w:tab w:val="left" w:pos="1418"/>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not, in delivering the Services, in any manner endanger the safety or convenience of the public.</w:t>
      </w:r>
    </w:p>
    <w:p w14:paraId="1962AB08" w14:textId="77777777" w:rsidR="00CA0D5D" w:rsidRPr="007C3790" w:rsidRDefault="00CA0D5D" w:rsidP="00CA0D5D">
      <w:pPr>
        <w:tabs>
          <w:tab w:val="left" w:pos="-720"/>
          <w:tab w:val="left" w:pos="0"/>
          <w:tab w:val="left" w:pos="1418"/>
        </w:tabs>
        <w:suppressAutoHyphens/>
        <w:spacing w:after="0"/>
        <w:jc w:val="both"/>
        <w:rPr>
          <w:rFonts w:eastAsia="Calibri" w:cs="Arial"/>
          <w:color w:val="000000"/>
          <w:szCs w:val="22"/>
          <w:lang w:eastAsia="en-US"/>
        </w:rPr>
      </w:pPr>
    </w:p>
    <w:p w14:paraId="1962AB09" w14:textId="127E6076" w:rsidR="00CA0D5D" w:rsidRPr="007C3790" w:rsidRDefault="00CA0D5D" w:rsidP="00CA0D5D">
      <w:pPr>
        <w:tabs>
          <w:tab w:val="num" w:pos="-240"/>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B2.</w:t>
      </w:r>
      <w:r w:rsidR="00673CC1">
        <w:rPr>
          <w:rFonts w:cs="Arial"/>
          <w:color w:val="000000"/>
          <w:szCs w:val="22"/>
          <w:lang w:eastAsia="en-US"/>
        </w:rPr>
        <w:t>5</w:t>
      </w:r>
      <w:r w:rsidRPr="007C3790">
        <w:rPr>
          <w:rFonts w:cs="Arial"/>
          <w:color w:val="000000"/>
          <w:szCs w:val="22"/>
          <w:lang w:eastAsia="en-US"/>
        </w:rPr>
        <w:tab/>
        <w:t>The Authority may inspect the manner in which the Supplier supplies the Services at the Premises during normal business hours on reasonable notice. The Supplier shall provide at its own cost all such facilities as the Authority may reasonably require for such inspection. In this clause B2, Services include planning or preliminary work in connection with the supply of the Services.</w:t>
      </w:r>
    </w:p>
    <w:p w14:paraId="1962AB0A" w14:textId="77777777" w:rsidR="00CA0D5D" w:rsidRPr="007C3790" w:rsidRDefault="00CA0D5D" w:rsidP="00CA0D5D">
      <w:pPr>
        <w:tabs>
          <w:tab w:val="num" w:pos="-240"/>
        </w:tabs>
        <w:autoSpaceDE w:val="0"/>
        <w:autoSpaceDN w:val="0"/>
        <w:spacing w:after="0"/>
        <w:ind w:left="851" w:hanging="851"/>
        <w:jc w:val="both"/>
        <w:rPr>
          <w:rFonts w:cs="Arial"/>
          <w:color w:val="000000"/>
          <w:szCs w:val="22"/>
          <w:lang w:eastAsia="en-US"/>
        </w:rPr>
      </w:pPr>
    </w:p>
    <w:p w14:paraId="1962AB0B" w14:textId="683F445C" w:rsidR="00CA0D5D" w:rsidRPr="007C3790" w:rsidRDefault="00CA0D5D" w:rsidP="00CA0D5D">
      <w:pPr>
        <w:tabs>
          <w:tab w:val="num" w:pos="-240"/>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B2.</w:t>
      </w:r>
      <w:r w:rsidR="00673CC1">
        <w:rPr>
          <w:rFonts w:cs="Arial"/>
          <w:color w:val="000000"/>
          <w:szCs w:val="22"/>
          <w:lang w:eastAsia="en-US"/>
        </w:rPr>
        <w:t>6</w:t>
      </w:r>
      <w:r w:rsidRPr="007C3790">
        <w:rPr>
          <w:rFonts w:cs="Arial"/>
          <w:color w:val="000000"/>
          <w:szCs w:val="22"/>
          <w:lang w:eastAsia="en-US"/>
        </w:rPr>
        <w:tab/>
        <w:t>If reasonably requested to do so by the Authority, the Supplier shall co-ordinate its activities in supplying the Services with those of the Authority and other contractors engaged by the Authority.</w:t>
      </w:r>
    </w:p>
    <w:p w14:paraId="1962AB0C" w14:textId="77777777" w:rsidR="00CA0D5D" w:rsidRPr="007C3790" w:rsidRDefault="00CA0D5D" w:rsidP="00CA0D5D">
      <w:pPr>
        <w:tabs>
          <w:tab w:val="left" w:pos="0"/>
        </w:tabs>
        <w:suppressAutoHyphens/>
        <w:spacing w:after="0"/>
        <w:ind w:left="851" w:hanging="851"/>
        <w:jc w:val="both"/>
        <w:rPr>
          <w:rFonts w:cs="Arial"/>
          <w:bCs/>
          <w:color w:val="000000"/>
          <w:szCs w:val="22"/>
          <w:lang w:eastAsia="en-US"/>
        </w:rPr>
      </w:pPr>
    </w:p>
    <w:p w14:paraId="1962AB0D" w14:textId="42270222" w:rsidR="00CA0D5D" w:rsidRPr="007C3790" w:rsidRDefault="00CA0D5D" w:rsidP="00CA0D5D">
      <w:pPr>
        <w:spacing w:after="0"/>
        <w:ind w:left="851" w:hanging="851"/>
        <w:jc w:val="both"/>
        <w:rPr>
          <w:rFonts w:eastAsia="Calibri" w:cs="Arial"/>
          <w:bCs/>
          <w:color w:val="000000"/>
          <w:szCs w:val="22"/>
          <w:lang w:eastAsia="en-US"/>
        </w:rPr>
      </w:pPr>
      <w:r w:rsidRPr="007C3790">
        <w:rPr>
          <w:rFonts w:eastAsia="Calibri" w:cs="Arial"/>
          <w:bCs/>
          <w:color w:val="000000"/>
          <w:szCs w:val="22"/>
          <w:lang w:eastAsia="en-US"/>
        </w:rPr>
        <w:t>B2.</w:t>
      </w:r>
      <w:r w:rsidR="00673CC1">
        <w:rPr>
          <w:rFonts w:eastAsia="Calibri" w:cs="Arial"/>
          <w:bCs/>
          <w:color w:val="000000"/>
          <w:szCs w:val="22"/>
          <w:lang w:eastAsia="en-US"/>
        </w:rPr>
        <w:t>7</w:t>
      </w:r>
      <w:r w:rsidRPr="007C3790">
        <w:rPr>
          <w:rFonts w:eastAsia="Calibri" w:cs="Arial"/>
          <w:bCs/>
          <w:color w:val="FF0000"/>
          <w:szCs w:val="22"/>
          <w:lang w:eastAsia="en-US"/>
        </w:rPr>
        <w:tab/>
      </w:r>
      <w:r w:rsidRPr="007C3790">
        <w:rPr>
          <w:rFonts w:eastAsia="Calibri" w:cs="Arial"/>
          <w:bCs/>
          <w:szCs w:val="22"/>
          <w:lang w:eastAsia="en-US"/>
        </w:rPr>
        <w:t>Ti</w:t>
      </w:r>
      <w:r w:rsidRPr="007C3790">
        <w:rPr>
          <w:rFonts w:eastAsia="Calibri" w:cs="Arial"/>
          <w:bCs/>
          <w:color w:val="000000"/>
          <w:szCs w:val="22"/>
          <w:lang w:eastAsia="en-US"/>
        </w:rPr>
        <w:t xml:space="preserve">mely supply of the Services is of the essence, including in relation to commencing the supply of the Services within the time agreed or on a specified date. If the Supplier fails to supply the Services within the time promised or specified in the Specification, the Authority is released from any obligation to pay for the Services and may terminate the </w:t>
      </w:r>
      <w:r w:rsidR="0050442C" w:rsidRPr="007C3790">
        <w:rPr>
          <w:rFonts w:eastAsia="Calibri" w:cs="Arial"/>
          <w:bCs/>
          <w:color w:val="000000"/>
          <w:szCs w:val="22"/>
          <w:lang w:eastAsia="en-US"/>
        </w:rPr>
        <w:t>Framework Agreement</w:t>
      </w:r>
      <w:r w:rsidRPr="007C3790">
        <w:rPr>
          <w:rFonts w:eastAsia="Calibri" w:cs="Arial"/>
          <w:bCs/>
          <w:color w:val="000000"/>
          <w:szCs w:val="22"/>
          <w:lang w:eastAsia="en-US"/>
        </w:rPr>
        <w:t>, in either case without prejudice to any other rights and remedies of the Authority.</w:t>
      </w:r>
    </w:p>
    <w:p w14:paraId="1962AB0E" w14:textId="77777777" w:rsidR="00CA0D5D" w:rsidRPr="007C3790" w:rsidRDefault="00CA0D5D" w:rsidP="00CA0D5D">
      <w:pPr>
        <w:spacing w:after="0"/>
        <w:ind w:left="851" w:hanging="851"/>
        <w:jc w:val="both"/>
        <w:rPr>
          <w:rFonts w:eastAsia="Calibri" w:cs="Arial"/>
          <w:b/>
          <w:bCs/>
          <w:i/>
          <w:color w:val="000000"/>
          <w:szCs w:val="22"/>
          <w:lang w:eastAsia="en-US"/>
        </w:rPr>
      </w:pPr>
    </w:p>
    <w:p w14:paraId="1962AB0F" w14:textId="48C0AB94" w:rsidR="00CA0D5D" w:rsidRPr="007C3790" w:rsidRDefault="00CA0D5D" w:rsidP="00CA0D5D">
      <w:pPr>
        <w:spacing w:after="0"/>
        <w:ind w:left="851" w:hanging="851"/>
        <w:jc w:val="both"/>
        <w:rPr>
          <w:rFonts w:eastAsia="Calibri" w:cs="Arial"/>
          <w:color w:val="000000"/>
          <w:szCs w:val="22"/>
          <w:lang w:eastAsia="en-US"/>
        </w:rPr>
      </w:pPr>
      <w:r w:rsidRPr="007C3790">
        <w:rPr>
          <w:rFonts w:eastAsia="Calibri" w:cs="Arial"/>
          <w:bCs/>
          <w:color w:val="000000"/>
          <w:szCs w:val="22"/>
          <w:lang w:eastAsia="en-US"/>
        </w:rPr>
        <w:t>B2.</w:t>
      </w:r>
      <w:r w:rsidR="00673CC1">
        <w:rPr>
          <w:rFonts w:eastAsia="Calibri" w:cs="Arial"/>
          <w:bCs/>
          <w:color w:val="000000"/>
          <w:szCs w:val="22"/>
          <w:lang w:eastAsia="en-US"/>
        </w:rPr>
        <w:t>8</w:t>
      </w:r>
      <w:r w:rsidRPr="007C3790">
        <w:rPr>
          <w:rFonts w:eastAsia="Calibri" w:cs="Arial"/>
          <w:bCs/>
          <w:color w:val="000000"/>
          <w:szCs w:val="22"/>
          <w:lang w:eastAsia="en-US"/>
        </w:rPr>
        <w:tab/>
      </w:r>
      <w:r w:rsidRPr="007C3790">
        <w:rPr>
          <w:rFonts w:eastAsia="Calibri" w:cs="Arial"/>
          <w:color w:val="000000"/>
          <w:szCs w:val="22"/>
          <w:lang w:eastAsia="en-US"/>
        </w:rPr>
        <w:t xml:space="preserve">If the Authority informs the Supplier in writing that the Authority reasonably believes that any part of the Services do not meet the requirements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or differs in any way from those requirements, and this is not as a result of a default by the Authority, the Supplier shall at its own expense re-schedule and carry out the Services in accordance with the requirements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within such reasonable time as may be specified by the Authority.</w:t>
      </w:r>
    </w:p>
    <w:p w14:paraId="1962AB10" w14:textId="77777777" w:rsidR="00CA0D5D" w:rsidRPr="007C3790" w:rsidRDefault="00CA0D5D" w:rsidP="00CA0D5D">
      <w:pPr>
        <w:spacing w:after="0"/>
        <w:ind w:left="851" w:hanging="851"/>
        <w:jc w:val="both"/>
        <w:rPr>
          <w:rFonts w:eastAsia="Calibri" w:cs="Arial"/>
          <w:color w:val="000000"/>
          <w:szCs w:val="22"/>
          <w:lang w:eastAsia="en-US"/>
        </w:rPr>
      </w:pPr>
    </w:p>
    <w:p w14:paraId="1962AB11" w14:textId="2C9F649C" w:rsidR="00CA0D5D" w:rsidRDefault="00CA0D5D" w:rsidP="00CA0D5D">
      <w:pPr>
        <w:spacing w:after="0"/>
        <w:ind w:left="851" w:hanging="851"/>
        <w:jc w:val="both"/>
        <w:rPr>
          <w:rFonts w:eastAsia="Calibri" w:cs="Arial"/>
          <w:color w:val="000000"/>
          <w:szCs w:val="22"/>
          <w:lang w:eastAsia="en-US"/>
        </w:rPr>
      </w:pPr>
      <w:r w:rsidRPr="007C3790">
        <w:rPr>
          <w:rFonts w:eastAsia="Calibri" w:cs="Arial"/>
          <w:color w:val="000000"/>
          <w:szCs w:val="22"/>
          <w:lang w:eastAsia="en-US"/>
        </w:rPr>
        <w:t>B2.</w:t>
      </w:r>
      <w:r w:rsidR="00673CC1">
        <w:rPr>
          <w:rFonts w:eastAsia="Calibri" w:cs="Arial"/>
          <w:color w:val="000000"/>
          <w:szCs w:val="22"/>
          <w:lang w:eastAsia="en-US"/>
        </w:rPr>
        <w:t>9</w:t>
      </w:r>
      <w:r w:rsidRPr="007C3790">
        <w:rPr>
          <w:rFonts w:eastAsia="Calibri" w:cs="Arial"/>
          <w:color w:val="000000"/>
          <w:szCs w:val="22"/>
          <w:lang w:eastAsia="en-US"/>
        </w:rPr>
        <w:tab/>
        <w:t>If, in delivering the Services, the Supplier is required to visit Authority Premises which are prisons, the Supplier shall comply with Schedule 7.</w:t>
      </w:r>
    </w:p>
    <w:p w14:paraId="79E37B67" w14:textId="77777777" w:rsidR="00997E14" w:rsidRPr="007C3790" w:rsidRDefault="00997E14" w:rsidP="00997E14">
      <w:pPr>
        <w:spacing w:after="0"/>
        <w:jc w:val="both"/>
        <w:rPr>
          <w:rFonts w:eastAsia="Calibri" w:cs="Arial"/>
          <w:color w:val="000000"/>
          <w:szCs w:val="22"/>
          <w:lang w:eastAsia="en-US"/>
        </w:rPr>
      </w:pPr>
    </w:p>
    <w:p w14:paraId="1962AB12" w14:textId="77777777" w:rsidR="00CA0D5D" w:rsidRPr="007C3790" w:rsidRDefault="00CA0D5D" w:rsidP="00CA0D5D">
      <w:pPr>
        <w:keepNext/>
        <w:tabs>
          <w:tab w:val="left" w:pos="0"/>
          <w:tab w:val="left" w:pos="709"/>
        </w:tabs>
        <w:suppressAutoHyphens/>
        <w:spacing w:after="0"/>
        <w:outlineLvl w:val="6"/>
        <w:rPr>
          <w:rFonts w:cs="Arial"/>
          <w:b/>
          <w:bCs/>
          <w:szCs w:val="22"/>
          <w:lang w:eastAsia="en-US"/>
        </w:rPr>
      </w:pPr>
    </w:p>
    <w:p w14:paraId="1962AB13"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B3</w:t>
      </w:r>
      <w:r w:rsidRPr="007C3790">
        <w:rPr>
          <w:rFonts w:cs="Arial"/>
          <w:b/>
          <w:bCs/>
          <w:sz w:val="24"/>
          <w:szCs w:val="24"/>
          <w:lang w:eastAsia="en-US"/>
        </w:rPr>
        <w:tab/>
        <w:t xml:space="preserve">   Equipment </w:t>
      </w:r>
    </w:p>
    <w:p w14:paraId="1962AB14"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B15"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B3.1</w:t>
      </w:r>
      <w:r w:rsidRPr="007C3790">
        <w:rPr>
          <w:rFonts w:eastAsia="Calibri" w:cs="Arial"/>
          <w:color w:val="000000"/>
          <w:szCs w:val="22"/>
          <w:lang w:eastAsia="en-US"/>
        </w:rPr>
        <w:tab/>
      </w:r>
      <w:r w:rsidRPr="007C3790">
        <w:rPr>
          <w:rFonts w:eastAsia="Calibri" w:cs="Arial"/>
          <w:color w:val="000000"/>
          <w:szCs w:val="22"/>
          <w:lang w:eastAsia="en-US"/>
        </w:rPr>
        <w:tab/>
        <w:t>The Supplier shall provide all the Equipment and resource necessary for the supply of the Services.</w:t>
      </w:r>
    </w:p>
    <w:p w14:paraId="1962AB16"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B17"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 xml:space="preserve">B3.2 </w:t>
      </w:r>
      <w:r w:rsidRPr="007C3790">
        <w:rPr>
          <w:rFonts w:eastAsia="Calibri" w:cs="Arial"/>
          <w:color w:val="000000"/>
          <w:szCs w:val="22"/>
          <w:lang w:eastAsia="en-US"/>
        </w:rPr>
        <w:tab/>
      </w:r>
      <w:r w:rsidRPr="007C3790">
        <w:rPr>
          <w:rFonts w:eastAsia="Calibri" w:cs="Arial"/>
          <w:color w:val="000000"/>
          <w:szCs w:val="22"/>
          <w:lang w:eastAsia="en-US"/>
        </w:rPr>
        <w:tab/>
        <w:t>The Supplier shall not deliver any Equipment to, or begin any work on, the Premises without Approval.</w:t>
      </w:r>
    </w:p>
    <w:p w14:paraId="1962AB18" w14:textId="77777777" w:rsidR="00CA0D5D" w:rsidRPr="007C3790" w:rsidRDefault="00CA0D5D" w:rsidP="00CA0D5D">
      <w:pPr>
        <w:tabs>
          <w:tab w:val="left" w:pos="0"/>
          <w:tab w:val="left" w:pos="90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r>
      <w:r w:rsidRPr="007C3790">
        <w:rPr>
          <w:rFonts w:eastAsia="Calibri" w:cs="Arial"/>
          <w:color w:val="000000"/>
          <w:szCs w:val="22"/>
          <w:lang w:eastAsia="en-US"/>
        </w:rPr>
        <w:tab/>
      </w:r>
    </w:p>
    <w:p w14:paraId="1962AB19" w14:textId="77777777" w:rsidR="00CA0D5D" w:rsidRPr="007C3790" w:rsidRDefault="00CA0D5D" w:rsidP="00CA0D5D">
      <w:pPr>
        <w:tabs>
          <w:tab w:val="left" w:pos="0"/>
          <w:tab w:val="left" w:pos="108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B3.3</w:t>
      </w:r>
      <w:r w:rsidRPr="007C3790">
        <w:rPr>
          <w:rFonts w:eastAsia="Calibri" w:cs="Arial"/>
          <w:color w:val="000000"/>
          <w:szCs w:val="22"/>
          <w:lang w:eastAsia="en-US"/>
        </w:rPr>
        <w:tab/>
        <w:t xml:space="preserve">All Equipment brought onto the Premises is at the Supplier’s own risk and the Authority has no liability for any loss of or damage to any Equipment unless the Supplier demonstrates that such loss or damage was caused or contributed to by the Authority’s Default. The Supplier shall provide for the haulage or carriage thereof to the Premises and the removal of Equipment when no longer required at its sole cost.  </w:t>
      </w:r>
    </w:p>
    <w:p w14:paraId="1962AB1A" w14:textId="77777777" w:rsidR="00CA0D5D" w:rsidRPr="007C3790" w:rsidRDefault="00CA0D5D" w:rsidP="00CA0D5D">
      <w:pPr>
        <w:tabs>
          <w:tab w:val="left" w:pos="0"/>
          <w:tab w:val="left" w:pos="1080"/>
        </w:tabs>
        <w:suppressAutoHyphens/>
        <w:spacing w:after="0"/>
        <w:ind w:left="851" w:hanging="851"/>
        <w:jc w:val="both"/>
        <w:rPr>
          <w:rFonts w:eastAsia="Calibri" w:cs="Arial"/>
          <w:color w:val="000000"/>
          <w:szCs w:val="22"/>
          <w:lang w:eastAsia="en-US"/>
        </w:rPr>
      </w:pPr>
    </w:p>
    <w:p w14:paraId="1962AB1B" w14:textId="77777777" w:rsidR="00CA0D5D" w:rsidRPr="007C3790" w:rsidRDefault="00CA0D5D" w:rsidP="00CA0D5D">
      <w:pPr>
        <w:tabs>
          <w:tab w:val="left" w:pos="0"/>
          <w:tab w:val="left" w:pos="108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B3.4</w:t>
      </w:r>
      <w:r w:rsidRPr="007C3790">
        <w:rPr>
          <w:rFonts w:eastAsia="Calibri" w:cs="Arial"/>
          <w:color w:val="000000"/>
          <w:szCs w:val="22"/>
          <w:lang w:eastAsia="en-US"/>
        </w:rPr>
        <w:tab/>
        <w:t xml:space="preserve">Equipment brought onto the Premises remains the property of the Supplier. </w:t>
      </w:r>
    </w:p>
    <w:p w14:paraId="1962AB1C" w14:textId="77777777" w:rsidR="00CA0D5D" w:rsidRPr="007C3790" w:rsidRDefault="00CA0D5D" w:rsidP="00CA0D5D">
      <w:pPr>
        <w:tabs>
          <w:tab w:val="num" w:pos="-240"/>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ab/>
      </w:r>
      <w:r w:rsidRPr="007C3790">
        <w:rPr>
          <w:rFonts w:cs="Arial"/>
          <w:color w:val="000000"/>
          <w:szCs w:val="22"/>
          <w:lang w:eastAsia="en-US"/>
        </w:rPr>
        <w:tab/>
      </w:r>
    </w:p>
    <w:p w14:paraId="1962AB1D" w14:textId="77777777" w:rsidR="00CA0D5D" w:rsidRPr="007C3790" w:rsidRDefault="00CA0D5D" w:rsidP="00CA0D5D">
      <w:pPr>
        <w:tabs>
          <w:tab w:val="num" w:pos="-240"/>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B3.5</w:t>
      </w:r>
      <w:r w:rsidRPr="007C3790">
        <w:rPr>
          <w:rFonts w:cs="Arial"/>
          <w:color w:val="000000"/>
          <w:szCs w:val="22"/>
          <w:lang w:eastAsia="en-US"/>
        </w:rPr>
        <w:tab/>
        <w:t>If the Authority reimburses the cost of any Equipment to the Supplier the Equipment shall become the property of the Authority and shall on request be delivered to the Authority as directed by the Authority. The Supplier shall keep a full and accurate inventory of such Equipment and deliver that inventory to the Authority on request and on completion of the Services.</w:t>
      </w:r>
    </w:p>
    <w:p w14:paraId="1962AB1E" w14:textId="77777777" w:rsidR="00CA0D5D" w:rsidRPr="007C3790" w:rsidRDefault="00CA0D5D" w:rsidP="00CA0D5D">
      <w:pPr>
        <w:tabs>
          <w:tab w:val="left" w:pos="0"/>
          <w:tab w:val="left" w:pos="1080"/>
        </w:tabs>
        <w:suppressAutoHyphens/>
        <w:spacing w:after="0"/>
        <w:ind w:left="851" w:hanging="851"/>
        <w:jc w:val="both"/>
        <w:rPr>
          <w:rFonts w:eastAsia="Calibri" w:cs="Arial"/>
          <w:color w:val="000000"/>
          <w:szCs w:val="22"/>
          <w:lang w:eastAsia="en-US"/>
        </w:rPr>
      </w:pPr>
    </w:p>
    <w:p w14:paraId="1962AB1F"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B3.6</w:t>
      </w:r>
      <w:r w:rsidRPr="007C3790">
        <w:rPr>
          <w:rFonts w:eastAsia="Calibri" w:cs="Arial"/>
          <w:color w:val="000000"/>
          <w:szCs w:val="22"/>
          <w:lang w:eastAsia="en-US"/>
        </w:rPr>
        <w:tab/>
      </w:r>
      <w:r w:rsidRPr="007C3790">
        <w:rPr>
          <w:rFonts w:eastAsia="Calibri" w:cs="Arial"/>
          <w:color w:val="000000"/>
          <w:szCs w:val="22"/>
          <w:lang w:eastAsia="en-US"/>
        </w:rPr>
        <w:tab/>
        <w:t xml:space="preserve">The Supplier shall maintain all Equipment in a safe, serviceable and clean condition. </w:t>
      </w:r>
    </w:p>
    <w:p w14:paraId="1962AB20"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B21"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B3.7</w:t>
      </w:r>
      <w:r w:rsidRPr="007C3790">
        <w:rPr>
          <w:rFonts w:eastAsia="Calibri" w:cs="Arial"/>
          <w:color w:val="000000"/>
          <w:szCs w:val="22"/>
          <w:lang w:eastAsia="en-US"/>
        </w:rPr>
        <w:tab/>
      </w:r>
      <w:r w:rsidRPr="007C3790">
        <w:rPr>
          <w:rFonts w:eastAsia="Calibri" w:cs="Arial"/>
          <w:color w:val="000000"/>
          <w:szCs w:val="22"/>
          <w:lang w:eastAsia="en-US"/>
        </w:rPr>
        <w:tab/>
        <w:t xml:space="preserve">The Supplier shall, at the Authority’s written request, at its own cost and as soon as reasonably practicable:  </w:t>
      </w:r>
    </w:p>
    <w:p w14:paraId="1962AB22" w14:textId="125345C5" w:rsidR="00CA0D5D" w:rsidRPr="007C3790" w:rsidRDefault="00CA0D5D" w:rsidP="007E29C6">
      <w:pPr>
        <w:numPr>
          <w:ilvl w:val="0"/>
          <w:numId w:val="16"/>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 xml:space="preserve">remove immediately from the Premises Equipment which is, in the Authority’s opinion, hazardous, noxious or not supplied in accordance with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and</w:t>
      </w:r>
    </w:p>
    <w:p w14:paraId="1962AB23" w14:textId="77777777" w:rsidR="00CA0D5D" w:rsidRPr="007C3790" w:rsidRDefault="00CA0D5D" w:rsidP="007E29C6">
      <w:pPr>
        <w:numPr>
          <w:ilvl w:val="0"/>
          <w:numId w:val="16"/>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replace such item with a suitable substitute item of Equipment.</w:t>
      </w:r>
    </w:p>
    <w:p w14:paraId="1962AB24" w14:textId="77777777" w:rsidR="00CA0D5D" w:rsidRPr="007C3790" w:rsidRDefault="00CA0D5D" w:rsidP="00CA0D5D">
      <w:pPr>
        <w:tabs>
          <w:tab w:val="left" w:pos="0"/>
          <w:tab w:val="left" w:pos="1620"/>
        </w:tabs>
        <w:suppressAutoHyphens/>
        <w:spacing w:after="0"/>
        <w:ind w:left="851" w:hanging="851"/>
        <w:jc w:val="both"/>
        <w:rPr>
          <w:rFonts w:eastAsia="Calibri" w:cs="Arial"/>
          <w:color w:val="000000"/>
          <w:szCs w:val="22"/>
          <w:lang w:eastAsia="en-US"/>
        </w:rPr>
      </w:pPr>
    </w:p>
    <w:p w14:paraId="1962AB25" w14:textId="77777777" w:rsidR="00CA0D5D" w:rsidRPr="007C3790" w:rsidRDefault="00CA0D5D" w:rsidP="00CA0D5D">
      <w:pPr>
        <w:tabs>
          <w:tab w:val="left" w:pos="0"/>
          <w:tab w:val="left" w:pos="108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B3.8</w:t>
      </w:r>
      <w:r w:rsidRPr="007C3790">
        <w:rPr>
          <w:rFonts w:eastAsia="Calibri" w:cs="Arial"/>
          <w:color w:val="000000"/>
          <w:szCs w:val="22"/>
          <w:lang w:eastAsia="en-US"/>
        </w:rPr>
        <w:tab/>
        <w:t xml:space="preserve">Within 20 Working Days of the end of the Term, the Supplier shall remove the Equipment together with any other materials used by the Supplier to supply the Services and shall leave the Premises in a clean, safe and tidy condition. The Supplier shall make good any damage to those Premises and any fixtures and fitting in the Premises which is caused by the Supplier or Staff.  </w:t>
      </w:r>
    </w:p>
    <w:p w14:paraId="1962AB26" w14:textId="77777777" w:rsidR="00CA0D5D" w:rsidRPr="007C3790" w:rsidRDefault="00CA0D5D" w:rsidP="00CA0D5D">
      <w:pPr>
        <w:tabs>
          <w:tab w:val="left" w:pos="0"/>
          <w:tab w:val="left" w:pos="1080"/>
        </w:tabs>
        <w:suppressAutoHyphens/>
        <w:spacing w:after="0"/>
        <w:ind w:left="851" w:hanging="851"/>
        <w:jc w:val="both"/>
        <w:rPr>
          <w:rFonts w:eastAsia="Calibri" w:cs="Arial"/>
          <w:color w:val="000000"/>
          <w:szCs w:val="22"/>
          <w:lang w:eastAsia="en-US"/>
        </w:rPr>
      </w:pPr>
    </w:p>
    <w:p w14:paraId="1962AB27" w14:textId="69B91C63"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B4</w:t>
      </w:r>
      <w:r w:rsidRPr="007C3790">
        <w:rPr>
          <w:rFonts w:cs="Arial"/>
          <w:b/>
          <w:bCs/>
          <w:sz w:val="24"/>
          <w:szCs w:val="24"/>
          <w:lang w:eastAsia="en-US"/>
        </w:rPr>
        <w:tab/>
        <w:t xml:space="preserve">  Key Personnel</w:t>
      </w:r>
    </w:p>
    <w:p w14:paraId="1962AB28" w14:textId="77777777" w:rsidR="00CA0D5D" w:rsidRPr="007C3790" w:rsidRDefault="00CA0D5D" w:rsidP="00CA0D5D">
      <w:pPr>
        <w:spacing w:after="0"/>
        <w:ind w:left="851" w:hanging="851"/>
        <w:jc w:val="both"/>
        <w:rPr>
          <w:rFonts w:eastAsia="Calibri" w:cs="Arial"/>
          <w:color w:val="000000"/>
          <w:szCs w:val="22"/>
          <w:lang w:eastAsia="en-US"/>
        </w:rPr>
      </w:pPr>
    </w:p>
    <w:p w14:paraId="1962AB29" w14:textId="77777777" w:rsidR="00CA0D5D" w:rsidRPr="007C3790" w:rsidRDefault="00CA0D5D" w:rsidP="00CA0D5D">
      <w:pPr>
        <w:spacing w:after="0"/>
        <w:ind w:left="851" w:hanging="851"/>
        <w:jc w:val="both"/>
        <w:rPr>
          <w:rFonts w:eastAsia="Calibri" w:cs="Arial"/>
          <w:color w:val="000000"/>
          <w:szCs w:val="22"/>
          <w:lang w:eastAsia="en-US"/>
        </w:rPr>
      </w:pPr>
      <w:r w:rsidRPr="007C3790">
        <w:rPr>
          <w:rFonts w:eastAsia="Calibri" w:cs="Arial"/>
          <w:color w:val="000000"/>
          <w:szCs w:val="22"/>
          <w:lang w:eastAsia="en-US"/>
        </w:rPr>
        <w:t>B4.1</w:t>
      </w:r>
      <w:r w:rsidRPr="007C3790">
        <w:rPr>
          <w:rFonts w:eastAsia="Calibri" w:cs="Arial"/>
          <w:color w:val="000000"/>
          <w:szCs w:val="22"/>
          <w:lang w:eastAsia="en-US"/>
        </w:rPr>
        <w:tab/>
        <w:t xml:space="preserve">The Supplier acknowledges that Key Personnel are essential to the proper provision of the Services. </w:t>
      </w:r>
    </w:p>
    <w:p w14:paraId="1962AB2A" w14:textId="77777777" w:rsidR="00CA0D5D" w:rsidRPr="007C3790" w:rsidRDefault="00CA0D5D" w:rsidP="00CA0D5D">
      <w:pPr>
        <w:spacing w:after="0"/>
        <w:ind w:left="851" w:hanging="851"/>
        <w:jc w:val="both"/>
        <w:rPr>
          <w:rFonts w:eastAsia="Calibri" w:cs="Arial"/>
          <w:color w:val="000000"/>
          <w:szCs w:val="22"/>
          <w:lang w:eastAsia="en-US"/>
        </w:rPr>
      </w:pPr>
    </w:p>
    <w:p w14:paraId="1962AB2B" w14:textId="77777777" w:rsidR="00CA0D5D" w:rsidRPr="007C3790" w:rsidRDefault="00CA0D5D" w:rsidP="00CA0D5D">
      <w:pPr>
        <w:spacing w:after="0"/>
        <w:ind w:left="851" w:hanging="851"/>
        <w:jc w:val="both"/>
        <w:rPr>
          <w:rFonts w:eastAsia="Calibri" w:cs="Arial"/>
          <w:color w:val="000000"/>
          <w:szCs w:val="22"/>
          <w:lang w:eastAsia="en-US"/>
        </w:rPr>
      </w:pPr>
      <w:r w:rsidRPr="007C3790">
        <w:rPr>
          <w:rFonts w:eastAsia="Calibri" w:cs="Arial"/>
          <w:color w:val="000000"/>
          <w:szCs w:val="22"/>
          <w:lang w:eastAsia="en-US"/>
        </w:rPr>
        <w:t>B4.2</w:t>
      </w:r>
      <w:r w:rsidRPr="007C3790">
        <w:rPr>
          <w:rFonts w:eastAsia="Calibri" w:cs="Arial"/>
          <w:color w:val="000000"/>
          <w:szCs w:val="22"/>
          <w:lang w:eastAsia="en-US"/>
        </w:rPr>
        <w:tab/>
        <w:t xml:space="preserve">Key Personnel shall not be released from supplying the Services without Approval except by reason of long-term sickness, maternity leave, paternity leave or termination of employment or other similar extenuating circumstances. </w:t>
      </w:r>
    </w:p>
    <w:p w14:paraId="1962AB2C" w14:textId="77777777" w:rsidR="00CA0D5D" w:rsidRPr="007C3790" w:rsidRDefault="00CA0D5D" w:rsidP="00CA0D5D">
      <w:pPr>
        <w:spacing w:after="0"/>
        <w:ind w:left="851" w:hanging="851"/>
        <w:jc w:val="both"/>
        <w:rPr>
          <w:rFonts w:eastAsia="Calibri" w:cs="Arial"/>
          <w:color w:val="000000"/>
          <w:szCs w:val="22"/>
          <w:lang w:eastAsia="en-US"/>
        </w:rPr>
      </w:pPr>
    </w:p>
    <w:p w14:paraId="1962AB2D" w14:textId="77777777" w:rsidR="00CA0D5D" w:rsidRPr="007C3790" w:rsidRDefault="00CA0D5D" w:rsidP="00CA0D5D">
      <w:pPr>
        <w:spacing w:after="0"/>
        <w:ind w:left="851" w:hanging="851"/>
        <w:jc w:val="both"/>
        <w:rPr>
          <w:rFonts w:eastAsia="Calibri" w:cs="Arial"/>
          <w:color w:val="000000"/>
          <w:szCs w:val="22"/>
          <w:lang w:eastAsia="en-US"/>
        </w:rPr>
      </w:pPr>
      <w:r w:rsidRPr="007C3790">
        <w:rPr>
          <w:rFonts w:eastAsia="Calibri" w:cs="Arial"/>
          <w:color w:val="000000"/>
          <w:szCs w:val="22"/>
          <w:lang w:eastAsia="en-US"/>
        </w:rPr>
        <w:t>B4.3</w:t>
      </w:r>
      <w:r w:rsidRPr="007C3790">
        <w:rPr>
          <w:rFonts w:eastAsia="Calibri" w:cs="Arial"/>
          <w:color w:val="000000"/>
          <w:szCs w:val="22"/>
          <w:lang w:eastAsia="en-US"/>
        </w:rPr>
        <w:tab/>
        <w:t>The Authority may interview and assess any proposed replacement for Key Personnel and any replacements to Key Personnel are subject to Approval. Such replacements shall be of at least equal status, experience and skills to Key Personnel being replaced and be suitable for the responsibilities of that person in relation to the Services.</w:t>
      </w:r>
    </w:p>
    <w:p w14:paraId="1962AB2E" w14:textId="77777777" w:rsidR="00CA0D5D" w:rsidRPr="007C3790" w:rsidRDefault="00CA0D5D" w:rsidP="00CA0D5D">
      <w:pPr>
        <w:spacing w:after="0"/>
        <w:ind w:left="851" w:hanging="851"/>
        <w:jc w:val="both"/>
        <w:rPr>
          <w:rFonts w:eastAsia="Calibri" w:cs="Arial"/>
          <w:color w:val="000000"/>
          <w:szCs w:val="22"/>
          <w:lang w:eastAsia="en-US"/>
        </w:rPr>
      </w:pPr>
    </w:p>
    <w:p w14:paraId="1962AB2F" w14:textId="77777777" w:rsidR="00CA0D5D" w:rsidRPr="007C3790" w:rsidRDefault="00CA0D5D" w:rsidP="00CA0D5D">
      <w:pPr>
        <w:spacing w:after="0"/>
        <w:ind w:left="851" w:hanging="851"/>
        <w:jc w:val="both"/>
        <w:rPr>
          <w:rFonts w:eastAsia="Calibri" w:cs="Arial"/>
          <w:color w:val="000000"/>
          <w:szCs w:val="22"/>
          <w:lang w:eastAsia="en-US"/>
        </w:rPr>
      </w:pPr>
      <w:r w:rsidRPr="007C3790">
        <w:rPr>
          <w:rFonts w:eastAsia="Calibri" w:cs="Arial"/>
          <w:color w:val="000000"/>
          <w:szCs w:val="22"/>
          <w:lang w:eastAsia="en-US"/>
        </w:rPr>
        <w:t>B4.4</w:t>
      </w:r>
      <w:r w:rsidRPr="007C3790">
        <w:rPr>
          <w:rFonts w:eastAsia="Calibri" w:cs="Arial"/>
          <w:color w:val="000000"/>
          <w:szCs w:val="22"/>
          <w:lang w:eastAsia="en-US"/>
        </w:rPr>
        <w:tab/>
        <w:t>The Authority shall not unreasonably withhold approval under clauses B4.2 or B4.3 and such approval is conditional on appropriate arrangements being made by the Supplier to minimise any adverse effect on the Services which could be caused by a change in Key Personnel.</w:t>
      </w:r>
    </w:p>
    <w:p w14:paraId="1962AB30" w14:textId="77777777" w:rsidR="00CA0D5D" w:rsidRPr="007C3790" w:rsidRDefault="00CA0D5D" w:rsidP="00CA0D5D">
      <w:pPr>
        <w:spacing w:after="0"/>
        <w:ind w:left="851" w:hanging="851"/>
        <w:jc w:val="both"/>
        <w:rPr>
          <w:rFonts w:eastAsia="Calibri" w:cs="Arial"/>
          <w:color w:val="000000"/>
          <w:szCs w:val="22"/>
          <w:lang w:eastAsia="en-US"/>
        </w:rPr>
      </w:pPr>
    </w:p>
    <w:p w14:paraId="1962AB31"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B5</w:t>
      </w:r>
      <w:r w:rsidR="00336E25" w:rsidRPr="007C3790">
        <w:rPr>
          <w:rFonts w:cs="Arial"/>
          <w:b/>
          <w:bCs/>
          <w:sz w:val="24"/>
          <w:szCs w:val="24"/>
          <w:lang w:eastAsia="en-US"/>
        </w:rPr>
        <w:tab/>
        <w:t xml:space="preserve"> Staff</w:t>
      </w:r>
    </w:p>
    <w:p w14:paraId="1962AB32" w14:textId="77777777" w:rsidR="00CA0D5D" w:rsidRPr="007C3790" w:rsidRDefault="00CA0D5D" w:rsidP="00CA0D5D">
      <w:pPr>
        <w:widowControl w:val="0"/>
        <w:tabs>
          <w:tab w:val="left" w:pos="-720"/>
          <w:tab w:val="left" w:pos="0"/>
        </w:tabs>
        <w:suppressAutoHyphens/>
        <w:spacing w:after="0"/>
        <w:ind w:left="851" w:hanging="851"/>
        <w:jc w:val="both"/>
        <w:rPr>
          <w:rFonts w:cs="Arial"/>
          <w:color w:val="000000"/>
          <w:szCs w:val="22"/>
          <w:lang w:eastAsia="en-US"/>
        </w:rPr>
      </w:pPr>
    </w:p>
    <w:p w14:paraId="1962AB33" w14:textId="2561DED6" w:rsidR="00CA0D5D" w:rsidRPr="007C3790" w:rsidRDefault="00CA0D5D" w:rsidP="00CA0D5D">
      <w:pPr>
        <w:widowControl w:val="0"/>
        <w:tabs>
          <w:tab w:val="left" w:pos="-720"/>
          <w:tab w:val="left" w:pos="0"/>
        </w:tabs>
        <w:suppressAutoHyphens/>
        <w:spacing w:after="0"/>
        <w:ind w:left="851" w:hanging="851"/>
        <w:jc w:val="both"/>
        <w:rPr>
          <w:rFonts w:cs="Arial"/>
          <w:color w:val="000000"/>
          <w:szCs w:val="22"/>
          <w:lang w:eastAsia="en-US"/>
        </w:rPr>
      </w:pPr>
      <w:r w:rsidRPr="007C3790">
        <w:rPr>
          <w:rFonts w:cs="Arial"/>
          <w:color w:val="000000"/>
          <w:szCs w:val="22"/>
          <w:lang w:eastAsia="en-US"/>
        </w:rPr>
        <w:t>B5.1</w:t>
      </w:r>
      <w:r w:rsidRPr="007C3790">
        <w:rPr>
          <w:rFonts w:cs="Arial"/>
          <w:color w:val="000000"/>
          <w:szCs w:val="22"/>
          <w:lang w:eastAsia="en-US"/>
        </w:rPr>
        <w:tab/>
        <w:t>The Authority may, by notice to the Supplier, refuse to admit onto, or withdraw permission to remain on, the Premises:</w:t>
      </w:r>
    </w:p>
    <w:p w14:paraId="1962AB34" w14:textId="77777777" w:rsidR="00CA0D5D" w:rsidRPr="007C3790" w:rsidRDefault="00CA0D5D" w:rsidP="007E29C6">
      <w:pPr>
        <w:numPr>
          <w:ilvl w:val="0"/>
          <w:numId w:val="18"/>
        </w:numPr>
        <w:tabs>
          <w:tab w:val="left" w:pos="-720"/>
          <w:tab w:val="left" w:pos="0"/>
          <w:tab w:val="left" w:pos="1418"/>
        </w:tabs>
        <w:suppressAutoHyphens/>
        <w:spacing w:before="240" w:after="0" w:line="259" w:lineRule="auto"/>
        <w:ind w:left="1418" w:hanging="567"/>
        <w:jc w:val="both"/>
        <w:rPr>
          <w:rFonts w:cs="Arial"/>
          <w:color w:val="000000"/>
          <w:szCs w:val="22"/>
          <w:lang w:eastAsia="en-US"/>
        </w:rPr>
      </w:pPr>
      <w:r w:rsidRPr="007C3790">
        <w:rPr>
          <w:rFonts w:cs="Arial"/>
          <w:color w:val="000000"/>
          <w:szCs w:val="22"/>
          <w:lang w:eastAsia="en-US"/>
        </w:rPr>
        <w:t>any member of the Staff; or</w:t>
      </w:r>
    </w:p>
    <w:p w14:paraId="1962AB35" w14:textId="77777777" w:rsidR="00CA0D5D" w:rsidRPr="007C3790" w:rsidRDefault="00CA0D5D" w:rsidP="007E29C6">
      <w:pPr>
        <w:numPr>
          <w:ilvl w:val="0"/>
          <w:numId w:val="18"/>
        </w:numPr>
        <w:tabs>
          <w:tab w:val="left" w:pos="-720"/>
          <w:tab w:val="left" w:pos="0"/>
          <w:tab w:val="left" w:pos="1418"/>
        </w:tabs>
        <w:suppressAutoHyphens/>
        <w:spacing w:before="240" w:after="0" w:line="259" w:lineRule="auto"/>
        <w:ind w:left="1418" w:hanging="567"/>
        <w:jc w:val="both"/>
        <w:rPr>
          <w:rFonts w:cs="Arial"/>
          <w:color w:val="000000"/>
          <w:szCs w:val="22"/>
          <w:lang w:eastAsia="en-US"/>
        </w:rPr>
      </w:pPr>
      <w:r w:rsidRPr="007C3790">
        <w:rPr>
          <w:rFonts w:cs="Arial"/>
          <w:color w:val="000000"/>
          <w:szCs w:val="22"/>
          <w:lang w:eastAsia="en-US"/>
        </w:rPr>
        <w:t>any person employed or engaged by any member of the Staff</w:t>
      </w:r>
    </w:p>
    <w:p w14:paraId="1962AB36" w14:textId="77777777" w:rsidR="00CA0D5D" w:rsidRPr="007C3790" w:rsidRDefault="00CA0D5D" w:rsidP="00CA0D5D">
      <w:pPr>
        <w:tabs>
          <w:tab w:val="left" w:pos="-720"/>
          <w:tab w:val="left" w:pos="0"/>
        </w:tabs>
        <w:suppressAutoHyphens/>
        <w:spacing w:after="0"/>
        <w:ind w:left="851" w:hanging="851"/>
        <w:jc w:val="both"/>
        <w:rPr>
          <w:rFonts w:cs="Arial"/>
          <w:color w:val="000000"/>
          <w:szCs w:val="22"/>
          <w:lang w:eastAsia="en-US"/>
        </w:rPr>
      </w:pPr>
    </w:p>
    <w:p w14:paraId="1962AB37" w14:textId="77777777" w:rsidR="00CA0D5D" w:rsidRPr="007C3790" w:rsidRDefault="00CA0D5D" w:rsidP="00CA0D5D">
      <w:pPr>
        <w:tabs>
          <w:tab w:val="left" w:pos="-720"/>
          <w:tab w:val="left" w:pos="0"/>
        </w:tabs>
        <w:suppressAutoHyphens/>
        <w:spacing w:after="0"/>
        <w:ind w:left="851" w:hanging="851"/>
        <w:jc w:val="both"/>
        <w:rPr>
          <w:rFonts w:cs="Arial"/>
          <w:color w:val="000000"/>
          <w:szCs w:val="22"/>
          <w:lang w:eastAsia="en-US"/>
        </w:rPr>
      </w:pPr>
      <w:r w:rsidRPr="007C3790">
        <w:rPr>
          <w:rFonts w:cs="Arial"/>
          <w:color w:val="000000"/>
          <w:szCs w:val="22"/>
          <w:lang w:eastAsia="en-US"/>
        </w:rPr>
        <w:tab/>
        <w:t>whose admission or continued presence would, in the Authority’s reasonable opinion, be undesirable.</w:t>
      </w:r>
    </w:p>
    <w:p w14:paraId="1962AB38" w14:textId="77777777" w:rsidR="00CA0D5D" w:rsidRPr="007C3790" w:rsidRDefault="00CA0D5D" w:rsidP="00CA0D5D">
      <w:pPr>
        <w:tabs>
          <w:tab w:val="left" w:pos="-720"/>
          <w:tab w:val="left" w:pos="0"/>
        </w:tabs>
        <w:suppressAutoHyphens/>
        <w:spacing w:after="0"/>
        <w:ind w:left="851" w:hanging="851"/>
        <w:jc w:val="both"/>
        <w:rPr>
          <w:rFonts w:cs="Arial"/>
          <w:color w:val="000000"/>
          <w:szCs w:val="22"/>
          <w:lang w:eastAsia="en-US"/>
        </w:rPr>
      </w:pPr>
    </w:p>
    <w:p w14:paraId="1962AB39" w14:textId="77777777" w:rsidR="00CA0D5D" w:rsidRPr="007C3790" w:rsidRDefault="00CA0D5D" w:rsidP="00CA0D5D">
      <w:pPr>
        <w:tabs>
          <w:tab w:val="left" w:pos="-720"/>
          <w:tab w:val="left" w:pos="0"/>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B5.2</w:t>
      </w:r>
      <w:r w:rsidRPr="007C3790">
        <w:rPr>
          <w:rFonts w:cs="Arial"/>
          <w:color w:val="000000"/>
          <w:szCs w:val="22"/>
          <w:lang w:eastAsia="en-US"/>
        </w:rPr>
        <w:tab/>
        <w:t>The Authority shall maintain the security of the Authority’s Premises in accordance with its standard security requirements, including Prison Rules 1999 Part III, the Prison (Amendment) Rules 2005, the Young Offender Institute Rules 2000 Part III and the Young Offender Institute (Amendment) Rules 2008, available to the Supplier on request. The Supplier shall comply with all security requirements of the Authority while on the Authority’s Premises, and ensure that all Staff comply with such requirements.</w:t>
      </w:r>
    </w:p>
    <w:p w14:paraId="1962AB3A" w14:textId="77777777" w:rsidR="00CA0D5D" w:rsidRPr="007C3790" w:rsidRDefault="00CA0D5D" w:rsidP="00CA0D5D">
      <w:pPr>
        <w:tabs>
          <w:tab w:val="left" w:pos="-720"/>
          <w:tab w:val="left" w:pos="0"/>
          <w:tab w:val="left" w:pos="1134"/>
        </w:tabs>
        <w:suppressAutoHyphens/>
        <w:spacing w:after="0"/>
        <w:ind w:left="851" w:hanging="851"/>
        <w:jc w:val="both"/>
        <w:rPr>
          <w:rFonts w:cs="Arial"/>
          <w:color w:val="000000"/>
          <w:szCs w:val="22"/>
          <w:lang w:eastAsia="en-US"/>
        </w:rPr>
      </w:pPr>
    </w:p>
    <w:p w14:paraId="1962AB3B" w14:textId="77777777" w:rsidR="00CA0D5D" w:rsidRPr="007C3790" w:rsidRDefault="00CA0D5D" w:rsidP="00CA0D5D">
      <w:pPr>
        <w:tabs>
          <w:tab w:val="left" w:pos="-720"/>
          <w:tab w:val="left" w:pos="0"/>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B5.3</w:t>
      </w:r>
      <w:r w:rsidRPr="007C3790">
        <w:rPr>
          <w:rFonts w:cs="Arial"/>
          <w:color w:val="000000"/>
          <w:szCs w:val="22"/>
          <w:lang w:eastAsia="en-US"/>
        </w:rPr>
        <w:tab/>
        <w:t>The Authority may search any persons or vehicles engaged or used by the Supplier at the Authority’s Premises.</w:t>
      </w:r>
    </w:p>
    <w:p w14:paraId="1962AB3C" w14:textId="77777777" w:rsidR="00CA0D5D" w:rsidRPr="007C3790" w:rsidRDefault="00CA0D5D" w:rsidP="00CA0D5D">
      <w:pPr>
        <w:tabs>
          <w:tab w:val="left" w:pos="-720"/>
          <w:tab w:val="left" w:pos="0"/>
          <w:tab w:val="left" w:pos="1134"/>
        </w:tabs>
        <w:suppressAutoHyphens/>
        <w:spacing w:after="0"/>
        <w:ind w:left="851" w:hanging="851"/>
        <w:jc w:val="both"/>
        <w:rPr>
          <w:rFonts w:cs="Arial"/>
          <w:color w:val="000000"/>
          <w:szCs w:val="22"/>
          <w:lang w:eastAsia="en-US"/>
        </w:rPr>
      </w:pPr>
    </w:p>
    <w:p w14:paraId="1962AB3F" w14:textId="166C96D3" w:rsidR="00CA0D5D" w:rsidRPr="007C3790" w:rsidRDefault="00CA0D5D" w:rsidP="001357E7">
      <w:pPr>
        <w:tabs>
          <w:tab w:val="left" w:pos="-720"/>
          <w:tab w:val="left" w:pos="0"/>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B5.4</w:t>
      </w:r>
      <w:r w:rsidRPr="007C3790">
        <w:rPr>
          <w:rFonts w:cs="Arial"/>
          <w:color w:val="000000"/>
          <w:szCs w:val="22"/>
          <w:lang w:eastAsia="en-US"/>
        </w:rPr>
        <w:tab/>
        <w:t xml:space="preserve">At the Authority’s written request, the Supplier shall, at its own cost, provide a list of the names, addresses, national insurance numbers and immigration status of all people who may require admission to the Authority’s Premises, specifying the capacities in which they are concerned with the </w:t>
      </w:r>
      <w:r w:rsidR="0050442C" w:rsidRPr="007C3790">
        <w:rPr>
          <w:rFonts w:cs="Arial"/>
          <w:color w:val="000000"/>
          <w:szCs w:val="22"/>
          <w:lang w:eastAsia="en-US"/>
        </w:rPr>
        <w:t>Framework Agreement</w:t>
      </w:r>
      <w:r w:rsidRPr="007C3790">
        <w:rPr>
          <w:rFonts w:cs="Arial"/>
          <w:color w:val="000000"/>
          <w:szCs w:val="22"/>
          <w:lang w:eastAsia="en-US"/>
        </w:rPr>
        <w:t xml:space="preserve"> and giving such other particulars as the Authority may reasonably request.  </w:t>
      </w:r>
    </w:p>
    <w:p w14:paraId="1962AB40" w14:textId="77777777" w:rsidR="00CA0D5D" w:rsidRPr="007C3790" w:rsidRDefault="00CA0D5D" w:rsidP="00CA0D5D">
      <w:pPr>
        <w:tabs>
          <w:tab w:val="left" w:pos="-720"/>
          <w:tab w:val="left" w:pos="0"/>
        </w:tabs>
        <w:suppressAutoHyphens/>
        <w:spacing w:after="0"/>
        <w:ind w:left="851" w:hanging="851"/>
        <w:jc w:val="both"/>
        <w:rPr>
          <w:rFonts w:cs="Arial"/>
          <w:color w:val="000000"/>
          <w:szCs w:val="22"/>
          <w:lang w:eastAsia="en-US"/>
        </w:rPr>
      </w:pPr>
    </w:p>
    <w:p w14:paraId="1962AB41" w14:textId="0F1DDF0A" w:rsidR="00CA0D5D" w:rsidRPr="007C3790" w:rsidRDefault="001357E7" w:rsidP="00CA0D5D">
      <w:pPr>
        <w:tabs>
          <w:tab w:val="left" w:pos="-720"/>
          <w:tab w:val="left" w:pos="0"/>
        </w:tabs>
        <w:suppressAutoHyphens/>
        <w:spacing w:after="0"/>
        <w:ind w:left="851" w:hanging="851"/>
        <w:jc w:val="both"/>
        <w:rPr>
          <w:rFonts w:cs="Arial"/>
          <w:color w:val="000000"/>
          <w:szCs w:val="22"/>
          <w:lang w:eastAsia="en-US"/>
        </w:rPr>
      </w:pPr>
      <w:r w:rsidRPr="007C3790">
        <w:rPr>
          <w:rFonts w:cs="Arial"/>
          <w:color w:val="000000"/>
          <w:szCs w:val="22"/>
          <w:lang w:eastAsia="en-US"/>
        </w:rPr>
        <w:t>B5.5</w:t>
      </w:r>
      <w:r w:rsidR="00CA0D5D" w:rsidRPr="007C3790">
        <w:rPr>
          <w:rFonts w:cs="Arial"/>
          <w:color w:val="000000"/>
          <w:szCs w:val="22"/>
          <w:lang w:eastAsia="en-US"/>
        </w:rPr>
        <w:tab/>
        <w:t>The Supplier shall ensure that all Staff who have access to the Authority’s Premises, the Authority System or the Authority Data have been cleared in accordance with the BPSS.</w:t>
      </w:r>
    </w:p>
    <w:p w14:paraId="1962AB42" w14:textId="77777777" w:rsidR="00CA0D5D" w:rsidRPr="007C3790" w:rsidRDefault="00CA0D5D" w:rsidP="00CA0D5D">
      <w:pPr>
        <w:tabs>
          <w:tab w:val="left" w:pos="-720"/>
          <w:tab w:val="left" w:pos="0"/>
        </w:tabs>
        <w:suppressAutoHyphens/>
        <w:spacing w:after="0"/>
        <w:ind w:left="851" w:hanging="851"/>
        <w:jc w:val="both"/>
        <w:rPr>
          <w:rFonts w:cs="Arial"/>
          <w:color w:val="000000"/>
          <w:szCs w:val="22"/>
          <w:lang w:eastAsia="en-US"/>
        </w:rPr>
      </w:pPr>
    </w:p>
    <w:p w14:paraId="1962AB43" w14:textId="5D61D617" w:rsidR="00CA0D5D" w:rsidRPr="007C3790" w:rsidRDefault="001357E7" w:rsidP="00CA0D5D">
      <w:pPr>
        <w:tabs>
          <w:tab w:val="left" w:pos="-720"/>
          <w:tab w:val="left" w:pos="0"/>
        </w:tabs>
        <w:suppressAutoHyphens/>
        <w:spacing w:after="0"/>
        <w:ind w:left="851" w:hanging="851"/>
        <w:jc w:val="both"/>
        <w:rPr>
          <w:rFonts w:cs="Arial"/>
          <w:color w:val="000000"/>
          <w:szCs w:val="22"/>
          <w:lang w:eastAsia="en-US"/>
        </w:rPr>
      </w:pPr>
      <w:r w:rsidRPr="007C3790">
        <w:rPr>
          <w:rFonts w:cs="Arial"/>
          <w:color w:val="000000"/>
          <w:szCs w:val="22"/>
          <w:lang w:eastAsia="en-US"/>
        </w:rPr>
        <w:t>B5.6</w:t>
      </w:r>
      <w:r w:rsidR="00CA0D5D" w:rsidRPr="007C3790">
        <w:rPr>
          <w:rFonts w:cs="Arial"/>
          <w:color w:val="000000"/>
          <w:szCs w:val="22"/>
          <w:lang w:eastAsia="en-US"/>
        </w:rPr>
        <w:tab/>
        <w:t>The Supplier shall co-operate with any investigation relating to security carried out by the Authority or on behalf of the Authority and, at the Authority’s request:</w:t>
      </w:r>
    </w:p>
    <w:p w14:paraId="1962AB44" w14:textId="77777777" w:rsidR="00CA0D5D" w:rsidRPr="007C3790" w:rsidRDefault="00CA0D5D" w:rsidP="002E4731">
      <w:pPr>
        <w:numPr>
          <w:ilvl w:val="0"/>
          <w:numId w:val="28"/>
        </w:numPr>
        <w:tabs>
          <w:tab w:val="left" w:pos="-720"/>
          <w:tab w:val="left" w:pos="0"/>
        </w:tabs>
        <w:suppressAutoHyphens/>
        <w:spacing w:before="240" w:after="0" w:line="259" w:lineRule="auto"/>
        <w:ind w:left="1418" w:hanging="567"/>
        <w:jc w:val="both"/>
        <w:rPr>
          <w:rFonts w:cs="Arial"/>
          <w:color w:val="000000"/>
          <w:szCs w:val="22"/>
          <w:lang w:eastAsia="en-US"/>
        </w:rPr>
      </w:pPr>
      <w:r w:rsidRPr="007C3790">
        <w:rPr>
          <w:rFonts w:cs="Arial"/>
          <w:color w:val="000000"/>
          <w:szCs w:val="22"/>
          <w:lang w:eastAsia="en-US"/>
        </w:rPr>
        <w:t>use reasonable endeavours to make available any Staff requested by the Authority to attend an interview for the purpose of an investigation; and</w:t>
      </w:r>
    </w:p>
    <w:p w14:paraId="1962AB45" w14:textId="77777777" w:rsidR="00CA0D5D" w:rsidRPr="007C3790" w:rsidRDefault="00CA0D5D" w:rsidP="002E4731">
      <w:pPr>
        <w:numPr>
          <w:ilvl w:val="0"/>
          <w:numId w:val="28"/>
        </w:numPr>
        <w:tabs>
          <w:tab w:val="left" w:pos="-720"/>
          <w:tab w:val="left" w:pos="0"/>
        </w:tabs>
        <w:suppressAutoHyphens/>
        <w:spacing w:before="240" w:after="0" w:line="259" w:lineRule="auto"/>
        <w:ind w:left="1418" w:hanging="567"/>
        <w:jc w:val="both"/>
        <w:rPr>
          <w:rFonts w:cs="Arial"/>
          <w:color w:val="000000"/>
          <w:szCs w:val="22"/>
          <w:lang w:eastAsia="en-US"/>
        </w:rPr>
      </w:pPr>
      <w:r w:rsidRPr="007C3790">
        <w:rPr>
          <w:rFonts w:cs="Arial"/>
          <w:color w:val="000000"/>
          <w:szCs w:val="22"/>
          <w:lang w:eastAsia="en-US"/>
        </w:rPr>
        <w:t>provide documents, records or other material in whatever form which the Authority may reasonably request or which may be requested on the Authority’s behalf, for the purposes of an investigation.</w:t>
      </w:r>
    </w:p>
    <w:p w14:paraId="1962AB46" w14:textId="77777777" w:rsidR="00CA0D5D" w:rsidRPr="007C3790" w:rsidRDefault="00CA0D5D" w:rsidP="00CA0D5D">
      <w:pPr>
        <w:tabs>
          <w:tab w:val="left" w:pos="-720"/>
          <w:tab w:val="left" w:pos="0"/>
        </w:tabs>
        <w:suppressAutoHyphens/>
        <w:spacing w:after="0"/>
        <w:jc w:val="both"/>
        <w:rPr>
          <w:rFonts w:eastAsia="Calibri"/>
          <w:color w:val="000000"/>
          <w:szCs w:val="22"/>
          <w:lang w:eastAsia="en-US"/>
        </w:rPr>
      </w:pPr>
    </w:p>
    <w:p w14:paraId="1962AB47" w14:textId="3EDB19E2" w:rsidR="00CA0D5D" w:rsidRPr="007C3790" w:rsidRDefault="00CA0D5D" w:rsidP="00CA0D5D">
      <w:pPr>
        <w:tabs>
          <w:tab w:val="left" w:pos="-720"/>
          <w:tab w:val="left" w:pos="0"/>
        </w:tabs>
        <w:suppressAutoHyphens/>
        <w:spacing w:after="0"/>
        <w:ind w:left="851" w:hanging="851"/>
        <w:jc w:val="both"/>
        <w:rPr>
          <w:rFonts w:eastAsia="Calibri"/>
          <w:color w:val="000000"/>
          <w:szCs w:val="22"/>
          <w:lang w:eastAsia="en-US"/>
        </w:rPr>
      </w:pPr>
      <w:r w:rsidRPr="007C3790">
        <w:rPr>
          <w:rFonts w:eastAsia="Calibri"/>
          <w:color w:val="000000"/>
          <w:szCs w:val="22"/>
          <w:lang w:eastAsia="en-US"/>
        </w:rPr>
        <w:t>B5.</w:t>
      </w:r>
      <w:r w:rsidR="001357E7" w:rsidRPr="007C3790">
        <w:rPr>
          <w:rFonts w:eastAsia="Calibri"/>
          <w:color w:val="000000"/>
          <w:szCs w:val="22"/>
          <w:lang w:eastAsia="en-US"/>
        </w:rPr>
        <w:t>7</w:t>
      </w:r>
      <w:r w:rsidRPr="007C3790">
        <w:rPr>
          <w:rFonts w:eastAsia="Calibri"/>
          <w:color w:val="000000"/>
          <w:szCs w:val="22"/>
          <w:lang w:eastAsia="en-US"/>
        </w:rPr>
        <w:tab/>
        <w:t>The Supplier shall comply with PSI 10/2012 as amended from time to time and available from the Authority on request.</w:t>
      </w:r>
    </w:p>
    <w:p w14:paraId="1962AB48" w14:textId="77777777" w:rsidR="00CA0D5D" w:rsidRPr="007C3790" w:rsidRDefault="00CA0D5D" w:rsidP="00CA0D5D">
      <w:pPr>
        <w:tabs>
          <w:tab w:val="left" w:pos="-720"/>
          <w:tab w:val="left" w:pos="0"/>
        </w:tabs>
        <w:suppressAutoHyphens/>
        <w:spacing w:after="0"/>
        <w:ind w:left="851" w:hanging="851"/>
        <w:jc w:val="both"/>
        <w:rPr>
          <w:rFonts w:eastAsia="Calibri"/>
          <w:color w:val="000000"/>
          <w:szCs w:val="22"/>
          <w:lang w:eastAsia="en-US"/>
        </w:rPr>
      </w:pPr>
    </w:p>
    <w:p w14:paraId="1962AB49" w14:textId="7D82EBE9"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B6</w:t>
      </w:r>
      <w:r w:rsidR="00336E25" w:rsidRPr="007C3790">
        <w:rPr>
          <w:rFonts w:cs="Arial"/>
          <w:b/>
          <w:bCs/>
          <w:sz w:val="24"/>
          <w:szCs w:val="24"/>
          <w:lang w:eastAsia="en-US"/>
        </w:rPr>
        <w:tab/>
        <w:t xml:space="preserve"> </w:t>
      </w:r>
      <w:r w:rsidR="0030626E">
        <w:rPr>
          <w:rFonts w:cs="Arial"/>
          <w:b/>
          <w:bCs/>
          <w:sz w:val="24"/>
          <w:szCs w:val="24"/>
          <w:lang w:eastAsia="en-US"/>
        </w:rPr>
        <w:t xml:space="preserve"> </w:t>
      </w:r>
      <w:r w:rsidR="00336E25" w:rsidRPr="007C3790">
        <w:rPr>
          <w:rFonts w:cs="Arial"/>
          <w:b/>
          <w:bCs/>
          <w:sz w:val="24"/>
          <w:szCs w:val="24"/>
          <w:lang w:eastAsia="en-US"/>
        </w:rPr>
        <w:t>Due</w:t>
      </w:r>
      <w:r w:rsidRPr="007C3790">
        <w:rPr>
          <w:rFonts w:cs="Arial"/>
          <w:b/>
          <w:bCs/>
          <w:sz w:val="24"/>
          <w:szCs w:val="24"/>
          <w:lang w:eastAsia="en-US"/>
        </w:rPr>
        <w:t xml:space="preserve"> Diligence </w:t>
      </w:r>
    </w:p>
    <w:p w14:paraId="1962AB4A" w14:textId="77777777" w:rsidR="00CA0D5D" w:rsidRPr="007C3790" w:rsidRDefault="00CA0D5D" w:rsidP="00CA0D5D">
      <w:pPr>
        <w:tabs>
          <w:tab w:val="left" w:pos="-720"/>
          <w:tab w:val="left" w:pos="0"/>
          <w:tab w:val="left" w:pos="1134"/>
        </w:tabs>
        <w:suppressAutoHyphens/>
        <w:spacing w:after="0"/>
        <w:ind w:left="851" w:hanging="851"/>
        <w:jc w:val="both"/>
        <w:rPr>
          <w:rFonts w:cs="Arial"/>
          <w:color w:val="000000"/>
          <w:szCs w:val="22"/>
          <w:lang w:eastAsia="en-US"/>
        </w:rPr>
      </w:pPr>
    </w:p>
    <w:p w14:paraId="1962AB4B" w14:textId="4EEAB6B8" w:rsidR="00CA0D5D" w:rsidRPr="007C3790" w:rsidRDefault="00CA0D5D" w:rsidP="00CA0D5D">
      <w:pPr>
        <w:tabs>
          <w:tab w:val="left" w:pos="-720"/>
          <w:tab w:val="left" w:pos="0"/>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ab/>
        <w:t xml:space="preserve">Save as the Authority may otherwise direct, the Supplier is deemed to have completed due diligence in relation to all matters connected with the performance of its obligations under the </w:t>
      </w:r>
      <w:r w:rsidR="0050442C" w:rsidRPr="007C3790">
        <w:rPr>
          <w:rFonts w:cs="Arial"/>
          <w:color w:val="000000"/>
          <w:szCs w:val="22"/>
          <w:lang w:eastAsia="en-US"/>
        </w:rPr>
        <w:t>Framework Agreement</w:t>
      </w:r>
      <w:r w:rsidRPr="007C3790">
        <w:rPr>
          <w:rFonts w:cs="Arial"/>
          <w:color w:val="000000"/>
          <w:szCs w:val="22"/>
          <w:lang w:eastAsia="en-US"/>
        </w:rPr>
        <w:t>.</w:t>
      </w:r>
    </w:p>
    <w:p w14:paraId="1962AB4C" w14:textId="77777777" w:rsidR="00CA0D5D" w:rsidRPr="007C3790" w:rsidRDefault="00CA0D5D" w:rsidP="00CA0D5D">
      <w:pPr>
        <w:tabs>
          <w:tab w:val="left" w:pos="709"/>
        </w:tabs>
        <w:spacing w:after="0"/>
        <w:ind w:left="851" w:hanging="851"/>
        <w:outlineLvl w:val="5"/>
        <w:rPr>
          <w:rFonts w:cs="Arial"/>
          <w:b/>
          <w:bCs/>
          <w:color w:val="000000"/>
          <w:szCs w:val="22"/>
          <w:lang w:eastAsia="en-US"/>
        </w:rPr>
      </w:pPr>
    </w:p>
    <w:p w14:paraId="1962AB4D" w14:textId="597AEBA1"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B7</w:t>
      </w:r>
      <w:r w:rsidRPr="007C3790">
        <w:rPr>
          <w:rFonts w:cs="Arial"/>
          <w:b/>
          <w:bCs/>
          <w:sz w:val="24"/>
          <w:szCs w:val="24"/>
          <w:lang w:eastAsia="en-US"/>
        </w:rPr>
        <w:tab/>
      </w:r>
      <w:r w:rsidR="00336E25" w:rsidRPr="007C3790">
        <w:rPr>
          <w:rFonts w:cs="Arial"/>
          <w:b/>
          <w:bCs/>
          <w:sz w:val="24"/>
          <w:szCs w:val="24"/>
          <w:lang w:eastAsia="en-US"/>
        </w:rPr>
        <w:tab/>
        <w:t xml:space="preserve"> </w:t>
      </w:r>
      <w:r w:rsidR="00286D24" w:rsidRPr="007C3790">
        <w:rPr>
          <w:rFonts w:cs="Arial"/>
          <w:b/>
          <w:bCs/>
          <w:sz w:val="24"/>
          <w:szCs w:val="24"/>
          <w:lang w:eastAsia="en-US"/>
        </w:rPr>
        <w:t xml:space="preserve"> </w:t>
      </w:r>
      <w:r w:rsidR="00336E25" w:rsidRPr="007C3790">
        <w:rPr>
          <w:rFonts w:cs="Arial"/>
          <w:b/>
          <w:bCs/>
          <w:sz w:val="24"/>
          <w:szCs w:val="24"/>
          <w:lang w:eastAsia="en-US"/>
        </w:rPr>
        <w:t>Licence</w:t>
      </w:r>
      <w:r w:rsidRPr="007C3790">
        <w:rPr>
          <w:rFonts w:cs="Arial"/>
          <w:b/>
          <w:bCs/>
          <w:sz w:val="24"/>
          <w:szCs w:val="24"/>
          <w:lang w:eastAsia="en-US"/>
        </w:rPr>
        <w:t xml:space="preserve"> to Occupy</w:t>
      </w:r>
    </w:p>
    <w:p w14:paraId="1962AB4E" w14:textId="77777777" w:rsidR="00CA0D5D" w:rsidRPr="007C3790" w:rsidRDefault="00CA0D5D" w:rsidP="00CA0D5D">
      <w:pPr>
        <w:keepNext/>
        <w:tabs>
          <w:tab w:val="left" w:pos="0"/>
          <w:tab w:val="left" w:pos="1134"/>
        </w:tabs>
        <w:suppressAutoHyphens/>
        <w:spacing w:after="0"/>
        <w:ind w:left="851" w:hanging="851"/>
        <w:jc w:val="both"/>
        <w:rPr>
          <w:rFonts w:cs="Arial"/>
          <w:color w:val="000000"/>
          <w:szCs w:val="22"/>
          <w:lang w:eastAsia="en-US"/>
        </w:rPr>
      </w:pPr>
    </w:p>
    <w:p w14:paraId="1962AB4F" w14:textId="4DDD9681" w:rsidR="00CA0D5D" w:rsidRPr="007C3790" w:rsidRDefault="00CA0D5D" w:rsidP="00CA0D5D">
      <w:pPr>
        <w:keepNext/>
        <w:tabs>
          <w:tab w:val="left" w:pos="0"/>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B7.1</w:t>
      </w:r>
      <w:r w:rsidRPr="007C3790">
        <w:rPr>
          <w:rFonts w:cs="Arial"/>
          <w:color w:val="000000"/>
          <w:szCs w:val="22"/>
          <w:lang w:eastAsia="en-US"/>
        </w:rPr>
        <w:tab/>
        <w:t xml:space="preserve">Any land or Premises made available from time to time to the Supplier by the Authority in connection with the </w:t>
      </w:r>
      <w:r w:rsidR="0050442C" w:rsidRPr="007C3790">
        <w:rPr>
          <w:rFonts w:cs="Arial"/>
          <w:color w:val="000000"/>
          <w:szCs w:val="22"/>
          <w:lang w:eastAsia="en-US"/>
        </w:rPr>
        <w:t>Framework Agreement</w:t>
      </w:r>
      <w:r w:rsidRPr="007C3790">
        <w:rPr>
          <w:rFonts w:cs="Arial"/>
          <w:color w:val="000000"/>
          <w:szCs w:val="22"/>
          <w:lang w:eastAsia="en-US"/>
        </w:rPr>
        <w:t xml:space="preserve"> are on a non-exclusive licence basis free of charge and are used by the Supplier solely for the purpose of performing its obligations under the </w:t>
      </w:r>
      <w:r w:rsidR="0050442C" w:rsidRPr="007C3790">
        <w:rPr>
          <w:rFonts w:cs="Arial"/>
          <w:color w:val="000000"/>
          <w:szCs w:val="22"/>
          <w:lang w:eastAsia="en-US"/>
        </w:rPr>
        <w:t>Framework Agreement</w:t>
      </w:r>
      <w:r w:rsidRPr="007C3790">
        <w:rPr>
          <w:rFonts w:cs="Arial"/>
          <w:color w:val="000000"/>
          <w:szCs w:val="22"/>
          <w:lang w:eastAsia="en-US"/>
        </w:rPr>
        <w:t xml:space="preserve">. The Supplier has the use of such land or Premises as licensee and shall vacate the same on termination of the </w:t>
      </w:r>
      <w:r w:rsidR="0050442C" w:rsidRPr="007C3790">
        <w:rPr>
          <w:rFonts w:cs="Arial"/>
          <w:color w:val="000000"/>
          <w:szCs w:val="22"/>
          <w:lang w:eastAsia="en-US"/>
        </w:rPr>
        <w:t>Framework Agreement</w:t>
      </w:r>
      <w:r w:rsidRPr="007C3790">
        <w:rPr>
          <w:rFonts w:cs="Arial"/>
          <w:color w:val="000000"/>
          <w:szCs w:val="22"/>
          <w:lang w:eastAsia="en-US"/>
        </w:rPr>
        <w:t xml:space="preserve">.  </w:t>
      </w:r>
    </w:p>
    <w:p w14:paraId="1962AB50" w14:textId="77777777" w:rsidR="00CA0D5D" w:rsidRPr="007C3790"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Cs w:val="22"/>
          <w:lang w:eastAsia="en-US"/>
        </w:rPr>
      </w:pPr>
    </w:p>
    <w:p w14:paraId="1962AB51" w14:textId="48E3C07C" w:rsidR="00CA0D5D" w:rsidRPr="007C3790" w:rsidRDefault="00CA0D5D" w:rsidP="00CA0D5D">
      <w:pPr>
        <w:tabs>
          <w:tab w:val="left" w:pos="0"/>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 xml:space="preserve">B7.2 </w:t>
      </w:r>
      <w:r w:rsidRPr="007C3790">
        <w:rPr>
          <w:rFonts w:cs="Arial"/>
          <w:color w:val="000000"/>
          <w:szCs w:val="22"/>
          <w:lang w:eastAsia="en-US"/>
        </w:rPr>
        <w:tab/>
        <w:t xml:space="preserve">The Supplier shall limit access to the land or Premises to such Staff as is necessary for it to perform its obligations under the </w:t>
      </w:r>
      <w:r w:rsidR="0050442C" w:rsidRPr="007C3790">
        <w:rPr>
          <w:rFonts w:cs="Arial"/>
          <w:color w:val="000000"/>
          <w:szCs w:val="22"/>
          <w:lang w:eastAsia="en-US"/>
        </w:rPr>
        <w:t>Framework Agreement</w:t>
      </w:r>
      <w:r w:rsidRPr="007C3790">
        <w:rPr>
          <w:rFonts w:cs="Arial"/>
          <w:color w:val="000000"/>
          <w:szCs w:val="22"/>
          <w:lang w:eastAsia="en-US"/>
        </w:rPr>
        <w:t xml:space="preserve"> and the Supplier shall co-operate (and ensure that its Staff co-operate) with other persons working concurrently on such land or Premises as the Authority may reasonably request. </w:t>
      </w:r>
    </w:p>
    <w:p w14:paraId="1962AB52" w14:textId="77777777" w:rsidR="00CA0D5D" w:rsidRPr="007C3790"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Cs w:val="22"/>
          <w:lang w:eastAsia="en-US"/>
        </w:rPr>
      </w:pPr>
    </w:p>
    <w:p w14:paraId="1962AB53" w14:textId="77777777" w:rsidR="00CA0D5D" w:rsidRPr="007C3790" w:rsidRDefault="00CA0D5D" w:rsidP="00CA0D5D">
      <w:pPr>
        <w:tabs>
          <w:tab w:val="left" w:pos="0"/>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 xml:space="preserve">B7.3 </w:t>
      </w:r>
      <w:r w:rsidRPr="007C3790">
        <w:rPr>
          <w:rFonts w:cs="Arial"/>
          <w:color w:val="000000"/>
          <w:szCs w:val="22"/>
          <w:lang w:eastAsia="en-US"/>
        </w:rPr>
        <w:tab/>
        <w:t xml:space="preserve">If the Supplier requires modifications to the Authority’s Premises such modifications are subject to Approval and shall be carried out by the Authority at the Supplier’s cost.  </w:t>
      </w:r>
    </w:p>
    <w:p w14:paraId="1962AB54" w14:textId="77777777" w:rsidR="00CA0D5D" w:rsidRPr="007C3790" w:rsidRDefault="00CA0D5D" w:rsidP="00CA0D5D">
      <w:pPr>
        <w:tabs>
          <w:tab w:val="left" w:pos="0"/>
          <w:tab w:val="left" w:pos="1134"/>
        </w:tabs>
        <w:suppressAutoHyphens/>
        <w:spacing w:after="0"/>
        <w:ind w:left="851" w:hanging="851"/>
        <w:jc w:val="both"/>
        <w:rPr>
          <w:rFonts w:cs="Arial"/>
          <w:color w:val="000000"/>
          <w:szCs w:val="22"/>
          <w:lang w:eastAsia="en-US"/>
        </w:rPr>
      </w:pPr>
    </w:p>
    <w:p w14:paraId="1962AB55" w14:textId="77777777" w:rsidR="00CA0D5D" w:rsidRPr="007C3790" w:rsidRDefault="00CA0D5D" w:rsidP="00CA0D5D">
      <w:pPr>
        <w:tabs>
          <w:tab w:val="left" w:pos="0"/>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B7.4</w:t>
      </w:r>
      <w:r w:rsidRPr="007C3790">
        <w:rPr>
          <w:rFonts w:cs="Arial"/>
          <w:color w:val="000000"/>
          <w:szCs w:val="22"/>
          <w:lang w:eastAsia="en-US"/>
        </w:rPr>
        <w:tab/>
        <w:t>The Supplier shall (and shall ensure that any Staff on the Authority’s Premises shall) observe and comply with such rules, regulations and requirements (including those relating to security arrangements) as may be in force from time to time for the conduct of personnel when on the Authority’s Premises as determined by the Authority.</w:t>
      </w:r>
    </w:p>
    <w:p w14:paraId="1962AB56" w14:textId="77777777" w:rsidR="00CA0D5D" w:rsidRPr="007C3790"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Cs w:val="22"/>
          <w:lang w:eastAsia="en-US"/>
        </w:rPr>
      </w:pPr>
    </w:p>
    <w:p w14:paraId="1962AB57" w14:textId="40292482" w:rsidR="00CA0D5D" w:rsidRPr="007C3790" w:rsidRDefault="00CA0D5D" w:rsidP="00CA0D5D">
      <w:pPr>
        <w:tabs>
          <w:tab w:val="left" w:pos="0"/>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B7.5</w:t>
      </w:r>
      <w:r w:rsidRPr="007C3790">
        <w:rPr>
          <w:rFonts w:cs="Arial"/>
          <w:color w:val="000000"/>
          <w:szCs w:val="22"/>
          <w:lang w:eastAsia="en-US"/>
        </w:rPr>
        <w:tab/>
        <w:t xml:space="preserve">The </w:t>
      </w:r>
      <w:r w:rsidR="0050442C" w:rsidRPr="007C3790">
        <w:rPr>
          <w:rFonts w:cs="Arial"/>
          <w:color w:val="000000"/>
          <w:szCs w:val="22"/>
          <w:lang w:eastAsia="en-US"/>
        </w:rPr>
        <w:t>Framework Agreement</w:t>
      </w:r>
      <w:r w:rsidRPr="007C3790">
        <w:rPr>
          <w:rFonts w:cs="Arial"/>
          <w:color w:val="000000"/>
          <w:szCs w:val="22"/>
          <w:lang w:eastAsia="en-US"/>
        </w:rPr>
        <w:t xml:space="preserve"> does not create a tenancy of any nature in favour of the Supplier or its Staff and no such tenancy has or shall come into being and, notwithstanding any rights granted pursuant to the </w:t>
      </w:r>
      <w:r w:rsidR="0050442C" w:rsidRPr="007C3790">
        <w:rPr>
          <w:rFonts w:cs="Arial"/>
          <w:color w:val="000000"/>
          <w:szCs w:val="22"/>
          <w:lang w:eastAsia="en-US"/>
        </w:rPr>
        <w:t>Framework Agreement</w:t>
      </w:r>
      <w:r w:rsidRPr="007C3790">
        <w:rPr>
          <w:rFonts w:cs="Arial"/>
          <w:color w:val="000000"/>
          <w:szCs w:val="22"/>
          <w:lang w:eastAsia="en-US"/>
        </w:rPr>
        <w:t>, the Authority may use the Premises owned or occupied by it in any manner it sees fit.</w:t>
      </w:r>
    </w:p>
    <w:p w14:paraId="1962AB58" w14:textId="77777777" w:rsidR="00CA0D5D" w:rsidRPr="007C3790" w:rsidRDefault="00CA0D5D" w:rsidP="00CA0D5D">
      <w:pPr>
        <w:tabs>
          <w:tab w:val="left" w:pos="0"/>
          <w:tab w:val="left" w:pos="709"/>
        </w:tabs>
        <w:suppressAutoHyphens/>
        <w:spacing w:after="0"/>
        <w:ind w:left="851" w:hanging="851"/>
        <w:jc w:val="both"/>
        <w:rPr>
          <w:rFonts w:eastAsia="Calibri" w:cs="Arial"/>
          <w:b/>
          <w:bCs/>
          <w:color w:val="000000"/>
          <w:szCs w:val="22"/>
          <w:lang w:eastAsia="en-US"/>
        </w:rPr>
      </w:pPr>
    </w:p>
    <w:p w14:paraId="1962AB59" w14:textId="6A1B0762"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B8</w:t>
      </w:r>
      <w:r w:rsidR="00336E25" w:rsidRPr="007C3790">
        <w:rPr>
          <w:rFonts w:cs="Arial"/>
          <w:b/>
          <w:bCs/>
          <w:sz w:val="24"/>
          <w:szCs w:val="24"/>
          <w:lang w:eastAsia="en-US"/>
        </w:rPr>
        <w:tab/>
        <w:t xml:space="preserve"> </w:t>
      </w:r>
      <w:r w:rsidR="00162037" w:rsidRPr="007C3790">
        <w:rPr>
          <w:rFonts w:cs="Arial"/>
          <w:b/>
          <w:bCs/>
          <w:sz w:val="24"/>
          <w:szCs w:val="24"/>
          <w:lang w:eastAsia="en-US"/>
        </w:rPr>
        <w:t xml:space="preserve"> </w:t>
      </w:r>
      <w:r w:rsidR="00336E25" w:rsidRPr="007C3790">
        <w:rPr>
          <w:rFonts w:cs="Arial"/>
          <w:b/>
          <w:bCs/>
          <w:sz w:val="24"/>
          <w:szCs w:val="24"/>
          <w:lang w:eastAsia="en-US"/>
        </w:rPr>
        <w:t>Property</w:t>
      </w:r>
      <w:r w:rsidRPr="007C3790">
        <w:rPr>
          <w:rFonts w:cs="Arial"/>
          <w:b/>
          <w:bCs/>
          <w:sz w:val="24"/>
          <w:szCs w:val="24"/>
          <w:lang w:eastAsia="en-US"/>
        </w:rPr>
        <w:t xml:space="preserve"> </w:t>
      </w:r>
    </w:p>
    <w:p w14:paraId="1962AB5A" w14:textId="77777777" w:rsidR="00CA0D5D" w:rsidRPr="007C3790" w:rsidRDefault="00CA0D5D" w:rsidP="00CA0D5D">
      <w:pPr>
        <w:tabs>
          <w:tab w:val="left" w:pos="0"/>
          <w:tab w:val="left" w:pos="709"/>
          <w:tab w:val="left" w:pos="1134"/>
        </w:tabs>
        <w:suppressAutoHyphens/>
        <w:spacing w:after="0"/>
        <w:ind w:left="851" w:hanging="851"/>
        <w:jc w:val="both"/>
        <w:rPr>
          <w:rFonts w:eastAsia="Calibri" w:cs="Arial"/>
          <w:color w:val="000000"/>
          <w:szCs w:val="22"/>
          <w:lang w:eastAsia="en-US"/>
        </w:rPr>
      </w:pPr>
    </w:p>
    <w:p w14:paraId="1962AB5B" w14:textId="77777777" w:rsidR="00CA0D5D" w:rsidRPr="007C3790" w:rsidRDefault="00CA0D5D" w:rsidP="00CA0D5D">
      <w:pPr>
        <w:tabs>
          <w:tab w:val="left" w:pos="0"/>
          <w:tab w:val="left" w:pos="709"/>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B8.1</w:t>
      </w:r>
      <w:r w:rsidRPr="007C3790">
        <w:rPr>
          <w:rFonts w:eastAsia="Calibri" w:cs="Arial"/>
          <w:color w:val="000000"/>
          <w:szCs w:val="22"/>
          <w:lang w:eastAsia="en-US"/>
        </w:rPr>
        <w:tab/>
      </w:r>
      <w:r w:rsidRPr="007C3790">
        <w:rPr>
          <w:rFonts w:eastAsia="Calibri" w:cs="Arial"/>
          <w:color w:val="000000"/>
          <w:szCs w:val="22"/>
          <w:lang w:eastAsia="en-US"/>
        </w:rPr>
        <w:tab/>
        <w:t xml:space="preserve">All Property is and remains the property of the Authority and the Supplier irrevocably licenses the Authority and its agents to enter any Premises of the Supplier during normal business hours on reasonable notice to recover any such Property. </w:t>
      </w:r>
    </w:p>
    <w:p w14:paraId="1962AB5C" w14:textId="77777777" w:rsidR="00CA0D5D" w:rsidRPr="007C3790" w:rsidRDefault="00CA0D5D" w:rsidP="00CA0D5D">
      <w:pPr>
        <w:tabs>
          <w:tab w:val="left" w:pos="0"/>
          <w:tab w:val="left" w:pos="709"/>
          <w:tab w:val="left" w:pos="1134"/>
        </w:tabs>
        <w:suppressAutoHyphens/>
        <w:spacing w:after="0"/>
        <w:ind w:left="851" w:hanging="851"/>
        <w:jc w:val="both"/>
        <w:rPr>
          <w:rFonts w:eastAsia="Calibri" w:cs="Arial"/>
          <w:color w:val="000000"/>
          <w:szCs w:val="22"/>
          <w:lang w:eastAsia="en-US"/>
        </w:rPr>
      </w:pPr>
    </w:p>
    <w:p w14:paraId="1962AB5D" w14:textId="230BE7E8" w:rsidR="00CA0D5D" w:rsidRPr="007C3790" w:rsidRDefault="00CA0D5D" w:rsidP="00CA0D5D">
      <w:pPr>
        <w:tabs>
          <w:tab w:val="left" w:pos="0"/>
          <w:tab w:val="left" w:pos="709"/>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B8.2</w:t>
      </w:r>
      <w:r w:rsidR="00336E25" w:rsidRPr="007C3790">
        <w:rPr>
          <w:rFonts w:eastAsia="Calibri" w:cs="Arial"/>
          <w:color w:val="000000"/>
          <w:szCs w:val="22"/>
          <w:lang w:eastAsia="en-US"/>
        </w:rPr>
        <w:tab/>
        <w:t xml:space="preserve"> The</w:t>
      </w:r>
      <w:r w:rsidRPr="007C3790">
        <w:rPr>
          <w:rFonts w:eastAsia="Calibri" w:cs="Arial"/>
          <w:color w:val="000000"/>
          <w:szCs w:val="22"/>
          <w:lang w:eastAsia="en-US"/>
        </w:rPr>
        <w:t xml:space="preserve"> Supplier does not have a lien or any other interest on the Property and the Supplier at all times possesses the Property as fiduciary agent and bailee of the Authority. The Supplier shall take all reasonable steps to ensure that the title of the Authority to the Property and the exclusion of any such lien or other interest are brought to the notice of all Sub-</w:t>
      </w:r>
      <w:r w:rsidR="0050442C" w:rsidRPr="007C3790">
        <w:rPr>
          <w:rFonts w:eastAsia="Calibri" w:cs="Arial"/>
          <w:color w:val="000000"/>
          <w:szCs w:val="22"/>
          <w:lang w:eastAsia="en-US"/>
        </w:rPr>
        <w:t>contract</w:t>
      </w:r>
      <w:r w:rsidRPr="007C3790">
        <w:rPr>
          <w:rFonts w:eastAsia="Calibri" w:cs="Arial"/>
          <w:color w:val="000000"/>
          <w:szCs w:val="22"/>
          <w:lang w:eastAsia="en-US"/>
        </w:rPr>
        <w:t>ors and other appropriate persons and shall, at the Authority’s request, store the Property separately and ensure that it is clearly identifiable as belonging to the Authority.</w:t>
      </w:r>
    </w:p>
    <w:p w14:paraId="1962AB5E" w14:textId="77777777" w:rsidR="00CA0D5D" w:rsidRPr="007C3790" w:rsidRDefault="00CA0D5D" w:rsidP="00CA0D5D">
      <w:pPr>
        <w:tabs>
          <w:tab w:val="left" w:pos="0"/>
          <w:tab w:val="left" w:pos="709"/>
        </w:tabs>
        <w:suppressAutoHyphens/>
        <w:spacing w:after="0"/>
        <w:ind w:left="851" w:hanging="851"/>
        <w:jc w:val="both"/>
        <w:rPr>
          <w:rFonts w:eastAsia="Calibri" w:cs="Arial"/>
          <w:b/>
          <w:bCs/>
          <w:i/>
          <w:iCs/>
          <w:color w:val="000000"/>
          <w:szCs w:val="22"/>
          <w:lang w:eastAsia="en-US"/>
        </w:rPr>
      </w:pPr>
      <w:r w:rsidRPr="007C3790">
        <w:rPr>
          <w:rFonts w:eastAsia="Calibri" w:cs="Arial"/>
          <w:color w:val="000000"/>
          <w:szCs w:val="22"/>
          <w:lang w:eastAsia="en-US"/>
        </w:rPr>
        <w:tab/>
      </w:r>
      <w:r w:rsidRPr="007C3790">
        <w:rPr>
          <w:rFonts w:eastAsia="Calibri" w:cs="Arial"/>
          <w:color w:val="000000"/>
          <w:szCs w:val="22"/>
          <w:lang w:eastAsia="en-US"/>
        </w:rPr>
        <w:tab/>
      </w:r>
    </w:p>
    <w:p w14:paraId="1962AB5F"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B8.3</w:t>
      </w:r>
      <w:r w:rsidRPr="007C3790">
        <w:rPr>
          <w:rFonts w:eastAsia="Calibri" w:cs="Arial"/>
          <w:color w:val="000000"/>
          <w:szCs w:val="22"/>
          <w:lang w:eastAsia="en-US"/>
        </w:rPr>
        <w:tab/>
      </w:r>
      <w:r w:rsidRPr="007C3790">
        <w:rPr>
          <w:rFonts w:eastAsia="Calibri" w:cs="Arial"/>
          <w:color w:val="000000"/>
          <w:szCs w:val="22"/>
          <w:lang w:eastAsia="en-US"/>
        </w:rPr>
        <w:tab/>
        <w:t>The Property is deemed to be in good condition when received by or on behalf of the Supplier unless the Supplier notifies the Authority otherwise within 5 Working Days of receipt.</w:t>
      </w:r>
    </w:p>
    <w:p w14:paraId="1962AB60" w14:textId="77777777" w:rsidR="00CA0D5D" w:rsidRPr="007C3790" w:rsidRDefault="00CA0D5D" w:rsidP="00CA0D5D">
      <w:pPr>
        <w:tabs>
          <w:tab w:val="left" w:pos="0"/>
          <w:tab w:val="left" w:pos="709"/>
        </w:tabs>
        <w:suppressAutoHyphens/>
        <w:spacing w:after="0"/>
        <w:ind w:left="851" w:hanging="851"/>
        <w:jc w:val="both"/>
        <w:rPr>
          <w:rFonts w:eastAsia="Calibri" w:cs="Arial"/>
          <w:b/>
          <w:bCs/>
          <w:i/>
          <w:iCs/>
          <w:color w:val="000000"/>
          <w:szCs w:val="22"/>
          <w:lang w:eastAsia="en-US"/>
        </w:rPr>
      </w:pPr>
      <w:r w:rsidRPr="007C3790">
        <w:rPr>
          <w:rFonts w:eastAsia="Calibri" w:cs="Arial"/>
          <w:b/>
          <w:bCs/>
          <w:i/>
          <w:iCs/>
          <w:color w:val="000000"/>
          <w:szCs w:val="22"/>
          <w:lang w:eastAsia="en-US"/>
        </w:rPr>
        <w:tab/>
      </w:r>
      <w:r w:rsidRPr="007C3790">
        <w:rPr>
          <w:rFonts w:eastAsia="Calibri" w:cs="Arial"/>
          <w:b/>
          <w:bCs/>
          <w:i/>
          <w:iCs/>
          <w:color w:val="000000"/>
          <w:szCs w:val="22"/>
          <w:lang w:eastAsia="en-US"/>
        </w:rPr>
        <w:tab/>
      </w:r>
    </w:p>
    <w:p w14:paraId="1962AB61" w14:textId="056A5BA8"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B8.4</w:t>
      </w:r>
      <w:r w:rsidRPr="007C3790">
        <w:rPr>
          <w:rFonts w:eastAsia="Calibri" w:cs="Arial"/>
          <w:color w:val="000000"/>
          <w:szCs w:val="22"/>
          <w:lang w:eastAsia="en-US"/>
        </w:rPr>
        <w:tab/>
      </w:r>
      <w:r w:rsidRPr="007C3790">
        <w:rPr>
          <w:rFonts w:eastAsia="Calibri" w:cs="Arial"/>
          <w:color w:val="000000"/>
          <w:szCs w:val="22"/>
          <w:lang w:eastAsia="en-US"/>
        </w:rPr>
        <w:tab/>
        <w:t xml:space="preserve">The Supplier shall maintain the Property in good order and condition (excluding fair wear and tear) and shall use the Property solely in connection with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and for no other purpose without Approval.</w:t>
      </w:r>
    </w:p>
    <w:p w14:paraId="1962AB62" w14:textId="77777777" w:rsidR="00CA0D5D" w:rsidRPr="007C3790" w:rsidRDefault="00CA0D5D" w:rsidP="00CA0D5D">
      <w:pPr>
        <w:tabs>
          <w:tab w:val="left" w:pos="0"/>
          <w:tab w:val="left" w:pos="709"/>
        </w:tabs>
        <w:suppressAutoHyphens/>
        <w:spacing w:after="0"/>
        <w:ind w:left="851" w:hanging="851"/>
        <w:jc w:val="both"/>
        <w:rPr>
          <w:rFonts w:eastAsia="Calibri" w:cs="Arial"/>
          <w:b/>
          <w:bCs/>
          <w:i/>
          <w:iCs/>
          <w:color w:val="000000"/>
          <w:szCs w:val="22"/>
          <w:lang w:eastAsia="en-US"/>
        </w:rPr>
      </w:pPr>
      <w:r w:rsidRPr="007C3790">
        <w:rPr>
          <w:rFonts w:eastAsia="Calibri" w:cs="Arial"/>
          <w:b/>
          <w:bCs/>
          <w:i/>
          <w:iCs/>
          <w:color w:val="000000"/>
          <w:szCs w:val="22"/>
          <w:lang w:eastAsia="en-US"/>
        </w:rPr>
        <w:tab/>
      </w:r>
    </w:p>
    <w:p w14:paraId="1962AB63"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B8.5</w:t>
      </w:r>
      <w:r w:rsidRPr="007C3790">
        <w:rPr>
          <w:rFonts w:eastAsia="Calibri" w:cs="Arial"/>
          <w:color w:val="000000"/>
          <w:szCs w:val="22"/>
          <w:lang w:eastAsia="en-US"/>
        </w:rPr>
        <w:tab/>
      </w:r>
      <w:r w:rsidRPr="007C3790">
        <w:rPr>
          <w:rFonts w:eastAsia="Calibri" w:cs="Arial"/>
          <w:color w:val="000000"/>
          <w:szCs w:val="22"/>
          <w:lang w:eastAsia="en-US"/>
        </w:rPr>
        <w:tab/>
        <w:t>The Supplier shall ensure the security of all the Property whilst in its possession, either on the Premises or elsewhere during the supply of the Services, in accordance with the Authority’s reasonable security requirements as required from time to time.</w:t>
      </w:r>
    </w:p>
    <w:p w14:paraId="1962AB64" w14:textId="77777777" w:rsidR="00CA0D5D" w:rsidRPr="007C3790" w:rsidRDefault="00CA0D5D" w:rsidP="00CA0D5D">
      <w:pPr>
        <w:tabs>
          <w:tab w:val="left" w:pos="0"/>
          <w:tab w:val="left" w:pos="709"/>
        </w:tabs>
        <w:suppressAutoHyphens/>
        <w:spacing w:after="0"/>
        <w:ind w:left="851" w:hanging="851"/>
        <w:jc w:val="both"/>
        <w:rPr>
          <w:rFonts w:eastAsia="Calibri" w:cs="Arial"/>
          <w:b/>
          <w:bCs/>
          <w:i/>
          <w:iCs/>
          <w:color w:val="000000"/>
          <w:szCs w:val="22"/>
          <w:lang w:eastAsia="en-US"/>
        </w:rPr>
      </w:pPr>
      <w:r w:rsidRPr="007C3790">
        <w:rPr>
          <w:rFonts w:eastAsia="Calibri" w:cs="Arial"/>
          <w:b/>
          <w:bCs/>
          <w:i/>
          <w:iCs/>
          <w:color w:val="000000"/>
          <w:szCs w:val="22"/>
          <w:lang w:eastAsia="en-US"/>
        </w:rPr>
        <w:tab/>
      </w:r>
      <w:r w:rsidRPr="007C3790">
        <w:rPr>
          <w:rFonts w:eastAsia="Calibri" w:cs="Arial"/>
          <w:b/>
          <w:bCs/>
          <w:i/>
          <w:iCs/>
          <w:color w:val="000000"/>
          <w:szCs w:val="22"/>
          <w:lang w:eastAsia="en-US"/>
        </w:rPr>
        <w:tab/>
      </w:r>
    </w:p>
    <w:p w14:paraId="1962AB65"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B8.6</w:t>
      </w:r>
      <w:r w:rsidRPr="007C3790">
        <w:rPr>
          <w:rFonts w:eastAsia="Calibri" w:cs="Arial"/>
          <w:color w:val="000000"/>
          <w:szCs w:val="22"/>
          <w:lang w:eastAsia="en-US"/>
        </w:rPr>
        <w:tab/>
      </w:r>
      <w:r w:rsidRPr="007C3790">
        <w:rPr>
          <w:rFonts w:eastAsia="Calibri" w:cs="Arial"/>
          <w:color w:val="000000"/>
          <w:szCs w:val="22"/>
          <w:lang w:eastAsia="en-US"/>
        </w:rPr>
        <w:tab/>
        <w:t>The Supplier is liable for all loss of or damage to the Property, unless such loss or damage was caused by the Authority’s negligence. The Supplier shall inform the Authority immediately of becoming aware of any defects appearing in, or losses or damage occurring to, the Property.</w:t>
      </w:r>
    </w:p>
    <w:p w14:paraId="1962AB66" w14:textId="77777777" w:rsidR="00CA0D5D" w:rsidRPr="007C3790" w:rsidRDefault="00CA0D5D" w:rsidP="00CA0D5D">
      <w:pPr>
        <w:keepLines/>
        <w:tabs>
          <w:tab w:val="left" w:pos="900"/>
          <w:tab w:val="left" w:pos="1418"/>
        </w:tabs>
        <w:spacing w:after="0"/>
        <w:ind w:left="851" w:hanging="851"/>
        <w:outlineLvl w:val="1"/>
        <w:rPr>
          <w:rFonts w:cs="Arial"/>
          <w:b/>
          <w:bCs/>
          <w:color w:val="000000"/>
          <w:szCs w:val="22"/>
          <w:lang w:eastAsia="en-US"/>
        </w:rPr>
      </w:pPr>
    </w:p>
    <w:p w14:paraId="1962AB67" w14:textId="22A143B4"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B9</w:t>
      </w:r>
      <w:r w:rsidRPr="007C3790">
        <w:rPr>
          <w:rFonts w:cs="Arial"/>
          <w:b/>
          <w:bCs/>
          <w:sz w:val="24"/>
          <w:szCs w:val="24"/>
          <w:lang w:eastAsia="en-US"/>
        </w:rPr>
        <w:tab/>
      </w:r>
      <w:r w:rsidR="00336E25" w:rsidRPr="007C3790">
        <w:rPr>
          <w:rFonts w:cs="Arial"/>
          <w:b/>
          <w:bCs/>
          <w:sz w:val="24"/>
          <w:szCs w:val="24"/>
          <w:lang w:eastAsia="en-US"/>
        </w:rPr>
        <w:tab/>
        <w:t xml:space="preserve"> </w:t>
      </w:r>
      <w:r w:rsidR="0030626E">
        <w:rPr>
          <w:rFonts w:cs="Arial"/>
          <w:b/>
          <w:bCs/>
          <w:sz w:val="24"/>
          <w:szCs w:val="24"/>
          <w:lang w:eastAsia="en-US"/>
        </w:rPr>
        <w:t xml:space="preserve"> </w:t>
      </w:r>
      <w:r w:rsidR="00336E25" w:rsidRPr="007C3790">
        <w:rPr>
          <w:rFonts w:cs="Arial"/>
          <w:b/>
          <w:bCs/>
          <w:sz w:val="24"/>
          <w:szCs w:val="24"/>
          <w:lang w:eastAsia="en-US"/>
        </w:rPr>
        <w:t>Offers</w:t>
      </w:r>
      <w:r w:rsidRPr="007C3790">
        <w:rPr>
          <w:rFonts w:cs="Arial"/>
          <w:b/>
          <w:bCs/>
          <w:sz w:val="24"/>
          <w:szCs w:val="24"/>
          <w:lang w:eastAsia="en-US"/>
        </w:rPr>
        <w:t xml:space="preserve"> of Employment</w:t>
      </w:r>
    </w:p>
    <w:p w14:paraId="1962AB68" w14:textId="77777777" w:rsidR="00CA0D5D" w:rsidRPr="007C3790" w:rsidRDefault="00CA0D5D" w:rsidP="00CA0D5D">
      <w:pPr>
        <w:tabs>
          <w:tab w:val="left" w:pos="0"/>
          <w:tab w:val="left" w:pos="1418"/>
        </w:tabs>
        <w:suppressAutoHyphens/>
        <w:spacing w:after="0"/>
        <w:ind w:left="851" w:hanging="851"/>
        <w:jc w:val="both"/>
        <w:rPr>
          <w:rFonts w:cs="Arial"/>
          <w:color w:val="000000"/>
          <w:szCs w:val="22"/>
          <w:lang w:eastAsia="en-US"/>
        </w:rPr>
      </w:pPr>
    </w:p>
    <w:p w14:paraId="1962AB69" w14:textId="63156D2B" w:rsidR="00CA0D5D" w:rsidRPr="007C3790" w:rsidRDefault="00CA0D5D" w:rsidP="00CA0D5D">
      <w:pPr>
        <w:tabs>
          <w:tab w:val="left" w:pos="0"/>
          <w:tab w:val="left" w:pos="1418"/>
        </w:tabs>
        <w:suppressAutoHyphens/>
        <w:spacing w:after="0"/>
        <w:ind w:left="851" w:hanging="851"/>
        <w:jc w:val="both"/>
        <w:rPr>
          <w:rFonts w:cs="Arial"/>
          <w:color w:val="000000"/>
          <w:szCs w:val="22"/>
          <w:lang w:eastAsia="en-US"/>
        </w:rPr>
      </w:pPr>
      <w:r w:rsidRPr="007C3790">
        <w:rPr>
          <w:rFonts w:cs="Arial"/>
          <w:color w:val="000000"/>
          <w:szCs w:val="22"/>
          <w:lang w:eastAsia="en-US"/>
        </w:rPr>
        <w:t>B9.1</w:t>
      </w:r>
      <w:r w:rsidRPr="007C3790">
        <w:rPr>
          <w:rFonts w:cs="Arial"/>
          <w:color w:val="000000"/>
          <w:szCs w:val="22"/>
          <w:lang w:eastAsia="en-US"/>
        </w:rPr>
        <w:tab/>
        <w:t xml:space="preserve">Neither Party shall, directly or indirectly, solicit or procure (otherwise than by general advertising or under </w:t>
      </w:r>
      <w:r w:rsidR="00DF7BE0">
        <w:rPr>
          <w:rFonts w:cs="Arial"/>
          <w:color w:val="000000"/>
          <w:szCs w:val="22"/>
          <w:lang w:eastAsia="en-US"/>
        </w:rPr>
        <w:t xml:space="preserve">the </w:t>
      </w:r>
      <w:r w:rsidRPr="007C3790">
        <w:rPr>
          <w:rFonts w:cs="Arial"/>
          <w:color w:val="000000"/>
          <w:szCs w:val="22"/>
          <w:lang w:eastAsia="en-US"/>
        </w:rPr>
        <w:t>T</w:t>
      </w:r>
      <w:r w:rsidR="00DF7BE0">
        <w:rPr>
          <w:rFonts w:cs="Arial"/>
          <w:color w:val="000000"/>
          <w:szCs w:val="22"/>
          <w:lang w:eastAsia="en-US"/>
        </w:rPr>
        <w:t xml:space="preserve">ransfer of </w:t>
      </w:r>
      <w:r w:rsidRPr="007C3790">
        <w:rPr>
          <w:rFonts w:cs="Arial"/>
          <w:color w:val="000000"/>
          <w:szCs w:val="22"/>
          <w:lang w:eastAsia="en-US"/>
        </w:rPr>
        <w:t>U</w:t>
      </w:r>
      <w:r w:rsidR="00DF7BE0">
        <w:rPr>
          <w:rFonts w:cs="Arial"/>
          <w:color w:val="000000"/>
          <w:szCs w:val="22"/>
          <w:lang w:eastAsia="en-US"/>
        </w:rPr>
        <w:t>ndertakings (</w:t>
      </w:r>
      <w:r w:rsidRPr="007C3790">
        <w:rPr>
          <w:rFonts w:cs="Arial"/>
          <w:color w:val="000000"/>
          <w:szCs w:val="22"/>
          <w:lang w:eastAsia="en-US"/>
        </w:rPr>
        <w:t>P</w:t>
      </w:r>
      <w:r w:rsidR="00DF7BE0">
        <w:rPr>
          <w:rFonts w:cs="Arial"/>
          <w:color w:val="000000"/>
          <w:szCs w:val="22"/>
          <w:lang w:eastAsia="en-US"/>
        </w:rPr>
        <w:t xml:space="preserve">rotected </w:t>
      </w:r>
      <w:r w:rsidRPr="007C3790">
        <w:rPr>
          <w:rFonts w:cs="Arial"/>
          <w:color w:val="000000"/>
          <w:szCs w:val="22"/>
          <w:lang w:eastAsia="en-US"/>
        </w:rPr>
        <w:t>E</w:t>
      </w:r>
      <w:r w:rsidR="00DF7BE0">
        <w:rPr>
          <w:rFonts w:cs="Arial"/>
          <w:color w:val="000000"/>
          <w:szCs w:val="22"/>
          <w:lang w:eastAsia="en-US"/>
        </w:rPr>
        <w:t>mployment) Regulations 2006</w:t>
      </w:r>
      <w:r w:rsidRPr="007C3790">
        <w:rPr>
          <w:rFonts w:cs="Arial"/>
          <w:color w:val="000000"/>
          <w:szCs w:val="22"/>
          <w:lang w:eastAsia="en-US"/>
        </w:rPr>
        <w:t xml:space="preserve">, any employees or contractors (including the Staff) of the other Party who are directly employed or engaged in connection with the provision of the Services while such persons are employed or engaged and for a period of 6 </w:t>
      </w:r>
      <w:r w:rsidR="00BC606C">
        <w:rPr>
          <w:rFonts w:cs="Arial"/>
          <w:color w:val="000000"/>
          <w:szCs w:val="22"/>
          <w:lang w:eastAsia="en-US"/>
        </w:rPr>
        <w:t>m</w:t>
      </w:r>
      <w:r w:rsidRPr="007C3790">
        <w:rPr>
          <w:rFonts w:cs="Arial"/>
          <w:color w:val="000000"/>
          <w:szCs w:val="22"/>
          <w:lang w:eastAsia="en-US"/>
        </w:rPr>
        <w:t>onths thereafter.</w:t>
      </w:r>
    </w:p>
    <w:p w14:paraId="1962AB6A" w14:textId="77777777" w:rsidR="00CA0D5D" w:rsidRPr="007C3790" w:rsidRDefault="00CA0D5D" w:rsidP="00CA0D5D">
      <w:pPr>
        <w:tabs>
          <w:tab w:val="left" w:pos="0"/>
          <w:tab w:val="left" w:pos="1418"/>
        </w:tabs>
        <w:suppressAutoHyphens/>
        <w:spacing w:after="0"/>
        <w:ind w:left="851" w:hanging="851"/>
        <w:jc w:val="both"/>
        <w:rPr>
          <w:rFonts w:cs="Arial"/>
          <w:color w:val="000000"/>
          <w:szCs w:val="22"/>
          <w:lang w:eastAsia="en-US"/>
        </w:rPr>
      </w:pPr>
    </w:p>
    <w:p w14:paraId="1962AB6B" w14:textId="77777777" w:rsidR="00CA0D5D" w:rsidRPr="007C3790" w:rsidRDefault="00CA0D5D" w:rsidP="00CA0D5D">
      <w:pPr>
        <w:tabs>
          <w:tab w:val="left" w:pos="0"/>
          <w:tab w:val="left" w:pos="1418"/>
        </w:tabs>
        <w:suppressAutoHyphens/>
        <w:spacing w:after="0"/>
        <w:ind w:left="851" w:hanging="851"/>
        <w:jc w:val="both"/>
        <w:rPr>
          <w:rFonts w:cs="Arial"/>
          <w:color w:val="000000"/>
          <w:szCs w:val="22"/>
          <w:lang w:eastAsia="en-US"/>
        </w:rPr>
      </w:pPr>
      <w:r w:rsidRPr="007C3790">
        <w:rPr>
          <w:rFonts w:cs="Arial"/>
          <w:color w:val="000000"/>
          <w:szCs w:val="22"/>
          <w:lang w:eastAsia="en-US"/>
        </w:rPr>
        <w:t>B9.2</w:t>
      </w:r>
      <w:r w:rsidRPr="007C3790">
        <w:rPr>
          <w:rFonts w:cs="Arial"/>
          <w:color w:val="000000"/>
          <w:szCs w:val="22"/>
          <w:lang w:eastAsia="en-US"/>
        </w:rPr>
        <w:tab/>
        <w:t>If either Party breaches the clause B9.1, it shall pay the other Party a sum equivalent to 20% of the annual base salary payable by the Party in breach in respect of the first year of person’s employment.</w:t>
      </w:r>
    </w:p>
    <w:p w14:paraId="1962AB6C" w14:textId="77777777" w:rsidR="00CA0D5D" w:rsidRPr="007C3790" w:rsidRDefault="00CA0D5D" w:rsidP="00CA0D5D">
      <w:pPr>
        <w:tabs>
          <w:tab w:val="left" w:pos="0"/>
          <w:tab w:val="left" w:pos="1418"/>
        </w:tabs>
        <w:suppressAutoHyphens/>
        <w:spacing w:after="0"/>
        <w:ind w:left="851" w:hanging="851"/>
        <w:jc w:val="both"/>
        <w:rPr>
          <w:rFonts w:cs="Arial"/>
          <w:color w:val="000000"/>
          <w:szCs w:val="22"/>
          <w:lang w:eastAsia="en-US"/>
        </w:rPr>
      </w:pPr>
    </w:p>
    <w:p w14:paraId="1962AB6D" w14:textId="1C5F77FF" w:rsidR="00CA0D5D" w:rsidRPr="007C3790" w:rsidRDefault="00CA0D5D" w:rsidP="00CA0D5D">
      <w:pPr>
        <w:tabs>
          <w:tab w:val="left" w:pos="0"/>
          <w:tab w:val="left" w:pos="1418"/>
        </w:tabs>
        <w:suppressAutoHyphens/>
        <w:spacing w:after="0"/>
        <w:ind w:left="851" w:hanging="851"/>
        <w:jc w:val="both"/>
        <w:rPr>
          <w:rFonts w:cs="Arial"/>
          <w:color w:val="000000"/>
          <w:szCs w:val="22"/>
          <w:lang w:eastAsia="en-US"/>
        </w:rPr>
      </w:pPr>
      <w:r w:rsidRPr="007C3790">
        <w:rPr>
          <w:rFonts w:cs="Arial"/>
          <w:color w:val="000000"/>
          <w:szCs w:val="22"/>
          <w:lang w:eastAsia="en-US"/>
        </w:rPr>
        <w:t>B9.3</w:t>
      </w:r>
      <w:r w:rsidRPr="007C3790">
        <w:rPr>
          <w:rFonts w:cs="Arial"/>
          <w:color w:val="000000"/>
          <w:szCs w:val="22"/>
          <w:lang w:eastAsia="en-US"/>
        </w:rPr>
        <w:tab/>
        <w:t xml:space="preserve">The Parties </w:t>
      </w:r>
      <w:r w:rsidR="00BE3C03" w:rsidRPr="007C3790">
        <w:rPr>
          <w:rFonts w:cs="Arial"/>
          <w:color w:val="000000"/>
          <w:szCs w:val="22"/>
          <w:lang w:eastAsia="en-US"/>
        </w:rPr>
        <w:t xml:space="preserve">hereby </w:t>
      </w:r>
      <w:r w:rsidRPr="007C3790">
        <w:rPr>
          <w:rFonts w:cs="Arial"/>
          <w:color w:val="000000"/>
          <w:szCs w:val="22"/>
          <w:lang w:eastAsia="en-US"/>
        </w:rPr>
        <w:t>agree that the sum specified in clause B9.2 is a reasonable pre-estimate of the loss and damage which the Party not in breach would suffer if there was a breach of clause B9.1</w:t>
      </w:r>
      <w:r w:rsidR="00F64494" w:rsidRPr="007C3790">
        <w:rPr>
          <w:rFonts w:cs="Arial"/>
          <w:color w:val="000000"/>
          <w:szCs w:val="22"/>
          <w:lang w:eastAsia="en-US"/>
        </w:rPr>
        <w:t>.</w:t>
      </w:r>
    </w:p>
    <w:p w14:paraId="1962AB6E" w14:textId="77777777" w:rsidR="00CA0D5D" w:rsidRPr="007C3790" w:rsidRDefault="00CA0D5D" w:rsidP="00CA0D5D">
      <w:pPr>
        <w:tabs>
          <w:tab w:val="left" w:pos="0"/>
          <w:tab w:val="left" w:pos="1418"/>
        </w:tabs>
        <w:suppressAutoHyphens/>
        <w:spacing w:after="0"/>
        <w:ind w:left="851" w:hanging="851"/>
        <w:jc w:val="both"/>
        <w:rPr>
          <w:rFonts w:cs="Arial"/>
          <w:color w:val="000000"/>
          <w:szCs w:val="22"/>
          <w:lang w:eastAsia="en-US"/>
        </w:rPr>
      </w:pPr>
    </w:p>
    <w:p w14:paraId="78586A01" w14:textId="3C31F4BC" w:rsidR="005455AF" w:rsidRPr="00BC606C" w:rsidRDefault="005455AF" w:rsidP="00BC606C">
      <w:pPr>
        <w:tabs>
          <w:tab w:val="left" w:pos="1418"/>
        </w:tabs>
        <w:spacing w:after="0"/>
        <w:jc w:val="both"/>
        <w:rPr>
          <w:rFonts w:eastAsia="Calibri"/>
          <w:color w:val="000000"/>
        </w:rPr>
      </w:pPr>
    </w:p>
    <w:p w14:paraId="1962AB92" w14:textId="4DD9EFA8" w:rsidR="00CA0D5D" w:rsidRPr="007C3790" w:rsidRDefault="00CA0D5D" w:rsidP="00CA0D5D">
      <w:pPr>
        <w:keepNext/>
        <w:keepLines/>
        <w:spacing w:after="0"/>
        <w:outlineLvl w:val="0"/>
        <w:rPr>
          <w:b/>
          <w:bCs/>
          <w:color w:val="878800"/>
          <w:sz w:val="28"/>
          <w:szCs w:val="28"/>
          <w:lang w:eastAsia="en-US"/>
        </w:rPr>
      </w:pPr>
      <w:bookmarkStart w:id="11" w:name="_Toc460331865"/>
      <w:r w:rsidRPr="007C3790">
        <w:rPr>
          <w:b/>
          <w:bCs/>
          <w:color w:val="878800"/>
          <w:sz w:val="28"/>
          <w:szCs w:val="28"/>
          <w:lang w:eastAsia="en-US"/>
        </w:rPr>
        <w:t>C</w:t>
      </w:r>
      <w:r w:rsidR="00226F44" w:rsidRPr="007C3790">
        <w:rPr>
          <w:b/>
          <w:bCs/>
          <w:color w:val="878800"/>
          <w:sz w:val="28"/>
          <w:szCs w:val="28"/>
          <w:lang w:eastAsia="en-US"/>
        </w:rPr>
        <w:t>.</w:t>
      </w:r>
      <w:r w:rsidRPr="007C3790">
        <w:rPr>
          <w:b/>
          <w:bCs/>
          <w:color w:val="878800"/>
          <w:sz w:val="28"/>
          <w:szCs w:val="28"/>
          <w:lang w:eastAsia="en-US"/>
        </w:rPr>
        <w:tab/>
        <w:t>PAYMENT</w:t>
      </w:r>
      <w:bookmarkEnd w:id="11"/>
    </w:p>
    <w:p w14:paraId="1962AB93"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4D7A171C" w14:textId="77777777" w:rsidR="00433600" w:rsidRPr="007C3790" w:rsidRDefault="00433600" w:rsidP="00433600">
      <w:pPr>
        <w:keepNext/>
        <w:tabs>
          <w:tab w:val="left" w:pos="0"/>
          <w:tab w:val="left" w:pos="709"/>
        </w:tabs>
        <w:suppressAutoHyphens/>
        <w:spacing w:after="0"/>
        <w:jc w:val="both"/>
        <w:outlineLvl w:val="6"/>
        <w:rPr>
          <w:rFonts w:cs="Arial"/>
          <w:b/>
          <w:bCs/>
          <w:sz w:val="24"/>
          <w:szCs w:val="24"/>
          <w:lang w:eastAsia="en-US"/>
        </w:rPr>
      </w:pPr>
      <w:r w:rsidRPr="007C3790">
        <w:rPr>
          <w:rFonts w:cs="Arial"/>
          <w:b/>
          <w:bCs/>
          <w:sz w:val="24"/>
          <w:szCs w:val="24"/>
          <w:lang w:eastAsia="en-US"/>
        </w:rPr>
        <w:t>C1</w:t>
      </w:r>
      <w:r w:rsidRPr="007C3790">
        <w:rPr>
          <w:rFonts w:cs="Arial"/>
          <w:b/>
          <w:bCs/>
          <w:sz w:val="24"/>
          <w:szCs w:val="24"/>
          <w:lang w:eastAsia="en-US"/>
        </w:rPr>
        <w:tab/>
        <w:t xml:space="preserve">  Payment and VAT </w:t>
      </w:r>
    </w:p>
    <w:p w14:paraId="5FD55FAB" w14:textId="77777777" w:rsidR="00433600" w:rsidRPr="007C3790" w:rsidRDefault="00433600" w:rsidP="00433600">
      <w:pPr>
        <w:spacing w:after="0"/>
        <w:ind w:left="851" w:hanging="851"/>
        <w:jc w:val="both"/>
        <w:rPr>
          <w:rFonts w:eastAsia="Calibri" w:cs="Arial"/>
          <w:sz w:val="20"/>
          <w:lang w:eastAsia="en-US"/>
        </w:rPr>
      </w:pPr>
    </w:p>
    <w:p w14:paraId="5728C357" w14:textId="0BF5E6F2" w:rsidR="00997E14" w:rsidRDefault="00433600" w:rsidP="00433600">
      <w:pPr>
        <w:spacing w:after="0"/>
        <w:ind w:left="851" w:hanging="851"/>
        <w:jc w:val="both"/>
        <w:rPr>
          <w:rFonts w:eastAsia="Calibri" w:cs="Arial"/>
          <w:szCs w:val="22"/>
          <w:lang w:eastAsia="en-US"/>
        </w:rPr>
      </w:pPr>
      <w:r w:rsidRPr="009B3E3A">
        <w:rPr>
          <w:rFonts w:eastAsia="Calibri" w:cs="Arial"/>
          <w:szCs w:val="22"/>
          <w:lang w:eastAsia="en-US"/>
        </w:rPr>
        <w:t xml:space="preserve">C1.1 </w:t>
      </w:r>
      <w:r w:rsidRPr="009B3E3A">
        <w:rPr>
          <w:rFonts w:eastAsia="Calibri" w:cs="Arial"/>
          <w:szCs w:val="22"/>
          <w:lang w:eastAsia="en-US"/>
        </w:rPr>
        <w:tab/>
        <w:t xml:space="preserve">The Supplier shall submit invoices to </w:t>
      </w:r>
      <w:r w:rsidR="007E008D" w:rsidRPr="009B3E3A">
        <w:rPr>
          <w:rFonts w:eastAsia="Calibri" w:cs="Arial"/>
          <w:szCs w:val="22"/>
          <w:lang w:eastAsia="en-US"/>
        </w:rPr>
        <w:t>Customers</w:t>
      </w:r>
      <w:r w:rsidRPr="009B3E3A">
        <w:rPr>
          <w:rFonts w:eastAsia="Calibri" w:cs="Arial"/>
          <w:szCs w:val="22"/>
          <w:lang w:eastAsia="en-US"/>
        </w:rPr>
        <w:t xml:space="preserve"> in accordance with this clause C1 and Schedule 2.</w:t>
      </w:r>
    </w:p>
    <w:p w14:paraId="73A99426" w14:textId="77777777" w:rsidR="00997E14" w:rsidRDefault="00997E14" w:rsidP="00433600">
      <w:pPr>
        <w:spacing w:after="0"/>
        <w:ind w:left="851" w:hanging="851"/>
        <w:jc w:val="both"/>
        <w:rPr>
          <w:rFonts w:eastAsia="Calibri" w:cs="Arial"/>
          <w:szCs w:val="22"/>
          <w:lang w:eastAsia="en-US"/>
        </w:rPr>
      </w:pPr>
    </w:p>
    <w:p w14:paraId="3954F98A" w14:textId="77777777" w:rsidR="00997E14" w:rsidRDefault="00997E14" w:rsidP="00433600">
      <w:pPr>
        <w:spacing w:after="0"/>
        <w:ind w:left="851" w:hanging="851"/>
        <w:jc w:val="both"/>
        <w:rPr>
          <w:rFonts w:eastAsia="Calibri" w:cs="Arial"/>
          <w:szCs w:val="22"/>
          <w:lang w:eastAsia="en-US"/>
        </w:rPr>
      </w:pPr>
      <w:r>
        <w:rPr>
          <w:rFonts w:eastAsia="Calibri" w:cs="Arial"/>
          <w:szCs w:val="22"/>
          <w:lang w:eastAsia="en-US"/>
        </w:rPr>
        <w:t>C1.2       NOT USED</w:t>
      </w:r>
    </w:p>
    <w:p w14:paraId="17C3FC70" w14:textId="36AE9135" w:rsidR="00433600" w:rsidRDefault="00433600" w:rsidP="00433600">
      <w:pPr>
        <w:spacing w:after="0"/>
        <w:ind w:left="851" w:hanging="851"/>
        <w:jc w:val="both"/>
        <w:rPr>
          <w:rFonts w:eastAsia="Calibri" w:cs="Arial"/>
          <w:szCs w:val="22"/>
          <w:lang w:eastAsia="en-US"/>
        </w:rPr>
      </w:pPr>
    </w:p>
    <w:p w14:paraId="233498ED" w14:textId="03B72679" w:rsidR="00997E14" w:rsidRDefault="00997E14" w:rsidP="00433600">
      <w:pPr>
        <w:spacing w:after="0"/>
        <w:ind w:left="851" w:hanging="851"/>
        <w:jc w:val="both"/>
        <w:rPr>
          <w:rFonts w:eastAsia="Calibri" w:cs="Arial"/>
          <w:szCs w:val="22"/>
          <w:lang w:eastAsia="en-US"/>
        </w:rPr>
      </w:pPr>
      <w:r>
        <w:rPr>
          <w:rFonts w:eastAsia="Calibri" w:cs="Arial"/>
          <w:szCs w:val="22"/>
          <w:lang w:eastAsia="en-US"/>
        </w:rPr>
        <w:t>C1.3       NOT USED</w:t>
      </w:r>
    </w:p>
    <w:p w14:paraId="244B9D71" w14:textId="03E3B559" w:rsidR="00997E14" w:rsidRDefault="00997E14" w:rsidP="00433600">
      <w:pPr>
        <w:spacing w:after="0"/>
        <w:ind w:left="851" w:hanging="851"/>
        <w:jc w:val="both"/>
        <w:rPr>
          <w:rFonts w:eastAsia="Calibri" w:cs="Arial"/>
          <w:szCs w:val="22"/>
          <w:lang w:eastAsia="en-US"/>
        </w:rPr>
      </w:pPr>
    </w:p>
    <w:p w14:paraId="51B0BAC6" w14:textId="639D5FFD" w:rsidR="00997E14" w:rsidRPr="009B3E3A" w:rsidRDefault="00997E14" w:rsidP="00433600">
      <w:pPr>
        <w:spacing w:after="0"/>
        <w:ind w:left="851" w:hanging="851"/>
        <w:jc w:val="both"/>
        <w:rPr>
          <w:rFonts w:eastAsia="Calibri" w:cs="Arial"/>
          <w:szCs w:val="22"/>
          <w:lang w:eastAsia="en-US"/>
        </w:rPr>
      </w:pPr>
      <w:r>
        <w:rPr>
          <w:rFonts w:eastAsia="Calibri" w:cs="Arial"/>
          <w:szCs w:val="22"/>
          <w:lang w:eastAsia="en-US"/>
        </w:rPr>
        <w:t>C1.4       NOT USED</w:t>
      </w:r>
    </w:p>
    <w:p w14:paraId="25AB7A2F" w14:textId="77777777" w:rsidR="006B5901" w:rsidRDefault="006B5901" w:rsidP="00BC606C">
      <w:pPr>
        <w:tabs>
          <w:tab w:val="left" w:pos="1134"/>
        </w:tabs>
        <w:spacing w:after="0"/>
        <w:jc w:val="both"/>
        <w:rPr>
          <w:rFonts w:eastAsia="Calibri" w:cs="Arial"/>
          <w:szCs w:val="22"/>
          <w:lang w:eastAsia="en-US"/>
        </w:rPr>
      </w:pPr>
    </w:p>
    <w:p w14:paraId="760E95CC" w14:textId="4EC2E874" w:rsidR="006B5901" w:rsidRPr="00997E14" w:rsidRDefault="006B5901" w:rsidP="00997E14">
      <w:pPr>
        <w:tabs>
          <w:tab w:val="left" w:pos="1134"/>
        </w:tabs>
        <w:spacing w:after="0"/>
        <w:ind w:left="851" w:hanging="851"/>
        <w:jc w:val="both"/>
        <w:rPr>
          <w:rFonts w:eastAsia="Calibri"/>
        </w:rPr>
      </w:pPr>
      <w:r>
        <w:rPr>
          <w:rFonts w:eastAsia="Calibri" w:cs="Arial"/>
          <w:szCs w:val="22"/>
          <w:lang w:eastAsia="en-US"/>
        </w:rPr>
        <w:t>C1.</w:t>
      </w:r>
      <w:r w:rsidR="00997E14">
        <w:rPr>
          <w:rFonts w:eastAsia="Calibri" w:cs="Arial"/>
          <w:szCs w:val="22"/>
          <w:lang w:eastAsia="en-US"/>
        </w:rPr>
        <w:t>5</w:t>
      </w:r>
      <w:r w:rsidRPr="00113188">
        <w:rPr>
          <w:rFonts w:eastAsia="Calibri"/>
        </w:rPr>
        <w:tab/>
      </w:r>
      <w:r w:rsidRPr="009B3E3A">
        <w:rPr>
          <w:rFonts w:eastAsia="Calibri" w:cs="Arial"/>
          <w:bCs/>
          <w:iCs/>
          <w:szCs w:val="22"/>
          <w:lang w:eastAsia="en-US"/>
        </w:rPr>
        <w:t>The Customer shall not pay an invoice which is not a Valid Invoice.</w:t>
      </w:r>
    </w:p>
    <w:p w14:paraId="1246533A" w14:textId="77777777" w:rsidR="006B5901" w:rsidRDefault="006B5901" w:rsidP="00BC606C">
      <w:pPr>
        <w:tabs>
          <w:tab w:val="left" w:pos="1134"/>
        </w:tabs>
        <w:spacing w:after="0"/>
        <w:ind w:left="851" w:hanging="851"/>
        <w:jc w:val="both"/>
        <w:rPr>
          <w:rFonts w:eastAsia="Calibri" w:cs="Arial"/>
          <w:bCs/>
          <w:iCs/>
          <w:szCs w:val="22"/>
          <w:lang w:eastAsia="en-US"/>
        </w:rPr>
      </w:pPr>
    </w:p>
    <w:p w14:paraId="183D52FD" w14:textId="45D2CAC5" w:rsidR="00867F5B" w:rsidRDefault="006B5901" w:rsidP="00BC606C">
      <w:pPr>
        <w:tabs>
          <w:tab w:val="left" w:pos="1134"/>
        </w:tabs>
        <w:spacing w:after="0"/>
        <w:ind w:left="851" w:hanging="851"/>
        <w:jc w:val="both"/>
        <w:rPr>
          <w:rFonts w:eastAsia="Calibri" w:cs="Arial"/>
          <w:szCs w:val="22"/>
          <w:lang w:eastAsia="en-US"/>
        </w:rPr>
      </w:pPr>
      <w:r>
        <w:rPr>
          <w:rFonts w:eastAsia="Calibri" w:cs="Arial"/>
          <w:bCs/>
          <w:iCs/>
          <w:szCs w:val="22"/>
          <w:lang w:eastAsia="en-US"/>
        </w:rPr>
        <w:t>C1.</w:t>
      </w:r>
      <w:r w:rsidR="00997E14">
        <w:rPr>
          <w:rFonts w:eastAsia="Calibri" w:cs="Arial"/>
          <w:szCs w:val="22"/>
          <w:lang w:eastAsia="en-US"/>
        </w:rPr>
        <w:t>6</w:t>
      </w:r>
      <w:r>
        <w:rPr>
          <w:rFonts w:eastAsia="Calibri" w:cs="Arial"/>
          <w:bCs/>
          <w:iCs/>
          <w:szCs w:val="22"/>
          <w:lang w:eastAsia="en-US"/>
        </w:rPr>
        <w:tab/>
      </w:r>
      <w:r w:rsidR="00433600" w:rsidRPr="009B3E3A">
        <w:rPr>
          <w:rFonts w:eastAsia="Calibri" w:cs="Arial"/>
          <w:szCs w:val="22"/>
          <w:lang w:eastAsia="en-US"/>
        </w:rPr>
        <w:t xml:space="preserve">The </w:t>
      </w:r>
      <w:r w:rsidR="0050442C" w:rsidRPr="009B3E3A">
        <w:rPr>
          <w:rFonts w:eastAsia="Calibri" w:cs="Arial"/>
          <w:szCs w:val="22"/>
          <w:lang w:eastAsia="en-US"/>
        </w:rPr>
        <w:t>Customer</w:t>
      </w:r>
      <w:r w:rsidR="00063275" w:rsidRPr="009B3E3A">
        <w:rPr>
          <w:rFonts w:eastAsia="Calibri" w:cs="Arial"/>
          <w:szCs w:val="22"/>
          <w:lang w:eastAsia="en-US"/>
        </w:rPr>
        <w:t xml:space="preserve"> </w:t>
      </w:r>
      <w:r w:rsidR="00433600" w:rsidRPr="009B3E3A">
        <w:rPr>
          <w:rFonts w:eastAsia="Calibri" w:cs="Arial"/>
          <w:szCs w:val="22"/>
          <w:lang w:eastAsia="en-US"/>
        </w:rPr>
        <w:t>shall not pay the Supplier’s overhead costs unless Approved and overhead costs include, without limitation: facilities, utilities, insurance, tax, head office overheads, indirect staff costs and other costs not specifically and directly ascribable solely to the provision of the Services.</w:t>
      </w:r>
    </w:p>
    <w:p w14:paraId="0DB30A40" w14:textId="77777777" w:rsidR="00BC606C" w:rsidRDefault="00BC606C" w:rsidP="00BC606C">
      <w:pPr>
        <w:tabs>
          <w:tab w:val="left" w:pos="1134"/>
        </w:tabs>
        <w:spacing w:after="0"/>
        <w:ind w:left="851" w:hanging="851"/>
        <w:jc w:val="both"/>
        <w:rPr>
          <w:rFonts w:eastAsia="Calibri" w:cs="Arial"/>
          <w:szCs w:val="22"/>
          <w:lang w:eastAsia="en-US"/>
        </w:rPr>
      </w:pPr>
    </w:p>
    <w:p w14:paraId="43D6BF8B" w14:textId="77777777" w:rsidR="00997E14" w:rsidRDefault="00867F5B" w:rsidP="00867F5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w:t>
      </w:r>
      <w:r w:rsidR="00997E14">
        <w:rPr>
          <w:rFonts w:eastAsia="Calibri" w:cs="Arial"/>
          <w:szCs w:val="22"/>
          <w:lang w:eastAsia="en-US"/>
        </w:rPr>
        <w:t>7</w:t>
      </w:r>
      <w:r>
        <w:rPr>
          <w:rFonts w:eastAsia="Calibri" w:cs="Arial"/>
          <w:szCs w:val="22"/>
          <w:lang w:eastAsia="en-US"/>
        </w:rPr>
        <w:tab/>
      </w:r>
      <w:r w:rsidR="00997E14">
        <w:rPr>
          <w:rFonts w:eastAsia="Calibri" w:cs="Arial"/>
          <w:szCs w:val="22"/>
          <w:lang w:eastAsia="en-US"/>
        </w:rPr>
        <w:t>NOT USED</w:t>
      </w:r>
    </w:p>
    <w:p w14:paraId="434ABEA0" w14:textId="77777777" w:rsidR="00997E14" w:rsidRDefault="00997E14" w:rsidP="00867F5B">
      <w:pPr>
        <w:tabs>
          <w:tab w:val="left" w:pos="0"/>
          <w:tab w:val="left" w:pos="1134"/>
        </w:tabs>
        <w:suppressAutoHyphens/>
        <w:spacing w:after="0"/>
        <w:ind w:left="851" w:hanging="851"/>
        <w:jc w:val="both"/>
        <w:rPr>
          <w:rFonts w:eastAsia="Calibri" w:cs="Arial"/>
          <w:szCs w:val="22"/>
          <w:lang w:eastAsia="en-US"/>
        </w:rPr>
      </w:pPr>
    </w:p>
    <w:p w14:paraId="32B2623D" w14:textId="362FF08E" w:rsidR="00997E14" w:rsidRDefault="00997E14" w:rsidP="00867F5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 8     NOT USED</w:t>
      </w:r>
    </w:p>
    <w:p w14:paraId="539D0FE1" w14:textId="77777777" w:rsidR="00997E14" w:rsidRDefault="00997E14" w:rsidP="00867F5B">
      <w:pPr>
        <w:tabs>
          <w:tab w:val="left" w:pos="0"/>
          <w:tab w:val="left" w:pos="1134"/>
        </w:tabs>
        <w:suppressAutoHyphens/>
        <w:spacing w:after="0"/>
        <w:ind w:left="851" w:hanging="851"/>
        <w:jc w:val="both"/>
        <w:rPr>
          <w:rFonts w:eastAsia="Calibri" w:cs="Arial"/>
          <w:szCs w:val="22"/>
          <w:lang w:eastAsia="en-US"/>
        </w:rPr>
      </w:pPr>
    </w:p>
    <w:p w14:paraId="5D346AC4" w14:textId="3E83C0CA" w:rsidR="00997E14" w:rsidRDefault="00997E14" w:rsidP="00997E14">
      <w:pPr>
        <w:tabs>
          <w:tab w:val="left" w:pos="0"/>
          <w:tab w:val="left" w:pos="1134"/>
        </w:tabs>
        <w:suppressAutoHyphens/>
        <w:spacing w:after="0"/>
        <w:jc w:val="both"/>
        <w:rPr>
          <w:rFonts w:eastAsia="Calibri" w:cs="Arial"/>
          <w:szCs w:val="22"/>
          <w:lang w:eastAsia="en-US"/>
        </w:rPr>
      </w:pPr>
      <w:r>
        <w:rPr>
          <w:rFonts w:eastAsia="Calibri" w:cs="Arial"/>
          <w:szCs w:val="22"/>
          <w:lang w:eastAsia="en-US"/>
        </w:rPr>
        <w:t>C1.9       NOT USED</w:t>
      </w:r>
    </w:p>
    <w:p w14:paraId="5F87C9B7" w14:textId="77777777" w:rsidR="00997E14" w:rsidRDefault="00997E14" w:rsidP="00997E14">
      <w:pPr>
        <w:tabs>
          <w:tab w:val="left" w:pos="0"/>
          <w:tab w:val="left" w:pos="1134"/>
        </w:tabs>
        <w:suppressAutoHyphens/>
        <w:spacing w:after="0"/>
        <w:jc w:val="both"/>
        <w:rPr>
          <w:rFonts w:eastAsia="Calibri" w:cs="Arial"/>
          <w:szCs w:val="22"/>
          <w:lang w:eastAsia="en-US"/>
        </w:rPr>
      </w:pPr>
    </w:p>
    <w:p w14:paraId="54509405" w14:textId="70A7854C" w:rsidR="00433600" w:rsidRPr="009B3E3A" w:rsidRDefault="00997E14" w:rsidP="00867F5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 xml:space="preserve">C1.10   </w:t>
      </w:r>
      <w:r w:rsidR="00433600" w:rsidRPr="009B3E3A">
        <w:rPr>
          <w:rFonts w:eastAsia="Calibri" w:cs="Arial"/>
          <w:szCs w:val="22"/>
          <w:lang w:eastAsia="en-US"/>
        </w:rPr>
        <w:t>The Supplier may claim expenses only if they are clearly identified, supported by original receipts and Approved.</w:t>
      </w:r>
    </w:p>
    <w:p w14:paraId="50438C3C" w14:textId="77777777" w:rsidR="00063275" w:rsidRPr="009B3E3A" w:rsidRDefault="00063275" w:rsidP="007C3790">
      <w:pPr>
        <w:tabs>
          <w:tab w:val="left" w:pos="0"/>
          <w:tab w:val="left" w:pos="1134"/>
        </w:tabs>
        <w:suppressAutoHyphens/>
        <w:spacing w:after="0"/>
        <w:jc w:val="both"/>
        <w:rPr>
          <w:rFonts w:eastAsia="Calibri" w:cs="Arial"/>
          <w:szCs w:val="22"/>
          <w:lang w:eastAsia="en-US"/>
        </w:rPr>
      </w:pPr>
    </w:p>
    <w:p w14:paraId="14489A2F" w14:textId="634CFD05" w:rsidR="00433600" w:rsidRPr="009B3E3A" w:rsidRDefault="00997E14" w:rsidP="00867F5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 xml:space="preserve">C1.11   </w:t>
      </w:r>
      <w:r w:rsidR="00433600" w:rsidRPr="009B3E3A">
        <w:rPr>
          <w:rFonts w:eastAsia="Calibri" w:cs="Arial"/>
          <w:szCs w:val="22"/>
          <w:lang w:eastAsia="en-US"/>
        </w:rPr>
        <w:t xml:space="preserve">If the </w:t>
      </w:r>
      <w:r w:rsidR="0050442C" w:rsidRPr="009B3E3A">
        <w:rPr>
          <w:rFonts w:eastAsia="Calibri" w:cs="Arial"/>
          <w:szCs w:val="22"/>
          <w:lang w:eastAsia="en-US"/>
        </w:rPr>
        <w:t>Customer</w:t>
      </w:r>
      <w:r w:rsidR="00AC379F" w:rsidRPr="009B3E3A">
        <w:rPr>
          <w:rFonts w:eastAsia="Calibri" w:cs="Arial"/>
          <w:szCs w:val="22"/>
          <w:lang w:eastAsia="en-US"/>
        </w:rPr>
        <w:t xml:space="preserve"> </w:t>
      </w:r>
      <w:r w:rsidR="00433600" w:rsidRPr="009B3E3A">
        <w:rPr>
          <w:rFonts w:eastAsia="Calibri" w:cs="Arial"/>
          <w:szCs w:val="22"/>
          <w:lang w:eastAsia="en-US"/>
        </w:rPr>
        <w:t xml:space="preserve">pays the Supplier prior to the submission of a Valid Invoice this payment is on account of and deductible from the next payment to be made.  </w:t>
      </w:r>
    </w:p>
    <w:p w14:paraId="404FB74B" w14:textId="77777777" w:rsidR="00433600" w:rsidRPr="009B3E3A" w:rsidRDefault="00433600" w:rsidP="00433600">
      <w:pPr>
        <w:tabs>
          <w:tab w:val="left" w:pos="0"/>
          <w:tab w:val="left" w:pos="1134"/>
        </w:tabs>
        <w:suppressAutoHyphens/>
        <w:spacing w:after="0"/>
        <w:ind w:left="851" w:hanging="851"/>
        <w:jc w:val="both"/>
        <w:rPr>
          <w:rFonts w:eastAsia="Calibri" w:cs="Arial"/>
          <w:szCs w:val="22"/>
          <w:lang w:eastAsia="en-US"/>
        </w:rPr>
      </w:pPr>
    </w:p>
    <w:p w14:paraId="4D379741" w14:textId="6BF72AB9" w:rsidR="00433600" w:rsidRPr="009B3E3A" w:rsidRDefault="00433600" w:rsidP="00433600">
      <w:pPr>
        <w:tabs>
          <w:tab w:val="left" w:pos="0"/>
          <w:tab w:val="left" w:pos="1134"/>
        </w:tabs>
        <w:suppressAutoHyphens/>
        <w:spacing w:after="0"/>
        <w:ind w:left="851" w:hanging="851"/>
        <w:jc w:val="both"/>
        <w:rPr>
          <w:rFonts w:eastAsia="Calibri" w:cs="Arial"/>
          <w:szCs w:val="22"/>
          <w:lang w:eastAsia="en-US"/>
        </w:rPr>
      </w:pPr>
      <w:r w:rsidRPr="009B3E3A">
        <w:rPr>
          <w:rFonts w:eastAsia="Calibri" w:cs="Arial"/>
          <w:szCs w:val="22"/>
          <w:lang w:eastAsia="en-US"/>
        </w:rPr>
        <w:t>C1.</w:t>
      </w:r>
      <w:r w:rsidR="00997E14">
        <w:rPr>
          <w:rFonts w:eastAsia="Calibri" w:cs="Arial"/>
          <w:szCs w:val="22"/>
          <w:lang w:eastAsia="en-US"/>
        </w:rPr>
        <w:t>12</w:t>
      </w:r>
      <w:r w:rsidRPr="009B3E3A">
        <w:rPr>
          <w:rFonts w:eastAsia="Calibri" w:cs="Arial"/>
          <w:szCs w:val="22"/>
          <w:lang w:eastAsia="en-US"/>
        </w:rPr>
        <w:tab/>
        <w:t xml:space="preserve">If any overpayment has been made or the payment or any part is not supported by a Valid Invoice the </w:t>
      </w:r>
      <w:r w:rsidR="0050442C" w:rsidRPr="009B3E3A">
        <w:rPr>
          <w:rFonts w:eastAsia="Calibri" w:cs="Arial"/>
          <w:szCs w:val="22"/>
          <w:lang w:eastAsia="en-US"/>
        </w:rPr>
        <w:t>Customer</w:t>
      </w:r>
      <w:r w:rsidRPr="009B3E3A">
        <w:rPr>
          <w:rFonts w:eastAsia="Calibri" w:cs="Arial"/>
          <w:szCs w:val="22"/>
          <w:lang w:eastAsia="en-US"/>
        </w:rPr>
        <w:t xml:space="preserve"> may recover this payment against future invoices raised or directly from the Supplier. All payments made by the Authority to the Supplier are on an interim basis pending final resolution of an account with the Supplier in accordance with the terms of this clause C1.</w:t>
      </w:r>
    </w:p>
    <w:p w14:paraId="68B27EBD" w14:textId="77777777" w:rsidR="00433600" w:rsidRPr="009B3E3A" w:rsidRDefault="00433600" w:rsidP="00433600">
      <w:pPr>
        <w:tabs>
          <w:tab w:val="left" w:pos="0"/>
          <w:tab w:val="left" w:pos="1134"/>
        </w:tabs>
        <w:suppressAutoHyphens/>
        <w:spacing w:after="0"/>
        <w:ind w:left="851" w:hanging="851"/>
        <w:jc w:val="both"/>
        <w:rPr>
          <w:rFonts w:eastAsia="Calibri" w:cs="Arial"/>
          <w:szCs w:val="22"/>
          <w:lang w:eastAsia="en-US"/>
        </w:rPr>
      </w:pPr>
    </w:p>
    <w:p w14:paraId="22B5089B" w14:textId="3E806CA2" w:rsidR="00433600" w:rsidRPr="009B3E3A" w:rsidRDefault="00433600" w:rsidP="00433600">
      <w:pPr>
        <w:tabs>
          <w:tab w:val="left" w:pos="0"/>
          <w:tab w:val="left" w:pos="709"/>
          <w:tab w:val="left" w:pos="1134"/>
        </w:tabs>
        <w:suppressAutoHyphens/>
        <w:spacing w:after="0"/>
        <w:ind w:left="851" w:hanging="851"/>
        <w:jc w:val="both"/>
        <w:rPr>
          <w:rFonts w:cs="Arial"/>
          <w:color w:val="000000"/>
          <w:szCs w:val="22"/>
          <w:lang w:eastAsia="en-US"/>
        </w:rPr>
      </w:pPr>
      <w:r w:rsidRPr="009B3E3A">
        <w:rPr>
          <w:rFonts w:eastAsia="Calibri" w:cs="Arial"/>
          <w:szCs w:val="22"/>
          <w:lang w:eastAsia="en-US"/>
        </w:rPr>
        <w:t>C1.</w:t>
      </w:r>
      <w:r w:rsidR="00997E14">
        <w:rPr>
          <w:rFonts w:eastAsia="Calibri" w:cs="Arial"/>
          <w:szCs w:val="22"/>
          <w:lang w:eastAsia="en-US"/>
        </w:rPr>
        <w:t>13</w:t>
      </w:r>
      <w:r w:rsidR="00867F5B">
        <w:rPr>
          <w:rFonts w:eastAsia="Calibri" w:cs="Arial"/>
          <w:szCs w:val="22"/>
          <w:lang w:eastAsia="en-US"/>
        </w:rPr>
        <w:tab/>
      </w:r>
      <w:r w:rsidRPr="009B3E3A">
        <w:rPr>
          <w:rFonts w:cs="Arial"/>
          <w:color w:val="000000"/>
          <w:szCs w:val="22"/>
          <w:lang w:eastAsia="en-US"/>
        </w:rPr>
        <w:t>The Supplier shall:</w:t>
      </w:r>
    </w:p>
    <w:p w14:paraId="1617E406" w14:textId="77777777" w:rsidR="00433600" w:rsidRPr="009B3E3A" w:rsidRDefault="00433600" w:rsidP="00433600">
      <w:pPr>
        <w:tabs>
          <w:tab w:val="left" w:pos="0"/>
          <w:tab w:val="left" w:pos="709"/>
          <w:tab w:val="left" w:pos="1134"/>
        </w:tabs>
        <w:suppressAutoHyphens/>
        <w:spacing w:after="0"/>
        <w:ind w:left="851" w:hanging="851"/>
        <w:jc w:val="both"/>
        <w:rPr>
          <w:rFonts w:cs="Arial"/>
          <w:color w:val="000000"/>
          <w:szCs w:val="22"/>
          <w:lang w:eastAsia="en-US"/>
        </w:rPr>
      </w:pPr>
    </w:p>
    <w:p w14:paraId="2D93791F" w14:textId="1CF8D5D8" w:rsidR="00433600" w:rsidRPr="009B3E3A" w:rsidRDefault="00867F5B" w:rsidP="00BB3466">
      <w:pPr>
        <w:tabs>
          <w:tab w:val="left" w:pos="0"/>
          <w:tab w:val="left" w:pos="709"/>
          <w:tab w:val="left" w:pos="1134"/>
        </w:tabs>
        <w:suppressAutoHyphens/>
        <w:spacing w:after="0"/>
        <w:ind w:left="2160" w:hanging="2160"/>
        <w:jc w:val="both"/>
        <w:rPr>
          <w:rFonts w:cs="Arial"/>
          <w:color w:val="000000"/>
          <w:szCs w:val="22"/>
          <w:lang w:eastAsia="en-US"/>
        </w:rPr>
      </w:pPr>
      <w:r>
        <w:rPr>
          <w:rFonts w:cs="Arial"/>
          <w:color w:val="000000"/>
          <w:szCs w:val="22"/>
          <w:lang w:eastAsia="en-US"/>
        </w:rPr>
        <w:tab/>
      </w:r>
      <w:r>
        <w:rPr>
          <w:rFonts w:cs="Arial"/>
          <w:color w:val="000000"/>
          <w:szCs w:val="22"/>
          <w:lang w:eastAsia="en-US"/>
        </w:rPr>
        <w:tab/>
      </w:r>
      <w:r w:rsidR="00433600" w:rsidRPr="009B3E3A">
        <w:rPr>
          <w:rFonts w:cs="Arial"/>
          <w:color w:val="000000"/>
          <w:szCs w:val="22"/>
          <w:lang w:eastAsia="en-US"/>
        </w:rPr>
        <w:t>(a)</w:t>
      </w:r>
      <w:r w:rsidR="00433600" w:rsidRPr="009B3E3A">
        <w:rPr>
          <w:rFonts w:cs="Arial"/>
          <w:color w:val="000000"/>
          <w:szCs w:val="22"/>
          <w:lang w:eastAsia="en-US"/>
        </w:rPr>
        <w:tab/>
        <w:t xml:space="preserve">add VAT to the Price at the prevailing rate as applicable and show the amount of VAT payable separately on all invoices as an extra charge. If the Supplier fails to show VAT on an invoice, the </w:t>
      </w:r>
      <w:r w:rsidR="0050442C" w:rsidRPr="009B3E3A">
        <w:rPr>
          <w:rFonts w:cs="Arial"/>
          <w:color w:val="000000"/>
          <w:szCs w:val="22"/>
          <w:lang w:eastAsia="en-US"/>
        </w:rPr>
        <w:t xml:space="preserve">Customer </w:t>
      </w:r>
      <w:r w:rsidR="00433600" w:rsidRPr="009B3E3A">
        <w:rPr>
          <w:rFonts w:cs="Arial"/>
          <w:color w:val="000000"/>
          <w:szCs w:val="22"/>
          <w:lang w:eastAsia="en-US"/>
        </w:rPr>
        <w:t>is not, at any later date, liable to pay the Supplier any additional VAT;</w:t>
      </w:r>
    </w:p>
    <w:p w14:paraId="0D9A63EB" w14:textId="77777777" w:rsidR="00433600" w:rsidRPr="009B3E3A" w:rsidRDefault="00433600" w:rsidP="00433600">
      <w:pPr>
        <w:numPr>
          <w:ilvl w:val="1"/>
          <w:numId w:val="0"/>
        </w:numPr>
        <w:tabs>
          <w:tab w:val="num" w:pos="900"/>
          <w:tab w:val="left" w:pos="1134"/>
        </w:tabs>
        <w:autoSpaceDE w:val="0"/>
        <w:autoSpaceDN w:val="0"/>
        <w:spacing w:after="0"/>
        <w:ind w:left="851" w:hanging="851"/>
        <w:jc w:val="both"/>
        <w:rPr>
          <w:rFonts w:cs="Arial"/>
          <w:color w:val="000000"/>
          <w:szCs w:val="22"/>
          <w:lang w:eastAsia="en-US"/>
        </w:rPr>
      </w:pPr>
    </w:p>
    <w:p w14:paraId="76F7F70C" w14:textId="113077E5" w:rsidR="00433600" w:rsidRPr="00867F5B" w:rsidRDefault="00433600" w:rsidP="00BB3466">
      <w:pPr>
        <w:tabs>
          <w:tab w:val="left" w:pos="0"/>
          <w:tab w:val="left" w:pos="709"/>
          <w:tab w:val="left" w:pos="1134"/>
        </w:tabs>
        <w:suppressAutoHyphens/>
        <w:spacing w:after="0"/>
        <w:ind w:left="2160" w:hanging="2160"/>
        <w:jc w:val="both"/>
        <w:rPr>
          <w:rFonts w:cs="Arial"/>
          <w:color w:val="000000"/>
          <w:szCs w:val="22"/>
          <w:lang w:eastAsia="en-US"/>
        </w:rPr>
      </w:pPr>
      <w:r w:rsidRPr="00867F5B">
        <w:rPr>
          <w:rFonts w:cs="Arial"/>
          <w:color w:val="000000"/>
          <w:szCs w:val="22"/>
          <w:lang w:eastAsia="en-US"/>
        </w:rPr>
        <w:tab/>
      </w:r>
      <w:r w:rsidR="00867F5B">
        <w:rPr>
          <w:rFonts w:cs="Arial"/>
          <w:color w:val="000000"/>
          <w:szCs w:val="22"/>
          <w:lang w:eastAsia="en-US"/>
        </w:rPr>
        <w:tab/>
      </w:r>
      <w:r w:rsidRPr="00867F5B">
        <w:rPr>
          <w:rFonts w:cs="Arial"/>
          <w:color w:val="000000"/>
          <w:szCs w:val="22"/>
          <w:lang w:eastAsia="en-US"/>
        </w:rPr>
        <w:t>(b)</w:t>
      </w:r>
      <w:r w:rsidRPr="00867F5B">
        <w:rPr>
          <w:rFonts w:cs="Arial"/>
          <w:color w:val="000000"/>
          <w:szCs w:val="22"/>
          <w:lang w:eastAsia="en-US"/>
        </w:rPr>
        <w:tab/>
        <w:t>ensure that a provision is included in all Sub-Contracts which requires payment to be made of all sums due to Sub-Contractors within 30 days from the receipt of a valid invoice; and</w:t>
      </w:r>
    </w:p>
    <w:p w14:paraId="21CD8EE8" w14:textId="77777777" w:rsidR="00433600" w:rsidRPr="007C3790" w:rsidRDefault="00433600" w:rsidP="00BB3466">
      <w:pPr>
        <w:tabs>
          <w:tab w:val="left" w:pos="0"/>
          <w:tab w:val="left" w:pos="709"/>
          <w:tab w:val="left" w:pos="1134"/>
        </w:tabs>
        <w:suppressAutoHyphens/>
        <w:spacing w:after="0"/>
        <w:ind w:left="2160" w:hanging="2160"/>
        <w:jc w:val="both"/>
        <w:rPr>
          <w:rFonts w:cs="Arial"/>
          <w:color w:val="000000"/>
          <w:szCs w:val="22"/>
          <w:lang w:eastAsia="en-US"/>
        </w:rPr>
      </w:pPr>
    </w:p>
    <w:p w14:paraId="65F02462" w14:textId="0B74370E" w:rsidR="00433600" w:rsidRPr="007C3790" w:rsidRDefault="00433600" w:rsidP="00BB3466">
      <w:pPr>
        <w:tabs>
          <w:tab w:val="left" w:pos="0"/>
          <w:tab w:val="left" w:pos="709"/>
          <w:tab w:val="left" w:pos="1134"/>
        </w:tabs>
        <w:suppressAutoHyphens/>
        <w:spacing w:after="0"/>
        <w:ind w:left="2160" w:hanging="2160"/>
        <w:jc w:val="both"/>
        <w:rPr>
          <w:rFonts w:cs="Arial"/>
          <w:color w:val="000000"/>
          <w:szCs w:val="22"/>
          <w:lang w:eastAsia="en-US"/>
        </w:rPr>
      </w:pPr>
      <w:r w:rsidRPr="007C3790">
        <w:rPr>
          <w:rFonts w:cs="Arial"/>
          <w:color w:val="000000"/>
          <w:szCs w:val="22"/>
          <w:lang w:eastAsia="en-US"/>
        </w:rPr>
        <w:tab/>
      </w:r>
      <w:r w:rsidR="00867F5B">
        <w:rPr>
          <w:rFonts w:cs="Arial"/>
          <w:color w:val="000000"/>
          <w:szCs w:val="22"/>
          <w:lang w:eastAsia="en-US"/>
        </w:rPr>
        <w:tab/>
      </w:r>
      <w:r w:rsidRPr="007C3790">
        <w:rPr>
          <w:rFonts w:cs="Arial"/>
          <w:color w:val="000000"/>
          <w:szCs w:val="22"/>
          <w:lang w:eastAsia="en-US"/>
        </w:rPr>
        <w:t>(c)</w:t>
      </w:r>
      <w:r w:rsidRPr="007C3790">
        <w:rPr>
          <w:rFonts w:cs="Arial"/>
          <w:color w:val="000000"/>
          <w:szCs w:val="22"/>
          <w:lang w:eastAsia="en-US"/>
        </w:rPr>
        <w:tab/>
      </w:r>
      <w:r w:rsidRPr="00867F5B">
        <w:rPr>
          <w:rFonts w:cs="Arial"/>
          <w:color w:val="000000"/>
          <w:szCs w:val="22"/>
          <w:lang w:eastAsia="en-US"/>
        </w:rPr>
        <w:t xml:space="preserve">not suspend the Services unless the Supplier is entitled to terminate the </w:t>
      </w:r>
      <w:r w:rsidR="0050442C" w:rsidRPr="00867F5B">
        <w:rPr>
          <w:rFonts w:cs="Arial"/>
          <w:color w:val="000000"/>
          <w:szCs w:val="22"/>
          <w:lang w:eastAsia="en-US"/>
        </w:rPr>
        <w:t>Framework Agreement</w:t>
      </w:r>
      <w:r w:rsidRPr="00867F5B">
        <w:rPr>
          <w:rFonts w:cs="Arial"/>
          <w:color w:val="000000"/>
          <w:szCs w:val="22"/>
          <w:lang w:eastAsia="en-US"/>
        </w:rPr>
        <w:t xml:space="preserve"> under clause H2.3 for failure to pay undisputed sums of money.</w:t>
      </w:r>
    </w:p>
    <w:p w14:paraId="48B0B617" w14:textId="77777777" w:rsidR="00433600" w:rsidRPr="007C3790" w:rsidRDefault="00433600" w:rsidP="00433600">
      <w:pPr>
        <w:tabs>
          <w:tab w:val="left" w:pos="0"/>
          <w:tab w:val="left" w:pos="1134"/>
        </w:tabs>
        <w:suppressAutoHyphens/>
        <w:spacing w:after="0"/>
        <w:ind w:left="851" w:hanging="851"/>
        <w:jc w:val="both"/>
        <w:rPr>
          <w:rFonts w:eastAsia="Calibri" w:cs="Arial"/>
          <w:color w:val="000000"/>
          <w:szCs w:val="22"/>
          <w:lang w:eastAsia="en-US"/>
        </w:rPr>
      </w:pPr>
    </w:p>
    <w:p w14:paraId="3E467F2D" w14:textId="0ED4994D" w:rsidR="00433600" w:rsidRPr="007C3790" w:rsidRDefault="00433600" w:rsidP="00867F5B">
      <w:pPr>
        <w:tabs>
          <w:tab w:val="left" w:pos="1134"/>
        </w:tabs>
        <w:spacing w:after="0"/>
        <w:ind w:left="851" w:hanging="851"/>
        <w:jc w:val="both"/>
        <w:outlineLvl w:val="4"/>
        <w:rPr>
          <w:rFonts w:cs="Arial"/>
          <w:bCs/>
          <w:iCs/>
          <w:color w:val="000000"/>
          <w:szCs w:val="22"/>
          <w:lang w:eastAsia="en-US"/>
        </w:rPr>
      </w:pPr>
      <w:r w:rsidRPr="007C3790">
        <w:rPr>
          <w:rFonts w:cs="Arial"/>
          <w:bCs/>
          <w:iCs/>
          <w:color w:val="000000"/>
          <w:szCs w:val="22"/>
          <w:lang w:eastAsia="en-US"/>
        </w:rPr>
        <w:t>C1.</w:t>
      </w:r>
      <w:r w:rsidR="00997E14">
        <w:rPr>
          <w:rFonts w:cs="Arial"/>
          <w:bCs/>
          <w:iCs/>
          <w:color w:val="000000"/>
          <w:szCs w:val="22"/>
          <w:lang w:eastAsia="en-US"/>
        </w:rPr>
        <w:t>14</w:t>
      </w:r>
      <w:r w:rsidRPr="007C3790">
        <w:rPr>
          <w:rFonts w:cs="Arial"/>
          <w:bCs/>
          <w:iCs/>
          <w:color w:val="000000"/>
          <w:szCs w:val="22"/>
          <w:lang w:eastAsia="en-US"/>
        </w:rPr>
        <w:tab/>
        <w:t xml:space="preserve">The Supplier indemnifies the </w:t>
      </w:r>
      <w:r w:rsidR="0050442C" w:rsidRPr="007C3790">
        <w:rPr>
          <w:rFonts w:cs="Arial"/>
          <w:bCs/>
          <w:iCs/>
          <w:color w:val="000000"/>
          <w:szCs w:val="22"/>
          <w:lang w:eastAsia="en-US"/>
        </w:rPr>
        <w:t xml:space="preserve">Customer  </w:t>
      </w:r>
      <w:r w:rsidRPr="007C3790">
        <w:rPr>
          <w:rFonts w:cs="Arial"/>
          <w:bCs/>
          <w:iCs/>
          <w:color w:val="000000"/>
          <w:szCs w:val="22"/>
          <w:lang w:eastAsia="en-US"/>
        </w:rPr>
        <w:t xml:space="preserve">on a continuing basis against any liability, including any interest, penalties or costs incurred, which is levied, demanded or assessed on the Authority at any time in respect of the Supplier’s failure to account for or to pay any VAT relating to payments made to the Supplier under the </w:t>
      </w:r>
      <w:r w:rsidR="00755E4E" w:rsidRPr="007C3790">
        <w:rPr>
          <w:rFonts w:cs="Arial"/>
          <w:bCs/>
          <w:iCs/>
          <w:color w:val="000000"/>
          <w:szCs w:val="22"/>
          <w:lang w:eastAsia="en-US"/>
        </w:rPr>
        <w:t>Call-Off Contract</w:t>
      </w:r>
      <w:r w:rsidRPr="007C3790">
        <w:rPr>
          <w:rFonts w:cs="Arial"/>
          <w:bCs/>
          <w:iCs/>
          <w:color w:val="000000"/>
          <w:szCs w:val="22"/>
          <w:lang w:eastAsia="en-US"/>
        </w:rPr>
        <w:t xml:space="preserve">. Any amounts due under this clause shall be paid by the Supplier to the </w:t>
      </w:r>
      <w:r w:rsidR="0050442C" w:rsidRPr="007C3790">
        <w:rPr>
          <w:rFonts w:cs="Arial"/>
          <w:bCs/>
          <w:iCs/>
          <w:color w:val="000000"/>
          <w:szCs w:val="22"/>
          <w:lang w:eastAsia="en-US"/>
        </w:rPr>
        <w:t xml:space="preserve">Customer  </w:t>
      </w:r>
      <w:r w:rsidRPr="007C3790">
        <w:rPr>
          <w:rFonts w:cs="Arial"/>
          <w:bCs/>
          <w:iCs/>
          <w:color w:val="000000"/>
          <w:szCs w:val="22"/>
          <w:lang w:eastAsia="en-US"/>
        </w:rPr>
        <w:t xml:space="preserve">not less than 5 Working Days before the date upon which the tax or other liability is payable by the </w:t>
      </w:r>
      <w:r w:rsidR="0050442C" w:rsidRPr="007C3790">
        <w:rPr>
          <w:rFonts w:cs="Arial"/>
          <w:bCs/>
          <w:iCs/>
          <w:color w:val="000000"/>
          <w:szCs w:val="22"/>
          <w:lang w:eastAsia="en-US"/>
        </w:rPr>
        <w:t>Customer</w:t>
      </w:r>
    </w:p>
    <w:p w14:paraId="3189ADA0" w14:textId="77777777" w:rsidR="00433600" w:rsidRPr="007C3790" w:rsidRDefault="00433600" w:rsidP="00867F5B">
      <w:pPr>
        <w:tabs>
          <w:tab w:val="left" w:pos="0"/>
          <w:tab w:val="left" w:pos="1134"/>
        </w:tabs>
        <w:suppressAutoHyphens/>
        <w:spacing w:after="0"/>
        <w:ind w:left="851" w:hanging="851"/>
        <w:jc w:val="both"/>
        <w:rPr>
          <w:rFonts w:eastAsia="Calibri" w:cs="Arial"/>
          <w:color w:val="000000"/>
          <w:szCs w:val="22"/>
          <w:lang w:eastAsia="en-US"/>
        </w:rPr>
      </w:pPr>
    </w:p>
    <w:p w14:paraId="09D6A985" w14:textId="2751292C" w:rsidR="00433600" w:rsidRPr="007C3790" w:rsidRDefault="00433600" w:rsidP="00867F5B">
      <w:pPr>
        <w:tabs>
          <w:tab w:val="left" w:pos="0"/>
          <w:tab w:val="left" w:pos="709"/>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C1.</w:t>
      </w:r>
      <w:r w:rsidR="00997E14">
        <w:rPr>
          <w:rFonts w:eastAsia="Calibri" w:cs="Arial"/>
          <w:color w:val="000000"/>
          <w:szCs w:val="22"/>
          <w:lang w:eastAsia="en-US"/>
        </w:rPr>
        <w:t>15</w:t>
      </w:r>
      <w:r w:rsidRPr="007C3790">
        <w:rPr>
          <w:rFonts w:eastAsia="Calibri" w:cs="Arial"/>
          <w:color w:val="000000"/>
          <w:szCs w:val="22"/>
          <w:lang w:eastAsia="en-US"/>
        </w:rPr>
        <w:tab/>
      </w:r>
      <w:r w:rsidRPr="007C3790">
        <w:rPr>
          <w:rFonts w:eastAsia="Calibri" w:cs="Arial"/>
          <w:color w:val="000000"/>
          <w:szCs w:val="22"/>
          <w:lang w:eastAsia="en-US"/>
        </w:rPr>
        <w:tab/>
        <w:t xml:space="preserve">The </w:t>
      </w:r>
      <w:r w:rsidR="0050442C" w:rsidRPr="007C3790">
        <w:rPr>
          <w:rFonts w:eastAsia="Calibri" w:cs="Arial"/>
          <w:color w:val="000000"/>
          <w:szCs w:val="22"/>
          <w:lang w:eastAsia="en-US"/>
        </w:rPr>
        <w:t xml:space="preserve">Customer </w:t>
      </w:r>
      <w:r w:rsidRPr="007C3790">
        <w:rPr>
          <w:rFonts w:eastAsia="Calibri" w:cs="Arial"/>
          <w:color w:val="000000"/>
          <w:szCs w:val="22"/>
          <w:lang w:eastAsia="en-US"/>
        </w:rPr>
        <w:t>shall:</w:t>
      </w:r>
    </w:p>
    <w:p w14:paraId="0B32175B" w14:textId="77777777" w:rsidR="00433600" w:rsidRPr="007C3790" w:rsidRDefault="00433600" w:rsidP="00867F5B">
      <w:pPr>
        <w:tabs>
          <w:tab w:val="left" w:pos="0"/>
          <w:tab w:val="left" w:pos="709"/>
          <w:tab w:val="left" w:pos="1134"/>
        </w:tabs>
        <w:suppressAutoHyphens/>
        <w:spacing w:after="0"/>
        <w:ind w:left="851" w:hanging="851"/>
        <w:jc w:val="both"/>
        <w:rPr>
          <w:rFonts w:eastAsia="Calibri" w:cs="Arial"/>
          <w:color w:val="000000"/>
          <w:szCs w:val="22"/>
          <w:lang w:eastAsia="en-US"/>
        </w:rPr>
      </w:pPr>
    </w:p>
    <w:p w14:paraId="1BB6AED7" w14:textId="0FBD79DC" w:rsidR="00433600" w:rsidRPr="007C3790" w:rsidRDefault="00433600" w:rsidP="00BB3466">
      <w:pPr>
        <w:tabs>
          <w:tab w:val="left" w:pos="0"/>
          <w:tab w:val="left" w:pos="709"/>
          <w:tab w:val="left" w:pos="1134"/>
        </w:tabs>
        <w:suppressAutoHyphens/>
        <w:spacing w:after="0"/>
        <w:ind w:left="1440" w:hanging="1440"/>
        <w:jc w:val="both"/>
        <w:rPr>
          <w:rFonts w:eastAsia="Calibri" w:cs="Arial"/>
          <w:color w:val="000000"/>
          <w:szCs w:val="22"/>
          <w:lang w:eastAsia="en-US"/>
        </w:rPr>
      </w:pPr>
      <w:r w:rsidRPr="007C3790">
        <w:rPr>
          <w:rFonts w:eastAsia="Calibri" w:cs="Arial"/>
          <w:color w:val="000000"/>
          <w:szCs w:val="22"/>
          <w:lang w:eastAsia="en-US"/>
        </w:rPr>
        <w:tab/>
        <w:t>(a)</w:t>
      </w:r>
      <w:r w:rsidRPr="007C3790">
        <w:rPr>
          <w:rFonts w:eastAsia="Calibri" w:cs="Arial"/>
          <w:color w:val="000000"/>
          <w:szCs w:val="22"/>
          <w:lang w:eastAsia="en-US"/>
        </w:rPr>
        <w:tab/>
      </w:r>
      <w:r w:rsidRPr="007C3790">
        <w:rPr>
          <w:rFonts w:eastAsia="Calibri" w:cs="Arial"/>
          <w:color w:val="000000"/>
          <w:szCs w:val="22"/>
          <w:lang w:eastAsia="en-US"/>
        </w:rPr>
        <w:tab/>
        <w:t xml:space="preserve">in addition </w:t>
      </w:r>
      <w:r w:rsidR="008E2B76" w:rsidRPr="007C3790">
        <w:rPr>
          <w:rFonts w:eastAsia="Calibri" w:cs="Arial"/>
          <w:color w:val="000000"/>
          <w:szCs w:val="22"/>
          <w:lang w:eastAsia="en-US"/>
        </w:rPr>
        <w:t>to the Price and following r</w:t>
      </w:r>
      <w:r w:rsidRPr="007C3790">
        <w:rPr>
          <w:rFonts w:eastAsia="Calibri" w:cs="Arial"/>
          <w:color w:val="000000"/>
          <w:szCs w:val="22"/>
          <w:lang w:eastAsia="en-US"/>
        </w:rPr>
        <w:t xml:space="preserve">eceipt of a Valid Invoice, pay the Supplier a sum equal to the VAT chargeable on the value of the Services supplied in accordance with the </w:t>
      </w:r>
      <w:r w:rsidR="00755E4E" w:rsidRPr="007C3790">
        <w:rPr>
          <w:rFonts w:eastAsia="Calibri" w:cs="Arial"/>
          <w:color w:val="000000"/>
          <w:szCs w:val="22"/>
          <w:lang w:eastAsia="en-US"/>
        </w:rPr>
        <w:t>Call-Off Contract</w:t>
      </w:r>
      <w:r w:rsidRPr="007C3790">
        <w:rPr>
          <w:rFonts w:eastAsia="Calibri" w:cs="Arial"/>
          <w:color w:val="000000"/>
          <w:szCs w:val="22"/>
          <w:lang w:eastAsia="en-US"/>
        </w:rPr>
        <w:t>;</w:t>
      </w:r>
      <w:r w:rsidR="005A7BF1" w:rsidRPr="007C3790">
        <w:rPr>
          <w:rFonts w:eastAsia="Calibri" w:cs="Arial"/>
          <w:color w:val="000000"/>
          <w:szCs w:val="22"/>
          <w:lang w:eastAsia="en-US"/>
        </w:rPr>
        <w:t xml:space="preserve"> and</w:t>
      </w:r>
    </w:p>
    <w:p w14:paraId="4A5E2B19" w14:textId="77777777" w:rsidR="00433600" w:rsidRPr="007C3790" w:rsidRDefault="00433600" w:rsidP="00867F5B">
      <w:pPr>
        <w:tabs>
          <w:tab w:val="left" w:pos="0"/>
          <w:tab w:val="left" w:pos="709"/>
          <w:tab w:val="left" w:pos="1134"/>
        </w:tabs>
        <w:suppressAutoHyphens/>
        <w:spacing w:after="0"/>
        <w:ind w:left="851" w:hanging="851"/>
        <w:jc w:val="both"/>
        <w:rPr>
          <w:rFonts w:eastAsia="Calibri" w:cs="Arial"/>
          <w:color w:val="000000"/>
          <w:szCs w:val="22"/>
          <w:lang w:eastAsia="en-US"/>
        </w:rPr>
      </w:pPr>
    </w:p>
    <w:p w14:paraId="19A83261" w14:textId="62057372" w:rsidR="00433600" w:rsidRPr="007C3790" w:rsidRDefault="00433600" w:rsidP="00113188">
      <w:pPr>
        <w:tabs>
          <w:tab w:val="left" w:pos="0"/>
          <w:tab w:val="left" w:pos="709"/>
          <w:tab w:val="left" w:pos="1134"/>
        </w:tabs>
        <w:suppressAutoHyphens/>
        <w:spacing w:after="0"/>
        <w:ind w:left="1440" w:hanging="1440"/>
        <w:jc w:val="both"/>
        <w:rPr>
          <w:rFonts w:eastAsia="Calibri" w:cs="Arial"/>
          <w:color w:val="000000"/>
          <w:szCs w:val="22"/>
          <w:lang w:eastAsia="en-US"/>
        </w:rPr>
      </w:pPr>
      <w:r w:rsidRPr="007C3790">
        <w:rPr>
          <w:rFonts w:eastAsia="Calibri" w:cs="Arial"/>
          <w:color w:val="000000"/>
          <w:szCs w:val="22"/>
          <w:lang w:eastAsia="en-US"/>
        </w:rPr>
        <w:tab/>
        <w:t>(b)</w:t>
      </w:r>
      <w:r w:rsidRPr="007C3790">
        <w:rPr>
          <w:rFonts w:eastAsia="Calibri" w:cs="Arial"/>
          <w:color w:val="000000"/>
          <w:szCs w:val="22"/>
          <w:lang w:eastAsia="en-US"/>
        </w:rPr>
        <w:tab/>
      </w:r>
      <w:r w:rsidR="00000AD8">
        <w:rPr>
          <w:rFonts w:eastAsia="Calibri" w:cs="Arial"/>
          <w:color w:val="000000"/>
          <w:szCs w:val="22"/>
          <w:lang w:eastAsia="en-US"/>
        </w:rPr>
        <w:tab/>
      </w:r>
      <w:r w:rsidRPr="007C3790">
        <w:rPr>
          <w:rFonts w:eastAsia="Calibri" w:cs="Arial"/>
          <w:color w:val="000000"/>
          <w:szCs w:val="22"/>
          <w:lang w:eastAsia="en-US"/>
        </w:rPr>
        <w:t xml:space="preserve">pay all sums due to the Supplier within 30 days of </w:t>
      </w:r>
      <w:r w:rsidR="008E2B76" w:rsidRPr="007C3790">
        <w:rPr>
          <w:rFonts w:eastAsia="Calibri" w:cs="Arial"/>
          <w:color w:val="000000"/>
          <w:szCs w:val="22"/>
          <w:lang w:eastAsia="en-US"/>
        </w:rPr>
        <w:t>r</w:t>
      </w:r>
      <w:r w:rsidRPr="007C3790">
        <w:rPr>
          <w:rFonts w:eastAsia="Calibri" w:cs="Arial"/>
          <w:color w:val="000000"/>
          <w:szCs w:val="22"/>
          <w:lang w:eastAsia="en-US"/>
        </w:rPr>
        <w:t>eceipt of a Valid Invoice unless an alternative arrangement has been Approved.</w:t>
      </w:r>
    </w:p>
    <w:p w14:paraId="64A173F9" w14:textId="77777777" w:rsidR="00433600" w:rsidRPr="007C3790" w:rsidRDefault="00433600" w:rsidP="00867F5B">
      <w:pPr>
        <w:tabs>
          <w:tab w:val="left" w:pos="1134"/>
        </w:tabs>
        <w:spacing w:after="0"/>
        <w:ind w:left="851" w:hanging="851"/>
        <w:jc w:val="both"/>
        <w:rPr>
          <w:rFonts w:eastAsia="Calibri" w:cs="Arial"/>
          <w:szCs w:val="22"/>
          <w:lang w:eastAsia="en-US"/>
        </w:rPr>
      </w:pPr>
    </w:p>
    <w:p w14:paraId="23FEE0AA" w14:textId="03FD9841" w:rsidR="00D422FE" w:rsidRDefault="00D422FE" w:rsidP="008F33A6">
      <w:pPr>
        <w:tabs>
          <w:tab w:val="left" w:pos="0"/>
          <w:tab w:val="left" w:pos="1134"/>
        </w:tabs>
        <w:suppressAutoHyphens/>
        <w:spacing w:after="0"/>
        <w:jc w:val="both"/>
        <w:rPr>
          <w:rFonts w:eastAsia="Calibri" w:cs="Arial"/>
          <w:szCs w:val="22"/>
          <w:lang w:eastAsia="en-US"/>
        </w:rPr>
      </w:pPr>
    </w:p>
    <w:p w14:paraId="4DBEF0F2" w14:textId="77777777" w:rsidR="00867F5B" w:rsidRPr="007C3790" w:rsidRDefault="00867F5B" w:rsidP="00433600">
      <w:pPr>
        <w:tabs>
          <w:tab w:val="left" w:pos="0"/>
        </w:tabs>
        <w:suppressAutoHyphens/>
        <w:spacing w:after="0"/>
        <w:ind w:left="851" w:hanging="851"/>
        <w:rPr>
          <w:rFonts w:eastAsia="Calibri" w:cs="Arial"/>
          <w:color w:val="000000"/>
          <w:sz w:val="20"/>
          <w:lang w:eastAsia="en-US"/>
        </w:rPr>
      </w:pPr>
    </w:p>
    <w:p w14:paraId="1962ABD8" w14:textId="1FAF2630"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C</w:t>
      </w:r>
      <w:r w:rsidR="006F0EE2" w:rsidRPr="007C3790">
        <w:rPr>
          <w:rFonts w:cs="Arial"/>
          <w:b/>
          <w:bCs/>
          <w:sz w:val="24"/>
          <w:szCs w:val="24"/>
          <w:lang w:eastAsia="en-US"/>
        </w:rPr>
        <w:t>2</w:t>
      </w:r>
      <w:r w:rsidR="00336E25" w:rsidRPr="007C3790">
        <w:rPr>
          <w:rFonts w:cs="Arial"/>
          <w:b/>
          <w:bCs/>
          <w:sz w:val="24"/>
          <w:szCs w:val="24"/>
          <w:lang w:eastAsia="en-US"/>
        </w:rPr>
        <w:tab/>
        <w:t>Recovery</w:t>
      </w:r>
      <w:r w:rsidRPr="007C3790">
        <w:rPr>
          <w:rFonts w:cs="Arial"/>
          <w:b/>
          <w:bCs/>
          <w:sz w:val="24"/>
          <w:szCs w:val="24"/>
          <w:lang w:eastAsia="en-US"/>
        </w:rPr>
        <w:t xml:space="preserve"> of Sums Due</w:t>
      </w:r>
    </w:p>
    <w:p w14:paraId="1962ABD9" w14:textId="77777777" w:rsidR="00CA0D5D" w:rsidRPr="007C3790" w:rsidRDefault="00CA0D5D" w:rsidP="00CA0D5D">
      <w:pPr>
        <w:spacing w:after="0"/>
        <w:ind w:left="851" w:hanging="851"/>
        <w:jc w:val="both"/>
        <w:rPr>
          <w:rFonts w:cs="Arial"/>
          <w:color w:val="000000"/>
          <w:szCs w:val="22"/>
          <w:lang w:val="en-US"/>
        </w:rPr>
      </w:pPr>
    </w:p>
    <w:p w14:paraId="1962ABDB" w14:textId="3D31CA49" w:rsidR="00CA0D5D" w:rsidRPr="007C3790" w:rsidRDefault="006F0EE2" w:rsidP="00113188">
      <w:pPr>
        <w:tabs>
          <w:tab w:val="left" w:pos="0"/>
        </w:tabs>
        <w:suppressAutoHyphens/>
        <w:spacing w:after="0"/>
        <w:ind w:left="720" w:hanging="720"/>
        <w:jc w:val="both"/>
        <w:rPr>
          <w:rFonts w:eastAsia="Calibri" w:cs="Arial"/>
          <w:color w:val="000000"/>
          <w:szCs w:val="22"/>
          <w:lang w:eastAsia="en-US"/>
        </w:rPr>
      </w:pPr>
      <w:r w:rsidRPr="007C3790">
        <w:rPr>
          <w:rFonts w:cs="Arial"/>
          <w:color w:val="000000"/>
          <w:szCs w:val="22"/>
          <w:lang w:val="en-US"/>
        </w:rPr>
        <w:t>C2</w:t>
      </w:r>
      <w:r w:rsidR="00CA0D5D" w:rsidRPr="007C3790">
        <w:rPr>
          <w:rFonts w:cs="Arial"/>
          <w:color w:val="000000"/>
          <w:szCs w:val="22"/>
          <w:lang w:val="en-US"/>
        </w:rPr>
        <w:t>.1</w:t>
      </w:r>
      <w:r w:rsidR="00CA0D5D" w:rsidRPr="007C3790">
        <w:rPr>
          <w:rFonts w:cs="Arial"/>
          <w:color w:val="000000"/>
          <w:szCs w:val="22"/>
          <w:lang w:val="en-US"/>
        </w:rPr>
        <w:tab/>
        <w:t xml:space="preserve">If under the </w:t>
      </w:r>
      <w:r w:rsidR="007E008D" w:rsidRPr="007C3790">
        <w:rPr>
          <w:rFonts w:cs="Arial"/>
          <w:color w:val="000000"/>
          <w:szCs w:val="22"/>
          <w:lang w:val="en-US"/>
        </w:rPr>
        <w:t>Framework Agreement or any Call-Off</w:t>
      </w:r>
      <w:r w:rsidR="00F57372">
        <w:rPr>
          <w:rFonts w:cs="Arial"/>
          <w:color w:val="000000"/>
          <w:szCs w:val="22"/>
          <w:lang w:val="en-US"/>
        </w:rPr>
        <w:t xml:space="preserve"> </w:t>
      </w:r>
      <w:r w:rsidR="007E008D" w:rsidRPr="007C3790">
        <w:rPr>
          <w:rFonts w:cs="Arial"/>
          <w:color w:val="000000"/>
          <w:szCs w:val="22"/>
          <w:lang w:val="en-US"/>
        </w:rPr>
        <w:t xml:space="preserve"> </w:t>
      </w:r>
      <w:r w:rsidR="00CA0D5D" w:rsidRPr="007C3790">
        <w:rPr>
          <w:rFonts w:cs="Arial"/>
          <w:color w:val="000000"/>
          <w:szCs w:val="22"/>
          <w:lang w:val="en-US"/>
        </w:rPr>
        <w:t xml:space="preserve">any sum of money is recoverable from or payable by the Supplier to the Authority </w:t>
      </w:r>
      <w:r w:rsidR="007E008D" w:rsidRPr="007C3790">
        <w:rPr>
          <w:rFonts w:cs="Arial"/>
          <w:color w:val="000000"/>
          <w:szCs w:val="22"/>
          <w:lang w:val="en-US"/>
        </w:rPr>
        <w:t xml:space="preserve">or a Customer </w:t>
      </w:r>
      <w:r w:rsidR="00CA0D5D" w:rsidRPr="007C3790">
        <w:rPr>
          <w:rFonts w:cs="Arial"/>
          <w:color w:val="000000"/>
          <w:szCs w:val="22"/>
          <w:lang w:val="en-US"/>
        </w:rPr>
        <w:t xml:space="preserve">(including any sum which the Supplier is liable to pay to the Authority </w:t>
      </w:r>
      <w:r w:rsidR="007E008D" w:rsidRPr="007C3790">
        <w:rPr>
          <w:rFonts w:cs="Arial"/>
          <w:color w:val="000000"/>
          <w:szCs w:val="22"/>
          <w:lang w:val="en-US"/>
        </w:rPr>
        <w:t xml:space="preserve">or a Customer </w:t>
      </w:r>
      <w:r w:rsidR="00CA0D5D" w:rsidRPr="007C3790">
        <w:rPr>
          <w:rFonts w:cs="Arial"/>
          <w:color w:val="000000"/>
          <w:szCs w:val="22"/>
          <w:lang w:val="en-US"/>
        </w:rPr>
        <w:t xml:space="preserve">in respect of any breach of the </w:t>
      </w:r>
      <w:r w:rsidR="007E008D" w:rsidRPr="007C3790">
        <w:rPr>
          <w:rFonts w:cs="Arial"/>
          <w:color w:val="000000"/>
          <w:szCs w:val="22"/>
          <w:lang w:val="en-US"/>
        </w:rPr>
        <w:t xml:space="preserve">Framework Agreement or any Call-Off </w:t>
      </w:r>
      <w:r w:rsidR="00CA0D5D" w:rsidRPr="007C3790">
        <w:rPr>
          <w:rFonts w:cs="Arial"/>
          <w:color w:val="000000"/>
          <w:szCs w:val="22"/>
          <w:lang w:val="en-US"/>
        </w:rPr>
        <w:t xml:space="preserve">), the Authority may unilaterally deduct that sum from any sum then due, or which at any later time may become due to the Supplier from the Authority </w:t>
      </w:r>
      <w:r w:rsidR="007E008D" w:rsidRPr="007C3790">
        <w:rPr>
          <w:rFonts w:cs="Arial"/>
          <w:color w:val="000000"/>
          <w:szCs w:val="22"/>
          <w:lang w:val="en-US"/>
        </w:rPr>
        <w:t xml:space="preserve">or a Customer </w:t>
      </w:r>
      <w:r w:rsidR="00CA0D5D" w:rsidRPr="007C3790">
        <w:rPr>
          <w:rFonts w:cs="Arial"/>
          <w:color w:val="000000"/>
          <w:szCs w:val="22"/>
          <w:lang w:val="en-US"/>
        </w:rPr>
        <w:t xml:space="preserve">under </w:t>
      </w:r>
      <w:r w:rsidR="007E008D" w:rsidRPr="007C3790">
        <w:rPr>
          <w:rFonts w:cs="Arial"/>
          <w:color w:val="000000"/>
          <w:szCs w:val="22"/>
          <w:lang w:val="en-US"/>
        </w:rPr>
        <w:t xml:space="preserve">a Call Off  </w:t>
      </w:r>
      <w:r w:rsidR="00CA0D5D" w:rsidRPr="007C3790">
        <w:rPr>
          <w:rFonts w:cs="Arial"/>
          <w:color w:val="000000"/>
          <w:szCs w:val="22"/>
          <w:lang w:val="en-US"/>
        </w:rPr>
        <w:t>Contract under any other agreement with the Authority or the Crown.</w:t>
      </w:r>
    </w:p>
    <w:p w14:paraId="1CCEB03B" w14:textId="77777777" w:rsidR="00000AD8" w:rsidRDefault="00000AD8" w:rsidP="00000AD8">
      <w:pPr>
        <w:tabs>
          <w:tab w:val="left" w:pos="0"/>
        </w:tabs>
        <w:suppressAutoHyphens/>
        <w:spacing w:after="0"/>
        <w:ind w:left="720" w:hanging="720"/>
        <w:jc w:val="both"/>
        <w:rPr>
          <w:rFonts w:eastAsia="Calibri" w:cs="Arial"/>
          <w:color w:val="000000"/>
          <w:szCs w:val="22"/>
          <w:lang w:eastAsia="en-US"/>
        </w:rPr>
      </w:pPr>
    </w:p>
    <w:p w14:paraId="1962ABDC" w14:textId="0EA9A294" w:rsidR="00CA0D5D" w:rsidRPr="00113188" w:rsidRDefault="006F0EE2" w:rsidP="00113188">
      <w:pPr>
        <w:tabs>
          <w:tab w:val="left" w:pos="0"/>
        </w:tabs>
        <w:suppressAutoHyphens/>
        <w:spacing w:after="0"/>
        <w:ind w:left="720" w:hanging="720"/>
        <w:jc w:val="both"/>
        <w:rPr>
          <w:rFonts w:cs="Arial"/>
          <w:color w:val="000000"/>
          <w:szCs w:val="22"/>
          <w:lang w:val="en-US"/>
        </w:rPr>
      </w:pPr>
      <w:r w:rsidRPr="007C3790">
        <w:rPr>
          <w:rFonts w:eastAsia="Calibri" w:cs="Arial"/>
          <w:color w:val="000000"/>
          <w:szCs w:val="22"/>
          <w:lang w:eastAsia="en-US"/>
        </w:rPr>
        <w:t>C2</w:t>
      </w:r>
      <w:r w:rsidR="00CA0D5D" w:rsidRPr="007C3790">
        <w:rPr>
          <w:rFonts w:eastAsia="Calibri" w:cs="Arial"/>
          <w:color w:val="000000"/>
          <w:szCs w:val="22"/>
          <w:lang w:eastAsia="en-US"/>
        </w:rPr>
        <w:t xml:space="preserve">.2 </w:t>
      </w:r>
      <w:r w:rsidR="00CA0D5D" w:rsidRPr="007C3790">
        <w:rPr>
          <w:rFonts w:eastAsia="Calibri" w:cs="Arial"/>
          <w:color w:val="000000"/>
          <w:szCs w:val="22"/>
          <w:lang w:eastAsia="en-US"/>
        </w:rPr>
        <w:tab/>
      </w:r>
      <w:r w:rsidR="00CA0D5D" w:rsidRPr="00113188">
        <w:rPr>
          <w:rFonts w:cs="Arial"/>
          <w:color w:val="000000"/>
          <w:szCs w:val="22"/>
          <w:lang w:val="en-US"/>
        </w:rPr>
        <w:t xml:space="preserve">Any overpayment by either Party, whether of the Price or of VAT or otherwise, is a sum of money recoverable by the Party who made the overpayment from the Party in receipt of the overpayment. </w:t>
      </w:r>
    </w:p>
    <w:p w14:paraId="1962ABDD" w14:textId="77777777" w:rsidR="00CA0D5D" w:rsidRPr="00113188" w:rsidRDefault="00CA0D5D" w:rsidP="00113188">
      <w:pPr>
        <w:tabs>
          <w:tab w:val="left" w:pos="0"/>
        </w:tabs>
        <w:suppressAutoHyphens/>
        <w:spacing w:after="0"/>
        <w:ind w:left="720" w:hanging="720"/>
        <w:jc w:val="both"/>
        <w:rPr>
          <w:rFonts w:cs="Arial"/>
          <w:color w:val="000000"/>
          <w:szCs w:val="22"/>
          <w:lang w:val="en-US"/>
        </w:rPr>
      </w:pPr>
    </w:p>
    <w:p w14:paraId="1962ABDE" w14:textId="2552CA8C" w:rsidR="00CA0D5D" w:rsidRPr="00113188" w:rsidRDefault="006F0EE2" w:rsidP="00113188">
      <w:pPr>
        <w:tabs>
          <w:tab w:val="left" w:pos="0"/>
        </w:tabs>
        <w:suppressAutoHyphens/>
        <w:spacing w:after="0"/>
        <w:ind w:left="720" w:hanging="720"/>
        <w:jc w:val="both"/>
        <w:rPr>
          <w:rFonts w:cs="Arial"/>
          <w:color w:val="000000"/>
          <w:szCs w:val="22"/>
          <w:lang w:val="en-US"/>
        </w:rPr>
      </w:pPr>
      <w:r w:rsidRPr="00113188">
        <w:rPr>
          <w:rFonts w:cs="Arial"/>
          <w:color w:val="000000"/>
          <w:szCs w:val="22"/>
          <w:lang w:val="en-US"/>
        </w:rPr>
        <w:t>C2</w:t>
      </w:r>
      <w:r w:rsidR="00CA0D5D" w:rsidRPr="00113188">
        <w:rPr>
          <w:rFonts w:cs="Arial"/>
          <w:color w:val="000000"/>
          <w:szCs w:val="22"/>
          <w:lang w:val="en-US"/>
        </w:rPr>
        <w:t>.3</w:t>
      </w:r>
      <w:r w:rsidR="00CA0D5D" w:rsidRPr="00113188">
        <w:rPr>
          <w:rFonts w:cs="Arial"/>
          <w:color w:val="000000"/>
          <w:szCs w:val="22"/>
          <w:lang w:val="en-US"/>
        </w:rPr>
        <w:tab/>
        <w:t>The Supplier shall make all payments due to the Authority</w:t>
      </w:r>
      <w:r w:rsidR="009547F2" w:rsidRPr="00113188">
        <w:rPr>
          <w:rFonts w:cs="Arial"/>
          <w:color w:val="000000"/>
          <w:szCs w:val="22"/>
          <w:lang w:val="en-US"/>
        </w:rPr>
        <w:t xml:space="preserve"> </w:t>
      </w:r>
      <w:r w:rsidR="00CA0D5D" w:rsidRPr="00113188">
        <w:rPr>
          <w:rFonts w:cs="Arial"/>
          <w:color w:val="000000"/>
          <w:szCs w:val="22"/>
          <w:lang w:val="en-US"/>
        </w:rPr>
        <w:t>without any deduction whether by way of set-off, counterclaim, discount, abatement or otherwise unless the Supplier has a valid court order requiring an amount equal to such deduction to be paid by the Authority to the Supplier.</w:t>
      </w:r>
    </w:p>
    <w:p w14:paraId="1962ABDF" w14:textId="77777777" w:rsidR="00CA0D5D" w:rsidRPr="00113188" w:rsidRDefault="00CA0D5D" w:rsidP="00113188">
      <w:pPr>
        <w:tabs>
          <w:tab w:val="left" w:pos="0"/>
        </w:tabs>
        <w:suppressAutoHyphens/>
        <w:spacing w:after="0"/>
        <w:ind w:left="720" w:hanging="720"/>
        <w:jc w:val="both"/>
        <w:rPr>
          <w:rFonts w:cs="Arial"/>
          <w:color w:val="000000"/>
          <w:szCs w:val="22"/>
          <w:lang w:val="en-US"/>
        </w:rPr>
      </w:pPr>
    </w:p>
    <w:p w14:paraId="0C9E66B1" w14:textId="1C4FA9C2" w:rsidR="00BB6BE2" w:rsidRPr="00113188" w:rsidRDefault="006F0EE2" w:rsidP="00113188">
      <w:pPr>
        <w:tabs>
          <w:tab w:val="left" w:pos="0"/>
        </w:tabs>
        <w:suppressAutoHyphens/>
        <w:spacing w:after="0"/>
        <w:ind w:left="720" w:hanging="720"/>
        <w:jc w:val="both"/>
        <w:rPr>
          <w:rFonts w:cs="Arial"/>
          <w:color w:val="000000"/>
          <w:szCs w:val="22"/>
          <w:lang w:val="en-US"/>
        </w:rPr>
      </w:pPr>
      <w:r w:rsidRPr="00113188">
        <w:rPr>
          <w:rFonts w:cs="Arial"/>
          <w:color w:val="000000"/>
          <w:szCs w:val="22"/>
          <w:lang w:val="en-US"/>
        </w:rPr>
        <w:t>C2</w:t>
      </w:r>
      <w:r w:rsidR="00CA0D5D" w:rsidRPr="00113188">
        <w:rPr>
          <w:rFonts w:cs="Arial"/>
          <w:color w:val="000000"/>
          <w:szCs w:val="22"/>
          <w:lang w:val="en-US"/>
        </w:rPr>
        <w:t>.4</w:t>
      </w:r>
      <w:r w:rsidR="00CA0D5D" w:rsidRPr="00113188">
        <w:rPr>
          <w:rFonts w:cs="Arial"/>
          <w:color w:val="000000"/>
          <w:szCs w:val="22"/>
          <w:lang w:val="en-US"/>
        </w:rPr>
        <w:tab/>
        <w:t xml:space="preserve">All payments due shall be made within a reasonable time unless otherwise specified in the </w:t>
      </w:r>
      <w:r w:rsidR="0050442C" w:rsidRPr="00113188">
        <w:rPr>
          <w:rFonts w:cs="Arial"/>
          <w:color w:val="000000"/>
          <w:szCs w:val="22"/>
          <w:lang w:val="en-US"/>
        </w:rPr>
        <w:t>Framework Agreement</w:t>
      </w:r>
      <w:r w:rsidR="00CA0D5D" w:rsidRPr="00113188">
        <w:rPr>
          <w:rFonts w:cs="Arial"/>
          <w:color w:val="000000"/>
          <w:szCs w:val="22"/>
          <w:lang w:val="en-US"/>
        </w:rPr>
        <w:t>, in cleared funds, to such bank or building society account as the recipient Party may from time to time direct.</w:t>
      </w:r>
    </w:p>
    <w:p w14:paraId="37302868" w14:textId="4D8AE8B6" w:rsidR="00997E14" w:rsidRDefault="00997E14" w:rsidP="00D422FE">
      <w:pPr>
        <w:tabs>
          <w:tab w:val="left" w:pos="0"/>
        </w:tabs>
        <w:suppressAutoHyphens/>
        <w:spacing w:after="0"/>
        <w:ind w:left="851" w:hanging="851"/>
        <w:jc w:val="both"/>
        <w:rPr>
          <w:rFonts w:eastAsia="Calibri" w:cs="Arial"/>
          <w:color w:val="000000"/>
          <w:szCs w:val="22"/>
          <w:lang w:eastAsia="en-US"/>
        </w:rPr>
      </w:pPr>
    </w:p>
    <w:p w14:paraId="650E5A2B" w14:textId="073E8AA0" w:rsidR="00997E14" w:rsidRDefault="00997E14" w:rsidP="00113188">
      <w:pPr>
        <w:tabs>
          <w:tab w:val="left" w:pos="0"/>
        </w:tabs>
        <w:suppressAutoHyphens/>
        <w:spacing w:after="0"/>
        <w:ind w:left="720" w:hanging="720"/>
        <w:jc w:val="both"/>
        <w:rPr>
          <w:rFonts w:eastAsia="Calibri" w:cs="Arial"/>
          <w:color w:val="000000"/>
          <w:szCs w:val="22"/>
          <w:lang w:eastAsia="en-US"/>
        </w:rPr>
      </w:pPr>
      <w:r>
        <w:rPr>
          <w:rFonts w:eastAsia="Calibri" w:cs="Arial"/>
          <w:color w:val="000000"/>
          <w:szCs w:val="22"/>
          <w:lang w:eastAsia="en-US"/>
        </w:rPr>
        <w:t xml:space="preserve">C3 </w:t>
      </w:r>
      <w:r w:rsidR="00000AD8">
        <w:rPr>
          <w:rFonts w:eastAsia="Calibri" w:cs="Arial"/>
          <w:color w:val="000000"/>
          <w:szCs w:val="22"/>
          <w:lang w:eastAsia="en-US"/>
        </w:rPr>
        <w:tab/>
      </w:r>
      <w:r>
        <w:rPr>
          <w:rFonts w:eastAsia="Calibri" w:cs="Arial"/>
          <w:color w:val="000000"/>
          <w:szCs w:val="22"/>
          <w:lang w:eastAsia="en-US"/>
        </w:rPr>
        <w:t>NOT USED</w:t>
      </w:r>
    </w:p>
    <w:p w14:paraId="1962ABE5" w14:textId="3E55A0B6"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C48" w14:textId="24B68DBF" w:rsidR="00CA0D5D" w:rsidRPr="007C3790" w:rsidRDefault="00226F44" w:rsidP="00CA0D5D">
      <w:pPr>
        <w:keepNext/>
        <w:keepLines/>
        <w:spacing w:after="0"/>
        <w:outlineLvl w:val="0"/>
        <w:rPr>
          <w:b/>
          <w:bCs/>
          <w:color w:val="878800"/>
          <w:sz w:val="28"/>
          <w:szCs w:val="28"/>
          <w:lang w:eastAsia="en-US"/>
        </w:rPr>
      </w:pPr>
      <w:bookmarkStart w:id="12" w:name="_Toc460331867"/>
      <w:r w:rsidRPr="007C3790">
        <w:rPr>
          <w:b/>
          <w:bCs/>
          <w:color w:val="878800"/>
          <w:sz w:val="32"/>
          <w:szCs w:val="32"/>
          <w:lang w:eastAsia="en-US"/>
        </w:rPr>
        <w:t>D.</w:t>
      </w:r>
      <w:r w:rsidR="00CA0D5D" w:rsidRPr="007C3790">
        <w:rPr>
          <w:b/>
          <w:bCs/>
          <w:color w:val="878800"/>
          <w:sz w:val="24"/>
          <w:szCs w:val="24"/>
          <w:lang w:eastAsia="en-US"/>
        </w:rPr>
        <w:tab/>
      </w:r>
      <w:r w:rsidR="00CA0D5D" w:rsidRPr="007C3790">
        <w:rPr>
          <w:b/>
          <w:bCs/>
          <w:color w:val="878800"/>
          <w:sz w:val="28"/>
          <w:szCs w:val="28"/>
          <w:lang w:eastAsia="en-US"/>
        </w:rPr>
        <w:t>PROTECTION OF INFORMATION</w:t>
      </w:r>
      <w:bookmarkEnd w:id="12"/>
    </w:p>
    <w:p w14:paraId="1962AC49" w14:textId="77777777" w:rsidR="00CA0D5D" w:rsidRPr="007C3790" w:rsidRDefault="00CA0D5D" w:rsidP="00CA0D5D">
      <w:pPr>
        <w:tabs>
          <w:tab w:val="left" w:pos="0"/>
        </w:tabs>
        <w:suppressAutoHyphens/>
        <w:spacing w:after="0"/>
        <w:ind w:left="851" w:hanging="851"/>
        <w:jc w:val="both"/>
        <w:rPr>
          <w:rFonts w:eastAsia="Calibri" w:cs="Arial"/>
          <w:b/>
          <w:bCs/>
          <w:color w:val="000000"/>
          <w:szCs w:val="22"/>
          <w:lang w:eastAsia="en-US"/>
        </w:rPr>
      </w:pPr>
    </w:p>
    <w:p w14:paraId="57B196B0" w14:textId="1D58B217" w:rsidR="005125AB" w:rsidRPr="007C3790" w:rsidRDefault="003327DE" w:rsidP="005125AB">
      <w:pPr>
        <w:keepNext/>
        <w:tabs>
          <w:tab w:val="left" w:pos="0"/>
          <w:tab w:val="left" w:pos="709"/>
        </w:tabs>
        <w:suppressAutoHyphens/>
        <w:spacing w:after="0"/>
        <w:jc w:val="both"/>
        <w:outlineLvl w:val="6"/>
        <w:rPr>
          <w:rFonts w:cs="Arial"/>
          <w:b/>
          <w:bCs/>
          <w:sz w:val="24"/>
          <w:szCs w:val="24"/>
          <w:lang w:eastAsia="en-US"/>
        </w:rPr>
      </w:pPr>
      <w:r w:rsidRPr="007C3790">
        <w:rPr>
          <w:rFonts w:cs="Arial"/>
          <w:b/>
          <w:bCs/>
          <w:sz w:val="24"/>
          <w:szCs w:val="24"/>
          <w:lang w:eastAsia="en-US"/>
        </w:rPr>
        <w:t>D</w:t>
      </w:r>
      <w:r w:rsidR="005125AB" w:rsidRPr="007C3790">
        <w:rPr>
          <w:rFonts w:cs="Arial"/>
          <w:b/>
          <w:bCs/>
          <w:sz w:val="24"/>
          <w:szCs w:val="24"/>
          <w:lang w:eastAsia="en-US"/>
        </w:rPr>
        <w:t>1</w:t>
      </w:r>
      <w:r w:rsidR="005125AB" w:rsidRPr="007C3790">
        <w:rPr>
          <w:rFonts w:cs="Arial"/>
          <w:b/>
          <w:bCs/>
          <w:sz w:val="24"/>
          <w:szCs w:val="24"/>
          <w:lang w:eastAsia="en-US"/>
        </w:rPr>
        <w:tab/>
        <w:t xml:space="preserve"> Authority Data</w:t>
      </w:r>
    </w:p>
    <w:p w14:paraId="52EEC929" w14:textId="77777777" w:rsidR="005125AB" w:rsidRPr="007C3790" w:rsidRDefault="005125AB" w:rsidP="005125AB">
      <w:pPr>
        <w:widowControl w:val="0"/>
        <w:tabs>
          <w:tab w:val="left" w:pos="-720"/>
          <w:tab w:val="left" w:pos="1134"/>
        </w:tabs>
        <w:suppressAutoHyphens/>
        <w:spacing w:after="0"/>
        <w:ind w:left="851" w:hanging="851"/>
        <w:jc w:val="both"/>
        <w:rPr>
          <w:rFonts w:cs="Arial"/>
          <w:bCs/>
          <w:color w:val="000000"/>
          <w:sz w:val="20"/>
          <w:lang w:eastAsia="en-US"/>
        </w:rPr>
      </w:pPr>
    </w:p>
    <w:p w14:paraId="2DA800F6" w14:textId="0BF9C960" w:rsidR="005125AB" w:rsidRPr="007C3790" w:rsidRDefault="003327DE" w:rsidP="005125AB">
      <w:pPr>
        <w:tabs>
          <w:tab w:val="left" w:pos="0"/>
        </w:tabs>
        <w:autoSpaceDE w:val="0"/>
        <w:autoSpaceDN w:val="0"/>
        <w:adjustRightInd w:val="0"/>
        <w:spacing w:after="0"/>
        <w:ind w:left="851" w:hanging="851"/>
        <w:jc w:val="both"/>
        <w:rPr>
          <w:rFonts w:eastAsia="Calibri" w:cs="Arial"/>
          <w:color w:val="000000"/>
          <w:szCs w:val="22"/>
          <w:lang w:eastAsia="en-US"/>
        </w:rPr>
      </w:pPr>
      <w:r w:rsidRPr="007C3790">
        <w:rPr>
          <w:rFonts w:cs="Arial"/>
          <w:bCs/>
          <w:color w:val="000000"/>
          <w:szCs w:val="22"/>
          <w:lang w:eastAsia="en-US"/>
        </w:rPr>
        <w:t>D</w:t>
      </w:r>
      <w:r w:rsidR="005125AB" w:rsidRPr="007C3790">
        <w:rPr>
          <w:rFonts w:cs="Arial"/>
          <w:bCs/>
          <w:color w:val="000000"/>
          <w:szCs w:val="22"/>
          <w:lang w:eastAsia="en-US"/>
        </w:rPr>
        <w:t>1.1</w:t>
      </w:r>
      <w:r w:rsidR="005125AB" w:rsidRPr="007C3790">
        <w:rPr>
          <w:rFonts w:cs="Arial"/>
          <w:bCs/>
          <w:color w:val="000000"/>
          <w:szCs w:val="22"/>
          <w:lang w:eastAsia="en-US"/>
        </w:rPr>
        <w:tab/>
      </w:r>
      <w:r w:rsidR="005125AB" w:rsidRPr="007C3790">
        <w:rPr>
          <w:rFonts w:eastAsia="Calibri" w:cs="Arial"/>
          <w:color w:val="000000"/>
          <w:szCs w:val="22"/>
          <w:lang w:eastAsia="en-US"/>
        </w:rPr>
        <w:t>The Supplier shall:</w:t>
      </w:r>
    </w:p>
    <w:p w14:paraId="08AF23D2" w14:textId="77777777" w:rsidR="009960A5" w:rsidRPr="007C3790" w:rsidRDefault="009960A5" w:rsidP="005125AB">
      <w:pPr>
        <w:tabs>
          <w:tab w:val="left" w:pos="0"/>
        </w:tabs>
        <w:autoSpaceDE w:val="0"/>
        <w:autoSpaceDN w:val="0"/>
        <w:adjustRightInd w:val="0"/>
        <w:spacing w:after="0"/>
        <w:ind w:left="851" w:hanging="851"/>
        <w:jc w:val="both"/>
        <w:rPr>
          <w:rFonts w:eastAsia="Calibri" w:cs="Arial"/>
          <w:color w:val="000000"/>
          <w:szCs w:val="22"/>
          <w:lang w:eastAsia="en-US"/>
        </w:rPr>
      </w:pPr>
    </w:p>
    <w:p w14:paraId="2139B9C2" w14:textId="33B90705" w:rsidR="005125AB" w:rsidRPr="007C3790" w:rsidRDefault="005125AB" w:rsidP="002E4731">
      <w:pPr>
        <w:numPr>
          <w:ilvl w:val="0"/>
          <w:numId w:val="29"/>
        </w:numPr>
        <w:autoSpaceDE w:val="0"/>
        <w:autoSpaceDN w:val="0"/>
        <w:adjustRightInd w:val="0"/>
        <w:spacing w:after="0"/>
        <w:ind w:left="1418" w:hanging="567"/>
        <w:jc w:val="both"/>
        <w:rPr>
          <w:rFonts w:eastAsia="Calibri" w:cs="Arial"/>
          <w:color w:val="000000"/>
          <w:szCs w:val="22"/>
          <w:lang w:eastAsia="en-US"/>
        </w:rPr>
      </w:pPr>
      <w:r w:rsidRPr="007C3790">
        <w:rPr>
          <w:rFonts w:eastAsia="Calibri" w:cs="Arial"/>
          <w:color w:val="000000"/>
          <w:szCs w:val="22"/>
          <w:lang w:eastAsia="en-US"/>
        </w:rPr>
        <w:t>not store, copy, disclose, or use the Authority Data</w:t>
      </w:r>
      <w:r w:rsidR="007E008D" w:rsidRPr="007C3790">
        <w:rPr>
          <w:rFonts w:eastAsia="Calibri" w:cs="Arial"/>
          <w:color w:val="000000"/>
          <w:szCs w:val="22"/>
          <w:lang w:eastAsia="en-US"/>
        </w:rPr>
        <w:t xml:space="preserve"> or Customer Data</w:t>
      </w:r>
      <w:r w:rsidRPr="007C3790">
        <w:rPr>
          <w:rFonts w:eastAsia="Calibri" w:cs="Arial"/>
          <w:color w:val="000000"/>
          <w:szCs w:val="22"/>
          <w:lang w:eastAsia="en-US"/>
        </w:rPr>
        <w:t xml:space="preserve"> except as necessary for the performance by the Supplier of its obligations under the </w:t>
      </w:r>
      <w:r w:rsidR="0050442C" w:rsidRPr="007C3790">
        <w:rPr>
          <w:rFonts w:eastAsia="Calibri" w:cs="Arial"/>
          <w:color w:val="000000"/>
          <w:szCs w:val="22"/>
          <w:lang w:eastAsia="en-US"/>
        </w:rPr>
        <w:t>Framework Agreement</w:t>
      </w:r>
      <w:r w:rsidR="009547F2" w:rsidRPr="007C3790">
        <w:rPr>
          <w:rFonts w:eastAsia="Calibri" w:cs="Arial"/>
          <w:color w:val="000000"/>
          <w:szCs w:val="22"/>
          <w:lang w:eastAsia="en-US"/>
        </w:rPr>
        <w:t xml:space="preserve"> or Call-Off Contract (were relevant)</w:t>
      </w:r>
      <w:r w:rsidRPr="007C3790">
        <w:rPr>
          <w:rFonts w:eastAsia="Calibri" w:cs="Arial"/>
          <w:color w:val="000000"/>
          <w:szCs w:val="22"/>
          <w:lang w:eastAsia="en-US"/>
        </w:rPr>
        <w:t xml:space="preserve"> or as otherwise Approved;</w:t>
      </w:r>
    </w:p>
    <w:p w14:paraId="0D10A57E" w14:textId="77777777" w:rsidR="009960A5" w:rsidRPr="007C3790" w:rsidRDefault="009960A5" w:rsidP="009960A5">
      <w:pPr>
        <w:autoSpaceDE w:val="0"/>
        <w:autoSpaceDN w:val="0"/>
        <w:adjustRightInd w:val="0"/>
        <w:spacing w:after="0"/>
        <w:ind w:left="1418"/>
        <w:jc w:val="both"/>
        <w:rPr>
          <w:rFonts w:eastAsia="Calibri" w:cs="Arial"/>
          <w:color w:val="000000"/>
          <w:szCs w:val="22"/>
          <w:lang w:eastAsia="en-US"/>
        </w:rPr>
      </w:pPr>
    </w:p>
    <w:p w14:paraId="3E97F987" w14:textId="52A98619" w:rsidR="005125AB" w:rsidRPr="007C3790" w:rsidRDefault="005125AB" w:rsidP="002E4731">
      <w:pPr>
        <w:numPr>
          <w:ilvl w:val="0"/>
          <w:numId w:val="29"/>
        </w:numPr>
        <w:autoSpaceDE w:val="0"/>
        <w:autoSpaceDN w:val="0"/>
        <w:adjustRightInd w:val="0"/>
        <w:spacing w:after="0"/>
        <w:ind w:left="1418" w:hanging="567"/>
        <w:jc w:val="both"/>
        <w:rPr>
          <w:rFonts w:eastAsia="Calibri" w:cs="Arial"/>
          <w:color w:val="000000"/>
          <w:szCs w:val="22"/>
          <w:lang w:eastAsia="en-US"/>
        </w:rPr>
      </w:pPr>
      <w:r w:rsidRPr="007C3790">
        <w:rPr>
          <w:rFonts w:eastAsia="Calibri" w:cs="Arial"/>
          <w:color w:val="000000"/>
          <w:szCs w:val="22"/>
          <w:lang w:eastAsia="en-US"/>
        </w:rPr>
        <w:t>preserve the integrity of Authority Data and prevent the corruption or loss of Authority Data;</w:t>
      </w:r>
    </w:p>
    <w:p w14:paraId="4C8A572E" w14:textId="77777777" w:rsidR="009960A5" w:rsidRPr="007C3790" w:rsidRDefault="009960A5" w:rsidP="009960A5">
      <w:pPr>
        <w:autoSpaceDE w:val="0"/>
        <w:autoSpaceDN w:val="0"/>
        <w:adjustRightInd w:val="0"/>
        <w:spacing w:after="0"/>
        <w:jc w:val="both"/>
        <w:rPr>
          <w:rFonts w:eastAsia="Calibri" w:cs="Arial"/>
          <w:color w:val="000000"/>
          <w:szCs w:val="22"/>
          <w:lang w:eastAsia="en-US"/>
        </w:rPr>
      </w:pPr>
    </w:p>
    <w:p w14:paraId="674C96C5" w14:textId="157428E9" w:rsidR="005125AB" w:rsidRPr="007C3790" w:rsidRDefault="005125AB" w:rsidP="002E4731">
      <w:pPr>
        <w:numPr>
          <w:ilvl w:val="0"/>
          <w:numId w:val="29"/>
        </w:numPr>
        <w:autoSpaceDE w:val="0"/>
        <w:autoSpaceDN w:val="0"/>
        <w:adjustRightInd w:val="0"/>
        <w:spacing w:after="0"/>
        <w:ind w:left="1418" w:hanging="567"/>
        <w:jc w:val="both"/>
        <w:rPr>
          <w:rFonts w:eastAsia="Calibri" w:cs="Arial"/>
          <w:color w:val="000000"/>
          <w:szCs w:val="22"/>
          <w:lang w:eastAsia="en-US"/>
        </w:rPr>
      </w:pPr>
      <w:r w:rsidRPr="007C3790">
        <w:rPr>
          <w:rFonts w:eastAsia="Calibri" w:cs="Arial"/>
          <w:color w:val="000000"/>
          <w:szCs w:val="22"/>
          <w:lang w:eastAsia="en-US"/>
        </w:rPr>
        <w:t>not delete or remove any proprietary notices contained within or relating to the Authority Data;</w:t>
      </w:r>
    </w:p>
    <w:p w14:paraId="24522C44" w14:textId="77777777" w:rsidR="009960A5" w:rsidRPr="007C3790" w:rsidRDefault="009960A5" w:rsidP="009960A5">
      <w:pPr>
        <w:autoSpaceDE w:val="0"/>
        <w:autoSpaceDN w:val="0"/>
        <w:adjustRightInd w:val="0"/>
        <w:spacing w:after="0"/>
        <w:jc w:val="both"/>
        <w:rPr>
          <w:rFonts w:eastAsia="Calibri" w:cs="Arial"/>
          <w:color w:val="000000"/>
          <w:szCs w:val="22"/>
          <w:lang w:eastAsia="en-US"/>
        </w:rPr>
      </w:pPr>
    </w:p>
    <w:p w14:paraId="0040DE89" w14:textId="2FA3C323" w:rsidR="005125AB" w:rsidRPr="007C3790" w:rsidRDefault="005125AB" w:rsidP="002E4731">
      <w:pPr>
        <w:numPr>
          <w:ilvl w:val="0"/>
          <w:numId w:val="29"/>
        </w:numPr>
        <w:autoSpaceDE w:val="0"/>
        <w:autoSpaceDN w:val="0"/>
        <w:adjustRightInd w:val="0"/>
        <w:spacing w:after="0"/>
        <w:ind w:left="1418" w:hanging="567"/>
        <w:jc w:val="both"/>
        <w:rPr>
          <w:rFonts w:eastAsia="Calibri" w:cs="Arial"/>
          <w:color w:val="000000"/>
          <w:szCs w:val="22"/>
          <w:lang w:eastAsia="en-US"/>
        </w:rPr>
      </w:pPr>
      <w:r w:rsidRPr="007C3790">
        <w:rPr>
          <w:rFonts w:eastAsia="Calibri" w:cs="Arial"/>
          <w:color w:val="000000"/>
          <w:szCs w:val="22"/>
          <w:lang w:eastAsia="en-US"/>
        </w:rPr>
        <w:t>to the extent that Authority Data is held and/or processed by the Supplier, supply Authority Data to the Authority as requested by the Authority in the format specified in the Specification;</w:t>
      </w:r>
    </w:p>
    <w:p w14:paraId="3881DBEC" w14:textId="77777777" w:rsidR="009960A5" w:rsidRPr="007C3790" w:rsidRDefault="009960A5" w:rsidP="009960A5">
      <w:pPr>
        <w:autoSpaceDE w:val="0"/>
        <w:autoSpaceDN w:val="0"/>
        <w:adjustRightInd w:val="0"/>
        <w:spacing w:after="0"/>
        <w:jc w:val="both"/>
        <w:rPr>
          <w:rFonts w:eastAsia="Calibri" w:cs="Arial"/>
          <w:color w:val="000000"/>
          <w:szCs w:val="22"/>
          <w:lang w:eastAsia="en-US"/>
        </w:rPr>
      </w:pPr>
    </w:p>
    <w:p w14:paraId="53A5CE83" w14:textId="49EE98F3" w:rsidR="005125AB" w:rsidRPr="007C3790" w:rsidRDefault="005125AB" w:rsidP="002E4731">
      <w:pPr>
        <w:numPr>
          <w:ilvl w:val="0"/>
          <w:numId w:val="29"/>
        </w:numPr>
        <w:autoSpaceDE w:val="0"/>
        <w:autoSpaceDN w:val="0"/>
        <w:adjustRightInd w:val="0"/>
        <w:spacing w:after="0"/>
        <w:ind w:left="1418" w:hanging="567"/>
        <w:jc w:val="both"/>
        <w:rPr>
          <w:rFonts w:eastAsia="Calibri" w:cs="Arial"/>
          <w:color w:val="000000"/>
          <w:szCs w:val="22"/>
          <w:lang w:eastAsia="en-US"/>
        </w:rPr>
      </w:pPr>
      <w:r w:rsidRPr="007C3790">
        <w:rPr>
          <w:rFonts w:eastAsia="Calibri" w:cs="Arial"/>
          <w:color w:val="000000"/>
          <w:szCs w:val="22"/>
          <w:lang w:eastAsia="en-US"/>
        </w:rPr>
        <w:t>perform secure back-ups of all Authority Data and ensure that up-to-date back-ups are stored securely off-site. The Supplier shall ensure that such back-ups are made available to the Authority immediately upon request;</w:t>
      </w:r>
    </w:p>
    <w:p w14:paraId="616E89FA" w14:textId="77777777" w:rsidR="009960A5" w:rsidRPr="007C3790" w:rsidRDefault="009960A5" w:rsidP="009960A5">
      <w:pPr>
        <w:autoSpaceDE w:val="0"/>
        <w:autoSpaceDN w:val="0"/>
        <w:adjustRightInd w:val="0"/>
        <w:spacing w:after="0"/>
        <w:jc w:val="both"/>
        <w:rPr>
          <w:rFonts w:eastAsia="Calibri" w:cs="Arial"/>
          <w:color w:val="000000"/>
          <w:szCs w:val="22"/>
          <w:lang w:eastAsia="en-US"/>
        </w:rPr>
      </w:pPr>
    </w:p>
    <w:p w14:paraId="1AF05FE5" w14:textId="4C735874" w:rsidR="005125AB" w:rsidRPr="007C3790" w:rsidRDefault="005125AB" w:rsidP="002E4731">
      <w:pPr>
        <w:numPr>
          <w:ilvl w:val="0"/>
          <w:numId w:val="29"/>
        </w:numPr>
        <w:autoSpaceDE w:val="0"/>
        <w:autoSpaceDN w:val="0"/>
        <w:adjustRightInd w:val="0"/>
        <w:spacing w:after="0"/>
        <w:ind w:left="1418" w:hanging="567"/>
        <w:jc w:val="both"/>
        <w:rPr>
          <w:rFonts w:eastAsia="Calibri" w:cs="Arial"/>
          <w:color w:val="000000"/>
          <w:szCs w:val="22"/>
          <w:lang w:eastAsia="en-US"/>
        </w:rPr>
      </w:pPr>
      <w:r w:rsidRPr="007C3790">
        <w:rPr>
          <w:rFonts w:eastAsia="Calibri" w:cs="Arial"/>
          <w:color w:val="000000"/>
          <w:szCs w:val="22"/>
          <w:lang w:eastAsia="en-US"/>
        </w:rPr>
        <w:t>ensure that any system on which the Supplier holds any Authority Data, including back-up data, is a secure system that complies with the Security Policy Framework;</w:t>
      </w:r>
    </w:p>
    <w:p w14:paraId="00153E79" w14:textId="77777777" w:rsidR="009960A5" w:rsidRPr="007C3790" w:rsidRDefault="009960A5" w:rsidP="009960A5">
      <w:pPr>
        <w:autoSpaceDE w:val="0"/>
        <w:autoSpaceDN w:val="0"/>
        <w:adjustRightInd w:val="0"/>
        <w:spacing w:after="0"/>
        <w:jc w:val="both"/>
        <w:rPr>
          <w:rFonts w:eastAsia="Calibri" w:cs="Arial"/>
          <w:color w:val="000000"/>
          <w:szCs w:val="22"/>
          <w:lang w:eastAsia="en-US"/>
        </w:rPr>
      </w:pPr>
    </w:p>
    <w:p w14:paraId="129B9010" w14:textId="606EABBC" w:rsidR="005125AB" w:rsidRPr="007C3790" w:rsidRDefault="005125AB" w:rsidP="002E4731">
      <w:pPr>
        <w:numPr>
          <w:ilvl w:val="0"/>
          <w:numId w:val="29"/>
        </w:numPr>
        <w:autoSpaceDE w:val="0"/>
        <w:autoSpaceDN w:val="0"/>
        <w:adjustRightInd w:val="0"/>
        <w:spacing w:after="0"/>
        <w:ind w:left="1418" w:hanging="567"/>
        <w:jc w:val="both"/>
        <w:rPr>
          <w:rFonts w:eastAsia="Calibri" w:cs="Arial"/>
          <w:color w:val="000000"/>
          <w:szCs w:val="22"/>
          <w:lang w:eastAsia="en-US"/>
        </w:rPr>
      </w:pPr>
      <w:r w:rsidRPr="007C3790">
        <w:rPr>
          <w:rFonts w:eastAsia="Calibri" w:cs="Arial"/>
          <w:color w:val="000000"/>
          <w:szCs w:val="22"/>
          <w:lang w:eastAsia="en-US"/>
        </w:rPr>
        <w:t>identify, and disclose to the Authority on request those members of Staff with access to or who are involved in handling Authority Data;</w:t>
      </w:r>
    </w:p>
    <w:p w14:paraId="10BF4762" w14:textId="77777777" w:rsidR="009960A5" w:rsidRPr="007C3790" w:rsidRDefault="009960A5" w:rsidP="009960A5">
      <w:pPr>
        <w:autoSpaceDE w:val="0"/>
        <w:autoSpaceDN w:val="0"/>
        <w:adjustRightInd w:val="0"/>
        <w:spacing w:after="0"/>
        <w:jc w:val="both"/>
        <w:rPr>
          <w:rFonts w:eastAsia="Calibri" w:cs="Arial"/>
          <w:color w:val="000000"/>
          <w:szCs w:val="22"/>
          <w:lang w:eastAsia="en-US"/>
        </w:rPr>
      </w:pPr>
    </w:p>
    <w:p w14:paraId="74F26E4E" w14:textId="07532CE8" w:rsidR="005125AB" w:rsidRPr="007C3790" w:rsidRDefault="005125AB" w:rsidP="002E4731">
      <w:pPr>
        <w:numPr>
          <w:ilvl w:val="0"/>
          <w:numId w:val="29"/>
        </w:numPr>
        <w:autoSpaceDE w:val="0"/>
        <w:autoSpaceDN w:val="0"/>
        <w:adjustRightInd w:val="0"/>
        <w:spacing w:after="0"/>
        <w:ind w:left="1418" w:hanging="567"/>
        <w:jc w:val="both"/>
        <w:rPr>
          <w:rFonts w:eastAsia="Calibri" w:cs="Arial"/>
          <w:color w:val="000000"/>
          <w:szCs w:val="22"/>
          <w:lang w:eastAsia="en-US"/>
        </w:rPr>
      </w:pPr>
      <w:r w:rsidRPr="007C3790">
        <w:rPr>
          <w:rFonts w:eastAsia="Calibri" w:cs="Arial"/>
          <w:color w:val="000000"/>
          <w:szCs w:val="22"/>
          <w:lang w:eastAsia="en-US"/>
        </w:rPr>
        <w:t>on request, give the Authority details of its policy for reporting, managing and recovering from information risk incidents, including losses of Personal Data, and its procedures for reducing risk;</w:t>
      </w:r>
    </w:p>
    <w:p w14:paraId="1CEE7AA7" w14:textId="77777777" w:rsidR="009960A5" w:rsidRPr="007C3790" w:rsidRDefault="009960A5" w:rsidP="009960A5">
      <w:pPr>
        <w:autoSpaceDE w:val="0"/>
        <w:autoSpaceDN w:val="0"/>
        <w:adjustRightInd w:val="0"/>
        <w:spacing w:after="0"/>
        <w:jc w:val="both"/>
        <w:rPr>
          <w:rFonts w:eastAsia="Calibri" w:cs="Arial"/>
          <w:color w:val="000000"/>
          <w:szCs w:val="22"/>
          <w:lang w:eastAsia="en-US"/>
        </w:rPr>
      </w:pPr>
    </w:p>
    <w:p w14:paraId="137EA4E5" w14:textId="1AA14408" w:rsidR="005125AB" w:rsidRPr="007C3790" w:rsidRDefault="005125AB" w:rsidP="002E4731">
      <w:pPr>
        <w:numPr>
          <w:ilvl w:val="0"/>
          <w:numId w:val="29"/>
        </w:numPr>
        <w:tabs>
          <w:tab w:val="left" w:pos="-720"/>
        </w:tabs>
        <w:suppressAutoHyphens/>
        <w:spacing w:after="0"/>
        <w:ind w:left="1418" w:hanging="567"/>
        <w:jc w:val="both"/>
        <w:rPr>
          <w:rFonts w:cs="Arial"/>
          <w:bCs/>
          <w:color w:val="000000"/>
          <w:szCs w:val="22"/>
          <w:lang w:eastAsia="en-US"/>
        </w:rPr>
      </w:pPr>
      <w:r w:rsidRPr="007C3790">
        <w:rPr>
          <w:rFonts w:cs="Arial"/>
          <w:bCs/>
          <w:color w:val="000000"/>
          <w:szCs w:val="22"/>
          <w:lang w:eastAsia="en-US"/>
        </w:rPr>
        <w:t>notify the Authority immediately and inform the Authority of the remedial action the Supplier proposes to take if it has reason to believe that Authority Data has or may become corrupted, lost or sufficiently degraded in any way for any reason; and</w:t>
      </w:r>
    </w:p>
    <w:p w14:paraId="37BBA300" w14:textId="77777777" w:rsidR="009960A5" w:rsidRPr="007C3790" w:rsidRDefault="009960A5" w:rsidP="009960A5">
      <w:pPr>
        <w:tabs>
          <w:tab w:val="left" w:pos="-720"/>
        </w:tabs>
        <w:suppressAutoHyphens/>
        <w:spacing w:after="0"/>
        <w:jc w:val="both"/>
        <w:rPr>
          <w:rFonts w:cs="Arial"/>
          <w:bCs/>
          <w:color w:val="000000"/>
          <w:szCs w:val="22"/>
          <w:lang w:eastAsia="en-US"/>
        </w:rPr>
      </w:pPr>
    </w:p>
    <w:p w14:paraId="7C8890B9" w14:textId="77777777" w:rsidR="005125AB" w:rsidRPr="007C3790" w:rsidRDefault="005125AB" w:rsidP="002E4731">
      <w:pPr>
        <w:numPr>
          <w:ilvl w:val="0"/>
          <w:numId w:val="29"/>
        </w:numPr>
        <w:tabs>
          <w:tab w:val="left" w:pos="-720"/>
        </w:tabs>
        <w:suppressAutoHyphens/>
        <w:spacing w:after="0"/>
        <w:ind w:left="1418" w:hanging="567"/>
        <w:jc w:val="both"/>
        <w:rPr>
          <w:rFonts w:cs="Arial"/>
          <w:bCs/>
          <w:color w:val="000000"/>
          <w:szCs w:val="22"/>
          <w:lang w:eastAsia="en-US"/>
        </w:rPr>
      </w:pPr>
      <w:r w:rsidRPr="007C3790">
        <w:rPr>
          <w:rFonts w:cs="Arial"/>
          <w:bCs/>
          <w:color w:val="000000"/>
          <w:szCs w:val="22"/>
          <w:lang w:eastAsia="en-US"/>
        </w:rPr>
        <w:t>comply with Schedule 6 (Security Requirements and Policy).</w:t>
      </w:r>
    </w:p>
    <w:p w14:paraId="1E24F781" w14:textId="77777777" w:rsidR="005125AB" w:rsidRPr="007C3790" w:rsidRDefault="005125AB" w:rsidP="005125AB">
      <w:pPr>
        <w:autoSpaceDE w:val="0"/>
        <w:autoSpaceDN w:val="0"/>
        <w:adjustRightInd w:val="0"/>
        <w:spacing w:after="0"/>
        <w:ind w:left="851" w:hanging="851"/>
        <w:jc w:val="both"/>
        <w:rPr>
          <w:rFonts w:eastAsia="Calibri" w:cs="Arial"/>
          <w:color w:val="000000"/>
          <w:szCs w:val="22"/>
          <w:lang w:eastAsia="en-US"/>
        </w:rPr>
      </w:pPr>
    </w:p>
    <w:p w14:paraId="0B37D1BB" w14:textId="2D48B6F9" w:rsidR="005125AB" w:rsidRPr="007C3790" w:rsidRDefault="003C215F" w:rsidP="005125AB">
      <w:pPr>
        <w:autoSpaceDE w:val="0"/>
        <w:autoSpaceDN w:val="0"/>
        <w:adjustRightInd w:val="0"/>
        <w:spacing w:after="0"/>
        <w:ind w:left="851" w:hanging="851"/>
        <w:jc w:val="both"/>
        <w:rPr>
          <w:rFonts w:eastAsia="Calibri" w:cs="Arial"/>
          <w:color w:val="000000"/>
          <w:szCs w:val="22"/>
          <w:lang w:eastAsia="en-US"/>
        </w:rPr>
      </w:pPr>
      <w:r w:rsidRPr="007C3790">
        <w:rPr>
          <w:rFonts w:eastAsia="Calibri" w:cs="Arial"/>
          <w:color w:val="000000"/>
          <w:szCs w:val="22"/>
          <w:lang w:eastAsia="en-US"/>
        </w:rPr>
        <w:t>D1.2</w:t>
      </w:r>
      <w:r w:rsidR="005125AB" w:rsidRPr="007C3790">
        <w:rPr>
          <w:rFonts w:eastAsia="Calibri" w:cs="Arial"/>
          <w:color w:val="000000"/>
          <w:szCs w:val="22"/>
          <w:lang w:eastAsia="en-US"/>
        </w:rPr>
        <w:tab/>
        <w:t xml:space="preserve">If Authority Data is corrupted, lost or sufficiently degraded as a result of the Supplier's Default so as to be unusable, the Authority may: </w:t>
      </w:r>
    </w:p>
    <w:p w14:paraId="77759972" w14:textId="77777777" w:rsidR="005125AB" w:rsidRPr="007C3790" w:rsidRDefault="005125AB" w:rsidP="005125AB">
      <w:pPr>
        <w:autoSpaceDE w:val="0"/>
        <w:autoSpaceDN w:val="0"/>
        <w:adjustRightInd w:val="0"/>
        <w:spacing w:after="0"/>
        <w:ind w:left="851" w:hanging="851"/>
        <w:jc w:val="both"/>
        <w:rPr>
          <w:rFonts w:eastAsia="Calibri" w:cs="Arial"/>
          <w:color w:val="000000"/>
          <w:szCs w:val="22"/>
          <w:lang w:eastAsia="en-US"/>
        </w:rPr>
      </w:pPr>
    </w:p>
    <w:p w14:paraId="758C9230" w14:textId="77777777" w:rsidR="005125AB" w:rsidRPr="007C3790" w:rsidRDefault="005125AB" w:rsidP="009960A5">
      <w:pPr>
        <w:autoSpaceDE w:val="0"/>
        <w:autoSpaceDN w:val="0"/>
        <w:adjustRightInd w:val="0"/>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 xml:space="preserve">require the Supplier (at the Supplier's cost) to restore or procure the restoration of Authority Data and the Supplier shall do so promptly; and/or </w:t>
      </w:r>
    </w:p>
    <w:p w14:paraId="2CD12B4F" w14:textId="77777777" w:rsidR="005125AB" w:rsidRPr="007C3790" w:rsidRDefault="005125AB" w:rsidP="009960A5">
      <w:pPr>
        <w:autoSpaceDE w:val="0"/>
        <w:autoSpaceDN w:val="0"/>
        <w:adjustRightInd w:val="0"/>
        <w:spacing w:after="0"/>
        <w:ind w:left="1418" w:hanging="567"/>
        <w:jc w:val="both"/>
        <w:rPr>
          <w:rFonts w:eastAsia="Calibri" w:cs="Arial"/>
          <w:color w:val="000000"/>
          <w:szCs w:val="22"/>
          <w:lang w:eastAsia="en-US"/>
        </w:rPr>
      </w:pPr>
    </w:p>
    <w:p w14:paraId="6F773084" w14:textId="4116C6CF" w:rsidR="005125AB" w:rsidRPr="007C3790" w:rsidRDefault="005125AB" w:rsidP="009960A5">
      <w:pPr>
        <w:autoSpaceDE w:val="0"/>
        <w:autoSpaceDN w:val="0"/>
        <w:adjustRightInd w:val="0"/>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 xml:space="preserve">itself restore or procure the restoration of Authority Data and be repaid by the Supplier any reasonable costs incurred in doing so. </w:t>
      </w:r>
    </w:p>
    <w:p w14:paraId="4A8D2858" w14:textId="77777777" w:rsidR="005125AB" w:rsidRPr="007C3790" w:rsidRDefault="005125AB" w:rsidP="005125AB">
      <w:pPr>
        <w:tabs>
          <w:tab w:val="left" w:pos="-720"/>
        </w:tabs>
        <w:suppressAutoHyphens/>
        <w:spacing w:after="0"/>
        <w:jc w:val="both"/>
        <w:rPr>
          <w:rFonts w:cs="Arial"/>
          <w:b/>
          <w:bCs/>
          <w:color w:val="000000"/>
          <w:sz w:val="20"/>
          <w:lang w:eastAsia="en-US"/>
        </w:rPr>
      </w:pPr>
      <w:r w:rsidRPr="007C3790">
        <w:rPr>
          <w:rFonts w:cs="Arial"/>
          <w:bCs/>
          <w:color w:val="000000"/>
          <w:sz w:val="20"/>
          <w:lang w:eastAsia="en-US"/>
        </w:rPr>
        <w:tab/>
      </w:r>
    </w:p>
    <w:p w14:paraId="2451A37E" w14:textId="43DC9727" w:rsidR="005125AB" w:rsidRPr="007C3790" w:rsidRDefault="003C215F" w:rsidP="005125AB">
      <w:pPr>
        <w:keepNext/>
        <w:tabs>
          <w:tab w:val="left" w:pos="0"/>
          <w:tab w:val="left" w:pos="709"/>
        </w:tabs>
        <w:suppressAutoHyphens/>
        <w:spacing w:after="0"/>
        <w:jc w:val="both"/>
        <w:outlineLvl w:val="6"/>
        <w:rPr>
          <w:rFonts w:cs="Arial"/>
          <w:b/>
          <w:bCs/>
          <w:sz w:val="24"/>
          <w:szCs w:val="24"/>
          <w:lang w:eastAsia="en-US"/>
        </w:rPr>
      </w:pPr>
      <w:r w:rsidRPr="007C3790">
        <w:rPr>
          <w:rFonts w:cs="Arial"/>
          <w:b/>
          <w:bCs/>
          <w:sz w:val="24"/>
          <w:szCs w:val="24"/>
          <w:lang w:eastAsia="en-US"/>
        </w:rPr>
        <w:t>D</w:t>
      </w:r>
      <w:r w:rsidR="005125AB" w:rsidRPr="007C3790">
        <w:rPr>
          <w:rFonts w:cs="Arial"/>
          <w:b/>
          <w:bCs/>
          <w:sz w:val="24"/>
          <w:szCs w:val="24"/>
          <w:lang w:eastAsia="en-US"/>
        </w:rPr>
        <w:t>2</w:t>
      </w:r>
      <w:r w:rsidR="005125AB" w:rsidRPr="007C3790">
        <w:rPr>
          <w:rFonts w:cs="Arial"/>
          <w:b/>
          <w:bCs/>
          <w:sz w:val="24"/>
          <w:szCs w:val="24"/>
          <w:lang w:eastAsia="en-US"/>
        </w:rPr>
        <w:tab/>
        <w:t xml:space="preserve">  Data Protection and Privacy</w:t>
      </w:r>
      <w:r w:rsidR="005125AB" w:rsidRPr="007C3790" w:rsidDel="0005721D">
        <w:rPr>
          <w:rFonts w:cs="Arial"/>
          <w:b/>
          <w:bCs/>
          <w:sz w:val="24"/>
          <w:szCs w:val="24"/>
          <w:lang w:eastAsia="en-US"/>
        </w:rPr>
        <w:t xml:space="preserve"> </w:t>
      </w:r>
    </w:p>
    <w:p w14:paraId="6AF9E559" w14:textId="77777777" w:rsidR="005125AB" w:rsidRPr="007C3790" w:rsidRDefault="005125AB" w:rsidP="005125AB">
      <w:pPr>
        <w:tabs>
          <w:tab w:val="left" w:pos="0"/>
        </w:tabs>
        <w:suppressAutoHyphens/>
        <w:spacing w:after="0"/>
        <w:ind w:left="851" w:hanging="851"/>
        <w:jc w:val="both"/>
        <w:rPr>
          <w:rFonts w:eastAsia="Calibri" w:cs="Arial"/>
          <w:color w:val="000000"/>
          <w:sz w:val="20"/>
          <w:lang w:eastAsia="en-US"/>
        </w:rPr>
      </w:pPr>
    </w:p>
    <w:p w14:paraId="0D5C522C" w14:textId="6B01C99B" w:rsidR="00543810" w:rsidRPr="007C3790" w:rsidRDefault="009F5E23" w:rsidP="00543810">
      <w:pPr>
        <w:spacing w:after="0"/>
        <w:ind w:left="851" w:hanging="851"/>
        <w:jc w:val="both"/>
      </w:pPr>
      <w:r w:rsidRPr="007C3790">
        <w:rPr>
          <w:rFonts w:eastAsia="Calibri" w:cs="Arial"/>
          <w:color w:val="000000"/>
          <w:szCs w:val="22"/>
          <w:lang w:eastAsia="en-US"/>
        </w:rPr>
        <w:t>D2.1</w:t>
      </w:r>
      <w:r w:rsidRPr="007C3790">
        <w:rPr>
          <w:rFonts w:eastAsia="Calibri" w:cs="Arial"/>
          <w:color w:val="000000"/>
          <w:szCs w:val="22"/>
          <w:lang w:eastAsia="en-US"/>
        </w:rPr>
        <w:tab/>
      </w:r>
      <w:r w:rsidR="00543810" w:rsidRPr="007C3790">
        <w:rPr>
          <w:rFonts w:eastAsia="Calibri" w:cs="Arial"/>
          <w:color w:val="000000"/>
          <w:szCs w:val="22"/>
          <w:lang w:eastAsia="en-US"/>
        </w:rPr>
        <w:t xml:space="preserve">The Parties acknowledge that </w:t>
      </w:r>
      <w:r w:rsidR="00543810" w:rsidRPr="007C3790">
        <w:t>for the purposes of Data Protection Legislation,</w:t>
      </w:r>
      <w:r w:rsidR="00043C41" w:rsidRPr="007C3790">
        <w:t xml:space="preserve"> in this Framework Agreement,</w:t>
      </w:r>
      <w:r w:rsidR="00543810" w:rsidRPr="007C3790">
        <w:t xml:space="preserve"> the Authority is the Controller and the Supplier is the Processor. The only processing which the Authority has authorised the Supplier to do is listed in Schedule 9 and may not be determined by the Supplier.</w:t>
      </w:r>
    </w:p>
    <w:p w14:paraId="1B25C1C6"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12877969"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D2.2</w:t>
      </w:r>
      <w:r w:rsidRPr="007C3790">
        <w:rPr>
          <w:rFonts w:eastAsia="Calibri" w:cs="Arial"/>
          <w:color w:val="000000"/>
          <w:szCs w:val="22"/>
          <w:lang w:eastAsia="en-US"/>
        </w:rPr>
        <w:tab/>
        <w:t>The Supplier shall:</w:t>
      </w:r>
    </w:p>
    <w:p w14:paraId="724978A0"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71CF6198" w14:textId="683A5EFB" w:rsidR="009F5E23" w:rsidRPr="007C3790" w:rsidRDefault="009F5E23" w:rsidP="00BB3466">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t>(a)</w:t>
      </w:r>
      <w:r w:rsidRPr="007C3790">
        <w:rPr>
          <w:rFonts w:eastAsia="Calibri" w:cs="Arial"/>
          <w:color w:val="000000"/>
          <w:szCs w:val="22"/>
          <w:lang w:eastAsia="en-US"/>
        </w:rPr>
        <w:tab/>
        <w:t>notify the Authority immediately if it considers any Authority instructions infringe the Data Protection Legislation;</w:t>
      </w:r>
    </w:p>
    <w:p w14:paraId="3BDFF0B7"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192276EC" w14:textId="77777777" w:rsidR="009F5E23" w:rsidRPr="007C3790" w:rsidRDefault="009F5E23" w:rsidP="009F5E23">
      <w:pPr>
        <w:tabs>
          <w:tab w:val="left" w:pos="0"/>
        </w:tabs>
        <w:suppressAutoHyphens/>
        <w:spacing w:after="0"/>
        <w:ind w:left="1440" w:hanging="1440"/>
        <w:jc w:val="both"/>
        <w:rPr>
          <w:rFonts w:eastAsia="Calibri" w:cs="Arial"/>
          <w:color w:val="000000"/>
          <w:szCs w:val="22"/>
          <w:lang w:eastAsia="en-US"/>
        </w:rPr>
      </w:pPr>
      <w:r w:rsidRPr="007C3790">
        <w:rPr>
          <w:rFonts w:eastAsia="Calibri" w:cs="Arial"/>
          <w:color w:val="000000"/>
          <w:szCs w:val="22"/>
          <w:lang w:eastAsia="en-US"/>
        </w:rPr>
        <w:t xml:space="preserve">              (b)</w:t>
      </w:r>
      <w:r w:rsidRPr="007C3790">
        <w:rPr>
          <w:rFonts w:eastAsia="Calibri" w:cs="Arial"/>
          <w:color w:val="000000"/>
          <w:szCs w:val="22"/>
          <w:lang w:eastAsia="en-US"/>
        </w:rPr>
        <w:tab/>
        <w:t>at its own cost, provide all reasonable assistance to the Authority in the preparation of any Data Protection Impact Assessment prior to starting any processing. Such assistance may, at the Authority’s discretion, include:</w:t>
      </w:r>
    </w:p>
    <w:p w14:paraId="5A38F86D" w14:textId="77777777" w:rsidR="009F5E23" w:rsidRPr="007C3790" w:rsidRDefault="009F5E23" w:rsidP="009F5E23">
      <w:pPr>
        <w:tabs>
          <w:tab w:val="left" w:pos="0"/>
        </w:tabs>
        <w:suppressAutoHyphens/>
        <w:spacing w:after="0"/>
        <w:ind w:left="1440" w:hanging="1440"/>
        <w:jc w:val="both"/>
        <w:rPr>
          <w:rFonts w:eastAsia="Calibri" w:cs="Arial"/>
          <w:color w:val="000000"/>
          <w:szCs w:val="22"/>
          <w:lang w:eastAsia="en-US"/>
        </w:rPr>
      </w:pPr>
    </w:p>
    <w:p w14:paraId="569F4C62" w14:textId="77777777" w:rsidR="009F5E23" w:rsidRPr="007C3790" w:rsidRDefault="009F5E23" w:rsidP="00EF0C37">
      <w:pPr>
        <w:pStyle w:val="MRHeading8"/>
        <w:numPr>
          <w:ilvl w:val="7"/>
          <w:numId w:val="53"/>
        </w:numPr>
        <w:tabs>
          <w:tab w:val="left" w:pos="0"/>
        </w:tabs>
        <w:suppressAutoHyphens/>
        <w:spacing w:before="0" w:line="240" w:lineRule="auto"/>
        <w:ind w:left="2138"/>
        <w:rPr>
          <w:rFonts w:cs="Arial"/>
          <w:color w:val="000000"/>
          <w:lang w:eastAsia="en-US"/>
        </w:rPr>
      </w:pPr>
      <w:r w:rsidRPr="007C3790">
        <w:rPr>
          <w:rFonts w:cs="Arial"/>
          <w:color w:val="000000"/>
          <w:lang w:eastAsia="en-US"/>
        </w:rPr>
        <w:t>a systematic description of the envisaged processing operations and the purpose of the processing;</w:t>
      </w:r>
    </w:p>
    <w:p w14:paraId="38421CD3" w14:textId="77777777" w:rsidR="009F5E23" w:rsidRPr="007C3790" w:rsidRDefault="009F5E23" w:rsidP="009960A5">
      <w:pPr>
        <w:pStyle w:val="MRHeading8"/>
        <w:numPr>
          <w:ilvl w:val="0"/>
          <w:numId w:val="0"/>
        </w:numPr>
        <w:tabs>
          <w:tab w:val="left" w:pos="0"/>
        </w:tabs>
        <w:suppressAutoHyphens/>
        <w:spacing w:before="0" w:line="240" w:lineRule="auto"/>
        <w:ind w:left="2138"/>
        <w:rPr>
          <w:rFonts w:cs="Arial"/>
          <w:color w:val="000000"/>
          <w:lang w:eastAsia="en-US"/>
        </w:rPr>
      </w:pPr>
    </w:p>
    <w:p w14:paraId="5B58A098" w14:textId="77777777" w:rsidR="009F5E23" w:rsidRPr="007C3790" w:rsidRDefault="009F5E23" w:rsidP="00EF0C37">
      <w:pPr>
        <w:pStyle w:val="MRHeading8"/>
        <w:numPr>
          <w:ilvl w:val="7"/>
          <w:numId w:val="53"/>
        </w:numPr>
        <w:tabs>
          <w:tab w:val="left" w:pos="0"/>
        </w:tabs>
        <w:suppressAutoHyphens/>
        <w:spacing w:before="0" w:line="240" w:lineRule="auto"/>
        <w:ind w:left="2138"/>
        <w:rPr>
          <w:rFonts w:cs="Arial"/>
          <w:color w:val="000000"/>
          <w:lang w:eastAsia="en-US"/>
        </w:rPr>
      </w:pPr>
      <w:r w:rsidRPr="007C3790">
        <w:rPr>
          <w:rFonts w:cs="Arial"/>
          <w:color w:val="000000"/>
          <w:lang w:eastAsia="en-US"/>
        </w:rPr>
        <w:t>an assessment of the necessity and proportionality of the processing operations in relation to the Services;</w:t>
      </w:r>
    </w:p>
    <w:p w14:paraId="7215CE2B" w14:textId="77777777" w:rsidR="009F5E23" w:rsidRPr="007C3790" w:rsidRDefault="009F5E23" w:rsidP="009960A5">
      <w:pPr>
        <w:pStyle w:val="ListParagraph"/>
        <w:spacing w:before="0" w:after="0" w:line="240" w:lineRule="auto"/>
        <w:jc w:val="both"/>
        <w:rPr>
          <w:rFonts w:cs="Arial"/>
          <w:color w:val="000000"/>
        </w:rPr>
      </w:pPr>
    </w:p>
    <w:p w14:paraId="4993377D" w14:textId="77777777" w:rsidR="009F5E23" w:rsidRPr="007C3790" w:rsidRDefault="009F5E23" w:rsidP="00EF0C37">
      <w:pPr>
        <w:pStyle w:val="MRHeading8"/>
        <w:numPr>
          <w:ilvl w:val="7"/>
          <w:numId w:val="53"/>
        </w:numPr>
        <w:tabs>
          <w:tab w:val="left" w:pos="0"/>
        </w:tabs>
        <w:suppressAutoHyphens/>
        <w:spacing w:before="0" w:line="240" w:lineRule="auto"/>
        <w:ind w:left="2138"/>
        <w:rPr>
          <w:rFonts w:cs="Arial"/>
          <w:color w:val="000000"/>
          <w:lang w:eastAsia="en-US"/>
        </w:rPr>
      </w:pPr>
      <w:r w:rsidRPr="007C3790">
        <w:rPr>
          <w:rFonts w:cs="Arial"/>
          <w:color w:val="000000"/>
          <w:lang w:eastAsia="en-US"/>
        </w:rPr>
        <w:t>an assessment of the risks to the rights and freedoms of Data Subjects; and</w:t>
      </w:r>
    </w:p>
    <w:p w14:paraId="2FC49798" w14:textId="77777777" w:rsidR="009F5E23" w:rsidRPr="007C3790" w:rsidRDefault="009F5E23" w:rsidP="009960A5">
      <w:pPr>
        <w:pStyle w:val="ListParagraph"/>
        <w:spacing w:before="0" w:after="0" w:line="240" w:lineRule="auto"/>
        <w:jc w:val="both"/>
        <w:rPr>
          <w:rFonts w:cs="Arial"/>
          <w:color w:val="000000"/>
        </w:rPr>
      </w:pPr>
    </w:p>
    <w:p w14:paraId="23F86C40" w14:textId="77777777" w:rsidR="009F5E23" w:rsidRPr="007C3790" w:rsidRDefault="009F5E23" w:rsidP="00EF0C37">
      <w:pPr>
        <w:pStyle w:val="MRHeading8"/>
        <w:numPr>
          <w:ilvl w:val="7"/>
          <w:numId w:val="53"/>
        </w:numPr>
        <w:tabs>
          <w:tab w:val="left" w:pos="0"/>
        </w:tabs>
        <w:suppressAutoHyphens/>
        <w:spacing w:before="0" w:line="240" w:lineRule="auto"/>
        <w:ind w:left="2138"/>
        <w:rPr>
          <w:rFonts w:cs="Arial"/>
          <w:color w:val="000000"/>
          <w:lang w:eastAsia="en-US"/>
        </w:rPr>
      </w:pPr>
      <w:r w:rsidRPr="007C3790">
        <w:rPr>
          <w:rFonts w:cs="Arial"/>
          <w:color w:val="000000"/>
          <w:lang w:eastAsia="en-US"/>
        </w:rPr>
        <w:t>the measures envisaged to address the risks, including safeguards, security measures and mechanisms to ensure the protection of Personal Data</w:t>
      </w:r>
    </w:p>
    <w:p w14:paraId="0C5D986A" w14:textId="77777777" w:rsidR="009F5E23" w:rsidRPr="007C3790" w:rsidRDefault="009F5E23" w:rsidP="009F5E23">
      <w:pPr>
        <w:pStyle w:val="MRHeading8"/>
        <w:numPr>
          <w:ilvl w:val="0"/>
          <w:numId w:val="0"/>
        </w:numPr>
        <w:tabs>
          <w:tab w:val="left" w:pos="0"/>
        </w:tabs>
        <w:suppressAutoHyphens/>
        <w:spacing w:before="0" w:line="240" w:lineRule="auto"/>
        <w:ind w:left="5400" w:hanging="720"/>
        <w:rPr>
          <w:rFonts w:cs="Arial"/>
          <w:color w:val="000000"/>
          <w:lang w:eastAsia="en-US"/>
        </w:rPr>
      </w:pPr>
    </w:p>
    <w:p w14:paraId="7DACC0B8" w14:textId="5C4F282D" w:rsidR="009F5E23" w:rsidRPr="007C3790" w:rsidRDefault="009F5E23" w:rsidP="009F5E23">
      <w:pPr>
        <w:spacing w:after="0"/>
        <w:ind w:left="1440" w:hanging="584"/>
        <w:jc w:val="both"/>
        <w:rPr>
          <w:rFonts w:cs="Arial"/>
          <w:color w:val="000000"/>
          <w:szCs w:val="22"/>
        </w:rPr>
      </w:pPr>
      <w:r w:rsidRPr="007C3790">
        <w:rPr>
          <w:rFonts w:cs="Arial"/>
          <w:color w:val="000000"/>
          <w:szCs w:val="22"/>
        </w:rPr>
        <w:t>(c)</w:t>
      </w:r>
      <w:r w:rsidRPr="007C3790">
        <w:rPr>
          <w:rFonts w:cs="Arial"/>
          <w:color w:val="000000"/>
          <w:szCs w:val="22"/>
        </w:rPr>
        <w:tab/>
        <w:t xml:space="preserve">in relation to any Personal Data processed in connection with its obligations under the </w:t>
      </w:r>
      <w:r w:rsidR="0050442C" w:rsidRPr="007C3790">
        <w:rPr>
          <w:rFonts w:cs="Arial"/>
          <w:color w:val="000000"/>
          <w:szCs w:val="22"/>
        </w:rPr>
        <w:t>Framework Agreement</w:t>
      </w:r>
      <w:r w:rsidRPr="007C3790">
        <w:rPr>
          <w:rFonts w:cs="Arial"/>
          <w:color w:val="000000"/>
          <w:szCs w:val="22"/>
        </w:rPr>
        <w:t>:</w:t>
      </w:r>
    </w:p>
    <w:p w14:paraId="676A451B" w14:textId="77777777" w:rsidR="009F5E23" w:rsidRPr="007C3790" w:rsidRDefault="009F5E23" w:rsidP="009F5E23">
      <w:pPr>
        <w:spacing w:after="0"/>
        <w:ind w:left="1440"/>
        <w:jc w:val="both"/>
        <w:rPr>
          <w:rFonts w:cs="Arial"/>
          <w:szCs w:val="22"/>
        </w:rPr>
      </w:pPr>
    </w:p>
    <w:p w14:paraId="72EA1D28" w14:textId="57B77F6A" w:rsidR="009F5E23" w:rsidRPr="007C3790" w:rsidRDefault="009F5E23" w:rsidP="009F5E23">
      <w:pPr>
        <w:spacing w:after="0"/>
        <w:ind w:left="2160" w:hanging="720"/>
        <w:jc w:val="both"/>
        <w:rPr>
          <w:rFonts w:cs="Arial"/>
          <w:szCs w:val="22"/>
        </w:rPr>
      </w:pPr>
      <w:proofErr w:type="spellStart"/>
      <w:r w:rsidRPr="007C3790">
        <w:rPr>
          <w:rFonts w:cs="Arial"/>
          <w:szCs w:val="22"/>
        </w:rPr>
        <w:t>i</w:t>
      </w:r>
      <w:proofErr w:type="spellEnd"/>
      <w:r w:rsidRPr="007C3790">
        <w:rPr>
          <w:rFonts w:cs="Arial"/>
          <w:szCs w:val="22"/>
        </w:rPr>
        <w:t>)</w:t>
      </w:r>
      <w:r w:rsidRPr="007C3790">
        <w:rPr>
          <w:rFonts w:cs="Arial"/>
          <w:szCs w:val="22"/>
        </w:rPr>
        <w:tab/>
        <w:t>process that Personal Data only in accordance with Schedule 9 unless the Supplier is required to do otherwise by Law. If it is so required</w:t>
      </w:r>
      <w:r w:rsidR="00ED5CBC" w:rsidRPr="007C3790">
        <w:rPr>
          <w:rFonts w:cs="Arial"/>
          <w:szCs w:val="22"/>
        </w:rPr>
        <w:t>,</w:t>
      </w:r>
      <w:r w:rsidRPr="007C3790">
        <w:rPr>
          <w:rFonts w:cs="Arial"/>
          <w:szCs w:val="22"/>
        </w:rPr>
        <w:t xml:space="preserve"> the Supplier shall promptly notify the Authority before processing the Personal Data unless prohibited by Law;</w:t>
      </w:r>
    </w:p>
    <w:p w14:paraId="1A6D8D81" w14:textId="77777777" w:rsidR="009F5E23" w:rsidRPr="007C3790" w:rsidRDefault="009F5E23" w:rsidP="009F5E23">
      <w:pPr>
        <w:spacing w:after="0"/>
        <w:ind w:left="2160" w:hanging="720"/>
        <w:jc w:val="both"/>
        <w:rPr>
          <w:rFonts w:cs="Arial"/>
          <w:szCs w:val="22"/>
        </w:rPr>
      </w:pPr>
    </w:p>
    <w:p w14:paraId="77DA5F02" w14:textId="77777777" w:rsidR="009F5E23" w:rsidRPr="007C3790" w:rsidRDefault="009F5E23" w:rsidP="009F5E23">
      <w:pPr>
        <w:spacing w:after="0"/>
        <w:ind w:left="2160" w:hanging="720"/>
        <w:jc w:val="both"/>
        <w:rPr>
          <w:rFonts w:cs="Arial"/>
          <w:szCs w:val="22"/>
        </w:rPr>
      </w:pPr>
      <w:r w:rsidRPr="007C3790">
        <w:rPr>
          <w:rFonts w:cs="Arial"/>
          <w:szCs w:val="22"/>
        </w:rPr>
        <w:t>ii)</w:t>
      </w:r>
      <w:r w:rsidRPr="007C3790">
        <w:rPr>
          <w:rFonts w:cs="Arial"/>
          <w:szCs w:val="22"/>
        </w:rPr>
        <w:tab/>
        <w:t>ensure that it has in place Protective Measures which are appropriate to protect against a Data Loss Event having taken account of the nature of the data to be protected, harm that might result from a Data Loss Event, the state of technological development and the cost of implementing any measures</w:t>
      </w:r>
    </w:p>
    <w:p w14:paraId="0F7BC511" w14:textId="77777777" w:rsidR="009F5E23" w:rsidRPr="007C3790" w:rsidRDefault="009F5E23" w:rsidP="009F5E23">
      <w:pPr>
        <w:spacing w:after="0"/>
        <w:ind w:left="2160" w:hanging="720"/>
        <w:jc w:val="both"/>
        <w:rPr>
          <w:rFonts w:cs="Arial"/>
          <w:szCs w:val="22"/>
        </w:rPr>
      </w:pPr>
    </w:p>
    <w:p w14:paraId="1A43E20A" w14:textId="77777777" w:rsidR="009F5E23" w:rsidRPr="007C3790" w:rsidRDefault="009F5E23" w:rsidP="009F5E23">
      <w:pPr>
        <w:pStyle w:val="MRHeading3"/>
        <w:numPr>
          <w:ilvl w:val="0"/>
          <w:numId w:val="0"/>
        </w:numPr>
        <w:spacing w:before="0" w:line="240" w:lineRule="auto"/>
        <w:ind w:left="1440" w:hanging="584"/>
        <w:rPr>
          <w:rFonts w:cs="Arial"/>
          <w:color w:val="000000"/>
        </w:rPr>
      </w:pPr>
      <w:r w:rsidRPr="007C3790">
        <w:rPr>
          <w:rFonts w:cs="Arial"/>
          <w:color w:val="000000"/>
        </w:rPr>
        <w:t>(d)</w:t>
      </w:r>
      <w:r w:rsidRPr="007C3790">
        <w:rPr>
          <w:rFonts w:cs="Arial"/>
          <w:color w:val="000000"/>
        </w:rPr>
        <w:tab/>
        <w:t>ensure that:</w:t>
      </w:r>
    </w:p>
    <w:p w14:paraId="39434A56" w14:textId="77777777" w:rsidR="009F5E23" w:rsidRPr="007C3790" w:rsidRDefault="009F5E23" w:rsidP="009F5E23">
      <w:pPr>
        <w:pStyle w:val="MRHeading3"/>
        <w:numPr>
          <w:ilvl w:val="0"/>
          <w:numId w:val="0"/>
        </w:numPr>
        <w:spacing w:before="0" w:line="240" w:lineRule="auto"/>
        <w:ind w:left="1440" w:hanging="584"/>
        <w:rPr>
          <w:rFonts w:cs="Arial"/>
          <w:color w:val="000000"/>
        </w:rPr>
      </w:pPr>
    </w:p>
    <w:p w14:paraId="6587A1A0" w14:textId="63C52C9F" w:rsidR="009F5E23" w:rsidRPr="007C3790" w:rsidRDefault="009F5E23" w:rsidP="009F5E23">
      <w:pPr>
        <w:pStyle w:val="MRHeading3"/>
        <w:numPr>
          <w:ilvl w:val="0"/>
          <w:numId w:val="0"/>
        </w:numPr>
        <w:spacing w:before="0" w:line="240" w:lineRule="auto"/>
        <w:ind w:left="2138" w:hanging="720"/>
        <w:rPr>
          <w:rFonts w:cs="Arial"/>
          <w:color w:val="000000"/>
        </w:rPr>
      </w:pPr>
      <w:r w:rsidRPr="007C3790">
        <w:rPr>
          <w:rFonts w:cs="Arial"/>
          <w:color w:val="000000"/>
        </w:rPr>
        <w:tab/>
      </w:r>
      <w:proofErr w:type="spellStart"/>
      <w:r w:rsidRPr="007C3790">
        <w:rPr>
          <w:rFonts w:cs="Arial"/>
          <w:color w:val="000000"/>
        </w:rPr>
        <w:t>i</w:t>
      </w:r>
      <w:proofErr w:type="spellEnd"/>
      <w:r w:rsidRPr="007C3790">
        <w:rPr>
          <w:rFonts w:cs="Arial"/>
          <w:color w:val="000000"/>
        </w:rPr>
        <w:t>)</w:t>
      </w:r>
      <w:r w:rsidRPr="007C3790">
        <w:rPr>
          <w:rFonts w:cs="Arial"/>
          <w:color w:val="000000"/>
        </w:rPr>
        <w:tab/>
        <w:t xml:space="preserve">Staff do not process Personal Data except in accordance with the </w:t>
      </w:r>
      <w:r w:rsidR="0050442C" w:rsidRPr="007C3790">
        <w:rPr>
          <w:rFonts w:cs="Arial"/>
          <w:color w:val="000000"/>
        </w:rPr>
        <w:t>Framework Agreement</w:t>
      </w:r>
      <w:r w:rsidRPr="007C3790">
        <w:rPr>
          <w:rFonts w:cs="Arial"/>
          <w:color w:val="000000"/>
        </w:rPr>
        <w:t xml:space="preserve"> (and in particular Schedule 9</w:t>
      </w:r>
      <w:r w:rsidR="009547F2" w:rsidRPr="007C3790">
        <w:rPr>
          <w:rFonts w:cs="Arial"/>
          <w:color w:val="000000"/>
        </w:rPr>
        <w:t>)</w:t>
      </w:r>
      <w:r w:rsidRPr="007C3790">
        <w:rPr>
          <w:rFonts w:cs="Arial"/>
          <w:color w:val="000000"/>
        </w:rPr>
        <w:t>;</w:t>
      </w:r>
    </w:p>
    <w:p w14:paraId="1F5075E8" w14:textId="77777777" w:rsidR="009F5E23" w:rsidRPr="007C3790" w:rsidRDefault="009F5E23" w:rsidP="009F5E23">
      <w:pPr>
        <w:pStyle w:val="MRHeading3"/>
        <w:numPr>
          <w:ilvl w:val="0"/>
          <w:numId w:val="0"/>
        </w:numPr>
        <w:spacing w:before="0" w:line="240" w:lineRule="auto"/>
        <w:ind w:left="2138" w:hanging="720"/>
        <w:rPr>
          <w:rFonts w:cs="Arial"/>
          <w:color w:val="000000"/>
        </w:rPr>
      </w:pPr>
    </w:p>
    <w:p w14:paraId="6CC805A4" w14:textId="77777777" w:rsidR="009F5E23" w:rsidRPr="007C3790" w:rsidRDefault="009F5E23" w:rsidP="009F5E23">
      <w:pPr>
        <w:pStyle w:val="MRHeading3"/>
        <w:numPr>
          <w:ilvl w:val="0"/>
          <w:numId w:val="0"/>
        </w:numPr>
        <w:spacing w:before="0" w:line="240" w:lineRule="auto"/>
        <w:ind w:left="2138" w:hanging="720"/>
        <w:rPr>
          <w:rFonts w:cs="Arial"/>
          <w:color w:val="000000"/>
        </w:rPr>
      </w:pPr>
      <w:r w:rsidRPr="007C3790">
        <w:rPr>
          <w:rFonts w:cs="Arial"/>
          <w:color w:val="000000"/>
        </w:rPr>
        <w:tab/>
        <w:t>ii)</w:t>
      </w:r>
      <w:r w:rsidRPr="007C3790">
        <w:rPr>
          <w:rFonts w:cs="Arial"/>
          <w:color w:val="000000"/>
        </w:rPr>
        <w:tab/>
        <w:t>it takes all reasonable steps to ensure the reliability and integrity of any Staff who have access to Personal Data and ensure that they:</w:t>
      </w:r>
    </w:p>
    <w:p w14:paraId="508D65E7" w14:textId="77777777" w:rsidR="009F5E23" w:rsidRPr="007C3790" w:rsidRDefault="009F5E23" w:rsidP="009F5E23">
      <w:pPr>
        <w:pStyle w:val="MRHeading3"/>
        <w:numPr>
          <w:ilvl w:val="0"/>
          <w:numId w:val="0"/>
        </w:numPr>
        <w:spacing w:before="0" w:line="240" w:lineRule="auto"/>
        <w:ind w:left="2138" w:hanging="720"/>
        <w:rPr>
          <w:rFonts w:cs="Arial"/>
          <w:color w:val="000000"/>
        </w:rPr>
      </w:pPr>
    </w:p>
    <w:p w14:paraId="5B8B3C89" w14:textId="77777777" w:rsidR="009F5E23" w:rsidRPr="007C3790" w:rsidRDefault="009F5E23" w:rsidP="009F5E23">
      <w:pPr>
        <w:pStyle w:val="MRHeading3"/>
        <w:numPr>
          <w:ilvl w:val="0"/>
          <w:numId w:val="0"/>
        </w:numPr>
        <w:spacing w:before="0" w:line="240" w:lineRule="auto"/>
        <w:ind w:left="2138" w:hanging="720"/>
        <w:rPr>
          <w:rFonts w:cs="Arial"/>
          <w:color w:val="000000"/>
        </w:rPr>
      </w:pPr>
      <w:r w:rsidRPr="007C3790">
        <w:rPr>
          <w:rFonts w:cs="Arial"/>
          <w:color w:val="000000"/>
        </w:rPr>
        <w:tab/>
      </w:r>
      <w:r w:rsidRPr="007C3790">
        <w:rPr>
          <w:rFonts w:cs="Arial"/>
          <w:color w:val="000000"/>
        </w:rPr>
        <w:tab/>
        <w:t>A)</w:t>
      </w:r>
      <w:r w:rsidRPr="007C3790">
        <w:rPr>
          <w:rFonts w:cs="Arial"/>
          <w:color w:val="000000"/>
        </w:rPr>
        <w:tab/>
        <w:t>are aware of and comply with the Supplier’s duties under this clause D2;</w:t>
      </w:r>
    </w:p>
    <w:p w14:paraId="079E4A03" w14:textId="77777777" w:rsidR="009F5E23" w:rsidRPr="007C3790" w:rsidRDefault="009F5E23" w:rsidP="009F5E23">
      <w:pPr>
        <w:pStyle w:val="MRHeading3"/>
        <w:numPr>
          <w:ilvl w:val="0"/>
          <w:numId w:val="0"/>
        </w:numPr>
        <w:spacing w:before="0" w:line="240" w:lineRule="auto"/>
        <w:ind w:left="2138" w:hanging="720"/>
        <w:rPr>
          <w:rFonts w:cs="Arial"/>
          <w:color w:val="000000"/>
        </w:rPr>
      </w:pPr>
      <w:r w:rsidRPr="007C3790">
        <w:rPr>
          <w:rFonts w:cs="Arial"/>
          <w:color w:val="000000"/>
        </w:rPr>
        <w:tab/>
      </w:r>
      <w:r w:rsidRPr="007C3790">
        <w:rPr>
          <w:rFonts w:cs="Arial"/>
          <w:color w:val="000000"/>
        </w:rPr>
        <w:tab/>
      </w:r>
    </w:p>
    <w:p w14:paraId="5E89FA54" w14:textId="77777777" w:rsidR="009F5E23" w:rsidRPr="007C3790" w:rsidRDefault="009F5E23" w:rsidP="009F5E23">
      <w:pPr>
        <w:pStyle w:val="MRHeading3"/>
        <w:numPr>
          <w:ilvl w:val="0"/>
          <w:numId w:val="0"/>
        </w:numPr>
        <w:spacing w:before="0" w:line="240" w:lineRule="auto"/>
        <w:ind w:left="2138" w:hanging="720"/>
        <w:rPr>
          <w:rFonts w:cs="Arial"/>
          <w:color w:val="000000"/>
        </w:rPr>
      </w:pPr>
      <w:r w:rsidRPr="007C3790">
        <w:rPr>
          <w:rFonts w:cs="Arial"/>
          <w:color w:val="000000"/>
        </w:rPr>
        <w:tab/>
      </w:r>
      <w:r w:rsidRPr="007C3790">
        <w:rPr>
          <w:rFonts w:cs="Arial"/>
          <w:color w:val="000000"/>
        </w:rPr>
        <w:tab/>
        <w:t>B)</w:t>
      </w:r>
      <w:r w:rsidRPr="007C3790">
        <w:rPr>
          <w:rFonts w:cs="Arial"/>
          <w:color w:val="000000"/>
        </w:rPr>
        <w:tab/>
        <w:t xml:space="preserve">are subject to appropriate confidentiality undertakings with the Supplier </w:t>
      </w:r>
      <w:r w:rsidRPr="007C3790">
        <w:rPr>
          <w:rFonts w:cs="Arial"/>
          <w:color w:val="000000"/>
        </w:rPr>
        <w:tab/>
      </w:r>
      <w:r w:rsidRPr="007C3790">
        <w:rPr>
          <w:rFonts w:cs="Arial"/>
          <w:color w:val="000000"/>
        </w:rPr>
        <w:tab/>
        <w:t>or any Sub-processor;</w:t>
      </w:r>
    </w:p>
    <w:p w14:paraId="6E554CEB" w14:textId="77777777" w:rsidR="009F5E23" w:rsidRPr="007C3790" w:rsidRDefault="009F5E23" w:rsidP="009F5E23">
      <w:pPr>
        <w:pStyle w:val="MRHeading3"/>
        <w:numPr>
          <w:ilvl w:val="0"/>
          <w:numId w:val="0"/>
        </w:numPr>
        <w:spacing w:before="0" w:line="240" w:lineRule="auto"/>
        <w:ind w:left="2138" w:hanging="720"/>
        <w:rPr>
          <w:rFonts w:cs="Arial"/>
          <w:color w:val="000000"/>
        </w:rPr>
      </w:pPr>
    </w:p>
    <w:p w14:paraId="5974BC7F" w14:textId="1E4DCDA5" w:rsidR="009F5E23" w:rsidRPr="007C3790" w:rsidRDefault="009F5E23" w:rsidP="009F5E23">
      <w:pPr>
        <w:pStyle w:val="MRHeading3"/>
        <w:numPr>
          <w:ilvl w:val="0"/>
          <w:numId w:val="0"/>
        </w:numPr>
        <w:spacing w:before="0" w:line="240" w:lineRule="auto"/>
        <w:ind w:left="2138" w:hanging="720"/>
        <w:rPr>
          <w:rFonts w:cs="Arial"/>
          <w:color w:val="000000"/>
        </w:rPr>
      </w:pPr>
      <w:r w:rsidRPr="007C3790">
        <w:rPr>
          <w:rFonts w:cs="Arial"/>
          <w:color w:val="000000"/>
        </w:rPr>
        <w:tab/>
      </w:r>
      <w:r w:rsidRPr="007C3790">
        <w:rPr>
          <w:rFonts w:cs="Arial"/>
          <w:color w:val="000000"/>
        </w:rPr>
        <w:tab/>
      </w:r>
      <w:r w:rsidRPr="007C3790">
        <w:rPr>
          <w:rFonts w:cs="Arial"/>
          <w:color w:val="000000"/>
        </w:rPr>
        <w:tab/>
        <w:t>C)</w:t>
      </w:r>
      <w:r w:rsidRPr="007C3790">
        <w:rPr>
          <w:rFonts w:cs="Arial"/>
          <w:color w:val="000000"/>
        </w:rPr>
        <w:tab/>
        <w:t xml:space="preserve">are informed of the confidential nature of the Personal Data and do not </w:t>
      </w:r>
      <w:r w:rsidRPr="007C3790">
        <w:rPr>
          <w:rFonts w:cs="Arial"/>
          <w:color w:val="000000"/>
        </w:rPr>
        <w:tab/>
      </w:r>
      <w:r w:rsidRPr="007C3790">
        <w:rPr>
          <w:rFonts w:cs="Arial"/>
          <w:color w:val="000000"/>
        </w:rPr>
        <w:tab/>
        <w:t xml:space="preserve">publish, disclose or divulge any of the Personal Data to any third Party </w:t>
      </w:r>
      <w:r w:rsidRPr="007C3790">
        <w:rPr>
          <w:rFonts w:cs="Arial"/>
          <w:color w:val="000000"/>
        </w:rPr>
        <w:tab/>
      </w:r>
      <w:r w:rsidRPr="007C3790">
        <w:rPr>
          <w:rFonts w:cs="Arial"/>
          <w:color w:val="000000"/>
        </w:rPr>
        <w:tab/>
        <w:t xml:space="preserve">unless directed in writing to do so by the Authority or as otherwise </w:t>
      </w:r>
      <w:r w:rsidRPr="007C3790">
        <w:rPr>
          <w:rFonts w:cs="Arial"/>
          <w:color w:val="000000"/>
        </w:rPr>
        <w:tab/>
      </w:r>
      <w:r w:rsidRPr="007C3790">
        <w:rPr>
          <w:rFonts w:cs="Arial"/>
          <w:color w:val="000000"/>
        </w:rPr>
        <w:tab/>
      </w:r>
      <w:r w:rsidRPr="007C3790">
        <w:rPr>
          <w:rFonts w:cs="Arial"/>
          <w:color w:val="000000"/>
        </w:rPr>
        <w:tab/>
        <w:t xml:space="preserve">allowed under the </w:t>
      </w:r>
      <w:r w:rsidR="0050442C" w:rsidRPr="007C3790">
        <w:rPr>
          <w:rFonts w:cs="Arial"/>
          <w:color w:val="000000"/>
        </w:rPr>
        <w:t>Framework Agreement</w:t>
      </w:r>
      <w:r w:rsidRPr="007C3790">
        <w:rPr>
          <w:rFonts w:cs="Arial"/>
          <w:color w:val="000000"/>
        </w:rPr>
        <w:t>;</w:t>
      </w:r>
    </w:p>
    <w:p w14:paraId="6E7027FB" w14:textId="77777777" w:rsidR="009F5E23" w:rsidRPr="007C3790" w:rsidRDefault="009F5E23" w:rsidP="009F5E23">
      <w:pPr>
        <w:pStyle w:val="MRHeading3"/>
        <w:numPr>
          <w:ilvl w:val="0"/>
          <w:numId w:val="0"/>
        </w:numPr>
        <w:spacing w:before="0" w:line="240" w:lineRule="auto"/>
        <w:ind w:left="2138" w:hanging="720"/>
        <w:rPr>
          <w:rFonts w:cs="Arial"/>
          <w:color w:val="000000"/>
        </w:rPr>
      </w:pPr>
    </w:p>
    <w:p w14:paraId="5FBAABD6" w14:textId="77777777" w:rsidR="009F5E23" w:rsidRPr="007C3790" w:rsidRDefault="009F5E23" w:rsidP="009F5E23">
      <w:pPr>
        <w:pStyle w:val="MRHeading3"/>
        <w:numPr>
          <w:ilvl w:val="0"/>
          <w:numId w:val="0"/>
        </w:numPr>
        <w:spacing w:before="0" w:line="240" w:lineRule="auto"/>
        <w:ind w:left="2138" w:hanging="720"/>
        <w:rPr>
          <w:rFonts w:cs="Arial"/>
          <w:color w:val="000000"/>
        </w:rPr>
      </w:pPr>
      <w:r w:rsidRPr="007C3790">
        <w:rPr>
          <w:rFonts w:cs="Arial"/>
          <w:color w:val="000000"/>
        </w:rPr>
        <w:tab/>
      </w:r>
      <w:r w:rsidRPr="007C3790">
        <w:rPr>
          <w:rFonts w:cs="Arial"/>
          <w:color w:val="000000"/>
        </w:rPr>
        <w:tab/>
        <w:t>D)</w:t>
      </w:r>
      <w:r w:rsidRPr="007C3790">
        <w:rPr>
          <w:rFonts w:cs="Arial"/>
          <w:color w:val="000000"/>
        </w:rPr>
        <w:tab/>
        <w:t xml:space="preserve">have undergone adequate training in the use, care, protection and </w:t>
      </w:r>
      <w:r w:rsidRPr="007C3790">
        <w:rPr>
          <w:rFonts w:cs="Arial"/>
          <w:color w:val="000000"/>
        </w:rPr>
        <w:tab/>
      </w:r>
      <w:r w:rsidRPr="007C3790">
        <w:rPr>
          <w:rFonts w:cs="Arial"/>
          <w:color w:val="000000"/>
        </w:rPr>
        <w:tab/>
        <w:t>handling of the Personal Data</w:t>
      </w:r>
    </w:p>
    <w:p w14:paraId="175F2110" w14:textId="77777777" w:rsidR="009F5E23" w:rsidRPr="007C3790" w:rsidRDefault="009F5E23" w:rsidP="009F5E23">
      <w:pPr>
        <w:pStyle w:val="MRHeading3"/>
        <w:numPr>
          <w:ilvl w:val="0"/>
          <w:numId w:val="0"/>
        </w:numPr>
        <w:spacing w:before="0" w:line="240" w:lineRule="auto"/>
        <w:ind w:left="2138" w:hanging="720"/>
        <w:rPr>
          <w:rFonts w:cs="Arial"/>
          <w:color w:val="000000"/>
        </w:rPr>
      </w:pPr>
    </w:p>
    <w:p w14:paraId="37842101" w14:textId="5E6DB91A" w:rsidR="009F5E23" w:rsidRPr="007C3790" w:rsidRDefault="009F5E23" w:rsidP="009F5E23">
      <w:pPr>
        <w:pStyle w:val="MRHeading3"/>
        <w:numPr>
          <w:ilvl w:val="0"/>
          <w:numId w:val="0"/>
        </w:numPr>
        <w:spacing w:before="0" w:line="240" w:lineRule="auto"/>
        <w:ind w:left="1440" w:hanging="584"/>
        <w:rPr>
          <w:rFonts w:cs="Arial"/>
          <w:color w:val="000000"/>
        </w:rPr>
      </w:pPr>
      <w:r w:rsidRPr="007C3790">
        <w:rPr>
          <w:rFonts w:cs="Arial"/>
          <w:color w:val="000000"/>
        </w:rPr>
        <w:t>(e)</w:t>
      </w:r>
      <w:r w:rsidRPr="007C3790">
        <w:rPr>
          <w:rFonts w:cs="Arial"/>
          <w:color w:val="000000"/>
        </w:rPr>
        <w:tab/>
        <w:t xml:space="preserve">not transfer Personal Data outside the </w:t>
      </w:r>
      <w:r w:rsidR="00933EB0" w:rsidRPr="007C3790">
        <w:rPr>
          <w:rFonts w:cs="Arial"/>
          <w:color w:val="000000"/>
        </w:rPr>
        <w:t>UK or EEA</w:t>
      </w:r>
      <w:r w:rsidRPr="007C3790">
        <w:rPr>
          <w:rFonts w:cs="Arial"/>
          <w:color w:val="000000"/>
        </w:rPr>
        <w:t xml:space="preserve"> unless Approved and:</w:t>
      </w:r>
    </w:p>
    <w:p w14:paraId="62F2F40F" w14:textId="77777777" w:rsidR="009F5E23" w:rsidRPr="007C3790" w:rsidRDefault="009F5E23" w:rsidP="009F5E23">
      <w:pPr>
        <w:pStyle w:val="MRHeading3"/>
        <w:numPr>
          <w:ilvl w:val="0"/>
          <w:numId w:val="0"/>
        </w:numPr>
        <w:spacing w:before="0" w:line="240" w:lineRule="auto"/>
        <w:ind w:left="1440"/>
        <w:rPr>
          <w:rFonts w:cs="Arial"/>
          <w:color w:val="000000"/>
        </w:rPr>
      </w:pPr>
    </w:p>
    <w:p w14:paraId="1D89D558" w14:textId="77777777" w:rsidR="009F5E23" w:rsidRPr="007C3790" w:rsidRDefault="009F5E23" w:rsidP="00EF0C37">
      <w:pPr>
        <w:pStyle w:val="MRHeading3"/>
        <w:numPr>
          <w:ilvl w:val="0"/>
          <w:numId w:val="54"/>
        </w:numPr>
        <w:spacing w:before="0" w:line="240" w:lineRule="auto"/>
        <w:rPr>
          <w:rFonts w:cs="Arial"/>
          <w:color w:val="000000"/>
        </w:rPr>
      </w:pPr>
      <w:r w:rsidRPr="007C3790">
        <w:rPr>
          <w:rFonts w:cs="Arial"/>
          <w:color w:val="000000"/>
        </w:rPr>
        <w:t>the Authority or the Supplier has provided appropriate safeguards in relation to the transfer (whether in accordance with GDPR Article 46 or s.75 of the DPA) as determined by the Authority;</w:t>
      </w:r>
    </w:p>
    <w:p w14:paraId="4BCA480A" w14:textId="77777777" w:rsidR="009F5E23" w:rsidRPr="007C3790" w:rsidRDefault="009F5E23" w:rsidP="009F5E23">
      <w:pPr>
        <w:pStyle w:val="MRHeading3"/>
        <w:numPr>
          <w:ilvl w:val="0"/>
          <w:numId w:val="0"/>
        </w:numPr>
        <w:spacing w:before="0" w:line="240" w:lineRule="auto"/>
        <w:ind w:left="2517"/>
        <w:rPr>
          <w:rFonts w:cs="Arial"/>
          <w:color w:val="000000"/>
        </w:rPr>
      </w:pPr>
    </w:p>
    <w:p w14:paraId="2A3A94E1" w14:textId="77777777" w:rsidR="009F5E23" w:rsidRPr="007C3790" w:rsidRDefault="009F5E23" w:rsidP="00EF0C37">
      <w:pPr>
        <w:pStyle w:val="MRHeading3"/>
        <w:numPr>
          <w:ilvl w:val="0"/>
          <w:numId w:val="54"/>
        </w:numPr>
        <w:spacing w:before="0" w:line="240" w:lineRule="auto"/>
        <w:rPr>
          <w:rFonts w:cs="Arial"/>
          <w:color w:val="000000"/>
        </w:rPr>
      </w:pPr>
      <w:r w:rsidRPr="007C3790">
        <w:rPr>
          <w:rFonts w:cs="Arial"/>
          <w:color w:val="000000"/>
        </w:rPr>
        <w:t>the Data Subject has enforceable rights and effective legal remedies;</w:t>
      </w:r>
    </w:p>
    <w:p w14:paraId="246E4F23" w14:textId="77777777" w:rsidR="009F5E23" w:rsidRPr="007C3790" w:rsidRDefault="009F5E23" w:rsidP="009F5E23">
      <w:pPr>
        <w:pStyle w:val="MRHeading3"/>
        <w:numPr>
          <w:ilvl w:val="0"/>
          <w:numId w:val="0"/>
        </w:numPr>
        <w:spacing w:before="0" w:line="240" w:lineRule="auto"/>
        <w:rPr>
          <w:rFonts w:cs="Arial"/>
          <w:color w:val="000000"/>
        </w:rPr>
      </w:pPr>
    </w:p>
    <w:p w14:paraId="36DEAB8F" w14:textId="77777777" w:rsidR="009F5E23" w:rsidRPr="007C3790" w:rsidRDefault="009F5E23" w:rsidP="00EF0C37">
      <w:pPr>
        <w:pStyle w:val="MRHeading3"/>
        <w:numPr>
          <w:ilvl w:val="0"/>
          <w:numId w:val="54"/>
        </w:numPr>
        <w:spacing w:before="0" w:line="240" w:lineRule="auto"/>
        <w:rPr>
          <w:rFonts w:cs="Arial"/>
          <w:color w:val="000000"/>
        </w:rPr>
      </w:pPr>
      <w:r w:rsidRPr="007C3790">
        <w:rPr>
          <w:rFonts w:cs="Arial"/>
          <w:color w:val="000000"/>
        </w:rP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17686F7C" w14:textId="77777777" w:rsidR="009F5E23" w:rsidRPr="007C3790" w:rsidRDefault="009F5E23" w:rsidP="009F5E23">
      <w:pPr>
        <w:pStyle w:val="MRHeading3"/>
        <w:numPr>
          <w:ilvl w:val="0"/>
          <w:numId w:val="0"/>
        </w:numPr>
        <w:spacing w:before="0" w:line="240" w:lineRule="auto"/>
        <w:rPr>
          <w:rFonts w:cs="Arial"/>
          <w:color w:val="000000"/>
        </w:rPr>
      </w:pPr>
    </w:p>
    <w:p w14:paraId="1C89960E" w14:textId="77777777" w:rsidR="009F5E23" w:rsidRPr="007C3790" w:rsidRDefault="009F5E23" w:rsidP="00EF0C37">
      <w:pPr>
        <w:pStyle w:val="MRHeading3"/>
        <w:numPr>
          <w:ilvl w:val="0"/>
          <w:numId w:val="54"/>
        </w:numPr>
        <w:spacing w:before="0" w:line="240" w:lineRule="auto"/>
        <w:rPr>
          <w:rFonts w:cs="Arial"/>
          <w:color w:val="000000"/>
        </w:rPr>
      </w:pPr>
      <w:r w:rsidRPr="007C3790">
        <w:rPr>
          <w:rFonts w:cs="Arial"/>
          <w:color w:val="000000"/>
        </w:rPr>
        <w:t>the Supplier complies with any reasonable instructions notified to it in advance by the Authority with respect to the processing of the Personal Data</w:t>
      </w:r>
    </w:p>
    <w:p w14:paraId="654E5ECA" w14:textId="77777777" w:rsidR="009F5E23" w:rsidRPr="007C3790" w:rsidRDefault="009F5E23" w:rsidP="009F5E23">
      <w:pPr>
        <w:pStyle w:val="MRHeading3"/>
        <w:numPr>
          <w:ilvl w:val="0"/>
          <w:numId w:val="0"/>
        </w:numPr>
        <w:spacing w:before="0" w:line="240" w:lineRule="auto"/>
        <w:ind w:left="2517"/>
        <w:rPr>
          <w:rFonts w:cs="Arial"/>
          <w:color w:val="000000"/>
        </w:rPr>
      </w:pPr>
    </w:p>
    <w:p w14:paraId="0A976512" w14:textId="29D6EC6A" w:rsidR="009F5E23" w:rsidRPr="007C3790" w:rsidRDefault="009F5E23" w:rsidP="009F5E23">
      <w:pPr>
        <w:pStyle w:val="MRHeading3"/>
        <w:numPr>
          <w:ilvl w:val="0"/>
          <w:numId w:val="0"/>
        </w:numPr>
        <w:spacing w:before="0" w:line="240" w:lineRule="auto"/>
        <w:ind w:left="1440" w:hanging="584"/>
        <w:rPr>
          <w:rFonts w:cs="Arial"/>
          <w:color w:val="000000"/>
        </w:rPr>
      </w:pPr>
      <w:r w:rsidRPr="007C3790">
        <w:rPr>
          <w:rFonts w:cs="Arial"/>
          <w:color w:val="000000"/>
        </w:rPr>
        <w:t>(f)</w:t>
      </w:r>
      <w:r w:rsidRPr="007C3790">
        <w:rPr>
          <w:rFonts w:cs="Arial"/>
          <w:color w:val="000000"/>
        </w:rPr>
        <w:tab/>
        <w:t xml:space="preserve">at the written direction of the Authority, delete or return Personal Data (and any copies of it) to the Authority on termination of the </w:t>
      </w:r>
      <w:r w:rsidR="0050442C" w:rsidRPr="007C3790">
        <w:rPr>
          <w:rFonts w:cs="Arial"/>
          <w:color w:val="000000"/>
        </w:rPr>
        <w:t>Framework Agreement</w:t>
      </w:r>
      <w:r w:rsidRPr="007C3790">
        <w:rPr>
          <w:rFonts w:cs="Arial"/>
          <w:color w:val="000000"/>
        </w:rPr>
        <w:t xml:space="preserve"> unless the Supplier is required by Law to retain the Personal Data;</w:t>
      </w:r>
    </w:p>
    <w:p w14:paraId="6D0D166A" w14:textId="77777777" w:rsidR="009F5E23" w:rsidRPr="007C3790" w:rsidRDefault="009F5E23" w:rsidP="009F5E23">
      <w:pPr>
        <w:pStyle w:val="MRHeading3"/>
        <w:numPr>
          <w:ilvl w:val="0"/>
          <w:numId w:val="0"/>
        </w:numPr>
        <w:spacing w:before="0" w:line="240" w:lineRule="auto"/>
        <w:ind w:left="1440"/>
        <w:rPr>
          <w:rFonts w:cs="Arial"/>
          <w:color w:val="000000"/>
        </w:rPr>
      </w:pPr>
    </w:p>
    <w:p w14:paraId="2A21C729" w14:textId="77777777" w:rsidR="009F5E23" w:rsidRPr="007C3790" w:rsidRDefault="009F5E23" w:rsidP="009F5E23">
      <w:pPr>
        <w:pStyle w:val="MRHeading3"/>
        <w:numPr>
          <w:ilvl w:val="0"/>
          <w:numId w:val="0"/>
        </w:numPr>
        <w:spacing w:before="0" w:line="240" w:lineRule="auto"/>
        <w:ind w:left="1440" w:hanging="584"/>
        <w:rPr>
          <w:rFonts w:cs="Arial"/>
          <w:color w:val="000000"/>
        </w:rPr>
      </w:pPr>
      <w:r w:rsidRPr="007C3790">
        <w:rPr>
          <w:rFonts w:cs="Arial"/>
          <w:color w:val="000000"/>
        </w:rPr>
        <w:t>(g)</w:t>
      </w:r>
      <w:r w:rsidRPr="007C3790">
        <w:rPr>
          <w:rFonts w:cs="Arial"/>
          <w:color w:val="000000"/>
        </w:rPr>
        <w:tab/>
        <w:t>subject to clause D2.3, notify the Authority immediately if it:</w:t>
      </w:r>
    </w:p>
    <w:p w14:paraId="6CE24409" w14:textId="77777777" w:rsidR="009F5E23" w:rsidRPr="007C3790" w:rsidRDefault="009F5E23" w:rsidP="009F5E23">
      <w:pPr>
        <w:pStyle w:val="MRHeading3"/>
        <w:numPr>
          <w:ilvl w:val="0"/>
          <w:numId w:val="0"/>
        </w:numPr>
        <w:spacing w:before="0" w:line="240" w:lineRule="auto"/>
        <w:rPr>
          <w:rFonts w:cs="Arial"/>
          <w:color w:val="000000"/>
        </w:rPr>
      </w:pPr>
    </w:p>
    <w:p w14:paraId="3F590CCC" w14:textId="77777777" w:rsidR="009F5E23" w:rsidRPr="007C3790" w:rsidRDefault="009F5E23" w:rsidP="00EF0C37">
      <w:pPr>
        <w:pStyle w:val="ListParagraph"/>
        <w:numPr>
          <w:ilvl w:val="0"/>
          <w:numId w:val="55"/>
        </w:numPr>
        <w:spacing w:before="0" w:after="0" w:line="240" w:lineRule="auto"/>
        <w:ind w:left="2517"/>
        <w:jc w:val="both"/>
        <w:rPr>
          <w:rFonts w:cs="Arial"/>
          <w:color w:val="000000"/>
          <w:sz w:val="22"/>
        </w:rPr>
      </w:pPr>
      <w:r w:rsidRPr="007C3790">
        <w:rPr>
          <w:rFonts w:cs="Arial"/>
          <w:color w:val="000000"/>
          <w:sz w:val="22"/>
        </w:rPr>
        <w:t>receives a Data Subject Request (or purported Data Subject Request);</w:t>
      </w:r>
    </w:p>
    <w:p w14:paraId="564CCDF1" w14:textId="77777777" w:rsidR="009F5E23" w:rsidRPr="007C3790" w:rsidRDefault="009F5E23" w:rsidP="009960A5">
      <w:pPr>
        <w:pStyle w:val="ListParagraph"/>
        <w:spacing w:before="0" w:after="0" w:line="240" w:lineRule="auto"/>
        <w:ind w:left="2517"/>
        <w:jc w:val="both"/>
        <w:rPr>
          <w:rFonts w:cs="Arial"/>
          <w:color w:val="000000"/>
          <w:sz w:val="22"/>
        </w:rPr>
      </w:pPr>
    </w:p>
    <w:p w14:paraId="5B857C9A" w14:textId="77777777" w:rsidR="009F5E23" w:rsidRPr="007C3790" w:rsidRDefault="009F5E23" w:rsidP="00EF0C37">
      <w:pPr>
        <w:pStyle w:val="ListParagraph"/>
        <w:numPr>
          <w:ilvl w:val="0"/>
          <w:numId w:val="55"/>
        </w:numPr>
        <w:spacing w:before="0" w:after="0" w:line="240" w:lineRule="auto"/>
        <w:ind w:left="2517"/>
        <w:jc w:val="both"/>
        <w:rPr>
          <w:rFonts w:cs="Arial"/>
          <w:color w:val="000000"/>
          <w:sz w:val="22"/>
        </w:rPr>
      </w:pPr>
      <w:r w:rsidRPr="007C3790">
        <w:rPr>
          <w:rFonts w:cs="Arial"/>
          <w:color w:val="000000"/>
          <w:sz w:val="22"/>
        </w:rPr>
        <w:t>receives a request to rectify, block or erase any Personal Data;</w:t>
      </w:r>
    </w:p>
    <w:p w14:paraId="2B0A08EC" w14:textId="77777777" w:rsidR="009F5E23" w:rsidRPr="007C3790" w:rsidRDefault="009F5E23" w:rsidP="009960A5">
      <w:pPr>
        <w:pStyle w:val="ListParagraph"/>
        <w:spacing w:before="0" w:after="0" w:line="240" w:lineRule="auto"/>
        <w:jc w:val="both"/>
        <w:rPr>
          <w:rFonts w:cs="Arial"/>
          <w:color w:val="000000"/>
          <w:sz w:val="22"/>
        </w:rPr>
      </w:pPr>
    </w:p>
    <w:p w14:paraId="3B050B91" w14:textId="77777777" w:rsidR="009F5E23" w:rsidRPr="007C3790" w:rsidRDefault="009F5E23" w:rsidP="00EF0C37">
      <w:pPr>
        <w:pStyle w:val="ListParagraph"/>
        <w:numPr>
          <w:ilvl w:val="0"/>
          <w:numId w:val="55"/>
        </w:numPr>
        <w:spacing w:before="0" w:after="0" w:line="240" w:lineRule="auto"/>
        <w:ind w:left="2517"/>
        <w:jc w:val="both"/>
        <w:rPr>
          <w:rFonts w:cs="Arial"/>
          <w:color w:val="000000"/>
          <w:sz w:val="22"/>
        </w:rPr>
      </w:pPr>
      <w:r w:rsidRPr="007C3790">
        <w:rPr>
          <w:rFonts w:cs="Arial"/>
          <w:color w:val="000000"/>
          <w:sz w:val="22"/>
        </w:rPr>
        <w:t>receives any other request, complaint or communication relating to either Party’s obligations under the Data Protection Legislation;</w:t>
      </w:r>
    </w:p>
    <w:p w14:paraId="4B999E9B" w14:textId="77777777" w:rsidR="009F5E23" w:rsidRPr="007C3790" w:rsidRDefault="009F5E23" w:rsidP="009960A5">
      <w:pPr>
        <w:pStyle w:val="ListParagraph"/>
        <w:spacing w:before="0" w:after="0" w:line="240" w:lineRule="auto"/>
        <w:jc w:val="both"/>
        <w:rPr>
          <w:rFonts w:cs="Arial"/>
          <w:color w:val="000000"/>
          <w:sz w:val="22"/>
        </w:rPr>
      </w:pPr>
    </w:p>
    <w:p w14:paraId="5F666D7C" w14:textId="35385E33" w:rsidR="009F5E23" w:rsidRPr="007C3790" w:rsidRDefault="009F5E23" w:rsidP="00EF0C37">
      <w:pPr>
        <w:pStyle w:val="ListParagraph"/>
        <w:numPr>
          <w:ilvl w:val="0"/>
          <w:numId w:val="55"/>
        </w:numPr>
        <w:spacing w:before="0" w:after="0" w:line="240" w:lineRule="auto"/>
        <w:ind w:left="2517"/>
        <w:jc w:val="both"/>
        <w:rPr>
          <w:rFonts w:cs="Arial"/>
          <w:color w:val="000000"/>
          <w:sz w:val="22"/>
        </w:rPr>
      </w:pPr>
      <w:r w:rsidRPr="007C3790">
        <w:rPr>
          <w:rFonts w:cs="Arial"/>
          <w:color w:val="000000"/>
          <w:sz w:val="22"/>
        </w:rPr>
        <w:t xml:space="preserve">receives any communication from the Information Commissioner or any other regulatory authority in connection with Personal Data processed under the </w:t>
      </w:r>
      <w:r w:rsidR="0050442C" w:rsidRPr="007C3790">
        <w:rPr>
          <w:rFonts w:cs="Arial"/>
          <w:color w:val="000000"/>
          <w:sz w:val="22"/>
        </w:rPr>
        <w:t>Framework Agreement</w:t>
      </w:r>
      <w:r w:rsidRPr="007C3790">
        <w:rPr>
          <w:rFonts w:cs="Arial"/>
          <w:color w:val="000000"/>
          <w:sz w:val="22"/>
        </w:rPr>
        <w:t>;</w:t>
      </w:r>
    </w:p>
    <w:p w14:paraId="77830B54" w14:textId="77777777" w:rsidR="009F5E23" w:rsidRPr="007C3790" w:rsidRDefault="009F5E23" w:rsidP="009F5E23">
      <w:pPr>
        <w:pStyle w:val="ListParagraph"/>
        <w:jc w:val="both"/>
        <w:rPr>
          <w:rFonts w:cs="Arial"/>
          <w:color w:val="000000"/>
          <w:sz w:val="22"/>
        </w:rPr>
      </w:pPr>
    </w:p>
    <w:p w14:paraId="79569B2F" w14:textId="77777777" w:rsidR="009F5E23" w:rsidRPr="007C3790" w:rsidRDefault="009F5E23" w:rsidP="00EF0C37">
      <w:pPr>
        <w:pStyle w:val="ListParagraph"/>
        <w:numPr>
          <w:ilvl w:val="0"/>
          <w:numId w:val="55"/>
        </w:numPr>
        <w:spacing w:before="0" w:after="0" w:line="240" w:lineRule="auto"/>
        <w:ind w:left="2517"/>
        <w:jc w:val="both"/>
        <w:rPr>
          <w:rFonts w:cs="Arial"/>
          <w:color w:val="000000"/>
          <w:sz w:val="22"/>
        </w:rPr>
      </w:pPr>
      <w:r w:rsidRPr="007C3790">
        <w:rPr>
          <w:rFonts w:cs="Arial"/>
          <w:color w:val="000000"/>
          <w:sz w:val="22"/>
        </w:rPr>
        <w:t>receives a request from any third party for disclosure of Personal Data where compliance with such request is required or purported to be required by Law; or</w:t>
      </w:r>
    </w:p>
    <w:p w14:paraId="0A8C5C14" w14:textId="77777777" w:rsidR="009F5E23" w:rsidRPr="007C3790" w:rsidRDefault="009F5E23" w:rsidP="009960A5">
      <w:pPr>
        <w:pStyle w:val="ListParagraph"/>
        <w:spacing w:before="0" w:after="0" w:line="240" w:lineRule="auto"/>
        <w:jc w:val="both"/>
        <w:rPr>
          <w:rFonts w:cs="Arial"/>
          <w:color w:val="000000"/>
          <w:sz w:val="22"/>
        </w:rPr>
      </w:pPr>
    </w:p>
    <w:p w14:paraId="45B52470" w14:textId="77777777" w:rsidR="009F5E23" w:rsidRPr="007C3790" w:rsidRDefault="009F5E23" w:rsidP="00EF0C37">
      <w:pPr>
        <w:pStyle w:val="ListParagraph"/>
        <w:numPr>
          <w:ilvl w:val="0"/>
          <w:numId w:val="55"/>
        </w:numPr>
        <w:spacing w:before="0" w:after="0" w:line="240" w:lineRule="auto"/>
        <w:ind w:left="2517"/>
        <w:jc w:val="both"/>
        <w:rPr>
          <w:rFonts w:cs="Arial"/>
          <w:color w:val="000000"/>
          <w:sz w:val="22"/>
        </w:rPr>
      </w:pPr>
      <w:r w:rsidRPr="007C3790">
        <w:rPr>
          <w:rFonts w:cs="Arial"/>
          <w:color w:val="000000"/>
          <w:sz w:val="22"/>
        </w:rPr>
        <w:t>becomes aware of a Data Loss Event.</w:t>
      </w:r>
    </w:p>
    <w:p w14:paraId="5143A6DE"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2B6565BF"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D2.3</w:t>
      </w:r>
      <w:r w:rsidRPr="007C3790">
        <w:rPr>
          <w:rFonts w:eastAsia="Calibri" w:cs="Arial"/>
          <w:color w:val="000000"/>
          <w:szCs w:val="22"/>
          <w:lang w:eastAsia="en-US"/>
        </w:rPr>
        <w:tab/>
        <w:t>The Supplier’s obligation to notify under clause D2.2 (g) includes the provision of further information to the Authority in phases as details become available.</w:t>
      </w:r>
    </w:p>
    <w:p w14:paraId="6BFD14B8"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6710C9DB"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D2.4</w:t>
      </w:r>
      <w:r w:rsidRPr="007C3790">
        <w:rPr>
          <w:rFonts w:eastAsia="Calibri" w:cs="Arial"/>
          <w:color w:val="000000"/>
          <w:szCs w:val="22"/>
          <w:lang w:eastAsia="en-US"/>
        </w:rPr>
        <w:tab/>
        <w:t>Taking into account the nature of the processing, the Supplier shall provide the Authority with full assistance in relation to either Party’s obligations under the Data Protection Legislation and any complaint, communication or request made under clause D2.2 (g) (and insofar as possible within the timescales reasonably required by the Authority) including by promptly providing:</w:t>
      </w:r>
    </w:p>
    <w:p w14:paraId="0A1CCFDF"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0E5F546A" w14:textId="77777777" w:rsidR="009F5E23" w:rsidRPr="007C3790" w:rsidRDefault="009F5E23" w:rsidP="00EF0C37">
      <w:pPr>
        <w:pStyle w:val="ListParagraph"/>
        <w:numPr>
          <w:ilvl w:val="0"/>
          <w:numId w:val="56"/>
        </w:numPr>
        <w:spacing w:before="0" w:after="0" w:line="240" w:lineRule="auto"/>
        <w:ind w:left="1440" w:hanging="584"/>
        <w:jc w:val="both"/>
        <w:rPr>
          <w:rFonts w:cs="Arial"/>
          <w:color w:val="000000"/>
        </w:rPr>
      </w:pPr>
      <w:r w:rsidRPr="007C3790">
        <w:rPr>
          <w:rFonts w:cs="Arial"/>
          <w:color w:val="000000"/>
          <w:sz w:val="22"/>
        </w:rPr>
        <w:t>the Authority with full details and copies of the complaint, communication or request</w:t>
      </w:r>
      <w:r w:rsidRPr="007C3790">
        <w:rPr>
          <w:rFonts w:cs="Arial"/>
          <w:color w:val="000000"/>
        </w:rPr>
        <w:t>;</w:t>
      </w:r>
    </w:p>
    <w:p w14:paraId="7A361509" w14:textId="77777777" w:rsidR="009F5E23" w:rsidRPr="007C3790" w:rsidRDefault="009F5E23" w:rsidP="009960A5">
      <w:pPr>
        <w:pStyle w:val="ListParagraph"/>
        <w:spacing w:before="0" w:after="0" w:line="240" w:lineRule="auto"/>
        <w:ind w:left="1440"/>
        <w:jc w:val="both"/>
        <w:rPr>
          <w:rFonts w:cs="Arial"/>
          <w:color w:val="000000"/>
        </w:rPr>
      </w:pPr>
    </w:p>
    <w:p w14:paraId="07D1F2C2" w14:textId="77777777" w:rsidR="009F5E23" w:rsidRPr="007C3790" w:rsidRDefault="009F5E23" w:rsidP="00EF0C37">
      <w:pPr>
        <w:pStyle w:val="ListParagraph"/>
        <w:numPr>
          <w:ilvl w:val="0"/>
          <w:numId w:val="56"/>
        </w:numPr>
        <w:spacing w:before="0" w:after="0" w:line="240" w:lineRule="auto"/>
        <w:ind w:left="1440" w:hanging="584"/>
        <w:jc w:val="both"/>
        <w:rPr>
          <w:rFonts w:cs="Arial"/>
          <w:color w:val="000000"/>
          <w:sz w:val="22"/>
        </w:rPr>
      </w:pPr>
      <w:r w:rsidRPr="007C3790">
        <w:rPr>
          <w:rFonts w:cs="Arial"/>
          <w:color w:val="000000"/>
          <w:sz w:val="22"/>
        </w:rPr>
        <w:t>such assistance as is reasonably requested by the Authority to enable the Authority to comply with a Data Subject Request within the relevant timescales set out in the Data Protection Legislation;</w:t>
      </w:r>
    </w:p>
    <w:p w14:paraId="1C5AB2F4" w14:textId="77777777" w:rsidR="009F5E23" w:rsidRPr="007C3790" w:rsidRDefault="009F5E23" w:rsidP="009960A5">
      <w:pPr>
        <w:pStyle w:val="ListParagraph"/>
        <w:spacing w:before="0" w:after="0" w:line="240" w:lineRule="auto"/>
        <w:ind w:left="1440" w:hanging="584"/>
        <w:jc w:val="both"/>
        <w:rPr>
          <w:rFonts w:cs="Arial"/>
          <w:color w:val="000000"/>
          <w:sz w:val="22"/>
        </w:rPr>
      </w:pPr>
    </w:p>
    <w:p w14:paraId="5E8FF023" w14:textId="77777777" w:rsidR="009F5E23" w:rsidRPr="007C3790" w:rsidRDefault="009F5E23" w:rsidP="00EF0C37">
      <w:pPr>
        <w:pStyle w:val="ListParagraph"/>
        <w:numPr>
          <w:ilvl w:val="0"/>
          <w:numId w:val="56"/>
        </w:numPr>
        <w:spacing w:before="0" w:after="0" w:line="240" w:lineRule="auto"/>
        <w:ind w:left="1440" w:hanging="584"/>
        <w:jc w:val="both"/>
        <w:rPr>
          <w:rFonts w:cs="Arial"/>
          <w:color w:val="000000"/>
          <w:sz w:val="22"/>
        </w:rPr>
      </w:pPr>
      <w:r w:rsidRPr="007C3790">
        <w:rPr>
          <w:rFonts w:cs="Arial"/>
          <w:color w:val="000000"/>
          <w:sz w:val="22"/>
        </w:rPr>
        <w:t>the Authority, at its request, with any Personal Data it holds in relation to a Data Subject;</w:t>
      </w:r>
    </w:p>
    <w:p w14:paraId="52FC6314" w14:textId="77777777" w:rsidR="009F5E23" w:rsidRPr="007C3790" w:rsidRDefault="009F5E23" w:rsidP="009960A5">
      <w:pPr>
        <w:pStyle w:val="ListParagraph"/>
        <w:spacing w:before="0" w:after="0" w:line="240" w:lineRule="auto"/>
        <w:ind w:left="1440" w:hanging="584"/>
        <w:jc w:val="both"/>
        <w:rPr>
          <w:rFonts w:cs="Arial"/>
          <w:color w:val="000000"/>
          <w:sz w:val="22"/>
        </w:rPr>
      </w:pPr>
    </w:p>
    <w:p w14:paraId="3771D37A" w14:textId="77777777" w:rsidR="009F5E23" w:rsidRPr="007C3790" w:rsidRDefault="009F5E23" w:rsidP="00EF0C37">
      <w:pPr>
        <w:pStyle w:val="ListParagraph"/>
        <w:numPr>
          <w:ilvl w:val="0"/>
          <w:numId w:val="56"/>
        </w:numPr>
        <w:spacing w:before="0" w:after="0" w:line="240" w:lineRule="auto"/>
        <w:ind w:left="1440" w:hanging="584"/>
        <w:jc w:val="both"/>
        <w:rPr>
          <w:rFonts w:cs="Arial"/>
          <w:color w:val="000000"/>
          <w:sz w:val="22"/>
        </w:rPr>
      </w:pPr>
      <w:r w:rsidRPr="007C3790">
        <w:rPr>
          <w:rFonts w:cs="Arial"/>
          <w:color w:val="000000"/>
          <w:sz w:val="22"/>
        </w:rPr>
        <w:t>assistance as requested by the Authority following any Data Loss Event; and</w:t>
      </w:r>
    </w:p>
    <w:p w14:paraId="24CAC7AA" w14:textId="77777777" w:rsidR="009F5E23" w:rsidRPr="007C3790" w:rsidRDefault="009F5E23" w:rsidP="009960A5">
      <w:pPr>
        <w:pStyle w:val="ListParagraph"/>
        <w:spacing w:before="0" w:after="0" w:line="240" w:lineRule="auto"/>
        <w:rPr>
          <w:rFonts w:cs="Arial"/>
          <w:color w:val="000000"/>
          <w:sz w:val="22"/>
        </w:rPr>
      </w:pPr>
    </w:p>
    <w:p w14:paraId="125A7E28" w14:textId="77777777" w:rsidR="009F5E23" w:rsidRPr="007C3790" w:rsidRDefault="009F5E23" w:rsidP="00EF0C37">
      <w:pPr>
        <w:pStyle w:val="ListParagraph"/>
        <w:numPr>
          <w:ilvl w:val="0"/>
          <w:numId w:val="56"/>
        </w:numPr>
        <w:spacing w:before="0" w:after="0" w:line="240" w:lineRule="auto"/>
        <w:ind w:left="1440" w:hanging="584"/>
        <w:jc w:val="both"/>
        <w:rPr>
          <w:rFonts w:cs="Arial"/>
          <w:color w:val="000000"/>
          <w:sz w:val="22"/>
        </w:rPr>
      </w:pPr>
      <w:r w:rsidRPr="007C3790">
        <w:rPr>
          <w:rFonts w:cs="Arial"/>
          <w:color w:val="000000"/>
          <w:sz w:val="22"/>
        </w:rPr>
        <w:t>assistance as requested by the Authority with respect to any request from the Information Commissioner’s Office or any consultation by the Authority with the Information Commissioner’s Office.</w:t>
      </w:r>
    </w:p>
    <w:p w14:paraId="34A67D41" w14:textId="77777777" w:rsidR="009F5E23" w:rsidRPr="007C3790" w:rsidRDefault="009F5E23" w:rsidP="009F5E23">
      <w:pPr>
        <w:pStyle w:val="ListParagraph"/>
        <w:spacing w:before="0" w:after="0" w:line="240" w:lineRule="auto"/>
        <w:ind w:left="2517"/>
        <w:jc w:val="both"/>
        <w:rPr>
          <w:rFonts w:cs="Arial"/>
          <w:color w:val="000000"/>
          <w:sz w:val="22"/>
        </w:rPr>
      </w:pPr>
    </w:p>
    <w:p w14:paraId="721FED58" w14:textId="0D7F8D70" w:rsidR="009F5E23" w:rsidRPr="007C3790" w:rsidRDefault="009F5E23" w:rsidP="009F5E23">
      <w:pPr>
        <w:tabs>
          <w:tab w:val="left" w:pos="0"/>
        </w:tabs>
        <w:suppressAutoHyphens/>
        <w:spacing w:after="0"/>
        <w:ind w:left="851" w:hanging="851"/>
        <w:jc w:val="both"/>
        <w:rPr>
          <w:rFonts w:cs="Arial"/>
          <w:color w:val="000000"/>
        </w:rPr>
      </w:pPr>
      <w:r w:rsidRPr="007C3790">
        <w:rPr>
          <w:rFonts w:eastAsia="Calibri" w:cs="Arial"/>
          <w:color w:val="000000"/>
          <w:szCs w:val="22"/>
          <w:lang w:eastAsia="en-US"/>
        </w:rPr>
        <w:t>D2.5</w:t>
      </w:r>
      <w:r w:rsidRPr="007C3790">
        <w:rPr>
          <w:rFonts w:eastAsia="Calibri" w:cs="Arial"/>
          <w:color w:val="000000"/>
          <w:szCs w:val="22"/>
          <w:lang w:eastAsia="en-US"/>
        </w:rPr>
        <w:tab/>
        <w:t xml:space="preserve">The Supplier shall maintain complete and accurate records and information to demonstrate its compliance with clause D2. This requirement does not apply if the Supplier employs fewer than 250 people unless </w:t>
      </w:r>
      <w:r w:rsidRPr="007C3790">
        <w:rPr>
          <w:rFonts w:cs="Arial"/>
          <w:color w:val="000000"/>
          <w:szCs w:val="22"/>
        </w:rPr>
        <w:t>the Authority determines that the processing</w:t>
      </w:r>
      <w:r w:rsidRPr="007C3790">
        <w:rPr>
          <w:rFonts w:cs="Arial"/>
          <w:color w:val="000000"/>
        </w:rPr>
        <w:t>:</w:t>
      </w:r>
    </w:p>
    <w:p w14:paraId="4DE134CA" w14:textId="77777777" w:rsidR="009F5E23" w:rsidRPr="007C3790" w:rsidRDefault="009F5E23" w:rsidP="009F5E23">
      <w:pPr>
        <w:pStyle w:val="ListParagraph"/>
        <w:tabs>
          <w:tab w:val="left" w:pos="0"/>
        </w:tabs>
        <w:suppressAutoHyphens/>
        <w:spacing w:before="0" w:after="0" w:line="240" w:lineRule="auto"/>
        <w:ind w:left="1440"/>
        <w:jc w:val="both"/>
        <w:rPr>
          <w:rFonts w:cs="Arial"/>
          <w:color w:val="000000"/>
        </w:rPr>
      </w:pPr>
    </w:p>
    <w:p w14:paraId="53B311E8" w14:textId="77777777" w:rsidR="009F5E23" w:rsidRPr="007C3790" w:rsidRDefault="009F5E23" w:rsidP="00EF0C37">
      <w:pPr>
        <w:pStyle w:val="ListParagraph"/>
        <w:numPr>
          <w:ilvl w:val="0"/>
          <w:numId w:val="58"/>
        </w:numPr>
        <w:tabs>
          <w:tab w:val="left" w:pos="0"/>
        </w:tabs>
        <w:suppressAutoHyphens/>
        <w:spacing w:before="0" w:after="0" w:line="240" w:lineRule="auto"/>
        <w:ind w:left="1440" w:hanging="584"/>
        <w:jc w:val="both"/>
        <w:rPr>
          <w:rFonts w:cs="Arial"/>
          <w:color w:val="000000"/>
          <w:sz w:val="22"/>
        </w:rPr>
      </w:pPr>
      <w:r w:rsidRPr="007C3790">
        <w:rPr>
          <w:rFonts w:cs="Arial"/>
          <w:color w:val="000000"/>
          <w:sz w:val="22"/>
        </w:rPr>
        <w:t>is not occasional;</w:t>
      </w:r>
    </w:p>
    <w:p w14:paraId="17C2DA09" w14:textId="77777777" w:rsidR="009F5E23" w:rsidRPr="007C3790" w:rsidRDefault="009F5E23" w:rsidP="009960A5">
      <w:pPr>
        <w:pStyle w:val="ListParagraph"/>
        <w:tabs>
          <w:tab w:val="left" w:pos="0"/>
        </w:tabs>
        <w:suppressAutoHyphens/>
        <w:spacing w:before="0" w:after="0" w:line="240" w:lineRule="auto"/>
        <w:ind w:left="1440"/>
        <w:jc w:val="both"/>
        <w:rPr>
          <w:rFonts w:cs="Arial"/>
          <w:color w:val="000000"/>
          <w:sz w:val="22"/>
        </w:rPr>
      </w:pPr>
    </w:p>
    <w:p w14:paraId="29333C33" w14:textId="77777777" w:rsidR="009F5E23" w:rsidRPr="007C3790" w:rsidRDefault="009F5E23" w:rsidP="00EF0C37">
      <w:pPr>
        <w:pStyle w:val="ListParagraph"/>
        <w:numPr>
          <w:ilvl w:val="0"/>
          <w:numId w:val="58"/>
        </w:numPr>
        <w:tabs>
          <w:tab w:val="left" w:pos="0"/>
        </w:tabs>
        <w:suppressAutoHyphens/>
        <w:spacing w:before="0" w:after="0" w:line="240" w:lineRule="auto"/>
        <w:ind w:left="1440" w:hanging="584"/>
        <w:jc w:val="both"/>
        <w:rPr>
          <w:rFonts w:cs="Arial"/>
          <w:color w:val="000000"/>
          <w:sz w:val="22"/>
        </w:rPr>
      </w:pPr>
      <w:r w:rsidRPr="007C3790">
        <w:rPr>
          <w:rFonts w:cs="Arial"/>
          <w:color w:val="000000"/>
          <w:sz w:val="22"/>
        </w:rPr>
        <w:t>includes special categories of data as referred to in Article 9(1) of the GDPR or Personal Data relating to criminal convictions and offences referred to in Article 10 of the GDPR; and</w:t>
      </w:r>
    </w:p>
    <w:p w14:paraId="2D993B75" w14:textId="77777777" w:rsidR="009F5E23" w:rsidRPr="007C3790" w:rsidRDefault="009F5E23" w:rsidP="009960A5">
      <w:pPr>
        <w:pStyle w:val="ListParagraph"/>
        <w:spacing w:before="0" w:after="0" w:line="240" w:lineRule="auto"/>
        <w:jc w:val="both"/>
        <w:rPr>
          <w:rFonts w:cs="Arial"/>
          <w:color w:val="000000"/>
          <w:sz w:val="22"/>
        </w:rPr>
      </w:pPr>
    </w:p>
    <w:p w14:paraId="6A8AC38E" w14:textId="77777777" w:rsidR="009F5E23" w:rsidRPr="007C3790" w:rsidRDefault="009F5E23" w:rsidP="00EF0C37">
      <w:pPr>
        <w:pStyle w:val="ListParagraph"/>
        <w:numPr>
          <w:ilvl w:val="0"/>
          <w:numId w:val="58"/>
        </w:numPr>
        <w:tabs>
          <w:tab w:val="left" w:pos="0"/>
        </w:tabs>
        <w:suppressAutoHyphens/>
        <w:spacing w:before="0" w:after="0" w:line="240" w:lineRule="auto"/>
        <w:ind w:left="1440" w:hanging="584"/>
        <w:jc w:val="both"/>
        <w:rPr>
          <w:rFonts w:cs="Arial"/>
          <w:color w:val="000000"/>
          <w:sz w:val="22"/>
        </w:rPr>
      </w:pPr>
      <w:r w:rsidRPr="007C3790">
        <w:rPr>
          <w:rFonts w:cs="Arial"/>
          <w:color w:val="000000"/>
          <w:sz w:val="22"/>
        </w:rPr>
        <w:t>is likely to result in a risk to the rights and freedoms of Data Subjects.</w:t>
      </w:r>
    </w:p>
    <w:p w14:paraId="687D066F" w14:textId="77777777" w:rsidR="009F5E23" w:rsidRPr="007C3790" w:rsidRDefault="009F5E23" w:rsidP="009F5E23">
      <w:pPr>
        <w:pStyle w:val="ListParagraph"/>
        <w:tabs>
          <w:tab w:val="left" w:pos="0"/>
        </w:tabs>
        <w:suppressAutoHyphens/>
        <w:spacing w:before="0" w:after="0" w:line="240" w:lineRule="auto"/>
        <w:ind w:left="1440"/>
        <w:jc w:val="both"/>
        <w:rPr>
          <w:rFonts w:cs="Arial"/>
          <w:color w:val="000000"/>
        </w:rPr>
      </w:pPr>
    </w:p>
    <w:p w14:paraId="1F6CC716"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D2.6</w:t>
      </w:r>
      <w:r w:rsidRPr="007C3790">
        <w:rPr>
          <w:rFonts w:eastAsia="Calibri" w:cs="Arial"/>
          <w:color w:val="000000"/>
          <w:szCs w:val="22"/>
          <w:lang w:eastAsia="en-US"/>
        </w:rPr>
        <w:tab/>
        <w:t>The Supplier shall allow audits of its Data Processing activity by the Authority or the Authority’s designated auditor.</w:t>
      </w:r>
    </w:p>
    <w:p w14:paraId="2B1E6D03"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4948D3A5"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D2.7</w:t>
      </w:r>
      <w:r w:rsidRPr="007C3790">
        <w:rPr>
          <w:rFonts w:eastAsia="Calibri" w:cs="Arial"/>
          <w:color w:val="000000"/>
          <w:szCs w:val="22"/>
          <w:lang w:eastAsia="en-US"/>
        </w:rPr>
        <w:tab/>
        <w:t>The Supplier shall designate a Data Protection Officer if required by the Data Protection Legislation.</w:t>
      </w:r>
    </w:p>
    <w:p w14:paraId="09EC4CB1"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4946DD6B" w14:textId="4E828D23"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D2.8</w:t>
      </w:r>
      <w:r w:rsidRPr="007C3790">
        <w:rPr>
          <w:rFonts w:eastAsia="Calibri" w:cs="Arial"/>
          <w:color w:val="000000"/>
          <w:szCs w:val="22"/>
          <w:lang w:eastAsia="en-US"/>
        </w:rPr>
        <w:tab/>
        <w:t xml:space="preserve">Before allowing any Sub-processor to process any Personal Data in connection with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the Supplier shall:</w:t>
      </w:r>
    </w:p>
    <w:p w14:paraId="3EA937C6"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7CCD81F7" w14:textId="77777777" w:rsidR="009F5E23" w:rsidRPr="007C3790" w:rsidRDefault="009F5E23" w:rsidP="00EF0C37">
      <w:pPr>
        <w:pStyle w:val="ListParagraph"/>
        <w:numPr>
          <w:ilvl w:val="0"/>
          <w:numId w:val="57"/>
        </w:numPr>
        <w:tabs>
          <w:tab w:val="left" w:pos="0"/>
        </w:tabs>
        <w:suppressAutoHyphens/>
        <w:spacing w:before="0" w:after="0" w:line="240" w:lineRule="auto"/>
        <w:ind w:left="1213" w:hanging="357"/>
        <w:jc w:val="both"/>
        <w:rPr>
          <w:rFonts w:cs="Arial"/>
          <w:color w:val="000000"/>
          <w:sz w:val="22"/>
        </w:rPr>
      </w:pPr>
      <w:r w:rsidRPr="007C3790">
        <w:rPr>
          <w:rFonts w:cs="Arial"/>
          <w:color w:val="000000"/>
          <w:sz w:val="22"/>
        </w:rPr>
        <w:t>notify the Authority in writing of the intended Sub-processor and processing:</w:t>
      </w:r>
    </w:p>
    <w:p w14:paraId="72FFD52B" w14:textId="77777777" w:rsidR="009F5E23" w:rsidRPr="007C3790" w:rsidRDefault="009F5E23" w:rsidP="00770911">
      <w:pPr>
        <w:pStyle w:val="ListParagraph"/>
        <w:tabs>
          <w:tab w:val="left" w:pos="0"/>
        </w:tabs>
        <w:suppressAutoHyphens/>
        <w:spacing w:before="0" w:after="0" w:line="240" w:lineRule="auto"/>
        <w:ind w:left="1213"/>
        <w:jc w:val="both"/>
        <w:rPr>
          <w:rFonts w:cs="Arial"/>
          <w:color w:val="000000"/>
          <w:sz w:val="22"/>
        </w:rPr>
      </w:pPr>
    </w:p>
    <w:p w14:paraId="5BA1B6F3" w14:textId="77777777" w:rsidR="009F5E23" w:rsidRPr="007C3790" w:rsidRDefault="009F5E23" w:rsidP="00EF0C37">
      <w:pPr>
        <w:pStyle w:val="ListParagraph"/>
        <w:numPr>
          <w:ilvl w:val="0"/>
          <w:numId w:val="57"/>
        </w:numPr>
        <w:tabs>
          <w:tab w:val="left" w:pos="0"/>
        </w:tabs>
        <w:suppressAutoHyphens/>
        <w:spacing w:before="0" w:after="0" w:line="240" w:lineRule="auto"/>
        <w:ind w:left="1213" w:hanging="357"/>
        <w:jc w:val="both"/>
        <w:rPr>
          <w:rFonts w:cs="Arial"/>
          <w:color w:val="000000"/>
          <w:sz w:val="22"/>
        </w:rPr>
      </w:pPr>
      <w:r w:rsidRPr="007C3790">
        <w:rPr>
          <w:rFonts w:cs="Arial"/>
          <w:color w:val="000000"/>
          <w:sz w:val="22"/>
        </w:rPr>
        <w:t>obtain Approval;</w:t>
      </w:r>
    </w:p>
    <w:p w14:paraId="65F46A82" w14:textId="77777777" w:rsidR="009F5E23" w:rsidRPr="007C3790" w:rsidRDefault="009F5E23" w:rsidP="00770911">
      <w:pPr>
        <w:pStyle w:val="ListParagraph"/>
        <w:spacing w:before="0" w:after="0" w:line="240" w:lineRule="auto"/>
        <w:rPr>
          <w:rFonts w:cs="Arial"/>
          <w:color w:val="000000"/>
          <w:sz w:val="22"/>
        </w:rPr>
      </w:pPr>
    </w:p>
    <w:p w14:paraId="6CA6DC15" w14:textId="6A71C3A2" w:rsidR="009F5E23" w:rsidRPr="007C3790" w:rsidRDefault="009F5E23" w:rsidP="00EF0C37">
      <w:pPr>
        <w:pStyle w:val="ListParagraph"/>
        <w:numPr>
          <w:ilvl w:val="0"/>
          <w:numId w:val="57"/>
        </w:numPr>
        <w:tabs>
          <w:tab w:val="left" w:pos="0"/>
        </w:tabs>
        <w:suppressAutoHyphens/>
        <w:spacing w:before="0" w:after="0" w:line="240" w:lineRule="auto"/>
        <w:ind w:left="1213" w:hanging="357"/>
        <w:jc w:val="both"/>
        <w:rPr>
          <w:rFonts w:cs="Arial"/>
          <w:color w:val="000000"/>
          <w:sz w:val="22"/>
        </w:rPr>
      </w:pPr>
      <w:r w:rsidRPr="007C3790">
        <w:rPr>
          <w:rFonts w:cs="Arial"/>
          <w:color w:val="000000"/>
          <w:sz w:val="22"/>
        </w:rPr>
        <w:t>enter into a written agreement with the Sub-processor which gives effect to the terms set out in clause D2 such that they apply to the Sub-processor; and</w:t>
      </w:r>
    </w:p>
    <w:p w14:paraId="5856102E" w14:textId="77777777" w:rsidR="009F5E23" w:rsidRPr="007C3790" w:rsidRDefault="009F5E23" w:rsidP="00770911">
      <w:pPr>
        <w:pStyle w:val="ListParagraph"/>
        <w:spacing w:before="0" w:after="0" w:line="240" w:lineRule="auto"/>
        <w:rPr>
          <w:rFonts w:cs="Arial"/>
          <w:color w:val="000000"/>
          <w:sz w:val="22"/>
        </w:rPr>
      </w:pPr>
    </w:p>
    <w:p w14:paraId="78B7ACF8" w14:textId="77777777" w:rsidR="009F5E23" w:rsidRPr="007C3790" w:rsidRDefault="009F5E23" w:rsidP="00EF0C37">
      <w:pPr>
        <w:pStyle w:val="ListParagraph"/>
        <w:numPr>
          <w:ilvl w:val="0"/>
          <w:numId w:val="57"/>
        </w:numPr>
        <w:tabs>
          <w:tab w:val="left" w:pos="0"/>
        </w:tabs>
        <w:suppressAutoHyphens/>
        <w:spacing w:before="0" w:after="0" w:line="240" w:lineRule="auto"/>
        <w:ind w:left="1213" w:hanging="357"/>
        <w:jc w:val="both"/>
        <w:rPr>
          <w:rFonts w:cs="Arial"/>
          <w:color w:val="000000"/>
          <w:sz w:val="22"/>
        </w:rPr>
      </w:pPr>
      <w:r w:rsidRPr="007C3790">
        <w:rPr>
          <w:rFonts w:cs="Arial"/>
          <w:color w:val="000000"/>
          <w:sz w:val="22"/>
        </w:rPr>
        <w:t>provide the Authority with such information regarding the Sub-processor as the Authority reasonably requires.</w:t>
      </w:r>
    </w:p>
    <w:p w14:paraId="39739464" w14:textId="77777777" w:rsidR="009F5E23" w:rsidRPr="007C3790" w:rsidRDefault="009F5E23" w:rsidP="00770911">
      <w:pPr>
        <w:tabs>
          <w:tab w:val="left" w:pos="0"/>
        </w:tabs>
        <w:suppressAutoHyphens/>
        <w:spacing w:after="0"/>
        <w:ind w:left="851" w:hanging="851"/>
        <w:jc w:val="both"/>
        <w:rPr>
          <w:rFonts w:eastAsia="Calibri" w:cs="Arial"/>
          <w:color w:val="000000"/>
          <w:szCs w:val="22"/>
          <w:lang w:eastAsia="en-US"/>
        </w:rPr>
      </w:pPr>
    </w:p>
    <w:p w14:paraId="22108231" w14:textId="77777777" w:rsidR="009F5E23" w:rsidRPr="007C3790" w:rsidRDefault="009F5E23" w:rsidP="00770911">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D2.9</w:t>
      </w:r>
      <w:r w:rsidRPr="007C3790">
        <w:rPr>
          <w:rFonts w:eastAsia="Calibri" w:cs="Arial"/>
          <w:color w:val="000000"/>
          <w:szCs w:val="22"/>
          <w:lang w:eastAsia="en-US"/>
        </w:rPr>
        <w:tab/>
        <w:t>The Supplier remains fully liable for the acts and omissions of any Sub-processor.</w:t>
      </w:r>
    </w:p>
    <w:p w14:paraId="6E5F5EAD"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5BBFFA9F" w14:textId="016D63EA"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D2.10</w:t>
      </w:r>
      <w:r w:rsidRPr="007C3790">
        <w:rPr>
          <w:rFonts w:eastAsia="Calibri" w:cs="Arial"/>
          <w:color w:val="000000"/>
          <w:szCs w:val="22"/>
          <w:lang w:eastAsia="en-US"/>
        </w:rPr>
        <w:tab/>
        <w:t xml:space="preserve">Notwithstanding the provisions of clause F4, the Authority may, at any time on not less than 30 Working Days’ notice, revise clause D2 by replacing it with any applicable controller to processor standard clauses or similar terms forming part of an applicable certification scheme (which shall apply when incorporated by attachment to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6EFE95A1"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37BF2299" w14:textId="5C9EC692"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D2.11</w:t>
      </w:r>
      <w:r w:rsidRPr="007C3790">
        <w:rPr>
          <w:rFonts w:eastAsia="Calibri" w:cs="Arial"/>
          <w:color w:val="000000"/>
          <w:szCs w:val="22"/>
          <w:lang w:eastAsia="en-US"/>
        </w:rPr>
        <w:tab/>
        <w:t xml:space="preserve">The Parties shall take account of any guidance published by the Information Commissioner’s Office and, notwithstanding the provisions of clause F4, the Authority may on not less than 30 Working Days’ notice to the Supplier amend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to ensure that it complies with any guidance published by the Information Commissioner’s Office.</w:t>
      </w:r>
    </w:p>
    <w:p w14:paraId="3A9F0AA5"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0268253A" w14:textId="77777777" w:rsidR="009F5E23" w:rsidRPr="007C3790" w:rsidRDefault="009F5E23" w:rsidP="00770911">
      <w:pPr>
        <w:pStyle w:val="MRHeading3"/>
        <w:numPr>
          <w:ilvl w:val="0"/>
          <w:numId w:val="0"/>
        </w:numPr>
        <w:spacing w:before="0" w:line="240" w:lineRule="auto"/>
        <w:ind w:left="851" w:hanging="851"/>
        <w:rPr>
          <w:rFonts w:cs="Arial"/>
          <w:color w:val="000000"/>
        </w:rPr>
      </w:pPr>
      <w:r w:rsidRPr="007C3790">
        <w:rPr>
          <w:rFonts w:cs="Arial"/>
          <w:color w:val="000000"/>
        </w:rPr>
        <w:t>D2.12</w:t>
      </w:r>
      <w:r w:rsidRPr="007C3790">
        <w:rPr>
          <w:rFonts w:cs="Arial"/>
          <w:color w:val="000000"/>
        </w:rPr>
        <w:tab/>
        <w:t>In relation to Personal Data processed for Law Enforcement Purposes, the Supplier shall:</w:t>
      </w:r>
    </w:p>
    <w:p w14:paraId="7068C7E8" w14:textId="77777777" w:rsidR="009F5E23" w:rsidRPr="007C3790" w:rsidRDefault="009F5E23" w:rsidP="00770911">
      <w:pPr>
        <w:pStyle w:val="MRHeading3"/>
        <w:numPr>
          <w:ilvl w:val="0"/>
          <w:numId w:val="0"/>
        </w:numPr>
        <w:spacing w:before="0" w:line="240" w:lineRule="auto"/>
        <w:ind w:left="851" w:hanging="851"/>
        <w:rPr>
          <w:rFonts w:cs="Arial"/>
          <w:color w:val="000000"/>
        </w:rPr>
      </w:pPr>
    </w:p>
    <w:p w14:paraId="7ECA0511" w14:textId="77777777" w:rsidR="009F5E23" w:rsidRPr="007C3790" w:rsidRDefault="009F5E23" w:rsidP="00770911">
      <w:pPr>
        <w:pStyle w:val="MRHeading3"/>
        <w:numPr>
          <w:ilvl w:val="0"/>
          <w:numId w:val="0"/>
        </w:numPr>
        <w:spacing w:before="0" w:line="240" w:lineRule="auto"/>
        <w:ind w:left="1440" w:hanging="584"/>
        <w:rPr>
          <w:rFonts w:cs="Arial"/>
          <w:color w:val="000000"/>
        </w:rPr>
      </w:pPr>
      <w:r w:rsidRPr="007C3790">
        <w:rPr>
          <w:rFonts w:cs="Arial"/>
          <w:color w:val="000000"/>
        </w:rPr>
        <w:t>(a)</w:t>
      </w:r>
      <w:r w:rsidRPr="007C3790">
        <w:rPr>
          <w:rFonts w:cs="Arial"/>
          <w:color w:val="000000"/>
        </w:rPr>
        <w:tab/>
        <w:t>maintain logs for its automated processing operations in respect of:</w:t>
      </w:r>
    </w:p>
    <w:p w14:paraId="273162C6" w14:textId="77777777" w:rsidR="009F5E23" w:rsidRPr="007C3790" w:rsidRDefault="009F5E23" w:rsidP="00770911">
      <w:pPr>
        <w:pStyle w:val="MRHeading3"/>
        <w:numPr>
          <w:ilvl w:val="0"/>
          <w:numId w:val="0"/>
        </w:numPr>
        <w:spacing w:before="0" w:line="240" w:lineRule="auto"/>
        <w:ind w:left="851" w:hanging="851"/>
        <w:rPr>
          <w:rFonts w:cs="Arial"/>
          <w:color w:val="000000"/>
        </w:rPr>
      </w:pPr>
    </w:p>
    <w:p w14:paraId="2CA71AAD" w14:textId="77777777" w:rsidR="009F5E23" w:rsidRPr="007C3790" w:rsidRDefault="009F5E23" w:rsidP="00EF0C37">
      <w:pPr>
        <w:pStyle w:val="MRHeading3"/>
        <w:numPr>
          <w:ilvl w:val="0"/>
          <w:numId w:val="60"/>
        </w:numPr>
        <w:spacing w:before="0" w:line="240" w:lineRule="auto"/>
        <w:ind w:left="2517"/>
        <w:rPr>
          <w:rFonts w:cs="Arial"/>
          <w:color w:val="000000"/>
        </w:rPr>
      </w:pPr>
      <w:r w:rsidRPr="007C3790">
        <w:rPr>
          <w:rFonts w:cs="Arial"/>
          <w:color w:val="000000"/>
        </w:rPr>
        <w:t>collection;</w:t>
      </w:r>
    </w:p>
    <w:p w14:paraId="21B72309" w14:textId="77777777" w:rsidR="009F5E23" w:rsidRPr="007C3790" w:rsidRDefault="009F5E23" w:rsidP="00770911">
      <w:pPr>
        <w:pStyle w:val="MRHeading3"/>
        <w:numPr>
          <w:ilvl w:val="0"/>
          <w:numId w:val="0"/>
        </w:numPr>
        <w:spacing w:before="0" w:line="240" w:lineRule="auto"/>
        <w:ind w:left="2520"/>
        <w:rPr>
          <w:rFonts w:cs="Arial"/>
          <w:color w:val="000000"/>
        </w:rPr>
      </w:pPr>
    </w:p>
    <w:p w14:paraId="09C7CEFD" w14:textId="77777777" w:rsidR="009F5E23" w:rsidRPr="007C3790" w:rsidRDefault="009F5E23" w:rsidP="00EF0C37">
      <w:pPr>
        <w:pStyle w:val="MRHeading3"/>
        <w:numPr>
          <w:ilvl w:val="0"/>
          <w:numId w:val="60"/>
        </w:numPr>
        <w:spacing w:before="0" w:line="240" w:lineRule="auto"/>
        <w:rPr>
          <w:rFonts w:cs="Arial"/>
          <w:color w:val="000000"/>
        </w:rPr>
      </w:pPr>
      <w:r w:rsidRPr="007C3790">
        <w:rPr>
          <w:rFonts w:cs="Arial"/>
          <w:color w:val="000000"/>
        </w:rPr>
        <w:t>alteration;</w:t>
      </w:r>
    </w:p>
    <w:p w14:paraId="515C74A9" w14:textId="77777777" w:rsidR="009F5E23" w:rsidRPr="007C3790" w:rsidRDefault="009F5E23" w:rsidP="00770911">
      <w:pPr>
        <w:pStyle w:val="MRHeading3"/>
        <w:numPr>
          <w:ilvl w:val="0"/>
          <w:numId w:val="0"/>
        </w:numPr>
        <w:spacing w:before="0" w:line="240" w:lineRule="auto"/>
        <w:rPr>
          <w:rFonts w:cs="Arial"/>
          <w:color w:val="000000"/>
        </w:rPr>
      </w:pPr>
    </w:p>
    <w:p w14:paraId="62F44C70" w14:textId="77777777" w:rsidR="009F5E23" w:rsidRPr="007C3790" w:rsidRDefault="009F5E23" w:rsidP="00EF0C37">
      <w:pPr>
        <w:pStyle w:val="MRHeading3"/>
        <w:numPr>
          <w:ilvl w:val="0"/>
          <w:numId w:val="60"/>
        </w:numPr>
        <w:spacing w:before="0" w:line="240" w:lineRule="auto"/>
        <w:rPr>
          <w:rFonts w:cs="Arial"/>
          <w:color w:val="000000"/>
        </w:rPr>
      </w:pPr>
      <w:r w:rsidRPr="007C3790">
        <w:rPr>
          <w:rFonts w:cs="Arial"/>
          <w:color w:val="000000"/>
        </w:rPr>
        <w:t>consultation;</w:t>
      </w:r>
    </w:p>
    <w:p w14:paraId="512544BF" w14:textId="77777777" w:rsidR="009F5E23" w:rsidRPr="007C3790" w:rsidRDefault="009F5E23" w:rsidP="00770911">
      <w:pPr>
        <w:pStyle w:val="MRHeading3"/>
        <w:numPr>
          <w:ilvl w:val="0"/>
          <w:numId w:val="0"/>
        </w:numPr>
        <w:spacing w:before="0" w:line="240" w:lineRule="auto"/>
        <w:rPr>
          <w:rFonts w:cs="Arial"/>
          <w:color w:val="000000"/>
        </w:rPr>
      </w:pPr>
    </w:p>
    <w:p w14:paraId="1DCB27FC" w14:textId="77777777" w:rsidR="009F5E23" w:rsidRPr="007C3790" w:rsidRDefault="009F5E23" w:rsidP="00EF0C37">
      <w:pPr>
        <w:pStyle w:val="MRHeading3"/>
        <w:numPr>
          <w:ilvl w:val="0"/>
          <w:numId w:val="60"/>
        </w:numPr>
        <w:spacing w:before="0" w:line="240" w:lineRule="auto"/>
        <w:rPr>
          <w:rFonts w:cs="Arial"/>
          <w:color w:val="000000"/>
        </w:rPr>
      </w:pPr>
      <w:r w:rsidRPr="007C3790">
        <w:rPr>
          <w:rFonts w:cs="Arial"/>
          <w:color w:val="000000"/>
        </w:rPr>
        <w:t>disclosure (including transfers);</w:t>
      </w:r>
    </w:p>
    <w:p w14:paraId="15C9A4CC" w14:textId="77777777" w:rsidR="009F5E23" w:rsidRPr="007C3790" w:rsidRDefault="009F5E23" w:rsidP="00770911">
      <w:pPr>
        <w:pStyle w:val="MRHeading3"/>
        <w:numPr>
          <w:ilvl w:val="0"/>
          <w:numId w:val="0"/>
        </w:numPr>
        <w:spacing w:before="0" w:line="240" w:lineRule="auto"/>
        <w:rPr>
          <w:rFonts w:cs="Arial"/>
          <w:color w:val="000000"/>
        </w:rPr>
      </w:pPr>
    </w:p>
    <w:p w14:paraId="73C3ED10" w14:textId="77777777" w:rsidR="009F5E23" w:rsidRPr="007C3790" w:rsidRDefault="009F5E23" w:rsidP="00EF0C37">
      <w:pPr>
        <w:pStyle w:val="MRHeading3"/>
        <w:numPr>
          <w:ilvl w:val="0"/>
          <w:numId w:val="60"/>
        </w:numPr>
        <w:spacing w:before="0" w:line="240" w:lineRule="auto"/>
        <w:rPr>
          <w:rFonts w:cs="Arial"/>
          <w:color w:val="000000"/>
        </w:rPr>
      </w:pPr>
      <w:r w:rsidRPr="007C3790">
        <w:rPr>
          <w:rFonts w:cs="Arial"/>
          <w:color w:val="000000"/>
        </w:rPr>
        <w:t>combination; and</w:t>
      </w:r>
    </w:p>
    <w:p w14:paraId="3E6A7F8A" w14:textId="77777777" w:rsidR="009F5E23" w:rsidRPr="007C3790" w:rsidRDefault="009F5E23" w:rsidP="00770911">
      <w:pPr>
        <w:pStyle w:val="MRHeading3"/>
        <w:numPr>
          <w:ilvl w:val="0"/>
          <w:numId w:val="0"/>
        </w:numPr>
        <w:spacing w:before="0" w:line="240" w:lineRule="auto"/>
        <w:rPr>
          <w:rFonts w:cs="Arial"/>
          <w:color w:val="000000"/>
        </w:rPr>
      </w:pPr>
    </w:p>
    <w:p w14:paraId="16ABAD5F" w14:textId="77777777" w:rsidR="009F5E23" w:rsidRPr="007C3790" w:rsidRDefault="009F5E23" w:rsidP="00EF0C37">
      <w:pPr>
        <w:pStyle w:val="MRHeading3"/>
        <w:numPr>
          <w:ilvl w:val="0"/>
          <w:numId w:val="60"/>
        </w:numPr>
        <w:spacing w:before="0" w:line="240" w:lineRule="auto"/>
        <w:ind w:left="2517"/>
        <w:rPr>
          <w:rFonts w:cs="Arial"/>
          <w:color w:val="000000"/>
        </w:rPr>
      </w:pPr>
      <w:r w:rsidRPr="007C3790">
        <w:rPr>
          <w:rFonts w:cs="Arial"/>
          <w:color w:val="000000"/>
        </w:rPr>
        <w:t>erasure.</w:t>
      </w:r>
    </w:p>
    <w:p w14:paraId="5326DFFD" w14:textId="77777777" w:rsidR="009F5E23" w:rsidRPr="007C3790" w:rsidRDefault="009F5E23" w:rsidP="00770911">
      <w:pPr>
        <w:pStyle w:val="MRHeading3"/>
        <w:numPr>
          <w:ilvl w:val="0"/>
          <w:numId w:val="0"/>
        </w:numPr>
        <w:spacing w:before="0" w:line="240" w:lineRule="auto"/>
        <w:rPr>
          <w:rFonts w:cs="Arial"/>
          <w:color w:val="000000"/>
        </w:rPr>
      </w:pPr>
    </w:p>
    <w:p w14:paraId="156BDBE2" w14:textId="31E04094" w:rsidR="009F5E23" w:rsidRPr="007C3790" w:rsidRDefault="009F5E23" w:rsidP="00770911">
      <w:pPr>
        <w:pStyle w:val="MRHeading3"/>
        <w:numPr>
          <w:ilvl w:val="0"/>
          <w:numId w:val="0"/>
        </w:numPr>
        <w:spacing w:before="0" w:line="240" w:lineRule="auto"/>
        <w:ind w:left="1215"/>
        <w:rPr>
          <w:rFonts w:cs="Arial"/>
          <w:color w:val="000000"/>
        </w:rPr>
      </w:pPr>
      <w:r w:rsidRPr="007C3790">
        <w:rPr>
          <w:rFonts w:cs="Arial"/>
          <w:color w:val="000000"/>
        </w:rPr>
        <w:t>(together the “</w:t>
      </w:r>
      <w:r w:rsidRPr="007C3790">
        <w:rPr>
          <w:rFonts w:cs="Arial"/>
          <w:b/>
          <w:color w:val="000000"/>
        </w:rPr>
        <w:t>Logs</w:t>
      </w:r>
      <w:r w:rsidRPr="007C3790">
        <w:rPr>
          <w:rFonts w:cs="Arial"/>
          <w:color w:val="000000"/>
        </w:rPr>
        <w:t>”).</w:t>
      </w:r>
    </w:p>
    <w:p w14:paraId="65DF20F3" w14:textId="77777777" w:rsidR="009F5E23" w:rsidRPr="007C3790" w:rsidRDefault="009F5E23" w:rsidP="009F5E23">
      <w:pPr>
        <w:pStyle w:val="MRHeading3"/>
        <w:numPr>
          <w:ilvl w:val="0"/>
          <w:numId w:val="0"/>
        </w:numPr>
        <w:spacing w:before="0" w:line="240" w:lineRule="auto"/>
        <w:ind w:left="1440"/>
        <w:rPr>
          <w:rFonts w:cs="Arial"/>
          <w:color w:val="000000"/>
        </w:rPr>
      </w:pPr>
    </w:p>
    <w:p w14:paraId="3BFFFECB" w14:textId="77777777" w:rsidR="009F5E23" w:rsidRPr="007C3790" w:rsidRDefault="009F5E23" w:rsidP="009F5E23">
      <w:pPr>
        <w:spacing w:after="0"/>
        <w:ind w:left="851" w:hanging="131"/>
        <w:jc w:val="both"/>
        <w:rPr>
          <w:rFonts w:cs="Arial"/>
          <w:color w:val="000000"/>
        </w:rPr>
      </w:pPr>
      <w:r w:rsidRPr="007C3790">
        <w:rPr>
          <w:rFonts w:cs="Arial"/>
          <w:color w:val="000000"/>
        </w:rPr>
        <w:t>(b)</w:t>
      </w:r>
      <w:r w:rsidRPr="007C3790">
        <w:rPr>
          <w:rFonts w:cs="Arial"/>
          <w:color w:val="000000"/>
        </w:rPr>
        <w:tab/>
        <w:t>ensure that:</w:t>
      </w:r>
    </w:p>
    <w:p w14:paraId="66DE7687" w14:textId="77777777" w:rsidR="009F5E23" w:rsidRPr="007C3790" w:rsidRDefault="009F5E23" w:rsidP="009F5E23">
      <w:pPr>
        <w:spacing w:after="0"/>
        <w:ind w:left="851" w:hanging="851"/>
        <w:jc w:val="both"/>
        <w:rPr>
          <w:rFonts w:cs="Arial"/>
          <w:color w:val="000000"/>
        </w:rPr>
      </w:pPr>
    </w:p>
    <w:p w14:paraId="7F760F80" w14:textId="77777777" w:rsidR="009F5E23" w:rsidRPr="007C3790" w:rsidRDefault="009F5E23" w:rsidP="009F5E23">
      <w:pPr>
        <w:pStyle w:val="ListParagraph"/>
        <w:spacing w:before="0" w:after="0" w:line="240" w:lineRule="auto"/>
        <w:ind w:left="2517" w:hanging="720"/>
        <w:jc w:val="both"/>
        <w:rPr>
          <w:rFonts w:cs="Arial"/>
          <w:color w:val="000000"/>
          <w:sz w:val="22"/>
        </w:rPr>
      </w:pPr>
      <w:proofErr w:type="spellStart"/>
      <w:r w:rsidRPr="007C3790">
        <w:rPr>
          <w:rFonts w:cs="Arial"/>
          <w:color w:val="000000"/>
          <w:sz w:val="22"/>
        </w:rPr>
        <w:t>i</w:t>
      </w:r>
      <w:proofErr w:type="spellEnd"/>
      <w:r w:rsidRPr="007C3790">
        <w:rPr>
          <w:rFonts w:cs="Arial"/>
          <w:color w:val="000000"/>
          <w:sz w:val="22"/>
        </w:rPr>
        <w:t>)</w:t>
      </w:r>
      <w:r w:rsidRPr="007C3790">
        <w:rPr>
          <w:rFonts w:cs="Arial"/>
          <w:color w:val="000000"/>
          <w:sz w:val="22"/>
        </w:rPr>
        <w:tab/>
        <w:t>the Logs of consultation make it possible to establish the justification for, and date and time of, the consultation; and as far as possible, the identity of the person who consulted the data;</w:t>
      </w:r>
    </w:p>
    <w:p w14:paraId="6F3DA85E" w14:textId="77777777" w:rsidR="009F5E23" w:rsidRPr="007C3790" w:rsidRDefault="009F5E23" w:rsidP="009F5E23">
      <w:pPr>
        <w:pStyle w:val="ListParagraph"/>
        <w:rPr>
          <w:rFonts w:cs="Arial"/>
          <w:color w:val="000000"/>
          <w:sz w:val="22"/>
        </w:rPr>
      </w:pPr>
    </w:p>
    <w:p w14:paraId="2B711C8E" w14:textId="77777777" w:rsidR="009F5E23" w:rsidRPr="007C3790" w:rsidRDefault="009F5E23" w:rsidP="009F5E23">
      <w:pPr>
        <w:pStyle w:val="ListParagraph"/>
        <w:spacing w:before="0" w:after="0" w:line="240" w:lineRule="auto"/>
        <w:ind w:left="2517" w:hanging="720"/>
        <w:jc w:val="both"/>
        <w:rPr>
          <w:rFonts w:cs="Arial"/>
          <w:color w:val="000000"/>
          <w:sz w:val="22"/>
        </w:rPr>
      </w:pPr>
      <w:r w:rsidRPr="007C3790">
        <w:rPr>
          <w:rFonts w:cs="Arial"/>
          <w:color w:val="000000"/>
          <w:sz w:val="22"/>
        </w:rPr>
        <w:t>ii)</w:t>
      </w:r>
      <w:r w:rsidRPr="007C3790">
        <w:rPr>
          <w:rFonts w:cs="Arial"/>
          <w:color w:val="000000"/>
          <w:sz w:val="22"/>
        </w:rPr>
        <w:tab/>
        <w:t>the Logs of disclosure make it possible to establish the justification for, and date and time of, the disclosure; and the identity of the recipients of the data; and</w:t>
      </w:r>
    </w:p>
    <w:p w14:paraId="2D61378C" w14:textId="77777777" w:rsidR="009F5E23" w:rsidRPr="007C3790" w:rsidRDefault="009F5E23" w:rsidP="009F5E23">
      <w:pPr>
        <w:pStyle w:val="ListParagraph"/>
        <w:spacing w:before="0" w:after="0" w:line="240" w:lineRule="auto"/>
        <w:ind w:left="2517" w:hanging="720"/>
        <w:jc w:val="both"/>
        <w:rPr>
          <w:rFonts w:cs="Arial"/>
          <w:color w:val="000000"/>
          <w:sz w:val="22"/>
        </w:rPr>
      </w:pPr>
    </w:p>
    <w:p w14:paraId="059CC609" w14:textId="031A358D" w:rsidR="009F5E23" w:rsidRPr="007C3790" w:rsidRDefault="009F5E23" w:rsidP="009F5E23">
      <w:pPr>
        <w:pStyle w:val="ListParagraph"/>
        <w:spacing w:before="0" w:after="0" w:line="240" w:lineRule="auto"/>
        <w:ind w:left="2517" w:hanging="720"/>
        <w:jc w:val="both"/>
        <w:rPr>
          <w:rFonts w:cs="Arial"/>
          <w:color w:val="000000"/>
          <w:sz w:val="22"/>
        </w:rPr>
      </w:pPr>
      <w:r w:rsidRPr="007C3790">
        <w:rPr>
          <w:rFonts w:cs="Arial"/>
          <w:color w:val="000000"/>
          <w:sz w:val="22"/>
        </w:rPr>
        <w:t>iii)</w:t>
      </w:r>
      <w:r w:rsidRPr="007C3790">
        <w:rPr>
          <w:rFonts w:cs="Arial"/>
          <w:color w:val="000000"/>
          <w:sz w:val="22"/>
        </w:rPr>
        <w:tab/>
        <w:t>the Logs are made available to the Information Commissioner’s</w:t>
      </w:r>
      <w:r w:rsidR="0013486A">
        <w:rPr>
          <w:rFonts w:cs="Arial"/>
          <w:color w:val="000000"/>
          <w:sz w:val="22"/>
        </w:rPr>
        <w:t xml:space="preserve"> </w:t>
      </w:r>
      <w:r w:rsidRPr="007C3790">
        <w:rPr>
          <w:rFonts w:cs="Arial"/>
          <w:color w:val="000000"/>
          <w:sz w:val="22"/>
        </w:rPr>
        <w:t>Office on request</w:t>
      </w:r>
    </w:p>
    <w:p w14:paraId="6A660861" w14:textId="77777777" w:rsidR="009F5E23" w:rsidRPr="007C3790" w:rsidRDefault="009F5E23" w:rsidP="009F5E23">
      <w:pPr>
        <w:spacing w:after="0"/>
        <w:ind w:left="851" w:hanging="851"/>
        <w:jc w:val="both"/>
        <w:rPr>
          <w:rFonts w:cs="Arial"/>
          <w:color w:val="000000"/>
        </w:rPr>
      </w:pPr>
    </w:p>
    <w:p w14:paraId="675C6B85" w14:textId="77777777" w:rsidR="009F5E23" w:rsidRPr="007C3790" w:rsidRDefault="009F5E23" w:rsidP="009F5E23">
      <w:pPr>
        <w:spacing w:after="0"/>
        <w:jc w:val="both"/>
        <w:rPr>
          <w:rFonts w:cs="Arial"/>
          <w:color w:val="000000"/>
        </w:rPr>
      </w:pPr>
      <w:r w:rsidRPr="007C3790">
        <w:rPr>
          <w:rFonts w:cs="Arial"/>
          <w:color w:val="000000"/>
        </w:rPr>
        <w:tab/>
        <w:t>(c)</w:t>
      </w:r>
      <w:r w:rsidRPr="007C3790">
        <w:rPr>
          <w:rFonts w:cs="Arial"/>
          <w:color w:val="000000"/>
        </w:rPr>
        <w:tab/>
        <w:t>use the Logs only to:</w:t>
      </w:r>
    </w:p>
    <w:p w14:paraId="5F95B7F0" w14:textId="77777777" w:rsidR="009F5E23" w:rsidRPr="007C3790" w:rsidRDefault="009F5E23" w:rsidP="009F5E23">
      <w:pPr>
        <w:spacing w:after="0"/>
        <w:ind w:left="851" w:hanging="851"/>
        <w:jc w:val="both"/>
        <w:rPr>
          <w:rFonts w:cs="Arial"/>
          <w:color w:val="000000"/>
        </w:rPr>
      </w:pPr>
    </w:p>
    <w:p w14:paraId="0DBE5E3D" w14:textId="77777777" w:rsidR="009F5E23" w:rsidRPr="007C3790" w:rsidRDefault="009F5E23" w:rsidP="009F5E23">
      <w:pPr>
        <w:pStyle w:val="ListParagraph"/>
        <w:spacing w:before="0" w:after="0" w:line="240" w:lineRule="auto"/>
        <w:ind w:left="2517" w:hanging="720"/>
        <w:jc w:val="both"/>
        <w:rPr>
          <w:rFonts w:cs="Arial"/>
          <w:color w:val="000000"/>
          <w:sz w:val="22"/>
        </w:rPr>
      </w:pPr>
      <w:proofErr w:type="spellStart"/>
      <w:r w:rsidRPr="007C3790">
        <w:rPr>
          <w:rFonts w:cs="Arial"/>
          <w:color w:val="000000"/>
          <w:sz w:val="22"/>
        </w:rPr>
        <w:t>i</w:t>
      </w:r>
      <w:proofErr w:type="spellEnd"/>
      <w:r w:rsidRPr="007C3790">
        <w:rPr>
          <w:rFonts w:cs="Arial"/>
          <w:color w:val="000000"/>
          <w:sz w:val="22"/>
        </w:rPr>
        <w:t>)</w:t>
      </w:r>
      <w:r w:rsidRPr="007C3790">
        <w:rPr>
          <w:rFonts w:cs="Arial"/>
          <w:color w:val="000000"/>
          <w:sz w:val="22"/>
        </w:rPr>
        <w:tab/>
        <w:t>verify the lawfulness of processing;</w:t>
      </w:r>
    </w:p>
    <w:p w14:paraId="5B31FACA" w14:textId="77777777" w:rsidR="009F5E23" w:rsidRPr="007C3790" w:rsidRDefault="009F5E23" w:rsidP="009F5E23">
      <w:pPr>
        <w:pStyle w:val="ListParagraph"/>
        <w:spacing w:before="0" w:after="0" w:line="240" w:lineRule="auto"/>
        <w:ind w:left="2517" w:hanging="720"/>
        <w:jc w:val="both"/>
        <w:rPr>
          <w:rFonts w:cs="Arial"/>
          <w:color w:val="000000"/>
          <w:sz w:val="22"/>
        </w:rPr>
      </w:pPr>
    </w:p>
    <w:p w14:paraId="276EECCE" w14:textId="77777777" w:rsidR="009F5E23" w:rsidRPr="007C3790" w:rsidRDefault="009F5E23" w:rsidP="009F5E23">
      <w:pPr>
        <w:pStyle w:val="ListParagraph"/>
        <w:spacing w:before="0" w:after="0" w:line="240" w:lineRule="auto"/>
        <w:ind w:left="2517" w:hanging="720"/>
        <w:jc w:val="both"/>
        <w:rPr>
          <w:rFonts w:cs="Arial"/>
          <w:color w:val="000000"/>
          <w:sz w:val="22"/>
        </w:rPr>
      </w:pPr>
      <w:r w:rsidRPr="007C3790">
        <w:rPr>
          <w:rFonts w:cs="Arial"/>
          <w:color w:val="000000"/>
          <w:sz w:val="22"/>
        </w:rPr>
        <w:t>ii)</w:t>
      </w:r>
      <w:r w:rsidRPr="007C3790">
        <w:rPr>
          <w:rFonts w:cs="Arial"/>
          <w:color w:val="000000"/>
          <w:sz w:val="22"/>
        </w:rPr>
        <w:tab/>
        <w:t>assist with self-monitoring by the Authority or (as the case may be) the Supplier, including the conduct of internal disciplinary proceedings;</w:t>
      </w:r>
    </w:p>
    <w:p w14:paraId="657F5102" w14:textId="77777777" w:rsidR="009F5E23" w:rsidRPr="007C3790" w:rsidRDefault="009F5E23" w:rsidP="009F5E23">
      <w:pPr>
        <w:pStyle w:val="ListParagraph"/>
        <w:spacing w:before="0" w:after="0" w:line="240" w:lineRule="auto"/>
        <w:ind w:left="2517" w:hanging="720"/>
        <w:jc w:val="both"/>
        <w:rPr>
          <w:rFonts w:cs="Arial"/>
          <w:color w:val="000000"/>
          <w:sz w:val="22"/>
        </w:rPr>
      </w:pPr>
    </w:p>
    <w:p w14:paraId="6053A014" w14:textId="77777777" w:rsidR="009F5E23" w:rsidRPr="007C3790" w:rsidRDefault="009F5E23" w:rsidP="009F5E23">
      <w:pPr>
        <w:pStyle w:val="ListParagraph"/>
        <w:spacing w:before="0" w:after="0" w:line="240" w:lineRule="auto"/>
        <w:ind w:left="2517" w:hanging="720"/>
        <w:jc w:val="both"/>
        <w:rPr>
          <w:rFonts w:cs="Arial"/>
          <w:color w:val="000000"/>
          <w:sz w:val="22"/>
        </w:rPr>
      </w:pPr>
      <w:r w:rsidRPr="007C3790">
        <w:rPr>
          <w:rFonts w:cs="Arial"/>
          <w:color w:val="000000"/>
          <w:sz w:val="22"/>
        </w:rPr>
        <w:t>iii)</w:t>
      </w:r>
      <w:r w:rsidRPr="007C3790">
        <w:rPr>
          <w:rFonts w:cs="Arial"/>
          <w:color w:val="000000"/>
          <w:sz w:val="22"/>
        </w:rPr>
        <w:tab/>
        <w:t>ensure the integrity of Personal Data; and</w:t>
      </w:r>
    </w:p>
    <w:p w14:paraId="0330FDC1" w14:textId="77777777" w:rsidR="009F5E23" w:rsidRPr="007C3790" w:rsidRDefault="009F5E23" w:rsidP="009F5E23">
      <w:pPr>
        <w:pStyle w:val="ListParagraph"/>
        <w:spacing w:before="0" w:after="0" w:line="240" w:lineRule="auto"/>
        <w:ind w:left="2517" w:hanging="720"/>
        <w:jc w:val="both"/>
        <w:rPr>
          <w:rFonts w:cs="Arial"/>
          <w:color w:val="000000"/>
          <w:sz w:val="22"/>
        </w:rPr>
      </w:pPr>
    </w:p>
    <w:p w14:paraId="09838A77" w14:textId="77777777" w:rsidR="009F5E23" w:rsidRPr="007C3790" w:rsidRDefault="009F5E23" w:rsidP="009F5E23">
      <w:pPr>
        <w:pStyle w:val="ListParagraph"/>
        <w:spacing w:before="0" w:after="0" w:line="240" w:lineRule="auto"/>
        <w:ind w:left="2517" w:hanging="720"/>
        <w:jc w:val="both"/>
        <w:rPr>
          <w:rFonts w:cs="Arial"/>
          <w:color w:val="000000"/>
          <w:sz w:val="22"/>
        </w:rPr>
      </w:pPr>
      <w:r w:rsidRPr="007C3790">
        <w:rPr>
          <w:rFonts w:cs="Arial"/>
          <w:color w:val="000000"/>
          <w:sz w:val="22"/>
        </w:rPr>
        <w:t>iv)</w:t>
      </w:r>
      <w:r w:rsidRPr="007C3790">
        <w:rPr>
          <w:rFonts w:cs="Arial"/>
          <w:color w:val="000000"/>
          <w:sz w:val="22"/>
        </w:rPr>
        <w:tab/>
        <w:t>assist with criminal proceedings</w:t>
      </w:r>
    </w:p>
    <w:p w14:paraId="1663B74D" w14:textId="77777777" w:rsidR="009F5E23" w:rsidRPr="007C3790" w:rsidRDefault="009F5E23" w:rsidP="009F5E23">
      <w:pPr>
        <w:pStyle w:val="ListParagraph"/>
        <w:spacing w:before="0" w:after="0" w:line="240" w:lineRule="auto"/>
        <w:ind w:left="2517"/>
        <w:jc w:val="both"/>
        <w:rPr>
          <w:rFonts w:cs="Arial"/>
          <w:color w:val="000000"/>
          <w:sz w:val="22"/>
        </w:rPr>
      </w:pPr>
    </w:p>
    <w:p w14:paraId="0A7BB4B2" w14:textId="77777777" w:rsidR="009F5E23" w:rsidRPr="007C3790" w:rsidRDefault="009F5E23" w:rsidP="009F5E23">
      <w:pPr>
        <w:spacing w:after="0"/>
        <w:ind w:left="1440" w:hanging="720"/>
        <w:jc w:val="both"/>
        <w:rPr>
          <w:rFonts w:cs="Arial"/>
          <w:color w:val="000000"/>
        </w:rPr>
      </w:pPr>
      <w:r w:rsidRPr="007C3790">
        <w:rPr>
          <w:rFonts w:cs="Arial"/>
          <w:color w:val="000000"/>
        </w:rPr>
        <w:t>(d)</w:t>
      </w:r>
      <w:r w:rsidRPr="007C3790">
        <w:rPr>
          <w:rFonts w:cs="Arial"/>
          <w:color w:val="000000"/>
        </w:rPr>
        <w:tab/>
        <w:t>as far as possible, distinguish between Personal Data based on fact and Personal Data based on personal assessments; and</w:t>
      </w:r>
    </w:p>
    <w:p w14:paraId="46CFCFF1" w14:textId="77777777" w:rsidR="009F5E23" w:rsidRPr="007C3790" w:rsidRDefault="009F5E23" w:rsidP="009F5E23">
      <w:pPr>
        <w:spacing w:after="0"/>
        <w:ind w:left="1440" w:hanging="720"/>
        <w:jc w:val="both"/>
        <w:rPr>
          <w:rFonts w:cs="Arial"/>
          <w:color w:val="000000"/>
        </w:rPr>
      </w:pPr>
    </w:p>
    <w:p w14:paraId="2D692662" w14:textId="77777777" w:rsidR="009F5E23" w:rsidRPr="007C3790" w:rsidRDefault="009F5E23" w:rsidP="009F5E23">
      <w:pPr>
        <w:spacing w:after="0"/>
        <w:ind w:left="1440" w:hanging="720"/>
        <w:jc w:val="both"/>
        <w:rPr>
          <w:rFonts w:cs="Arial"/>
          <w:color w:val="000000"/>
        </w:rPr>
      </w:pPr>
      <w:r w:rsidRPr="007C3790">
        <w:rPr>
          <w:rFonts w:cs="Arial"/>
          <w:color w:val="000000"/>
        </w:rPr>
        <w:t>(e)</w:t>
      </w:r>
      <w:r w:rsidRPr="007C3790">
        <w:rPr>
          <w:rFonts w:cs="Arial"/>
          <w:color w:val="000000"/>
        </w:rPr>
        <w:tab/>
        <w:t>where relevant and as far as possible, maintain a clear distinction between Personal Data relating to different categories of Data Subject, for example:</w:t>
      </w:r>
    </w:p>
    <w:p w14:paraId="35F246E2" w14:textId="77777777" w:rsidR="009F5E23" w:rsidRPr="007C3790" w:rsidRDefault="009F5E23" w:rsidP="009F5E23">
      <w:pPr>
        <w:spacing w:after="0"/>
        <w:ind w:left="720" w:hanging="720"/>
        <w:jc w:val="both"/>
        <w:rPr>
          <w:rFonts w:cs="Arial"/>
          <w:color w:val="000000"/>
          <w:szCs w:val="22"/>
        </w:rPr>
      </w:pPr>
    </w:p>
    <w:p w14:paraId="2A96184E" w14:textId="77777777" w:rsidR="009F5E23" w:rsidRPr="007C3790" w:rsidRDefault="009F5E23" w:rsidP="009F5E23">
      <w:pPr>
        <w:pStyle w:val="ListParagraph"/>
        <w:spacing w:before="0" w:after="0" w:line="240" w:lineRule="auto"/>
        <w:ind w:left="2517" w:hanging="720"/>
        <w:jc w:val="both"/>
        <w:rPr>
          <w:rFonts w:cs="Arial"/>
          <w:color w:val="000000"/>
          <w:sz w:val="22"/>
        </w:rPr>
      </w:pPr>
      <w:proofErr w:type="spellStart"/>
      <w:r w:rsidRPr="007C3790">
        <w:rPr>
          <w:rFonts w:cs="Arial"/>
          <w:color w:val="000000"/>
          <w:sz w:val="22"/>
        </w:rPr>
        <w:t>i</w:t>
      </w:r>
      <w:proofErr w:type="spellEnd"/>
      <w:r w:rsidRPr="007C3790">
        <w:rPr>
          <w:rFonts w:cs="Arial"/>
          <w:color w:val="000000"/>
          <w:sz w:val="22"/>
        </w:rPr>
        <w:t>)</w:t>
      </w:r>
      <w:r w:rsidRPr="007C3790">
        <w:rPr>
          <w:rFonts w:cs="Arial"/>
          <w:color w:val="000000"/>
          <w:sz w:val="22"/>
        </w:rPr>
        <w:tab/>
        <w:t>persons suspected of having committed or being about to commit a criminal offence;</w:t>
      </w:r>
    </w:p>
    <w:p w14:paraId="5B2F37C2" w14:textId="77777777" w:rsidR="009F5E23" w:rsidRPr="007C3790" w:rsidRDefault="009F5E23" w:rsidP="009F5E23">
      <w:pPr>
        <w:pStyle w:val="ListParagraph"/>
        <w:spacing w:before="0" w:after="0" w:line="240" w:lineRule="auto"/>
        <w:ind w:left="2517" w:hanging="720"/>
        <w:jc w:val="both"/>
        <w:rPr>
          <w:rFonts w:cs="Arial"/>
          <w:color w:val="000000"/>
          <w:sz w:val="22"/>
        </w:rPr>
      </w:pPr>
    </w:p>
    <w:p w14:paraId="3D7AFBFF" w14:textId="77777777" w:rsidR="009F5E23" w:rsidRPr="007C3790" w:rsidRDefault="009F5E23" w:rsidP="009F5E23">
      <w:pPr>
        <w:pStyle w:val="ListParagraph"/>
        <w:spacing w:before="0" w:after="0" w:line="240" w:lineRule="auto"/>
        <w:ind w:left="2517" w:hanging="720"/>
        <w:jc w:val="both"/>
        <w:rPr>
          <w:rFonts w:cs="Arial"/>
          <w:color w:val="000000"/>
          <w:sz w:val="22"/>
        </w:rPr>
      </w:pPr>
      <w:r w:rsidRPr="007C3790">
        <w:rPr>
          <w:rFonts w:cs="Arial"/>
          <w:color w:val="000000"/>
          <w:sz w:val="22"/>
        </w:rPr>
        <w:t>ii)</w:t>
      </w:r>
      <w:r w:rsidRPr="007C3790">
        <w:rPr>
          <w:rFonts w:cs="Arial"/>
          <w:color w:val="000000"/>
          <w:sz w:val="22"/>
        </w:rPr>
        <w:tab/>
        <w:t>persons convicted of a criminal offence;</w:t>
      </w:r>
    </w:p>
    <w:p w14:paraId="32223C68" w14:textId="77777777" w:rsidR="009F5E23" w:rsidRPr="007C3790" w:rsidRDefault="009F5E23" w:rsidP="009F5E23">
      <w:pPr>
        <w:pStyle w:val="ListParagraph"/>
        <w:spacing w:before="0" w:after="0" w:line="240" w:lineRule="auto"/>
        <w:ind w:left="2517" w:hanging="720"/>
        <w:jc w:val="both"/>
        <w:rPr>
          <w:rFonts w:cs="Arial"/>
          <w:color w:val="000000"/>
          <w:sz w:val="22"/>
        </w:rPr>
      </w:pPr>
    </w:p>
    <w:p w14:paraId="6674224B" w14:textId="77777777" w:rsidR="009F5E23" w:rsidRPr="007C3790" w:rsidRDefault="009F5E23" w:rsidP="009F5E23">
      <w:pPr>
        <w:pStyle w:val="ListParagraph"/>
        <w:spacing w:before="0" w:after="0" w:line="240" w:lineRule="auto"/>
        <w:ind w:left="2517" w:hanging="720"/>
        <w:jc w:val="both"/>
        <w:rPr>
          <w:rFonts w:cs="Arial"/>
          <w:color w:val="000000"/>
          <w:sz w:val="22"/>
        </w:rPr>
      </w:pPr>
      <w:r w:rsidRPr="007C3790">
        <w:rPr>
          <w:rFonts w:cs="Arial"/>
          <w:color w:val="000000"/>
          <w:sz w:val="22"/>
        </w:rPr>
        <w:t>iii)</w:t>
      </w:r>
      <w:r w:rsidRPr="007C3790">
        <w:rPr>
          <w:rFonts w:cs="Arial"/>
          <w:color w:val="000000"/>
          <w:sz w:val="22"/>
        </w:rPr>
        <w:tab/>
        <w:t>persons who are or maybe victims of a criminal offence; and</w:t>
      </w:r>
    </w:p>
    <w:p w14:paraId="10548026" w14:textId="77777777" w:rsidR="009F5E23" w:rsidRPr="007C3790" w:rsidRDefault="009F5E23" w:rsidP="009F5E23">
      <w:pPr>
        <w:pStyle w:val="ListParagraph"/>
        <w:spacing w:before="0" w:after="0" w:line="240" w:lineRule="auto"/>
        <w:ind w:left="2517" w:hanging="720"/>
        <w:jc w:val="both"/>
        <w:rPr>
          <w:rFonts w:cs="Arial"/>
          <w:color w:val="000000"/>
          <w:sz w:val="22"/>
        </w:rPr>
      </w:pPr>
    </w:p>
    <w:p w14:paraId="14C4F0AC" w14:textId="77777777" w:rsidR="009F5E23" w:rsidRPr="007C3790" w:rsidRDefault="009F5E23" w:rsidP="009F5E23">
      <w:pPr>
        <w:pStyle w:val="ListParagraph"/>
        <w:spacing w:before="0" w:after="0" w:line="240" w:lineRule="auto"/>
        <w:ind w:left="2517" w:hanging="720"/>
        <w:jc w:val="both"/>
        <w:rPr>
          <w:rFonts w:cs="Arial"/>
          <w:color w:val="000000"/>
          <w:sz w:val="22"/>
        </w:rPr>
      </w:pPr>
      <w:r w:rsidRPr="007C3790">
        <w:rPr>
          <w:rFonts w:cs="Arial"/>
          <w:color w:val="000000"/>
          <w:sz w:val="22"/>
        </w:rPr>
        <w:t>iv)</w:t>
      </w:r>
      <w:r w:rsidRPr="007C3790">
        <w:rPr>
          <w:rFonts w:cs="Arial"/>
          <w:color w:val="000000"/>
          <w:sz w:val="22"/>
        </w:rPr>
        <w:tab/>
        <w:t>witnesses or other persons with information about offences.</w:t>
      </w:r>
    </w:p>
    <w:p w14:paraId="6251B92B" w14:textId="77777777" w:rsidR="009F5E23" w:rsidRPr="007C3790" w:rsidRDefault="009F5E23" w:rsidP="009F5E23">
      <w:pPr>
        <w:tabs>
          <w:tab w:val="left" w:pos="0"/>
        </w:tabs>
        <w:suppressAutoHyphens/>
        <w:spacing w:after="0"/>
        <w:ind w:left="851" w:hanging="851"/>
        <w:jc w:val="both"/>
        <w:rPr>
          <w:rFonts w:eastAsia="Calibri" w:cs="Arial"/>
          <w:color w:val="000000"/>
          <w:szCs w:val="22"/>
          <w:lang w:eastAsia="en-US"/>
        </w:rPr>
      </w:pPr>
    </w:p>
    <w:p w14:paraId="34F393EA" w14:textId="51C6BA8E" w:rsidR="009F5E23" w:rsidRPr="007C3790" w:rsidRDefault="009F5E23" w:rsidP="009F5E23">
      <w:pPr>
        <w:tabs>
          <w:tab w:val="left" w:pos="1134"/>
        </w:tabs>
        <w:autoSpaceDE w:val="0"/>
        <w:autoSpaceDN w:val="0"/>
        <w:adjustRightInd w:val="0"/>
        <w:spacing w:after="0"/>
        <w:ind w:left="851" w:hanging="851"/>
        <w:jc w:val="both"/>
        <w:rPr>
          <w:rFonts w:eastAsia="Calibri" w:cs="Arial"/>
          <w:color w:val="000000"/>
          <w:szCs w:val="22"/>
          <w:lang w:eastAsia="en-US"/>
        </w:rPr>
      </w:pPr>
      <w:r w:rsidRPr="007C3790">
        <w:rPr>
          <w:rFonts w:eastAsia="Calibri" w:cs="Arial"/>
          <w:color w:val="000000"/>
          <w:szCs w:val="22"/>
          <w:lang w:eastAsia="en-US"/>
        </w:rPr>
        <w:t>D2.13</w:t>
      </w:r>
      <w:r w:rsidRPr="007C3790">
        <w:rPr>
          <w:rFonts w:eastAsia="Calibri" w:cs="Arial"/>
          <w:color w:val="000000"/>
          <w:szCs w:val="22"/>
          <w:lang w:eastAsia="en-US"/>
        </w:rPr>
        <w:tab/>
        <w:t>This clause D2 applies during the Term and indefinitely after its expiry.</w:t>
      </w:r>
    </w:p>
    <w:p w14:paraId="1962ACAD" w14:textId="77777777" w:rsidR="00CA0D5D" w:rsidRPr="007C3790" w:rsidRDefault="00CA0D5D" w:rsidP="00CA0D5D">
      <w:pPr>
        <w:tabs>
          <w:tab w:val="left" w:pos="1134"/>
        </w:tabs>
        <w:autoSpaceDE w:val="0"/>
        <w:autoSpaceDN w:val="0"/>
        <w:adjustRightInd w:val="0"/>
        <w:spacing w:after="0"/>
        <w:ind w:left="1276" w:hanging="1985"/>
        <w:jc w:val="both"/>
        <w:rPr>
          <w:rFonts w:eastAsia="Calibri" w:cs="Arial"/>
          <w:color w:val="000000"/>
          <w:szCs w:val="22"/>
          <w:lang w:eastAsia="en-US"/>
        </w:rPr>
      </w:pPr>
    </w:p>
    <w:p w14:paraId="1962ACAE" w14:textId="22A52ACB" w:rsidR="00CA0D5D" w:rsidRPr="007C3790" w:rsidRDefault="008B711B"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 xml:space="preserve">  </w:t>
      </w:r>
      <w:r w:rsidR="003C215F" w:rsidRPr="007C3790">
        <w:rPr>
          <w:rFonts w:cs="Arial"/>
          <w:b/>
          <w:bCs/>
          <w:sz w:val="24"/>
          <w:szCs w:val="24"/>
          <w:lang w:eastAsia="en-US"/>
        </w:rPr>
        <w:t>D</w:t>
      </w:r>
      <w:r w:rsidR="00CA0D5D" w:rsidRPr="007C3790">
        <w:rPr>
          <w:rFonts w:cs="Arial"/>
          <w:b/>
          <w:bCs/>
          <w:sz w:val="24"/>
          <w:szCs w:val="24"/>
          <w:lang w:eastAsia="en-US"/>
        </w:rPr>
        <w:t>3</w:t>
      </w:r>
      <w:r w:rsidR="00336E25" w:rsidRPr="007C3790">
        <w:rPr>
          <w:rFonts w:cs="Arial"/>
          <w:b/>
          <w:bCs/>
          <w:sz w:val="24"/>
          <w:szCs w:val="24"/>
          <w:lang w:eastAsia="en-US"/>
        </w:rPr>
        <w:tab/>
        <w:t xml:space="preserve"> Official</w:t>
      </w:r>
      <w:r w:rsidR="00CA0D5D" w:rsidRPr="007C3790">
        <w:rPr>
          <w:rFonts w:cs="Arial"/>
          <w:b/>
          <w:bCs/>
          <w:sz w:val="24"/>
          <w:szCs w:val="24"/>
          <w:lang w:eastAsia="en-US"/>
        </w:rPr>
        <w:t xml:space="preserve"> Secrets Acts and Finance Act </w:t>
      </w:r>
    </w:p>
    <w:p w14:paraId="1962ACAF" w14:textId="77777777" w:rsidR="00CA0D5D" w:rsidRPr="007C3790" w:rsidRDefault="00CA0D5D" w:rsidP="00CA0D5D">
      <w:pPr>
        <w:tabs>
          <w:tab w:val="left" w:pos="-720"/>
          <w:tab w:val="left" w:pos="0"/>
          <w:tab w:val="left" w:pos="1134"/>
        </w:tabs>
        <w:suppressAutoHyphens/>
        <w:spacing w:after="0"/>
        <w:ind w:left="851" w:hanging="851"/>
        <w:jc w:val="both"/>
        <w:rPr>
          <w:rFonts w:eastAsia="Calibri" w:cs="Arial"/>
          <w:color w:val="000000"/>
          <w:szCs w:val="22"/>
          <w:lang w:eastAsia="en-US"/>
        </w:rPr>
      </w:pPr>
    </w:p>
    <w:p w14:paraId="1962ACB0" w14:textId="3EF730DE" w:rsidR="00CA0D5D" w:rsidRPr="007C3790" w:rsidRDefault="003C215F" w:rsidP="00CA0D5D">
      <w:pPr>
        <w:tabs>
          <w:tab w:val="left" w:pos="-720"/>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w:t>
      </w:r>
      <w:r w:rsidR="00CA0D5D" w:rsidRPr="007C3790">
        <w:rPr>
          <w:rFonts w:eastAsia="Calibri" w:cs="Arial"/>
          <w:color w:val="000000"/>
          <w:szCs w:val="22"/>
          <w:lang w:eastAsia="en-US"/>
        </w:rPr>
        <w:t>3.1</w:t>
      </w:r>
      <w:r w:rsidR="00CA0D5D" w:rsidRPr="007C3790">
        <w:rPr>
          <w:rFonts w:eastAsia="Calibri" w:cs="Arial"/>
          <w:color w:val="000000"/>
          <w:szCs w:val="22"/>
          <w:lang w:eastAsia="en-US"/>
        </w:rPr>
        <w:tab/>
        <w:t xml:space="preserve">The Supplier shall comply with: </w:t>
      </w:r>
    </w:p>
    <w:p w14:paraId="1962ACB1" w14:textId="77777777" w:rsidR="00CA0D5D" w:rsidRPr="007C3790" w:rsidRDefault="00CA0D5D" w:rsidP="00CA0D5D">
      <w:pPr>
        <w:tabs>
          <w:tab w:val="left" w:pos="-720"/>
          <w:tab w:val="left" w:pos="0"/>
          <w:tab w:val="left" w:pos="1134"/>
        </w:tabs>
        <w:suppressAutoHyphens/>
        <w:spacing w:after="0"/>
        <w:ind w:left="851" w:hanging="851"/>
        <w:jc w:val="both"/>
        <w:rPr>
          <w:rFonts w:eastAsia="Calibri" w:cs="Arial"/>
          <w:color w:val="000000"/>
          <w:szCs w:val="22"/>
          <w:lang w:eastAsia="en-US"/>
        </w:rPr>
      </w:pPr>
    </w:p>
    <w:p w14:paraId="1962ACB2" w14:textId="77777777" w:rsidR="00CA0D5D" w:rsidRPr="007C3790" w:rsidRDefault="00CA0D5D" w:rsidP="00CA0D5D">
      <w:pPr>
        <w:tabs>
          <w:tab w:val="left" w:pos="-720"/>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the Official Secrets Acts 1911 to 1989; and</w:t>
      </w:r>
    </w:p>
    <w:p w14:paraId="1962ACB3" w14:textId="77777777" w:rsidR="00CA0D5D" w:rsidRPr="007C3790" w:rsidRDefault="00CA0D5D" w:rsidP="00CA0D5D">
      <w:pPr>
        <w:tabs>
          <w:tab w:val="left" w:pos="-720"/>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b/>
      </w:r>
    </w:p>
    <w:p w14:paraId="1962ACB4" w14:textId="77777777" w:rsidR="00CA0D5D" w:rsidRPr="007C3790" w:rsidRDefault="00CA0D5D" w:rsidP="00CA0D5D">
      <w:pPr>
        <w:tabs>
          <w:tab w:val="left" w:pos="-720"/>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section 182 of the Finance Act 1989.</w:t>
      </w:r>
    </w:p>
    <w:p w14:paraId="1962ACB5" w14:textId="77777777" w:rsidR="00CA0D5D" w:rsidRPr="007C3790" w:rsidRDefault="00CA0D5D" w:rsidP="00CA0D5D">
      <w:pPr>
        <w:keepNext/>
        <w:tabs>
          <w:tab w:val="left" w:pos="0"/>
          <w:tab w:val="left" w:pos="709"/>
        </w:tabs>
        <w:suppressAutoHyphens/>
        <w:spacing w:after="0"/>
        <w:outlineLvl w:val="6"/>
        <w:rPr>
          <w:rFonts w:cs="Arial"/>
          <w:b/>
          <w:bCs/>
          <w:szCs w:val="22"/>
          <w:lang w:eastAsia="en-US"/>
        </w:rPr>
      </w:pPr>
    </w:p>
    <w:p w14:paraId="1962ACB6" w14:textId="6EB4EE1A" w:rsidR="00CA0D5D" w:rsidRPr="007C3790" w:rsidRDefault="003C215F" w:rsidP="00CA0D5D">
      <w:pPr>
        <w:keepNext/>
        <w:tabs>
          <w:tab w:val="left" w:pos="0"/>
          <w:tab w:val="left" w:pos="709"/>
        </w:tabs>
        <w:suppressAutoHyphens/>
        <w:spacing w:after="0"/>
        <w:outlineLvl w:val="6"/>
        <w:rPr>
          <w:rFonts w:cs="Arial"/>
          <w:b/>
          <w:bCs/>
          <w:i/>
          <w:iCs/>
          <w:sz w:val="24"/>
          <w:szCs w:val="24"/>
          <w:lang w:eastAsia="en-US"/>
        </w:rPr>
      </w:pPr>
      <w:r w:rsidRPr="007C3790">
        <w:rPr>
          <w:rFonts w:cs="Arial"/>
          <w:b/>
          <w:bCs/>
          <w:sz w:val="24"/>
          <w:szCs w:val="24"/>
          <w:lang w:eastAsia="en-US"/>
        </w:rPr>
        <w:t>D</w:t>
      </w:r>
      <w:r w:rsidR="00CA0D5D" w:rsidRPr="007C3790">
        <w:rPr>
          <w:rFonts w:cs="Arial"/>
          <w:b/>
          <w:bCs/>
          <w:sz w:val="24"/>
          <w:szCs w:val="24"/>
          <w:lang w:eastAsia="en-US"/>
        </w:rPr>
        <w:t>4</w:t>
      </w:r>
      <w:r w:rsidR="00336E25" w:rsidRPr="007C3790">
        <w:rPr>
          <w:rFonts w:cs="Arial"/>
          <w:b/>
          <w:bCs/>
          <w:sz w:val="24"/>
          <w:szCs w:val="24"/>
          <w:lang w:eastAsia="en-US"/>
        </w:rPr>
        <w:tab/>
      </w:r>
      <w:r w:rsidR="0030626E">
        <w:rPr>
          <w:rFonts w:cs="Arial"/>
          <w:b/>
          <w:bCs/>
          <w:sz w:val="24"/>
          <w:szCs w:val="24"/>
          <w:lang w:eastAsia="en-US"/>
        </w:rPr>
        <w:t xml:space="preserve"> </w:t>
      </w:r>
      <w:r w:rsidR="00336E25" w:rsidRPr="007C3790">
        <w:rPr>
          <w:rFonts w:cs="Arial"/>
          <w:b/>
          <w:bCs/>
          <w:sz w:val="24"/>
          <w:szCs w:val="24"/>
          <w:lang w:eastAsia="en-US"/>
        </w:rPr>
        <w:t xml:space="preserve"> Confidential</w:t>
      </w:r>
      <w:r w:rsidR="00CA0D5D" w:rsidRPr="007C3790">
        <w:rPr>
          <w:rFonts w:cs="Arial"/>
          <w:b/>
          <w:bCs/>
          <w:sz w:val="24"/>
          <w:szCs w:val="24"/>
          <w:lang w:eastAsia="en-US"/>
        </w:rPr>
        <w:t xml:space="preserve"> Information </w:t>
      </w:r>
    </w:p>
    <w:p w14:paraId="1962ACB7" w14:textId="77777777" w:rsidR="00CA0D5D" w:rsidRPr="007C3790" w:rsidRDefault="00CA0D5D" w:rsidP="00CA0D5D">
      <w:pPr>
        <w:tabs>
          <w:tab w:val="left" w:pos="-720"/>
          <w:tab w:val="left" w:pos="1134"/>
        </w:tabs>
        <w:spacing w:after="0"/>
        <w:ind w:left="851" w:hanging="851"/>
        <w:jc w:val="both"/>
        <w:rPr>
          <w:rFonts w:cs="Arial"/>
          <w:color w:val="000000"/>
          <w:szCs w:val="22"/>
          <w:lang w:eastAsia="en-US"/>
        </w:rPr>
      </w:pPr>
    </w:p>
    <w:p w14:paraId="1962ACB8" w14:textId="4D199084" w:rsidR="00CA0D5D" w:rsidRPr="007C3790" w:rsidRDefault="003C215F" w:rsidP="00CA0D5D">
      <w:pPr>
        <w:tabs>
          <w:tab w:val="left" w:pos="-720"/>
          <w:tab w:val="left" w:pos="1134"/>
        </w:tabs>
        <w:spacing w:after="0"/>
        <w:ind w:left="851" w:hanging="851"/>
        <w:jc w:val="both"/>
        <w:rPr>
          <w:rFonts w:cs="Arial"/>
          <w:szCs w:val="22"/>
          <w:lang w:eastAsia="en-US"/>
        </w:rPr>
      </w:pPr>
      <w:r w:rsidRPr="007C3790">
        <w:rPr>
          <w:rFonts w:cs="Arial"/>
          <w:color w:val="000000"/>
          <w:szCs w:val="22"/>
          <w:lang w:eastAsia="en-US"/>
        </w:rPr>
        <w:t>D</w:t>
      </w:r>
      <w:r w:rsidR="00CA0D5D" w:rsidRPr="007C3790">
        <w:rPr>
          <w:rFonts w:cs="Arial"/>
          <w:color w:val="000000"/>
          <w:szCs w:val="22"/>
          <w:lang w:eastAsia="en-US"/>
        </w:rPr>
        <w:t>4.1</w:t>
      </w:r>
      <w:r w:rsidR="00CA0D5D" w:rsidRPr="007C3790">
        <w:rPr>
          <w:rFonts w:cs="Arial"/>
          <w:color w:val="000000"/>
          <w:szCs w:val="22"/>
          <w:lang w:eastAsia="en-US"/>
        </w:rPr>
        <w:tab/>
        <w:t xml:space="preserve">Except to the extent set out in clause </w:t>
      </w:r>
      <w:r w:rsidRPr="007C3790">
        <w:rPr>
          <w:rFonts w:cs="Arial"/>
          <w:color w:val="000000"/>
          <w:szCs w:val="22"/>
          <w:lang w:eastAsia="en-US"/>
        </w:rPr>
        <w:t>D</w:t>
      </w:r>
      <w:r w:rsidR="00CA0D5D" w:rsidRPr="007C3790">
        <w:rPr>
          <w:rFonts w:cs="Arial"/>
          <w:color w:val="000000"/>
          <w:szCs w:val="22"/>
          <w:lang w:eastAsia="en-US"/>
        </w:rPr>
        <w:t xml:space="preserve">4 or if disclosure or publication is expressly allowed elsewhere in the </w:t>
      </w:r>
      <w:r w:rsidR="0050442C" w:rsidRPr="007C3790">
        <w:rPr>
          <w:rFonts w:cs="Arial"/>
          <w:color w:val="000000"/>
          <w:szCs w:val="22"/>
          <w:lang w:eastAsia="en-US"/>
        </w:rPr>
        <w:t>Framework Agreement</w:t>
      </w:r>
      <w:r w:rsidR="00CA0D5D" w:rsidRPr="007C3790">
        <w:rPr>
          <w:rFonts w:cs="Arial"/>
          <w:color w:val="000000"/>
          <w:szCs w:val="22"/>
          <w:lang w:eastAsia="en-US"/>
        </w:rPr>
        <w:t xml:space="preserve"> each Party shall </w:t>
      </w:r>
      <w:r w:rsidR="00CA0D5D" w:rsidRPr="007C3790">
        <w:rPr>
          <w:rFonts w:cs="Arial"/>
          <w:szCs w:val="22"/>
          <w:lang w:eastAsia="en-US"/>
        </w:rPr>
        <w:t xml:space="preserve">treat all Confidential Information belonging to the other Party as confidential and shall not disclose any Confidential Information belonging to the other Party to any other person without the other Party’s consent, except to such persons and to such extent as may be necessary for the performance of the Party’s obligations under the </w:t>
      </w:r>
      <w:r w:rsidR="0050442C" w:rsidRPr="007C3790">
        <w:rPr>
          <w:rFonts w:cs="Arial"/>
          <w:szCs w:val="22"/>
          <w:lang w:eastAsia="en-US"/>
        </w:rPr>
        <w:t>Framework Agreement</w:t>
      </w:r>
      <w:r w:rsidR="00CA0D5D" w:rsidRPr="007C3790">
        <w:rPr>
          <w:rFonts w:cs="Arial"/>
          <w:szCs w:val="22"/>
          <w:lang w:eastAsia="en-US"/>
        </w:rPr>
        <w:t>.</w:t>
      </w:r>
    </w:p>
    <w:p w14:paraId="1962ACB9" w14:textId="77777777" w:rsidR="00CA0D5D" w:rsidRPr="007C3790" w:rsidRDefault="00CA0D5D" w:rsidP="00CA0D5D">
      <w:pPr>
        <w:spacing w:after="0"/>
        <w:ind w:left="851" w:hanging="851"/>
        <w:contextualSpacing/>
        <w:jc w:val="both"/>
        <w:rPr>
          <w:rFonts w:eastAsia="Calibri" w:cs="Arial"/>
          <w:szCs w:val="22"/>
          <w:lang w:eastAsia="en-US"/>
        </w:rPr>
      </w:pPr>
    </w:p>
    <w:p w14:paraId="1962ACBA" w14:textId="6C0133FA" w:rsidR="00CA0D5D" w:rsidRPr="007C3790" w:rsidRDefault="003C215F" w:rsidP="00CA0D5D">
      <w:pPr>
        <w:autoSpaceDE w:val="0"/>
        <w:autoSpaceDN w:val="0"/>
        <w:adjustRightInd w:val="0"/>
        <w:spacing w:after="0"/>
        <w:ind w:left="851" w:hanging="851"/>
        <w:jc w:val="both"/>
        <w:rPr>
          <w:rFonts w:cs="Arial"/>
          <w:color w:val="000000"/>
          <w:szCs w:val="22"/>
          <w:lang w:eastAsia="en-US"/>
        </w:rPr>
      </w:pPr>
      <w:r w:rsidRPr="007C3790">
        <w:rPr>
          <w:rFonts w:cs="Arial"/>
          <w:color w:val="000000"/>
          <w:szCs w:val="22"/>
          <w:lang w:eastAsia="en-US"/>
        </w:rPr>
        <w:t>D</w:t>
      </w:r>
      <w:r w:rsidR="00CA0D5D" w:rsidRPr="007C3790">
        <w:rPr>
          <w:rFonts w:cs="Arial"/>
          <w:color w:val="000000"/>
          <w:szCs w:val="22"/>
          <w:lang w:eastAsia="en-US"/>
        </w:rPr>
        <w:t>4.2</w:t>
      </w:r>
      <w:r w:rsidR="00CA0D5D" w:rsidRPr="007C3790">
        <w:rPr>
          <w:rFonts w:cs="Arial"/>
          <w:color w:val="000000"/>
          <w:szCs w:val="22"/>
          <w:lang w:eastAsia="en-US"/>
        </w:rPr>
        <w:tab/>
        <w:t xml:space="preserve">The Supplier hereby gives its consent for the Authority to publish the whole </w:t>
      </w:r>
      <w:r w:rsidR="0050442C" w:rsidRPr="007C3790">
        <w:rPr>
          <w:rFonts w:cs="Arial"/>
          <w:color w:val="000000"/>
          <w:szCs w:val="22"/>
          <w:lang w:eastAsia="en-US"/>
        </w:rPr>
        <w:t>Framework Agreement</w:t>
      </w:r>
      <w:r w:rsidR="00CA0D5D" w:rsidRPr="007C3790">
        <w:rPr>
          <w:rFonts w:cs="Arial"/>
          <w:color w:val="000000"/>
          <w:szCs w:val="22"/>
          <w:lang w:eastAsia="en-US"/>
        </w:rPr>
        <w:t xml:space="preserve"> (but with any information which is Confidential Information belonging to the Authority redacted) including from time to time agreed changes to the </w:t>
      </w:r>
      <w:r w:rsidR="0050442C" w:rsidRPr="007C3790">
        <w:rPr>
          <w:rFonts w:cs="Arial"/>
          <w:color w:val="000000"/>
          <w:szCs w:val="22"/>
          <w:lang w:eastAsia="en-US"/>
        </w:rPr>
        <w:t>Framework Agreement</w:t>
      </w:r>
      <w:r w:rsidR="00CA0D5D" w:rsidRPr="007C3790">
        <w:rPr>
          <w:rFonts w:cs="Arial"/>
          <w:color w:val="000000"/>
          <w:szCs w:val="22"/>
          <w:lang w:eastAsia="en-US"/>
        </w:rPr>
        <w:t xml:space="preserve">, to the general public.  </w:t>
      </w:r>
    </w:p>
    <w:p w14:paraId="1962ACBB" w14:textId="77777777" w:rsidR="00CA0D5D" w:rsidRPr="007C3790" w:rsidRDefault="00CA0D5D" w:rsidP="00CA0D5D">
      <w:pPr>
        <w:autoSpaceDE w:val="0"/>
        <w:autoSpaceDN w:val="0"/>
        <w:adjustRightInd w:val="0"/>
        <w:spacing w:after="0"/>
        <w:ind w:left="851" w:hanging="851"/>
        <w:jc w:val="both"/>
        <w:rPr>
          <w:rFonts w:cs="Arial"/>
          <w:color w:val="000000"/>
          <w:szCs w:val="22"/>
          <w:lang w:eastAsia="en-US"/>
        </w:rPr>
      </w:pPr>
    </w:p>
    <w:p w14:paraId="1962ACBC" w14:textId="0533E5AD" w:rsidR="00CA0D5D" w:rsidRPr="007C3790" w:rsidRDefault="003C215F" w:rsidP="00CA0D5D">
      <w:pPr>
        <w:spacing w:after="0"/>
        <w:ind w:left="851" w:hanging="851"/>
        <w:jc w:val="both"/>
        <w:rPr>
          <w:rFonts w:eastAsia="Calibri"/>
          <w:szCs w:val="22"/>
          <w:lang w:eastAsia="en-US"/>
        </w:rPr>
      </w:pPr>
      <w:r w:rsidRPr="007C3790">
        <w:rPr>
          <w:rFonts w:eastAsia="Calibri"/>
          <w:szCs w:val="22"/>
          <w:lang w:eastAsia="en-US"/>
        </w:rPr>
        <w:t>D</w:t>
      </w:r>
      <w:r w:rsidR="00CA0D5D" w:rsidRPr="007C3790">
        <w:rPr>
          <w:rFonts w:eastAsia="Calibri"/>
          <w:szCs w:val="22"/>
          <w:lang w:eastAsia="en-US"/>
        </w:rPr>
        <w:t>4.3</w:t>
      </w:r>
      <w:r w:rsidR="00CA0D5D" w:rsidRPr="007C3790">
        <w:rPr>
          <w:rFonts w:eastAsia="Calibri"/>
          <w:szCs w:val="22"/>
          <w:lang w:eastAsia="en-US"/>
        </w:rPr>
        <w:tab/>
        <w:t xml:space="preserve">If required by the Authority, the Supplier shall ensure that Staff, professional advisors and consultants sign a non-disclosure agreement prior to commencing any work in connection with the </w:t>
      </w:r>
      <w:r w:rsidR="0050442C" w:rsidRPr="007C3790">
        <w:rPr>
          <w:rFonts w:eastAsia="Calibri"/>
          <w:szCs w:val="22"/>
          <w:lang w:eastAsia="en-US"/>
        </w:rPr>
        <w:t>Framework Agreement</w:t>
      </w:r>
      <w:r w:rsidR="00CA0D5D" w:rsidRPr="007C3790">
        <w:rPr>
          <w:rFonts w:eastAsia="Calibri"/>
          <w:szCs w:val="22"/>
          <w:lang w:eastAsia="en-US"/>
        </w:rPr>
        <w:t xml:space="preserve"> in a form approved by the Authority. The Supplier shall maintain a list of the non-disclosure agreements completed </w:t>
      </w:r>
      <w:r w:rsidRPr="007C3790">
        <w:rPr>
          <w:rFonts w:eastAsia="Calibri"/>
          <w:szCs w:val="22"/>
          <w:lang w:eastAsia="en-US"/>
        </w:rPr>
        <w:t>in accordance with this clause</w:t>
      </w:r>
      <w:r w:rsidR="00CA0D5D" w:rsidRPr="007C3790">
        <w:rPr>
          <w:rFonts w:eastAsia="Calibri"/>
          <w:szCs w:val="22"/>
          <w:lang w:eastAsia="en-US"/>
        </w:rPr>
        <w:t>.</w:t>
      </w:r>
    </w:p>
    <w:p w14:paraId="1962ACBD" w14:textId="77777777" w:rsidR="00CA0D5D" w:rsidRPr="007C3790" w:rsidRDefault="00CA0D5D" w:rsidP="00CA0D5D">
      <w:pPr>
        <w:spacing w:after="0"/>
        <w:ind w:left="851" w:hanging="851"/>
        <w:rPr>
          <w:rFonts w:eastAsia="Calibri"/>
          <w:szCs w:val="22"/>
          <w:lang w:eastAsia="en-US"/>
        </w:rPr>
      </w:pPr>
    </w:p>
    <w:p w14:paraId="1962ACBE" w14:textId="32FEC809" w:rsidR="00CA0D5D" w:rsidRPr="007C3790" w:rsidRDefault="003C215F" w:rsidP="00CA0D5D">
      <w:pPr>
        <w:spacing w:after="0"/>
        <w:ind w:left="851" w:hanging="851"/>
        <w:jc w:val="both"/>
        <w:rPr>
          <w:rFonts w:eastAsia="Calibri"/>
          <w:szCs w:val="22"/>
          <w:lang w:eastAsia="en-US"/>
        </w:rPr>
      </w:pPr>
      <w:r w:rsidRPr="007C3790">
        <w:rPr>
          <w:rFonts w:eastAsia="Calibri"/>
          <w:szCs w:val="22"/>
          <w:lang w:eastAsia="en-US"/>
        </w:rPr>
        <w:t>D</w:t>
      </w:r>
      <w:r w:rsidR="00CA0D5D" w:rsidRPr="007C3790">
        <w:rPr>
          <w:rFonts w:eastAsia="Calibri"/>
          <w:szCs w:val="22"/>
          <w:lang w:eastAsia="en-US"/>
        </w:rPr>
        <w:t>4.4</w:t>
      </w:r>
      <w:r w:rsidR="00CA0D5D" w:rsidRPr="007C3790">
        <w:rPr>
          <w:rFonts w:eastAsia="Calibri"/>
          <w:szCs w:val="22"/>
          <w:lang w:eastAsia="en-US"/>
        </w:rPr>
        <w:tab/>
        <w:t xml:space="preserve">If requested by the Authority, the Supplier shall give the Authority a copy of the list and, subsequently upon request by the Authority, copies of such of the listed non-disclosure agreements as required by the Authority. The Supplier shall ensure that Staff, professional advisors and consultants are aware of the Supplier’s confidentiality obligations under the </w:t>
      </w:r>
      <w:r w:rsidR="0050442C" w:rsidRPr="007C3790">
        <w:rPr>
          <w:rFonts w:eastAsia="Calibri"/>
          <w:szCs w:val="22"/>
          <w:lang w:eastAsia="en-US"/>
        </w:rPr>
        <w:t>Framework Agreement</w:t>
      </w:r>
      <w:r w:rsidR="00CA0D5D" w:rsidRPr="007C3790">
        <w:rPr>
          <w:rFonts w:eastAsia="Calibri"/>
          <w:szCs w:val="22"/>
          <w:lang w:eastAsia="en-US"/>
        </w:rPr>
        <w:t>.</w:t>
      </w:r>
    </w:p>
    <w:p w14:paraId="1962ACBF" w14:textId="77777777" w:rsidR="00CA0D5D" w:rsidRPr="007C3790" w:rsidRDefault="00CA0D5D" w:rsidP="00CA0D5D">
      <w:pPr>
        <w:autoSpaceDE w:val="0"/>
        <w:autoSpaceDN w:val="0"/>
        <w:adjustRightInd w:val="0"/>
        <w:spacing w:after="0"/>
        <w:ind w:left="851" w:hanging="851"/>
        <w:jc w:val="both"/>
        <w:rPr>
          <w:rFonts w:cs="Arial"/>
          <w:color w:val="000000"/>
          <w:szCs w:val="22"/>
          <w:lang w:val="en-US" w:eastAsia="en-US"/>
        </w:rPr>
      </w:pPr>
    </w:p>
    <w:p w14:paraId="1962ACC0" w14:textId="5C81CC9C" w:rsidR="00CA0D5D" w:rsidRPr="007C3790" w:rsidRDefault="003C215F" w:rsidP="00CA0D5D">
      <w:pPr>
        <w:autoSpaceDE w:val="0"/>
        <w:autoSpaceDN w:val="0"/>
        <w:adjustRightInd w:val="0"/>
        <w:spacing w:after="0"/>
        <w:ind w:left="851" w:hanging="851"/>
        <w:jc w:val="both"/>
        <w:rPr>
          <w:rFonts w:cs="Arial"/>
          <w:color w:val="000000"/>
          <w:szCs w:val="22"/>
          <w:lang w:val="en-US" w:eastAsia="en-US"/>
        </w:rPr>
      </w:pPr>
      <w:r w:rsidRPr="007C3790">
        <w:rPr>
          <w:rFonts w:cs="Arial"/>
          <w:color w:val="000000"/>
          <w:szCs w:val="22"/>
          <w:lang w:val="en-US" w:eastAsia="en-US"/>
        </w:rPr>
        <w:t>D</w:t>
      </w:r>
      <w:r w:rsidR="00CA0D5D" w:rsidRPr="007C3790">
        <w:rPr>
          <w:rFonts w:cs="Arial"/>
          <w:color w:val="000000"/>
          <w:szCs w:val="22"/>
          <w:lang w:val="en-US" w:eastAsia="en-US"/>
        </w:rPr>
        <w:t>4.5</w:t>
      </w:r>
      <w:r w:rsidR="00CA0D5D" w:rsidRPr="007C3790">
        <w:rPr>
          <w:rFonts w:cs="Arial"/>
          <w:color w:val="000000"/>
          <w:szCs w:val="22"/>
          <w:lang w:val="en-US" w:eastAsia="en-US"/>
        </w:rPr>
        <w:tab/>
        <w:t xml:space="preserve">The Supplier may disclose the Authority's Confidential Information only to Staff who are directly involved in providing the Services and who need to know the information, and shall ensure that such Staff are aware of and shall comply with these obligations as to confidentiality. </w:t>
      </w:r>
    </w:p>
    <w:p w14:paraId="1962ACC1" w14:textId="77777777" w:rsidR="00CA0D5D" w:rsidRPr="007C3790" w:rsidRDefault="00CA0D5D" w:rsidP="00CA0D5D">
      <w:pPr>
        <w:autoSpaceDE w:val="0"/>
        <w:autoSpaceDN w:val="0"/>
        <w:adjustRightInd w:val="0"/>
        <w:spacing w:after="0"/>
        <w:ind w:left="851" w:hanging="851"/>
        <w:jc w:val="both"/>
        <w:rPr>
          <w:rFonts w:cs="Arial"/>
          <w:color w:val="000000"/>
          <w:szCs w:val="22"/>
          <w:lang w:val="en-US" w:eastAsia="en-US"/>
        </w:rPr>
      </w:pPr>
    </w:p>
    <w:p w14:paraId="1962ACC2" w14:textId="6242E399" w:rsidR="00CA0D5D" w:rsidRPr="007C3790" w:rsidRDefault="003C215F" w:rsidP="00CA0D5D">
      <w:pPr>
        <w:autoSpaceDE w:val="0"/>
        <w:autoSpaceDN w:val="0"/>
        <w:adjustRightInd w:val="0"/>
        <w:spacing w:after="0"/>
        <w:ind w:left="851" w:hanging="851"/>
        <w:jc w:val="both"/>
        <w:rPr>
          <w:rFonts w:cs="Arial"/>
          <w:color w:val="000000"/>
          <w:szCs w:val="22"/>
          <w:lang w:val="en-US" w:eastAsia="en-US"/>
        </w:rPr>
      </w:pPr>
      <w:r w:rsidRPr="007C3790">
        <w:rPr>
          <w:rFonts w:cs="Arial"/>
          <w:color w:val="000000"/>
          <w:szCs w:val="22"/>
          <w:lang w:val="en-US" w:eastAsia="en-US"/>
        </w:rPr>
        <w:t>D</w:t>
      </w:r>
      <w:r w:rsidR="00CA0D5D" w:rsidRPr="007C3790">
        <w:rPr>
          <w:rFonts w:cs="Arial"/>
          <w:color w:val="000000"/>
          <w:szCs w:val="22"/>
          <w:lang w:val="en-US" w:eastAsia="en-US"/>
        </w:rPr>
        <w:t>4.6</w:t>
      </w:r>
      <w:r w:rsidR="00CA0D5D" w:rsidRPr="007C3790">
        <w:rPr>
          <w:rFonts w:cs="Arial"/>
          <w:color w:val="000000"/>
          <w:szCs w:val="22"/>
          <w:lang w:val="en-US" w:eastAsia="en-US"/>
        </w:rPr>
        <w:tab/>
        <w:t xml:space="preserve">The Supplier shall not, and shall procure that the Staff do not, use any of the Authority's Confidential Information received otherwise than for the purposes of the </w:t>
      </w:r>
      <w:r w:rsidR="0050442C" w:rsidRPr="007C3790">
        <w:rPr>
          <w:rFonts w:cs="Arial"/>
          <w:color w:val="000000"/>
          <w:szCs w:val="22"/>
          <w:lang w:val="en-US" w:eastAsia="en-US"/>
        </w:rPr>
        <w:t>Framework Agreement</w:t>
      </w:r>
      <w:r w:rsidR="00CA0D5D" w:rsidRPr="007C3790">
        <w:rPr>
          <w:rFonts w:cs="Arial"/>
          <w:color w:val="000000"/>
          <w:szCs w:val="22"/>
          <w:lang w:val="en-US" w:eastAsia="en-US"/>
        </w:rPr>
        <w:t xml:space="preserve">. </w:t>
      </w:r>
    </w:p>
    <w:p w14:paraId="1962ACC3" w14:textId="77777777" w:rsidR="00CA0D5D" w:rsidRPr="007C3790" w:rsidRDefault="00CA0D5D" w:rsidP="00CA0D5D">
      <w:pPr>
        <w:autoSpaceDE w:val="0"/>
        <w:autoSpaceDN w:val="0"/>
        <w:adjustRightInd w:val="0"/>
        <w:spacing w:after="0"/>
        <w:ind w:left="851" w:hanging="851"/>
        <w:jc w:val="both"/>
        <w:rPr>
          <w:rFonts w:cs="Arial"/>
          <w:color w:val="000000"/>
          <w:szCs w:val="22"/>
          <w:lang w:val="en-US" w:eastAsia="en-US"/>
        </w:rPr>
      </w:pPr>
    </w:p>
    <w:p w14:paraId="1962ACC4" w14:textId="6161BCEE" w:rsidR="00CA0D5D" w:rsidRPr="007C3790" w:rsidRDefault="003C215F" w:rsidP="00CA0D5D">
      <w:pPr>
        <w:tabs>
          <w:tab w:val="left" w:pos="1134"/>
        </w:tabs>
        <w:autoSpaceDE w:val="0"/>
        <w:autoSpaceDN w:val="0"/>
        <w:adjustRightInd w:val="0"/>
        <w:spacing w:after="0"/>
        <w:ind w:left="851" w:hanging="851"/>
        <w:jc w:val="both"/>
        <w:rPr>
          <w:rFonts w:cs="Arial"/>
          <w:color w:val="000000"/>
          <w:szCs w:val="22"/>
          <w:lang w:val="en-US" w:eastAsia="en-US"/>
        </w:rPr>
      </w:pPr>
      <w:r w:rsidRPr="007C3790">
        <w:rPr>
          <w:rFonts w:cs="Arial"/>
          <w:color w:val="000000"/>
          <w:szCs w:val="22"/>
          <w:lang w:val="en-US" w:eastAsia="en-US"/>
        </w:rPr>
        <w:t>D4.7</w:t>
      </w:r>
      <w:r w:rsidRPr="007C3790">
        <w:rPr>
          <w:rFonts w:cs="Arial"/>
          <w:color w:val="000000"/>
          <w:szCs w:val="22"/>
          <w:lang w:val="en-US" w:eastAsia="en-US"/>
        </w:rPr>
        <w:tab/>
        <w:t>Clause D</w:t>
      </w:r>
      <w:r w:rsidR="00CA0D5D" w:rsidRPr="007C3790">
        <w:rPr>
          <w:rFonts w:cs="Arial"/>
          <w:color w:val="000000"/>
          <w:szCs w:val="22"/>
          <w:lang w:val="en-US" w:eastAsia="en-US"/>
        </w:rPr>
        <w:t xml:space="preserve">4.1 shall not apply to the extent that: </w:t>
      </w:r>
    </w:p>
    <w:p w14:paraId="1962ACC5" w14:textId="77777777" w:rsidR="00CA0D5D" w:rsidRPr="007C3790" w:rsidRDefault="00CA0D5D" w:rsidP="00CA0D5D">
      <w:pPr>
        <w:autoSpaceDE w:val="0"/>
        <w:autoSpaceDN w:val="0"/>
        <w:adjustRightInd w:val="0"/>
        <w:spacing w:after="0"/>
        <w:ind w:left="851" w:hanging="851"/>
        <w:jc w:val="both"/>
        <w:rPr>
          <w:rFonts w:cs="Arial"/>
          <w:color w:val="000000"/>
          <w:szCs w:val="22"/>
          <w:lang w:val="en-US" w:eastAsia="en-US"/>
        </w:rPr>
      </w:pPr>
    </w:p>
    <w:p w14:paraId="1962ACC6"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(a)</w:t>
      </w:r>
      <w:r w:rsidRPr="007C3790">
        <w:rPr>
          <w:rFonts w:cs="Arial"/>
          <w:color w:val="000000"/>
          <w:szCs w:val="22"/>
          <w:lang w:val="en-US" w:eastAsia="en-US"/>
        </w:rPr>
        <w:tab/>
        <w:t xml:space="preserve">such disclosure is a requirement of Law placed upon the Party making the disclosure, including any requirements for disclosure under the FOIA or the EIR; </w:t>
      </w:r>
    </w:p>
    <w:p w14:paraId="1962ACC7"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p>
    <w:p w14:paraId="1962ACC8"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(b)</w:t>
      </w:r>
      <w:r w:rsidRPr="007C3790">
        <w:rPr>
          <w:rFonts w:cs="Arial"/>
          <w:color w:val="000000"/>
          <w:szCs w:val="22"/>
          <w:lang w:val="en-US" w:eastAsia="en-US"/>
        </w:rPr>
        <w:tab/>
        <w:t xml:space="preserve">such information was in the possession of the Party making the disclosure without obligation of confidentiality prior to its disclosure by the information owner; </w:t>
      </w:r>
    </w:p>
    <w:p w14:paraId="1962ACC9"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p>
    <w:p w14:paraId="1962ACCA"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(c)</w:t>
      </w:r>
      <w:r w:rsidRPr="007C3790">
        <w:rPr>
          <w:rFonts w:cs="Arial"/>
          <w:color w:val="000000"/>
          <w:szCs w:val="22"/>
          <w:lang w:val="en-US" w:eastAsia="en-US"/>
        </w:rPr>
        <w:tab/>
        <w:t xml:space="preserve">such information was obtained from a third party without obligation of confidentiality; </w:t>
      </w:r>
    </w:p>
    <w:p w14:paraId="1962ACCB"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p>
    <w:p w14:paraId="1962ACCC" w14:textId="3B22512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(d)</w:t>
      </w:r>
      <w:r w:rsidRPr="007C3790">
        <w:rPr>
          <w:rFonts w:cs="Arial"/>
          <w:color w:val="000000"/>
          <w:szCs w:val="22"/>
          <w:lang w:val="en-US" w:eastAsia="en-US"/>
        </w:rPr>
        <w:tab/>
        <w:t xml:space="preserve">such information was already in the public domain at the time of disclosure otherwise than by a breach of the </w:t>
      </w:r>
      <w:r w:rsidR="0050442C" w:rsidRPr="007C3790">
        <w:rPr>
          <w:rFonts w:cs="Arial"/>
          <w:color w:val="000000"/>
          <w:szCs w:val="22"/>
          <w:lang w:val="en-US" w:eastAsia="en-US"/>
        </w:rPr>
        <w:t>Framework Agreement</w:t>
      </w:r>
      <w:r w:rsidRPr="007C3790">
        <w:rPr>
          <w:rFonts w:cs="Arial"/>
          <w:color w:val="000000"/>
          <w:szCs w:val="22"/>
          <w:lang w:val="en-US" w:eastAsia="en-US"/>
        </w:rPr>
        <w:t xml:space="preserve">; or </w:t>
      </w:r>
    </w:p>
    <w:p w14:paraId="1962ACCD"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p>
    <w:p w14:paraId="1962ACCE"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(e)</w:t>
      </w:r>
      <w:r w:rsidRPr="007C3790">
        <w:rPr>
          <w:rFonts w:cs="Arial"/>
          <w:color w:val="000000"/>
          <w:szCs w:val="22"/>
          <w:lang w:val="en-US" w:eastAsia="en-US"/>
        </w:rPr>
        <w:tab/>
        <w:t xml:space="preserve">it is independently developed without access to the other Party's Confidential Information. </w:t>
      </w:r>
    </w:p>
    <w:p w14:paraId="1962ACCF" w14:textId="77777777" w:rsidR="00CA0D5D" w:rsidRPr="007C3790" w:rsidRDefault="00CA0D5D" w:rsidP="00CA0D5D">
      <w:pPr>
        <w:autoSpaceDE w:val="0"/>
        <w:autoSpaceDN w:val="0"/>
        <w:adjustRightInd w:val="0"/>
        <w:spacing w:after="0"/>
        <w:ind w:left="851" w:hanging="851"/>
        <w:jc w:val="both"/>
        <w:rPr>
          <w:rFonts w:cs="Arial"/>
          <w:color w:val="000000"/>
          <w:szCs w:val="22"/>
          <w:lang w:val="en-US" w:eastAsia="en-US"/>
        </w:rPr>
      </w:pPr>
    </w:p>
    <w:p w14:paraId="1962ACD0" w14:textId="38504817" w:rsidR="00CA0D5D" w:rsidRPr="007C3790" w:rsidRDefault="003C215F" w:rsidP="00CA0D5D">
      <w:pPr>
        <w:autoSpaceDE w:val="0"/>
        <w:autoSpaceDN w:val="0"/>
        <w:adjustRightInd w:val="0"/>
        <w:spacing w:after="0"/>
        <w:ind w:left="851" w:hanging="851"/>
        <w:jc w:val="both"/>
        <w:rPr>
          <w:rFonts w:cs="Arial"/>
          <w:color w:val="000000"/>
          <w:szCs w:val="22"/>
          <w:lang w:val="en-US" w:eastAsia="en-US"/>
        </w:rPr>
      </w:pPr>
      <w:r w:rsidRPr="007C3790">
        <w:rPr>
          <w:rFonts w:cs="Arial"/>
          <w:color w:val="000000"/>
          <w:szCs w:val="22"/>
          <w:lang w:val="en-US" w:eastAsia="en-US"/>
        </w:rPr>
        <w:t>D</w:t>
      </w:r>
      <w:r w:rsidR="00CA0D5D" w:rsidRPr="007C3790">
        <w:rPr>
          <w:rFonts w:cs="Arial"/>
          <w:color w:val="000000"/>
          <w:szCs w:val="22"/>
          <w:lang w:val="en-US" w:eastAsia="en-US"/>
        </w:rPr>
        <w:t>4.8</w:t>
      </w:r>
      <w:r w:rsidR="00CA0D5D" w:rsidRPr="007C3790">
        <w:rPr>
          <w:rFonts w:cs="Arial"/>
          <w:color w:val="000000"/>
          <w:szCs w:val="22"/>
          <w:lang w:val="en-US" w:eastAsia="en-US"/>
        </w:rPr>
        <w:tab/>
        <w:t xml:space="preserve">Nothing in clause </w:t>
      </w:r>
      <w:r w:rsidRPr="007C3790">
        <w:rPr>
          <w:rFonts w:cs="Arial"/>
          <w:color w:val="000000"/>
          <w:szCs w:val="22"/>
          <w:lang w:val="en-US" w:eastAsia="en-US"/>
        </w:rPr>
        <w:t>D</w:t>
      </w:r>
      <w:r w:rsidR="00CA0D5D" w:rsidRPr="007C3790">
        <w:rPr>
          <w:rFonts w:cs="Arial"/>
          <w:color w:val="000000"/>
          <w:szCs w:val="22"/>
          <w:lang w:val="en-US" w:eastAsia="en-US"/>
        </w:rPr>
        <w:t xml:space="preserve">4.1 prevents the Authority disclosing any Confidential Information obtained from the Supplier: </w:t>
      </w:r>
    </w:p>
    <w:p w14:paraId="1962ACD1" w14:textId="77777777" w:rsidR="00CA0D5D" w:rsidRPr="007C3790" w:rsidRDefault="00CA0D5D" w:rsidP="00CA0D5D">
      <w:pPr>
        <w:autoSpaceDE w:val="0"/>
        <w:autoSpaceDN w:val="0"/>
        <w:adjustRightInd w:val="0"/>
        <w:spacing w:after="0"/>
        <w:ind w:left="851" w:hanging="851"/>
        <w:jc w:val="both"/>
        <w:rPr>
          <w:rFonts w:cs="Arial"/>
          <w:color w:val="000000"/>
          <w:szCs w:val="22"/>
          <w:lang w:val="en-US" w:eastAsia="en-US"/>
        </w:rPr>
      </w:pPr>
    </w:p>
    <w:p w14:paraId="1962ACD2"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(a)</w:t>
      </w:r>
      <w:r w:rsidRPr="007C3790">
        <w:rPr>
          <w:rFonts w:cs="Arial"/>
          <w:color w:val="000000"/>
          <w:szCs w:val="22"/>
          <w:lang w:val="en-US" w:eastAsia="en-US"/>
        </w:rPr>
        <w:tab/>
        <w:t>for the purpose of the examination and certification of the Authority’s accounts;</w:t>
      </w:r>
    </w:p>
    <w:p w14:paraId="1962ACD3"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p>
    <w:p w14:paraId="1962ACD4"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 xml:space="preserve">(b) </w:t>
      </w:r>
      <w:r w:rsidRPr="007C3790">
        <w:rPr>
          <w:rFonts w:cs="Arial"/>
          <w:color w:val="000000"/>
          <w:szCs w:val="22"/>
          <w:lang w:val="en-US" w:eastAsia="en-US"/>
        </w:rPr>
        <w:tab/>
        <w:t>for the purpose of any examination pursuant to section 6(1) of the National Audit Act 1983 of the economy, efficiency and effectiveness with which the Authority has used its resources;</w:t>
      </w:r>
    </w:p>
    <w:p w14:paraId="1962ACD5" w14:textId="77777777" w:rsidR="00CA0D5D" w:rsidRPr="007C3790" w:rsidRDefault="00CA0D5D" w:rsidP="007E29C6">
      <w:pPr>
        <w:numPr>
          <w:ilvl w:val="0"/>
          <w:numId w:val="18"/>
        </w:numPr>
        <w:autoSpaceDE w:val="0"/>
        <w:autoSpaceDN w:val="0"/>
        <w:adjustRightInd w:val="0"/>
        <w:spacing w:before="240" w:after="0" w:line="259" w:lineRule="auto"/>
        <w:ind w:left="1418" w:hanging="567"/>
        <w:jc w:val="both"/>
        <w:rPr>
          <w:rFonts w:cs="Arial"/>
          <w:color w:val="000000"/>
          <w:szCs w:val="22"/>
          <w:lang w:val="en-US" w:eastAsia="en-US"/>
        </w:rPr>
      </w:pPr>
      <w:r w:rsidRPr="007C3790">
        <w:rPr>
          <w:rFonts w:cs="Arial"/>
          <w:color w:val="000000"/>
          <w:szCs w:val="22"/>
          <w:lang w:val="en-US" w:eastAsia="en-US"/>
        </w:rPr>
        <w:t>to Parliament and Parliamentary committees;</w:t>
      </w:r>
    </w:p>
    <w:p w14:paraId="1962ACD6"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p>
    <w:p w14:paraId="1962ACD7" w14:textId="5324EEAA"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(d)</w:t>
      </w:r>
      <w:r w:rsidRPr="007C3790">
        <w:rPr>
          <w:rFonts w:cs="Arial"/>
          <w:color w:val="000000"/>
          <w:szCs w:val="22"/>
          <w:lang w:val="en-US" w:eastAsia="en-US"/>
        </w:rPr>
        <w:tab/>
        <w:t>to any Crown Body or any Contracting Authority and the Supplier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1962ACD8"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p>
    <w:p w14:paraId="1962ACD9" w14:textId="2DB1E569"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(e)</w:t>
      </w:r>
      <w:r w:rsidRPr="007C3790">
        <w:rPr>
          <w:rFonts w:cs="Arial"/>
          <w:color w:val="000000"/>
          <w:szCs w:val="22"/>
          <w:lang w:val="en-US" w:eastAsia="en-US"/>
        </w:rPr>
        <w:tab/>
        <w:t>to any consultant, contractor or other person engaged by the Authority</w:t>
      </w:r>
    </w:p>
    <w:p w14:paraId="1962ACDA" w14:textId="77777777" w:rsidR="00CA0D5D" w:rsidRPr="007C3790" w:rsidRDefault="00CA0D5D" w:rsidP="00CA0D5D">
      <w:pPr>
        <w:autoSpaceDE w:val="0"/>
        <w:autoSpaceDN w:val="0"/>
        <w:adjustRightInd w:val="0"/>
        <w:spacing w:after="0"/>
        <w:ind w:left="851" w:hanging="851"/>
        <w:jc w:val="both"/>
        <w:rPr>
          <w:rFonts w:cs="Arial"/>
          <w:color w:val="000000"/>
          <w:szCs w:val="22"/>
          <w:lang w:val="en-US" w:eastAsia="en-US"/>
        </w:rPr>
      </w:pPr>
    </w:p>
    <w:p w14:paraId="1962ACDB" w14:textId="46460C44" w:rsidR="00CA0D5D" w:rsidRPr="007C3790" w:rsidRDefault="00CA0D5D" w:rsidP="00CA0D5D">
      <w:pPr>
        <w:autoSpaceDE w:val="0"/>
        <w:autoSpaceDN w:val="0"/>
        <w:adjustRightInd w:val="0"/>
        <w:spacing w:after="0"/>
        <w:ind w:left="851"/>
        <w:jc w:val="both"/>
        <w:rPr>
          <w:rFonts w:cs="Arial"/>
          <w:color w:val="000000"/>
          <w:szCs w:val="22"/>
          <w:lang w:val="en-US" w:eastAsia="en-US"/>
        </w:rPr>
      </w:pPr>
      <w:r w:rsidRPr="007C3790">
        <w:rPr>
          <w:rFonts w:cs="Arial"/>
          <w:color w:val="000000"/>
          <w:szCs w:val="22"/>
          <w:lang w:val="en-US" w:eastAsia="en-US"/>
        </w:rPr>
        <w:t xml:space="preserve">provided that in disclosing information under clauses </w:t>
      </w:r>
      <w:r w:rsidR="003C215F" w:rsidRPr="007C3790">
        <w:rPr>
          <w:rFonts w:cs="Arial"/>
          <w:color w:val="000000"/>
          <w:szCs w:val="22"/>
          <w:lang w:val="en-US" w:eastAsia="en-US"/>
        </w:rPr>
        <w:t>D</w:t>
      </w:r>
      <w:r w:rsidRPr="007C3790">
        <w:rPr>
          <w:rFonts w:cs="Arial"/>
          <w:color w:val="000000"/>
          <w:szCs w:val="22"/>
          <w:lang w:val="en-US" w:eastAsia="en-US"/>
        </w:rPr>
        <w:t xml:space="preserve">4.8 (d) and (e) the Authority discloses only the information which is necessary for the purpose concerned and requests that the information is treated in confidence and that a confidentiality undertaking is given where appropriate. </w:t>
      </w:r>
    </w:p>
    <w:p w14:paraId="1962ACDC" w14:textId="77777777" w:rsidR="00CA0D5D" w:rsidRPr="007C3790" w:rsidRDefault="00CA0D5D" w:rsidP="00CA0D5D">
      <w:pPr>
        <w:autoSpaceDE w:val="0"/>
        <w:autoSpaceDN w:val="0"/>
        <w:adjustRightInd w:val="0"/>
        <w:spacing w:after="0"/>
        <w:ind w:left="851" w:hanging="851"/>
        <w:jc w:val="both"/>
        <w:rPr>
          <w:rFonts w:cs="Arial"/>
          <w:color w:val="000000"/>
          <w:szCs w:val="22"/>
          <w:lang w:val="en-US" w:eastAsia="en-US"/>
        </w:rPr>
      </w:pPr>
    </w:p>
    <w:p w14:paraId="1962ACDD" w14:textId="2E902693" w:rsidR="00CA0D5D" w:rsidRPr="007C3790" w:rsidRDefault="003C215F" w:rsidP="00CA0D5D">
      <w:pPr>
        <w:autoSpaceDE w:val="0"/>
        <w:autoSpaceDN w:val="0"/>
        <w:adjustRightInd w:val="0"/>
        <w:spacing w:after="0"/>
        <w:ind w:left="851" w:hanging="851"/>
        <w:jc w:val="both"/>
        <w:rPr>
          <w:rFonts w:cs="Arial"/>
          <w:color w:val="000000"/>
          <w:szCs w:val="22"/>
          <w:lang w:val="en-US" w:eastAsia="en-US"/>
        </w:rPr>
      </w:pPr>
      <w:r w:rsidRPr="007C3790">
        <w:rPr>
          <w:rFonts w:cs="Arial"/>
          <w:color w:val="000000"/>
          <w:szCs w:val="22"/>
          <w:lang w:val="en-US" w:eastAsia="en-US"/>
        </w:rPr>
        <w:t>D</w:t>
      </w:r>
      <w:r w:rsidR="00CA0D5D" w:rsidRPr="007C3790">
        <w:rPr>
          <w:rFonts w:cs="Arial"/>
          <w:color w:val="000000"/>
          <w:szCs w:val="22"/>
          <w:lang w:val="en-US" w:eastAsia="en-US"/>
        </w:rPr>
        <w:t>4.9</w:t>
      </w:r>
      <w:r w:rsidR="00CA0D5D" w:rsidRPr="007C3790">
        <w:rPr>
          <w:rFonts w:cs="Arial"/>
          <w:color w:val="000000"/>
          <w:szCs w:val="22"/>
          <w:lang w:val="en-US" w:eastAsia="en-US"/>
        </w:rPr>
        <w:tab/>
        <w:t xml:space="preserve">Nothing in clauses </w:t>
      </w:r>
      <w:r w:rsidRPr="007C3790">
        <w:rPr>
          <w:rFonts w:cs="Arial"/>
          <w:color w:val="000000"/>
          <w:szCs w:val="22"/>
          <w:lang w:val="en-US" w:eastAsia="en-US"/>
        </w:rPr>
        <w:t>D</w:t>
      </w:r>
      <w:r w:rsidR="00CA0D5D" w:rsidRPr="007C3790">
        <w:rPr>
          <w:rFonts w:cs="Arial"/>
          <w:color w:val="000000"/>
          <w:szCs w:val="22"/>
          <w:lang w:val="en-US" w:eastAsia="en-US"/>
        </w:rPr>
        <w:t xml:space="preserve">4.1 to </w:t>
      </w:r>
      <w:r w:rsidRPr="007C3790">
        <w:rPr>
          <w:rFonts w:cs="Arial"/>
          <w:color w:val="000000"/>
          <w:szCs w:val="22"/>
          <w:lang w:val="en-US" w:eastAsia="en-US"/>
        </w:rPr>
        <w:t>D</w:t>
      </w:r>
      <w:r w:rsidR="00CA0D5D" w:rsidRPr="007C3790">
        <w:rPr>
          <w:rFonts w:cs="Arial"/>
          <w:color w:val="000000"/>
          <w:szCs w:val="22"/>
          <w:lang w:val="en-US" w:eastAsia="en-US"/>
        </w:rPr>
        <w:t xml:space="preserve">4.6 prevents either Party from using any techniques, ideas or Know-How gained during the performance of its obligations under the </w:t>
      </w:r>
      <w:r w:rsidR="0050442C" w:rsidRPr="007C3790">
        <w:rPr>
          <w:rFonts w:cs="Arial"/>
          <w:color w:val="000000"/>
          <w:szCs w:val="22"/>
          <w:lang w:val="en-US" w:eastAsia="en-US"/>
        </w:rPr>
        <w:t>Framework Agreement</w:t>
      </w:r>
      <w:r w:rsidR="00CA0D5D" w:rsidRPr="007C3790">
        <w:rPr>
          <w:rFonts w:cs="Arial"/>
          <w:color w:val="000000"/>
          <w:szCs w:val="22"/>
          <w:lang w:val="en-US" w:eastAsia="en-US"/>
        </w:rPr>
        <w:t xml:space="preserve"> in the course of its normal business, to the extent that this does not result in a disclosure of the other Party’s Confidential Information or an infringement of the other Party’s Intellectual Property Rights. </w:t>
      </w:r>
    </w:p>
    <w:p w14:paraId="1962ACDE" w14:textId="77777777" w:rsidR="00CA0D5D" w:rsidRPr="007C3790" w:rsidRDefault="00CA0D5D" w:rsidP="00CA0D5D">
      <w:pPr>
        <w:tabs>
          <w:tab w:val="left" w:pos="-720"/>
        </w:tabs>
        <w:spacing w:after="0"/>
        <w:ind w:left="851" w:hanging="851"/>
        <w:jc w:val="both"/>
        <w:rPr>
          <w:rFonts w:cs="Arial"/>
          <w:color w:val="000000"/>
          <w:szCs w:val="22"/>
          <w:lang w:eastAsia="en-US"/>
        </w:rPr>
      </w:pPr>
    </w:p>
    <w:p w14:paraId="1962ACDF" w14:textId="426B1A7F" w:rsidR="00CA0D5D" w:rsidRPr="007C3790" w:rsidRDefault="003C215F" w:rsidP="00CA0D5D">
      <w:pPr>
        <w:autoSpaceDE w:val="0"/>
        <w:autoSpaceDN w:val="0"/>
        <w:adjustRightInd w:val="0"/>
        <w:spacing w:after="0"/>
        <w:ind w:left="851" w:hanging="851"/>
        <w:jc w:val="both"/>
        <w:rPr>
          <w:rFonts w:cs="Arial"/>
          <w:color w:val="000000"/>
          <w:szCs w:val="22"/>
          <w:lang w:val="en-US" w:eastAsia="en-US"/>
        </w:rPr>
      </w:pPr>
      <w:r w:rsidRPr="007C3790">
        <w:rPr>
          <w:rFonts w:cs="Arial"/>
          <w:color w:val="000000"/>
          <w:szCs w:val="22"/>
          <w:lang w:val="en-US" w:eastAsia="en-US"/>
        </w:rPr>
        <w:t>D</w:t>
      </w:r>
      <w:r w:rsidR="00CA0D5D" w:rsidRPr="007C3790">
        <w:rPr>
          <w:rFonts w:cs="Arial"/>
          <w:color w:val="000000"/>
          <w:szCs w:val="22"/>
          <w:lang w:val="en-US" w:eastAsia="en-US"/>
        </w:rPr>
        <w:t>4.10</w:t>
      </w:r>
      <w:r w:rsidR="00CA0D5D" w:rsidRPr="007C3790">
        <w:rPr>
          <w:rFonts w:cs="Arial"/>
          <w:color w:val="000000"/>
          <w:szCs w:val="22"/>
          <w:lang w:val="en-US" w:eastAsia="en-US"/>
        </w:rPr>
        <w:tab/>
        <w:t xml:space="preserve">The Authority shall use reasonable </w:t>
      </w:r>
      <w:proofErr w:type="spellStart"/>
      <w:r w:rsidR="00CA0D5D" w:rsidRPr="007C3790">
        <w:rPr>
          <w:rFonts w:cs="Arial"/>
          <w:color w:val="000000"/>
          <w:szCs w:val="22"/>
          <w:lang w:val="en-US" w:eastAsia="en-US"/>
        </w:rPr>
        <w:t>endeavours</w:t>
      </w:r>
      <w:proofErr w:type="spellEnd"/>
      <w:r w:rsidR="00CA0D5D" w:rsidRPr="007C3790">
        <w:rPr>
          <w:rFonts w:cs="Arial"/>
          <w:color w:val="000000"/>
          <w:szCs w:val="22"/>
          <w:lang w:val="en-US" w:eastAsia="en-US"/>
        </w:rPr>
        <w:t xml:space="preserve"> to ensure that any Government department, Contracting Authority, employee, third party or Sub-Contractor to whom the Supplier's Confidential Information is disclosed pursuant to clause </w:t>
      </w:r>
      <w:r w:rsidRPr="007C3790">
        <w:rPr>
          <w:rFonts w:cs="Arial"/>
          <w:color w:val="000000"/>
          <w:szCs w:val="22"/>
          <w:lang w:val="en-US" w:eastAsia="en-US"/>
        </w:rPr>
        <w:t>D</w:t>
      </w:r>
      <w:r w:rsidR="00CA0D5D" w:rsidRPr="007C3790">
        <w:rPr>
          <w:rFonts w:cs="Arial"/>
          <w:color w:val="000000"/>
          <w:szCs w:val="22"/>
          <w:lang w:val="en-US" w:eastAsia="en-US"/>
        </w:rPr>
        <w:t>4.</w:t>
      </w:r>
      <w:r w:rsidR="00A4014A" w:rsidRPr="007C3790">
        <w:rPr>
          <w:rFonts w:cs="Arial"/>
          <w:color w:val="000000"/>
          <w:szCs w:val="22"/>
          <w:lang w:val="en-US" w:eastAsia="en-US"/>
        </w:rPr>
        <w:t>8</w:t>
      </w:r>
      <w:r w:rsidR="00CA0D5D" w:rsidRPr="007C3790">
        <w:rPr>
          <w:rFonts w:cs="Arial"/>
          <w:color w:val="000000"/>
          <w:szCs w:val="22"/>
          <w:lang w:val="en-US" w:eastAsia="en-US"/>
        </w:rPr>
        <w:t xml:space="preserve"> is made aware of the Authority's obligations of confidentiality. </w:t>
      </w:r>
    </w:p>
    <w:p w14:paraId="1962ACE0" w14:textId="77777777" w:rsidR="00CA0D5D" w:rsidRPr="007C3790" w:rsidRDefault="00CA0D5D" w:rsidP="00CA0D5D">
      <w:pPr>
        <w:autoSpaceDE w:val="0"/>
        <w:autoSpaceDN w:val="0"/>
        <w:adjustRightInd w:val="0"/>
        <w:spacing w:after="0"/>
        <w:ind w:left="851" w:hanging="851"/>
        <w:jc w:val="both"/>
        <w:rPr>
          <w:rFonts w:cs="Arial"/>
          <w:color w:val="000000"/>
          <w:szCs w:val="22"/>
          <w:lang w:val="en-US" w:eastAsia="en-US"/>
        </w:rPr>
      </w:pPr>
    </w:p>
    <w:p w14:paraId="1962ACE1" w14:textId="6B24B456" w:rsidR="00CA0D5D" w:rsidRPr="007C3790" w:rsidRDefault="003C215F" w:rsidP="00CA0D5D">
      <w:pPr>
        <w:tabs>
          <w:tab w:val="left" w:pos="-720"/>
        </w:tabs>
        <w:spacing w:after="0"/>
        <w:ind w:left="851" w:hanging="851"/>
        <w:jc w:val="both"/>
        <w:rPr>
          <w:rFonts w:cs="Arial"/>
          <w:color w:val="000000"/>
          <w:szCs w:val="22"/>
          <w:lang w:eastAsia="en-US"/>
        </w:rPr>
      </w:pPr>
      <w:r w:rsidRPr="007C3790">
        <w:rPr>
          <w:rFonts w:cs="Arial"/>
          <w:color w:val="000000"/>
          <w:szCs w:val="22"/>
          <w:lang w:eastAsia="en-US"/>
        </w:rPr>
        <w:t>D</w:t>
      </w:r>
      <w:r w:rsidR="00CA0D5D" w:rsidRPr="007C3790">
        <w:rPr>
          <w:rFonts w:cs="Arial"/>
          <w:color w:val="000000"/>
          <w:szCs w:val="22"/>
          <w:lang w:eastAsia="en-US"/>
        </w:rPr>
        <w:t>4.11</w:t>
      </w:r>
      <w:r w:rsidR="00CA0D5D" w:rsidRPr="007C3790">
        <w:rPr>
          <w:rFonts w:cs="Arial"/>
          <w:color w:val="000000"/>
          <w:szCs w:val="22"/>
          <w:lang w:eastAsia="en-US"/>
        </w:rPr>
        <w:tab/>
        <w:t xml:space="preserve">If the Supplier does not comply with clauses </w:t>
      </w:r>
      <w:r w:rsidRPr="007C3790">
        <w:rPr>
          <w:rFonts w:cs="Arial"/>
          <w:color w:val="000000"/>
          <w:szCs w:val="22"/>
          <w:lang w:eastAsia="en-US"/>
        </w:rPr>
        <w:t>D4.1 to D</w:t>
      </w:r>
      <w:r w:rsidR="00CA0D5D" w:rsidRPr="007C3790">
        <w:rPr>
          <w:rFonts w:cs="Arial"/>
          <w:color w:val="000000"/>
          <w:szCs w:val="22"/>
          <w:lang w:eastAsia="en-US"/>
        </w:rPr>
        <w:t xml:space="preserve">4.8 the Authority may terminate the </w:t>
      </w:r>
      <w:r w:rsidR="0050442C" w:rsidRPr="007C3790">
        <w:rPr>
          <w:rFonts w:cs="Arial"/>
          <w:color w:val="000000"/>
          <w:szCs w:val="22"/>
          <w:lang w:eastAsia="en-US"/>
        </w:rPr>
        <w:t>Framework Agreement</w:t>
      </w:r>
      <w:r w:rsidR="00CA0D5D" w:rsidRPr="007C3790">
        <w:rPr>
          <w:rFonts w:cs="Arial"/>
          <w:color w:val="000000"/>
          <w:szCs w:val="22"/>
          <w:lang w:eastAsia="en-US"/>
        </w:rPr>
        <w:t xml:space="preserve"> immediately on notice. </w:t>
      </w:r>
    </w:p>
    <w:p w14:paraId="1962ACE2" w14:textId="77777777" w:rsidR="00CA0D5D" w:rsidRPr="007C3790" w:rsidRDefault="00CA0D5D" w:rsidP="00CA0D5D">
      <w:pPr>
        <w:keepNext/>
        <w:tabs>
          <w:tab w:val="left" w:pos="-720"/>
        </w:tabs>
        <w:suppressAutoHyphens/>
        <w:spacing w:after="0"/>
        <w:ind w:left="851" w:hanging="851"/>
        <w:jc w:val="both"/>
        <w:rPr>
          <w:rFonts w:cs="Arial"/>
          <w:color w:val="000000"/>
          <w:szCs w:val="22"/>
          <w:lang w:eastAsia="en-US"/>
        </w:rPr>
      </w:pPr>
    </w:p>
    <w:p w14:paraId="1962ACE3" w14:textId="27217D3B" w:rsidR="00CA0D5D" w:rsidRPr="007C3790" w:rsidRDefault="003C215F" w:rsidP="00CA0D5D">
      <w:pPr>
        <w:tabs>
          <w:tab w:val="left" w:pos="0"/>
        </w:tabs>
        <w:suppressAutoHyphens/>
        <w:spacing w:after="0"/>
        <w:ind w:left="851" w:hanging="851"/>
        <w:jc w:val="both"/>
        <w:rPr>
          <w:rFonts w:cs="Arial"/>
          <w:color w:val="000000"/>
          <w:szCs w:val="22"/>
          <w:lang w:eastAsia="en-US"/>
        </w:rPr>
      </w:pPr>
      <w:r w:rsidRPr="007C3790">
        <w:rPr>
          <w:rFonts w:cs="Arial"/>
          <w:color w:val="000000"/>
          <w:szCs w:val="22"/>
          <w:lang w:eastAsia="en-US"/>
        </w:rPr>
        <w:t>D</w:t>
      </w:r>
      <w:r w:rsidR="00CA0D5D" w:rsidRPr="007C3790">
        <w:rPr>
          <w:rFonts w:cs="Arial"/>
          <w:color w:val="000000"/>
          <w:szCs w:val="22"/>
          <w:lang w:eastAsia="en-US"/>
        </w:rPr>
        <w:t>4.12</w:t>
      </w:r>
      <w:r w:rsidR="00CA0D5D" w:rsidRPr="007C3790">
        <w:rPr>
          <w:rFonts w:cs="Arial"/>
          <w:i/>
          <w:iCs/>
          <w:color w:val="000000"/>
          <w:szCs w:val="22"/>
          <w:lang w:eastAsia="en-US"/>
        </w:rPr>
        <w:tab/>
      </w:r>
      <w:r w:rsidR="00CA0D5D" w:rsidRPr="007C3790">
        <w:rPr>
          <w:rFonts w:cs="Arial"/>
          <w:color w:val="000000"/>
          <w:szCs w:val="22"/>
          <w:lang w:eastAsia="en-US"/>
        </w:rPr>
        <w:t>To ensure that no unauthorised person gains access to any Confidential Information or any data obtained in the supply of the Services, the Supplier shall maintain adequate security arrangements that meet the requirements of professional standards and best practice.</w:t>
      </w:r>
    </w:p>
    <w:p w14:paraId="1962ACE4" w14:textId="77777777" w:rsidR="00CA0D5D" w:rsidRPr="007C3790" w:rsidRDefault="00CA0D5D" w:rsidP="00CA0D5D">
      <w:pPr>
        <w:tabs>
          <w:tab w:val="left" w:pos="0"/>
        </w:tabs>
        <w:suppressAutoHyphens/>
        <w:spacing w:after="0"/>
        <w:ind w:left="851" w:hanging="851"/>
        <w:jc w:val="both"/>
        <w:rPr>
          <w:rFonts w:cs="Arial"/>
          <w:color w:val="000000"/>
          <w:szCs w:val="22"/>
          <w:lang w:eastAsia="en-US"/>
        </w:rPr>
      </w:pPr>
    </w:p>
    <w:p w14:paraId="1962ACE5" w14:textId="288ECC00" w:rsidR="00CA0D5D" w:rsidRPr="007C3790" w:rsidRDefault="003C215F" w:rsidP="00CA0D5D">
      <w:pPr>
        <w:tabs>
          <w:tab w:val="left" w:pos="0"/>
        </w:tabs>
        <w:suppressAutoHyphens/>
        <w:spacing w:after="0"/>
        <w:ind w:left="851" w:hanging="851"/>
        <w:jc w:val="both"/>
        <w:rPr>
          <w:rFonts w:cs="Arial"/>
          <w:color w:val="000000"/>
          <w:szCs w:val="22"/>
          <w:lang w:eastAsia="en-US"/>
        </w:rPr>
      </w:pPr>
      <w:r w:rsidRPr="007C3790">
        <w:rPr>
          <w:rFonts w:cs="Arial"/>
          <w:color w:val="000000"/>
          <w:szCs w:val="22"/>
          <w:lang w:eastAsia="en-US"/>
        </w:rPr>
        <w:t>D</w:t>
      </w:r>
      <w:r w:rsidR="00CA0D5D" w:rsidRPr="007C3790">
        <w:rPr>
          <w:rFonts w:cs="Arial"/>
          <w:color w:val="000000"/>
          <w:szCs w:val="22"/>
          <w:lang w:eastAsia="en-US"/>
        </w:rPr>
        <w:t>4.13</w:t>
      </w:r>
      <w:r w:rsidR="00CA0D5D" w:rsidRPr="007C3790">
        <w:rPr>
          <w:rFonts w:cs="Arial"/>
          <w:color w:val="000000"/>
          <w:szCs w:val="22"/>
          <w:lang w:eastAsia="en-US"/>
        </w:rPr>
        <w:tab/>
        <w:t>The Supplier shall:</w:t>
      </w:r>
    </w:p>
    <w:p w14:paraId="1962ACE6" w14:textId="77777777" w:rsidR="00CA0D5D" w:rsidRPr="007C3790" w:rsidRDefault="00CA0D5D" w:rsidP="00CA0D5D">
      <w:pPr>
        <w:tabs>
          <w:tab w:val="left" w:pos="0"/>
        </w:tabs>
        <w:suppressAutoHyphens/>
        <w:spacing w:after="0"/>
        <w:ind w:left="851" w:hanging="851"/>
        <w:jc w:val="both"/>
        <w:rPr>
          <w:rFonts w:cs="Arial"/>
          <w:color w:val="000000"/>
          <w:szCs w:val="22"/>
          <w:lang w:eastAsia="en-US"/>
        </w:rPr>
      </w:pPr>
    </w:p>
    <w:p w14:paraId="1962ACE7" w14:textId="77777777" w:rsidR="00CA0D5D" w:rsidRPr="007C3790" w:rsidRDefault="00CA0D5D" w:rsidP="009960A5">
      <w:pPr>
        <w:tabs>
          <w:tab w:val="left" w:pos="0"/>
        </w:tabs>
        <w:suppressAutoHyphens/>
        <w:spacing w:after="0"/>
        <w:ind w:left="851" w:hanging="851"/>
        <w:jc w:val="both"/>
        <w:rPr>
          <w:rFonts w:cs="Arial"/>
          <w:color w:val="000000"/>
          <w:szCs w:val="22"/>
          <w:lang w:eastAsia="en-US"/>
        </w:rPr>
      </w:pPr>
      <w:r w:rsidRPr="007C3790">
        <w:rPr>
          <w:rFonts w:cs="Arial"/>
          <w:color w:val="000000"/>
          <w:szCs w:val="22"/>
          <w:lang w:eastAsia="en-US"/>
        </w:rPr>
        <w:tab/>
        <w:t>(a)</w:t>
      </w:r>
      <w:r w:rsidRPr="007C3790">
        <w:rPr>
          <w:rFonts w:cs="Arial"/>
          <w:color w:val="000000"/>
          <w:szCs w:val="22"/>
          <w:lang w:eastAsia="en-US"/>
        </w:rPr>
        <w:tab/>
        <w:t xml:space="preserve">immediately notify the Authority of any breach of security in relation to Confidential </w:t>
      </w:r>
      <w:r w:rsidR="00066143" w:rsidRPr="007C3790">
        <w:rPr>
          <w:rFonts w:cs="Arial"/>
          <w:color w:val="000000"/>
          <w:szCs w:val="22"/>
          <w:lang w:eastAsia="en-US"/>
        </w:rPr>
        <w:tab/>
      </w:r>
      <w:r w:rsidRPr="007C3790">
        <w:rPr>
          <w:rFonts w:cs="Arial"/>
          <w:color w:val="000000"/>
          <w:szCs w:val="22"/>
          <w:lang w:eastAsia="en-US"/>
        </w:rPr>
        <w:t xml:space="preserve">Information and all data obtained in the supply of the Services and will keep a record of </w:t>
      </w:r>
      <w:r w:rsidR="00066143" w:rsidRPr="007C3790">
        <w:rPr>
          <w:rFonts w:cs="Arial"/>
          <w:color w:val="000000"/>
          <w:szCs w:val="22"/>
          <w:lang w:eastAsia="en-US"/>
        </w:rPr>
        <w:tab/>
      </w:r>
      <w:r w:rsidRPr="007C3790">
        <w:rPr>
          <w:rFonts w:cs="Arial"/>
          <w:color w:val="000000"/>
          <w:szCs w:val="22"/>
          <w:lang w:eastAsia="en-US"/>
        </w:rPr>
        <w:t>such breaches;</w:t>
      </w:r>
    </w:p>
    <w:p w14:paraId="1962ACE8" w14:textId="77777777" w:rsidR="00CA0D5D" w:rsidRPr="007C3790" w:rsidRDefault="00CA0D5D" w:rsidP="009960A5">
      <w:pPr>
        <w:tabs>
          <w:tab w:val="left" w:pos="0"/>
        </w:tabs>
        <w:suppressAutoHyphens/>
        <w:spacing w:after="0"/>
        <w:ind w:left="851" w:hanging="851"/>
        <w:jc w:val="both"/>
        <w:rPr>
          <w:rFonts w:cs="Arial"/>
          <w:color w:val="000000"/>
          <w:szCs w:val="22"/>
          <w:lang w:eastAsia="en-US"/>
        </w:rPr>
      </w:pPr>
    </w:p>
    <w:p w14:paraId="1962ACE9" w14:textId="77777777" w:rsidR="00CA0D5D" w:rsidRPr="007C3790" w:rsidRDefault="00CA0D5D" w:rsidP="009960A5">
      <w:pPr>
        <w:tabs>
          <w:tab w:val="left" w:pos="0"/>
        </w:tabs>
        <w:suppressAutoHyphens/>
        <w:spacing w:after="0"/>
        <w:ind w:left="851" w:hanging="851"/>
        <w:jc w:val="both"/>
        <w:rPr>
          <w:rFonts w:cs="Arial"/>
          <w:color w:val="000000"/>
          <w:szCs w:val="22"/>
          <w:lang w:eastAsia="en-US"/>
        </w:rPr>
      </w:pPr>
      <w:r w:rsidRPr="007C3790">
        <w:rPr>
          <w:rFonts w:cs="Arial"/>
          <w:color w:val="000000"/>
          <w:szCs w:val="22"/>
          <w:lang w:eastAsia="en-US"/>
        </w:rPr>
        <w:tab/>
        <w:t>(b)</w:t>
      </w:r>
      <w:r w:rsidRPr="007C3790">
        <w:rPr>
          <w:rFonts w:cs="Arial"/>
          <w:color w:val="000000"/>
          <w:szCs w:val="22"/>
          <w:lang w:eastAsia="en-US"/>
        </w:rPr>
        <w:tab/>
        <w:t xml:space="preserve">use best endeavours to recover such Confidential Information or data however it may </w:t>
      </w:r>
      <w:r w:rsidR="00066143" w:rsidRPr="007C3790">
        <w:rPr>
          <w:rFonts w:cs="Arial"/>
          <w:color w:val="000000"/>
          <w:szCs w:val="22"/>
          <w:lang w:eastAsia="en-US"/>
        </w:rPr>
        <w:tab/>
      </w:r>
      <w:r w:rsidRPr="007C3790">
        <w:rPr>
          <w:rFonts w:cs="Arial"/>
          <w:color w:val="000000"/>
          <w:szCs w:val="22"/>
          <w:lang w:eastAsia="en-US"/>
        </w:rPr>
        <w:t>be recorded;</w:t>
      </w:r>
    </w:p>
    <w:p w14:paraId="1962ACEA" w14:textId="77777777" w:rsidR="00CA0D5D" w:rsidRPr="007C3790" w:rsidRDefault="00CA0D5D" w:rsidP="009960A5">
      <w:pPr>
        <w:tabs>
          <w:tab w:val="left" w:pos="0"/>
        </w:tabs>
        <w:suppressAutoHyphens/>
        <w:spacing w:after="0"/>
        <w:ind w:left="851" w:hanging="851"/>
        <w:jc w:val="both"/>
        <w:rPr>
          <w:rFonts w:cs="Arial"/>
          <w:color w:val="000000"/>
          <w:szCs w:val="22"/>
          <w:lang w:eastAsia="en-US"/>
        </w:rPr>
      </w:pPr>
    </w:p>
    <w:p w14:paraId="1962ACEB" w14:textId="77777777" w:rsidR="00CA0D5D" w:rsidRPr="007C3790" w:rsidRDefault="00CA0D5D" w:rsidP="009960A5">
      <w:pPr>
        <w:tabs>
          <w:tab w:val="left" w:pos="0"/>
        </w:tabs>
        <w:suppressAutoHyphens/>
        <w:spacing w:after="0"/>
        <w:ind w:left="851" w:hanging="851"/>
        <w:jc w:val="both"/>
        <w:rPr>
          <w:rFonts w:cs="Arial"/>
          <w:color w:val="000000"/>
          <w:szCs w:val="22"/>
          <w:lang w:eastAsia="en-US"/>
        </w:rPr>
      </w:pPr>
      <w:r w:rsidRPr="007C3790">
        <w:rPr>
          <w:rFonts w:cs="Arial"/>
          <w:color w:val="000000"/>
          <w:szCs w:val="22"/>
          <w:lang w:eastAsia="en-US"/>
        </w:rPr>
        <w:tab/>
        <w:t>(c)</w:t>
      </w:r>
      <w:r w:rsidRPr="007C3790">
        <w:rPr>
          <w:rFonts w:cs="Arial"/>
          <w:color w:val="000000"/>
          <w:szCs w:val="22"/>
          <w:lang w:eastAsia="en-US"/>
        </w:rPr>
        <w:tab/>
        <w:t xml:space="preserve">co-operate with the Authority in any investigation as a result of any breach of </w:t>
      </w:r>
      <w:r w:rsidRPr="007C3790">
        <w:rPr>
          <w:rFonts w:cs="Arial"/>
          <w:color w:val="000000"/>
          <w:szCs w:val="22"/>
          <w:lang w:eastAsia="en-US"/>
        </w:rPr>
        <w:tab/>
        <w:t>security in relation to Confidential Information or data; and</w:t>
      </w:r>
    </w:p>
    <w:p w14:paraId="1962ACEC" w14:textId="77777777" w:rsidR="00CA0D5D" w:rsidRPr="007C3790" w:rsidRDefault="00CA0D5D" w:rsidP="009960A5">
      <w:pPr>
        <w:tabs>
          <w:tab w:val="left" w:pos="0"/>
        </w:tabs>
        <w:suppressAutoHyphens/>
        <w:spacing w:after="0"/>
        <w:ind w:left="851" w:hanging="851"/>
        <w:jc w:val="both"/>
        <w:rPr>
          <w:rFonts w:cs="Arial"/>
          <w:color w:val="000000"/>
          <w:szCs w:val="22"/>
          <w:lang w:eastAsia="en-US"/>
        </w:rPr>
      </w:pPr>
    </w:p>
    <w:p w14:paraId="1962ACED" w14:textId="5313CDDF" w:rsidR="00CA0D5D" w:rsidRPr="007C3790" w:rsidRDefault="00CA0D5D" w:rsidP="009960A5">
      <w:pPr>
        <w:keepNext/>
        <w:tabs>
          <w:tab w:val="left" w:pos="-720"/>
        </w:tabs>
        <w:suppressAutoHyphens/>
        <w:spacing w:after="0"/>
        <w:ind w:left="851" w:hanging="851"/>
        <w:jc w:val="both"/>
        <w:rPr>
          <w:rFonts w:cs="Arial"/>
          <w:color w:val="000000"/>
          <w:szCs w:val="22"/>
          <w:lang w:eastAsia="en-US"/>
        </w:rPr>
      </w:pPr>
      <w:r w:rsidRPr="007C3790">
        <w:rPr>
          <w:rFonts w:cs="Arial"/>
          <w:color w:val="000000"/>
          <w:szCs w:val="22"/>
          <w:lang w:eastAsia="en-US"/>
        </w:rPr>
        <w:tab/>
        <w:t>(d)</w:t>
      </w:r>
      <w:r w:rsidRPr="007C3790">
        <w:rPr>
          <w:rFonts w:cs="Arial"/>
          <w:color w:val="000000"/>
          <w:szCs w:val="22"/>
          <w:lang w:eastAsia="en-US"/>
        </w:rPr>
        <w:tab/>
        <w:t xml:space="preserve">at its own expense, alter any security systems at any time during the Term at the </w:t>
      </w:r>
      <w:r w:rsidR="00066143" w:rsidRPr="007C3790">
        <w:rPr>
          <w:rFonts w:cs="Arial"/>
          <w:color w:val="000000"/>
          <w:szCs w:val="22"/>
          <w:lang w:eastAsia="en-US"/>
        </w:rPr>
        <w:tab/>
      </w:r>
      <w:r w:rsidRPr="007C3790">
        <w:rPr>
          <w:rFonts w:cs="Arial"/>
          <w:color w:val="000000"/>
          <w:szCs w:val="22"/>
          <w:lang w:eastAsia="en-US"/>
        </w:rPr>
        <w:t xml:space="preserve">Authority’s request if the Authority reasonably believes the Supplier has failed to </w:t>
      </w:r>
      <w:r w:rsidR="00066143" w:rsidRPr="007C3790">
        <w:rPr>
          <w:rFonts w:cs="Arial"/>
          <w:color w:val="000000"/>
          <w:szCs w:val="22"/>
          <w:lang w:eastAsia="en-US"/>
        </w:rPr>
        <w:tab/>
      </w:r>
      <w:r w:rsidRPr="007C3790">
        <w:rPr>
          <w:rFonts w:cs="Arial"/>
          <w:color w:val="000000"/>
          <w:szCs w:val="22"/>
          <w:lang w:eastAsia="en-US"/>
        </w:rPr>
        <w:t xml:space="preserve">comply with clause </w:t>
      </w:r>
      <w:r w:rsidR="003C215F" w:rsidRPr="007C3790">
        <w:rPr>
          <w:rFonts w:cs="Arial"/>
          <w:color w:val="000000"/>
          <w:szCs w:val="22"/>
          <w:lang w:eastAsia="en-US"/>
        </w:rPr>
        <w:t>D</w:t>
      </w:r>
      <w:r w:rsidRPr="007C3790">
        <w:rPr>
          <w:rFonts w:cs="Arial"/>
          <w:color w:val="000000"/>
          <w:szCs w:val="22"/>
          <w:lang w:eastAsia="en-US"/>
        </w:rPr>
        <w:t>4.12.</w:t>
      </w:r>
    </w:p>
    <w:p w14:paraId="1962ACEE" w14:textId="77777777" w:rsidR="00CA0D5D" w:rsidRPr="007C3790" w:rsidRDefault="00CA0D5D" w:rsidP="00CA0D5D">
      <w:pPr>
        <w:tabs>
          <w:tab w:val="left" w:pos="-720"/>
          <w:tab w:val="left" w:pos="1134"/>
        </w:tabs>
        <w:suppressAutoHyphens/>
        <w:spacing w:after="0"/>
        <w:ind w:left="851" w:hanging="851"/>
        <w:jc w:val="both"/>
        <w:rPr>
          <w:rFonts w:cs="Arial"/>
          <w:b/>
          <w:bCs/>
          <w:color w:val="000000"/>
          <w:szCs w:val="22"/>
          <w:lang w:eastAsia="en-US"/>
        </w:rPr>
      </w:pPr>
    </w:p>
    <w:p w14:paraId="1962ACEF" w14:textId="7BBCDA87" w:rsidR="00CA0D5D" w:rsidRPr="007C3790" w:rsidRDefault="003C215F" w:rsidP="00CA0D5D">
      <w:pPr>
        <w:keepNext/>
        <w:tabs>
          <w:tab w:val="left" w:pos="0"/>
          <w:tab w:val="left" w:pos="709"/>
        </w:tabs>
        <w:suppressAutoHyphens/>
        <w:spacing w:after="0"/>
        <w:outlineLvl w:val="6"/>
        <w:rPr>
          <w:rFonts w:cs="Arial"/>
          <w:b/>
          <w:bCs/>
          <w:sz w:val="24"/>
          <w:szCs w:val="24"/>
          <w:u w:val="single"/>
          <w:lang w:eastAsia="en-US"/>
        </w:rPr>
      </w:pPr>
      <w:r w:rsidRPr="007C3790">
        <w:rPr>
          <w:rFonts w:cs="Arial"/>
          <w:b/>
          <w:bCs/>
          <w:sz w:val="24"/>
          <w:szCs w:val="24"/>
          <w:lang w:eastAsia="en-US"/>
        </w:rPr>
        <w:t>D</w:t>
      </w:r>
      <w:r w:rsidR="00CA0D5D" w:rsidRPr="007C3790">
        <w:rPr>
          <w:rFonts w:cs="Arial"/>
          <w:b/>
          <w:bCs/>
          <w:sz w:val="24"/>
          <w:szCs w:val="24"/>
          <w:lang w:eastAsia="en-US"/>
        </w:rPr>
        <w:t>5</w:t>
      </w:r>
      <w:r w:rsidR="0030626E">
        <w:rPr>
          <w:rFonts w:cs="Arial"/>
          <w:b/>
          <w:bCs/>
          <w:sz w:val="24"/>
          <w:szCs w:val="24"/>
          <w:lang w:eastAsia="en-US"/>
        </w:rPr>
        <w:t xml:space="preserve">      </w:t>
      </w:r>
      <w:r w:rsidR="00FA7EBC" w:rsidRPr="007C3790">
        <w:rPr>
          <w:rFonts w:cs="Arial"/>
          <w:b/>
          <w:bCs/>
          <w:sz w:val="24"/>
          <w:szCs w:val="24"/>
          <w:lang w:eastAsia="en-US"/>
        </w:rPr>
        <w:tab/>
        <w:t xml:space="preserve"> Freedom</w:t>
      </w:r>
      <w:r w:rsidR="00CA0D5D" w:rsidRPr="007C3790">
        <w:rPr>
          <w:rFonts w:cs="Arial"/>
          <w:b/>
          <w:bCs/>
          <w:sz w:val="24"/>
          <w:szCs w:val="24"/>
          <w:lang w:eastAsia="en-US"/>
        </w:rPr>
        <w:t xml:space="preserve"> of Information</w:t>
      </w:r>
    </w:p>
    <w:p w14:paraId="1962ACF0" w14:textId="77777777" w:rsidR="00CA0D5D" w:rsidRPr="007C3790" w:rsidRDefault="00CA0D5D" w:rsidP="00CA0D5D">
      <w:pPr>
        <w:tabs>
          <w:tab w:val="left" w:pos="1134"/>
        </w:tabs>
        <w:autoSpaceDE w:val="0"/>
        <w:autoSpaceDN w:val="0"/>
        <w:adjustRightInd w:val="0"/>
        <w:spacing w:after="0"/>
        <w:ind w:left="851" w:hanging="851"/>
        <w:jc w:val="both"/>
        <w:rPr>
          <w:rFonts w:cs="Arial"/>
          <w:color w:val="000000"/>
          <w:szCs w:val="22"/>
          <w:lang w:val="en-US" w:eastAsia="en-US"/>
        </w:rPr>
      </w:pPr>
    </w:p>
    <w:p w14:paraId="1962ACF1" w14:textId="7CA1DE3E" w:rsidR="00CA0D5D" w:rsidRPr="007C3790" w:rsidRDefault="003C215F" w:rsidP="00CA0D5D">
      <w:pPr>
        <w:tabs>
          <w:tab w:val="left" w:pos="1134"/>
        </w:tabs>
        <w:autoSpaceDE w:val="0"/>
        <w:autoSpaceDN w:val="0"/>
        <w:adjustRightInd w:val="0"/>
        <w:spacing w:after="0"/>
        <w:ind w:left="851" w:hanging="851"/>
        <w:jc w:val="both"/>
        <w:rPr>
          <w:rFonts w:cs="Arial"/>
          <w:color w:val="000000"/>
          <w:szCs w:val="22"/>
          <w:lang w:val="en-US" w:eastAsia="en-US"/>
        </w:rPr>
      </w:pPr>
      <w:r w:rsidRPr="007C3790">
        <w:rPr>
          <w:rFonts w:cs="Arial"/>
          <w:color w:val="000000"/>
          <w:szCs w:val="22"/>
          <w:lang w:val="en-US" w:eastAsia="en-US"/>
        </w:rPr>
        <w:t>D</w:t>
      </w:r>
      <w:r w:rsidR="00CA0D5D" w:rsidRPr="007C3790">
        <w:rPr>
          <w:rFonts w:cs="Arial"/>
          <w:color w:val="000000"/>
          <w:szCs w:val="22"/>
          <w:lang w:val="en-US" w:eastAsia="en-US"/>
        </w:rPr>
        <w:t>5.1</w:t>
      </w:r>
      <w:r w:rsidR="00CA0D5D" w:rsidRPr="007C3790">
        <w:rPr>
          <w:rFonts w:cs="Arial"/>
          <w:color w:val="000000"/>
          <w:szCs w:val="22"/>
          <w:lang w:val="en-US" w:eastAsia="en-US"/>
        </w:rPr>
        <w:tab/>
        <w:t xml:space="preserve">The Supplier acknowledges that the Authority is subject to the requirements of the FOIA and the EIR. </w:t>
      </w:r>
    </w:p>
    <w:p w14:paraId="1962ACF2" w14:textId="77777777" w:rsidR="00CA0D5D" w:rsidRPr="007C3790" w:rsidRDefault="00CA0D5D" w:rsidP="00CA0D5D">
      <w:pPr>
        <w:tabs>
          <w:tab w:val="left" w:pos="1134"/>
        </w:tabs>
        <w:autoSpaceDE w:val="0"/>
        <w:autoSpaceDN w:val="0"/>
        <w:adjustRightInd w:val="0"/>
        <w:spacing w:after="0"/>
        <w:ind w:left="851" w:hanging="851"/>
        <w:jc w:val="both"/>
        <w:rPr>
          <w:rFonts w:cs="Arial"/>
          <w:color w:val="000000"/>
          <w:szCs w:val="22"/>
          <w:lang w:val="en-US" w:eastAsia="en-US"/>
        </w:rPr>
      </w:pPr>
    </w:p>
    <w:p w14:paraId="1962ACF3" w14:textId="17FC9C48" w:rsidR="00CA0D5D" w:rsidRPr="007C3790" w:rsidRDefault="003C215F" w:rsidP="00CA0D5D">
      <w:pPr>
        <w:tabs>
          <w:tab w:val="left" w:pos="1134"/>
        </w:tabs>
        <w:autoSpaceDE w:val="0"/>
        <w:autoSpaceDN w:val="0"/>
        <w:adjustRightInd w:val="0"/>
        <w:spacing w:after="0"/>
        <w:ind w:left="851" w:hanging="851"/>
        <w:jc w:val="both"/>
        <w:rPr>
          <w:rFonts w:cs="Arial"/>
          <w:color w:val="000000"/>
          <w:szCs w:val="22"/>
          <w:lang w:val="en-US" w:eastAsia="en-US"/>
        </w:rPr>
      </w:pPr>
      <w:r w:rsidRPr="007C3790">
        <w:rPr>
          <w:rFonts w:cs="Arial"/>
          <w:color w:val="000000"/>
          <w:szCs w:val="22"/>
          <w:lang w:val="en-US" w:eastAsia="en-US"/>
        </w:rPr>
        <w:t>D</w:t>
      </w:r>
      <w:r w:rsidR="00CA0D5D" w:rsidRPr="007C3790">
        <w:rPr>
          <w:rFonts w:cs="Arial"/>
          <w:color w:val="000000"/>
          <w:szCs w:val="22"/>
          <w:lang w:val="en-US" w:eastAsia="en-US"/>
        </w:rPr>
        <w:t>5.2</w:t>
      </w:r>
      <w:r w:rsidR="00CA0D5D" w:rsidRPr="007C3790">
        <w:rPr>
          <w:rFonts w:cs="Arial"/>
          <w:color w:val="000000"/>
          <w:szCs w:val="22"/>
          <w:lang w:val="en-US" w:eastAsia="en-US"/>
        </w:rPr>
        <w:tab/>
        <w:t xml:space="preserve">The Supplier shall transfer to the Authority all Requests for Information that it receives as soon as practicable and in any event within 2 Working Days of receipt and shall: </w:t>
      </w:r>
    </w:p>
    <w:p w14:paraId="1962ACF4" w14:textId="77777777" w:rsidR="00CA0D5D" w:rsidRPr="007C3790" w:rsidRDefault="00CA0D5D" w:rsidP="00CA0D5D">
      <w:pPr>
        <w:autoSpaceDE w:val="0"/>
        <w:autoSpaceDN w:val="0"/>
        <w:adjustRightInd w:val="0"/>
        <w:spacing w:after="0"/>
        <w:ind w:left="851" w:hanging="851"/>
        <w:jc w:val="both"/>
        <w:rPr>
          <w:rFonts w:cs="Arial"/>
          <w:color w:val="000000"/>
          <w:szCs w:val="22"/>
          <w:lang w:val="en-US" w:eastAsia="en-US"/>
        </w:rPr>
      </w:pPr>
    </w:p>
    <w:p w14:paraId="1962ACF5"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(a)</w:t>
      </w:r>
      <w:r w:rsidRPr="007C3790">
        <w:rPr>
          <w:rFonts w:cs="Arial"/>
          <w:color w:val="000000"/>
          <w:szCs w:val="22"/>
          <w:lang w:val="en-US" w:eastAsia="en-US"/>
        </w:rPr>
        <w:tab/>
        <w:t>give the Authority a copy of all Information in its possession or control in the form that the Authority requires within 5 Working Days (or such other period as the Authority may specify) of the Authority's request;</w:t>
      </w:r>
    </w:p>
    <w:p w14:paraId="1962ACF6"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p>
    <w:p w14:paraId="1962ACF7"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(b)</w:t>
      </w:r>
      <w:r w:rsidRPr="007C3790">
        <w:rPr>
          <w:rFonts w:cs="Arial"/>
          <w:color w:val="000000"/>
          <w:szCs w:val="22"/>
          <w:lang w:val="en-US" w:eastAsia="en-US"/>
        </w:rPr>
        <w:tab/>
        <w:t>provide all necessary assistance as reasonably requested by the Authority to enable the Authority to comply with its obligations under the FOIA and EIR; and</w:t>
      </w:r>
    </w:p>
    <w:p w14:paraId="1962ACF8" w14:textId="77777777"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p>
    <w:p w14:paraId="1962ACF9" w14:textId="436A5584" w:rsidR="00CA0D5D" w:rsidRPr="007C3790" w:rsidRDefault="00CA0D5D" w:rsidP="00CA0D5D">
      <w:pPr>
        <w:autoSpaceDE w:val="0"/>
        <w:autoSpaceDN w:val="0"/>
        <w:adjustRightInd w:val="0"/>
        <w:spacing w:after="0"/>
        <w:ind w:left="1418" w:hanging="567"/>
        <w:jc w:val="both"/>
        <w:rPr>
          <w:rFonts w:cs="Arial"/>
          <w:color w:val="000000"/>
          <w:szCs w:val="22"/>
          <w:lang w:val="en-US" w:eastAsia="en-US"/>
        </w:rPr>
      </w:pPr>
      <w:r w:rsidRPr="007C3790">
        <w:rPr>
          <w:rFonts w:cs="Arial"/>
          <w:color w:val="000000"/>
          <w:szCs w:val="22"/>
          <w:lang w:val="en-US" w:eastAsia="en-US"/>
        </w:rPr>
        <w:t>(c)</w:t>
      </w:r>
      <w:r w:rsidRPr="007C3790">
        <w:rPr>
          <w:rFonts w:cs="Arial"/>
          <w:color w:val="000000"/>
          <w:szCs w:val="22"/>
          <w:lang w:val="en-US" w:eastAsia="en-US"/>
        </w:rPr>
        <w:tab/>
        <w:t>not respond directly to a Request for Information unless authorised to do so in writing by the Authority.</w:t>
      </w:r>
    </w:p>
    <w:p w14:paraId="1962ACFA" w14:textId="77777777" w:rsidR="00CA0D5D" w:rsidRPr="007C3790" w:rsidRDefault="00CA0D5D" w:rsidP="00CA0D5D">
      <w:pPr>
        <w:autoSpaceDE w:val="0"/>
        <w:autoSpaceDN w:val="0"/>
        <w:adjustRightInd w:val="0"/>
        <w:spacing w:after="0"/>
        <w:ind w:left="851" w:hanging="851"/>
        <w:jc w:val="both"/>
        <w:rPr>
          <w:rFonts w:cs="Arial"/>
          <w:color w:val="000000"/>
          <w:szCs w:val="22"/>
          <w:lang w:val="en-US" w:eastAsia="en-US"/>
        </w:rPr>
      </w:pPr>
    </w:p>
    <w:p w14:paraId="1962ACFB" w14:textId="7A272666" w:rsidR="00CA0D5D" w:rsidRPr="007C3790" w:rsidRDefault="003C215F" w:rsidP="00CA0D5D">
      <w:pPr>
        <w:autoSpaceDE w:val="0"/>
        <w:autoSpaceDN w:val="0"/>
        <w:adjustRightInd w:val="0"/>
        <w:spacing w:after="0"/>
        <w:ind w:left="851" w:hanging="851"/>
        <w:jc w:val="both"/>
        <w:rPr>
          <w:rFonts w:cs="Arial"/>
          <w:color w:val="000000"/>
          <w:szCs w:val="22"/>
          <w:lang w:val="en-US" w:eastAsia="en-US"/>
        </w:rPr>
      </w:pPr>
      <w:r w:rsidRPr="007C3790">
        <w:rPr>
          <w:rFonts w:cs="Arial"/>
          <w:color w:val="000000"/>
          <w:szCs w:val="22"/>
          <w:lang w:val="en-US" w:eastAsia="en-US"/>
        </w:rPr>
        <w:t>D</w:t>
      </w:r>
      <w:r w:rsidR="00CA0D5D" w:rsidRPr="007C3790">
        <w:rPr>
          <w:rFonts w:cs="Arial"/>
          <w:color w:val="000000"/>
          <w:szCs w:val="22"/>
          <w:lang w:val="en-US" w:eastAsia="en-US"/>
        </w:rPr>
        <w:t>5.3</w:t>
      </w:r>
      <w:r w:rsidR="00CA0D5D" w:rsidRPr="007C3790">
        <w:rPr>
          <w:rFonts w:cs="Arial"/>
          <w:color w:val="000000"/>
          <w:szCs w:val="22"/>
          <w:lang w:val="en-US" w:eastAsia="en-US"/>
        </w:rPr>
        <w:tab/>
        <w:t xml:space="preserve">The Authority shall determine in its absolute discretion and notwithstanding any other provision in the </w:t>
      </w:r>
      <w:r w:rsidR="0050442C" w:rsidRPr="007C3790">
        <w:rPr>
          <w:rFonts w:cs="Arial"/>
          <w:color w:val="000000"/>
          <w:szCs w:val="22"/>
          <w:lang w:val="en-US" w:eastAsia="en-US"/>
        </w:rPr>
        <w:t>Framework Agreement</w:t>
      </w:r>
      <w:r w:rsidR="00CA0D5D" w:rsidRPr="007C3790">
        <w:rPr>
          <w:rFonts w:cs="Arial"/>
          <w:color w:val="000000"/>
          <w:szCs w:val="22"/>
          <w:lang w:val="en-US" w:eastAsia="en-US"/>
        </w:rPr>
        <w:t xml:space="preserve"> or any other agreement whether the Commercially Sensitive Information and any other Information is exempt from disclosure in accordance with the FOIA and/or the EIR. </w:t>
      </w:r>
    </w:p>
    <w:p w14:paraId="1962ACFC" w14:textId="77777777" w:rsidR="00CA0D5D" w:rsidRPr="007C3790" w:rsidRDefault="00CA0D5D" w:rsidP="00CA0D5D">
      <w:pPr>
        <w:tabs>
          <w:tab w:val="left" w:pos="-720"/>
          <w:tab w:val="left" w:pos="1418"/>
        </w:tabs>
        <w:suppressAutoHyphens/>
        <w:spacing w:after="0"/>
        <w:ind w:left="851" w:hanging="851"/>
        <w:jc w:val="both"/>
        <w:rPr>
          <w:rFonts w:cs="Arial"/>
          <w:b/>
          <w:bCs/>
          <w:color w:val="000000"/>
          <w:szCs w:val="22"/>
          <w:lang w:eastAsia="en-US"/>
        </w:rPr>
      </w:pPr>
    </w:p>
    <w:p w14:paraId="1962ACFD" w14:textId="01EF2B08" w:rsidR="00CA0D5D" w:rsidRPr="007C3790" w:rsidRDefault="003C215F"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D</w:t>
      </w:r>
      <w:r w:rsidR="00CA0D5D" w:rsidRPr="007C3790">
        <w:rPr>
          <w:rFonts w:cs="Arial"/>
          <w:b/>
          <w:bCs/>
          <w:sz w:val="24"/>
          <w:szCs w:val="24"/>
          <w:lang w:eastAsia="en-US"/>
        </w:rPr>
        <w:t>6</w:t>
      </w:r>
      <w:r w:rsidR="00FA7EBC" w:rsidRPr="007C3790">
        <w:rPr>
          <w:rFonts w:cs="Arial"/>
          <w:b/>
          <w:bCs/>
          <w:sz w:val="24"/>
          <w:szCs w:val="24"/>
          <w:lang w:eastAsia="en-US"/>
        </w:rPr>
        <w:tab/>
        <w:t xml:space="preserve"> Publicity</w:t>
      </w:r>
      <w:r w:rsidR="00CA0D5D" w:rsidRPr="007C3790">
        <w:rPr>
          <w:rFonts w:cs="Arial"/>
          <w:b/>
          <w:bCs/>
          <w:sz w:val="24"/>
          <w:szCs w:val="24"/>
          <w:lang w:eastAsia="en-US"/>
        </w:rPr>
        <w:t>, Media and Official Enquiries</w:t>
      </w:r>
    </w:p>
    <w:p w14:paraId="1962ACFE" w14:textId="77777777" w:rsidR="00CA0D5D" w:rsidRPr="007C3790" w:rsidRDefault="00CA0D5D" w:rsidP="00CA0D5D">
      <w:pPr>
        <w:widowControl w:val="0"/>
        <w:tabs>
          <w:tab w:val="left" w:pos="0"/>
        </w:tabs>
        <w:suppressAutoHyphens/>
        <w:spacing w:after="0"/>
        <w:ind w:left="851" w:hanging="851"/>
        <w:jc w:val="both"/>
        <w:rPr>
          <w:rFonts w:eastAsia="Calibri" w:cs="Arial"/>
          <w:color w:val="000000"/>
          <w:szCs w:val="22"/>
          <w:lang w:eastAsia="en-US"/>
        </w:rPr>
      </w:pPr>
    </w:p>
    <w:p w14:paraId="23B87DE9" w14:textId="5EB7A16B" w:rsidR="00D10F3C" w:rsidRPr="007C3790" w:rsidRDefault="003C215F" w:rsidP="00D10F3C">
      <w:pPr>
        <w:widowControl w:val="0"/>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w:t>
      </w:r>
      <w:r w:rsidR="00D10F3C" w:rsidRPr="007C3790">
        <w:rPr>
          <w:rFonts w:eastAsia="Calibri" w:cs="Arial"/>
          <w:color w:val="000000"/>
          <w:szCs w:val="22"/>
          <w:lang w:eastAsia="en-US"/>
        </w:rPr>
        <w:t>6.1</w:t>
      </w:r>
      <w:r w:rsidR="00D10F3C" w:rsidRPr="007C3790">
        <w:rPr>
          <w:rFonts w:eastAsia="Calibri" w:cs="Arial"/>
          <w:color w:val="000000"/>
          <w:szCs w:val="22"/>
          <w:lang w:eastAsia="en-US"/>
        </w:rPr>
        <w:tab/>
        <w:t>The Supplier shall not:</w:t>
      </w:r>
    </w:p>
    <w:p w14:paraId="77C32551" w14:textId="77777777" w:rsidR="00D10F3C" w:rsidRPr="007C3790" w:rsidRDefault="00D10F3C" w:rsidP="00D10F3C">
      <w:pPr>
        <w:widowControl w:val="0"/>
        <w:tabs>
          <w:tab w:val="left" w:pos="0"/>
        </w:tabs>
        <w:suppressAutoHyphens/>
        <w:spacing w:after="0"/>
        <w:ind w:left="851" w:hanging="851"/>
        <w:jc w:val="both"/>
        <w:rPr>
          <w:rFonts w:eastAsia="Calibri" w:cs="Arial"/>
          <w:color w:val="000000"/>
          <w:szCs w:val="22"/>
          <w:lang w:eastAsia="en-US"/>
        </w:rPr>
      </w:pPr>
    </w:p>
    <w:p w14:paraId="147B84D2" w14:textId="4AF90B45" w:rsidR="00D10F3C" w:rsidRPr="007C3790" w:rsidRDefault="00D10F3C" w:rsidP="00EF0C37">
      <w:pPr>
        <w:pStyle w:val="ListParagraph"/>
        <w:widowControl w:val="0"/>
        <w:numPr>
          <w:ilvl w:val="0"/>
          <w:numId w:val="59"/>
        </w:numPr>
        <w:tabs>
          <w:tab w:val="left" w:pos="0"/>
        </w:tabs>
        <w:suppressAutoHyphens/>
        <w:spacing w:before="0" w:after="0" w:line="240" w:lineRule="auto"/>
        <w:ind w:left="1418" w:hanging="567"/>
        <w:jc w:val="both"/>
        <w:rPr>
          <w:rFonts w:cs="Arial"/>
          <w:color w:val="000000"/>
          <w:sz w:val="22"/>
        </w:rPr>
      </w:pPr>
      <w:r w:rsidRPr="007C3790">
        <w:rPr>
          <w:rFonts w:cs="Arial"/>
          <w:color w:val="000000"/>
          <w:sz w:val="22"/>
        </w:rPr>
        <w:t xml:space="preserve">make any press announcements or publicise the </w:t>
      </w:r>
      <w:r w:rsidR="0050442C" w:rsidRPr="007C3790">
        <w:rPr>
          <w:rFonts w:cs="Arial"/>
          <w:color w:val="000000"/>
          <w:sz w:val="22"/>
        </w:rPr>
        <w:t>Framework Agreement</w:t>
      </w:r>
      <w:r w:rsidRPr="007C3790">
        <w:rPr>
          <w:rFonts w:cs="Arial"/>
          <w:color w:val="000000"/>
          <w:sz w:val="22"/>
        </w:rPr>
        <w:t xml:space="preserve"> or its contents in any way;</w:t>
      </w:r>
    </w:p>
    <w:p w14:paraId="61A33172" w14:textId="77777777" w:rsidR="00D10F3C" w:rsidRPr="007C3790" w:rsidRDefault="00D10F3C" w:rsidP="00D10F3C">
      <w:pPr>
        <w:pStyle w:val="ListParagraph"/>
        <w:widowControl w:val="0"/>
        <w:tabs>
          <w:tab w:val="left" w:pos="0"/>
        </w:tabs>
        <w:suppressAutoHyphens/>
        <w:spacing w:before="0" w:after="0" w:line="240" w:lineRule="auto"/>
        <w:ind w:left="1418"/>
        <w:jc w:val="both"/>
        <w:rPr>
          <w:rFonts w:cs="Arial"/>
          <w:color w:val="000000"/>
          <w:sz w:val="22"/>
        </w:rPr>
      </w:pPr>
    </w:p>
    <w:p w14:paraId="4CACD55B" w14:textId="77777777" w:rsidR="00D10F3C" w:rsidRPr="007C3790" w:rsidRDefault="00D10F3C" w:rsidP="00EF0C37">
      <w:pPr>
        <w:pStyle w:val="ListParagraph"/>
        <w:widowControl w:val="0"/>
        <w:numPr>
          <w:ilvl w:val="0"/>
          <w:numId w:val="59"/>
        </w:numPr>
        <w:tabs>
          <w:tab w:val="left" w:pos="0"/>
        </w:tabs>
        <w:suppressAutoHyphens/>
        <w:spacing w:before="0" w:after="0" w:line="240" w:lineRule="auto"/>
        <w:ind w:left="1418" w:hanging="567"/>
        <w:jc w:val="both"/>
        <w:rPr>
          <w:rFonts w:cs="Arial"/>
          <w:color w:val="000000"/>
          <w:sz w:val="22"/>
        </w:rPr>
      </w:pPr>
      <w:r w:rsidRPr="007C3790">
        <w:rPr>
          <w:rFonts w:cs="Arial"/>
          <w:color w:val="000000"/>
          <w:sz w:val="22"/>
        </w:rPr>
        <w:t>use the Authority’s name, brand or logo in any publicity, promotion, marketing or announcement of order; or</w:t>
      </w:r>
    </w:p>
    <w:p w14:paraId="1D81CFF7" w14:textId="77777777" w:rsidR="00D10F3C" w:rsidRPr="007C3790" w:rsidRDefault="00D10F3C" w:rsidP="00D10F3C">
      <w:pPr>
        <w:pStyle w:val="ListParagraph"/>
        <w:rPr>
          <w:rFonts w:cs="Arial"/>
          <w:color w:val="000000"/>
          <w:sz w:val="22"/>
        </w:rPr>
      </w:pPr>
    </w:p>
    <w:p w14:paraId="1813EA49" w14:textId="77777777" w:rsidR="00D10F3C" w:rsidRPr="007C3790" w:rsidRDefault="00D10F3C" w:rsidP="00EF0C37">
      <w:pPr>
        <w:pStyle w:val="ListParagraph"/>
        <w:widowControl w:val="0"/>
        <w:numPr>
          <w:ilvl w:val="0"/>
          <w:numId w:val="59"/>
        </w:numPr>
        <w:tabs>
          <w:tab w:val="left" w:pos="0"/>
        </w:tabs>
        <w:suppressAutoHyphens/>
        <w:spacing w:before="0" w:after="0" w:line="240" w:lineRule="auto"/>
        <w:ind w:left="1418" w:hanging="567"/>
        <w:jc w:val="both"/>
        <w:rPr>
          <w:rFonts w:cs="Arial"/>
          <w:color w:val="000000"/>
          <w:sz w:val="22"/>
        </w:rPr>
      </w:pPr>
      <w:r w:rsidRPr="007C3790">
        <w:rPr>
          <w:rFonts w:cs="Arial"/>
          <w:color w:val="000000"/>
          <w:sz w:val="22"/>
        </w:rPr>
        <w:t>use the name, brand or logo of any of the Authority’s agencies or arms-length bodies in any publicity, promotion, marketing or announcement of orders</w:t>
      </w:r>
    </w:p>
    <w:p w14:paraId="4F0FA4CC" w14:textId="77777777" w:rsidR="00D10F3C" w:rsidRPr="007C3790" w:rsidRDefault="00D10F3C" w:rsidP="00D10F3C">
      <w:pPr>
        <w:widowControl w:val="0"/>
        <w:tabs>
          <w:tab w:val="left" w:pos="0"/>
        </w:tabs>
        <w:suppressAutoHyphens/>
        <w:spacing w:after="0"/>
        <w:ind w:left="851" w:hanging="851"/>
        <w:jc w:val="both"/>
        <w:rPr>
          <w:rFonts w:cs="Arial"/>
          <w:color w:val="000000"/>
        </w:rPr>
      </w:pPr>
    </w:p>
    <w:p w14:paraId="2631FB61" w14:textId="77777777" w:rsidR="00D10F3C" w:rsidRPr="007C3790" w:rsidRDefault="00D10F3C" w:rsidP="00D10F3C">
      <w:pPr>
        <w:widowControl w:val="0"/>
        <w:tabs>
          <w:tab w:val="left" w:pos="0"/>
        </w:tabs>
        <w:suppressAutoHyphens/>
        <w:spacing w:after="0"/>
        <w:ind w:left="851" w:hanging="851"/>
        <w:jc w:val="both"/>
        <w:rPr>
          <w:rFonts w:cs="Arial"/>
          <w:color w:val="000000"/>
        </w:rPr>
      </w:pPr>
      <w:r w:rsidRPr="007C3790">
        <w:rPr>
          <w:rFonts w:cs="Arial"/>
          <w:color w:val="000000"/>
        </w:rPr>
        <w:tab/>
        <w:t xml:space="preserve"> without Approval.  </w:t>
      </w:r>
    </w:p>
    <w:p w14:paraId="668586D6" w14:textId="77777777" w:rsidR="00D10F3C" w:rsidRPr="007C3790" w:rsidRDefault="00D10F3C" w:rsidP="00D10F3C">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r>
    </w:p>
    <w:p w14:paraId="2B92AE57" w14:textId="4F32256A" w:rsidR="00D10F3C" w:rsidRPr="007C3790" w:rsidRDefault="003C215F" w:rsidP="00D10F3C">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w:t>
      </w:r>
      <w:r w:rsidR="00D10F3C" w:rsidRPr="007C3790">
        <w:rPr>
          <w:rFonts w:eastAsia="Calibri" w:cs="Arial"/>
          <w:color w:val="000000"/>
          <w:szCs w:val="22"/>
          <w:lang w:eastAsia="en-US"/>
        </w:rPr>
        <w:t>6.2</w:t>
      </w:r>
      <w:r w:rsidR="00D10F3C" w:rsidRPr="007C3790">
        <w:rPr>
          <w:rFonts w:eastAsia="Calibri" w:cs="Arial"/>
          <w:color w:val="000000"/>
          <w:szCs w:val="22"/>
          <w:lang w:eastAsia="en-US"/>
        </w:rPr>
        <w:tab/>
        <w:t xml:space="preserve">Each Party acknowledges that nothing in the </w:t>
      </w:r>
      <w:r w:rsidR="0050442C" w:rsidRPr="007C3790">
        <w:rPr>
          <w:rFonts w:eastAsia="Calibri" w:cs="Arial"/>
          <w:color w:val="000000"/>
          <w:szCs w:val="22"/>
          <w:lang w:eastAsia="en-US"/>
        </w:rPr>
        <w:t>Framework Agreement</w:t>
      </w:r>
      <w:r w:rsidR="00D10F3C" w:rsidRPr="007C3790">
        <w:rPr>
          <w:rFonts w:eastAsia="Calibri" w:cs="Arial"/>
          <w:color w:val="000000"/>
          <w:szCs w:val="22"/>
          <w:lang w:eastAsia="en-US"/>
        </w:rPr>
        <w:t xml:space="preserve"> either expressly or impliedly constitutes an endorsement of any products or services of the other Party (including the Services and the ICT Environment) and each Party shall not conduct itself in such a way as to imply or express any such approval or endorsement.</w:t>
      </w:r>
    </w:p>
    <w:p w14:paraId="3536F6FA" w14:textId="77777777" w:rsidR="00D10F3C" w:rsidRPr="007C3790" w:rsidRDefault="00D10F3C" w:rsidP="00D10F3C">
      <w:pPr>
        <w:tabs>
          <w:tab w:val="left" w:pos="0"/>
        </w:tabs>
        <w:suppressAutoHyphens/>
        <w:spacing w:after="0"/>
        <w:ind w:left="851" w:hanging="851"/>
        <w:jc w:val="both"/>
        <w:rPr>
          <w:rFonts w:eastAsia="Calibri" w:cs="Arial"/>
          <w:color w:val="000000"/>
          <w:szCs w:val="22"/>
          <w:lang w:eastAsia="en-US"/>
        </w:rPr>
      </w:pPr>
    </w:p>
    <w:p w14:paraId="18ADB794" w14:textId="51494216" w:rsidR="00D10F3C" w:rsidRPr="007C3790" w:rsidRDefault="003C215F" w:rsidP="00D10F3C">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D</w:t>
      </w:r>
      <w:r w:rsidR="00D10F3C" w:rsidRPr="007C3790">
        <w:rPr>
          <w:rFonts w:eastAsia="Calibri" w:cs="Arial"/>
          <w:color w:val="000000"/>
          <w:szCs w:val="22"/>
          <w:lang w:eastAsia="en-US"/>
        </w:rPr>
        <w:t>6.3</w:t>
      </w:r>
      <w:r w:rsidR="00D10F3C" w:rsidRPr="007C3790">
        <w:rPr>
          <w:rFonts w:eastAsia="Calibri" w:cs="Arial"/>
          <w:color w:val="000000"/>
          <w:szCs w:val="22"/>
          <w:lang w:eastAsia="en-US"/>
        </w:rPr>
        <w:tab/>
        <w:t>The Supplier shall use reasonable endeavours to ensure that its Staff and professional advisors comply w</w:t>
      </w:r>
      <w:r w:rsidRPr="007C3790">
        <w:rPr>
          <w:rFonts w:eastAsia="Calibri" w:cs="Arial"/>
          <w:color w:val="000000"/>
          <w:szCs w:val="22"/>
          <w:lang w:eastAsia="en-US"/>
        </w:rPr>
        <w:t>ith clause D</w:t>
      </w:r>
      <w:r w:rsidR="00D10F3C" w:rsidRPr="007C3790">
        <w:rPr>
          <w:rFonts w:eastAsia="Calibri" w:cs="Arial"/>
          <w:color w:val="000000"/>
          <w:szCs w:val="22"/>
          <w:lang w:eastAsia="en-US"/>
        </w:rPr>
        <w:t xml:space="preserve">6.1.  </w:t>
      </w:r>
    </w:p>
    <w:p w14:paraId="1962AD02"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4EB803B7" w14:textId="3FD2317C" w:rsidR="001A73EB" w:rsidRPr="007C3790" w:rsidRDefault="001A73EB" w:rsidP="001A73EB">
      <w:pPr>
        <w:tabs>
          <w:tab w:val="left" w:pos="0"/>
        </w:tabs>
        <w:suppressAutoHyphens/>
        <w:spacing w:after="0"/>
        <w:ind w:left="851" w:hanging="851"/>
        <w:jc w:val="both"/>
        <w:rPr>
          <w:b/>
          <w:bCs/>
          <w:color w:val="878800"/>
          <w:sz w:val="28"/>
          <w:szCs w:val="28"/>
          <w:lang w:eastAsia="en-US"/>
        </w:rPr>
      </w:pPr>
      <w:r w:rsidRPr="007C3790">
        <w:rPr>
          <w:b/>
          <w:bCs/>
          <w:color w:val="878800"/>
          <w:sz w:val="28"/>
          <w:szCs w:val="28"/>
          <w:lang w:eastAsia="en-US"/>
        </w:rPr>
        <w:t>E.</w:t>
      </w:r>
      <w:r w:rsidRPr="007C3790">
        <w:rPr>
          <w:b/>
          <w:bCs/>
          <w:color w:val="878800"/>
          <w:sz w:val="28"/>
          <w:szCs w:val="28"/>
          <w:lang w:eastAsia="en-US"/>
        </w:rPr>
        <w:tab/>
        <w:t>INTELLECTUAL PROPERTY</w:t>
      </w:r>
    </w:p>
    <w:p w14:paraId="7DC146AC" w14:textId="77777777" w:rsidR="001A73EB" w:rsidRPr="007C3790" w:rsidRDefault="001A73EB" w:rsidP="001A73EB">
      <w:pPr>
        <w:tabs>
          <w:tab w:val="left" w:pos="0"/>
        </w:tabs>
        <w:suppressAutoHyphens/>
        <w:spacing w:after="0"/>
        <w:ind w:left="851" w:hanging="851"/>
        <w:jc w:val="both"/>
        <w:rPr>
          <w:b/>
          <w:bCs/>
          <w:color w:val="878800"/>
          <w:sz w:val="28"/>
          <w:szCs w:val="28"/>
          <w:lang w:eastAsia="en-US"/>
        </w:rPr>
      </w:pPr>
    </w:p>
    <w:p w14:paraId="1962AD11" w14:textId="039E2557" w:rsidR="00CA0D5D" w:rsidRPr="007C3790" w:rsidRDefault="001A73EB"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E1</w:t>
      </w:r>
      <w:r w:rsidR="00FA7EBC" w:rsidRPr="007C3790">
        <w:rPr>
          <w:rFonts w:cs="Arial"/>
          <w:b/>
          <w:bCs/>
          <w:sz w:val="24"/>
          <w:szCs w:val="24"/>
          <w:lang w:eastAsia="en-US"/>
        </w:rPr>
        <w:tab/>
        <w:t xml:space="preserve"> Intellectual</w:t>
      </w:r>
      <w:r w:rsidR="00CA0D5D" w:rsidRPr="007C3790">
        <w:rPr>
          <w:rFonts w:cs="Arial"/>
          <w:b/>
          <w:bCs/>
          <w:sz w:val="24"/>
          <w:szCs w:val="24"/>
          <w:lang w:eastAsia="en-US"/>
        </w:rPr>
        <w:t xml:space="preserve"> Property Rights  </w:t>
      </w:r>
    </w:p>
    <w:p w14:paraId="1962AD12" w14:textId="77777777" w:rsidR="00CA0D5D" w:rsidRPr="007C3790" w:rsidRDefault="00CA0D5D" w:rsidP="00CA0D5D">
      <w:pPr>
        <w:keepNext/>
        <w:tabs>
          <w:tab w:val="left" w:pos="0"/>
          <w:tab w:val="left" w:pos="1134"/>
        </w:tabs>
        <w:suppressAutoHyphens/>
        <w:spacing w:after="0"/>
        <w:ind w:left="851" w:hanging="851"/>
        <w:jc w:val="both"/>
        <w:rPr>
          <w:rFonts w:eastAsia="Calibri" w:cs="Arial"/>
          <w:color w:val="000000"/>
          <w:szCs w:val="22"/>
          <w:lang w:eastAsia="en-US"/>
        </w:rPr>
      </w:pPr>
    </w:p>
    <w:p w14:paraId="1962AD13" w14:textId="1ACE7BD2" w:rsidR="00CA0D5D" w:rsidRPr="007C3790" w:rsidRDefault="001A73EB" w:rsidP="00CA0D5D">
      <w:pPr>
        <w:keepNext/>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E1</w:t>
      </w:r>
      <w:r w:rsidR="00CA0D5D" w:rsidRPr="007C3790">
        <w:rPr>
          <w:rFonts w:eastAsia="Calibri" w:cs="Arial"/>
          <w:color w:val="000000"/>
          <w:szCs w:val="22"/>
          <w:lang w:eastAsia="en-US"/>
        </w:rPr>
        <w:t>.1</w:t>
      </w:r>
      <w:r w:rsidR="00CA0D5D" w:rsidRPr="007C3790">
        <w:rPr>
          <w:rFonts w:eastAsia="Calibri" w:cs="Arial"/>
          <w:color w:val="000000"/>
          <w:szCs w:val="22"/>
          <w:lang w:eastAsia="en-US"/>
        </w:rPr>
        <w:tab/>
        <w:t xml:space="preserve">All Intellectual Property Rights in: </w:t>
      </w:r>
    </w:p>
    <w:p w14:paraId="1962AD14" w14:textId="77777777" w:rsidR="00CA0D5D" w:rsidRPr="007C3790" w:rsidRDefault="00CA0D5D" w:rsidP="00CA0D5D">
      <w:pPr>
        <w:keepNext/>
        <w:tabs>
          <w:tab w:val="left" w:pos="2268"/>
        </w:tabs>
        <w:suppressAutoHyphens/>
        <w:spacing w:after="0"/>
        <w:ind w:left="851" w:hanging="851"/>
        <w:jc w:val="both"/>
        <w:rPr>
          <w:rFonts w:eastAsia="Calibri" w:cs="Arial"/>
          <w:color w:val="000000"/>
          <w:szCs w:val="22"/>
          <w:lang w:eastAsia="en-US"/>
        </w:rPr>
      </w:pPr>
    </w:p>
    <w:p w14:paraId="1962AD15" w14:textId="77777777" w:rsidR="00CA0D5D" w:rsidRPr="007C3790" w:rsidRDefault="00CA0D5D" w:rsidP="00CA0D5D">
      <w:pPr>
        <w:tabs>
          <w:tab w:val="left" w:pos="226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the Results; or</w:t>
      </w:r>
      <w:r w:rsidRPr="007C3790">
        <w:rPr>
          <w:rFonts w:eastAsia="Calibri" w:cs="Arial"/>
          <w:color w:val="000000"/>
          <w:szCs w:val="22"/>
          <w:lang w:eastAsia="en-US"/>
        </w:rPr>
        <w:tab/>
      </w:r>
    </w:p>
    <w:p w14:paraId="1962AD16" w14:textId="77777777" w:rsidR="00CA0D5D" w:rsidRPr="007C3790" w:rsidRDefault="00CA0D5D" w:rsidP="00CA0D5D">
      <w:pPr>
        <w:tabs>
          <w:tab w:val="left" w:pos="2268"/>
        </w:tabs>
        <w:suppressAutoHyphens/>
        <w:spacing w:after="0"/>
        <w:ind w:left="1418" w:hanging="567"/>
        <w:jc w:val="both"/>
        <w:rPr>
          <w:rFonts w:eastAsia="Calibri" w:cs="Arial"/>
          <w:color w:val="000000"/>
          <w:szCs w:val="22"/>
          <w:lang w:eastAsia="en-US"/>
        </w:rPr>
      </w:pPr>
    </w:p>
    <w:p w14:paraId="1962AD17" w14:textId="09308957" w:rsidR="00CA0D5D" w:rsidRPr="007C3790" w:rsidRDefault="00CA0D5D" w:rsidP="00FA7EBC">
      <w:pPr>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r>
      <w:r w:rsidRPr="007C3790">
        <w:rPr>
          <w:rFonts w:eastAsia="Calibri" w:cs="Arial"/>
          <w:szCs w:val="22"/>
          <w:lang w:eastAsia="en-US"/>
        </w:rPr>
        <w:t>any guidance, specifications, reports, studies, instructions, toolkits, plans, data, drawings, databases, patents, patterns, models, designs or other material which is furnished to or made available to the Supplier by or on behalf of the Authority (together with the Results, the "</w:t>
      </w:r>
      <w:r w:rsidRPr="007C3790">
        <w:rPr>
          <w:rFonts w:eastAsia="Calibri" w:cs="Arial"/>
          <w:b/>
          <w:szCs w:val="22"/>
          <w:lang w:eastAsia="en-US"/>
        </w:rPr>
        <w:t>IP Materials</w:t>
      </w:r>
      <w:r w:rsidRPr="007C3790">
        <w:rPr>
          <w:rFonts w:eastAsia="Calibri" w:cs="Arial"/>
          <w:szCs w:val="22"/>
          <w:lang w:eastAsia="en-US"/>
        </w:rPr>
        <w:t>")</w:t>
      </w:r>
      <w:r w:rsidRPr="007C3790">
        <w:rPr>
          <w:rFonts w:eastAsia="Calibri" w:cs="Arial"/>
          <w:color w:val="000000"/>
          <w:szCs w:val="22"/>
          <w:lang w:eastAsia="en-US"/>
        </w:rPr>
        <w:tab/>
        <w:t xml:space="preserve">shall vest in the Authority (save for Copyright and Database Rights which shall vest in Her Majesty the Queen) and the Supplier shall not, and shall ensure that the Staff shall not, use or disclose any IP Materials without Approval save to the extent necessary for performance by the Supplier of its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D18"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D19" w14:textId="224FA92B" w:rsidR="00CA0D5D" w:rsidRPr="007C3790" w:rsidRDefault="001A73EB"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E1</w:t>
      </w:r>
      <w:r w:rsidR="00CA0D5D" w:rsidRPr="007C3790">
        <w:rPr>
          <w:rFonts w:eastAsia="Calibri" w:cs="Arial"/>
          <w:color w:val="000000"/>
          <w:szCs w:val="22"/>
          <w:lang w:eastAsia="en-US"/>
        </w:rPr>
        <w:t>.2</w:t>
      </w:r>
      <w:r w:rsidR="00CA0D5D" w:rsidRPr="007C3790">
        <w:rPr>
          <w:rFonts w:eastAsia="Calibri" w:cs="Arial"/>
          <w:color w:val="000000"/>
          <w:szCs w:val="22"/>
          <w:lang w:eastAsia="en-US"/>
        </w:rPr>
        <w:tab/>
        <w:t>The Supplier hereby assigns:</w:t>
      </w:r>
    </w:p>
    <w:p w14:paraId="1962AD1A"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D1B" w14:textId="0A9DFB73" w:rsidR="00CA0D5D" w:rsidRPr="007C3790" w:rsidRDefault="00CA0D5D" w:rsidP="002E4731">
      <w:pPr>
        <w:numPr>
          <w:ilvl w:val="0"/>
          <w:numId w:val="22"/>
        </w:numPr>
        <w:tabs>
          <w:tab w:val="left" w:pos="0"/>
          <w:tab w:val="left" w:pos="1134"/>
        </w:tabs>
        <w:suppressAutoHyphens/>
        <w:spacing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 xml:space="preserve"> </w:t>
      </w:r>
      <w:r w:rsidRPr="007C3790">
        <w:rPr>
          <w:rFonts w:eastAsia="Calibri" w:cs="Arial"/>
          <w:color w:val="000000"/>
          <w:szCs w:val="22"/>
          <w:lang w:eastAsia="en-US"/>
        </w:rPr>
        <w:tab/>
        <w:t xml:space="preserve">to the Authority, with full title guarantee, all Intellectual Property Rights (save for Copyright and Database Rights) which may subsist in the IP Materials. This assignment shall take effect on the date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or (in the case of rights arising after the date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as a present assignment of future rights that will take effect immediately on the coming into existence of the Intellectual Property Rights produced by the Supplier; and</w:t>
      </w:r>
    </w:p>
    <w:p w14:paraId="1962AD1C" w14:textId="77777777" w:rsidR="00CA0D5D" w:rsidRPr="007C3790" w:rsidRDefault="00CA0D5D" w:rsidP="00CA0D5D">
      <w:pPr>
        <w:tabs>
          <w:tab w:val="left" w:pos="0"/>
          <w:tab w:val="left" w:pos="1134"/>
        </w:tabs>
        <w:suppressAutoHyphens/>
        <w:spacing w:after="0"/>
        <w:ind w:left="1418"/>
        <w:jc w:val="both"/>
        <w:rPr>
          <w:rFonts w:eastAsia="Calibri" w:cs="Arial"/>
          <w:color w:val="000000"/>
          <w:szCs w:val="22"/>
          <w:lang w:eastAsia="en-US"/>
        </w:rPr>
      </w:pPr>
    </w:p>
    <w:p w14:paraId="1962AD1D" w14:textId="77777777" w:rsidR="00CA0D5D" w:rsidRPr="007C3790" w:rsidRDefault="00CA0D5D" w:rsidP="002E4731">
      <w:pPr>
        <w:numPr>
          <w:ilvl w:val="0"/>
          <w:numId w:val="22"/>
        </w:numPr>
        <w:tabs>
          <w:tab w:val="left" w:pos="0"/>
          <w:tab w:val="left" w:pos="1134"/>
        </w:tabs>
        <w:suppressAutoHyphens/>
        <w:spacing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 xml:space="preserve">   </w:t>
      </w:r>
      <w:r w:rsidRPr="007C3790">
        <w:rPr>
          <w:rFonts w:eastAsia="Calibri" w:cs="Arial"/>
          <w:color w:val="000000"/>
          <w:szCs w:val="22"/>
          <w:lang w:eastAsia="en-US"/>
        </w:rPr>
        <w:tab/>
        <w:t>to Her Majesty the Queen, with full title guarantee, all Copyright and Database Rights which may subsist in the IP Materials</w:t>
      </w:r>
    </w:p>
    <w:p w14:paraId="1962AD1E" w14:textId="77777777" w:rsidR="00CA0D5D" w:rsidRPr="007C3790" w:rsidRDefault="00CA0D5D" w:rsidP="00CA0D5D">
      <w:pPr>
        <w:tabs>
          <w:tab w:val="left" w:pos="0"/>
          <w:tab w:val="left" w:pos="1134"/>
        </w:tabs>
        <w:suppressAutoHyphens/>
        <w:spacing w:after="0"/>
        <w:ind w:left="1418" w:hanging="567"/>
        <w:jc w:val="both"/>
        <w:rPr>
          <w:rFonts w:eastAsia="Calibri" w:cs="Arial"/>
          <w:color w:val="000000"/>
          <w:szCs w:val="22"/>
          <w:lang w:eastAsia="en-US"/>
        </w:rPr>
      </w:pPr>
    </w:p>
    <w:p w14:paraId="1962AD1F" w14:textId="77777777" w:rsidR="00CA0D5D" w:rsidRPr="007C3790" w:rsidRDefault="00CA0D5D" w:rsidP="00CA0D5D">
      <w:pPr>
        <w:tabs>
          <w:tab w:val="left" w:pos="0"/>
          <w:tab w:val="left" w:pos="1134"/>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b/>
      </w:r>
      <w:r w:rsidRPr="007C3790">
        <w:rPr>
          <w:rFonts w:eastAsia="Calibri" w:cs="Arial"/>
          <w:color w:val="000000"/>
          <w:szCs w:val="22"/>
          <w:lang w:eastAsia="en-US"/>
        </w:rPr>
        <w:tab/>
        <w:t>and shall execute all documents and do all acts as are necessary to execute these assignments.</w:t>
      </w:r>
    </w:p>
    <w:p w14:paraId="1962AD20" w14:textId="77777777" w:rsidR="00CA0D5D" w:rsidRPr="007C3790" w:rsidRDefault="00CA0D5D" w:rsidP="00CA0D5D">
      <w:pPr>
        <w:tabs>
          <w:tab w:val="left" w:pos="0"/>
          <w:tab w:val="left" w:pos="1134"/>
        </w:tabs>
        <w:suppressAutoHyphens/>
        <w:spacing w:after="0"/>
        <w:ind w:left="1418" w:hanging="567"/>
        <w:jc w:val="both"/>
        <w:rPr>
          <w:rFonts w:eastAsia="Calibri" w:cs="Arial"/>
          <w:color w:val="000000"/>
          <w:szCs w:val="22"/>
          <w:lang w:eastAsia="en-US"/>
        </w:rPr>
      </w:pPr>
    </w:p>
    <w:p w14:paraId="1962AD21" w14:textId="7BEE0407" w:rsidR="00CA0D5D" w:rsidRPr="007C3790" w:rsidRDefault="001A73EB"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E1</w:t>
      </w:r>
      <w:r w:rsidR="00CA0D5D" w:rsidRPr="007C3790">
        <w:rPr>
          <w:rFonts w:eastAsia="Calibri" w:cs="Arial"/>
          <w:color w:val="000000"/>
          <w:szCs w:val="22"/>
          <w:lang w:eastAsia="en-US"/>
        </w:rPr>
        <w:t>.3</w:t>
      </w:r>
      <w:r w:rsidR="00CA0D5D" w:rsidRPr="007C3790">
        <w:rPr>
          <w:rFonts w:eastAsia="Calibri" w:cs="Arial"/>
          <w:color w:val="000000"/>
          <w:szCs w:val="22"/>
          <w:lang w:eastAsia="en-US"/>
        </w:rPr>
        <w:tab/>
        <w:t>The Supplier shall:</w:t>
      </w:r>
    </w:p>
    <w:p w14:paraId="1962AD22" w14:textId="77777777" w:rsidR="00CA0D5D" w:rsidRPr="007C3790" w:rsidRDefault="00CA0D5D">
      <w:pPr>
        <w:tabs>
          <w:tab w:val="left" w:pos="0"/>
          <w:tab w:val="left" w:pos="1134"/>
        </w:tabs>
        <w:suppressAutoHyphens/>
        <w:spacing w:after="0"/>
        <w:ind w:left="851" w:hanging="851"/>
        <w:jc w:val="both"/>
        <w:rPr>
          <w:rFonts w:eastAsia="Calibri" w:cs="Arial"/>
          <w:color w:val="000000"/>
          <w:szCs w:val="22"/>
          <w:lang w:eastAsia="en-US"/>
        </w:rPr>
      </w:pPr>
    </w:p>
    <w:p w14:paraId="1962AD23" w14:textId="22D52048" w:rsidR="00CA0D5D" w:rsidRPr="007C3790" w:rsidRDefault="00CA0D5D" w:rsidP="002E4731">
      <w:pPr>
        <w:numPr>
          <w:ilvl w:val="0"/>
          <w:numId w:val="23"/>
        </w:numPr>
        <w:tabs>
          <w:tab w:val="left" w:pos="0"/>
          <w:tab w:val="left" w:pos="1134"/>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b/>
        <w:t xml:space="preserve">waive or procure a waiver of any moral rights held by it or any third party in copyright material arising as a result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or the performance of its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w:t>
      </w:r>
    </w:p>
    <w:p w14:paraId="1962AD24" w14:textId="77777777" w:rsidR="00CA0D5D" w:rsidRPr="007C3790" w:rsidRDefault="00CA0D5D" w:rsidP="00CA0D5D">
      <w:pPr>
        <w:tabs>
          <w:tab w:val="left" w:pos="0"/>
          <w:tab w:val="left" w:pos="1134"/>
        </w:tabs>
        <w:suppressAutoHyphens/>
        <w:spacing w:after="0"/>
        <w:ind w:left="1418"/>
        <w:jc w:val="both"/>
        <w:rPr>
          <w:rFonts w:eastAsia="Calibri" w:cs="Arial"/>
          <w:color w:val="000000"/>
          <w:szCs w:val="22"/>
          <w:lang w:eastAsia="en-US"/>
        </w:rPr>
      </w:pPr>
    </w:p>
    <w:p w14:paraId="1962AD25" w14:textId="51539A06" w:rsidR="00CA0D5D" w:rsidRPr="007C3790" w:rsidRDefault="00CA0D5D" w:rsidP="002E4731">
      <w:pPr>
        <w:numPr>
          <w:ilvl w:val="0"/>
          <w:numId w:val="23"/>
        </w:numPr>
        <w:tabs>
          <w:tab w:val="left" w:pos="0"/>
          <w:tab w:val="left" w:pos="1134"/>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 xml:space="preserve">  </w:t>
      </w:r>
      <w:r w:rsidRPr="007C3790">
        <w:rPr>
          <w:rFonts w:eastAsia="Calibri" w:cs="Arial"/>
          <w:color w:val="000000"/>
          <w:szCs w:val="22"/>
          <w:lang w:eastAsia="en-US"/>
        </w:rPr>
        <w:tab/>
        <w:t xml:space="preserve">ensure that the </w:t>
      </w:r>
      <w:r w:rsidR="00FA7EBC" w:rsidRPr="007C3790">
        <w:rPr>
          <w:rFonts w:eastAsia="Calibri" w:cs="Arial"/>
          <w:color w:val="000000"/>
          <w:szCs w:val="22"/>
          <w:lang w:eastAsia="en-US"/>
        </w:rPr>
        <w:t>third-party</w:t>
      </w:r>
      <w:r w:rsidRPr="007C3790">
        <w:rPr>
          <w:rFonts w:eastAsia="Calibri" w:cs="Arial"/>
          <w:color w:val="000000"/>
          <w:szCs w:val="22"/>
          <w:lang w:eastAsia="en-US"/>
        </w:rPr>
        <w:t xml:space="preserve"> owner of any Intellectual Property Rights that are or which may be used to perform the Services grants to the Authority a non-exclusive licence or, if itself a licensee of those rights, shall grant to the Authority an authorised sub-licence, to use, reproduce, modify, develop and maintain the Intellectual Property Rights in the same. Such licence or sub-licence shall be non-exclusive, perpetual, royalty-free, worldwide and irrevocable and include the right for the Authority to sub-license, transfer, novate or assign to other Contracting Authorities, the Crown, the Replacement Supplier or to any other third</w:t>
      </w:r>
      <w:r w:rsidR="002D1EF1" w:rsidRPr="007C3790">
        <w:rPr>
          <w:rFonts w:eastAsia="Calibri" w:cs="Arial"/>
          <w:color w:val="000000"/>
          <w:szCs w:val="22"/>
          <w:lang w:eastAsia="en-US"/>
        </w:rPr>
        <w:t>-</w:t>
      </w:r>
      <w:r w:rsidRPr="007C3790">
        <w:rPr>
          <w:rFonts w:eastAsia="Calibri" w:cs="Arial"/>
          <w:color w:val="000000"/>
          <w:szCs w:val="22"/>
          <w:lang w:eastAsia="en-US"/>
        </w:rPr>
        <w:t>party supplying goods and/or services to the Authority (“</w:t>
      </w:r>
      <w:r w:rsidRPr="007C3790">
        <w:rPr>
          <w:rFonts w:eastAsia="Calibri" w:cs="Arial"/>
          <w:b/>
          <w:color w:val="000000"/>
          <w:szCs w:val="22"/>
          <w:lang w:eastAsia="en-US"/>
        </w:rPr>
        <w:t>Indemnified Persons</w:t>
      </w:r>
      <w:r w:rsidRPr="007C3790">
        <w:rPr>
          <w:rFonts w:eastAsia="Calibri" w:cs="Arial"/>
          <w:color w:val="000000"/>
          <w:szCs w:val="22"/>
          <w:lang w:eastAsia="en-US"/>
        </w:rPr>
        <w:t>”);</w:t>
      </w:r>
    </w:p>
    <w:p w14:paraId="1962AD26" w14:textId="77777777" w:rsidR="00CA0D5D" w:rsidRPr="007C3790" w:rsidRDefault="00CA0D5D">
      <w:pPr>
        <w:tabs>
          <w:tab w:val="left" w:pos="0"/>
          <w:tab w:val="left" w:pos="1134"/>
        </w:tabs>
        <w:suppressAutoHyphens/>
        <w:spacing w:after="0"/>
        <w:ind w:left="1418" w:hanging="567"/>
        <w:jc w:val="both"/>
        <w:rPr>
          <w:rFonts w:eastAsia="Calibri" w:cs="Arial"/>
          <w:color w:val="000000"/>
          <w:szCs w:val="22"/>
          <w:lang w:eastAsia="en-US"/>
        </w:rPr>
      </w:pPr>
    </w:p>
    <w:p w14:paraId="1962AD27" w14:textId="77777777" w:rsidR="00CA0D5D" w:rsidRPr="007C3790" w:rsidRDefault="00CA0D5D" w:rsidP="002E4731">
      <w:pPr>
        <w:numPr>
          <w:ilvl w:val="0"/>
          <w:numId w:val="23"/>
        </w:numPr>
        <w:tabs>
          <w:tab w:val="left" w:pos="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not infringe any Intellectual Property Rights of any third party in supplying the Services; and</w:t>
      </w:r>
    </w:p>
    <w:p w14:paraId="1962AD28" w14:textId="77777777" w:rsidR="00CA0D5D" w:rsidRPr="007C3790" w:rsidRDefault="00CA0D5D">
      <w:pPr>
        <w:tabs>
          <w:tab w:val="left" w:pos="0"/>
        </w:tabs>
        <w:suppressAutoHyphens/>
        <w:spacing w:after="0"/>
        <w:ind w:left="1418" w:hanging="567"/>
        <w:jc w:val="both"/>
        <w:rPr>
          <w:rFonts w:eastAsia="Calibri" w:cs="Arial"/>
          <w:color w:val="000000"/>
          <w:szCs w:val="22"/>
          <w:lang w:eastAsia="en-US"/>
        </w:rPr>
      </w:pPr>
    </w:p>
    <w:p w14:paraId="1962AD29" w14:textId="33DD3BD3" w:rsidR="00CA0D5D" w:rsidRPr="007C3790" w:rsidRDefault="00CA0D5D" w:rsidP="002E4731">
      <w:pPr>
        <w:numPr>
          <w:ilvl w:val="0"/>
          <w:numId w:val="23"/>
        </w:numPr>
        <w:tabs>
          <w:tab w:val="left" w:pos="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during and after the Term, indemnify and keep indemnified the Authority and Indemnified Persons from and against all actions, suits, claims, demands, losses, charges, damages, costs and expenses and other liabilities which the Authority and Indemnified Persons may suffer or incur as a result of or in connection with any breach of clause E</w:t>
      </w:r>
      <w:r w:rsidR="006F0EE2" w:rsidRPr="007C3790">
        <w:rPr>
          <w:rFonts w:eastAsia="Calibri" w:cs="Arial"/>
          <w:color w:val="000000"/>
          <w:szCs w:val="22"/>
          <w:lang w:eastAsia="en-US"/>
        </w:rPr>
        <w:t>1</w:t>
      </w:r>
      <w:r w:rsidRPr="007C3790">
        <w:rPr>
          <w:rFonts w:eastAsia="Calibri" w:cs="Arial"/>
          <w:color w:val="000000"/>
          <w:szCs w:val="22"/>
          <w:lang w:eastAsia="en-US"/>
        </w:rPr>
        <w:t>.3, except to the extent that any such claim results directly from:</w:t>
      </w:r>
    </w:p>
    <w:p w14:paraId="1962AD2A" w14:textId="77777777" w:rsidR="00CA0D5D" w:rsidRPr="007C3790" w:rsidRDefault="00CA0D5D">
      <w:pPr>
        <w:tabs>
          <w:tab w:val="left" w:pos="0"/>
          <w:tab w:val="left" w:pos="1418"/>
        </w:tabs>
        <w:suppressAutoHyphens/>
        <w:spacing w:after="0"/>
        <w:ind w:left="1418" w:hanging="567"/>
        <w:jc w:val="both"/>
        <w:rPr>
          <w:rFonts w:eastAsia="Calibri" w:cs="Arial"/>
          <w:color w:val="000000"/>
          <w:szCs w:val="22"/>
          <w:lang w:eastAsia="en-US"/>
        </w:rPr>
      </w:pPr>
    </w:p>
    <w:p w14:paraId="1962AD2B" w14:textId="77777777" w:rsidR="00CA0D5D" w:rsidRPr="007C3790" w:rsidRDefault="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b/>
      </w:r>
      <w:proofErr w:type="spellStart"/>
      <w:r w:rsidRPr="007C3790">
        <w:rPr>
          <w:rFonts w:eastAsia="Calibri" w:cs="Arial"/>
          <w:color w:val="000000"/>
          <w:szCs w:val="22"/>
          <w:lang w:eastAsia="en-US"/>
        </w:rPr>
        <w:t>i</w:t>
      </w:r>
      <w:proofErr w:type="spellEnd"/>
      <w:r w:rsidRPr="007C3790">
        <w:rPr>
          <w:rFonts w:eastAsia="Calibri" w:cs="Arial"/>
          <w:color w:val="000000"/>
          <w:szCs w:val="22"/>
          <w:lang w:eastAsia="en-US"/>
        </w:rPr>
        <w:t>)</w:t>
      </w:r>
      <w:r w:rsidRPr="007C3790">
        <w:rPr>
          <w:rFonts w:eastAsia="Calibri" w:cs="Arial"/>
          <w:color w:val="000000"/>
          <w:szCs w:val="22"/>
          <w:lang w:eastAsia="en-US"/>
        </w:rPr>
        <w:tab/>
        <w:t>items or materials based upon designs supplied by the Authority; or</w:t>
      </w:r>
    </w:p>
    <w:p w14:paraId="1962AD2C" w14:textId="77777777" w:rsidR="00CA0D5D" w:rsidRPr="007C3790" w:rsidRDefault="00CA0D5D">
      <w:pPr>
        <w:tabs>
          <w:tab w:val="left" w:pos="0"/>
          <w:tab w:val="left" w:pos="1418"/>
        </w:tabs>
        <w:suppressAutoHyphens/>
        <w:spacing w:after="0"/>
        <w:ind w:left="1418" w:hanging="567"/>
        <w:jc w:val="both"/>
        <w:rPr>
          <w:rFonts w:eastAsia="Calibri" w:cs="Arial"/>
          <w:color w:val="000000"/>
          <w:szCs w:val="22"/>
          <w:lang w:eastAsia="en-US"/>
        </w:rPr>
      </w:pPr>
    </w:p>
    <w:p w14:paraId="1962AD2D" w14:textId="65442233" w:rsidR="00CA0D5D" w:rsidRPr="007C3790" w:rsidRDefault="00CA0D5D">
      <w:pPr>
        <w:tabs>
          <w:tab w:val="left" w:pos="0"/>
          <w:tab w:val="left" w:pos="1418"/>
        </w:tabs>
        <w:suppressAutoHyphens/>
        <w:spacing w:after="0"/>
        <w:ind w:left="2156" w:hanging="1305"/>
        <w:jc w:val="both"/>
        <w:rPr>
          <w:rFonts w:eastAsia="Calibri" w:cs="Arial"/>
          <w:color w:val="000000"/>
          <w:szCs w:val="22"/>
          <w:lang w:eastAsia="en-US"/>
        </w:rPr>
      </w:pPr>
      <w:r w:rsidRPr="007C3790">
        <w:rPr>
          <w:rFonts w:eastAsia="Calibri" w:cs="Arial"/>
          <w:color w:val="000000"/>
          <w:szCs w:val="22"/>
          <w:lang w:eastAsia="en-US"/>
        </w:rPr>
        <w:tab/>
        <w:t>ii)</w:t>
      </w:r>
      <w:r w:rsidRPr="007C3790">
        <w:rPr>
          <w:rFonts w:eastAsia="Calibri" w:cs="Arial"/>
          <w:color w:val="000000"/>
          <w:szCs w:val="22"/>
          <w:lang w:eastAsia="en-US"/>
        </w:rPr>
        <w:tab/>
        <w:t xml:space="preserve">the use of data supplied by the Authority which is not required to be verified by the Supplier under </w:t>
      </w:r>
      <w:r w:rsidR="00FA7EBC" w:rsidRPr="007C3790">
        <w:rPr>
          <w:rFonts w:eastAsia="Calibri" w:cs="Arial"/>
          <w:color w:val="000000"/>
          <w:szCs w:val="22"/>
          <w:lang w:eastAsia="en-US"/>
        </w:rPr>
        <w:t>any provision</w:t>
      </w:r>
      <w:r w:rsidRPr="007C3790">
        <w:rPr>
          <w:rFonts w:eastAsia="Calibri" w:cs="Arial"/>
          <w:color w:val="000000"/>
          <w:szCs w:val="22"/>
          <w:lang w:eastAsia="en-US"/>
        </w:rPr>
        <w:t xml:space="preserve">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D2E" w14:textId="77777777" w:rsidR="00CA0D5D" w:rsidRPr="007C3790" w:rsidRDefault="00CA0D5D">
      <w:pPr>
        <w:tabs>
          <w:tab w:val="left" w:pos="0"/>
        </w:tabs>
        <w:suppressAutoHyphens/>
        <w:spacing w:after="0"/>
        <w:ind w:left="851" w:hanging="851"/>
        <w:jc w:val="both"/>
        <w:rPr>
          <w:rFonts w:eastAsia="Calibri" w:cs="Arial"/>
          <w:color w:val="000000"/>
          <w:szCs w:val="22"/>
          <w:lang w:eastAsia="en-US"/>
        </w:rPr>
      </w:pPr>
    </w:p>
    <w:p w14:paraId="1962AD2F" w14:textId="7051EFC1" w:rsidR="00CA0D5D" w:rsidRPr="007C3790" w:rsidRDefault="001A73EB">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E1</w:t>
      </w:r>
      <w:r w:rsidR="00CA0D5D" w:rsidRPr="007C3790">
        <w:rPr>
          <w:rFonts w:eastAsia="Calibri" w:cs="Arial"/>
          <w:color w:val="000000"/>
          <w:szCs w:val="22"/>
          <w:lang w:eastAsia="en-US"/>
        </w:rPr>
        <w:t>.4</w:t>
      </w:r>
      <w:r w:rsidR="00CA0D5D" w:rsidRPr="007C3790">
        <w:rPr>
          <w:rFonts w:eastAsia="Calibri" w:cs="Arial"/>
          <w:color w:val="000000"/>
          <w:szCs w:val="22"/>
          <w:lang w:eastAsia="en-US"/>
        </w:rPr>
        <w:tab/>
        <w:t>The Authority shall notify the Supplier in writing of any claim or demand brought against the Authority or Indemnified Person for infringement or alleged infringement of any Intellectual Property Right in materials supplied and/or licensed by the Supplier to the Authority.</w:t>
      </w:r>
    </w:p>
    <w:p w14:paraId="1962AD30"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D31" w14:textId="01E0F9A3" w:rsidR="00CA0D5D" w:rsidRPr="007C3790" w:rsidRDefault="001A73EB"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E1</w:t>
      </w:r>
      <w:r w:rsidR="00CA0D5D" w:rsidRPr="007C3790">
        <w:rPr>
          <w:rFonts w:eastAsia="Calibri" w:cs="Arial"/>
          <w:color w:val="000000"/>
          <w:szCs w:val="22"/>
          <w:lang w:eastAsia="en-US"/>
        </w:rPr>
        <w:t>.5</w:t>
      </w:r>
      <w:r w:rsidR="00CA0D5D" w:rsidRPr="007C3790">
        <w:rPr>
          <w:rFonts w:eastAsia="Calibri" w:cs="Arial"/>
          <w:color w:val="000000"/>
          <w:szCs w:val="22"/>
          <w:lang w:eastAsia="en-US"/>
        </w:rPr>
        <w:tab/>
        <w:t xml:space="preserve">The Supplier shall at its own expense conduct all negotiations and any litigation arising in connection with any claim, demand or action by any third party for infringement or alleged infringement of any third party Intellectual Property Rights (whether by the Authority, the Supplier or Indemnified Person) arising from the performance of the Supplier’s obligations under the </w:t>
      </w:r>
      <w:r w:rsidR="0050442C" w:rsidRPr="007C3790">
        <w:rPr>
          <w:rFonts w:eastAsia="Calibri" w:cs="Arial"/>
          <w:color w:val="000000"/>
          <w:szCs w:val="22"/>
          <w:lang w:eastAsia="en-US"/>
        </w:rPr>
        <w:t>Framework Agreement</w:t>
      </w:r>
      <w:r w:rsidR="00CA0D5D" w:rsidRPr="007C3790">
        <w:rPr>
          <w:rFonts w:eastAsia="Calibri" w:cs="Arial"/>
          <w:color w:val="000000"/>
          <w:szCs w:val="22"/>
          <w:lang w:eastAsia="en-US"/>
        </w:rPr>
        <w:t xml:space="preserve"> (</w:t>
      </w:r>
      <w:r w:rsidR="00CA0D5D" w:rsidRPr="007C3790">
        <w:rPr>
          <w:rFonts w:eastAsia="Calibri" w:cs="Arial"/>
          <w:b/>
          <w:color w:val="000000"/>
          <w:szCs w:val="22"/>
          <w:lang w:eastAsia="en-US"/>
        </w:rPr>
        <w:t>“Third Party IP Claim</w:t>
      </w:r>
      <w:r w:rsidR="00CA0D5D" w:rsidRPr="007C3790">
        <w:rPr>
          <w:rFonts w:eastAsia="Calibri" w:cs="Arial"/>
          <w:color w:val="000000"/>
          <w:szCs w:val="22"/>
          <w:lang w:eastAsia="en-US"/>
        </w:rPr>
        <w:t xml:space="preserve">”), provided that the Supplier shall at all times: </w:t>
      </w:r>
    </w:p>
    <w:p w14:paraId="1962AD32"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D33"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 xml:space="preserve">consult the Authority on all material issues which arise during the conduct of such litigation and negotiations; </w:t>
      </w:r>
    </w:p>
    <w:p w14:paraId="1962AD34"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p>
    <w:p w14:paraId="1962AD35"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take due and proper account of the interests of the Authority; and</w:t>
      </w:r>
    </w:p>
    <w:p w14:paraId="1962AD36"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 xml:space="preserve"> </w:t>
      </w:r>
    </w:p>
    <w:p w14:paraId="1962AD37"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(c)</w:t>
      </w:r>
      <w:r w:rsidRPr="007C3790">
        <w:rPr>
          <w:rFonts w:eastAsia="Calibri" w:cs="Arial"/>
          <w:color w:val="000000"/>
          <w:szCs w:val="22"/>
          <w:lang w:eastAsia="en-US"/>
        </w:rPr>
        <w:tab/>
        <w:t>not settle or compromise any claim without Approval (not to be unreasonably withheld or delayed).</w:t>
      </w:r>
    </w:p>
    <w:p w14:paraId="1962AD38" w14:textId="77777777" w:rsidR="00CA0D5D" w:rsidRPr="007C3790" w:rsidRDefault="00CA0D5D" w:rsidP="00CA0D5D">
      <w:pPr>
        <w:tabs>
          <w:tab w:val="left" w:pos="0"/>
        </w:tabs>
        <w:suppressAutoHyphens/>
        <w:spacing w:after="0"/>
        <w:ind w:left="851" w:hanging="851"/>
        <w:jc w:val="both"/>
        <w:rPr>
          <w:rFonts w:eastAsia="Calibri" w:cs="Arial"/>
          <w:b/>
          <w:bCs/>
          <w:i/>
          <w:iCs/>
          <w:color w:val="000000"/>
          <w:szCs w:val="22"/>
          <w:lang w:eastAsia="en-US"/>
        </w:rPr>
      </w:pPr>
      <w:r w:rsidRPr="007C3790">
        <w:rPr>
          <w:rFonts w:eastAsia="Calibri" w:cs="Arial"/>
          <w:b/>
          <w:bCs/>
          <w:i/>
          <w:iCs/>
          <w:color w:val="000000"/>
          <w:szCs w:val="22"/>
          <w:lang w:eastAsia="en-US"/>
        </w:rPr>
        <w:tab/>
      </w:r>
    </w:p>
    <w:p w14:paraId="1962AD39" w14:textId="05E1E8B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E</w:t>
      </w:r>
      <w:r w:rsidR="001A73EB" w:rsidRPr="007C3790">
        <w:rPr>
          <w:rFonts w:eastAsia="Calibri" w:cs="Arial"/>
          <w:color w:val="000000"/>
          <w:szCs w:val="22"/>
          <w:lang w:eastAsia="en-US"/>
        </w:rPr>
        <w:t>1</w:t>
      </w:r>
      <w:r w:rsidRPr="007C3790">
        <w:rPr>
          <w:rFonts w:eastAsia="Calibri" w:cs="Arial"/>
          <w:color w:val="000000"/>
          <w:szCs w:val="22"/>
          <w:lang w:eastAsia="en-US"/>
        </w:rPr>
        <w:t>.6</w:t>
      </w:r>
      <w:r w:rsidRPr="007C3790">
        <w:rPr>
          <w:rFonts w:eastAsia="Calibri" w:cs="Arial"/>
          <w:color w:val="000000"/>
          <w:szCs w:val="22"/>
          <w:lang w:eastAsia="en-US"/>
        </w:rPr>
        <w:tab/>
        <w:t xml:space="preserve">The Authority shall, at the request of the Supplier, afford to the Supplier all reasonable assistance for the purpose of contesting any </w:t>
      </w:r>
      <w:r w:rsidR="00FA7EBC" w:rsidRPr="007C3790">
        <w:rPr>
          <w:rFonts w:eastAsia="Calibri" w:cs="Arial"/>
          <w:color w:val="000000"/>
          <w:szCs w:val="22"/>
          <w:lang w:eastAsia="en-US"/>
        </w:rPr>
        <w:t>Third-Party</w:t>
      </w:r>
      <w:r w:rsidRPr="007C3790">
        <w:rPr>
          <w:rFonts w:eastAsia="Calibri" w:cs="Arial"/>
          <w:color w:val="000000"/>
          <w:szCs w:val="22"/>
          <w:lang w:eastAsia="en-US"/>
        </w:rPr>
        <w:t xml:space="preserve"> IP Claim and the Supplier shall indemnify the Authority for all costs and expenses (including, but not limited to, legal costs and disbursements) incurred in doing so. The Supplier is not required to indemnify the Authority und</w:t>
      </w:r>
      <w:r w:rsidR="001A73EB" w:rsidRPr="007C3790">
        <w:rPr>
          <w:rFonts w:eastAsia="Calibri" w:cs="Arial"/>
          <w:color w:val="000000"/>
          <w:szCs w:val="22"/>
          <w:lang w:eastAsia="en-US"/>
        </w:rPr>
        <w:t xml:space="preserve">er this clause </w:t>
      </w:r>
      <w:r w:rsidRPr="007C3790">
        <w:rPr>
          <w:rFonts w:eastAsia="Calibri" w:cs="Arial"/>
          <w:color w:val="000000"/>
          <w:szCs w:val="22"/>
          <w:lang w:eastAsia="en-US"/>
        </w:rPr>
        <w:t>in relation to any costs and expenses to the extent that such arise directly from the matters referred to in clauses E</w:t>
      </w:r>
      <w:r w:rsidR="001A73EB" w:rsidRPr="007C3790">
        <w:rPr>
          <w:rFonts w:eastAsia="Calibri" w:cs="Arial"/>
          <w:color w:val="000000"/>
          <w:szCs w:val="22"/>
          <w:lang w:eastAsia="en-US"/>
        </w:rPr>
        <w:t>1</w:t>
      </w:r>
      <w:r w:rsidRPr="007C3790">
        <w:rPr>
          <w:rFonts w:eastAsia="Calibri" w:cs="Arial"/>
          <w:color w:val="000000"/>
          <w:szCs w:val="22"/>
          <w:lang w:eastAsia="en-US"/>
        </w:rPr>
        <w:t xml:space="preserve">.3 (d) </w:t>
      </w:r>
      <w:r w:rsidR="003764BB">
        <w:rPr>
          <w:rFonts w:eastAsia="Calibri" w:cs="Arial"/>
          <w:color w:val="000000"/>
          <w:szCs w:val="22"/>
          <w:lang w:eastAsia="en-US"/>
        </w:rPr>
        <w:t>(</w:t>
      </w:r>
      <w:proofErr w:type="spellStart"/>
      <w:r w:rsidRPr="007C3790">
        <w:rPr>
          <w:rFonts w:eastAsia="Calibri" w:cs="Arial"/>
          <w:color w:val="000000"/>
          <w:szCs w:val="22"/>
          <w:lang w:eastAsia="en-US"/>
        </w:rPr>
        <w:t>i</w:t>
      </w:r>
      <w:proofErr w:type="spellEnd"/>
      <w:r w:rsidRPr="007C3790">
        <w:rPr>
          <w:rFonts w:eastAsia="Calibri" w:cs="Arial"/>
          <w:color w:val="000000"/>
          <w:szCs w:val="22"/>
          <w:lang w:eastAsia="en-US"/>
        </w:rPr>
        <w:t xml:space="preserve">) and </w:t>
      </w:r>
      <w:r w:rsidR="003764BB">
        <w:rPr>
          <w:rFonts w:eastAsia="Calibri" w:cs="Arial"/>
          <w:color w:val="000000"/>
          <w:szCs w:val="22"/>
          <w:lang w:eastAsia="en-US"/>
        </w:rPr>
        <w:t>(</w:t>
      </w:r>
      <w:r w:rsidRPr="007C3790">
        <w:rPr>
          <w:rFonts w:eastAsia="Calibri" w:cs="Arial"/>
          <w:color w:val="000000"/>
          <w:szCs w:val="22"/>
          <w:lang w:eastAsia="en-US"/>
        </w:rPr>
        <w:t xml:space="preserve">ii).  </w:t>
      </w:r>
    </w:p>
    <w:p w14:paraId="1962AD3A"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D3B" w14:textId="480FA2A4" w:rsidR="00CA0D5D" w:rsidRPr="007C3790" w:rsidRDefault="001A73EB"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E1</w:t>
      </w:r>
      <w:r w:rsidR="00CA0D5D" w:rsidRPr="007C3790">
        <w:rPr>
          <w:rFonts w:eastAsia="Calibri" w:cs="Arial"/>
          <w:color w:val="000000"/>
          <w:szCs w:val="22"/>
          <w:lang w:eastAsia="en-US"/>
        </w:rPr>
        <w:t>.7</w:t>
      </w:r>
      <w:r w:rsidR="00CA0D5D" w:rsidRPr="007C3790">
        <w:rPr>
          <w:rFonts w:eastAsia="Calibri" w:cs="Arial"/>
          <w:color w:val="000000"/>
          <w:szCs w:val="22"/>
          <w:lang w:eastAsia="en-US"/>
        </w:rPr>
        <w:tab/>
        <w:t xml:space="preserve">The Authority shall not, without the Supplier’s consent, make any admissions which may be prejudicial to the defence or settlement of any </w:t>
      </w:r>
      <w:r w:rsidR="00FA7EBC" w:rsidRPr="007C3790">
        <w:rPr>
          <w:rFonts w:eastAsia="Calibri" w:cs="Arial"/>
          <w:color w:val="000000"/>
          <w:szCs w:val="22"/>
          <w:lang w:eastAsia="en-US"/>
        </w:rPr>
        <w:t>Third-Party</w:t>
      </w:r>
      <w:r w:rsidR="00CA0D5D" w:rsidRPr="007C3790">
        <w:rPr>
          <w:rFonts w:eastAsia="Calibri" w:cs="Arial"/>
          <w:color w:val="000000"/>
          <w:szCs w:val="22"/>
          <w:lang w:eastAsia="en-US"/>
        </w:rPr>
        <w:t xml:space="preserve"> IP Claim.</w:t>
      </w:r>
    </w:p>
    <w:p w14:paraId="1962AD3C"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D3D" w14:textId="26C20CDE" w:rsidR="00CA0D5D" w:rsidRPr="007C3790" w:rsidRDefault="001A73EB"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E1</w:t>
      </w:r>
      <w:r w:rsidR="00CA0D5D" w:rsidRPr="007C3790">
        <w:rPr>
          <w:rFonts w:eastAsia="Calibri" w:cs="Arial"/>
          <w:color w:val="000000"/>
          <w:szCs w:val="22"/>
          <w:lang w:eastAsia="en-US"/>
        </w:rPr>
        <w:t>.8</w:t>
      </w:r>
      <w:r w:rsidR="00CA0D5D" w:rsidRPr="007C3790">
        <w:rPr>
          <w:rFonts w:eastAsia="Calibri" w:cs="Arial"/>
          <w:color w:val="000000"/>
          <w:szCs w:val="22"/>
          <w:lang w:eastAsia="en-US"/>
        </w:rPr>
        <w:tab/>
        <w:t xml:space="preserve">If any </w:t>
      </w:r>
      <w:r w:rsidR="00FA7EBC" w:rsidRPr="007C3790">
        <w:rPr>
          <w:rFonts w:eastAsia="Calibri" w:cs="Arial"/>
          <w:color w:val="000000"/>
          <w:szCs w:val="22"/>
          <w:lang w:eastAsia="en-US"/>
        </w:rPr>
        <w:t>Third-Party</w:t>
      </w:r>
      <w:r w:rsidR="00CA0D5D" w:rsidRPr="007C3790">
        <w:rPr>
          <w:rFonts w:eastAsia="Calibri" w:cs="Arial"/>
          <w:color w:val="000000"/>
          <w:szCs w:val="22"/>
          <w:lang w:eastAsia="en-US"/>
        </w:rPr>
        <w:t xml:space="preserve"> IP Claim is made or in the reasonable opinion of the Supplier is likely to be made, the Supplier shall notify the Authority and any relevant Indemnified Person, at its own expense and subject to Approval (not to be unreasonably withheld or delayed), shall (without prejudice to the rights of the Authority under clauses E</w:t>
      </w:r>
      <w:r w:rsidRPr="007C3790">
        <w:rPr>
          <w:rFonts w:eastAsia="Calibri" w:cs="Arial"/>
          <w:color w:val="000000"/>
          <w:szCs w:val="22"/>
          <w:lang w:eastAsia="en-US"/>
        </w:rPr>
        <w:t>1</w:t>
      </w:r>
      <w:r w:rsidR="00CA0D5D" w:rsidRPr="007C3790">
        <w:rPr>
          <w:rFonts w:eastAsia="Calibri" w:cs="Arial"/>
          <w:color w:val="000000"/>
          <w:szCs w:val="22"/>
          <w:lang w:eastAsia="en-US"/>
        </w:rPr>
        <w:t>.3 (b) and G2.1 (g)) use its best endeavours to:</w:t>
      </w:r>
    </w:p>
    <w:p w14:paraId="1962AD3E"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D3F"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modify any or all of the Services without reducing the performance or functionality of the same, or substitute alternative services of equivalent performance and functionality, so as to avoid the infringement or the alleged infringement; or</w:t>
      </w:r>
    </w:p>
    <w:p w14:paraId="1962AD40"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p>
    <w:p w14:paraId="1962AD41"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procure a licence to use the Intellectual Property Rights and supply the Services which are the subject of the alleged infringement, on terms which are acceptable to the Authority</w:t>
      </w:r>
    </w:p>
    <w:p w14:paraId="1962AD42"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p>
    <w:p w14:paraId="1962AD43" w14:textId="2ED5A66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b/>
        <w:t>and if the Supplier is unable to comply with clauses E</w:t>
      </w:r>
      <w:r w:rsidR="001A73EB" w:rsidRPr="007C3790">
        <w:rPr>
          <w:rFonts w:eastAsia="Calibri" w:cs="Arial"/>
          <w:color w:val="000000"/>
          <w:szCs w:val="22"/>
          <w:lang w:eastAsia="en-US"/>
        </w:rPr>
        <w:t>1</w:t>
      </w:r>
      <w:r w:rsidRPr="007C3790">
        <w:rPr>
          <w:rFonts w:eastAsia="Calibri" w:cs="Arial"/>
          <w:color w:val="000000"/>
          <w:szCs w:val="22"/>
          <w:lang w:eastAsia="en-US"/>
        </w:rPr>
        <w:t xml:space="preserve">.8 (a) or (b) within 20 Working Days of receipt by the Authority of the Supplier’s notification the Authority may terminate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immediately by notice to the Supplier.</w:t>
      </w:r>
    </w:p>
    <w:p w14:paraId="1962AD44"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D45" w14:textId="555D7C22" w:rsidR="00CA0D5D" w:rsidRPr="007C3790" w:rsidRDefault="001A73EB"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E1</w:t>
      </w:r>
      <w:r w:rsidR="00CA0D5D" w:rsidRPr="007C3790">
        <w:rPr>
          <w:rFonts w:eastAsia="Calibri" w:cs="Arial"/>
          <w:color w:val="000000"/>
          <w:szCs w:val="22"/>
          <w:lang w:eastAsia="en-US"/>
        </w:rPr>
        <w:t>.9</w:t>
      </w:r>
      <w:r w:rsidR="00CA0D5D" w:rsidRPr="007C3790">
        <w:rPr>
          <w:rFonts w:eastAsia="Calibri" w:cs="Arial"/>
          <w:color w:val="000000"/>
          <w:szCs w:val="22"/>
          <w:lang w:eastAsia="en-US"/>
        </w:rPr>
        <w:tab/>
        <w:t xml:space="preserve">The Supplier grants to the Authority and, if requested by the Authority, to a Replacement Supplier, a royalty-free, irrevocable, worldwide, non-exclusive licence (with a right to sub-license) to use any Intellectual Property Rights that the Supplier owned or developed prior to the Commencement Date and which the Authority (or the Replacement Supplier) reasonably requires in order for the Authority to exercise its rights under, and receive the benefit of, the </w:t>
      </w:r>
      <w:r w:rsidR="0050442C" w:rsidRPr="007C3790">
        <w:rPr>
          <w:rFonts w:eastAsia="Calibri" w:cs="Arial"/>
          <w:color w:val="000000"/>
          <w:szCs w:val="22"/>
          <w:lang w:eastAsia="en-US"/>
        </w:rPr>
        <w:t>Framework Agreement</w:t>
      </w:r>
      <w:r w:rsidR="00CA0D5D" w:rsidRPr="007C3790">
        <w:rPr>
          <w:rFonts w:eastAsia="Calibri" w:cs="Arial"/>
          <w:color w:val="000000"/>
          <w:szCs w:val="22"/>
          <w:lang w:eastAsia="en-US"/>
        </w:rPr>
        <w:t xml:space="preserve"> (including, without limitation, the Services).</w:t>
      </w:r>
    </w:p>
    <w:p w14:paraId="1962AD54" w14:textId="77777777" w:rsidR="00CA0D5D" w:rsidRPr="007C3790" w:rsidRDefault="00CA0D5D" w:rsidP="00CA0D5D">
      <w:pPr>
        <w:tabs>
          <w:tab w:val="left" w:pos="0"/>
        </w:tabs>
        <w:suppressAutoHyphens/>
        <w:spacing w:after="0"/>
        <w:ind w:left="851" w:hanging="851"/>
        <w:jc w:val="both"/>
        <w:rPr>
          <w:rFonts w:eastAsia="Calibri" w:cs="Arial"/>
          <w:b/>
          <w:color w:val="000000"/>
          <w:szCs w:val="22"/>
          <w:lang w:eastAsia="en-US"/>
        </w:rPr>
      </w:pPr>
    </w:p>
    <w:p w14:paraId="1962AD63" w14:textId="7E701677" w:rsidR="00CA0D5D" w:rsidRPr="007C3790" w:rsidRDefault="00CA0D5D" w:rsidP="00CA5855">
      <w:pPr>
        <w:keepNext/>
        <w:keepLines/>
        <w:spacing w:after="0"/>
        <w:outlineLvl w:val="0"/>
        <w:rPr>
          <w:b/>
          <w:bCs/>
          <w:color w:val="878800"/>
          <w:sz w:val="28"/>
          <w:szCs w:val="28"/>
          <w:lang w:eastAsia="en-US"/>
        </w:rPr>
      </w:pPr>
      <w:bookmarkStart w:id="13" w:name="_Toc460331868"/>
      <w:r w:rsidRPr="007C3790">
        <w:rPr>
          <w:b/>
          <w:bCs/>
          <w:color w:val="878800"/>
          <w:sz w:val="28"/>
          <w:szCs w:val="28"/>
          <w:lang w:eastAsia="en-US"/>
        </w:rPr>
        <w:t xml:space="preserve">F. </w:t>
      </w:r>
      <w:r w:rsidRPr="007C3790">
        <w:rPr>
          <w:b/>
          <w:bCs/>
          <w:color w:val="878800"/>
          <w:sz w:val="28"/>
          <w:szCs w:val="28"/>
          <w:lang w:eastAsia="en-US"/>
        </w:rPr>
        <w:tab/>
        <w:t xml:space="preserve">CONTROL OF THE </w:t>
      </w:r>
      <w:bookmarkEnd w:id="13"/>
      <w:r w:rsidR="0050442C" w:rsidRPr="007C3790">
        <w:rPr>
          <w:b/>
          <w:bCs/>
          <w:color w:val="878800"/>
          <w:sz w:val="28"/>
          <w:szCs w:val="28"/>
          <w:lang w:eastAsia="en-US"/>
        </w:rPr>
        <w:t>FRAMEWORK AGREEMENT</w:t>
      </w:r>
    </w:p>
    <w:p w14:paraId="1962AD64" w14:textId="77777777" w:rsidR="00CA0D5D" w:rsidRPr="007C3790" w:rsidRDefault="00CA0D5D" w:rsidP="003764BB">
      <w:pPr>
        <w:keepNext/>
        <w:keepLines/>
        <w:tabs>
          <w:tab w:val="left" w:pos="0"/>
        </w:tabs>
        <w:suppressAutoHyphens/>
        <w:spacing w:after="0"/>
        <w:ind w:left="851" w:hanging="851"/>
        <w:jc w:val="both"/>
        <w:rPr>
          <w:rFonts w:eastAsia="Calibri" w:cs="Arial"/>
          <w:b/>
          <w:bCs/>
          <w:color w:val="000000"/>
          <w:sz w:val="20"/>
          <w:u w:val="single"/>
          <w:lang w:eastAsia="en-US"/>
        </w:rPr>
      </w:pPr>
    </w:p>
    <w:p w14:paraId="1962AD65" w14:textId="4ED15F98" w:rsidR="00CA0D5D" w:rsidRPr="007C3790" w:rsidRDefault="00CA0D5D" w:rsidP="003764BB">
      <w:pPr>
        <w:keepNext/>
        <w:keepLines/>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F1</w:t>
      </w:r>
      <w:r w:rsidR="00FA7EBC" w:rsidRPr="007C3790">
        <w:rPr>
          <w:rFonts w:cs="Arial"/>
          <w:b/>
          <w:bCs/>
          <w:sz w:val="24"/>
          <w:szCs w:val="24"/>
          <w:lang w:eastAsia="en-US"/>
        </w:rPr>
        <w:tab/>
        <w:t xml:space="preserve"> </w:t>
      </w:r>
      <w:r w:rsidR="0050442C" w:rsidRPr="007C3790">
        <w:rPr>
          <w:rFonts w:cs="Arial"/>
          <w:b/>
          <w:bCs/>
          <w:sz w:val="24"/>
          <w:szCs w:val="24"/>
          <w:lang w:eastAsia="en-US"/>
        </w:rPr>
        <w:t>Framework Agreement</w:t>
      </w:r>
      <w:r w:rsidRPr="007C3790">
        <w:rPr>
          <w:rFonts w:cs="Arial"/>
          <w:b/>
          <w:bCs/>
          <w:sz w:val="24"/>
          <w:szCs w:val="24"/>
          <w:lang w:eastAsia="en-US"/>
        </w:rPr>
        <w:t xml:space="preserve"> Performance</w:t>
      </w:r>
    </w:p>
    <w:p w14:paraId="1962AD66" w14:textId="77777777" w:rsidR="00CA0D5D" w:rsidRPr="007C3790" w:rsidRDefault="00CA0D5D" w:rsidP="003764BB">
      <w:pPr>
        <w:keepNext/>
        <w:keepLines/>
        <w:tabs>
          <w:tab w:val="num" w:pos="-240"/>
        </w:tabs>
        <w:autoSpaceDE w:val="0"/>
        <w:autoSpaceDN w:val="0"/>
        <w:spacing w:after="0"/>
        <w:ind w:left="851" w:hanging="851"/>
        <w:jc w:val="both"/>
        <w:rPr>
          <w:rFonts w:cs="Arial"/>
          <w:color w:val="000000"/>
          <w:szCs w:val="22"/>
          <w:lang w:eastAsia="en-US"/>
        </w:rPr>
      </w:pPr>
    </w:p>
    <w:p w14:paraId="1962AD67" w14:textId="77777777" w:rsidR="00CA0D5D" w:rsidRPr="007C3790" w:rsidRDefault="00CA0D5D" w:rsidP="003764BB">
      <w:pPr>
        <w:keepNext/>
        <w:keepLines/>
        <w:tabs>
          <w:tab w:val="num" w:pos="-240"/>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F1.1</w:t>
      </w:r>
      <w:r w:rsidRPr="007C3790">
        <w:rPr>
          <w:rFonts w:cs="Arial"/>
          <w:color w:val="000000"/>
          <w:szCs w:val="22"/>
          <w:lang w:eastAsia="en-US"/>
        </w:rPr>
        <w:tab/>
        <w:t xml:space="preserve">The Supplier shall immediately inform the Authority if any of the Services are not being or are unable to be performed, the reasons for non-performance, any corrective action and the date by which that action will be completed. </w:t>
      </w:r>
    </w:p>
    <w:p w14:paraId="1962AD68" w14:textId="77777777" w:rsidR="00CA0D5D" w:rsidRPr="007C3790" w:rsidRDefault="00CA0D5D" w:rsidP="003764BB">
      <w:pPr>
        <w:keepNext/>
        <w:keepLines/>
        <w:tabs>
          <w:tab w:val="num" w:pos="0"/>
        </w:tabs>
        <w:autoSpaceDE w:val="0"/>
        <w:autoSpaceDN w:val="0"/>
        <w:spacing w:after="0"/>
        <w:ind w:left="851" w:hanging="851"/>
        <w:jc w:val="both"/>
        <w:rPr>
          <w:rFonts w:cs="Arial"/>
          <w:color w:val="000000"/>
          <w:szCs w:val="22"/>
          <w:lang w:eastAsia="en-US"/>
        </w:rPr>
      </w:pPr>
    </w:p>
    <w:p w14:paraId="1962AD69" w14:textId="5B17E400" w:rsidR="00CA0D5D" w:rsidRPr="007C3790" w:rsidRDefault="00CA0D5D" w:rsidP="003764BB">
      <w:pPr>
        <w:keepNext/>
        <w:keepLines/>
        <w:tabs>
          <w:tab w:val="num" w:pos="0"/>
        </w:tabs>
        <w:autoSpaceDE w:val="0"/>
        <w:autoSpaceDN w:val="0"/>
        <w:spacing w:after="0"/>
        <w:ind w:left="851" w:hanging="851"/>
        <w:jc w:val="both"/>
        <w:rPr>
          <w:rFonts w:cs="Arial"/>
          <w:szCs w:val="22"/>
          <w:lang w:eastAsia="en-US"/>
        </w:rPr>
      </w:pPr>
      <w:r w:rsidRPr="007C3790">
        <w:rPr>
          <w:rFonts w:cs="Arial"/>
          <w:color w:val="000000"/>
          <w:szCs w:val="22"/>
          <w:lang w:eastAsia="en-US"/>
        </w:rPr>
        <w:t>F1.2</w:t>
      </w:r>
      <w:r w:rsidRPr="007C3790">
        <w:rPr>
          <w:rFonts w:cs="Arial"/>
          <w:color w:val="000000"/>
          <w:szCs w:val="22"/>
          <w:lang w:eastAsia="en-US"/>
        </w:rPr>
        <w:tab/>
      </w:r>
      <w:r w:rsidRPr="007C3790">
        <w:rPr>
          <w:rFonts w:cs="Arial"/>
          <w:szCs w:val="22"/>
          <w:lang w:eastAsia="en-US"/>
        </w:rPr>
        <w:t>At or around 6 Months from the Commencement Date and each anniversary of the Commencement Date thereafter,</w:t>
      </w:r>
      <w:r w:rsidRPr="007C3790">
        <w:rPr>
          <w:rFonts w:cs="Arial"/>
          <w:b/>
          <w:szCs w:val="22"/>
          <w:lang w:eastAsia="en-US"/>
        </w:rPr>
        <w:t xml:space="preserve"> </w:t>
      </w:r>
      <w:r w:rsidRPr="007C3790">
        <w:rPr>
          <w:rFonts w:cs="Arial"/>
          <w:szCs w:val="22"/>
          <w:lang w:eastAsia="en-US"/>
        </w:rPr>
        <w:t xml:space="preserve">the Authority may carry out a review of the performance of the Supplier (a </w:t>
      </w:r>
      <w:r w:rsidRPr="007C3790">
        <w:rPr>
          <w:rFonts w:cs="Arial"/>
          <w:b/>
          <w:szCs w:val="22"/>
          <w:lang w:eastAsia="en-US"/>
        </w:rPr>
        <w:t>“Review”</w:t>
      </w:r>
      <w:r w:rsidRPr="007C3790">
        <w:rPr>
          <w:rFonts w:cs="Arial"/>
          <w:szCs w:val="22"/>
          <w:lang w:eastAsia="en-US"/>
        </w:rPr>
        <w:t>). Without prejudice to the generality of the foregoing, the Authority may in respect of the period under review consider such items as (but not limited to):</w:t>
      </w:r>
    </w:p>
    <w:p w14:paraId="3E92C870" w14:textId="77777777" w:rsidR="007744A4" w:rsidRPr="007C3790" w:rsidRDefault="007744A4" w:rsidP="003764BB">
      <w:pPr>
        <w:keepNext/>
        <w:keepLines/>
        <w:tabs>
          <w:tab w:val="num" w:pos="0"/>
        </w:tabs>
        <w:autoSpaceDE w:val="0"/>
        <w:autoSpaceDN w:val="0"/>
        <w:spacing w:after="0"/>
        <w:ind w:left="851" w:hanging="851"/>
        <w:jc w:val="both"/>
        <w:rPr>
          <w:rFonts w:cs="Arial"/>
          <w:szCs w:val="22"/>
          <w:lang w:eastAsia="en-US"/>
        </w:rPr>
      </w:pPr>
    </w:p>
    <w:p w14:paraId="1962AD6A" w14:textId="202054DE" w:rsidR="00CA0D5D" w:rsidRPr="007C3790" w:rsidRDefault="00CA0D5D" w:rsidP="002E4731">
      <w:pPr>
        <w:keepNext/>
        <w:keepLines/>
        <w:numPr>
          <w:ilvl w:val="0"/>
          <w:numId w:val="26"/>
        </w:numPr>
        <w:autoSpaceDE w:val="0"/>
        <w:autoSpaceDN w:val="0"/>
        <w:spacing w:after="0"/>
        <w:ind w:left="1418" w:hanging="567"/>
        <w:jc w:val="both"/>
        <w:rPr>
          <w:rFonts w:cs="Arial"/>
          <w:szCs w:val="22"/>
          <w:lang w:eastAsia="en-US"/>
        </w:rPr>
      </w:pPr>
      <w:r w:rsidRPr="007C3790">
        <w:rPr>
          <w:rFonts w:cs="Arial"/>
          <w:szCs w:val="22"/>
          <w:lang w:eastAsia="en-US"/>
        </w:rPr>
        <w:t>the Supplier’s delivery of the Services;</w:t>
      </w:r>
    </w:p>
    <w:p w14:paraId="13649CDF" w14:textId="77777777" w:rsidR="007744A4" w:rsidRPr="007C3790" w:rsidRDefault="007744A4" w:rsidP="003764BB">
      <w:pPr>
        <w:keepNext/>
        <w:keepLines/>
        <w:autoSpaceDE w:val="0"/>
        <w:autoSpaceDN w:val="0"/>
        <w:spacing w:after="0"/>
        <w:ind w:left="1418"/>
        <w:jc w:val="both"/>
        <w:rPr>
          <w:rFonts w:cs="Arial"/>
          <w:szCs w:val="22"/>
          <w:lang w:eastAsia="en-US"/>
        </w:rPr>
      </w:pPr>
    </w:p>
    <w:p w14:paraId="1962AD6B" w14:textId="15E2D0C9" w:rsidR="00CA0D5D" w:rsidRPr="007C3790" w:rsidRDefault="00CA0D5D" w:rsidP="002E4731">
      <w:pPr>
        <w:keepNext/>
        <w:keepLines/>
        <w:numPr>
          <w:ilvl w:val="0"/>
          <w:numId w:val="26"/>
        </w:numPr>
        <w:autoSpaceDE w:val="0"/>
        <w:autoSpaceDN w:val="0"/>
        <w:spacing w:after="0"/>
        <w:ind w:left="1418" w:hanging="567"/>
        <w:jc w:val="both"/>
        <w:rPr>
          <w:rFonts w:cs="Arial"/>
          <w:szCs w:val="22"/>
          <w:lang w:eastAsia="en-US"/>
        </w:rPr>
      </w:pPr>
      <w:r w:rsidRPr="007C3790">
        <w:rPr>
          <w:rFonts w:cs="Arial"/>
          <w:szCs w:val="22"/>
          <w:lang w:eastAsia="en-US"/>
        </w:rPr>
        <w:t>the Supplier’s contribution to innovation in the Authority; whether the Services provide the Authority with best value for money; consideration of any changes which may need to be made to the Services;</w:t>
      </w:r>
    </w:p>
    <w:p w14:paraId="39706438" w14:textId="77777777" w:rsidR="007744A4" w:rsidRPr="007C3790" w:rsidRDefault="007744A4" w:rsidP="003764BB">
      <w:pPr>
        <w:keepNext/>
        <w:keepLines/>
        <w:autoSpaceDE w:val="0"/>
        <w:autoSpaceDN w:val="0"/>
        <w:spacing w:after="0"/>
        <w:jc w:val="both"/>
        <w:rPr>
          <w:rFonts w:cs="Arial"/>
          <w:szCs w:val="22"/>
          <w:lang w:eastAsia="en-US"/>
        </w:rPr>
      </w:pPr>
    </w:p>
    <w:p w14:paraId="1962AD6C" w14:textId="4C892ADE" w:rsidR="00CA0D5D" w:rsidRPr="007C3790" w:rsidRDefault="00CA0D5D" w:rsidP="002E4731">
      <w:pPr>
        <w:keepNext/>
        <w:keepLines/>
        <w:numPr>
          <w:ilvl w:val="0"/>
          <w:numId w:val="26"/>
        </w:numPr>
        <w:autoSpaceDE w:val="0"/>
        <w:autoSpaceDN w:val="0"/>
        <w:spacing w:after="0"/>
        <w:ind w:left="1418" w:hanging="567"/>
        <w:jc w:val="both"/>
        <w:rPr>
          <w:rFonts w:cs="Arial"/>
          <w:szCs w:val="22"/>
          <w:lang w:eastAsia="en-US"/>
        </w:rPr>
      </w:pPr>
      <w:r w:rsidRPr="007C3790">
        <w:rPr>
          <w:rFonts w:cs="Arial"/>
          <w:szCs w:val="22"/>
          <w:lang w:eastAsia="en-US"/>
        </w:rPr>
        <w:t>a review of future requirements in relation to the Services; and</w:t>
      </w:r>
    </w:p>
    <w:p w14:paraId="453E6B6D" w14:textId="77777777" w:rsidR="007744A4" w:rsidRPr="007C3790" w:rsidRDefault="007744A4" w:rsidP="003764BB">
      <w:pPr>
        <w:keepNext/>
        <w:keepLines/>
        <w:autoSpaceDE w:val="0"/>
        <w:autoSpaceDN w:val="0"/>
        <w:spacing w:after="0"/>
        <w:jc w:val="both"/>
        <w:rPr>
          <w:rFonts w:cs="Arial"/>
          <w:szCs w:val="22"/>
          <w:lang w:eastAsia="en-US"/>
        </w:rPr>
      </w:pPr>
    </w:p>
    <w:p w14:paraId="1962AD6D" w14:textId="6A0CCC7D" w:rsidR="00CA0D5D" w:rsidRPr="007C3790" w:rsidRDefault="00CA0D5D" w:rsidP="002E4731">
      <w:pPr>
        <w:keepNext/>
        <w:keepLines/>
        <w:numPr>
          <w:ilvl w:val="0"/>
          <w:numId w:val="26"/>
        </w:numPr>
        <w:autoSpaceDE w:val="0"/>
        <w:autoSpaceDN w:val="0"/>
        <w:spacing w:after="0"/>
        <w:ind w:left="1418" w:hanging="567"/>
        <w:jc w:val="both"/>
        <w:rPr>
          <w:rFonts w:cs="Arial"/>
          <w:szCs w:val="22"/>
          <w:lang w:eastAsia="en-US"/>
        </w:rPr>
      </w:pPr>
      <w:r w:rsidRPr="007C3790">
        <w:rPr>
          <w:rFonts w:cs="Arial"/>
          <w:szCs w:val="22"/>
          <w:lang w:eastAsia="en-US"/>
        </w:rPr>
        <w:t>progress against key milestones</w:t>
      </w:r>
      <w:r w:rsidR="00ED3FA4">
        <w:rPr>
          <w:rFonts w:cs="Arial"/>
          <w:szCs w:val="22"/>
          <w:lang w:eastAsia="en-US"/>
        </w:rPr>
        <w:t xml:space="preserve"> as detailed in Section3.2 and Section 17.4 of Schedule 1 (Specification) </w:t>
      </w:r>
    </w:p>
    <w:p w14:paraId="1962AD6E" w14:textId="77777777" w:rsidR="00CA0D5D" w:rsidRPr="007C3790" w:rsidRDefault="00CA0D5D" w:rsidP="003764BB">
      <w:pPr>
        <w:keepNext/>
        <w:keepLines/>
        <w:tabs>
          <w:tab w:val="num" w:pos="-240"/>
        </w:tabs>
        <w:autoSpaceDE w:val="0"/>
        <w:autoSpaceDN w:val="0"/>
        <w:spacing w:after="0"/>
        <w:ind w:left="851" w:hanging="851"/>
        <w:jc w:val="both"/>
        <w:rPr>
          <w:rFonts w:cs="Arial"/>
          <w:color w:val="000000"/>
          <w:szCs w:val="22"/>
          <w:lang w:eastAsia="en-US"/>
        </w:rPr>
      </w:pPr>
    </w:p>
    <w:p w14:paraId="1962AD6F" w14:textId="77777777" w:rsidR="00CA0D5D" w:rsidRPr="007C3790" w:rsidRDefault="00CA0D5D" w:rsidP="003764BB">
      <w:pPr>
        <w:keepNext/>
        <w:keepLines/>
        <w:tabs>
          <w:tab w:val="num" w:pos="-240"/>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F1.3</w:t>
      </w:r>
      <w:r w:rsidRPr="007C3790">
        <w:rPr>
          <w:rFonts w:cs="Arial"/>
          <w:color w:val="000000"/>
          <w:szCs w:val="22"/>
          <w:lang w:eastAsia="en-US"/>
        </w:rPr>
        <w:tab/>
      </w:r>
      <w:r w:rsidRPr="007C3790">
        <w:rPr>
          <w:rFonts w:cs="Arial"/>
          <w:szCs w:val="22"/>
          <w:lang w:eastAsia="en-US"/>
        </w:rPr>
        <w:t>The Supplier shall provide at its own cost any assistance reasonably required by the Authority to perform Reviews including the provision of data and information.</w:t>
      </w:r>
    </w:p>
    <w:p w14:paraId="1962AD70" w14:textId="77777777" w:rsidR="00CA0D5D" w:rsidRPr="007C3790" w:rsidRDefault="00CA0D5D" w:rsidP="003764BB">
      <w:pPr>
        <w:keepNext/>
        <w:keepLines/>
        <w:numPr>
          <w:ilvl w:val="1"/>
          <w:numId w:val="0"/>
        </w:numPr>
        <w:tabs>
          <w:tab w:val="num" w:pos="851"/>
        </w:tabs>
        <w:spacing w:after="0"/>
        <w:ind w:left="851" w:hanging="851"/>
        <w:jc w:val="both"/>
        <w:outlineLvl w:val="1"/>
        <w:rPr>
          <w:rFonts w:cs="Arial"/>
          <w:szCs w:val="22"/>
        </w:rPr>
      </w:pPr>
    </w:p>
    <w:p w14:paraId="1962AD71" w14:textId="65A0E364" w:rsidR="00CA0D5D" w:rsidRPr="007C3790" w:rsidRDefault="00CA0D5D" w:rsidP="003764BB">
      <w:pPr>
        <w:keepNext/>
        <w:keepLines/>
        <w:spacing w:after="0"/>
        <w:ind w:left="851" w:hanging="851"/>
        <w:jc w:val="both"/>
        <w:rPr>
          <w:rFonts w:eastAsia="Calibri"/>
          <w:szCs w:val="22"/>
          <w:lang w:eastAsia="en-US"/>
        </w:rPr>
      </w:pPr>
      <w:r w:rsidRPr="007C3790">
        <w:rPr>
          <w:rFonts w:eastAsia="Calibri"/>
          <w:szCs w:val="22"/>
          <w:lang w:eastAsia="en-US"/>
        </w:rPr>
        <w:t>F1.4</w:t>
      </w:r>
      <w:r w:rsidRPr="007C3790">
        <w:rPr>
          <w:rFonts w:eastAsia="Calibri"/>
          <w:szCs w:val="22"/>
          <w:lang w:eastAsia="en-US"/>
        </w:rPr>
        <w:tab/>
        <w:t>The Authority may produce a report (a "</w:t>
      </w:r>
      <w:r w:rsidRPr="007C3790">
        <w:rPr>
          <w:rFonts w:eastAsia="Calibri"/>
          <w:b/>
          <w:szCs w:val="22"/>
          <w:lang w:eastAsia="en-US"/>
        </w:rPr>
        <w:t>Review Report</w:t>
      </w:r>
      <w:r w:rsidRPr="007C3790">
        <w:rPr>
          <w:rFonts w:eastAsia="Calibri"/>
          <w:szCs w:val="22"/>
          <w:lang w:eastAsia="en-US"/>
        </w:rPr>
        <w:t xml:space="preserve">") of the results of each Review stating any areas of exceptional performance and areas for improvement in the provision of the Services and where there is any shortfall in any aspect of </w:t>
      </w:r>
      <w:r w:rsidR="005F2479">
        <w:rPr>
          <w:rFonts w:eastAsia="Calibri"/>
          <w:szCs w:val="22"/>
          <w:lang w:eastAsia="en-US"/>
        </w:rPr>
        <w:t xml:space="preserve">Contract Review </w:t>
      </w:r>
      <w:r w:rsidRPr="007C3790">
        <w:rPr>
          <w:rFonts w:eastAsia="Calibri"/>
          <w:szCs w:val="22"/>
          <w:lang w:eastAsia="en-US"/>
        </w:rPr>
        <w:t xml:space="preserve">ed as against the Authority’s expectations and the Supplier’s obligations under the </w:t>
      </w:r>
      <w:r w:rsidR="0050442C" w:rsidRPr="007C3790">
        <w:rPr>
          <w:rFonts w:eastAsia="Calibri"/>
          <w:szCs w:val="22"/>
          <w:lang w:eastAsia="en-US"/>
        </w:rPr>
        <w:t>Framework Agreement</w:t>
      </w:r>
      <w:r w:rsidRPr="007C3790">
        <w:rPr>
          <w:rFonts w:eastAsia="Calibri"/>
          <w:szCs w:val="22"/>
          <w:lang w:eastAsia="en-US"/>
        </w:rPr>
        <w:t>.</w:t>
      </w:r>
    </w:p>
    <w:p w14:paraId="1962AD72" w14:textId="77777777" w:rsidR="00CA0D5D" w:rsidRPr="007C3790" w:rsidRDefault="00CA0D5D" w:rsidP="003764BB">
      <w:pPr>
        <w:keepNext/>
        <w:keepLines/>
        <w:spacing w:after="0"/>
        <w:ind w:left="851" w:hanging="851"/>
        <w:jc w:val="both"/>
        <w:rPr>
          <w:rFonts w:eastAsia="Calibri"/>
          <w:szCs w:val="22"/>
          <w:lang w:eastAsia="en-US"/>
        </w:rPr>
      </w:pPr>
    </w:p>
    <w:p w14:paraId="1962AD73" w14:textId="77777777" w:rsidR="00CA0D5D" w:rsidRPr="007C3790" w:rsidRDefault="00CA0D5D" w:rsidP="003764BB">
      <w:pPr>
        <w:keepNext/>
        <w:keepLines/>
        <w:spacing w:after="0"/>
        <w:ind w:left="851" w:hanging="851"/>
        <w:jc w:val="both"/>
        <w:rPr>
          <w:rFonts w:eastAsia="Calibri"/>
          <w:szCs w:val="22"/>
          <w:lang w:eastAsia="en-US"/>
        </w:rPr>
      </w:pPr>
      <w:r w:rsidRPr="007C3790">
        <w:rPr>
          <w:rFonts w:eastAsia="Calibri"/>
          <w:szCs w:val="22"/>
          <w:lang w:eastAsia="en-US"/>
        </w:rPr>
        <w:t>F1.5</w:t>
      </w:r>
      <w:r w:rsidRPr="007C3790">
        <w:rPr>
          <w:rFonts w:eastAsia="Calibri"/>
          <w:szCs w:val="22"/>
          <w:lang w:eastAsia="en-US"/>
        </w:rPr>
        <w:tab/>
        <w:t>The Authority shall give the Supplier a copy of the Review Report (if applicable). The Authority shall consider any Supplier comments and may produce a revised Review Report.</w:t>
      </w:r>
    </w:p>
    <w:p w14:paraId="1962AD74" w14:textId="77777777" w:rsidR="00CA0D5D" w:rsidRPr="007C3790" w:rsidRDefault="00CA0D5D" w:rsidP="003764BB">
      <w:pPr>
        <w:keepNext/>
        <w:keepLines/>
        <w:spacing w:after="0"/>
        <w:ind w:left="851" w:hanging="851"/>
        <w:jc w:val="both"/>
        <w:rPr>
          <w:rFonts w:eastAsia="Calibri"/>
          <w:szCs w:val="22"/>
          <w:lang w:eastAsia="en-US"/>
        </w:rPr>
      </w:pPr>
    </w:p>
    <w:p w14:paraId="1962AD75" w14:textId="77777777" w:rsidR="00CA0D5D" w:rsidRPr="007C3790" w:rsidRDefault="00CA0D5D" w:rsidP="003764BB">
      <w:pPr>
        <w:keepNext/>
        <w:keepLines/>
        <w:spacing w:after="0"/>
        <w:ind w:left="851" w:hanging="851"/>
        <w:jc w:val="both"/>
        <w:rPr>
          <w:rFonts w:eastAsia="Calibri"/>
          <w:szCs w:val="22"/>
          <w:lang w:eastAsia="en-US"/>
        </w:rPr>
      </w:pPr>
      <w:r w:rsidRPr="007C3790">
        <w:rPr>
          <w:rFonts w:eastAsia="Calibri"/>
          <w:szCs w:val="22"/>
          <w:lang w:eastAsia="en-US"/>
        </w:rPr>
        <w:t>F1.6</w:t>
      </w:r>
      <w:r w:rsidRPr="007C3790">
        <w:rPr>
          <w:rFonts w:eastAsia="Calibri"/>
          <w:szCs w:val="22"/>
          <w:lang w:eastAsia="en-US"/>
        </w:rPr>
        <w:tab/>
        <w:t xml:space="preserve">The Supplier shall, within 10 Working Days of receipt of the Review Report (revised as appropriate) provide the Authority with a plan to address resolution of any shortcomings and implementation of improvements identified by the Review Report. </w:t>
      </w:r>
    </w:p>
    <w:p w14:paraId="1962AD76" w14:textId="77777777" w:rsidR="00CA0D5D" w:rsidRPr="007C3790" w:rsidRDefault="00CA0D5D" w:rsidP="003764BB">
      <w:pPr>
        <w:keepNext/>
        <w:keepLines/>
        <w:spacing w:after="0"/>
        <w:ind w:left="851" w:hanging="851"/>
        <w:jc w:val="both"/>
        <w:rPr>
          <w:rFonts w:eastAsia="Calibri"/>
          <w:szCs w:val="22"/>
          <w:lang w:eastAsia="en-US"/>
        </w:rPr>
      </w:pPr>
    </w:p>
    <w:p w14:paraId="1962AD77" w14:textId="17F9FEC9" w:rsidR="00CA0D5D" w:rsidRPr="007C3790" w:rsidRDefault="00CA0D5D" w:rsidP="003764BB">
      <w:pPr>
        <w:keepNext/>
        <w:keepLines/>
        <w:spacing w:after="0"/>
        <w:ind w:left="851" w:hanging="851"/>
        <w:jc w:val="both"/>
        <w:rPr>
          <w:rFonts w:eastAsia="Calibri"/>
          <w:szCs w:val="22"/>
          <w:lang w:eastAsia="en-US"/>
        </w:rPr>
      </w:pPr>
      <w:r w:rsidRPr="007C3790">
        <w:rPr>
          <w:rFonts w:eastAsia="Calibri"/>
          <w:szCs w:val="22"/>
          <w:lang w:eastAsia="en-US"/>
        </w:rPr>
        <w:t>F1.7</w:t>
      </w:r>
      <w:r w:rsidRPr="007C3790">
        <w:rPr>
          <w:rFonts w:eastAsia="Calibri"/>
          <w:szCs w:val="22"/>
          <w:lang w:eastAsia="en-US"/>
        </w:rPr>
        <w:tab/>
        <w:t xml:space="preserve">Actions required to resolve shortcomings and implement improvements (either as a consequence of the Supplier’s failure to meet its obligations under the </w:t>
      </w:r>
      <w:r w:rsidR="0050442C" w:rsidRPr="007C3790">
        <w:rPr>
          <w:rFonts w:eastAsia="Calibri"/>
          <w:szCs w:val="22"/>
          <w:lang w:eastAsia="en-US"/>
        </w:rPr>
        <w:t>Framework Agreement</w:t>
      </w:r>
      <w:r w:rsidRPr="007C3790">
        <w:rPr>
          <w:rFonts w:eastAsia="Calibri"/>
          <w:szCs w:val="22"/>
          <w:lang w:eastAsia="en-US"/>
        </w:rPr>
        <w:t xml:space="preserve"> identified by the Review Report, or those which result from the Supplier’s failure to meet the Authority's expectations notified to the Supplier or of which the Supplier ought reasonably to have been aware) shall be implemented at no extra cost to the Authority.</w:t>
      </w:r>
    </w:p>
    <w:p w14:paraId="1962AD78" w14:textId="77777777" w:rsidR="00CA0D5D" w:rsidRPr="007C3790" w:rsidRDefault="00CA0D5D" w:rsidP="003764BB">
      <w:pPr>
        <w:keepNext/>
        <w:keepLines/>
        <w:tabs>
          <w:tab w:val="left" w:pos="-720"/>
          <w:tab w:val="left" w:pos="1134"/>
        </w:tabs>
        <w:suppressAutoHyphens/>
        <w:spacing w:after="0"/>
        <w:ind w:left="851" w:hanging="851"/>
        <w:jc w:val="both"/>
        <w:rPr>
          <w:rFonts w:cs="Arial"/>
          <w:b/>
          <w:bCs/>
          <w:color w:val="000000"/>
          <w:szCs w:val="22"/>
          <w:lang w:eastAsia="en-US"/>
        </w:rPr>
      </w:pPr>
    </w:p>
    <w:p w14:paraId="1962AD79" w14:textId="171877D0" w:rsidR="00CA0D5D" w:rsidRPr="007C3790" w:rsidRDefault="00CA0D5D" w:rsidP="00630C62">
      <w:pPr>
        <w:keepNext/>
        <w:keepLines/>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F2</w:t>
      </w:r>
      <w:r w:rsidR="00FA7EBC" w:rsidRPr="007C3790">
        <w:rPr>
          <w:rFonts w:cs="Arial"/>
          <w:b/>
          <w:bCs/>
          <w:sz w:val="24"/>
          <w:szCs w:val="24"/>
          <w:lang w:eastAsia="en-US"/>
        </w:rPr>
        <w:tab/>
        <w:t xml:space="preserve"> </w:t>
      </w:r>
      <w:r w:rsidR="0030626E">
        <w:rPr>
          <w:rFonts w:cs="Arial"/>
          <w:b/>
          <w:bCs/>
          <w:sz w:val="24"/>
          <w:szCs w:val="24"/>
          <w:lang w:eastAsia="en-US"/>
        </w:rPr>
        <w:t xml:space="preserve"> </w:t>
      </w:r>
      <w:r w:rsidR="00FA7EBC" w:rsidRPr="007C3790">
        <w:rPr>
          <w:rFonts w:cs="Arial"/>
          <w:b/>
          <w:bCs/>
          <w:sz w:val="24"/>
          <w:szCs w:val="24"/>
          <w:lang w:eastAsia="en-US"/>
        </w:rPr>
        <w:t>Remedies</w:t>
      </w:r>
    </w:p>
    <w:p w14:paraId="1962AD7A" w14:textId="77777777" w:rsidR="00CA0D5D" w:rsidRPr="007C3790" w:rsidRDefault="00CA0D5D" w:rsidP="00630C62">
      <w:pPr>
        <w:keepNext/>
        <w:keepLines/>
        <w:tabs>
          <w:tab w:val="left" w:pos="-720"/>
        </w:tabs>
        <w:suppressAutoHyphens/>
        <w:spacing w:after="0"/>
        <w:ind w:left="851" w:hanging="851"/>
        <w:jc w:val="both"/>
        <w:rPr>
          <w:rFonts w:cs="Arial"/>
          <w:color w:val="000000"/>
          <w:szCs w:val="22"/>
          <w:lang w:eastAsia="en-US"/>
        </w:rPr>
      </w:pPr>
    </w:p>
    <w:p w14:paraId="1962AD7B" w14:textId="77777777" w:rsidR="00CA0D5D" w:rsidRPr="007C3790" w:rsidRDefault="00CA0D5D" w:rsidP="00630C62">
      <w:pPr>
        <w:keepNext/>
        <w:keepLines/>
        <w:tabs>
          <w:tab w:val="left" w:pos="-720"/>
        </w:tabs>
        <w:suppressAutoHyphens/>
        <w:spacing w:after="0"/>
        <w:ind w:left="851" w:hanging="851"/>
        <w:jc w:val="both"/>
        <w:rPr>
          <w:rFonts w:cs="Arial"/>
          <w:color w:val="000000"/>
          <w:szCs w:val="22"/>
          <w:lang w:eastAsia="en-US"/>
        </w:rPr>
      </w:pPr>
      <w:r w:rsidRPr="007C3790">
        <w:rPr>
          <w:rFonts w:cs="Arial"/>
          <w:color w:val="000000"/>
          <w:szCs w:val="22"/>
          <w:lang w:eastAsia="en-US"/>
        </w:rPr>
        <w:t>F2.1</w:t>
      </w:r>
      <w:r w:rsidRPr="007C3790">
        <w:rPr>
          <w:rFonts w:cs="Arial"/>
          <w:color w:val="000000"/>
          <w:szCs w:val="22"/>
          <w:lang w:eastAsia="en-US"/>
        </w:rPr>
        <w:tab/>
        <w:t>If the Authority reasonably believes the Supplier has committed a Material Breach it may, without prejudice to its rights under clause H2 (Termination on Default), do any of the following:</w:t>
      </w:r>
    </w:p>
    <w:p w14:paraId="1962AD7C" w14:textId="6CB0344B" w:rsidR="00CA0D5D" w:rsidRPr="007C3790" w:rsidRDefault="00CA0D5D" w:rsidP="002E4731">
      <w:pPr>
        <w:keepNext/>
        <w:keepLines/>
        <w:numPr>
          <w:ilvl w:val="0"/>
          <w:numId w:val="20"/>
        </w:numPr>
        <w:tabs>
          <w:tab w:val="left" w:pos="-720"/>
          <w:tab w:val="left" w:pos="0"/>
          <w:tab w:val="left" w:pos="1418"/>
        </w:tabs>
        <w:suppressAutoHyphens/>
        <w:spacing w:before="240" w:after="0" w:line="259" w:lineRule="auto"/>
        <w:ind w:left="1418" w:hanging="567"/>
        <w:jc w:val="both"/>
        <w:rPr>
          <w:rFonts w:cs="Arial"/>
          <w:color w:val="000000"/>
          <w:szCs w:val="22"/>
          <w:lang w:eastAsia="en-US"/>
        </w:rPr>
      </w:pPr>
      <w:r w:rsidRPr="007C3790">
        <w:rPr>
          <w:rFonts w:cs="Arial"/>
          <w:color w:val="000000"/>
          <w:szCs w:val="22"/>
          <w:lang w:eastAsia="en-US"/>
        </w:rPr>
        <w:t xml:space="preserve">without terminating the </w:t>
      </w:r>
      <w:r w:rsidR="0050442C" w:rsidRPr="007C3790">
        <w:rPr>
          <w:rFonts w:cs="Arial"/>
          <w:color w:val="000000"/>
          <w:szCs w:val="22"/>
          <w:lang w:eastAsia="en-US"/>
        </w:rPr>
        <w:t>Framework Agreement</w:t>
      </w:r>
      <w:r w:rsidRPr="007C3790">
        <w:rPr>
          <w:rFonts w:cs="Arial"/>
          <w:color w:val="000000"/>
          <w:szCs w:val="22"/>
          <w:lang w:eastAsia="en-US"/>
        </w:rPr>
        <w:t xml:space="preserve">, itself supply or procure the supply of all or part of the Services until such time as the Supplier has demonstrated to the Authority’s reasonable satisfaction that the Supplier will be able to supply the Services in accordance with the Specification; </w:t>
      </w:r>
    </w:p>
    <w:p w14:paraId="1962AD7D" w14:textId="3FFA011A" w:rsidR="00CA0D5D" w:rsidRPr="007C3790" w:rsidRDefault="00CA0D5D" w:rsidP="002E4731">
      <w:pPr>
        <w:keepNext/>
        <w:keepLines/>
        <w:numPr>
          <w:ilvl w:val="0"/>
          <w:numId w:val="20"/>
        </w:numPr>
        <w:tabs>
          <w:tab w:val="left" w:pos="-720"/>
          <w:tab w:val="left" w:pos="0"/>
          <w:tab w:val="left" w:pos="1418"/>
        </w:tabs>
        <w:suppressAutoHyphens/>
        <w:spacing w:before="240" w:after="0" w:line="259" w:lineRule="auto"/>
        <w:ind w:left="1418" w:hanging="567"/>
        <w:jc w:val="both"/>
        <w:rPr>
          <w:rFonts w:cs="Arial"/>
          <w:color w:val="000000"/>
          <w:szCs w:val="22"/>
          <w:lang w:eastAsia="en-US"/>
        </w:rPr>
      </w:pPr>
      <w:r w:rsidRPr="007C3790">
        <w:rPr>
          <w:rFonts w:cs="Arial"/>
          <w:color w:val="000000"/>
          <w:szCs w:val="22"/>
          <w:lang w:eastAsia="en-US"/>
        </w:rPr>
        <w:t xml:space="preserve">without terminating the whole of the </w:t>
      </w:r>
      <w:r w:rsidR="0050442C" w:rsidRPr="007C3790">
        <w:rPr>
          <w:rFonts w:cs="Arial"/>
          <w:color w:val="000000"/>
          <w:szCs w:val="22"/>
          <w:lang w:eastAsia="en-US"/>
        </w:rPr>
        <w:t>Framework Agreement</w:t>
      </w:r>
      <w:r w:rsidRPr="007C3790">
        <w:rPr>
          <w:rFonts w:cs="Arial"/>
          <w:color w:val="000000"/>
          <w:szCs w:val="22"/>
          <w:lang w:eastAsia="en-US"/>
        </w:rPr>
        <w:t>, terminate the</w:t>
      </w:r>
      <w:r w:rsidRPr="007C3790">
        <w:rPr>
          <w:rFonts w:cs="Arial"/>
          <w:b/>
          <w:bCs/>
          <w:color w:val="000000"/>
          <w:szCs w:val="22"/>
          <w:lang w:eastAsia="en-US"/>
        </w:rPr>
        <w:t xml:space="preserve"> </w:t>
      </w:r>
      <w:r w:rsidR="0050442C" w:rsidRPr="007C3790">
        <w:rPr>
          <w:rFonts w:cs="Arial"/>
          <w:color w:val="000000"/>
          <w:szCs w:val="22"/>
          <w:lang w:eastAsia="en-US"/>
        </w:rPr>
        <w:t>Framework Agreement</w:t>
      </w:r>
      <w:r w:rsidRPr="007C3790">
        <w:rPr>
          <w:rFonts w:cs="Arial"/>
          <w:color w:val="000000"/>
          <w:szCs w:val="22"/>
          <w:lang w:eastAsia="en-US"/>
        </w:rPr>
        <w:t xml:space="preserve"> in respect of part of the Services only (whereupon a corresponding reduction in the Price shall be made) and thereafter itself supply or procure a third party to supply such part of the Services;</w:t>
      </w:r>
    </w:p>
    <w:p w14:paraId="1962AD7E" w14:textId="77777777" w:rsidR="00CA0D5D" w:rsidRPr="007C3790" w:rsidRDefault="00CA0D5D" w:rsidP="00630C62">
      <w:pPr>
        <w:keepNext/>
        <w:keepLines/>
        <w:tabs>
          <w:tab w:val="left" w:pos="-720"/>
          <w:tab w:val="left" w:pos="0"/>
          <w:tab w:val="left" w:pos="1418"/>
        </w:tabs>
        <w:suppressAutoHyphens/>
        <w:spacing w:after="0"/>
        <w:jc w:val="both"/>
        <w:rPr>
          <w:rFonts w:cs="Arial"/>
          <w:color w:val="000000"/>
          <w:szCs w:val="22"/>
          <w:lang w:eastAsia="en-US"/>
        </w:rPr>
      </w:pPr>
      <w:r w:rsidRPr="007C3790">
        <w:rPr>
          <w:rFonts w:cs="Arial"/>
          <w:color w:val="000000"/>
          <w:szCs w:val="22"/>
          <w:lang w:eastAsia="en-US"/>
        </w:rPr>
        <w:t xml:space="preserve"> </w:t>
      </w:r>
    </w:p>
    <w:p w14:paraId="1962AD7F" w14:textId="0B122B86" w:rsidR="00CA0D5D" w:rsidRPr="007C3790" w:rsidRDefault="00CA0D5D" w:rsidP="00630C62">
      <w:pPr>
        <w:keepNext/>
        <w:keepLines/>
        <w:tabs>
          <w:tab w:val="left" w:pos="-720"/>
          <w:tab w:val="left" w:pos="0"/>
          <w:tab w:val="left" w:pos="1418"/>
        </w:tabs>
        <w:suppressAutoHyphens/>
        <w:spacing w:after="0"/>
        <w:ind w:left="1418" w:hanging="567"/>
        <w:jc w:val="both"/>
        <w:rPr>
          <w:rFonts w:cs="Arial"/>
          <w:color w:val="000000"/>
          <w:szCs w:val="22"/>
          <w:lang w:eastAsia="en-US"/>
        </w:rPr>
      </w:pPr>
      <w:r w:rsidRPr="007C3790">
        <w:rPr>
          <w:rFonts w:cs="Arial"/>
          <w:color w:val="000000"/>
          <w:szCs w:val="22"/>
          <w:lang w:eastAsia="en-US"/>
        </w:rPr>
        <w:t>(c)</w:t>
      </w:r>
      <w:r w:rsidRPr="007C3790">
        <w:rPr>
          <w:rFonts w:cs="Arial"/>
          <w:color w:val="000000"/>
          <w:szCs w:val="22"/>
          <w:lang w:eastAsia="en-US"/>
        </w:rPr>
        <w:tab/>
        <w:t>withhold or reduce payments to the Supplier in such amount as the Authority reasonably deems appropriate in each particular case;</w:t>
      </w:r>
    </w:p>
    <w:p w14:paraId="1962AD80" w14:textId="77777777" w:rsidR="00CA0D5D" w:rsidRPr="007C3790" w:rsidRDefault="00CA0D5D" w:rsidP="00630C62">
      <w:pPr>
        <w:keepNext/>
        <w:keepLines/>
        <w:tabs>
          <w:tab w:val="left" w:pos="1418"/>
          <w:tab w:val="left" w:pos="2268"/>
        </w:tabs>
        <w:autoSpaceDE w:val="0"/>
        <w:autoSpaceDN w:val="0"/>
        <w:spacing w:after="0"/>
        <w:ind w:left="1418" w:hanging="567"/>
        <w:jc w:val="both"/>
        <w:rPr>
          <w:rFonts w:cs="Arial"/>
          <w:color w:val="000000"/>
          <w:szCs w:val="22"/>
          <w:lang w:eastAsia="en-US"/>
        </w:rPr>
      </w:pPr>
    </w:p>
    <w:p w14:paraId="5EC1A2C0" w14:textId="531C6428" w:rsidR="00183E2D" w:rsidRDefault="00CA0D5D" w:rsidP="00183E2D">
      <w:pPr>
        <w:keepNext/>
        <w:keepLines/>
        <w:tabs>
          <w:tab w:val="left" w:pos="1418"/>
          <w:tab w:val="left" w:pos="1620"/>
        </w:tabs>
        <w:autoSpaceDE w:val="0"/>
        <w:autoSpaceDN w:val="0"/>
        <w:spacing w:after="0"/>
        <w:ind w:left="1418" w:hanging="567"/>
        <w:jc w:val="both"/>
        <w:rPr>
          <w:rFonts w:cs="Arial"/>
          <w:color w:val="000000"/>
          <w:szCs w:val="22"/>
          <w:lang w:eastAsia="en-US"/>
        </w:rPr>
      </w:pPr>
      <w:r w:rsidRPr="007C3790">
        <w:rPr>
          <w:rFonts w:cs="Arial"/>
          <w:color w:val="000000"/>
          <w:szCs w:val="22"/>
          <w:lang w:eastAsia="en-US"/>
        </w:rPr>
        <w:t>(d)</w:t>
      </w:r>
      <w:r w:rsidRPr="007C3790">
        <w:rPr>
          <w:rFonts w:cs="Arial"/>
          <w:color w:val="000000"/>
          <w:szCs w:val="22"/>
          <w:lang w:eastAsia="en-US"/>
        </w:rPr>
        <w:tab/>
      </w:r>
      <w:r w:rsidR="00183E2D">
        <w:rPr>
          <w:rFonts w:cs="Arial"/>
          <w:color w:val="000000"/>
          <w:szCs w:val="22"/>
          <w:lang w:eastAsia="en-US"/>
        </w:rPr>
        <w:t>request a Rectification Plan in accordance with Clause F2A; and/or</w:t>
      </w:r>
    </w:p>
    <w:p w14:paraId="6055FDD4" w14:textId="77777777" w:rsidR="00183E2D" w:rsidRDefault="00183E2D" w:rsidP="00183E2D">
      <w:pPr>
        <w:keepNext/>
        <w:keepLines/>
        <w:tabs>
          <w:tab w:val="left" w:pos="1418"/>
          <w:tab w:val="left" w:pos="1620"/>
        </w:tabs>
        <w:autoSpaceDE w:val="0"/>
        <w:autoSpaceDN w:val="0"/>
        <w:spacing w:after="0"/>
        <w:ind w:left="1418" w:hanging="567"/>
        <w:jc w:val="both"/>
        <w:rPr>
          <w:rFonts w:cs="Arial"/>
          <w:color w:val="000000"/>
          <w:szCs w:val="22"/>
          <w:lang w:eastAsia="en-US"/>
        </w:rPr>
      </w:pPr>
    </w:p>
    <w:p w14:paraId="1962AD81" w14:textId="19DF7E3F" w:rsidR="00CA0D5D" w:rsidRPr="007C3790" w:rsidRDefault="00183E2D" w:rsidP="00630C62">
      <w:pPr>
        <w:keepNext/>
        <w:keepLines/>
        <w:tabs>
          <w:tab w:val="left" w:pos="1418"/>
          <w:tab w:val="left" w:pos="1620"/>
        </w:tabs>
        <w:autoSpaceDE w:val="0"/>
        <w:autoSpaceDN w:val="0"/>
        <w:spacing w:after="0"/>
        <w:ind w:left="1418" w:hanging="567"/>
        <w:jc w:val="both"/>
        <w:rPr>
          <w:rFonts w:cs="Arial"/>
          <w:color w:val="000000"/>
          <w:szCs w:val="22"/>
          <w:lang w:eastAsia="en-US"/>
        </w:rPr>
      </w:pPr>
      <w:r>
        <w:rPr>
          <w:rFonts w:cs="Arial"/>
          <w:color w:val="000000"/>
          <w:szCs w:val="22"/>
          <w:lang w:eastAsia="en-US"/>
        </w:rPr>
        <w:t>(e)</w:t>
      </w:r>
      <w:r>
        <w:rPr>
          <w:rFonts w:cs="Arial"/>
          <w:color w:val="000000"/>
          <w:szCs w:val="22"/>
          <w:lang w:eastAsia="en-US"/>
        </w:rPr>
        <w:tab/>
      </w:r>
      <w:r w:rsidR="00CA0D5D" w:rsidRPr="007C3790">
        <w:rPr>
          <w:rFonts w:cs="Arial"/>
          <w:color w:val="000000"/>
          <w:szCs w:val="22"/>
          <w:lang w:eastAsia="en-US"/>
        </w:rPr>
        <w:t xml:space="preserve">terminate the </w:t>
      </w:r>
      <w:r w:rsidR="0050442C" w:rsidRPr="007C3790">
        <w:rPr>
          <w:rFonts w:cs="Arial"/>
          <w:color w:val="000000"/>
          <w:szCs w:val="22"/>
          <w:lang w:eastAsia="en-US"/>
        </w:rPr>
        <w:t>Framework Agreement</w:t>
      </w:r>
      <w:r w:rsidR="00CA0D5D" w:rsidRPr="007C3790">
        <w:rPr>
          <w:rFonts w:cs="Arial"/>
          <w:color w:val="000000"/>
          <w:szCs w:val="22"/>
          <w:lang w:eastAsia="en-US"/>
        </w:rPr>
        <w:t xml:space="preserve"> in accordance with clause H2.</w:t>
      </w:r>
    </w:p>
    <w:p w14:paraId="1962AD82" w14:textId="77777777" w:rsidR="00CA0D5D" w:rsidRPr="007C3790" w:rsidRDefault="00CA0D5D" w:rsidP="00630C62">
      <w:pPr>
        <w:keepNext/>
        <w:keepLines/>
        <w:tabs>
          <w:tab w:val="left" w:pos="1620"/>
        </w:tabs>
        <w:autoSpaceDE w:val="0"/>
        <w:autoSpaceDN w:val="0"/>
        <w:spacing w:after="0"/>
        <w:ind w:left="851" w:hanging="851"/>
        <w:jc w:val="both"/>
        <w:rPr>
          <w:rFonts w:cs="Arial"/>
          <w:color w:val="000000"/>
          <w:szCs w:val="22"/>
          <w:lang w:eastAsia="en-US"/>
        </w:rPr>
      </w:pPr>
    </w:p>
    <w:p w14:paraId="1962AD83" w14:textId="132187A8" w:rsidR="00CA0D5D" w:rsidRPr="007C3790" w:rsidRDefault="00CA0D5D" w:rsidP="00630C62">
      <w:pPr>
        <w:keepNext/>
        <w:keepLines/>
        <w:tabs>
          <w:tab w:val="left" w:pos="900"/>
          <w:tab w:val="left" w:pos="1134"/>
          <w:tab w:val="left" w:pos="162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F2.2</w:t>
      </w:r>
      <w:r w:rsidRPr="007C3790">
        <w:rPr>
          <w:rFonts w:eastAsia="Calibri" w:cs="Arial"/>
          <w:color w:val="000000"/>
          <w:szCs w:val="22"/>
          <w:lang w:eastAsia="en-US"/>
        </w:rPr>
        <w:tab/>
        <w:t>Without prejudice to its right under clause C</w:t>
      </w:r>
      <w:r w:rsidR="00630C62">
        <w:rPr>
          <w:rFonts w:eastAsia="Calibri" w:cs="Arial"/>
          <w:color w:val="000000"/>
          <w:szCs w:val="22"/>
          <w:lang w:eastAsia="en-US"/>
        </w:rPr>
        <w:t>2</w:t>
      </w:r>
      <w:r w:rsidRPr="007C3790">
        <w:rPr>
          <w:rFonts w:eastAsia="Calibri" w:cs="Arial"/>
          <w:color w:val="000000"/>
          <w:szCs w:val="22"/>
          <w:lang w:eastAsia="en-US"/>
        </w:rPr>
        <w:t xml:space="preserve"> (Recovery of Sums Due), the Authority may charge the Supplier for any costs reasonably incurred and any reasonable administration costs in respect of the supply of any part of the Services by the Authority or a third party to the extent that such costs exceed the payment which would otherwise have been payable to the Supplier for such part of the Services.  </w:t>
      </w:r>
    </w:p>
    <w:p w14:paraId="1962AD84" w14:textId="77777777" w:rsidR="00CA0D5D" w:rsidRPr="007C3790" w:rsidRDefault="00CA0D5D" w:rsidP="00630C62">
      <w:pPr>
        <w:keepNext/>
        <w:keepLines/>
        <w:spacing w:after="0" w:line="276" w:lineRule="auto"/>
        <w:ind w:left="851" w:hanging="851"/>
        <w:rPr>
          <w:rFonts w:eastAsia="Calibri"/>
          <w:szCs w:val="22"/>
          <w:lang w:eastAsia="en-US"/>
        </w:rPr>
      </w:pPr>
    </w:p>
    <w:p w14:paraId="1962AD85" w14:textId="23312D26" w:rsidR="00CA0D5D" w:rsidRPr="007C3790" w:rsidRDefault="00CA0D5D" w:rsidP="00630C62">
      <w:pPr>
        <w:keepNext/>
        <w:keepLines/>
        <w:spacing w:after="0"/>
        <w:ind w:left="851" w:hanging="851"/>
        <w:jc w:val="both"/>
        <w:rPr>
          <w:rFonts w:eastAsia="Calibri"/>
          <w:szCs w:val="22"/>
          <w:lang w:eastAsia="en-US"/>
        </w:rPr>
      </w:pPr>
      <w:r w:rsidRPr="007C3790">
        <w:rPr>
          <w:rFonts w:eastAsia="Calibri"/>
          <w:bCs/>
          <w:iCs/>
          <w:szCs w:val="22"/>
          <w:lang w:eastAsia="en-US"/>
        </w:rPr>
        <w:t>F2.3</w:t>
      </w:r>
      <w:r w:rsidRPr="007C3790">
        <w:rPr>
          <w:rFonts w:eastAsia="Calibri"/>
          <w:bCs/>
          <w:i/>
          <w:iCs/>
          <w:szCs w:val="22"/>
          <w:lang w:eastAsia="en-US"/>
        </w:rPr>
        <w:tab/>
      </w:r>
      <w:r w:rsidRPr="007C3790">
        <w:rPr>
          <w:rFonts w:eastAsia="Calibri"/>
          <w:bCs/>
          <w:iCs/>
          <w:szCs w:val="22"/>
          <w:lang w:eastAsia="en-US"/>
        </w:rPr>
        <w:t>If the Authority reasonably believes</w:t>
      </w:r>
      <w:r w:rsidRPr="007C3790">
        <w:rPr>
          <w:rFonts w:eastAsia="Calibri"/>
          <w:szCs w:val="22"/>
          <w:lang w:eastAsia="en-US"/>
        </w:rPr>
        <w:t xml:space="preserve"> the Supplier has failed to supply all or any part of the Services in accordance with the </w:t>
      </w:r>
      <w:r w:rsidR="0050442C" w:rsidRPr="007C3790">
        <w:rPr>
          <w:rFonts w:eastAsia="Calibri"/>
          <w:szCs w:val="22"/>
          <w:lang w:eastAsia="en-US"/>
        </w:rPr>
        <w:t>Framework Agreement</w:t>
      </w:r>
      <w:r w:rsidRPr="007C3790">
        <w:rPr>
          <w:rFonts w:eastAsia="Calibri"/>
          <w:szCs w:val="22"/>
          <w:lang w:eastAsia="en-US"/>
        </w:rPr>
        <w:t xml:space="preserve">, professional or Good Industry Practice which could reasonably be expected of a competent and suitably qualified person, or any legislative or regulatory requirement, the Authority may give the Supplier notice specifying the way in which its performance falls short of the requirements of the </w:t>
      </w:r>
      <w:r w:rsidR="0050442C" w:rsidRPr="007C3790">
        <w:rPr>
          <w:rFonts w:eastAsia="Calibri"/>
          <w:szCs w:val="22"/>
          <w:lang w:eastAsia="en-US"/>
        </w:rPr>
        <w:t>Framework Agreement</w:t>
      </w:r>
      <w:r w:rsidRPr="007C3790">
        <w:rPr>
          <w:rFonts w:eastAsia="Calibri"/>
          <w:szCs w:val="22"/>
          <w:lang w:eastAsia="en-US"/>
        </w:rPr>
        <w:t xml:space="preserve"> or is otherwise unsatisfactory. </w:t>
      </w:r>
    </w:p>
    <w:p w14:paraId="1962AD86" w14:textId="77777777" w:rsidR="00CA0D5D" w:rsidRPr="007C3790" w:rsidRDefault="00CA0D5D" w:rsidP="00630C62">
      <w:pPr>
        <w:keepNext/>
        <w:keepLines/>
        <w:spacing w:after="0"/>
        <w:ind w:left="851" w:hanging="851"/>
        <w:jc w:val="both"/>
        <w:rPr>
          <w:rFonts w:eastAsia="Calibri" w:cs="Arial"/>
          <w:szCs w:val="22"/>
          <w:lang w:eastAsia="en-US"/>
        </w:rPr>
      </w:pPr>
    </w:p>
    <w:p w14:paraId="1962AD87" w14:textId="77777777" w:rsidR="00CA0D5D" w:rsidRPr="007C3790" w:rsidRDefault="00CA0D5D" w:rsidP="00630C62">
      <w:pPr>
        <w:keepNext/>
        <w:keepLines/>
        <w:tabs>
          <w:tab w:val="num" w:pos="1134"/>
        </w:tabs>
        <w:autoSpaceDE w:val="0"/>
        <w:autoSpaceDN w:val="0"/>
        <w:spacing w:after="0"/>
        <w:ind w:left="851" w:hanging="851"/>
        <w:jc w:val="both"/>
        <w:rPr>
          <w:rFonts w:cs="Arial"/>
          <w:szCs w:val="22"/>
          <w:lang w:eastAsia="en-US"/>
        </w:rPr>
      </w:pPr>
      <w:r w:rsidRPr="007C3790">
        <w:rPr>
          <w:rFonts w:cs="Arial"/>
          <w:bCs/>
          <w:iCs/>
          <w:szCs w:val="22"/>
          <w:lang w:eastAsia="en-US"/>
        </w:rPr>
        <w:t>F2.4</w:t>
      </w:r>
      <w:r w:rsidRPr="007C3790">
        <w:rPr>
          <w:rFonts w:cs="Arial"/>
          <w:b/>
          <w:bCs/>
          <w:i/>
          <w:iCs/>
          <w:szCs w:val="22"/>
          <w:lang w:eastAsia="en-US"/>
        </w:rPr>
        <w:tab/>
      </w:r>
      <w:r w:rsidRPr="007C3790">
        <w:rPr>
          <w:rFonts w:cs="Arial"/>
          <w:bCs/>
          <w:iCs/>
          <w:szCs w:val="22"/>
          <w:lang w:eastAsia="en-US"/>
        </w:rPr>
        <w:t>If</w:t>
      </w:r>
      <w:r w:rsidRPr="007C3790">
        <w:rPr>
          <w:rFonts w:cs="Arial"/>
          <w:szCs w:val="22"/>
          <w:lang w:eastAsia="en-US"/>
        </w:rPr>
        <w:t xml:space="preserve"> the Supplier has been notified of a failure in accordance with clause F2.3 the Authority may:</w:t>
      </w:r>
    </w:p>
    <w:p w14:paraId="1962AD88" w14:textId="77777777" w:rsidR="00CA0D5D" w:rsidRPr="007C3790" w:rsidRDefault="00CA0D5D" w:rsidP="00630C62">
      <w:pPr>
        <w:keepNext/>
        <w:keepLines/>
        <w:tabs>
          <w:tab w:val="num" w:pos="1134"/>
        </w:tabs>
        <w:autoSpaceDE w:val="0"/>
        <w:autoSpaceDN w:val="0"/>
        <w:spacing w:after="0"/>
        <w:ind w:left="851" w:hanging="851"/>
        <w:jc w:val="both"/>
        <w:rPr>
          <w:rFonts w:cs="Arial"/>
          <w:szCs w:val="22"/>
          <w:lang w:eastAsia="en-US"/>
        </w:rPr>
      </w:pPr>
    </w:p>
    <w:p w14:paraId="1962AD89" w14:textId="77777777" w:rsidR="00CA0D5D" w:rsidRPr="007C3790" w:rsidRDefault="00CA0D5D" w:rsidP="00630C62">
      <w:pPr>
        <w:keepNext/>
        <w:keepLines/>
        <w:tabs>
          <w:tab w:val="left" w:pos="1418"/>
        </w:tabs>
        <w:autoSpaceDE w:val="0"/>
        <w:autoSpaceDN w:val="0"/>
        <w:spacing w:after="0"/>
        <w:ind w:left="1418" w:hanging="567"/>
        <w:jc w:val="both"/>
        <w:rPr>
          <w:rFonts w:cs="Arial"/>
          <w:szCs w:val="22"/>
          <w:lang w:eastAsia="en-US"/>
        </w:rPr>
      </w:pPr>
      <w:r w:rsidRPr="007C3790">
        <w:rPr>
          <w:rFonts w:cs="Arial"/>
          <w:szCs w:val="22"/>
          <w:lang w:eastAsia="en-US"/>
        </w:rPr>
        <w:t>(a)</w:t>
      </w:r>
      <w:r w:rsidRPr="007C3790">
        <w:rPr>
          <w:rFonts w:cs="Arial"/>
          <w:szCs w:val="22"/>
          <w:lang w:eastAsia="en-US"/>
        </w:rPr>
        <w:tab/>
        <w:t>direct the Supplier to identify and remedy the failure within such time as may be specified by the Authority and to apply all such additional resources as are necessary to remedy that failure at no additional charge to the Authority within the specified timescale; and/or</w:t>
      </w:r>
    </w:p>
    <w:p w14:paraId="1962AD8A" w14:textId="77777777" w:rsidR="00CA0D5D" w:rsidRPr="007C3790" w:rsidRDefault="00CA0D5D" w:rsidP="00630C62">
      <w:pPr>
        <w:keepNext/>
        <w:keepLines/>
        <w:tabs>
          <w:tab w:val="left" w:pos="1418"/>
        </w:tabs>
        <w:autoSpaceDE w:val="0"/>
        <w:autoSpaceDN w:val="0"/>
        <w:spacing w:after="0"/>
        <w:ind w:left="1418" w:hanging="567"/>
        <w:jc w:val="both"/>
        <w:rPr>
          <w:rFonts w:cs="Arial"/>
          <w:szCs w:val="22"/>
          <w:lang w:eastAsia="en-US"/>
        </w:rPr>
      </w:pPr>
    </w:p>
    <w:p w14:paraId="1962AD8B" w14:textId="77777777" w:rsidR="00CA0D5D" w:rsidRPr="007C3790" w:rsidRDefault="00CA0D5D" w:rsidP="00630C62">
      <w:pPr>
        <w:keepNext/>
        <w:keepLines/>
        <w:tabs>
          <w:tab w:val="left" w:pos="1418"/>
        </w:tabs>
        <w:autoSpaceDE w:val="0"/>
        <w:autoSpaceDN w:val="0"/>
        <w:spacing w:after="0"/>
        <w:ind w:left="1418" w:hanging="567"/>
        <w:jc w:val="both"/>
        <w:rPr>
          <w:rFonts w:cs="Arial"/>
          <w:szCs w:val="22"/>
          <w:lang w:eastAsia="en-US"/>
        </w:rPr>
      </w:pPr>
      <w:r w:rsidRPr="007C3790">
        <w:rPr>
          <w:rFonts w:cs="Arial"/>
          <w:szCs w:val="22"/>
          <w:lang w:eastAsia="en-US"/>
        </w:rPr>
        <w:t>(b)</w:t>
      </w:r>
      <w:r w:rsidRPr="007C3790">
        <w:rPr>
          <w:rFonts w:cs="Arial"/>
          <w:szCs w:val="22"/>
          <w:lang w:eastAsia="en-US"/>
        </w:rPr>
        <w:tab/>
        <w:t>withhold or reduce payments to the Supplier in such amount as the Authority deems appropriate in each particular case until such failure has been remedied to the satisfaction of the Authority.</w:t>
      </w:r>
    </w:p>
    <w:p w14:paraId="1962AD8C" w14:textId="77777777" w:rsidR="00CA0D5D" w:rsidRPr="007C3790" w:rsidRDefault="00CA0D5D" w:rsidP="00630C62">
      <w:pPr>
        <w:keepNext/>
        <w:keepLines/>
        <w:tabs>
          <w:tab w:val="left" w:pos="1620"/>
        </w:tabs>
        <w:autoSpaceDE w:val="0"/>
        <w:autoSpaceDN w:val="0"/>
        <w:spacing w:after="0"/>
        <w:ind w:left="851" w:hanging="851"/>
        <w:jc w:val="both"/>
        <w:rPr>
          <w:rFonts w:cs="Arial"/>
          <w:szCs w:val="22"/>
          <w:lang w:eastAsia="en-US"/>
        </w:rPr>
      </w:pPr>
    </w:p>
    <w:p w14:paraId="1962AD8D" w14:textId="77777777" w:rsidR="00CA0D5D" w:rsidRPr="007C3790" w:rsidRDefault="00CA0D5D" w:rsidP="00630C62">
      <w:pPr>
        <w:keepNext/>
        <w:keepLines/>
        <w:tabs>
          <w:tab w:val="left" w:pos="1134"/>
        </w:tabs>
        <w:autoSpaceDE w:val="0"/>
        <w:autoSpaceDN w:val="0"/>
        <w:spacing w:after="0"/>
        <w:ind w:left="851" w:hanging="851"/>
        <w:jc w:val="both"/>
        <w:rPr>
          <w:rFonts w:cs="Arial"/>
          <w:szCs w:val="22"/>
          <w:lang w:eastAsia="en-US"/>
        </w:rPr>
      </w:pPr>
      <w:r w:rsidRPr="007C3790">
        <w:rPr>
          <w:rFonts w:cs="Arial"/>
          <w:szCs w:val="22"/>
          <w:lang w:eastAsia="en-US"/>
        </w:rPr>
        <w:t>F2.</w:t>
      </w:r>
      <w:r w:rsidR="00FA7EBC" w:rsidRPr="007C3790">
        <w:rPr>
          <w:rFonts w:cs="Arial"/>
          <w:szCs w:val="22"/>
          <w:lang w:eastAsia="en-US"/>
        </w:rPr>
        <w:t xml:space="preserve">5 </w:t>
      </w:r>
      <w:r w:rsidR="00FA7EBC" w:rsidRPr="007C3790">
        <w:rPr>
          <w:rFonts w:cs="Arial"/>
          <w:szCs w:val="22"/>
          <w:lang w:eastAsia="en-US"/>
        </w:rPr>
        <w:tab/>
      </w:r>
      <w:r w:rsidRPr="007C3790">
        <w:rPr>
          <w:rFonts w:cs="Arial"/>
          <w:szCs w:val="22"/>
          <w:lang w:eastAsia="en-US"/>
        </w:rPr>
        <w:t>If the Supplier has been notified of a failure in accordance with clause F2.3, it shall:</w:t>
      </w:r>
    </w:p>
    <w:p w14:paraId="1962AD8E" w14:textId="77777777" w:rsidR="00CA0D5D" w:rsidRPr="007C3790" w:rsidRDefault="00CA0D5D" w:rsidP="00630C62">
      <w:pPr>
        <w:keepNext/>
        <w:keepLines/>
        <w:numPr>
          <w:ilvl w:val="0"/>
          <w:numId w:val="8"/>
        </w:numPr>
        <w:tabs>
          <w:tab w:val="left" w:pos="1418"/>
        </w:tabs>
        <w:autoSpaceDE w:val="0"/>
        <w:autoSpaceDN w:val="0"/>
        <w:spacing w:before="240" w:after="0" w:line="259" w:lineRule="auto"/>
        <w:ind w:left="1418" w:hanging="567"/>
        <w:jc w:val="both"/>
        <w:rPr>
          <w:rFonts w:cs="Arial"/>
          <w:szCs w:val="22"/>
          <w:lang w:eastAsia="en-US"/>
        </w:rPr>
      </w:pPr>
      <w:r w:rsidRPr="007C3790">
        <w:rPr>
          <w:rFonts w:cs="Arial"/>
          <w:szCs w:val="22"/>
          <w:lang w:eastAsia="en-US"/>
        </w:rPr>
        <w:t>use all reasonable endeavours to immediately minimise the impact of such failure to the Authority and to prevent such failure from recurring; and</w:t>
      </w:r>
    </w:p>
    <w:p w14:paraId="1962AD8F" w14:textId="77777777" w:rsidR="00CA0D5D" w:rsidRPr="007C3790" w:rsidRDefault="00CA0D5D" w:rsidP="00630C62">
      <w:pPr>
        <w:keepNext/>
        <w:keepLines/>
        <w:tabs>
          <w:tab w:val="left" w:pos="1418"/>
        </w:tabs>
        <w:autoSpaceDE w:val="0"/>
        <w:autoSpaceDN w:val="0"/>
        <w:spacing w:after="0"/>
        <w:ind w:left="1418" w:hanging="567"/>
        <w:jc w:val="both"/>
        <w:rPr>
          <w:rFonts w:cs="Arial"/>
          <w:szCs w:val="22"/>
          <w:lang w:eastAsia="en-US"/>
        </w:rPr>
      </w:pPr>
    </w:p>
    <w:p w14:paraId="1962AD90" w14:textId="6ADFEC15" w:rsidR="00CA0D5D" w:rsidRPr="007C3790" w:rsidRDefault="00CA0D5D" w:rsidP="00630C62">
      <w:pPr>
        <w:keepNext/>
        <w:keepLines/>
        <w:tabs>
          <w:tab w:val="left" w:pos="1418"/>
        </w:tabs>
        <w:autoSpaceDE w:val="0"/>
        <w:autoSpaceDN w:val="0"/>
        <w:spacing w:after="0"/>
        <w:ind w:left="1418" w:hanging="567"/>
        <w:jc w:val="both"/>
        <w:rPr>
          <w:rFonts w:cs="Arial"/>
          <w:szCs w:val="22"/>
          <w:lang w:eastAsia="en-US"/>
        </w:rPr>
      </w:pPr>
      <w:r w:rsidRPr="007C3790">
        <w:rPr>
          <w:rFonts w:cs="Arial"/>
          <w:szCs w:val="22"/>
          <w:lang w:eastAsia="en-US"/>
        </w:rPr>
        <w:t>(b)</w:t>
      </w:r>
      <w:r w:rsidRPr="007C3790">
        <w:rPr>
          <w:rFonts w:cs="Arial"/>
          <w:szCs w:val="22"/>
          <w:lang w:eastAsia="en-US"/>
        </w:rPr>
        <w:tab/>
        <w:t xml:space="preserve">immediately give the Authority such information as the Authority may request regarding what measures are being taken to comply with the obligations in clause F2.5 and the progress of those measures until resolved to the satisfaction of the Authority. </w:t>
      </w:r>
    </w:p>
    <w:p w14:paraId="1962AD91" w14:textId="77777777" w:rsidR="00CA0D5D" w:rsidRPr="007C3790" w:rsidRDefault="00CA0D5D" w:rsidP="00630C62">
      <w:pPr>
        <w:keepNext/>
        <w:keepLines/>
        <w:tabs>
          <w:tab w:val="left" w:pos="709"/>
          <w:tab w:val="left" w:pos="1418"/>
        </w:tabs>
        <w:autoSpaceDE w:val="0"/>
        <w:autoSpaceDN w:val="0"/>
        <w:spacing w:after="0"/>
        <w:ind w:left="851" w:hanging="851"/>
        <w:jc w:val="both"/>
        <w:rPr>
          <w:rFonts w:cs="Arial"/>
          <w:szCs w:val="22"/>
          <w:lang w:eastAsia="en-US"/>
        </w:rPr>
      </w:pPr>
    </w:p>
    <w:p w14:paraId="1962AD92" w14:textId="309DCD44" w:rsidR="00CA0D5D" w:rsidRPr="007C3790" w:rsidRDefault="00CA0D5D" w:rsidP="00630C62">
      <w:pPr>
        <w:keepNext/>
        <w:keepLines/>
        <w:tabs>
          <w:tab w:val="left" w:pos="1134"/>
          <w:tab w:val="left" w:pos="1620"/>
        </w:tabs>
        <w:suppressAutoHyphens/>
        <w:spacing w:after="0"/>
        <w:ind w:left="851" w:hanging="851"/>
        <w:jc w:val="both"/>
        <w:rPr>
          <w:rFonts w:eastAsia="Calibri" w:cs="Arial"/>
          <w:szCs w:val="22"/>
          <w:lang w:eastAsia="en-US"/>
        </w:rPr>
      </w:pPr>
      <w:r w:rsidRPr="007C3790">
        <w:rPr>
          <w:rFonts w:eastAsia="Calibri" w:cs="Arial"/>
          <w:szCs w:val="22"/>
          <w:lang w:eastAsia="en-US"/>
        </w:rPr>
        <w:t>F2.6</w:t>
      </w:r>
      <w:r w:rsidRPr="007C3790">
        <w:rPr>
          <w:rFonts w:eastAsia="Calibri" w:cs="Arial"/>
          <w:szCs w:val="22"/>
          <w:lang w:eastAsia="en-US"/>
        </w:rPr>
        <w:tab/>
        <w:t xml:space="preserve">If, having been notified of any failure, the Supplier does not remedy it in accordance with clause F2.5 in the time specified by the Authority, the Authority may treat the continuing failure as a Material Breach and </w:t>
      </w:r>
      <w:r w:rsidRPr="007C3790">
        <w:rPr>
          <w:rFonts w:eastAsia="Calibri" w:cs="Arial"/>
          <w:color w:val="000000"/>
          <w:szCs w:val="22"/>
          <w:lang w:eastAsia="en-US"/>
        </w:rPr>
        <w:t xml:space="preserve">may terminate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immediately on notice to the Supplier. </w:t>
      </w:r>
    </w:p>
    <w:p w14:paraId="1962AD93" w14:textId="3EF7C710" w:rsidR="00CA0D5D" w:rsidRDefault="00CA0D5D" w:rsidP="00630C62">
      <w:pPr>
        <w:keepNext/>
        <w:keepLines/>
        <w:tabs>
          <w:tab w:val="left" w:pos="-720"/>
          <w:tab w:val="left" w:pos="1134"/>
        </w:tabs>
        <w:suppressAutoHyphens/>
        <w:spacing w:after="0"/>
        <w:ind w:left="851" w:hanging="851"/>
        <w:jc w:val="both"/>
        <w:rPr>
          <w:rFonts w:cs="Arial"/>
          <w:b/>
          <w:bCs/>
          <w:color w:val="000000"/>
          <w:szCs w:val="22"/>
          <w:lang w:eastAsia="en-US"/>
        </w:rPr>
      </w:pPr>
    </w:p>
    <w:p w14:paraId="2EEAE7C8" w14:textId="085DF747" w:rsidR="004B556C" w:rsidRDefault="004B556C" w:rsidP="00630C62">
      <w:pPr>
        <w:keepNext/>
        <w:keepLines/>
        <w:tabs>
          <w:tab w:val="left" w:pos="-720"/>
          <w:tab w:val="left" w:pos="1134"/>
        </w:tabs>
        <w:suppressAutoHyphens/>
        <w:spacing w:after="0"/>
        <w:ind w:left="851" w:hanging="851"/>
        <w:jc w:val="both"/>
        <w:rPr>
          <w:rFonts w:cs="Arial"/>
          <w:b/>
          <w:bCs/>
          <w:color w:val="000000"/>
          <w:szCs w:val="22"/>
          <w:lang w:eastAsia="en-US"/>
        </w:rPr>
      </w:pPr>
      <w:bookmarkStart w:id="14" w:name="_Hlk94597002"/>
      <w:r>
        <w:rPr>
          <w:rFonts w:cs="Arial"/>
          <w:b/>
          <w:bCs/>
          <w:color w:val="000000"/>
          <w:szCs w:val="22"/>
          <w:lang w:eastAsia="en-US"/>
        </w:rPr>
        <w:t>F</w:t>
      </w:r>
      <w:r w:rsidR="00183E2D">
        <w:rPr>
          <w:rFonts w:cs="Arial"/>
          <w:b/>
          <w:bCs/>
          <w:color w:val="000000"/>
          <w:szCs w:val="22"/>
          <w:lang w:eastAsia="en-US"/>
        </w:rPr>
        <w:t>2A</w:t>
      </w:r>
      <w:r>
        <w:rPr>
          <w:rFonts w:cs="Arial"/>
          <w:b/>
          <w:bCs/>
          <w:color w:val="000000"/>
          <w:szCs w:val="22"/>
          <w:lang w:eastAsia="en-US"/>
        </w:rPr>
        <w:t xml:space="preserve">       Rectification Plan Process  </w:t>
      </w:r>
      <w:r w:rsidRPr="004B556C">
        <w:rPr>
          <w:rFonts w:cs="Arial"/>
          <w:b/>
          <w:bCs/>
          <w:color w:val="000000"/>
          <w:szCs w:val="22"/>
          <w:lang w:eastAsia="en-US"/>
        </w:rPr>
        <w:t xml:space="preserve"> </w:t>
      </w:r>
    </w:p>
    <w:bookmarkEnd w:id="14"/>
    <w:p w14:paraId="2DA6EBDC" w14:textId="77777777" w:rsidR="004B556C" w:rsidRPr="004B556C" w:rsidRDefault="004B556C" w:rsidP="00630C62">
      <w:pPr>
        <w:keepNext/>
        <w:keepLines/>
        <w:tabs>
          <w:tab w:val="left" w:pos="-720"/>
          <w:tab w:val="left" w:pos="1134"/>
        </w:tabs>
        <w:suppressAutoHyphens/>
        <w:spacing w:after="0"/>
        <w:ind w:left="851" w:hanging="851"/>
        <w:jc w:val="both"/>
        <w:rPr>
          <w:rFonts w:cs="Arial"/>
          <w:b/>
          <w:bCs/>
          <w:color w:val="000000"/>
          <w:szCs w:val="22"/>
          <w:lang w:eastAsia="en-US"/>
        </w:rPr>
      </w:pPr>
    </w:p>
    <w:p w14:paraId="0D81E3CF" w14:textId="2310D914" w:rsidR="00183E2D" w:rsidRPr="004B556C" w:rsidRDefault="004B556C" w:rsidP="00630C62">
      <w:pPr>
        <w:keepNext/>
        <w:keepLines/>
        <w:tabs>
          <w:tab w:val="left" w:pos="1134"/>
          <w:tab w:val="left" w:pos="1620"/>
        </w:tabs>
        <w:suppressAutoHyphens/>
        <w:spacing w:after="160"/>
        <w:ind w:left="851" w:hanging="851"/>
        <w:jc w:val="both"/>
        <w:rPr>
          <w:rFonts w:cs="Arial"/>
          <w:color w:val="000000"/>
          <w:szCs w:val="22"/>
          <w:lang w:eastAsia="en-US"/>
        </w:rPr>
      </w:pPr>
      <w:r w:rsidRPr="004B556C">
        <w:rPr>
          <w:rFonts w:cs="Arial"/>
          <w:color w:val="000000"/>
          <w:szCs w:val="22"/>
          <w:lang w:eastAsia="en-US"/>
        </w:rPr>
        <w:t>F</w:t>
      </w:r>
      <w:r w:rsidR="00183E2D">
        <w:rPr>
          <w:rFonts w:cs="Arial"/>
          <w:color w:val="000000"/>
          <w:szCs w:val="22"/>
          <w:lang w:eastAsia="en-US"/>
        </w:rPr>
        <w:t>2A</w:t>
      </w:r>
      <w:r w:rsidRPr="004B556C">
        <w:rPr>
          <w:rFonts w:cs="Arial"/>
          <w:color w:val="000000"/>
          <w:szCs w:val="22"/>
          <w:lang w:eastAsia="en-US"/>
        </w:rPr>
        <w:t>.1</w:t>
      </w:r>
      <w:r w:rsidR="00183E2D">
        <w:rPr>
          <w:rFonts w:cs="Arial"/>
          <w:color w:val="000000"/>
          <w:szCs w:val="22"/>
          <w:lang w:eastAsia="en-US"/>
        </w:rPr>
        <w:tab/>
      </w:r>
      <w:r w:rsidRPr="004B556C">
        <w:rPr>
          <w:rFonts w:cs="Arial"/>
          <w:color w:val="000000"/>
          <w:szCs w:val="22"/>
          <w:lang w:eastAsia="en-US"/>
        </w:rPr>
        <w:t>In the event that:</w:t>
      </w:r>
    </w:p>
    <w:p w14:paraId="3DA22FBD" w14:textId="59A82C36" w:rsidR="00EB3877" w:rsidRPr="00131606" w:rsidRDefault="00EB3877" w:rsidP="00630C62">
      <w:pPr>
        <w:keepNext/>
        <w:keepLines/>
        <w:tabs>
          <w:tab w:val="left" w:pos="1134"/>
          <w:tab w:val="left" w:pos="1620"/>
        </w:tabs>
        <w:suppressAutoHyphens/>
        <w:spacing w:after="160"/>
        <w:ind w:left="851" w:hanging="851"/>
        <w:jc w:val="both"/>
        <w:rPr>
          <w:color w:val="000000"/>
        </w:rPr>
      </w:pPr>
      <w:r>
        <w:rPr>
          <w:rFonts w:cs="Arial"/>
          <w:color w:val="000000"/>
        </w:rPr>
        <w:tab/>
        <w:t>(a)</w:t>
      </w:r>
      <w:r>
        <w:rPr>
          <w:rFonts w:cs="Arial"/>
          <w:color w:val="000000"/>
        </w:rPr>
        <w:tab/>
      </w:r>
      <w:r>
        <w:rPr>
          <w:rFonts w:cs="Arial"/>
          <w:color w:val="000000"/>
        </w:rPr>
        <w:tab/>
      </w:r>
      <w:r w:rsidR="004B556C" w:rsidRPr="00131606">
        <w:rPr>
          <w:color w:val="000000"/>
        </w:rPr>
        <w:t xml:space="preserve">there is, or is reasonably likely to be, a </w:t>
      </w:r>
      <w:r w:rsidR="00AA4F66">
        <w:rPr>
          <w:color w:val="000000"/>
        </w:rPr>
        <w:t>d</w:t>
      </w:r>
      <w:r w:rsidR="004B556C" w:rsidRPr="00131606">
        <w:rPr>
          <w:color w:val="000000"/>
        </w:rPr>
        <w:t>elay; and/or</w:t>
      </w:r>
    </w:p>
    <w:p w14:paraId="2753DA20" w14:textId="517AE9C7" w:rsidR="004B556C" w:rsidRPr="00131606" w:rsidRDefault="00EB3877" w:rsidP="00630C62">
      <w:pPr>
        <w:keepNext/>
        <w:keepLines/>
        <w:tabs>
          <w:tab w:val="left" w:pos="1134"/>
          <w:tab w:val="left" w:pos="1620"/>
        </w:tabs>
        <w:suppressAutoHyphens/>
        <w:spacing w:after="160"/>
        <w:ind w:left="851" w:hanging="851"/>
        <w:jc w:val="both"/>
        <w:rPr>
          <w:color w:val="000000"/>
        </w:rPr>
      </w:pPr>
      <w:r>
        <w:rPr>
          <w:rFonts w:cs="Arial"/>
          <w:color w:val="000000"/>
        </w:rPr>
        <w:tab/>
        <w:t>(b)</w:t>
      </w:r>
      <w:r>
        <w:rPr>
          <w:rFonts w:cs="Arial"/>
          <w:color w:val="000000"/>
        </w:rPr>
        <w:tab/>
      </w:r>
      <w:r>
        <w:rPr>
          <w:rFonts w:cs="Arial"/>
          <w:color w:val="000000"/>
        </w:rPr>
        <w:tab/>
      </w:r>
      <w:r w:rsidR="004B556C" w:rsidRPr="00131606">
        <w:rPr>
          <w:color w:val="000000"/>
        </w:rPr>
        <w:t xml:space="preserve">in any </w:t>
      </w:r>
      <w:r w:rsidR="00AA4F66">
        <w:rPr>
          <w:color w:val="000000"/>
        </w:rPr>
        <w:t>s</w:t>
      </w:r>
      <w:r w:rsidR="004B556C" w:rsidRPr="00131606">
        <w:rPr>
          <w:color w:val="000000"/>
        </w:rPr>
        <w:t xml:space="preserve">ervice </w:t>
      </w:r>
      <w:r w:rsidR="00AA4F66">
        <w:rPr>
          <w:color w:val="000000"/>
        </w:rPr>
        <w:t>p</w:t>
      </w:r>
      <w:r w:rsidR="004B556C" w:rsidRPr="00131606">
        <w:rPr>
          <w:color w:val="000000"/>
        </w:rPr>
        <w:t>eriod there has been:</w:t>
      </w:r>
    </w:p>
    <w:p w14:paraId="07748C49" w14:textId="1D0456B6" w:rsidR="00EB3877" w:rsidRPr="00131606" w:rsidRDefault="00EB3877" w:rsidP="00630C62">
      <w:pPr>
        <w:keepNext/>
        <w:keepLines/>
        <w:tabs>
          <w:tab w:val="left" w:pos="-720"/>
          <w:tab w:val="left" w:pos="1134"/>
        </w:tabs>
        <w:suppressAutoHyphens/>
        <w:spacing w:after="160"/>
        <w:ind w:left="851" w:firstLine="720"/>
        <w:jc w:val="both"/>
        <w:rPr>
          <w:color w:val="000000"/>
        </w:rPr>
      </w:pPr>
      <w:r>
        <w:rPr>
          <w:rFonts w:cs="Arial"/>
          <w:color w:val="000000"/>
        </w:rPr>
        <w:t>(</w:t>
      </w:r>
      <w:proofErr w:type="spellStart"/>
      <w:r>
        <w:rPr>
          <w:rFonts w:cs="Arial"/>
          <w:color w:val="000000"/>
        </w:rPr>
        <w:t>i</w:t>
      </w:r>
      <w:proofErr w:type="spellEnd"/>
      <w:r>
        <w:rPr>
          <w:rFonts w:cs="Arial"/>
          <w:color w:val="000000"/>
        </w:rPr>
        <w:t>)</w:t>
      </w:r>
      <w:r>
        <w:rPr>
          <w:rFonts w:cs="Arial"/>
          <w:color w:val="000000"/>
        </w:rPr>
        <w:tab/>
      </w:r>
      <w:r w:rsidR="004B556C" w:rsidRPr="00131606">
        <w:rPr>
          <w:color w:val="000000"/>
        </w:rPr>
        <w:t>a Material KPI Failure; and/or</w:t>
      </w:r>
    </w:p>
    <w:p w14:paraId="5664CE88" w14:textId="6C3BD446" w:rsidR="00EB3877" w:rsidRPr="00B63EE3" w:rsidRDefault="00EB3877" w:rsidP="00551878">
      <w:pPr>
        <w:spacing w:after="160"/>
        <w:ind w:left="851" w:firstLine="720"/>
        <w:rPr>
          <w:color w:val="000000"/>
        </w:rPr>
      </w:pPr>
      <w:r>
        <w:t>(ii)</w:t>
      </w:r>
      <w:r>
        <w:tab/>
      </w:r>
      <w:r w:rsidR="004B556C" w:rsidRPr="00131606">
        <w:rPr>
          <w:color w:val="000000"/>
        </w:rPr>
        <w:t xml:space="preserve">a persistent </w:t>
      </w:r>
      <w:r w:rsidR="00496329" w:rsidRPr="00131606">
        <w:rPr>
          <w:color w:val="000000"/>
        </w:rPr>
        <w:t>t</w:t>
      </w:r>
      <w:r w:rsidR="004B556C" w:rsidRPr="00F50ED2">
        <w:rPr>
          <w:color w:val="000000"/>
        </w:rPr>
        <w:t xml:space="preserve">est </w:t>
      </w:r>
      <w:r w:rsidR="00496329" w:rsidRPr="00B63EE3">
        <w:rPr>
          <w:color w:val="000000"/>
        </w:rPr>
        <w:t>r</w:t>
      </w:r>
      <w:r w:rsidR="004B556C" w:rsidRPr="00B63EE3">
        <w:rPr>
          <w:color w:val="000000"/>
        </w:rPr>
        <w:t xml:space="preserve">esult </w:t>
      </w:r>
      <w:r w:rsidR="00496329" w:rsidRPr="00B63EE3">
        <w:rPr>
          <w:color w:val="000000"/>
        </w:rPr>
        <w:t>f</w:t>
      </w:r>
      <w:r w:rsidR="004B556C" w:rsidRPr="00B63EE3">
        <w:rPr>
          <w:color w:val="000000"/>
        </w:rPr>
        <w:t xml:space="preserve">ailure; and/or </w:t>
      </w:r>
    </w:p>
    <w:p w14:paraId="79BA5431" w14:textId="1C14533F" w:rsidR="00EB3877" w:rsidRDefault="00EB3877" w:rsidP="00EB3877">
      <w:pPr>
        <w:spacing w:after="160"/>
        <w:ind w:left="1440" w:hanging="589"/>
        <w:rPr>
          <w:rFonts w:cs="Arial"/>
          <w:color w:val="000000"/>
        </w:rPr>
      </w:pPr>
      <w:bookmarkStart w:id="15" w:name="_Hlk94598034"/>
      <w:r>
        <w:rPr>
          <w:rFonts w:cs="Arial"/>
          <w:color w:val="000000"/>
        </w:rPr>
        <w:t>(c)</w:t>
      </w:r>
      <w:r>
        <w:rPr>
          <w:rFonts w:cs="Arial"/>
          <w:color w:val="000000"/>
        </w:rPr>
        <w:tab/>
      </w:r>
      <w:r w:rsidR="004B556C" w:rsidRPr="00131606">
        <w:rPr>
          <w:color w:val="000000"/>
        </w:rPr>
        <w:t xml:space="preserve">the Supplier commits a material Default of this Agreement or a material failure to meet </w:t>
      </w:r>
      <w:r w:rsidR="002078B5" w:rsidRPr="00CA5855">
        <w:rPr>
          <w:rFonts w:cs="Arial"/>
          <w:color w:val="000000"/>
        </w:rPr>
        <w:t>one or more of its</w:t>
      </w:r>
      <w:r w:rsidR="007D2CEC" w:rsidRPr="00CA5855">
        <w:rPr>
          <w:rFonts w:cs="Arial"/>
          <w:color w:val="000000"/>
        </w:rPr>
        <w:t xml:space="preserve"> obligations set out in the Specification</w:t>
      </w:r>
      <w:r w:rsidR="004B556C" w:rsidRPr="00131606">
        <w:rPr>
          <w:color w:val="000000"/>
        </w:rPr>
        <w:t xml:space="preserve"> that is capable of remedy (and for these purposes a material Default or failure may be a single material Def</w:t>
      </w:r>
      <w:r w:rsidR="004B556C" w:rsidRPr="00CA5855">
        <w:rPr>
          <w:color w:val="000000"/>
        </w:rPr>
        <w:t xml:space="preserve">ault or failures or a number of Defaults or failures or repeated Defaults or failures (whether of the same or different obligations and regardless of whether such Defaults or failures are remedied) which taken together constitute a material Default or failure), </w:t>
      </w:r>
    </w:p>
    <w:p w14:paraId="38F1E249" w14:textId="63FA2298" w:rsidR="00CA5855" w:rsidRDefault="004B556C" w:rsidP="00CA5855">
      <w:pPr>
        <w:spacing w:after="160"/>
        <w:ind w:left="851"/>
        <w:rPr>
          <w:rFonts w:cs="Arial"/>
          <w:color w:val="000000"/>
        </w:rPr>
      </w:pPr>
      <w:r w:rsidRPr="00131606">
        <w:rPr>
          <w:color w:val="000000"/>
        </w:rPr>
        <w:t>(each a</w:t>
      </w:r>
      <w:r w:rsidRPr="00131606">
        <w:rPr>
          <w:b/>
          <w:color w:val="000000"/>
        </w:rPr>
        <w:t xml:space="preserve"> “Notifiable Default</w:t>
      </w:r>
      <w:r w:rsidRPr="00F462A0">
        <w:rPr>
          <w:rFonts w:cs="Arial"/>
          <w:b/>
          <w:bCs/>
          <w:color w:val="000000"/>
        </w:rPr>
        <w:t>”</w:t>
      </w:r>
      <w:r w:rsidRPr="00F462A0">
        <w:rPr>
          <w:rFonts w:cs="Arial"/>
          <w:color w:val="000000"/>
        </w:rPr>
        <w:t>)</w:t>
      </w:r>
      <w:r w:rsidRPr="00F462A0">
        <w:rPr>
          <w:rFonts w:cs="Arial"/>
          <w:b/>
          <w:bCs/>
          <w:color w:val="000000"/>
        </w:rPr>
        <w:t xml:space="preserve"> </w:t>
      </w:r>
      <w:bookmarkEnd w:id="15"/>
    </w:p>
    <w:p w14:paraId="6BCA363A" w14:textId="4827A712" w:rsidR="00EB3877" w:rsidRPr="00131606" w:rsidRDefault="004B556C" w:rsidP="006763A3">
      <w:pPr>
        <w:spacing w:after="160"/>
        <w:ind w:left="851"/>
        <w:rPr>
          <w:color w:val="000000"/>
        </w:rPr>
      </w:pPr>
      <w:r w:rsidRPr="00131606">
        <w:rPr>
          <w:color w:val="000000"/>
        </w:rPr>
        <w:t>the Supplier shall notify the Authority of the Notifiable Default as soon as practicable but in any event within 3 Working Days of becoming aware of the Notifiable Default, detailing the actual or anticipated effect of</w:t>
      </w:r>
      <w:r w:rsidRPr="00F50ED2">
        <w:rPr>
          <w:color w:val="000000"/>
        </w:rPr>
        <w:t xml:space="preserve"> the Notifiable Default and, unless the Notifiable Default also constitutes a Rectifi</w:t>
      </w:r>
      <w:r w:rsidRPr="00B63EE3">
        <w:rPr>
          <w:color w:val="000000"/>
        </w:rPr>
        <w:t>cation Plan Failure or other Supplier Termination Event, the Authority may not terminate this Agreement in whole or in part on the grounds of the Notifiable Default without first following the Rectification Plan Process.</w:t>
      </w:r>
    </w:p>
    <w:p w14:paraId="0A363ED3" w14:textId="7079FBE2" w:rsidR="004B556C" w:rsidRDefault="00977453" w:rsidP="006763A3">
      <w:pPr>
        <w:keepNext/>
        <w:keepLines/>
        <w:tabs>
          <w:tab w:val="left" w:pos="-720"/>
          <w:tab w:val="left" w:pos="1134"/>
        </w:tabs>
        <w:suppressAutoHyphens/>
        <w:spacing w:after="0"/>
        <w:ind w:left="851" w:hanging="851"/>
        <w:jc w:val="both"/>
        <w:rPr>
          <w:rFonts w:cs="Arial"/>
          <w:b/>
          <w:bCs/>
          <w:color w:val="000000"/>
          <w:szCs w:val="22"/>
          <w:lang w:eastAsia="en-US"/>
        </w:rPr>
      </w:pPr>
      <w:r>
        <w:rPr>
          <w:rFonts w:cs="Arial"/>
          <w:b/>
          <w:bCs/>
          <w:color w:val="000000"/>
          <w:szCs w:val="22"/>
          <w:lang w:eastAsia="en-US"/>
        </w:rPr>
        <w:t>F</w:t>
      </w:r>
      <w:r w:rsidR="00EB3877">
        <w:rPr>
          <w:rFonts w:cs="Arial"/>
          <w:b/>
          <w:bCs/>
          <w:color w:val="000000"/>
          <w:szCs w:val="22"/>
          <w:lang w:eastAsia="en-US"/>
        </w:rPr>
        <w:t>2A</w:t>
      </w:r>
      <w:r>
        <w:rPr>
          <w:rFonts w:cs="Arial"/>
          <w:b/>
          <w:bCs/>
          <w:color w:val="000000"/>
          <w:szCs w:val="22"/>
          <w:lang w:eastAsia="en-US"/>
        </w:rPr>
        <w:t>.2</w:t>
      </w:r>
      <w:r w:rsidR="00EB3877">
        <w:rPr>
          <w:rFonts w:cs="Arial"/>
          <w:b/>
          <w:bCs/>
          <w:color w:val="000000"/>
          <w:szCs w:val="22"/>
          <w:lang w:eastAsia="en-US"/>
        </w:rPr>
        <w:tab/>
      </w:r>
      <w:r w:rsidR="00EB3877">
        <w:rPr>
          <w:rFonts w:cs="Arial"/>
          <w:b/>
          <w:bCs/>
          <w:color w:val="000000"/>
          <w:szCs w:val="22"/>
          <w:lang w:eastAsia="en-US"/>
        </w:rPr>
        <w:tab/>
      </w:r>
      <w:r w:rsidR="004B556C" w:rsidRPr="004B556C">
        <w:rPr>
          <w:rFonts w:cs="Arial"/>
          <w:b/>
          <w:bCs/>
          <w:color w:val="000000"/>
          <w:szCs w:val="22"/>
          <w:lang w:eastAsia="en-US"/>
        </w:rPr>
        <w:t>Notification</w:t>
      </w:r>
    </w:p>
    <w:p w14:paraId="11AEBD68" w14:textId="77777777" w:rsidR="00CA5855" w:rsidRPr="006763A3" w:rsidRDefault="00CA5855" w:rsidP="006763A3">
      <w:pPr>
        <w:keepNext/>
        <w:keepLines/>
        <w:tabs>
          <w:tab w:val="left" w:pos="1134"/>
          <w:tab w:val="left" w:pos="1620"/>
        </w:tabs>
        <w:suppressAutoHyphens/>
        <w:spacing w:after="160"/>
        <w:ind w:left="851" w:hanging="851"/>
        <w:jc w:val="both"/>
      </w:pPr>
    </w:p>
    <w:p w14:paraId="18C1D56F" w14:textId="19092897" w:rsidR="00EB3877" w:rsidRPr="006763A3" w:rsidRDefault="00EB3877" w:rsidP="006763A3">
      <w:pPr>
        <w:keepNext/>
        <w:keepLines/>
        <w:tabs>
          <w:tab w:val="left" w:pos="1134"/>
          <w:tab w:val="left" w:pos="1620"/>
        </w:tabs>
        <w:suppressAutoHyphens/>
        <w:spacing w:after="160"/>
        <w:ind w:left="851" w:hanging="851"/>
        <w:jc w:val="both"/>
      </w:pPr>
      <w:r w:rsidRPr="00EB3877">
        <w:t>F</w:t>
      </w:r>
      <w:r>
        <w:t>2A</w:t>
      </w:r>
      <w:r w:rsidRPr="006763A3">
        <w:t xml:space="preserve">.2.1 </w:t>
      </w:r>
      <w:r>
        <w:tab/>
      </w:r>
      <w:r>
        <w:tab/>
      </w:r>
      <w:r w:rsidRPr="006763A3">
        <w:t>If:</w:t>
      </w:r>
    </w:p>
    <w:p w14:paraId="5F25B23A" w14:textId="0F66E939" w:rsidR="00EB3877" w:rsidRPr="006763A3" w:rsidRDefault="00EB3877" w:rsidP="006763A3">
      <w:pPr>
        <w:keepNext/>
        <w:keepLines/>
        <w:tabs>
          <w:tab w:val="left" w:pos="1134"/>
          <w:tab w:val="left" w:pos="1620"/>
        </w:tabs>
        <w:suppressAutoHyphens/>
        <w:spacing w:after="160"/>
        <w:ind w:left="1134" w:hanging="1134"/>
        <w:jc w:val="both"/>
      </w:pPr>
      <w:r>
        <w:tab/>
      </w:r>
      <w:r w:rsidRPr="00EB3877">
        <w:t>(a)</w:t>
      </w:r>
      <w:r w:rsidRPr="00EB3877">
        <w:tab/>
      </w:r>
      <w:r w:rsidRPr="006763A3">
        <w:t xml:space="preserve">the Supplier notifies the Authority pursuant to Clause </w:t>
      </w:r>
      <w:r w:rsidRPr="00EB3877">
        <w:t>F</w:t>
      </w:r>
      <w:r>
        <w:t>2A</w:t>
      </w:r>
      <w:r w:rsidRPr="006763A3">
        <w:t xml:space="preserve">.1 that a Notifiable </w:t>
      </w:r>
      <w:r>
        <w:tab/>
      </w:r>
      <w:r w:rsidRPr="006763A3">
        <w:t xml:space="preserve">Default has occurred; or  </w:t>
      </w:r>
    </w:p>
    <w:p w14:paraId="44335009" w14:textId="32CEB460" w:rsidR="00EB3877" w:rsidRPr="006763A3" w:rsidRDefault="00EB3877" w:rsidP="006763A3">
      <w:pPr>
        <w:keepNext/>
        <w:keepLines/>
        <w:tabs>
          <w:tab w:val="left" w:pos="1134"/>
          <w:tab w:val="left" w:pos="1620"/>
        </w:tabs>
        <w:suppressAutoHyphens/>
        <w:spacing w:after="160"/>
        <w:ind w:left="1620" w:hanging="1620"/>
        <w:jc w:val="both"/>
      </w:pPr>
      <w:r>
        <w:tab/>
      </w:r>
      <w:r w:rsidRPr="00EB3877">
        <w:t>(b)</w:t>
      </w:r>
      <w:r>
        <w:tab/>
      </w:r>
      <w:r w:rsidRPr="006763A3">
        <w:t>the Authority notifies the Supplier that it considers that a Notifiable Default has occurred (setting out sufficient detail so that it is reasonably clear what the Supplier has to rectify),</w:t>
      </w:r>
    </w:p>
    <w:p w14:paraId="7F92317F" w14:textId="7305650D" w:rsidR="00EB3877" w:rsidRPr="006763A3" w:rsidRDefault="00EB3877" w:rsidP="006763A3">
      <w:pPr>
        <w:keepNext/>
        <w:keepLines/>
        <w:tabs>
          <w:tab w:val="left" w:pos="1134"/>
          <w:tab w:val="left" w:pos="1620"/>
        </w:tabs>
        <w:suppressAutoHyphens/>
        <w:spacing w:after="160"/>
        <w:ind w:left="1134" w:hanging="851"/>
        <w:jc w:val="both"/>
      </w:pPr>
      <w:r>
        <w:tab/>
      </w:r>
      <w:r w:rsidRPr="006763A3">
        <w:t xml:space="preserve">then, unless the Notifiable Default also constitutes a Supplier Termination Event </w:t>
      </w:r>
      <w:r w:rsidRPr="00EB3877">
        <w:t xml:space="preserve"> </w:t>
      </w:r>
      <w:r w:rsidRPr="006763A3">
        <w:t>and the Authority serves a Termination Notice</w:t>
      </w:r>
      <w:r w:rsidRPr="00EB3877">
        <w:t xml:space="preserve">  </w:t>
      </w:r>
      <w:r w:rsidRPr="006763A3">
        <w:t xml:space="preserve">, the Supplier shall comply with the Rectification Plan Process. </w:t>
      </w:r>
    </w:p>
    <w:p w14:paraId="2681D93D" w14:textId="77777777" w:rsidR="00EB3877" w:rsidRPr="006763A3" w:rsidRDefault="00EB3877" w:rsidP="006763A3"/>
    <w:p w14:paraId="5E77B5A0" w14:textId="164533D9" w:rsidR="00EB3877" w:rsidRPr="006763A3" w:rsidRDefault="00EB3877" w:rsidP="006763A3">
      <w:pPr>
        <w:keepNext/>
        <w:keepLines/>
        <w:tabs>
          <w:tab w:val="left" w:pos="1134"/>
          <w:tab w:val="left" w:pos="1620"/>
        </w:tabs>
        <w:suppressAutoHyphens/>
        <w:spacing w:after="160"/>
        <w:ind w:left="1133" w:hanging="1133"/>
        <w:jc w:val="both"/>
      </w:pPr>
      <w:r w:rsidRPr="00EB3877">
        <w:t>F</w:t>
      </w:r>
      <w:r>
        <w:t>2A</w:t>
      </w:r>
      <w:r w:rsidRPr="006763A3">
        <w:t>.2.2</w:t>
      </w:r>
      <w:r w:rsidRPr="00EB3877">
        <w:tab/>
      </w:r>
      <w:r w:rsidRPr="006763A3">
        <w:tab/>
      </w:r>
      <w:bookmarkStart w:id="16" w:name="_Hlk94597856"/>
      <w:r w:rsidRPr="006763A3">
        <w:t>The “</w:t>
      </w:r>
      <w:r w:rsidRPr="00AA4F66">
        <w:rPr>
          <w:b/>
          <w:bCs/>
        </w:rPr>
        <w:t>Rectification Plan Process</w:t>
      </w:r>
      <w:r w:rsidRPr="006763A3">
        <w:t xml:space="preserve">” shall be as set out in Clauses </w:t>
      </w:r>
      <w:r w:rsidRPr="00EB3877">
        <w:t>F</w:t>
      </w:r>
      <w:r>
        <w:t>2A</w:t>
      </w:r>
      <w:r w:rsidRPr="006763A3">
        <w:t>.3</w:t>
      </w:r>
      <w:r>
        <w:t xml:space="preserve"> </w:t>
      </w:r>
      <w:r w:rsidRPr="006763A3">
        <w:t xml:space="preserve">(Submission of the draft Rectification Plan) to </w:t>
      </w:r>
      <w:r w:rsidRPr="00EB3877">
        <w:t>F</w:t>
      </w:r>
      <w:r>
        <w:t>2A</w:t>
      </w:r>
      <w:r w:rsidRPr="006763A3">
        <w:t>.4 (Agreement of the Rectification Plan).</w:t>
      </w:r>
      <w:bookmarkEnd w:id="16"/>
    </w:p>
    <w:p w14:paraId="09DE12BD" w14:textId="13D83CE6" w:rsidR="00EB3877" w:rsidRPr="00EB3877" w:rsidRDefault="00EB3877" w:rsidP="006763A3">
      <w:pPr>
        <w:keepNext/>
        <w:keepLines/>
        <w:tabs>
          <w:tab w:val="left" w:pos="-720"/>
          <w:tab w:val="left" w:pos="1134"/>
        </w:tabs>
        <w:suppressAutoHyphens/>
        <w:spacing w:after="0"/>
        <w:ind w:left="851" w:hanging="851"/>
        <w:jc w:val="both"/>
        <w:rPr>
          <w:rFonts w:cs="Arial"/>
          <w:b/>
          <w:bCs/>
          <w:color w:val="000000"/>
          <w:szCs w:val="22"/>
          <w:lang w:eastAsia="en-US"/>
        </w:rPr>
      </w:pPr>
      <w:r w:rsidRPr="00EB3877">
        <w:rPr>
          <w:rFonts w:cs="Arial"/>
          <w:b/>
          <w:bCs/>
          <w:color w:val="000000"/>
          <w:szCs w:val="22"/>
          <w:lang w:eastAsia="en-US"/>
        </w:rPr>
        <w:t>F</w:t>
      </w:r>
      <w:r>
        <w:rPr>
          <w:rFonts w:cs="Arial"/>
          <w:b/>
          <w:bCs/>
          <w:color w:val="000000"/>
          <w:szCs w:val="22"/>
          <w:lang w:eastAsia="en-US"/>
        </w:rPr>
        <w:t>2A</w:t>
      </w:r>
      <w:r w:rsidRPr="00EB3877">
        <w:rPr>
          <w:rFonts w:cs="Arial"/>
          <w:b/>
          <w:bCs/>
          <w:color w:val="000000"/>
          <w:szCs w:val="22"/>
          <w:lang w:eastAsia="en-US"/>
        </w:rPr>
        <w:t xml:space="preserve">.3   </w:t>
      </w:r>
      <w:r>
        <w:rPr>
          <w:rFonts w:cs="Arial"/>
          <w:b/>
          <w:bCs/>
          <w:color w:val="000000"/>
          <w:szCs w:val="22"/>
          <w:lang w:eastAsia="en-US"/>
        </w:rPr>
        <w:tab/>
      </w:r>
      <w:r>
        <w:rPr>
          <w:rFonts w:cs="Arial"/>
          <w:b/>
          <w:bCs/>
          <w:color w:val="000000"/>
          <w:szCs w:val="22"/>
          <w:lang w:eastAsia="en-US"/>
        </w:rPr>
        <w:tab/>
      </w:r>
      <w:r w:rsidRPr="00EB3877">
        <w:rPr>
          <w:rFonts w:cs="Arial"/>
          <w:b/>
          <w:bCs/>
          <w:color w:val="000000"/>
          <w:szCs w:val="22"/>
          <w:lang w:eastAsia="en-US"/>
        </w:rPr>
        <w:t>Submission of the draft Rectification Plan</w:t>
      </w:r>
    </w:p>
    <w:p w14:paraId="27818B1E" w14:textId="77777777" w:rsidR="00EB3877" w:rsidRPr="006763A3" w:rsidRDefault="00EB3877" w:rsidP="006763A3"/>
    <w:p w14:paraId="2FC2C90E" w14:textId="6B34FE65" w:rsidR="00EB3877" w:rsidRPr="006763A3" w:rsidRDefault="00EB3877" w:rsidP="006763A3">
      <w:pPr>
        <w:keepNext/>
        <w:keepLines/>
        <w:tabs>
          <w:tab w:val="left" w:pos="1134"/>
          <w:tab w:val="left" w:pos="1620"/>
        </w:tabs>
        <w:suppressAutoHyphens/>
        <w:spacing w:after="160"/>
        <w:ind w:left="1133" w:hanging="1133"/>
        <w:jc w:val="both"/>
      </w:pPr>
      <w:r w:rsidRPr="00EB3877">
        <w:t>F</w:t>
      </w:r>
      <w:r>
        <w:t>2A</w:t>
      </w:r>
      <w:r w:rsidRPr="006763A3">
        <w:t xml:space="preserve">.3.1 </w:t>
      </w:r>
      <w:r w:rsidRPr="006763A3">
        <w:tab/>
      </w:r>
      <w:r>
        <w:tab/>
      </w:r>
      <w:r w:rsidRPr="006763A3">
        <w:t>The Supplier shall submit a draft Rectification Plan</w:t>
      </w:r>
      <w:r w:rsidRPr="00EB3877">
        <w:t xml:space="preserve"> </w:t>
      </w:r>
      <w:r w:rsidRPr="006763A3">
        <w:t xml:space="preserve"> to the Authority for it to review as soon as possible and in any event within 10 Working Days (or such other period as may be agreed between the Parties) after the original notification. The Supplier shall submit a draft Rectification Plan even if the Supplier disputes that it is responsible for the Notifiable Default.</w:t>
      </w:r>
    </w:p>
    <w:p w14:paraId="5EA7D8AE" w14:textId="77777777" w:rsidR="00EB3877" w:rsidRPr="006763A3" w:rsidRDefault="00EB3877" w:rsidP="006763A3"/>
    <w:p w14:paraId="683066B2" w14:textId="3DD9F0C2" w:rsidR="00EB3877" w:rsidRPr="006763A3" w:rsidRDefault="00EB3877" w:rsidP="006763A3">
      <w:pPr>
        <w:keepNext/>
        <w:keepLines/>
        <w:tabs>
          <w:tab w:val="left" w:pos="1134"/>
          <w:tab w:val="left" w:pos="1620"/>
        </w:tabs>
        <w:suppressAutoHyphens/>
        <w:spacing w:after="160"/>
        <w:ind w:left="1133" w:hanging="1133"/>
        <w:jc w:val="both"/>
      </w:pPr>
      <w:r w:rsidRPr="00EB3877">
        <w:t>F</w:t>
      </w:r>
      <w:r>
        <w:t>2A</w:t>
      </w:r>
      <w:r w:rsidRPr="00EB3877">
        <w:t>.</w:t>
      </w:r>
      <w:r>
        <w:t>3.2</w:t>
      </w:r>
      <w:r w:rsidRPr="006763A3">
        <w:tab/>
        <w:t>The draft Rectification Plan shall set out:</w:t>
      </w:r>
    </w:p>
    <w:p w14:paraId="23E0B28D" w14:textId="3BAE225C" w:rsidR="00EB3877" w:rsidRPr="006763A3" w:rsidRDefault="00EB3877" w:rsidP="006763A3">
      <w:pPr>
        <w:ind w:left="2160" w:hanging="1027"/>
        <w:jc w:val="both"/>
      </w:pPr>
      <w:r w:rsidRPr="006763A3">
        <w:t>(a)</w:t>
      </w:r>
      <w:r w:rsidRPr="006763A3">
        <w:tab/>
        <w:t>full details of the Notifiable Default that has occurred, including a root cause analysis;</w:t>
      </w:r>
    </w:p>
    <w:p w14:paraId="7E2E96AC" w14:textId="2268FBEA" w:rsidR="00EB3877" w:rsidRPr="006763A3" w:rsidRDefault="00EB3877" w:rsidP="006763A3">
      <w:pPr>
        <w:ind w:left="413" w:firstLine="720"/>
        <w:jc w:val="both"/>
      </w:pPr>
      <w:r w:rsidRPr="006763A3">
        <w:t>(b)</w:t>
      </w:r>
      <w:r>
        <w:tab/>
      </w:r>
      <w:r w:rsidRPr="006763A3">
        <w:tab/>
        <w:t>the actual or anticipated effect of the Notifiable Default; and</w:t>
      </w:r>
    </w:p>
    <w:p w14:paraId="5C574150" w14:textId="60476B72" w:rsidR="00EB3877" w:rsidRPr="006763A3" w:rsidRDefault="00EB3877" w:rsidP="006763A3">
      <w:pPr>
        <w:ind w:left="2160" w:hanging="1027"/>
        <w:jc w:val="both"/>
      </w:pPr>
      <w:r w:rsidRPr="006763A3">
        <w:t>(c)</w:t>
      </w:r>
      <w:r w:rsidRPr="006763A3">
        <w:tab/>
        <w:t>the steps which the Supplier proposes to take to rectify the Notifiable Default (if applicable) and to prevent such Notifiable Default from recurring, including timescales for such steps and for the rectification of the Notifiable Default (where applicable).</w:t>
      </w:r>
    </w:p>
    <w:p w14:paraId="11048DBA" w14:textId="77F73026" w:rsidR="00EB3877" w:rsidRPr="006763A3" w:rsidRDefault="00EB3877" w:rsidP="006763A3">
      <w:pPr>
        <w:keepNext/>
        <w:keepLines/>
        <w:tabs>
          <w:tab w:val="left" w:pos="1134"/>
          <w:tab w:val="left" w:pos="1620"/>
        </w:tabs>
        <w:suppressAutoHyphens/>
        <w:spacing w:after="160"/>
        <w:ind w:left="1133" w:hanging="1133"/>
        <w:jc w:val="both"/>
      </w:pPr>
      <w:r w:rsidRPr="00EB3877">
        <w:t>F</w:t>
      </w:r>
      <w:r w:rsidR="00B61FF6">
        <w:t>2A</w:t>
      </w:r>
      <w:r w:rsidRPr="00EB3877">
        <w:t>.</w:t>
      </w:r>
      <w:r w:rsidR="00B61FF6">
        <w:t xml:space="preserve">3.3 </w:t>
      </w:r>
      <w:r w:rsidR="00B61FF6" w:rsidRPr="006763A3">
        <w:tab/>
      </w:r>
      <w:r w:rsidRPr="006763A3">
        <w:t>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 the Dispute Resolution Procedure.</w:t>
      </w:r>
    </w:p>
    <w:p w14:paraId="76BDCDB1" w14:textId="77777777" w:rsidR="00EB3877" w:rsidRPr="006763A3" w:rsidRDefault="00EB3877" w:rsidP="006763A3"/>
    <w:p w14:paraId="237FB7E4" w14:textId="7EB18052" w:rsidR="00EB3877" w:rsidRPr="001865A7" w:rsidRDefault="00EB3877" w:rsidP="006763A3">
      <w:pPr>
        <w:rPr>
          <w:b/>
        </w:rPr>
      </w:pPr>
      <w:r w:rsidRPr="00B61FF6">
        <w:rPr>
          <w:b/>
          <w:bCs/>
        </w:rPr>
        <w:t>F</w:t>
      </w:r>
      <w:r w:rsidR="00B61FF6" w:rsidRPr="00B61FF6">
        <w:rPr>
          <w:b/>
          <w:bCs/>
        </w:rPr>
        <w:t>2A</w:t>
      </w:r>
      <w:r w:rsidRPr="006763A3">
        <w:rPr>
          <w:b/>
        </w:rPr>
        <w:t>.4</w:t>
      </w:r>
      <w:r w:rsidR="00B61FF6" w:rsidRPr="00B61FF6">
        <w:rPr>
          <w:b/>
          <w:bCs/>
        </w:rPr>
        <w:tab/>
      </w:r>
      <w:r w:rsidR="00B61FF6" w:rsidRPr="006763A3">
        <w:rPr>
          <w:b/>
        </w:rPr>
        <w:t xml:space="preserve">       </w:t>
      </w:r>
      <w:r w:rsidRPr="006763A3">
        <w:rPr>
          <w:b/>
        </w:rPr>
        <w:t>Agreement of the Rectification Plan</w:t>
      </w:r>
    </w:p>
    <w:p w14:paraId="75BE7C4B" w14:textId="36CB2749" w:rsidR="00EB3877" w:rsidRPr="006763A3" w:rsidRDefault="00EB3877" w:rsidP="006763A3">
      <w:pPr>
        <w:keepNext/>
        <w:keepLines/>
        <w:tabs>
          <w:tab w:val="left" w:pos="1134"/>
          <w:tab w:val="left" w:pos="1620"/>
        </w:tabs>
        <w:suppressAutoHyphens/>
        <w:spacing w:after="160"/>
        <w:ind w:left="1133" w:hanging="1133"/>
        <w:jc w:val="both"/>
      </w:pPr>
      <w:r w:rsidRPr="00EB3877">
        <w:t>F</w:t>
      </w:r>
      <w:r w:rsidR="00B61FF6">
        <w:t>2A</w:t>
      </w:r>
      <w:r w:rsidRPr="006763A3">
        <w:t>.4.1</w:t>
      </w:r>
      <w:r w:rsidRPr="006763A3">
        <w:tab/>
        <w:t>The Authority may reject the draft Rectification Plan by notice to the Supplier if, acting reasonably, it considers that the draft Rectification Plan is inadequate, for example because the draft Rectification Plan:</w:t>
      </w:r>
    </w:p>
    <w:p w14:paraId="27B33A9D" w14:textId="0074B408" w:rsidR="00EB3877" w:rsidRPr="006763A3" w:rsidRDefault="00EB3877" w:rsidP="006763A3">
      <w:pPr>
        <w:ind w:left="1133"/>
      </w:pPr>
      <w:r w:rsidRPr="006763A3">
        <w:t>(a)</w:t>
      </w:r>
      <w:r w:rsidRPr="00EB3877">
        <w:tab/>
      </w:r>
      <w:r w:rsidR="00B61FF6" w:rsidRPr="006763A3">
        <w:tab/>
      </w:r>
      <w:r w:rsidRPr="006763A3">
        <w:t>is insufficiently detailed to be capable of proper evaluation;</w:t>
      </w:r>
    </w:p>
    <w:p w14:paraId="21DC6C22" w14:textId="182B54A6" w:rsidR="00EB3877" w:rsidRPr="006763A3" w:rsidRDefault="00EB3877" w:rsidP="006763A3">
      <w:pPr>
        <w:ind w:left="1133"/>
      </w:pPr>
      <w:r w:rsidRPr="006763A3">
        <w:t>(b)</w:t>
      </w:r>
      <w:r w:rsidRPr="006763A3">
        <w:tab/>
      </w:r>
      <w:r w:rsidR="00B61FF6">
        <w:tab/>
      </w:r>
      <w:r w:rsidRPr="006763A3">
        <w:t xml:space="preserve">will take too long to complete; </w:t>
      </w:r>
    </w:p>
    <w:p w14:paraId="202D18B0" w14:textId="515B318E" w:rsidR="00EB3877" w:rsidRPr="006763A3" w:rsidRDefault="00EB3877" w:rsidP="006763A3">
      <w:pPr>
        <w:ind w:left="1133"/>
      </w:pPr>
      <w:r w:rsidRPr="006763A3">
        <w:t>(c)</w:t>
      </w:r>
      <w:r w:rsidRPr="00EB3877">
        <w:tab/>
      </w:r>
      <w:r w:rsidR="00B61FF6" w:rsidRPr="006763A3">
        <w:tab/>
      </w:r>
      <w:r w:rsidRPr="006763A3">
        <w:t>will not prevent reoccurrence of the Notifiable Default; and/or</w:t>
      </w:r>
    </w:p>
    <w:p w14:paraId="7D18E496" w14:textId="4D786767" w:rsidR="00EB3877" w:rsidRPr="006763A3" w:rsidRDefault="00EB3877" w:rsidP="006763A3">
      <w:pPr>
        <w:ind w:left="2160" w:hanging="1027"/>
      </w:pPr>
      <w:r w:rsidRPr="006763A3">
        <w:t>(d)</w:t>
      </w:r>
      <w:r w:rsidRPr="006763A3">
        <w:tab/>
        <w:t>will rectify the Notifiable Default but in a manner which is unacceptable to the Authority.</w:t>
      </w:r>
    </w:p>
    <w:p w14:paraId="3F0647BA" w14:textId="1702EB7F" w:rsidR="00EB3877" w:rsidRPr="006763A3" w:rsidRDefault="00EB3877" w:rsidP="006763A3">
      <w:pPr>
        <w:keepNext/>
        <w:keepLines/>
        <w:tabs>
          <w:tab w:val="left" w:pos="1134"/>
          <w:tab w:val="left" w:pos="1620"/>
        </w:tabs>
        <w:suppressAutoHyphens/>
        <w:spacing w:after="160"/>
        <w:ind w:left="1133" w:hanging="1133"/>
        <w:jc w:val="both"/>
      </w:pPr>
      <w:r w:rsidRPr="00EB3877">
        <w:t>F</w:t>
      </w:r>
      <w:r w:rsidR="00B61FF6">
        <w:t>2A</w:t>
      </w:r>
      <w:r w:rsidRPr="006763A3">
        <w:t>.4.2</w:t>
      </w:r>
      <w:r w:rsidRPr="006763A3">
        <w:tab/>
        <w:t>The Authority shall notify the Supplier whether it consents to the draft Rectification Plan as soon as reasonably practicable.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5 Working Days (or such other period as agreed between the Parties) of the Authority’s notice rejecting the first draft.</w:t>
      </w:r>
    </w:p>
    <w:p w14:paraId="1B21088B" w14:textId="34ECFA27" w:rsidR="00EB3877" w:rsidRPr="006763A3" w:rsidRDefault="00EB3877" w:rsidP="006763A3">
      <w:pPr>
        <w:keepNext/>
        <w:keepLines/>
        <w:tabs>
          <w:tab w:val="left" w:pos="1134"/>
          <w:tab w:val="left" w:pos="1620"/>
        </w:tabs>
        <w:suppressAutoHyphens/>
        <w:spacing w:after="160"/>
        <w:ind w:left="1133" w:hanging="1133"/>
        <w:jc w:val="both"/>
      </w:pPr>
      <w:r w:rsidRPr="00EB3877">
        <w:t>F</w:t>
      </w:r>
      <w:r w:rsidR="00B61FF6">
        <w:t>2A</w:t>
      </w:r>
      <w:r w:rsidRPr="006763A3">
        <w:t>.4.3</w:t>
      </w:r>
      <w:r w:rsidR="00B61FF6" w:rsidRPr="006763A3">
        <w:t xml:space="preserve"> </w:t>
      </w:r>
      <w:r w:rsidR="00B61FF6">
        <w:tab/>
      </w:r>
      <w:r w:rsidRPr="006763A3">
        <w:t>If the Authority consents to the Rectification Plan:</w:t>
      </w:r>
    </w:p>
    <w:p w14:paraId="5D518626" w14:textId="1443F712" w:rsidR="00EB3877" w:rsidRPr="006763A3" w:rsidRDefault="00EB3877" w:rsidP="006763A3">
      <w:pPr>
        <w:ind w:left="2160" w:hanging="1027"/>
        <w:jc w:val="both"/>
      </w:pPr>
      <w:r w:rsidRPr="006763A3">
        <w:t>(a)</w:t>
      </w:r>
      <w:r w:rsidR="00B61FF6" w:rsidRPr="006763A3">
        <w:tab/>
      </w:r>
      <w:r w:rsidRPr="006763A3">
        <w:t>the Supplier shall immediately start work on the actions set out in the Rectification Plan; and</w:t>
      </w:r>
    </w:p>
    <w:p w14:paraId="1B944EDA" w14:textId="18AF660F" w:rsidR="00EB3877" w:rsidRPr="006763A3" w:rsidRDefault="00EB3877" w:rsidP="006763A3">
      <w:pPr>
        <w:ind w:left="2160" w:hanging="1027"/>
        <w:jc w:val="both"/>
      </w:pPr>
      <w:r w:rsidRPr="006763A3">
        <w:t>(b)</w:t>
      </w:r>
      <w:r w:rsidRPr="006763A3">
        <w:tab/>
        <w:t>the Authority may no longer terminate this Agreement in whole or in part on the grounds of the relevant Notifiable Default;</w:t>
      </w:r>
    </w:p>
    <w:p w14:paraId="23A1BC04" w14:textId="20F7A437" w:rsidR="00EB3877" w:rsidRPr="006763A3" w:rsidRDefault="00B61FF6" w:rsidP="006763A3">
      <w:pPr>
        <w:keepNext/>
        <w:keepLines/>
        <w:tabs>
          <w:tab w:val="left" w:pos="1134"/>
          <w:tab w:val="left" w:pos="1620"/>
        </w:tabs>
        <w:suppressAutoHyphens/>
        <w:spacing w:after="160"/>
        <w:ind w:left="1133" w:hanging="1133"/>
        <w:jc w:val="both"/>
      </w:pPr>
      <w:r>
        <w:tab/>
      </w:r>
      <w:r>
        <w:tab/>
      </w:r>
      <w:r w:rsidR="00EB3877" w:rsidRPr="006763A3">
        <w:t>save in the event of a Rectification Plan Failure or other Supplier Termination Event.</w:t>
      </w:r>
    </w:p>
    <w:p w14:paraId="1176ED35" w14:textId="078BB865" w:rsidR="00EB3877" w:rsidRPr="006763A3" w:rsidRDefault="00EB3877" w:rsidP="006763A3">
      <w:pPr>
        <w:keepNext/>
        <w:keepLines/>
        <w:tabs>
          <w:tab w:val="left" w:pos="1134"/>
          <w:tab w:val="left" w:pos="1620"/>
        </w:tabs>
        <w:suppressAutoHyphens/>
        <w:spacing w:after="160"/>
        <w:ind w:left="1133" w:hanging="1133"/>
        <w:jc w:val="both"/>
      </w:pPr>
      <w:r w:rsidRPr="00EB3877">
        <w:t>F</w:t>
      </w:r>
      <w:r w:rsidR="00B61FF6">
        <w:t>2A</w:t>
      </w:r>
      <w:r w:rsidRPr="006763A3">
        <w:t>.4.4</w:t>
      </w:r>
      <w:r w:rsidR="00B61FF6" w:rsidRPr="006763A3">
        <w:tab/>
      </w:r>
      <w:r w:rsidRPr="006763A3">
        <w:t xml:space="preserve">The Parties shall meet and discuss the Supplier’s performance against any Rectification Plan at </w:t>
      </w:r>
      <w:r w:rsidR="00AA4F66">
        <w:t xml:space="preserve">each quarterly governance session in accordance with Section 11, page 14 of Schedule 1 (the Specification). </w:t>
      </w:r>
    </w:p>
    <w:p w14:paraId="4AF545FB" w14:textId="49622FED" w:rsidR="00EB3877" w:rsidRPr="006763A3" w:rsidRDefault="00EB3877" w:rsidP="006763A3">
      <w:pPr>
        <w:keepNext/>
        <w:keepLines/>
        <w:tabs>
          <w:tab w:val="left" w:pos="1134"/>
          <w:tab w:val="left" w:pos="1620"/>
        </w:tabs>
        <w:suppressAutoHyphens/>
        <w:spacing w:after="160"/>
        <w:ind w:left="1133" w:hanging="1133"/>
        <w:jc w:val="both"/>
        <w:rPr>
          <w:b/>
        </w:rPr>
      </w:pPr>
      <w:r w:rsidRPr="00B61FF6">
        <w:rPr>
          <w:b/>
          <w:bCs/>
        </w:rPr>
        <w:t>F</w:t>
      </w:r>
      <w:r w:rsidR="00B61FF6" w:rsidRPr="00B61FF6">
        <w:rPr>
          <w:b/>
          <w:bCs/>
        </w:rPr>
        <w:t>2A</w:t>
      </w:r>
      <w:r w:rsidRPr="006763A3">
        <w:rPr>
          <w:b/>
        </w:rPr>
        <w:t xml:space="preserve">.5 </w:t>
      </w:r>
      <w:r w:rsidR="00B61FF6" w:rsidRPr="00B61FF6">
        <w:rPr>
          <w:b/>
          <w:bCs/>
        </w:rPr>
        <w:tab/>
      </w:r>
      <w:r w:rsidRPr="006763A3">
        <w:rPr>
          <w:b/>
        </w:rPr>
        <w:t xml:space="preserve">Remedial Adviser </w:t>
      </w:r>
    </w:p>
    <w:p w14:paraId="61E1F340" w14:textId="60D27277" w:rsidR="00EB3877" w:rsidRPr="006763A3" w:rsidRDefault="00EB3877" w:rsidP="006763A3">
      <w:pPr>
        <w:keepNext/>
        <w:keepLines/>
        <w:tabs>
          <w:tab w:val="left" w:pos="1134"/>
          <w:tab w:val="left" w:pos="1620"/>
        </w:tabs>
        <w:suppressAutoHyphens/>
        <w:spacing w:after="160"/>
        <w:ind w:left="1133" w:hanging="1133"/>
        <w:jc w:val="both"/>
      </w:pPr>
      <w:r w:rsidRPr="00EB3877">
        <w:t>F</w:t>
      </w:r>
      <w:r w:rsidR="00B61FF6">
        <w:t>2A</w:t>
      </w:r>
      <w:r w:rsidRPr="006763A3">
        <w:t xml:space="preserve">.5.1  </w:t>
      </w:r>
      <w:r w:rsidR="00B61FF6">
        <w:tab/>
      </w:r>
      <w:r w:rsidRPr="006763A3">
        <w:t>If:</w:t>
      </w:r>
    </w:p>
    <w:p w14:paraId="343DBBFD" w14:textId="358EFCD7" w:rsidR="00EB3877" w:rsidRPr="006763A3" w:rsidRDefault="00EB3877" w:rsidP="006763A3">
      <w:pPr>
        <w:ind w:left="1133"/>
        <w:jc w:val="both"/>
      </w:pPr>
      <w:r w:rsidRPr="006763A3">
        <w:t>(a)</w:t>
      </w:r>
      <w:r w:rsidR="00B61FF6" w:rsidRPr="006763A3">
        <w:tab/>
      </w:r>
      <w:r w:rsidRPr="00EB3877">
        <w:tab/>
      </w:r>
      <w:r w:rsidRPr="006763A3">
        <w:t>any of the Intervention Trigger Events occur; or</w:t>
      </w:r>
    </w:p>
    <w:p w14:paraId="3F61954D" w14:textId="58060DEC" w:rsidR="00EB3877" w:rsidRPr="006763A3" w:rsidRDefault="00EB3877" w:rsidP="006763A3">
      <w:pPr>
        <w:ind w:left="2160" w:hanging="1027"/>
        <w:jc w:val="both"/>
      </w:pPr>
      <w:r w:rsidRPr="006763A3">
        <w:t>(b)</w:t>
      </w:r>
      <w:r w:rsidR="00B61FF6" w:rsidRPr="006763A3">
        <w:tab/>
      </w:r>
      <w:r w:rsidRPr="006763A3">
        <w:t xml:space="preserve">the Authority reasonably believes that any of the Intervention Trigger Events are likely to occur, </w:t>
      </w:r>
    </w:p>
    <w:p w14:paraId="22BB56A6" w14:textId="2B365893" w:rsidR="00B61FF6" w:rsidRDefault="00EB3877" w:rsidP="00B61FF6">
      <w:pPr>
        <w:ind w:left="1133"/>
        <w:jc w:val="both"/>
      </w:pPr>
      <w:r w:rsidRPr="006763A3">
        <w:t xml:space="preserve">(each an </w:t>
      </w:r>
      <w:r w:rsidRPr="006763A3">
        <w:rPr>
          <w:b/>
        </w:rPr>
        <w:t>“Intervention Cause</w:t>
      </w:r>
      <w:r w:rsidRPr="00B61FF6">
        <w:rPr>
          <w:b/>
          <w:bCs/>
        </w:rPr>
        <w:t>”</w:t>
      </w:r>
      <w:r w:rsidRPr="00EB3877">
        <w:t xml:space="preserve">) </w:t>
      </w:r>
    </w:p>
    <w:p w14:paraId="1DA99440" w14:textId="6E1B2730" w:rsidR="00EB3877" w:rsidRPr="006763A3" w:rsidRDefault="00EB3877" w:rsidP="006763A3">
      <w:pPr>
        <w:ind w:left="1133"/>
        <w:jc w:val="both"/>
      </w:pPr>
      <w:r w:rsidRPr="006763A3">
        <w:t xml:space="preserve">the Authority may give notice to the Supplier (an </w:t>
      </w:r>
      <w:r w:rsidRPr="006763A3">
        <w:rPr>
          <w:b/>
        </w:rPr>
        <w:t>“Intervention Notice”</w:t>
      </w:r>
      <w:r w:rsidRPr="006763A3">
        <w:t>) giving reasonable details of the Intervention Cause and requiring:</w:t>
      </w:r>
    </w:p>
    <w:p w14:paraId="0DA91699" w14:textId="332B01BF" w:rsidR="00EB3877" w:rsidRPr="006763A3" w:rsidRDefault="00EB3877" w:rsidP="006763A3">
      <w:pPr>
        <w:ind w:left="2160" w:hanging="1027"/>
        <w:jc w:val="both"/>
      </w:pPr>
      <w:r w:rsidRPr="006763A3">
        <w:t>(</w:t>
      </w:r>
      <w:r w:rsidRPr="00EB3877">
        <w:t>a</w:t>
      </w:r>
      <w:r w:rsidR="00B61FF6">
        <w:t>a</w:t>
      </w:r>
      <w:r w:rsidRPr="006763A3">
        <w:t>)</w:t>
      </w:r>
      <w:r w:rsidRPr="006763A3">
        <w:tab/>
        <w:t>a meeting between the Authority Representative and the Supplier Representative to discuss the Intervention Cause; and/or</w:t>
      </w:r>
    </w:p>
    <w:p w14:paraId="2AD499AA" w14:textId="252F0241" w:rsidR="00EB3877" w:rsidRPr="006763A3" w:rsidRDefault="00EB3877" w:rsidP="006763A3">
      <w:pPr>
        <w:ind w:left="2160" w:hanging="1027"/>
        <w:jc w:val="both"/>
      </w:pPr>
      <w:r w:rsidRPr="006763A3">
        <w:t>(</w:t>
      </w:r>
      <w:r w:rsidRPr="00EB3877">
        <w:t>b</w:t>
      </w:r>
      <w:r w:rsidR="00B61FF6">
        <w:t>b</w:t>
      </w:r>
      <w:r w:rsidRPr="006763A3">
        <w:t>)</w:t>
      </w:r>
      <w:r w:rsidRPr="006763A3">
        <w:tab/>
        <w:t xml:space="preserve">the appointment as soon as practicable by the Supplier of a Remedial Adviser, as further described in this Clause </w:t>
      </w:r>
      <w:r w:rsidRPr="00EB3877">
        <w:t>F</w:t>
      </w:r>
      <w:r w:rsidR="00B61FF6">
        <w:t>2A</w:t>
      </w:r>
      <w:r w:rsidRPr="006763A3">
        <w:t xml:space="preserve">.5. </w:t>
      </w:r>
    </w:p>
    <w:p w14:paraId="6396BA86" w14:textId="70279ACA" w:rsidR="00EB3877" w:rsidRPr="006763A3" w:rsidRDefault="00EB3877" w:rsidP="006763A3">
      <w:pPr>
        <w:ind w:left="1133"/>
        <w:jc w:val="both"/>
      </w:pPr>
      <w:r w:rsidRPr="006763A3">
        <w:t xml:space="preserve">For the avoidance of doubt, if the Intervention Cause is also a Supplier Termination Event, the Authority has no obligation to exercise its rights under this Clause </w:t>
      </w:r>
      <w:r w:rsidRPr="00EB3877">
        <w:t>F</w:t>
      </w:r>
      <w:r w:rsidR="00B61FF6">
        <w:t>2A</w:t>
      </w:r>
      <w:r w:rsidRPr="006763A3">
        <w:t>.5.1 prior to or instead of exercising its right to terminate this Agreement.</w:t>
      </w:r>
    </w:p>
    <w:p w14:paraId="287E804C" w14:textId="61E418D6" w:rsidR="00EB3877" w:rsidRPr="006763A3" w:rsidRDefault="00EB3877" w:rsidP="006763A3">
      <w:pPr>
        <w:keepNext/>
        <w:keepLines/>
        <w:tabs>
          <w:tab w:val="left" w:pos="1134"/>
          <w:tab w:val="left" w:pos="1620"/>
        </w:tabs>
        <w:suppressAutoHyphens/>
        <w:spacing w:after="160"/>
        <w:ind w:left="1133" w:hanging="1133"/>
        <w:jc w:val="both"/>
      </w:pPr>
      <w:r w:rsidRPr="00EB3877">
        <w:t>F</w:t>
      </w:r>
      <w:r w:rsidR="00B61FF6">
        <w:t>2A</w:t>
      </w:r>
      <w:r w:rsidRPr="006763A3">
        <w:t xml:space="preserve">.5.2 </w:t>
      </w:r>
      <w:r w:rsidRPr="006763A3">
        <w:tab/>
        <w:t xml:space="preserve">If the Authority gives notice that it requires the appointment of a Remedial Adviser: </w:t>
      </w:r>
    </w:p>
    <w:p w14:paraId="180CA061" w14:textId="7542DD70" w:rsidR="00EB3877" w:rsidRPr="006763A3" w:rsidRDefault="00EB3877" w:rsidP="006763A3">
      <w:pPr>
        <w:ind w:left="1133"/>
        <w:jc w:val="both"/>
      </w:pPr>
      <w:r w:rsidRPr="006763A3">
        <w:t>(a)</w:t>
      </w:r>
      <w:r w:rsidRPr="00EB3877">
        <w:tab/>
      </w:r>
      <w:r w:rsidR="00B61FF6" w:rsidRPr="006763A3">
        <w:tab/>
      </w:r>
      <w:r w:rsidRPr="006763A3">
        <w:t>the Remedial Adviser shall be:</w:t>
      </w:r>
    </w:p>
    <w:p w14:paraId="377168A1" w14:textId="28C4F750" w:rsidR="00EB3877" w:rsidRPr="006763A3" w:rsidRDefault="00EB3877" w:rsidP="006763A3">
      <w:pPr>
        <w:ind w:left="2880" w:hanging="720"/>
        <w:jc w:val="both"/>
      </w:pPr>
      <w:r w:rsidRPr="006763A3">
        <w:t>(</w:t>
      </w:r>
      <w:proofErr w:type="spellStart"/>
      <w:r w:rsidR="00B61FF6">
        <w:t>i</w:t>
      </w:r>
      <w:proofErr w:type="spellEnd"/>
      <w:r w:rsidRPr="006763A3">
        <w:t>)</w:t>
      </w:r>
      <w:r w:rsidRPr="006763A3">
        <w:tab/>
        <w:t>a person selected by the Supplier and approved by the Authority; or</w:t>
      </w:r>
    </w:p>
    <w:p w14:paraId="14C7B598" w14:textId="7C069267" w:rsidR="00EB3877" w:rsidRPr="006763A3" w:rsidRDefault="00EB3877" w:rsidP="006763A3">
      <w:pPr>
        <w:ind w:left="2880" w:hanging="720"/>
        <w:jc w:val="both"/>
      </w:pPr>
      <w:r w:rsidRPr="006763A3">
        <w:t>(</w:t>
      </w:r>
      <w:r w:rsidR="00B61FF6">
        <w:t>ii</w:t>
      </w:r>
      <w:r w:rsidRPr="006763A3">
        <w:t>)</w:t>
      </w:r>
      <w:r w:rsidRPr="006763A3">
        <w:tab/>
        <w:t>if none of the persons selected by the Supplier have been approved by the Authority (or no person has been selected by the Supplier) within 10 Working Days following the date on which the Intervention Notice is given, a person identified by the Authority;</w:t>
      </w:r>
    </w:p>
    <w:p w14:paraId="4C8E382C" w14:textId="61588ED3" w:rsidR="00EB3877" w:rsidRPr="006763A3" w:rsidRDefault="00EB3877" w:rsidP="006763A3">
      <w:pPr>
        <w:ind w:left="2160" w:hanging="1027"/>
        <w:jc w:val="both"/>
      </w:pPr>
      <w:r w:rsidRPr="006763A3">
        <w:t>(b)</w:t>
      </w:r>
      <w:r w:rsidRPr="006763A3">
        <w:tab/>
        <w:t>the terms of engagement and start date agreed with the Remedial Adviser must be approved by the Authority; and</w:t>
      </w:r>
    </w:p>
    <w:p w14:paraId="070DD36B" w14:textId="6FFA92FF" w:rsidR="00EB3877" w:rsidRPr="006763A3" w:rsidRDefault="00EB3877" w:rsidP="006763A3">
      <w:pPr>
        <w:ind w:left="2160" w:hanging="1027"/>
        <w:jc w:val="both"/>
      </w:pPr>
      <w:r w:rsidRPr="006763A3">
        <w:t>(c)</w:t>
      </w:r>
      <w:r w:rsidRPr="006763A3">
        <w:tab/>
        <w:t>any right of the Authority to terminate this Agreement pursuant to Clause H2 (Termination by Default) for the occurrence of that Intervention Cause shall be suspended for 60 Working Days from (and including) the date of the Intervention Notice (or such other period as may be agreed between the Parties</w:t>
      </w:r>
      <w:r w:rsidRPr="00EB3877">
        <w:t>)</w:t>
      </w:r>
      <w:r w:rsidR="00B61FF6">
        <w:t xml:space="preserve"> </w:t>
      </w:r>
      <w:r w:rsidRPr="00EB3877">
        <w:t>(</w:t>
      </w:r>
      <w:r w:rsidRPr="006763A3">
        <w:t xml:space="preserve">the </w:t>
      </w:r>
      <w:r w:rsidRPr="006763A3">
        <w:rPr>
          <w:b/>
        </w:rPr>
        <w:t>“Intervention Period”</w:t>
      </w:r>
      <w:r w:rsidRPr="006763A3">
        <w:t xml:space="preserve">). </w:t>
      </w:r>
    </w:p>
    <w:p w14:paraId="387464C5" w14:textId="4C99AD4A" w:rsidR="00EB3877" w:rsidRPr="006763A3" w:rsidRDefault="00EB3877" w:rsidP="006763A3">
      <w:pPr>
        <w:keepNext/>
        <w:keepLines/>
        <w:tabs>
          <w:tab w:val="left" w:pos="1134"/>
          <w:tab w:val="left" w:pos="1620"/>
        </w:tabs>
        <w:suppressAutoHyphens/>
        <w:spacing w:after="160"/>
        <w:ind w:left="1133" w:hanging="1133"/>
        <w:jc w:val="both"/>
      </w:pPr>
      <w:r w:rsidRPr="00EB3877">
        <w:t>F</w:t>
      </w:r>
      <w:r w:rsidR="00B61FF6">
        <w:t>2A</w:t>
      </w:r>
      <w:r w:rsidRPr="006763A3">
        <w:t>.5.3</w:t>
      </w:r>
      <w:r w:rsidRPr="006763A3">
        <w:tab/>
        <w:t>The Remedial Adviser’s overall objective shall be to mitigate the effects of, and (to the extent capable of being remedied) to remedy, the Intervention Cause and to avoid the occurrence of similar circumstances in the future.  In furtherance of this objective (but without diminishing the Supplier’s responsibilities under this Agreement), the Parties agree that the Remedial Adviser may undertake any one or more of the following actions:</w:t>
      </w:r>
    </w:p>
    <w:p w14:paraId="644ABC8B" w14:textId="02BF427C" w:rsidR="00EB3877" w:rsidRPr="006763A3" w:rsidRDefault="00EB3877" w:rsidP="006763A3">
      <w:pPr>
        <w:ind w:left="2160" w:hanging="1027"/>
      </w:pPr>
      <w:r w:rsidRPr="006763A3">
        <w:t>(a)</w:t>
      </w:r>
      <w:r w:rsidRPr="006763A3">
        <w:tab/>
        <w:t xml:space="preserve">observe the conduct of and work alongside the Supplier Personnel to the extent that the Remedial Adviser considers reasonable and proportionate having regard to the Intervention Cause; </w:t>
      </w:r>
    </w:p>
    <w:p w14:paraId="22301EAD" w14:textId="346BFC59" w:rsidR="00EB3877" w:rsidRPr="006763A3" w:rsidRDefault="00EB3877" w:rsidP="006763A3">
      <w:pPr>
        <w:ind w:left="2160" w:hanging="1027"/>
      </w:pPr>
      <w:r w:rsidRPr="006763A3">
        <w:t>(b)</w:t>
      </w:r>
      <w:r w:rsidRPr="006763A3">
        <w:tab/>
        <w:t xml:space="preserve">gather any information the Remedial Adviser considers relevant in the furtherance of its objective; </w:t>
      </w:r>
    </w:p>
    <w:p w14:paraId="2B15A831" w14:textId="309335A2" w:rsidR="00EB3877" w:rsidRPr="006763A3" w:rsidRDefault="00EB3877" w:rsidP="006763A3">
      <w:pPr>
        <w:ind w:left="2160" w:hanging="1027"/>
      </w:pPr>
      <w:r w:rsidRPr="006763A3">
        <w:t>(c)</w:t>
      </w:r>
      <w:r w:rsidR="006E7D32" w:rsidRPr="006763A3">
        <w:tab/>
      </w:r>
      <w:r w:rsidRPr="006763A3">
        <w:t xml:space="preserve">write reports and provide information to the Authority in connection with the steps being taken by the Supplier to remedy the Intervention Cause; </w:t>
      </w:r>
    </w:p>
    <w:p w14:paraId="78E2355E" w14:textId="5339E197" w:rsidR="00EB3877" w:rsidRPr="006763A3" w:rsidRDefault="00EB3877" w:rsidP="006763A3">
      <w:pPr>
        <w:ind w:left="2160" w:hanging="1027"/>
      </w:pPr>
      <w:r w:rsidRPr="006763A3">
        <w:t>(d)</w:t>
      </w:r>
      <w:r w:rsidRPr="006763A3">
        <w:tab/>
        <w:t>make recommendations to the Authority and/or the Supplier as to how the Intervention Cause might be mitigated or avoided in the future; and/or</w:t>
      </w:r>
    </w:p>
    <w:p w14:paraId="6BB04EF2" w14:textId="6ADD08F9" w:rsidR="00EB3877" w:rsidRPr="006763A3" w:rsidRDefault="00EB3877" w:rsidP="006763A3">
      <w:pPr>
        <w:ind w:left="2160" w:hanging="1027"/>
      </w:pPr>
      <w:r w:rsidRPr="006763A3">
        <w:t>(e)</w:t>
      </w:r>
      <w:r w:rsidRPr="006763A3">
        <w:tab/>
        <w:t>take any other steps that the Authority and/or the Remedial Adviser reasonably considers necessary or expedient in order to mitigate or rectify the Intervention Cause.</w:t>
      </w:r>
    </w:p>
    <w:p w14:paraId="65D1801D" w14:textId="4A8E0D5E" w:rsidR="00EB3877" w:rsidRPr="006763A3" w:rsidRDefault="00EB3877" w:rsidP="006763A3">
      <w:pPr>
        <w:keepNext/>
        <w:keepLines/>
        <w:tabs>
          <w:tab w:val="left" w:pos="1134"/>
          <w:tab w:val="left" w:pos="1620"/>
        </w:tabs>
        <w:suppressAutoHyphens/>
        <w:spacing w:after="160"/>
        <w:ind w:left="1133" w:hanging="1133"/>
        <w:jc w:val="both"/>
      </w:pPr>
      <w:r w:rsidRPr="00EB3877">
        <w:t>F</w:t>
      </w:r>
      <w:r w:rsidR="006E7D32">
        <w:t>2A</w:t>
      </w:r>
      <w:r w:rsidRPr="006763A3">
        <w:t>.5.4</w:t>
      </w:r>
      <w:r w:rsidR="006E7D32" w:rsidRPr="006763A3">
        <w:t xml:space="preserve"> </w:t>
      </w:r>
      <w:r w:rsidR="006E7D32" w:rsidRPr="006763A3">
        <w:tab/>
      </w:r>
      <w:r w:rsidRPr="006763A3">
        <w:t>The Supplier shall:</w:t>
      </w:r>
    </w:p>
    <w:p w14:paraId="312CCF73" w14:textId="09407360" w:rsidR="00EB3877" w:rsidRPr="006763A3" w:rsidRDefault="00EB3877" w:rsidP="006763A3">
      <w:pPr>
        <w:ind w:left="2160" w:hanging="1027"/>
      </w:pPr>
      <w:r w:rsidRPr="006763A3">
        <w:t>(a)</w:t>
      </w:r>
      <w:r w:rsidRPr="006763A3">
        <w:tab/>
        <w:t xml:space="preserve">work alongside, provide information to, co-operate in good faith with and adopt any reasonable methodology in providing the Services recommended by the Remedial Adviser; </w:t>
      </w:r>
    </w:p>
    <w:p w14:paraId="1F1F2C5F" w14:textId="1FF5A904" w:rsidR="00EB3877" w:rsidRPr="006763A3" w:rsidRDefault="00EB3877" w:rsidP="006763A3">
      <w:pPr>
        <w:ind w:left="2160" w:hanging="1027"/>
      </w:pPr>
      <w:r w:rsidRPr="006763A3">
        <w:t>(b)</w:t>
      </w:r>
      <w:r w:rsidR="006E7D32" w:rsidRPr="006763A3">
        <w:tab/>
      </w:r>
      <w:r w:rsidRPr="006763A3">
        <w:t xml:space="preserve">ensure that the Remedial Adviser has all the access it may require in order to carry out its objective, including access to the Assets; </w:t>
      </w:r>
    </w:p>
    <w:p w14:paraId="09F5F7D4" w14:textId="7552A4DD" w:rsidR="00EB3877" w:rsidRPr="006763A3" w:rsidRDefault="00EB3877" w:rsidP="006763A3">
      <w:pPr>
        <w:ind w:left="2160" w:hanging="1027"/>
      </w:pPr>
      <w:r w:rsidRPr="006763A3">
        <w:t>(c)</w:t>
      </w:r>
      <w:r w:rsidRPr="006763A3">
        <w:tab/>
        <w:t xml:space="preserve">submit to such monitoring as the Authority and/or the Remedial Adviser considers reasonable and proportionate in respect of the Intervention Cause; </w:t>
      </w:r>
    </w:p>
    <w:p w14:paraId="3C314626" w14:textId="70C1779D" w:rsidR="00EB3877" w:rsidRPr="006763A3" w:rsidRDefault="00EB3877" w:rsidP="006763A3">
      <w:pPr>
        <w:ind w:left="2160" w:hanging="1027"/>
      </w:pPr>
      <w:r w:rsidRPr="006763A3">
        <w:t>(d)</w:t>
      </w:r>
      <w:r w:rsidRPr="006763A3">
        <w:tab/>
        <w:t>implement any reasonable recommendations made by the Remedial Adviser that have been approved by the Authority within the timescales given by the Remedial Adviser; and</w:t>
      </w:r>
    </w:p>
    <w:p w14:paraId="495CFA3E" w14:textId="04BCC2D0" w:rsidR="00EB3877" w:rsidRPr="006763A3" w:rsidRDefault="00EB3877" w:rsidP="006763A3">
      <w:pPr>
        <w:ind w:left="2160" w:hanging="1027"/>
      </w:pPr>
      <w:r w:rsidRPr="006763A3">
        <w:t>(e)</w:t>
      </w:r>
      <w:r w:rsidR="006E7D32" w:rsidRPr="006763A3">
        <w:tab/>
      </w:r>
      <w:r w:rsidRPr="006763A3">
        <w:t xml:space="preserve">not terminate the appointment of the Remedial Adviser prior to the end of the Intervention Period without the prior consent of the Authority (such consent not to be unreasonably withheld). </w:t>
      </w:r>
    </w:p>
    <w:p w14:paraId="0EF8FF95" w14:textId="47D9E676" w:rsidR="00EB3877" w:rsidRPr="006763A3" w:rsidRDefault="00EB3877" w:rsidP="006763A3">
      <w:pPr>
        <w:keepNext/>
        <w:keepLines/>
        <w:tabs>
          <w:tab w:val="left" w:pos="1134"/>
          <w:tab w:val="left" w:pos="1620"/>
        </w:tabs>
        <w:suppressAutoHyphens/>
        <w:spacing w:after="160"/>
        <w:ind w:left="1133" w:hanging="1133"/>
        <w:jc w:val="both"/>
      </w:pPr>
      <w:r w:rsidRPr="00EB3877">
        <w:t>F</w:t>
      </w:r>
      <w:r w:rsidR="006E7D32">
        <w:t>2A</w:t>
      </w:r>
      <w:r w:rsidRPr="006763A3">
        <w:t>.5.5</w:t>
      </w:r>
      <w:r w:rsidRPr="006763A3">
        <w:tab/>
        <w:t>The Supplier shall be responsible for:</w:t>
      </w:r>
    </w:p>
    <w:p w14:paraId="0171AF8E" w14:textId="7E4115CA" w:rsidR="00EB3877" w:rsidRPr="006763A3" w:rsidRDefault="00EB3877" w:rsidP="006763A3">
      <w:pPr>
        <w:ind w:left="2160" w:hanging="1027"/>
      </w:pPr>
      <w:r w:rsidRPr="006763A3">
        <w:t>(a)</w:t>
      </w:r>
      <w:r w:rsidRPr="006763A3">
        <w:tab/>
        <w:t>the costs of appointing, and the fees charged by, the Remedial Adviser; and</w:t>
      </w:r>
    </w:p>
    <w:p w14:paraId="01688573" w14:textId="08B16481" w:rsidR="00EB3877" w:rsidRPr="006763A3" w:rsidRDefault="00EB3877" w:rsidP="006763A3">
      <w:pPr>
        <w:ind w:left="2160" w:hanging="1027"/>
      </w:pPr>
      <w:r w:rsidRPr="006763A3">
        <w:t>(b)</w:t>
      </w:r>
      <w:r w:rsidRPr="006763A3">
        <w:tab/>
        <w:t xml:space="preserve">its own costs in connection with any action required by the Authority and/or the Remedial Adviser pursuant to this Clause </w:t>
      </w:r>
      <w:r w:rsidRPr="00EB3877">
        <w:t>F</w:t>
      </w:r>
      <w:r w:rsidR="004906AE">
        <w:t>2A</w:t>
      </w:r>
      <w:r w:rsidRPr="006763A3">
        <w:t xml:space="preserve">.5. </w:t>
      </w:r>
    </w:p>
    <w:p w14:paraId="21D43C5C" w14:textId="56FAB8C2" w:rsidR="00EB3877" w:rsidRPr="006763A3" w:rsidRDefault="00EB3877" w:rsidP="006763A3">
      <w:pPr>
        <w:keepNext/>
        <w:keepLines/>
        <w:tabs>
          <w:tab w:val="left" w:pos="1134"/>
          <w:tab w:val="left" w:pos="1620"/>
        </w:tabs>
        <w:suppressAutoHyphens/>
        <w:spacing w:after="160"/>
        <w:ind w:left="1133" w:hanging="1133"/>
        <w:jc w:val="both"/>
      </w:pPr>
      <w:r w:rsidRPr="00EB3877">
        <w:t>F</w:t>
      </w:r>
      <w:r w:rsidR="004906AE">
        <w:t>2A</w:t>
      </w:r>
      <w:r w:rsidRPr="006763A3">
        <w:t>.5.6</w:t>
      </w:r>
      <w:r w:rsidRPr="006763A3">
        <w:tab/>
        <w:t>If the Supplier:</w:t>
      </w:r>
    </w:p>
    <w:p w14:paraId="69D59FBD" w14:textId="5204F1DF" w:rsidR="00EB3877" w:rsidRPr="006763A3" w:rsidRDefault="00EB3877" w:rsidP="006763A3">
      <w:pPr>
        <w:ind w:left="2160" w:hanging="1027"/>
      </w:pPr>
      <w:r w:rsidRPr="00EB3877">
        <w:t>(a)</w:t>
      </w:r>
      <w:r w:rsidR="004906AE">
        <w:tab/>
      </w:r>
      <w:r w:rsidRPr="006763A3">
        <w:t>fails to perform any of the steps required by the Authority in an Intervention Notice; and/or</w:t>
      </w:r>
    </w:p>
    <w:p w14:paraId="435E0035" w14:textId="1D927653" w:rsidR="00EB3877" w:rsidRPr="006763A3" w:rsidRDefault="00EB3877" w:rsidP="006763A3">
      <w:pPr>
        <w:ind w:left="2160" w:hanging="1027"/>
      </w:pPr>
      <w:r w:rsidRPr="00EB3877">
        <w:t>(</w:t>
      </w:r>
      <w:r w:rsidR="006763A3">
        <w:t>b</w:t>
      </w:r>
      <w:r w:rsidRPr="00EB3877">
        <w:t>)</w:t>
      </w:r>
      <w:r w:rsidRPr="00EB3877">
        <w:tab/>
      </w:r>
      <w:r w:rsidRPr="006763A3">
        <w:t>the relevant Intervention Trigger Event is not rectified by the end of the Intervention Period,</w:t>
      </w:r>
    </w:p>
    <w:p w14:paraId="52F35587" w14:textId="7BACD19C" w:rsidR="004906AE" w:rsidRPr="006763A3" w:rsidRDefault="00EB3877" w:rsidP="006763A3">
      <w:pPr>
        <w:ind w:left="1133"/>
      </w:pPr>
      <w:r w:rsidRPr="006763A3">
        <w:t xml:space="preserve">(each a </w:t>
      </w:r>
      <w:r w:rsidRPr="006763A3">
        <w:rPr>
          <w:b/>
        </w:rPr>
        <w:t>“Remedial Adviser Failure</w:t>
      </w:r>
      <w:r w:rsidRPr="004906AE">
        <w:rPr>
          <w:b/>
          <w:bCs/>
        </w:rPr>
        <w:t>”</w:t>
      </w:r>
      <w:r w:rsidRPr="00EB3877">
        <w:t xml:space="preserve">) </w:t>
      </w:r>
    </w:p>
    <w:p w14:paraId="083AD656" w14:textId="43364F79" w:rsidR="00EB3877" w:rsidRPr="00EB3877" w:rsidRDefault="00EB3877" w:rsidP="006763A3">
      <w:r w:rsidRPr="00EB3877">
        <w:t>the Authority shall be entitled to terminate this Agreement pursuant to Clause H2</w:t>
      </w:r>
    </w:p>
    <w:p w14:paraId="5018C651" w14:textId="37103DBD" w:rsidR="00EB3877" w:rsidRPr="0018489C" w:rsidRDefault="00EB3877" w:rsidP="006763A3">
      <w:pPr>
        <w:keepNext/>
        <w:keepLines/>
        <w:tabs>
          <w:tab w:val="left" w:pos="1134"/>
          <w:tab w:val="left" w:pos="1620"/>
        </w:tabs>
        <w:suppressAutoHyphens/>
        <w:spacing w:after="160"/>
        <w:ind w:left="1133" w:hanging="1133"/>
        <w:jc w:val="both"/>
        <w:rPr>
          <w:b/>
        </w:rPr>
      </w:pPr>
      <w:r w:rsidRPr="004906AE">
        <w:rPr>
          <w:b/>
          <w:bCs/>
        </w:rPr>
        <w:t>F</w:t>
      </w:r>
      <w:r w:rsidR="004906AE">
        <w:rPr>
          <w:b/>
          <w:bCs/>
        </w:rPr>
        <w:t>2A</w:t>
      </w:r>
      <w:r w:rsidRPr="0018489C">
        <w:rPr>
          <w:b/>
        </w:rPr>
        <w:t>.6</w:t>
      </w:r>
      <w:r w:rsidRPr="0018489C">
        <w:rPr>
          <w:b/>
        </w:rPr>
        <w:tab/>
        <w:t>Step</w:t>
      </w:r>
      <w:r w:rsidR="004906AE" w:rsidRPr="004906AE">
        <w:rPr>
          <w:b/>
          <w:bCs/>
        </w:rPr>
        <w:t>-</w:t>
      </w:r>
      <w:r w:rsidRPr="0018489C">
        <w:rPr>
          <w:b/>
        </w:rPr>
        <w:t xml:space="preserve">In Rights </w:t>
      </w:r>
    </w:p>
    <w:p w14:paraId="617CF17B" w14:textId="6B1BFC1A" w:rsidR="00EB3877" w:rsidRPr="0018489C" w:rsidRDefault="00EB3877" w:rsidP="006763A3">
      <w:pPr>
        <w:keepNext/>
        <w:keepLines/>
        <w:tabs>
          <w:tab w:val="left" w:pos="1134"/>
          <w:tab w:val="left" w:pos="1620"/>
        </w:tabs>
        <w:suppressAutoHyphens/>
        <w:spacing w:after="160"/>
        <w:ind w:left="1133" w:hanging="1133"/>
        <w:jc w:val="both"/>
      </w:pPr>
      <w:r w:rsidRPr="00EB3877">
        <w:t>F</w:t>
      </w:r>
      <w:r w:rsidR="004906AE">
        <w:t>2A</w:t>
      </w:r>
      <w:r w:rsidRPr="0018489C">
        <w:t xml:space="preserve">.6.1 </w:t>
      </w:r>
      <w:r w:rsidRPr="0018489C">
        <w:tab/>
        <w:t xml:space="preserve">On the occurrence of a Step-In Trigger Event, the Authority may serve notice on the Supplier (a </w:t>
      </w:r>
      <w:r w:rsidRPr="0018489C">
        <w:rPr>
          <w:b/>
        </w:rPr>
        <w:t>“Step-In Notice”</w:t>
      </w:r>
      <w:r w:rsidRPr="0018489C">
        <w:t xml:space="preserve">) that it will be taking action under this Clause </w:t>
      </w:r>
      <w:r w:rsidR="004906AE">
        <w:t>F2A.6</w:t>
      </w:r>
      <w:r w:rsidR="004906AE" w:rsidRPr="0018489C">
        <w:t xml:space="preserve"> </w:t>
      </w:r>
      <w:r w:rsidRPr="0018489C">
        <w:t>(Step-in Rights), either itself or with the assistance of a third party (provided that the Supplier may require any third parties to comply with a confidentiality undertaking equivalent to Clause D4 (Confidentiality)). The Step-In Notice shall set out the following:</w:t>
      </w:r>
    </w:p>
    <w:p w14:paraId="1148F6A5" w14:textId="3575FC71" w:rsidR="00EB3877" w:rsidRPr="0018489C" w:rsidRDefault="00EB3877" w:rsidP="006763A3">
      <w:pPr>
        <w:ind w:left="2160" w:hanging="1027"/>
      </w:pPr>
      <w:r w:rsidRPr="0018489C">
        <w:t>(a)</w:t>
      </w:r>
      <w:r w:rsidR="004906AE" w:rsidRPr="0018489C">
        <w:tab/>
      </w:r>
      <w:r w:rsidRPr="0018489C">
        <w:t xml:space="preserve">the action the Authority wishes to take and in particular the Services that it wishes to control (the </w:t>
      </w:r>
      <w:r w:rsidRPr="0018489C">
        <w:rPr>
          <w:b/>
        </w:rPr>
        <w:t>“Required Action”</w:t>
      </w:r>
      <w:r w:rsidRPr="0018489C">
        <w:t>);</w:t>
      </w:r>
    </w:p>
    <w:p w14:paraId="372ACE31" w14:textId="77B053E5" w:rsidR="00EB3877" w:rsidRPr="0018489C" w:rsidRDefault="00EB3877" w:rsidP="006763A3">
      <w:pPr>
        <w:ind w:left="2160" w:hanging="1027"/>
      </w:pPr>
      <w:r w:rsidRPr="0018489C">
        <w:t>(b)</w:t>
      </w:r>
      <w:r w:rsidR="004906AE" w:rsidRPr="0018489C">
        <w:tab/>
      </w:r>
      <w:r w:rsidRPr="0018489C">
        <w:t xml:space="preserve">the Step-In Trigger Event that has occurred and whether the Authority believes that the Required Action is due to the Supplier's Default; </w:t>
      </w:r>
    </w:p>
    <w:p w14:paraId="0034F4C3" w14:textId="77777777" w:rsidR="00EB3877" w:rsidRPr="0018489C" w:rsidRDefault="00EB3877" w:rsidP="006763A3">
      <w:pPr>
        <w:ind w:left="2160" w:hanging="1027"/>
      </w:pPr>
      <w:r w:rsidRPr="0018489C">
        <w:t>(c)</w:t>
      </w:r>
      <w:r w:rsidRPr="0018489C">
        <w:tab/>
        <w:t xml:space="preserve">the date on which it wishes to commence the Required Action; </w:t>
      </w:r>
    </w:p>
    <w:p w14:paraId="0A9E90D8" w14:textId="77777777" w:rsidR="00EB3877" w:rsidRPr="0018489C" w:rsidRDefault="00EB3877" w:rsidP="006763A3">
      <w:pPr>
        <w:ind w:left="2160" w:hanging="1027"/>
      </w:pPr>
      <w:r w:rsidRPr="0018489C">
        <w:t>(d)</w:t>
      </w:r>
      <w:r w:rsidRPr="0018489C">
        <w:tab/>
        <w:t xml:space="preserve">the time period which it believes will be necessary for the Required Action; </w:t>
      </w:r>
    </w:p>
    <w:p w14:paraId="00276433" w14:textId="77777777" w:rsidR="00EB3877" w:rsidRPr="0018489C" w:rsidRDefault="00EB3877" w:rsidP="006763A3">
      <w:pPr>
        <w:ind w:left="2160" w:hanging="1027"/>
      </w:pPr>
      <w:r w:rsidRPr="0018489C">
        <w:t>(e)</w:t>
      </w:r>
      <w:r w:rsidRPr="0018489C">
        <w:tab/>
        <w:t>whether the Authority will require access to the Supplier's premises and/or the Sites; and</w:t>
      </w:r>
    </w:p>
    <w:p w14:paraId="023B9D16" w14:textId="77777777" w:rsidR="00EB3877" w:rsidRPr="0018489C" w:rsidRDefault="00EB3877" w:rsidP="006763A3">
      <w:pPr>
        <w:ind w:left="2160" w:hanging="1027"/>
      </w:pPr>
      <w:r w:rsidRPr="0018489C">
        <w:t>(f)</w:t>
      </w:r>
      <w:r w:rsidRPr="0018489C">
        <w:tab/>
        <w:t>to the extent practicable, the impact that the Authority anticipates the Required Action will have on the Supplier’s obligations to provide the Services during the period that the Required Action is being taken.</w:t>
      </w:r>
    </w:p>
    <w:p w14:paraId="440611CA" w14:textId="05DCC298" w:rsidR="00EB3877" w:rsidRPr="0018489C" w:rsidRDefault="00EB3877" w:rsidP="006763A3">
      <w:pPr>
        <w:keepNext/>
        <w:keepLines/>
        <w:tabs>
          <w:tab w:val="left" w:pos="1134"/>
          <w:tab w:val="left" w:pos="1620"/>
        </w:tabs>
        <w:suppressAutoHyphens/>
        <w:spacing w:after="160"/>
        <w:ind w:left="1133" w:hanging="1133"/>
        <w:jc w:val="both"/>
      </w:pPr>
      <w:r w:rsidRPr="0018489C">
        <w:t>F3.6.2</w:t>
      </w:r>
      <w:r w:rsidR="004906AE">
        <w:tab/>
      </w:r>
      <w:r w:rsidRPr="0018489C">
        <w:t>Following service of a Step-In Notice, the Authority shall:</w:t>
      </w:r>
    </w:p>
    <w:p w14:paraId="37E5478E" w14:textId="6113ADF9" w:rsidR="00EB3877" w:rsidRPr="0018489C" w:rsidRDefault="00EB3877" w:rsidP="006763A3">
      <w:pPr>
        <w:ind w:left="2160" w:hanging="1027"/>
      </w:pPr>
      <w:r w:rsidRPr="0018489C">
        <w:t>(a)</w:t>
      </w:r>
      <w:r w:rsidRPr="0018489C">
        <w:tab/>
        <w:t xml:space="preserve">take the Required Action set out in the Step-In Notice and any consequential additional action as it reasonably believes is necessary to achieve the Required Action; </w:t>
      </w:r>
    </w:p>
    <w:p w14:paraId="71F6F171" w14:textId="77777777" w:rsidR="00EB3877" w:rsidRPr="0018489C" w:rsidRDefault="00EB3877" w:rsidP="006763A3">
      <w:pPr>
        <w:ind w:left="2160" w:hanging="1027"/>
      </w:pPr>
      <w:r w:rsidRPr="0018489C">
        <w:t>(b)</w:t>
      </w:r>
      <w:r w:rsidRPr="0018489C">
        <w:tab/>
        <w:t>keep records of the Required Action taken and provide information about the Required Action to the Supplier;</w:t>
      </w:r>
    </w:p>
    <w:p w14:paraId="29997A9B" w14:textId="77777777" w:rsidR="00EB3877" w:rsidRPr="0018489C" w:rsidRDefault="00EB3877" w:rsidP="006763A3">
      <w:pPr>
        <w:ind w:left="2160" w:hanging="1027"/>
      </w:pPr>
      <w:r w:rsidRPr="0018489C">
        <w:t>(c)</w:t>
      </w:r>
      <w:r w:rsidRPr="0018489C">
        <w:tab/>
        <w:t>co-operate wherever reasonable with the Supplier in order to enable the Supplier to continue to provide the Services in relation to which the Authority is not assuming control; and</w:t>
      </w:r>
    </w:p>
    <w:p w14:paraId="00015E36" w14:textId="6F67FCF7" w:rsidR="00EB3877" w:rsidRPr="0018489C" w:rsidRDefault="00EB3877" w:rsidP="006763A3">
      <w:pPr>
        <w:ind w:left="2160" w:hanging="1027"/>
      </w:pPr>
      <w:r w:rsidRPr="0018489C">
        <w:t>(d)</w:t>
      </w:r>
      <w:r w:rsidRPr="0018489C">
        <w:tab/>
        <w:t xml:space="preserve">act reasonably in mitigating the cost that the Supplier will incur as a result of the exercise of the Authority's rights under this Clause </w:t>
      </w:r>
      <w:r w:rsidRPr="00EB3877">
        <w:t>F</w:t>
      </w:r>
      <w:r w:rsidR="004906AE">
        <w:t>2A</w:t>
      </w:r>
      <w:r w:rsidRPr="0018489C">
        <w:t>.</w:t>
      </w:r>
    </w:p>
    <w:p w14:paraId="4F87DF2F" w14:textId="77777777" w:rsidR="00EB3877" w:rsidRPr="0018489C" w:rsidRDefault="00EB3877" w:rsidP="006763A3"/>
    <w:p w14:paraId="2A89F64D" w14:textId="50CC83CD" w:rsidR="00EB3877" w:rsidRPr="0018489C" w:rsidRDefault="00EB3877" w:rsidP="006763A3">
      <w:pPr>
        <w:keepNext/>
        <w:keepLines/>
        <w:tabs>
          <w:tab w:val="left" w:pos="1134"/>
          <w:tab w:val="left" w:pos="1620"/>
        </w:tabs>
        <w:suppressAutoHyphens/>
        <w:spacing w:after="160"/>
        <w:ind w:left="1133" w:hanging="1133"/>
        <w:jc w:val="both"/>
      </w:pPr>
      <w:r w:rsidRPr="00EB3877">
        <w:t>F</w:t>
      </w:r>
      <w:r w:rsidR="004906AE">
        <w:t>2A</w:t>
      </w:r>
      <w:r w:rsidRPr="0018489C">
        <w:t>.6.3</w:t>
      </w:r>
      <w:r w:rsidR="004906AE">
        <w:tab/>
      </w:r>
      <w:r w:rsidRPr="0018489C">
        <w:t>For so long as and to the extent that the Required Action is continuing, then:</w:t>
      </w:r>
    </w:p>
    <w:p w14:paraId="09BAC2B7" w14:textId="7DEE391B" w:rsidR="00EB3877" w:rsidRPr="0018489C" w:rsidRDefault="00EB3877" w:rsidP="006763A3">
      <w:pPr>
        <w:ind w:left="2160" w:hanging="1027"/>
      </w:pPr>
      <w:r w:rsidRPr="0018489C">
        <w:t>(a)</w:t>
      </w:r>
      <w:r w:rsidR="004906AE" w:rsidRPr="0018489C">
        <w:tab/>
      </w:r>
      <w:r w:rsidRPr="0018489C">
        <w:t>the Supplier shall not be obliged to provide the Services to the extent that they are the subject of the Required Action;</w:t>
      </w:r>
    </w:p>
    <w:p w14:paraId="5CCC98AE" w14:textId="77777777" w:rsidR="00EB3877" w:rsidRPr="0018489C" w:rsidRDefault="00EB3877" w:rsidP="006763A3">
      <w:pPr>
        <w:ind w:left="2160" w:hanging="1027"/>
      </w:pPr>
      <w:r w:rsidRPr="0018489C">
        <w:t>(b)</w:t>
      </w:r>
      <w:r w:rsidRPr="0018489C">
        <w:tab/>
        <w:t>no Deductions shall be applicable in relation to Charges in respect of Services that are the subject of the Required Action and the provisions of Clause F3 shall apply to Deductions from Charges in respect of other Services; and</w:t>
      </w:r>
    </w:p>
    <w:p w14:paraId="14414719" w14:textId="50E93BE5" w:rsidR="00EB3877" w:rsidRPr="0018489C" w:rsidRDefault="00EB3877" w:rsidP="006763A3">
      <w:pPr>
        <w:ind w:left="2160" w:hanging="1027"/>
      </w:pPr>
      <w:r w:rsidRPr="0018489C">
        <w:t>(c)</w:t>
      </w:r>
      <w:r w:rsidRPr="0018489C">
        <w:tab/>
        <w:t>the Authority shall pay to the Supplier the Charges after subtracting any applicable Deductions and the Authority's costs of taking the Required Action.</w:t>
      </w:r>
    </w:p>
    <w:p w14:paraId="275151F1" w14:textId="374CA192" w:rsidR="00EB3877" w:rsidRPr="0018489C" w:rsidRDefault="00EB3877" w:rsidP="0018489C">
      <w:pPr>
        <w:keepNext/>
        <w:keepLines/>
        <w:tabs>
          <w:tab w:val="left" w:pos="1134"/>
          <w:tab w:val="left" w:pos="1620"/>
        </w:tabs>
        <w:suppressAutoHyphens/>
        <w:spacing w:after="160"/>
        <w:ind w:left="1133" w:hanging="1133"/>
        <w:jc w:val="both"/>
      </w:pPr>
      <w:r w:rsidRPr="00EB3877">
        <w:t>F</w:t>
      </w:r>
      <w:r w:rsidR="004906AE">
        <w:t>2A</w:t>
      </w:r>
      <w:r w:rsidRPr="0018489C">
        <w:t>.6.4</w:t>
      </w:r>
      <w:r w:rsidRPr="0018489C">
        <w:tab/>
        <w:t>If the Supplier demonstrates to the reasonable satisfaction of the Authority that the Required Action has resulted in:</w:t>
      </w:r>
    </w:p>
    <w:p w14:paraId="75C14571" w14:textId="77777777" w:rsidR="00EB3877" w:rsidRPr="0018489C" w:rsidRDefault="00EB3877" w:rsidP="0018489C">
      <w:pPr>
        <w:ind w:left="2160" w:hanging="1027"/>
      </w:pPr>
      <w:r w:rsidRPr="00EB3877">
        <w:t>(a)</w:t>
      </w:r>
      <w:r w:rsidRPr="00EB3877">
        <w:tab/>
      </w:r>
      <w:r w:rsidRPr="0018489C">
        <w:t xml:space="preserve">the degradation of any Services not subject to the Required Action; or </w:t>
      </w:r>
    </w:p>
    <w:p w14:paraId="1291F76A" w14:textId="77777777" w:rsidR="00EB3877" w:rsidRPr="0018489C" w:rsidRDefault="00EB3877" w:rsidP="0018489C">
      <w:pPr>
        <w:ind w:left="2160" w:hanging="1027"/>
      </w:pPr>
      <w:r w:rsidRPr="00EB3877">
        <w:t>(b)</w:t>
      </w:r>
      <w:r w:rsidRPr="00EB3877">
        <w:tab/>
      </w:r>
      <w:r w:rsidRPr="0018489C">
        <w:t>beyond that which would have been the case had the Authority not taken the Required Action, then the Supplier shall be entitled to an agreed adjustment of the Charges.</w:t>
      </w:r>
    </w:p>
    <w:p w14:paraId="04CD5EA0" w14:textId="057B7908" w:rsidR="00EB3877" w:rsidRPr="0018489C" w:rsidRDefault="00EB3877" w:rsidP="0018489C">
      <w:pPr>
        <w:keepNext/>
        <w:keepLines/>
        <w:tabs>
          <w:tab w:val="left" w:pos="1134"/>
          <w:tab w:val="left" w:pos="1620"/>
        </w:tabs>
        <w:suppressAutoHyphens/>
        <w:spacing w:after="160"/>
        <w:ind w:left="1133" w:hanging="1133"/>
        <w:jc w:val="both"/>
      </w:pPr>
      <w:r w:rsidRPr="00EB3877">
        <w:t>F</w:t>
      </w:r>
      <w:r w:rsidR="004906AE">
        <w:t>2A</w:t>
      </w:r>
      <w:r w:rsidRPr="0018489C">
        <w:t>.6.5</w:t>
      </w:r>
      <w:r w:rsidRPr="0018489C">
        <w:tab/>
        <w:t>Before ceasing to exercise its step</w:t>
      </w:r>
      <w:r w:rsidR="004906AE">
        <w:t>-</w:t>
      </w:r>
      <w:r w:rsidRPr="0018489C">
        <w:t xml:space="preserve">in rights under this Clause the Authority shall deliver a written notice to the Supplier (a </w:t>
      </w:r>
      <w:r w:rsidRPr="0018489C">
        <w:rPr>
          <w:b/>
        </w:rPr>
        <w:t>“Step-Out Notice”</w:t>
      </w:r>
      <w:r w:rsidRPr="0018489C">
        <w:t>), specifying:</w:t>
      </w:r>
    </w:p>
    <w:p w14:paraId="55B3CDAE" w14:textId="77777777" w:rsidR="00EB3877" w:rsidRPr="0018489C" w:rsidRDefault="00EB3877" w:rsidP="0018489C">
      <w:pPr>
        <w:ind w:left="2160" w:hanging="1027"/>
      </w:pPr>
      <w:r w:rsidRPr="0018489C">
        <w:t>(a)</w:t>
      </w:r>
      <w:r w:rsidRPr="0018489C">
        <w:tab/>
        <w:t>the Required Action it has actually taken; and</w:t>
      </w:r>
    </w:p>
    <w:p w14:paraId="6DE676D5" w14:textId="4DB0DF03" w:rsidR="00EB3877" w:rsidRPr="0018489C" w:rsidRDefault="00EB3877" w:rsidP="0018489C">
      <w:pPr>
        <w:ind w:left="2160" w:hanging="1027"/>
      </w:pPr>
      <w:r w:rsidRPr="0018489C">
        <w:t>(b)</w:t>
      </w:r>
      <w:r w:rsidRPr="0018489C">
        <w:tab/>
        <w:t xml:space="preserve">the date on which the Authority plans to end the Required Action (the </w:t>
      </w:r>
      <w:r w:rsidRPr="0018489C">
        <w:rPr>
          <w:b/>
        </w:rPr>
        <w:t>“Step-Out Date”</w:t>
      </w:r>
      <w:r w:rsidRPr="0018489C">
        <w:t xml:space="preserve">) subject to the Authority being satisfied with the Supplier's ability to resume the provision of the Services and the Supplier's plan developed in accordance with Clause </w:t>
      </w:r>
      <w:r w:rsidRPr="00EB3877">
        <w:t>F</w:t>
      </w:r>
      <w:r w:rsidR="004906AE">
        <w:t>2A</w:t>
      </w:r>
      <w:r w:rsidRPr="0018489C">
        <w:t>.6.6</w:t>
      </w:r>
    </w:p>
    <w:p w14:paraId="3D69B56D" w14:textId="3FE39758" w:rsidR="00EB3877" w:rsidRPr="0018489C" w:rsidRDefault="00EB3877" w:rsidP="0018489C">
      <w:pPr>
        <w:keepNext/>
        <w:keepLines/>
        <w:tabs>
          <w:tab w:val="left" w:pos="1134"/>
          <w:tab w:val="left" w:pos="1620"/>
        </w:tabs>
        <w:suppressAutoHyphens/>
        <w:spacing w:after="160"/>
        <w:ind w:left="1133" w:hanging="1133"/>
        <w:jc w:val="both"/>
      </w:pPr>
      <w:r w:rsidRPr="00EB3877">
        <w:t>F</w:t>
      </w:r>
      <w:r w:rsidR="004906AE">
        <w:t>2A</w:t>
      </w:r>
      <w:r w:rsidRPr="0018489C">
        <w:t>.6.6</w:t>
      </w:r>
      <w:r w:rsidRPr="0018489C">
        <w:tab/>
        <w:t xml:space="preserve">The Supplier shall, following receipt of a Step-Out Notice and not less than 20 Working Days prior to the Step-Out Date, develop for the Authority's approval a draft plan (a </w:t>
      </w:r>
      <w:r w:rsidRPr="0018489C">
        <w:rPr>
          <w:b/>
        </w:rPr>
        <w:t>“Step-Out Plan”</w:t>
      </w:r>
      <w:r w:rsidRPr="0018489C">
        <w:t xml:space="preserve">) relating to the resumption by the Supplier of the Services, including any action the Supplier proposes to take to ensure that the affected Services satisfy the requirements of this Agreement.  </w:t>
      </w:r>
    </w:p>
    <w:p w14:paraId="1B61EDBE" w14:textId="77777777" w:rsidR="00EB3877" w:rsidRPr="0018489C" w:rsidRDefault="00EB3877" w:rsidP="0018489C"/>
    <w:p w14:paraId="16EA4F05" w14:textId="03439157" w:rsidR="00EB3877" w:rsidRPr="0018489C" w:rsidRDefault="00EB3877" w:rsidP="0018489C">
      <w:pPr>
        <w:keepNext/>
        <w:keepLines/>
        <w:tabs>
          <w:tab w:val="left" w:pos="1134"/>
          <w:tab w:val="left" w:pos="1620"/>
        </w:tabs>
        <w:suppressAutoHyphens/>
        <w:spacing w:after="160"/>
        <w:ind w:left="1133" w:hanging="1133"/>
        <w:jc w:val="both"/>
      </w:pPr>
      <w:r w:rsidRPr="00EB3877">
        <w:t>F</w:t>
      </w:r>
      <w:r w:rsidR="004906AE">
        <w:t>2A</w:t>
      </w:r>
      <w:r w:rsidRPr="0018489C">
        <w:t>.6.7</w:t>
      </w:r>
      <w:r w:rsidRPr="0018489C">
        <w:tab/>
        <w:t xml:space="preserve">If the Authority does not approve the draft Step-Out Plan, the Authority shall inform the Supplier of its reasons for not approving it.  The Supplier shall then revise the draft Step-Out Plan taking those reasons into account and shall re-submit the revised plan to the Authority for the Authority’s approval.  The Authority shall not withhold or delay its approval of the draft Step-Out Plan unnecessarily. </w:t>
      </w:r>
    </w:p>
    <w:p w14:paraId="35E620C0" w14:textId="77777777" w:rsidR="00EB3877" w:rsidRPr="0018489C" w:rsidRDefault="00EB3877" w:rsidP="0018489C"/>
    <w:p w14:paraId="5883267D" w14:textId="07E75329" w:rsidR="00EB3877" w:rsidRPr="0018489C" w:rsidRDefault="00EB3877" w:rsidP="0018489C">
      <w:pPr>
        <w:keepNext/>
        <w:keepLines/>
        <w:tabs>
          <w:tab w:val="left" w:pos="1134"/>
          <w:tab w:val="left" w:pos="1620"/>
        </w:tabs>
        <w:suppressAutoHyphens/>
        <w:spacing w:after="160"/>
        <w:ind w:left="1133" w:hanging="1133"/>
        <w:jc w:val="both"/>
      </w:pPr>
      <w:r w:rsidRPr="00EB3877">
        <w:t>F</w:t>
      </w:r>
      <w:r w:rsidR="004906AE">
        <w:t>2A</w:t>
      </w:r>
      <w:r w:rsidRPr="0018489C">
        <w:t>.6.8</w:t>
      </w:r>
      <w:r w:rsidRPr="0018489C">
        <w:tab/>
        <w:t>The Supplier shall bear its own costs in connection with any step-in by the Authority under this Clause provided that the Authority shall reimburse the Supplier's reasonable additional expenses incurred directly as a result of any step-in action taken by the Authority under:</w:t>
      </w:r>
    </w:p>
    <w:p w14:paraId="3A6860DA" w14:textId="77777777" w:rsidR="00EB3877" w:rsidRPr="0018489C" w:rsidRDefault="00EB3877" w:rsidP="0018489C">
      <w:pPr>
        <w:ind w:left="2160" w:hanging="1027"/>
      </w:pPr>
      <w:r w:rsidRPr="0018489C">
        <w:t>(a)</w:t>
      </w:r>
      <w:r w:rsidRPr="0018489C">
        <w:tab/>
        <w:t xml:space="preserve">limbs (c) or (d) of the definition of a Step-In Trigger Event; or </w:t>
      </w:r>
    </w:p>
    <w:p w14:paraId="3F925E8E" w14:textId="50D87E35" w:rsidR="00F0539F" w:rsidRPr="0018489C" w:rsidRDefault="00EB3877" w:rsidP="0018489C">
      <w:pPr>
        <w:ind w:left="2160" w:hanging="1027"/>
      </w:pPr>
      <w:r w:rsidRPr="0018489C">
        <w:t>(b)</w:t>
      </w:r>
      <w:r w:rsidRPr="0018489C">
        <w:tab/>
        <w:t>limbs (e) and (f) of the definition of a Step-in Trigger Event (insofar as the primary cause of the Authority serving the Step-In Notice is identified as not being the result of the Supplier’s Default)</w:t>
      </w:r>
      <w:r w:rsidR="004906AE" w:rsidRPr="0018489C">
        <w:t>.</w:t>
      </w:r>
    </w:p>
    <w:p w14:paraId="1962AD94" w14:textId="019625C9" w:rsidR="00CA0D5D" w:rsidRPr="007C3790" w:rsidRDefault="00CA0D5D" w:rsidP="0018489C">
      <w:pPr>
        <w:keepNext/>
        <w:keepLines/>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F</w:t>
      </w:r>
      <w:r w:rsidR="002078B5">
        <w:rPr>
          <w:rFonts w:cs="Arial"/>
          <w:b/>
          <w:bCs/>
          <w:sz w:val="24"/>
          <w:szCs w:val="24"/>
          <w:lang w:eastAsia="en-US"/>
        </w:rPr>
        <w:t>3</w:t>
      </w:r>
      <w:r w:rsidR="00FA7EBC" w:rsidRPr="007C3790">
        <w:rPr>
          <w:rFonts w:cs="Arial"/>
          <w:b/>
          <w:bCs/>
          <w:sz w:val="24"/>
          <w:szCs w:val="24"/>
          <w:lang w:eastAsia="en-US"/>
        </w:rPr>
        <w:tab/>
        <w:t xml:space="preserve"> Transfer</w:t>
      </w:r>
      <w:r w:rsidRPr="007C3790">
        <w:rPr>
          <w:rFonts w:cs="Arial"/>
          <w:b/>
          <w:bCs/>
          <w:sz w:val="24"/>
          <w:szCs w:val="24"/>
          <w:lang w:eastAsia="en-US"/>
        </w:rPr>
        <w:t xml:space="preserve"> and Sub-Contracting</w:t>
      </w:r>
    </w:p>
    <w:p w14:paraId="1962AD95" w14:textId="77777777" w:rsidR="00CA0D5D" w:rsidRPr="007C3790" w:rsidRDefault="00CA0D5D" w:rsidP="00CA5855">
      <w:pPr>
        <w:keepNext/>
        <w:keepLines/>
        <w:tabs>
          <w:tab w:val="left" w:pos="0"/>
        </w:tabs>
        <w:suppressAutoHyphens/>
        <w:spacing w:after="0"/>
        <w:ind w:left="851" w:hanging="851"/>
        <w:jc w:val="both"/>
        <w:rPr>
          <w:rFonts w:eastAsia="Calibri" w:cs="Arial"/>
          <w:color w:val="000000"/>
          <w:szCs w:val="22"/>
          <w:lang w:eastAsia="en-US"/>
        </w:rPr>
      </w:pPr>
    </w:p>
    <w:p w14:paraId="1197332C" w14:textId="04512E71" w:rsidR="004E7319" w:rsidRPr="007C3790" w:rsidRDefault="00CA0D5D" w:rsidP="00CA5855">
      <w:pPr>
        <w:keepNext/>
        <w:keepLines/>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F</w:t>
      </w:r>
      <w:r w:rsidR="002078B5">
        <w:rPr>
          <w:rFonts w:eastAsia="Calibri" w:cs="Arial"/>
          <w:color w:val="000000"/>
          <w:szCs w:val="22"/>
          <w:lang w:eastAsia="en-US"/>
        </w:rPr>
        <w:t>3</w:t>
      </w:r>
      <w:r w:rsidRPr="007C3790">
        <w:rPr>
          <w:rFonts w:eastAsia="Calibri" w:cs="Arial"/>
          <w:color w:val="000000"/>
          <w:szCs w:val="22"/>
          <w:lang w:eastAsia="en-US"/>
        </w:rPr>
        <w:t>.1</w:t>
      </w:r>
      <w:r w:rsidRPr="007C3790">
        <w:rPr>
          <w:rFonts w:eastAsia="Calibri" w:cs="Arial"/>
          <w:color w:val="000000"/>
          <w:szCs w:val="22"/>
          <w:lang w:eastAsia="en-US"/>
        </w:rPr>
        <w:tab/>
      </w:r>
      <w:r w:rsidR="004E7319" w:rsidRPr="007C3790">
        <w:rPr>
          <w:rFonts w:eastAsia="Calibri" w:cs="Arial"/>
          <w:color w:val="000000"/>
          <w:szCs w:val="22"/>
          <w:lang w:eastAsia="en-US"/>
        </w:rPr>
        <w:t>Except where both clauses F</w:t>
      </w:r>
      <w:r w:rsidR="002078B5">
        <w:rPr>
          <w:rFonts w:eastAsia="Calibri" w:cs="Arial"/>
          <w:color w:val="000000"/>
          <w:szCs w:val="22"/>
          <w:lang w:eastAsia="en-US"/>
        </w:rPr>
        <w:t>3</w:t>
      </w:r>
      <w:r w:rsidR="004E7319" w:rsidRPr="007C3790">
        <w:rPr>
          <w:rFonts w:eastAsia="Calibri" w:cs="Arial"/>
          <w:color w:val="000000"/>
          <w:szCs w:val="22"/>
          <w:lang w:eastAsia="en-US"/>
        </w:rPr>
        <w:t>.9 and F</w:t>
      </w:r>
      <w:r w:rsidR="002078B5">
        <w:rPr>
          <w:rFonts w:eastAsia="Calibri" w:cs="Arial"/>
          <w:color w:val="000000"/>
          <w:szCs w:val="22"/>
          <w:lang w:eastAsia="en-US"/>
        </w:rPr>
        <w:t>3</w:t>
      </w:r>
      <w:r w:rsidR="004E7319" w:rsidRPr="007C3790">
        <w:rPr>
          <w:rFonts w:eastAsia="Calibri" w:cs="Arial"/>
          <w:color w:val="000000"/>
          <w:szCs w:val="22"/>
          <w:lang w:eastAsia="en-US"/>
        </w:rPr>
        <w:t>.10 apply, the Supplier shall not transfer, charge,</w:t>
      </w:r>
      <w:r w:rsidR="00781762">
        <w:rPr>
          <w:rFonts w:eastAsia="Calibri" w:cs="Arial"/>
          <w:color w:val="000000"/>
          <w:szCs w:val="22"/>
          <w:lang w:eastAsia="en-US"/>
        </w:rPr>
        <w:t xml:space="preserve"> </w:t>
      </w:r>
      <w:r w:rsidR="004E7319" w:rsidRPr="007C3790">
        <w:rPr>
          <w:rFonts w:eastAsia="Calibri" w:cs="Arial"/>
          <w:color w:val="000000"/>
          <w:szCs w:val="22"/>
          <w:lang w:eastAsia="en-US"/>
        </w:rPr>
        <w:t xml:space="preserve">assign, sub-contract or in any other way dispose of the </w:t>
      </w:r>
      <w:r w:rsidR="0050442C" w:rsidRPr="007C3790">
        <w:rPr>
          <w:rFonts w:eastAsia="Calibri" w:cs="Arial"/>
          <w:color w:val="000000"/>
          <w:szCs w:val="22"/>
          <w:lang w:eastAsia="en-US"/>
        </w:rPr>
        <w:t>Framework Agreement</w:t>
      </w:r>
      <w:r w:rsidR="004E7319" w:rsidRPr="007C3790">
        <w:rPr>
          <w:rFonts w:eastAsia="Calibri" w:cs="Arial"/>
          <w:color w:val="000000"/>
          <w:szCs w:val="22"/>
          <w:lang w:eastAsia="en-US"/>
        </w:rPr>
        <w:t xml:space="preserve"> or any part of it without Approval. All such actions shall be evidenced in writing and shown to the Authority on request. Sub-contracting any part of the </w:t>
      </w:r>
      <w:r w:rsidR="0050442C" w:rsidRPr="007C3790">
        <w:rPr>
          <w:rFonts w:eastAsia="Calibri" w:cs="Arial"/>
          <w:color w:val="000000"/>
          <w:szCs w:val="22"/>
          <w:lang w:eastAsia="en-US"/>
        </w:rPr>
        <w:t>Framework Agreement</w:t>
      </w:r>
      <w:r w:rsidR="004E7319" w:rsidRPr="007C3790">
        <w:rPr>
          <w:rFonts w:eastAsia="Calibri" w:cs="Arial"/>
          <w:color w:val="000000"/>
          <w:szCs w:val="22"/>
          <w:lang w:eastAsia="en-US"/>
        </w:rPr>
        <w:t xml:space="preserve"> does not relieve the Supplier of any of its obligations or duties under the </w:t>
      </w:r>
      <w:r w:rsidR="0050442C" w:rsidRPr="007C3790">
        <w:rPr>
          <w:rFonts w:eastAsia="Calibri" w:cs="Arial"/>
          <w:color w:val="000000"/>
          <w:szCs w:val="22"/>
          <w:lang w:eastAsia="en-US"/>
        </w:rPr>
        <w:t>Framework Agreement</w:t>
      </w:r>
      <w:r w:rsidR="004E7319" w:rsidRPr="007C3790">
        <w:rPr>
          <w:rFonts w:eastAsia="Calibri" w:cs="Arial"/>
          <w:color w:val="000000"/>
          <w:szCs w:val="22"/>
          <w:lang w:eastAsia="en-US"/>
        </w:rPr>
        <w:t>.</w:t>
      </w:r>
    </w:p>
    <w:p w14:paraId="7092CBDE" w14:textId="77777777"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p>
    <w:p w14:paraId="4AA3ECEC" w14:textId="617C6B53" w:rsidR="004E7319" w:rsidRPr="007C3790" w:rsidRDefault="004E7319" w:rsidP="0018489C">
      <w:pPr>
        <w:keepNext/>
        <w:keepLines/>
        <w:tabs>
          <w:tab w:val="num" w:pos="900"/>
          <w:tab w:val="left" w:pos="1134"/>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F</w:t>
      </w:r>
      <w:r w:rsidR="002078B5">
        <w:rPr>
          <w:rFonts w:cs="Arial"/>
          <w:color w:val="000000"/>
          <w:szCs w:val="22"/>
          <w:lang w:eastAsia="en-US"/>
        </w:rPr>
        <w:t>3</w:t>
      </w:r>
      <w:r w:rsidRPr="007C3790">
        <w:rPr>
          <w:rFonts w:cs="Arial"/>
          <w:color w:val="000000"/>
          <w:szCs w:val="22"/>
          <w:lang w:eastAsia="en-US"/>
        </w:rPr>
        <w:t>.2</w:t>
      </w:r>
      <w:r w:rsidRPr="007C3790">
        <w:rPr>
          <w:rFonts w:cs="Arial"/>
          <w:color w:val="000000"/>
          <w:szCs w:val="22"/>
          <w:lang w:eastAsia="en-US"/>
        </w:rPr>
        <w:tab/>
        <w:t xml:space="preserve">The Supplier is responsible for the acts and/or omissions of its Sub-Contractors as though they are its own. If it is appropriate, the Supplier shall provide each Sub-Contractor with a copy of the </w:t>
      </w:r>
      <w:r w:rsidR="0050442C" w:rsidRPr="007C3790">
        <w:rPr>
          <w:rFonts w:cs="Arial"/>
          <w:color w:val="000000"/>
          <w:szCs w:val="22"/>
          <w:lang w:eastAsia="en-US"/>
        </w:rPr>
        <w:t>Framework Agreement</w:t>
      </w:r>
      <w:r w:rsidRPr="007C3790">
        <w:rPr>
          <w:rFonts w:cs="Arial"/>
          <w:color w:val="000000"/>
          <w:szCs w:val="22"/>
          <w:lang w:eastAsia="en-US"/>
        </w:rPr>
        <w:t xml:space="preserve"> and obtain written confirmation from them that they will provide the Services fully in accordance with the </w:t>
      </w:r>
      <w:r w:rsidR="0050442C" w:rsidRPr="007C3790">
        <w:rPr>
          <w:rFonts w:cs="Arial"/>
          <w:color w:val="000000"/>
          <w:szCs w:val="22"/>
          <w:lang w:eastAsia="en-US"/>
        </w:rPr>
        <w:t>Framework Agreement</w:t>
      </w:r>
      <w:r w:rsidRPr="007C3790">
        <w:rPr>
          <w:rFonts w:cs="Arial"/>
          <w:color w:val="000000"/>
          <w:szCs w:val="22"/>
          <w:lang w:eastAsia="en-US"/>
        </w:rPr>
        <w:t xml:space="preserve">. </w:t>
      </w:r>
    </w:p>
    <w:p w14:paraId="0DC4FB85" w14:textId="77777777" w:rsidR="004E7319" w:rsidRPr="007C3790" w:rsidRDefault="004E7319" w:rsidP="0018489C">
      <w:pPr>
        <w:keepNext/>
        <w:keepLines/>
        <w:tabs>
          <w:tab w:val="num" w:pos="900"/>
          <w:tab w:val="left" w:pos="1134"/>
        </w:tabs>
        <w:autoSpaceDE w:val="0"/>
        <w:autoSpaceDN w:val="0"/>
        <w:spacing w:after="0"/>
        <w:ind w:left="851" w:hanging="851"/>
        <w:jc w:val="both"/>
        <w:rPr>
          <w:rFonts w:cs="Arial"/>
          <w:color w:val="000000"/>
          <w:szCs w:val="22"/>
          <w:lang w:eastAsia="en-US"/>
        </w:rPr>
      </w:pPr>
    </w:p>
    <w:p w14:paraId="58F1D25D" w14:textId="321F0A99" w:rsidR="004E7319" w:rsidRPr="007C3790" w:rsidRDefault="004E7319" w:rsidP="0018489C">
      <w:pPr>
        <w:keepNext/>
        <w:keepLines/>
        <w:tabs>
          <w:tab w:val="num" w:pos="900"/>
          <w:tab w:val="left" w:pos="1134"/>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F</w:t>
      </w:r>
      <w:r w:rsidR="002078B5">
        <w:rPr>
          <w:rFonts w:cs="Arial"/>
          <w:color w:val="000000"/>
          <w:szCs w:val="22"/>
          <w:lang w:eastAsia="en-US"/>
        </w:rPr>
        <w:t>3</w:t>
      </w:r>
      <w:r w:rsidRPr="007C3790">
        <w:rPr>
          <w:rFonts w:cs="Arial"/>
          <w:color w:val="000000"/>
          <w:szCs w:val="22"/>
          <w:lang w:eastAsia="en-US"/>
        </w:rPr>
        <w:t>.3</w:t>
      </w:r>
      <w:r w:rsidRPr="007C3790">
        <w:rPr>
          <w:rFonts w:cs="Arial"/>
          <w:color w:val="000000"/>
          <w:szCs w:val="22"/>
          <w:lang w:eastAsia="en-US"/>
        </w:rPr>
        <w:tab/>
        <w:t>The Supplier shall ensure that Sub-Contractors retain all records relating to the Services for at least 6 years from the date of their creation and make them available to the Authority on requ</w:t>
      </w:r>
      <w:r w:rsidR="001A73EB" w:rsidRPr="007C3790">
        <w:rPr>
          <w:rFonts w:cs="Arial"/>
          <w:color w:val="000000"/>
          <w:szCs w:val="22"/>
          <w:lang w:eastAsia="en-US"/>
        </w:rPr>
        <w:t>est in accordance with clause F5</w:t>
      </w:r>
      <w:r w:rsidRPr="007C3790">
        <w:rPr>
          <w:rFonts w:cs="Arial"/>
          <w:color w:val="000000"/>
          <w:szCs w:val="22"/>
          <w:lang w:eastAsia="en-US"/>
        </w:rPr>
        <w:t xml:space="preserve"> (Audit). If any Sub-Contractor does not allow the Authority access to the records the Authority </w:t>
      </w:r>
      <w:r w:rsidR="007E5DAE" w:rsidRPr="007C3790">
        <w:rPr>
          <w:rFonts w:cs="Arial"/>
          <w:color w:val="000000"/>
          <w:szCs w:val="22"/>
          <w:lang w:eastAsia="en-US"/>
        </w:rPr>
        <w:t>has</w:t>
      </w:r>
      <w:r w:rsidRPr="007C3790">
        <w:rPr>
          <w:rFonts w:cs="Arial"/>
          <w:color w:val="000000"/>
          <w:szCs w:val="22"/>
          <w:lang w:eastAsia="en-US"/>
        </w:rPr>
        <w:t xml:space="preserve"> no obligation to pay any claim or invoice made by the Supplier on the basis of such documents or work carried out by the Sub-Contractor.</w:t>
      </w:r>
    </w:p>
    <w:p w14:paraId="50202AB4" w14:textId="77777777"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p>
    <w:p w14:paraId="7D130AF6" w14:textId="3C918F17"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F</w:t>
      </w:r>
      <w:r w:rsidR="002078B5">
        <w:rPr>
          <w:rFonts w:eastAsia="Calibri" w:cs="Arial"/>
          <w:color w:val="000000"/>
          <w:szCs w:val="22"/>
          <w:lang w:eastAsia="en-US"/>
        </w:rPr>
        <w:t>3</w:t>
      </w:r>
      <w:r w:rsidRPr="007C3790">
        <w:rPr>
          <w:rFonts w:eastAsia="Calibri" w:cs="Arial"/>
          <w:color w:val="000000"/>
          <w:szCs w:val="22"/>
          <w:lang w:eastAsia="en-US"/>
        </w:rPr>
        <w:t>.4</w:t>
      </w:r>
      <w:r w:rsidRPr="007C3790">
        <w:rPr>
          <w:rFonts w:eastAsia="Calibri" w:cs="Arial"/>
          <w:color w:val="000000"/>
          <w:szCs w:val="22"/>
          <w:lang w:eastAsia="en-US"/>
        </w:rPr>
        <w:tab/>
        <w:t>If the Authority has consented to the award of a Sub-Contract, the Supplier shall ensure that:</w:t>
      </w:r>
    </w:p>
    <w:p w14:paraId="5E987BD2" w14:textId="77777777"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p>
    <w:p w14:paraId="1AD31C41" w14:textId="316AECF9" w:rsidR="004E7319" w:rsidRPr="007C3790" w:rsidRDefault="004E7319" w:rsidP="0018489C">
      <w:pPr>
        <w:keepNext/>
        <w:keepLines/>
        <w:tabs>
          <w:tab w:val="left" w:pos="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the Sub-Contract contains:</w:t>
      </w:r>
    </w:p>
    <w:p w14:paraId="2FEFB1D8" w14:textId="77777777" w:rsidR="004E7319" w:rsidRPr="007C3790" w:rsidRDefault="004E7319" w:rsidP="0018489C">
      <w:pPr>
        <w:keepNext/>
        <w:keepLines/>
        <w:tabs>
          <w:tab w:val="left" w:pos="0"/>
        </w:tabs>
        <w:suppressAutoHyphens/>
        <w:spacing w:after="0"/>
        <w:ind w:left="1418" w:hanging="567"/>
        <w:jc w:val="both"/>
        <w:rPr>
          <w:rFonts w:eastAsia="Calibri" w:cs="Arial"/>
          <w:color w:val="000000"/>
          <w:szCs w:val="22"/>
          <w:lang w:eastAsia="en-US"/>
        </w:rPr>
      </w:pPr>
    </w:p>
    <w:p w14:paraId="19868935" w14:textId="67C0956C" w:rsidR="004E7319" w:rsidRPr="006F3538" w:rsidRDefault="004E7319" w:rsidP="0018489C">
      <w:pPr>
        <w:pStyle w:val="NoSpacing"/>
        <w:keepNext/>
        <w:keepLines/>
        <w:ind w:left="1418"/>
        <w:rPr>
          <w:rFonts w:ascii="Arial" w:eastAsia="Calibri" w:hAnsi="Arial" w:cs="Arial"/>
        </w:rPr>
      </w:pPr>
      <w:r w:rsidRPr="006F3538">
        <w:rPr>
          <w:rFonts w:ascii="Arial" w:eastAsia="Calibri" w:hAnsi="Arial" w:cs="Arial"/>
        </w:rPr>
        <w:tab/>
      </w:r>
      <w:proofErr w:type="spellStart"/>
      <w:r w:rsidRPr="006F3538">
        <w:rPr>
          <w:rFonts w:ascii="Arial" w:eastAsia="Calibri" w:hAnsi="Arial" w:cs="Arial"/>
        </w:rPr>
        <w:t>i</w:t>
      </w:r>
      <w:proofErr w:type="spellEnd"/>
      <w:r w:rsidRPr="006F3538">
        <w:rPr>
          <w:rFonts w:ascii="Arial" w:eastAsia="Calibri" w:hAnsi="Arial" w:cs="Arial"/>
        </w:rPr>
        <w:t>)</w:t>
      </w:r>
      <w:r w:rsidRPr="006F3538">
        <w:rPr>
          <w:rFonts w:ascii="Arial" w:eastAsia="Calibri" w:hAnsi="Arial" w:cs="Arial"/>
        </w:rPr>
        <w:tab/>
        <w:t xml:space="preserve">a right for the Supplier to terminate if the Sub-Contractor does not </w:t>
      </w:r>
      <w:r w:rsidRPr="006F3538">
        <w:rPr>
          <w:rFonts w:ascii="Arial" w:eastAsia="Calibri" w:hAnsi="Arial" w:cs="Arial"/>
        </w:rPr>
        <w:tab/>
      </w:r>
      <w:r w:rsidRPr="006F3538">
        <w:rPr>
          <w:rFonts w:ascii="Arial" w:eastAsia="Calibri" w:hAnsi="Arial" w:cs="Arial"/>
        </w:rPr>
        <w:tab/>
      </w:r>
      <w:r w:rsidR="00BF6C3A" w:rsidRPr="006F3538">
        <w:rPr>
          <w:rFonts w:ascii="Arial" w:eastAsia="Calibri" w:hAnsi="Arial" w:cs="Arial"/>
        </w:rPr>
        <w:tab/>
      </w:r>
      <w:r w:rsidRPr="006F3538">
        <w:rPr>
          <w:rFonts w:ascii="Arial" w:eastAsia="Calibri" w:hAnsi="Arial" w:cs="Arial"/>
        </w:rPr>
        <w:t xml:space="preserve">comply with its legal obligations in connection with Data Protection </w:t>
      </w:r>
      <w:r w:rsidRPr="006F3538">
        <w:rPr>
          <w:rFonts w:ascii="Arial" w:eastAsia="Calibri" w:hAnsi="Arial" w:cs="Arial"/>
        </w:rPr>
        <w:tab/>
      </w:r>
      <w:r w:rsidRPr="006F3538">
        <w:rPr>
          <w:rFonts w:ascii="Arial" w:eastAsia="Calibri" w:hAnsi="Arial" w:cs="Arial"/>
        </w:rPr>
        <w:tab/>
        <w:t xml:space="preserve">Legislation, environmental, social or </w:t>
      </w:r>
      <w:proofErr w:type="spellStart"/>
      <w:r w:rsidRPr="006F3538">
        <w:rPr>
          <w:rFonts w:ascii="Arial" w:eastAsia="Calibri" w:hAnsi="Arial" w:cs="Arial"/>
        </w:rPr>
        <w:t>labour</w:t>
      </w:r>
      <w:proofErr w:type="spellEnd"/>
      <w:r w:rsidRPr="006F3538">
        <w:rPr>
          <w:rFonts w:ascii="Arial" w:eastAsia="Calibri" w:hAnsi="Arial" w:cs="Arial"/>
        </w:rPr>
        <w:t xml:space="preserve"> law; and</w:t>
      </w:r>
    </w:p>
    <w:p w14:paraId="594A72A5" w14:textId="77777777" w:rsidR="004E7319" w:rsidRPr="006F3538" w:rsidRDefault="004E7319" w:rsidP="0018489C">
      <w:pPr>
        <w:pStyle w:val="NoSpacing"/>
        <w:keepNext/>
        <w:keepLines/>
        <w:ind w:left="1418"/>
        <w:rPr>
          <w:rFonts w:ascii="Arial" w:eastAsia="Calibri" w:hAnsi="Arial" w:cs="Arial"/>
        </w:rPr>
      </w:pPr>
    </w:p>
    <w:p w14:paraId="181D0D38" w14:textId="42A8792E" w:rsidR="004E7319" w:rsidRPr="006F3538" w:rsidRDefault="004E7319" w:rsidP="0018489C">
      <w:pPr>
        <w:pStyle w:val="NoSpacing"/>
        <w:keepNext/>
        <w:keepLines/>
        <w:ind w:left="2160" w:hanging="719"/>
        <w:rPr>
          <w:rFonts w:ascii="Arial" w:eastAsia="Calibri" w:hAnsi="Arial" w:cs="Arial"/>
        </w:rPr>
      </w:pPr>
      <w:r w:rsidRPr="006F3538">
        <w:rPr>
          <w:rFonts w:ascii="Arial" w:eastAsia="Calibri" w:hAnsi="Arial" w:cs="Arial"/>
        </w:rPr>
        <w:t>ii)</w:t>
      </w:r>
      <w:r w:rsidRPr="006F3538">
        <w:rPr>
          <w:rFonts w:ascii="Arial" w:eastAsia="Calibri" w:hAnsi="Arial" w:cs="Arial"/>
        </w:rPr>
        <w:tab/>
        <w:t xml:space="preserve">obligations no less onerous on the Sub-Contractor than those on the Supplier under the </w:t>
      </w:r>
      <w:r w:rsidR="0050442C" w:rsidRPr="006F3538">
        <w:rPr>
          <w:rFonts w:ascii="Arial" w:eastAsia="Calibri" w:hAnsi="Arial" w:cs="Arial"/>
        </w:rPr>
        <w:t>Framework Agreement</w:t>
      </w:r>
      <w:r w:rsidRPr="006F3538">
        <w:rPr>
          <w:rFonts w:ascii="Arial" w:eastAsia="Calibri" w:hAnsi="Arial" w:cs="Arial"/>
        </w:rPr>
        <w:t xml:space="preserve"> in respect of data protection in clauses</w:t>
      </w:r>
      <w:r w:rsidR="002078B5">
        <w:rPr>
          <w:rFonts w:ascii="Arial" w:eastAsia="Calibri" w:hAnsi="Arial" w:cs="Arial"/>
        </w:rPr>
        <w:t xml:space="preserve"> </w:t>
      </w:r>
      <w:r w:rsidR="001A73EB" w:rsidRPr="006F3538">
        <w:rPr>
          <w:rFonts w:ascii="Arial" w:eastAsia="Calibri" w:hAnsi="Arial" w:cs="Arial"/>
        </w:rPr>
        <w:t>D</w:t>
      </w:r>
      <w:r w:rsidRPr="006F3538">
        <w:rPr>
          <w:rFonts w:ascii="Arial" w:eastAsia="Calibri" w:hAnsi="Arial" w:cs="Arial"/>
        </w:rPr>
        <w:t xml:space="preserve">1 and </w:t>
      </w:r>
      <w:r w:rsidR="001A73EB" w:rsidRPr="006F3538">
        <w:rPr>
          <w:rFonts w:ascii="Arial" w:eastAsia="Calibri" w:hAnsi="Arial" w:cs="Arial"/>
        </w:rPr>
        <w:t>D</w:t>
      </w:r>
      <w:r w:rsidRPr="006F3538">
        <w:rPr>
          <w:rFonts w:ascii="Arial" w:eastAsia="Calibri" w:hAnsi="Arial" w:cs="Arial"/>
        </w:rPr>
        <w:t>2</w:t>
      </w:r>
      <w:r w:rsidR="002078B5">
        <w:rPr>
          <w:rFonts w:ascii="Arial" w:eastAsia="Calibri" w:hAnsi="Arial" w:cs="Arial"/>
        </w:rPr>
        <w:t>;</w:t>
      </w:r>
    </w:p>
    <w:p w14:paraId="2D90D8B0" w14:textId="77777777" w:rsidR="004E7319" w:rsidRPr="006F3538" w:rsidRDefault="004E7319" w:rsidP="0018489C">
      <w:pPr>
        <w:pStyle w:val="NoSpacing"/>
        <w:keepNext/>
        <w:keepLines/>
        <w:ind w:left="1418"/>
        <w:rPr>
          <w:rFonts w:ascii="Arial" w:eastAsia="Calibri" w:hAnsi="Arial" w:cs="Arial"/>
        </w:rPr>
      </w:pPr>
    </w:p>
    <w:p w14:paraId="28D5AC62" w14:textId="1A349D9B" w:rsidR="004E7319" w:rsidRPr="007C3790" w:rsidRDefault="004E7319" w:rsidP="0018489C">
      <w:pPr>
        <w:keepNext/>
        <w:keepLines/>
        <w:tabs>
          <w:tab w:val="left" w:pos="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 xml:space="preserve">the Sub-Contractor includes a provision having the same effect as set out in </w:t>
      </w:r>
      <w:r w:rsidR="001A73EB" w:rsidRPr="007C3790">
        <w:rPr>
          <w:rFonts w:eastAsia="Calibri" w:cs="Arial"/>
          <w:color w:val="000000"/>
          <w:szCs w:val="22"/>
          <w:lang w:eastAsia="en-US"/>
        </w:rPr>
        <w:t xml:space="preserve">this </w:t>
      </w:r>
      <w:r w:rsidRPr="007C3790">
        <w:rPr>
          <w:rFonts w:eastAsia="Calibri" w:cs="Arial"/>
          <w:color w:val="000000"/>
          <w:szCs w:val="22"/>
          <w:lang w:eastAsia="en-US"/>
        </w:rPr>
        <w:t>clause F</w:t>
      </w:r>
      <w:r w:rsidR="002078B5">
        <w:rPr>
          <w:rFonts w:eastAsia="Calibri" w:cs="Arial"/>
          <w:color w:val="000000"/>
          <w:szCs w:val="22"/>
          <w:lang w:eastAsia="en-US"/>
        </w:rPr>
        <w:t>3</w:t>
      </w:r>
      <w:r w:rsidRPr="007C3790">
        <w:rPr>
          <w:rFonts w:eastAsia="Calibri" w:cs="Arial"/>
          <w:color w:val="000000"/>
          <w:szCs w:val="22"/>
          <w:lang w:eastAsia="en-US"/>
        </w:rPr>
        <w:t xml:space="preserve">.4 (a) in any Sub-Contract which it awards; and </w:t>
      </w:r>
    </w:p>
    <w:p w14:paraId="2842FA47" w14:textId="77777777" w:rsidR="004E7319" w:rsidRPr="007C3790" w:rsidRDefault="004E7319" w:rsidP="0018489C">
      <w:pPr>
        <w:keepNext/>
        <w:keepLines/>
        <w:tabs>
          <w:tab w:val="left" w:pos="0"/>
        </w:tabs>
        <w:suppressAutoHyphens/>
        <w:spacing w:after="0"/>
        <w:ind w:left="1418" w:hanging="567"/>
        <w:jc w:val="both"/>
        <w:rPr>
          <w:rFonts w:eastAsia="Calibri" w:cs="Arial"/>
          <w:color w:val="000000"/>
          <w:szCs w:val="22"/>
          <w:lang w:eastAsia="en-US"/>
        </w:rPr>
      </w:pPr>
    </w:p>
    <w:p w14:paraId="2C8844FE" w14:textId="7731B7FD" w:rsidR="004E7319" w:rsidRPr="007C3790" w:rsidRDefault="004E7319" w:rsidP="0018489C">
      <w:pPr>
        <w:keepNext/>
        <w:keepLines/>
        <w:tabs>
          <w:tab w:val="left" w:pos="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(c)</w:t>
      </w:r>
      <w:r w:rsidRPr="007C3790">
        <w:rPr>
          <w:rFonts w:eastAsia="Calibri" w:cs="Arial"/>
          <w:color w:val="000000"/>
          <w:szCs w:val="22"/>
          <w:lang w:eastAsia="en-US"/>
        </w:rPr>
        <w:tab/>
        <w:t>copies of each Sub-Contract are sent to the Authority immediately after their execution.</w:t>
      </w:r>
    </w:p>
    <w:p w14:paraId="02CB9DE4" w14:textId="77777777" w:rsidR="004E7319" w:rsidRPr="007C3790" w:rsidRDefault="004E7319" w:rsidP="0018489C">
      <w:pPr>
        <w:keepNext/>
        <w:keepLines/>
        <w:tabs>
          <w:tab w:val="left" w:pos="0"/>
        </w:tabs>
        <w:suppressAutoHyphens/>
        <w:spacing w:after="0"/>
        <w:ind w:left="851" w:hanging="851"/>
        <w:rPr>
          <w:rFonts w:eastAsia="Calibri" w:cs="Arial"/>
          <w:bCs/>
          <w:iCs/>
          <w:color w:val="000000"/>
          <w:szCs w:val="22"/>
          <w:lang w:eastAsia="en-US"/>
        </w:rPr>
      </w:pPr>
    </w:p>
    <w:p w14:paraId="5874F098" w14:textId="050450BA" w:rsidR="004E7319" w:rsidRPr="007C3790" w:rsidRDefault="004E7319" w:rsidP="0018489C">
      <w:pPr>
        <w:keepNext/>
        <w:keepLines/>
        <w:tabs>
          <w:tab w:val="left" w:pos="0"/>
        </w:tabs>
        <w:suppressAutoHyphens/>
        <w:spacing w:after="0"/>
        <w:ind w:left="851" w:hanging="851"/>
        <w:jc w:val="both"/>
        <w:rPr>
          <w:rFonts w:eastAsia="Calibri" w:cs="Arial"/>
          <w:bCs/>
          <w:iCs/>
          <w:color w:val="000000"/>
          <w:szCs w:val="22"/>
          <w:lang w:eastAsia="en-US"/>
        </w:rPr>
      </w:pPr>
      <w:r w:rsidRPr="007C3790">
        <w:rPr>
          <w:rFonts w:eastAsia="Calibri" w:cs="Arial"/>
          <w:bCs/>
          <w:iCs/>
          <w:color w:val="000000"/>
          <w:szCs w:val="22"/>
          <w:lang w:eastAsia="en-US"/>
        </w:rPr>
        <w:t>F</w:t>
      </w:r>
      <w:r w:rsidR="002078B5">
        <w:rPr>
          <w:rFonts w:eastAsia="Calibri" w:cs="Arial"/>
          <w:bCs/>
          <w:iCs/>
          <w:color w:val="000000"/>
          <w:szCs w:val="22"/>
          <w:lang w:eastAsia="en-US"/>
        </w:rPr>
        <w:t>3</w:t>
      </w:r>
      <w:r w:rsidRPr="007C3790">
        <w:rPr>
          <w:rFonts w:eastAsia="Calibri" w:cs="Arial"/>
          <w:bCs/>
          <w:iCs/>
          <w:color w:val="000000"/>
          <w:szCs w:val="22"/>
          <w:lang w:eastAsia="en-US"/>
        </w:rPr>
        <w:t>.5</w:t>
      </w:r>
      <w:r w:rsidRPr="007C3790">
        <w:rPr>
          <w:rFonts w:eastAsia="Calibri" w:cs="Arial"/>
          <w:bCs/>
          <w:iCs/>
          <w:color w:val="000000"/>
          <w:szCs w:val="22"/>
          <w:lang w:eastAsia="en-US"/>
        </w:rPr>
        <w:tab/>
      </w:r>
      <w:bookmarkStart w:id="17" w:name="_Hlk515888695"/>
      <w:r w:rsidRPr="007C3790">
        <w:rPr>
          <w:rFonts w:eastAsia="Calibri" w:cs="Arial"/>
          <w:bCs/>
          <w:iCs/>
          <w:color w:val="000000"/>
          <w:szCs w:val="22"/>
          <w:lang w:eastAsia="en-US"/>
        </w:rPr>
        <w:t xml:space="preserve">Unless Approved otherwise, if the total value of the </w:t>
      </w:r>
      <w:r w:rsidR="0050442C" w:rsidRPr="007C3790">
        <w:rPr>
          <w:rFonts w:eastAsia="Calibri" w:cs="Arial"/>
          <w:bCs/>
          <w:iCs/>
          <w:color w:val="000000"/>
          <w:szCs w:val="22"/>
          <w:lang w:eastAsia="en-US"/>
        </w:rPr>
        <w:t>Framework Agreement</w:t>
      </w:r>
      <w:r w:rsidRPr="007C3790">
        <w:rPr>
          <w:rFonts w:eastAsia="Calibri" w:cs="Arial"/>
          <w:bCs/>
          <w:iCs/>
          <w:color w:val="000000"/>
          <w:szCs w:val="22"/>
          <w:lang w:eastAsia="en-US"/>
        </w:rPr>
        <w:t xml:space="preserve"> over the Term is, or is likely to be, in excess of £5,000,000, the Supplier shall, in respect of Sub-Contract opportunities arising during the Term</w:t>
      </w:r>
      <w:r w:rsidR="00F214C2" w:rsidRPr="007C3790">
        <w:rPr>
          <w:rFonts w:cs="Arial"/>
          <w:bCs/>
          <w:iCs/>
          <w:color w:val="000000"/>
        </w:rPr>
        <w:t xml:space="preserve"> from or in connection with the provision of the Services</w:t>
      </w:r>
      <w:r w:rsidRPr="007C3790">
        <w:rPr>
          <w:rFonts w:eastAsia="Calibri" w:cs="Arial"/>
          <w:bCs/>
          <w:iCs/>
          <w:color w:val="000000"/>
          <w:szCs w:val="22"/>
          <w:lang w:eastAsia="en-US"/>
        </w:rPr>
        <w:t xml:space="preserve">: </w:t>
      </w:r>
    </w:p>
    <w:p w14:paraId="193EDCFA" w14:textId="77777777" w:rsidR="004E7319" w:rsidRPr="007C3790" w:rsidRDefault="004E7319" w:rsidP="0018489C">
      <w:pPr>
        <w:keepNext/>
        <w:keepLines/>
        <w:tabs>
          <w:tab w:val="left" w:pos="0"/>
        </w:tabs>
        <w:suppressAutoHyphens/>
        <w:spacing w:after="0"/>
        <w:jc w:val="both"/>
        <w:rPr>
          <w:rFonts w:eastAsia="Calibri" w:cs="Arial"/>
          <w:bCs/>
          <w:iCs/>
          <w:color w:val="000000"/>
        </w:rPr>
      </w:pPr>
    </w:p>
    <w:p w14:paraId="1BB02090" w14:textId="177373E7" w:rsidR="004E7319" w:rsidRPr="007C3790" w:rsidRDefault="004E7319" w:rsidP="00EF0C37">
      <w:pPr>
        <w:pStyle w:val="ListParagraph"/>
        <w:keepNext/>
        <w:keepLines/>
        <w:numPr>
          <w:ilvl w:val="0"/>
          <w:numId w:val="61"/>
        </w:numPr>
        <w:tabs>
          <w:tab w:val="left" w:pos="0"/>
        </w:tabs>
        <w:suppressAutoHyphens/>
        <w:spacing w:before="0" w:after="0" w:line="240" w:lineRule="auto"/>
        <w:ind w:left="1418" w:hanging="567"/>
        <w:jc w:val="both"/>
        <w:rPr>
          <w:rFonts w:cs="Arial"/>
          <w:bCs/>
          <w:iCs/>
          <w:color w:val="000000"/>
          <w:sz w:val="22"/>
        </w:rPr>
      </w:pPr>
      <w:r w:rsidRPr="007C3790">
        <w:rPr>
          <w:rFonts w:cs="Arial"/>
          <w:bCs/>
          <w:iCs/>
          <w:color w:val="000000"/>
          <w:sz w:val="22"/>
        </w:rPr>
        <w:t>advertise on Contracts Finder</w:t>
      </w:r>
      <w:r w:rsidR="00F214C2" w:rsidRPr="007C3790">
        <w:rPr>
          <w:rFonts w:cs="Arial"/>
          <w:bCs/>
          <w:iCs/>
          <w:color w:val="000000"/>
          <w:sz w:val="22"/>
        </w:rPr>
        <w:t xml:space="preserve"> those</w:t>
      </w:r>
      <w:r w:rsidRPr="007C3790">
        <w:rPr>
          <w:rFonts w:cs="Arial"/>
          <w:bCs/>
          <w:iCs/>
          <w:color w:val="000000"/>
          <w:sz w:val="22"/>
        </w:rPr>
        <w:t xml:space="preserve"> that have a value in excess of £25,000;</w:t>
      </w:r>
    </w:p>
    <w:p w14:paraId="4EDE0190" w14:textId="77777777" w:rsidR="004E7319" w:rsidRPr="007C3790" w:rsidRDefault="004E7319" w:rsidP="0018489C">
      <w:pPr>
        <w:pStyle w:val="ListParagraph"/>
        <w:keepNext/>
        <w:keepLines/>
        <w:tabs>
          <w:tab w:val="left" w:pos="0"/>
        </w:tabs>
        <w:suppressAutoHyphens/>
        <w:spacing w:before="0" w:after="0" w:line="240" w:lineRule="auto"/>
        <w:jc w:val="both"/>
        <w:rPr>
          <w:rFonts w:cs="Arial"/>
          <w:bCs/>
          <w:iCs/>
          <w:color w:val="000000"/>
          <w:sz w:val="22"/>
        </w:rPr>
      </w:pPr>
    </w:p>
    <w:p w14:paraId="35EED591" w14:textId="522C2029" w:rsidR="004E7319" w:rsidRPr="007C3790" w:rsidRDefault="004E7319" w:rsidP="00EF0C37">
      <w:pPr>
        <w:pStyle w:val="ListParagraph"/>
        <w:keepNext/>
        <w:keepLines/>
        <w:numPr>
          <w:ilvl w:val="0"/>
          <w:numId w:val="61"/>
        </w:numPr>
        <w:spacing w:before="0" w:after="0" w:line="240" w:lineRule="auto"/>
        <w:ind w:left="1418" w:hanging="567"/>
        <w:jc w:val="both"/>
        <w:rPr>
          <w:rFonts w:cs="Arial"/>
          <w:sz w:val="22"/>
        </w:rPr>
      </w:pPr>
      <w:r w:rsidRPr="007C3790">
        <w:rPr>
          <w:rFonts w:cs="Arial"/>
          <w:sz w:val="22"/>
        </w:rPr>
        <w:t>within 90 days of awarding a Sub-Contract, update the notice on Contracts Finder with details of the Sub-Contractor;</w:t>
      </w:r>
    </w:p>
    <w:p w14:paraId="2683F6DE" w14:textId="77777777" w:rsidR="004E7319" w:rsidRPr="007C3790" w:rsidRDefault="004E7319" w:rsidP="0018489C">
      <w:pPr>
        <w:pStyle w:val="ListParagraph"/>
        <w:keepNext/>
        <w:keepLines/>
        <w:spacing w:before="0" w:after="0" w:line="240" w:lineRule="auto"/>
        <w:ind w:left="1418" w:hanging="567"/>
        <w:jc w:val="both"/>
        <w:rPr>
          <w:rFonts w:cs="Arial"/>
          <w:sz w:val="22"/>
        </w:rPr>
      </w:pPr>
    </w:p>
    <w:p w14:paraId="2FA2584C" w14:textId="3A02CFBD" w:rsidR="004E7319" w:rsidRPr="007C3790" w:rsidRDefault="004E7319" w:rsidP="00EF0C37">
      <w:pPr>
        <w:pStyle w:val="ListParagraph"/>
        <w:keepNext/>
        <w:keepLines/>
        <w:numPr>
          <w:ilvl w:val="0"/>
          <w:numId w:val="61"/>
        </w:numPr>
        <w:spacing w:before="0" w:after="0" w:line="240" w:lineRule="auto"/>
        <w:ind w:left="1418" w:hanging="567"/>
        <w:jc w:val="both"/>
        <w:rPr>
          <w:rFonts w:cs="Arial"/>
          <w:sz w:val="22"/>
        </w:rPr>
      </w:pPr>
      <w:r w:rsidRPr="007C3790">
        <w:rPr>
          <w:rFonts w:cs="Arial"/>
          <w:sz w:val="22"/>
        </w:rPr>
        <w:t>monitor the number, type and value of the Sub-Contract opportunities placed on Contracts Finder and awarded during the Term;</w:t>
      </w:r>
    </w:p>
    <w:p w14:paraId="0222378D" w14:textId="77777777" w:rsidR="004E7319" w:rsidRPr="007C3790" w:rsidRDefault="004E7319" w:rsidP="0018489C">
      <w:pPr>
        <w:pStyle w:val="ListParagraph"/>
        <w:keepNext/>
        <w:keepLines/>
        <w:spacing w:before="0" w:after="0" w:line="240" w:lineRule="auto"/>
        <w:ind w:left="1418" w:hanging="567"/>
        <w:jc w:val="both"/>
        <w:rPr>
          <w:rFonts w:cs="Arial"/>
          <w:sz w:val="22"/>
        </w:rPr>
      </w:pPr>
    </w:p>
    <w:p w14:paraId="75B9CAD3" w14:textId="29953838" w:rsidR="004E7319" w:rsidRPr="007C3790" w:rsidRDefault="004E7319" w:rsidP="00EF0C37">
      <w:pPr>
        <w:pStyle w:val="ListParagraph"/>
        <w:keepNext/>
        <w:keepLines/>
        <w:numPr>
          <w:ilvl w:val="0"/>
          <w:numId w:val="61"/>
        </w:numPr>
        <w:spacing w:before="0" w:after="0" w:line="240" w:lineRule="auto"/>
        <w:ind w:left="1418" w:hanging="567"/>
        <w:jc w:val="both"/>
        <w:rPr>
          <w:rFonts w:cs="Arial"/>
          <w:sz w:val="22"/>
        </w:rPr>
      </w:pPr>
      <w:r w:rsidRPr="007C3790">
        <w:rPr>
          <w:rFonts w:cs="Arial"/>
          <w:sz w:val="22"/>
        </w:rPr>
        <w:t>provide reports on the information in clause F</w:t>
      </w:r>
      <w:r w:rsidR="002078B5">
        <w:rPr>
          <w:rFonts w:cs="Arial"/>
          <w:sz w:val="22"/>
        </w:rPr>
        <w:t>3</w:t>
      </w:r>
      <w:r w:rsidRPr="007C3790">
        <w:rPr>
          <w:rFonts w:cs="Arial"/>
          <w:sz w:val="22"/>
        </w:rPr>
        <w:t xml:space="preserve">.5 (c) to the Authority in the </w:t>
      </w:r>
      <w:r w:rsidRPr="007C3790">
        <w:rPr>
          <w:sz w:val="22"/>
        </w:rPr>
        <w:t>format and frequency reasonably specified by the Authority;</w:t>
      </w:r>
    </w:p>
    <w:p w14:paraId="73A7001B" w14:textId="77777777" w:rsidR="004E7319" w:rsidRPr="007C3790" w:rsidRDefault="004E7319" w:rsidP="0018489C">
      <w:pPr>
        <w:pStyle w:val="ListParagraph"/>
        <w:keepNext/>
        <w:keepLines/>
        <w:spacing w:before="0" w:after="0" w:line="240" w:lineRule="auto"/>
        <w:ind w:left="1418" w:hanging="567"/>
        <w:jc w:val="both"/>
        <w:rPr>
          <w:rFonts w:cs="Arial"/>
          <w:sz w:val="22"/>
        </w:rPr>
      </w:pPr>
    </w:p>
    <w:p w14:paraId="68BBFB86" w14:textId="2448C9D3" w:rsidR="004E7319" w:rsidRPr="007C3790" w:rsidRDefault="004E7319" w:rsidP="00EF0C37">
      <w:pPr>
        <w:pStyle w:val="ListParagraph"/>
        <w:keepNext/>
        <w:keepLines/>
        <w:numPr>
          <w:ilvl w:val="0"/>
          <w:numId w:val="61"/>
        </w:numPr>
        <w:spacing w:before="0" w:after="0" w:line="240" w:lineRule="auto"/>
        <w:ind w:left="1418" w:hanging="567"/>
        <w:jc w:val="both"/>
        <w:rPr>
          <w:rFonts w:cs="Arial"/>
          <w:sz w:val="22"/>
        </w:rPr>
      </w:pPr>
      <w:r w:rsidRPr="007C3790">
        <w:rPr>
          <w:rFonts w:cs="Arial"/>
          <w:sz w:val="22"/>
        </w:rPr>
        <w:t>promote Contracts Finder to its suppliers and encourage them to register on Contracts Finder; and</w:t>
      </w:r>
    </w:p>
    <w:p w14:paraId="0EAD3D4B" w14:textId="77777777" w:rsidR="004E7319" w:rsidRPr="007C3790" w:rsidRDefault="004E7319" w:rsidP="0018489C">
      <w:pPr>
        <w:pStyle w:val="ListParagraph"/>
        <w:keepNext/>
        <w:keepLines/>
        <w:spacing w:before="0" w:after="0" w:line="240" w:lineRule="auto"/>
        <w:ind w:left="1418" w:hanging="567"/>
        <w:jc w:val="both"/>
        <w:rPr>
          <w:rFonts w:cs="Arial"/>
          <w:sz w:val="22"/>
        </w:rPr>
      </w:pPr>
    </w:p>
    <w:p w14:paraId="27151228" w14:textId="73A324A2" w:rsidR="004E7319" w:rsidRPr="007C3790" w:rsidRDefault="004E7319" w:rsidP="00EF0C37">
      <w:pPr>
        <w:pStyle w:val="ListParagraph"/>
        <w:keepNext/>
        <w:keepLines/>
        <w:numPr>
          <w:ilvl w:val="0"/>
          <w:numId w:val="61"/>
        </w:numPr>
        <w:spacing w:before="0" w:after="0" w:line="240" w:lineRule="auto"/>
        <w:ind w:left="1418" w:hanging="567"/>
        <w:jc w:val="both"/>
        <w:rPr>
          <w:rFonts w:cs="Arial"/>
        </w:rPr>
      </w:pPr>
      <w:r w:rsidRPr="007C3790">
        <w:rPr>
          <w:rFonts w:cs="Arial"/>
          <w:sz w:val="22"/>
        </w:rPr>
        <w:t>ensure that each advertisement placed pursuant to F</w:t>
      </w:r>
      <w:r w:rsidR="002078B5">
        <w:rPr>
          <w:rFonts w:cs="Arial"/>
          <w:sz w:val="22"/>
        </w:rPr>
        <w:t>3</w:t>
      </w:r>
      <w:r w:rsidRPr="007C3790">
        <w:rPr>
          <w:rFonts w:cs="Arial"/>
          <w:sz w:val="22"/>
        </w:rPr>
        <w:t>.5 (a) includes a full and detailed description of the Sub-Contract opportunity with each of the mandatory fields being completed on Contracts Finder.</w:t>
      </w:r>
    </w:p>
    <w:p w14:paraId="6E664CF0" w14:textId="77777777" w:rsidR="004E7319" w:rsidRPr="007C3790" w:rsidRDefault="004E7319" w:rsidP="0018489C">
      <w:pPr>
        <w:pStyle w:val="ListParagraph"/>
        <w:keepNext/>
        <w:keepLines/>
        <w:spacing w:before="0" w:after="0" w:line="240" w:lineRule="auto"/>
        <w:ind w:left="1418"/>
        <w:jc w:val="both"/>
        <w:rPr>
          <w:rFonts w:cs="Arial"/>
        </w:rPr>
      </w:pPr>
      <w:r w:rsidRPr="007C3790">
        <w:rPr>
          <w:rFonts w:cs="Arial"/>
        </w:rPr>
        <w:tab/>
      </w:r>
    </w:p>
    <w:p w14:paraId="65A28D2B" w14:textId="0B515AEC" w:rsidR="004E7319" w:rsidRPr="007C3790" w:rsidRDefault="004E7319" w:rsidP="0018489C">
      <w:pPr>
        <w:keepNext/>
        <w:keepLines/>
        <w:ind w:left="720" w:hanging="720"/>
        <w:jc w:val="both"/>
        <w:rPr>
          <w:rFonts w:cs="Arial"/>
        </w:rPr>
      </w:pPr>
      <w:r w:rsidRPr="007C3790">
        <w:rPr>
          <w:rFonts w:cs="Arial"/>
        </w:rPr>
        <w:t>F</w:t>
      </w:r>
      <w:r w:rsidR="002078B5">
        <w:rPr>
          <w:rFonts w:cs="Arial"/>
        </w:rPr>
        <w:t>3</w:t>
      </w:r>
      <w:r w:rsidRPr="007C3790">
        <w:rPr>
          <w:rFonts w:cs="Arial"/>
        </w:rPr>
        <w:t>.6</w:t>
      </w:r>
      <w:r w:rsidRPr="007C3790">
        <w:rPr>
          <w:rFonts w:cs="Arial"/>
        </w:rPr>
        <w:tab/>
        <w:t xml:space="preserve">The Supplier shall, at its own cost, supply to the Authority </w:t>
      </w:r>
      <w:r w:rsidR="001A73EB" w:rsidRPr="007C3790">
        <w:rPr>
          <w:rFonts w:cs="Arial"/>
        </w:rPr>
        <w:t>by the end of April each year for the previous Financial Year</w:t>
      </w:r>
      <w:r w:rsidRPr="007C3790">
        <w:rPr>
          <w:rFonts w:cs="Arial"/>
        </w:rPr>
        <w:t>:</w:t>
      </w:r>
    </w:p>
    <w:p w14:paraId="280E9FBC" w14:textId="02EEBCEB" w:rsidR="004E7319" w:rsidRPr="007C3790" w:rsidRDefault="004E7319" w:rsidP="00EF0C37">
      <w:pPr>
        <w:pStyle w:val="ListParagraph"/>
        <w:keepNext/>
        <w:keepLines/>
        <w:numPr>
          <w:ilvl w:val="0"/>
          <w:numId w:val="68"/>
        </w:numPr>
        <w:spacing w:before="0" w:after="0" w:line="240" w:lineRule="auto"/>
        <w:jc w:val="both"/>
        <w:rPr>
          <w:rFonts w:cs="Arial"/>
          <w:bCs/>
          <w:iCs/>
          <w:sz w:val="22"/>
        </w:rPr>
      </w:pPr>
      <w:r w:rsidRPr="007C3790">
        <w:rPr>
          <w:rFonts w:cs="Arial"/>
          <w:bCs/>
          <w:iCs/>
          <w:sz w:val="22"/>
        </w:rPr>
        <w:t xml:space="preserve">the total revenue received from the Authority pursuant to the </w:t>
      </w:r>
      <w:r w:rsidR="0050442C" w:rsidRPr="007C3790">
        <w:rPr>
          <w:rFonts w:cs="Arial"/>
          <w:bCs/>
          <w:iCs/>
          <w:sz w:val="22"/>
        </w:rPr>
        <w:t>Framework Agreement</w:t>
      </w:r>
      <w:r w:rsidRPr="007C3790">
        <w:rPr>
          <w:rFonts w:cs="Arial"/>
          <w:bCs/>
          <w:iCs/>
          <w:sz w:val="22"/>
        </w:rPr>
        <w:t>;</w:t>
      </w:r>
    </w:p>
    <w:p w14:paraId="71280208" w14:textId="77777777" w:rsidR="00546C56" w:rsidRPr="007C3790" w:rsidRDefault="00546C56" w:rsidP="0018489C">
      <w:pPr>
        <w:keepNext/>
        <w:keepLines/>
        <w:spacing w:after="0"/>
        <w:jc w:val="both"/>
        <w:rPr>
          <w:rFonts w:cs="Arial"/>
          <w:bCs/>
          <w:iCs/>
          <w:szCs w:val="22"/>
        </w:rPr>
      </w:pPr>
    </w:p>
    <w:p w14:paraId="5412C577" w14:textId="362B051C" w:rsidR="004E7319" w:rsidRPr="007C3790" w:rsidRDefault="004E7319" w:rsidP="00EF0C37">
      <w:pPr>
        <w:pStyle w:val="ListParagraph"/>
        <w:keepNext/>
        <w:keepLines/>
        <w:numPr>
          <w:ilvl w:val="0"/>
          <w:numId w:val="68"/>
        </w:numPr>
        <w:spacing w:before="0" w:after="0" w:line="240" w:lineRule="auto"/>
        <w:jc w:val="both"/>
        <w:rPr>
          <w:rFonts w:cs="Arial"/>
          <w:bCs/>
          <w:iCs/>
          <w:sz w:val="22"/>
        </w:rPr>
      </w:pPr>
      <w:r w:rsidRPr="007C3790">
        <w:rPr>
          <w:rFonts w:cs="Arial"/>
          <w:bCs/>
          <w:iCs/>
          <w:sz w:val="22"/>
        </w:rPr>
        <w:t>the total value of all its Sub-Contracts;</w:t>
      </w:r>
    </w:p>
    <w:p w14:paraId="1011757B" w14:textId="77777777" w:rsidR="00546C56" w:rsidRPr="007C3790" w:rsidRDefault="00546C56" w:rsidP="0018489C">
      <w:pPr>
        <w:keepNext/>
        <w:keepLines/>
        <w:spacing w:after="0"/>
        <w:jc w:val="both"/>
        <w:rPr>
          <w:rFonts w:cs="Arial"/>
          <w:bCs/>
          <w:iCs/>
          <w:szCs w:val="22"/>
        </w:rPr>
      </w:pPr>
    </w:p>
    <w:p w14:paraId="6F2E3BB9" w14:textId="2B6FC556" w:rsidR="004E7319" w:rsidRPr="007C3790" w:rsidRDefault="004E7319" w:rsidP="00EF0C37">
      <w:pPr>
        <w:pStyle w:val="ListParagraph"/>
        <w:keepNext/>
        <w:keepLines/>
        <w:numPr>
          <w:ilvl w:val="0"/>
          <w:numId w:val="68"/>
        </w:numPr>
        <w:spacing w:before="0" w:after="0" w:line="240" w:lineRule="auto"/>
        <w:jc w:val="both"/>
        <w:rPr>
          <w:rFonts w:cs="Arial"/>
          <w:bCs/>
          <w:iCs/>
          <w:sz w:val="22"/>
        </w:rPr>
      </w:pPr>
      <w:r w:rsidRPr="007C3790">
        <w:rPr>
          <w:rFonts w:cs="Arial"/>
          <w:bCs/>
          <w:iCs/>
          <w:sz w:val="22"/>
        </w:rPr>
        <w:t>the total value of its Sub-Contracts with SMEs; and</w:t>
      </w:r>
    </w:p>
    <w:p w14:paraId="5BF75EE1" w14:textId="77777777" w:rsidR="00546C56" w:rsidRPr="007C3790" w:rsidRDefault="00546C56" w:rsidP="0018489C">
      <w:pPr>
        <w:keepNext/>
        <w:keepLines/>
        <w:spacing w:after="0"/>
        <w:jc w:val="both"/>
        <w:rPr>
          <w:rFonts w:cs="Arial"/>
          <w:bCs/>
          <w:iCs/>
          <w:szCs w:val="22"/>
        </w:rPr>
      </w:pPr>
    </w:p>
    <w:p w14:paraId="5BB60BB6" w14:textId="79F236A0" w:rsidR="004E7319" w:rsidRPr="007C3790" w:rsidRDefault="004E7319" w:rsidP="00EF0C37">
      <w:pPr>
        <w:pStyle w:val="ListParagraph"/>
        <w:keepNext/>
        <w:keepLines/>
        <w:numPr>
          <w:ilvl w:val="0"/>
          <w:numId w:val="68"/>
        </w:numPr>
        <w:spacing w:before="0" w:after="0" w:line="240" w:lineRule="auto"/>
        <w:jc w:val="both"/>
        <w:rPr>
          <w:rFonts w:cs="Arial"/>
          <w:bCs/>
          <w:iCs/>
          <w:sz w:val="22"/>
        </w:rPr>
      </w:pPr>
      <w:r w:rsidRPr="007C3790">
        <w:rPr>
          <w:rFonts w:cs="Arial"/>
          <w:bCs/>
          <w:iCs/>
          <w:sz w:val="22"/>
        </w:rPr>
        <w:t>the total value of its Sub-Contracts with VCSEs.</w:t>
      </w:r>
    </w:p>
    <w:p w14:paraId="489448EE" w14:textId="77777777" w:rsidR="00546C56" w:rsidRPr="007C3790" w:rsidRDefault="00546C56" w:rsidP="0018489C">
      <w:pPr>
        <w:keepNext/>
        <w:keepLines/>
        <w:spacing w:after="0"/>
        <w:jc w:val="both"/>
        <w:rPr>
          <w:rFonts w:cs="Arial"/>
          <w:bCs/>
          <w:iCs/>
        </w:rPr>
      </w:pPr>
    </w:p>
    <w:p w14:paraId="71EC2758" w14:textId="115D688C" w:rsidR="004E7319" w:rsidRPr="007C3790" w:rsidRDefault="004E7319" w:rsidP="0018489C">
      <w:pPr>
        <w:keepNext/>
        <w:keepLines/>
        <w:spacing w:after="0"/>
        <w:ind w:left="720" w:hanging="720"/>
        <w:jc w:val="both"/>
        <w:rPr>
          <w:rFonts w:cs="Arial"/>
        </w:rPr>
      </w:pPr>
      <w:bookmarkStart w:id="18" w:name="_Hlk512435787"/>
      <w:r w:rsidRPr="007C3790">
        <w:rPr>
          <w:rFonts w:cs="Arial"/>
        </w:rPr>
        <w:t>F</w:t>
      </w:r>
      <w:r w:rsidR="002078B5">
        <w:rPr>
          <w:rFonts w:cs="Arial"/>
        </w:rPr>
        <w:t>3</w:t>
      </w:r>
      <w:r w:rsidRPr="007C3790">
        <w:rPr>
          <w:rFonts w:cs="Arial"/>
        </w:rPr>
        <w:t>.7</w:t>
      </w:r>
      <w:bookmarkEnd w:id="18"/>
      <w:r w:rsidRPr="007C3790">
        <w:rPr>
          <w:rFonts w:cs="Arial"/>
        </w:rPr>
        <w:tab/>
        <w:t>The Authority may from time to time change the format and the content of the information required pursuant to clause F</w:t>
      </w:r>
      <w:r w:rsidR="002078B5">
        <w:rPr>
          <w:rFonts w:cs="Arial"/>
        </w:rPr>
        <w:t>3</w:t>
      </w:r>
      <w:r w:rsidRPr="007C3790">
        <w:rPr>
          <w:rFonts w:cs="Arial"/>
        </w:rPr>
        <w:t>.6.</w:t>
      </w:r>
    </w:p>
    <w:p w14:paraId="0BAE6032" w14:textId="77777777" w:rsidR="004E7319" w:rsidRPr="007C3790" w:rsidRDefault="004E7319" w:rsidP="0018489C">
      <w:pPr>
        <w:keepNext/>
        <w:keepLines/>
        <w:spacing w:after="0"/>
        <w:ind w:left="720" w:hanging="720"/>
        <w:jc w:val="both"/>
        <w:rPr>
          <w:rFonts w:cs="Arial"/>
        </w:rPr>
      </w:pPr>
    </w:p>
    <w:bookmarkEnd w:id="17"/>
    <w:p w14:paraId="3BAD1024" w14:textId="25C3AE3A" w:rsidR="004E7319" w:rsidRPr="007C3790" w:rsidRDefault="004E7319" w:rsidP="0018489C">
      <w:pPr>
        <w:keepNext/>
        <w:keepLines/>
        <w:tabs>
          <w:tab w:val="left" w:pos="0"/>
        </w:tabs>
        <w:suppressAutoHyphens/>
        <w:spacing w:after="0"/>
        <w:ind w:left="720" w:hanging="720"/>
        <w:jc w:val="both"/>
        <w:rPr>
          <w:rFonts w:eastAsia="Calibri" w:cs="Arial"/>
          <w:bCs/>
          <w:iCs/>
          <w:color w:val="000000"/>
          <w:szCs w:val="22"/>
          <w:lang w:eastAsia="en-US"/>
        </w:rPr>
      </w:pPr>
      <w:r w:rsidRPr="007C3790">
        <w:rPr>
          <w:rFonts w:eastAsia="Calibri" w:cs="Arial"/>
          <w:bCs/>
          <w:iCs/>
          <w:color w:val="000000"/>
          <w:szCs w:val="22"/>
          <w:lang w:eastAsia="en-US"/>
        </w:rPr>
        <w:t>F</w:t>
      </w:r>
      <w:r w:rsidR="002078B5">
        <w:rPr>
          <w:rFonts w:eastAsia="Calibri" w:cs="Arial"/>
          <w:bCs/>
          <w:iCs/>
          <w:color w:val="000000"/>
          <w:szCs w:val="22"/>
          <w:lang w:eastAsia="en-US"/>
        </w:rPr>
        <w:t>3</w:t>
      </w:r>
      <w:r w:rsidRPr="007C3790">
        <w:rPr>
          <w:rFonts w:eastAsia="Calibri" w:cs="Arial"/>
          <w:bCs/>
          <w:iCs/>
          <w:color w:val="000000"/>
          <w:szCs w:val="22"/>
          <w:lang w:eastAsia="en-US"/>
        </w:rPr>
        <w:t>.8</w:t>
      </w:r>
      <w:r w:rsidRPr="007C3790">
        <w:rPr>
          <w:rFonts w:eastAsia="Calibri" w:cs="Arial"/>
          <w:bCs/>
          <w:iCs/>
          <w:color w:val="000000"/>
          <w:szCs w:val="22"/>
          <w:lang w:eastAsia="en-US"/>
        </w:rPr>
        <w:tab/>
        <w:t>If the Authority believes there are:</w:t>
      </w:r>
    </w:p>
    <w:p w14:paraId="36DDD650" w14:textId="77777777" w:rsidR="00980EA0" w:rsidRPr="007C3790" w:rsidRDefault="00980EA0" w:rsidP="0018489C">
      <w:pPr>
        <w:keepNext/>
        <w:keepLines/>
        <w:tabs>
          <w:tab w:val="left" w:pos="0"/>
        </w:tabs>
        <w:suppressAutoHyphens/>
        <w:spacing w:after="0"/>
        <w:ind w:left="720" w:hanging="720"/>
        <w:jc w:val="both"/>
        <w:rPr>
          <w:rFonts w:eastAsia="Calibri" w:cs="Arial"/>
          <w:bCs/>
          <w:iCs/>
          <w:color w:val="000000"/>
          <w:szCs w:val="22"/>
          <w:lang w:eastAsia="en-US"/>
        </w:rPr>
      </w:pPr>
    </w:p>
    <w:p w14:paraId="795114D5" w14:textId="53ECFA6A" w:rsidR="004E7319" w:rsidRPr="007C3790" w:rsidRDefault="004E7319" w:rsidP="002E4731">
      <w:pPr>
        <w:keepNext/>
        <w:keepLines/>
        <w:numPr>
          <w:ilvl w:val="0"/>
          <w:numId w:val="24"/>
        </w:numPr>
        <w:tabs>
          <w:tab w:val="left" w:pos="0"/>
        </w:tabs>
        <w:suppressAutoHyphens/>
        <w:spacing w:after="0"/>
        <w:ind w:left="1418" w:hanging="567"/>
        <w:jc w:val="both"/>
        <w:rPr>
          <w:rFonts w:eastAsia="Calibri" w:cs="Arial"/>
          <w:bCs/>
          <w:iCs/>
          <w:color w:val="000000"/>
          <w:szCs w:val="22"/>
          <w:lang w:eastAsia="en-US"/>
        </w:rPr>
      </w:pPr>
      <w:r w:rsidRPr="007C3790">
        <w:rPr>
          <w:rFonts w:eastAsia="Calibri" w:cs="Arial"/>
          <w:bCs/>
          <w:iCs/>
          <w:color w:val="000000"/>
          <w:szCs w:val="22"/>
          <w:lang w:eastAsia="en-US"/>
        </w:rPr>
        <w:t>compulsory grounds for excluding a Sub-Contractor pursuant to regulation 57 of the Regulations, the Supplier shall replace or not appoint the Sub-Contractor; or</w:t>
      </w:r>
    </w:p>
    <w:p w14:paraId="24F3D852" w14:textId="77777777" w:rsidR="00980EA0" w:rsidRPr="007C3790" w:rsidRDefault="00980EA0" w:rsidP="0018489C">
      <w:pPr>
        <w:keepNext/>
        <w:keepLines/>
        <w:tabs>
          <w:tab w:val="left" w:pos="0"/>
        </w:tabs>
        <w:suppressAutoHyphens/>
        <w:spacing w:after="0"/>
        <w:ind w:left="1418"/>
        <w:jc w:val="both"/>
        <w:rPr>
          <w:rFonts w:eastAsia="Calibri" w:cs="Arial"/>
          <w:bCs/>
          <w:iCs/>
          <w:color w:val="000000"/>
          <w:szCs w:val="22"/>
          <w:lang w:eastAsia="en-US"/>
        </w:rPr>
      </w:pPr>
    </w:p>
    <w:p w14:paraId="369934D4" w14:textId="19902CEF" w:rsidR="004E7319" w:rsidRPr="007C3790" w:rsidRDefault="004E7319" w:rsidP="002E4731">
      <w:pPr>
        <w:keepNext/>
        <w:keepLines/>
        <w:numPr>
          <w:ilvl w:val="0"/>
          <w:numId w:val="24"/>
        </w:numPr>
        <w:tabs>
          <w:tab w:val="left" w:pos="0"/>
        </w:tabs>
        <w:suppressAutoHyphens/>
        <w:spacing w:after="0"/>
        <w:ind w:left="1418" w:hanging="567"/>
        <w:jc w:val="both"/>
        <w:rPr>
          <w:rFonts w:eastAsia="Calibri" w:cs="Arial"/>
          <w:bCs/>
          <w:iCs/>
          <w:color w:val="000000"/>
          <w:szCs w:val="22"/>
          <w:lang w:eastAsia="en-US"/>
        </w:rPr>
      </w:pPr>
      <w:r w:rsidRPr="007C3790">
        <w:rPr>
          <w:rFonts w:eastAsia="Calibri" w:cs="Arial"/>
          <w:bCs/>
          <w:iCs/>
          <w:color w:val="000000"/>
          <w:szCs w:val="22"/>
          <w:lang w:eastAsia="en-US"/>
        </w:rPr>
        <w:t>non-compulsory grounds for excluding a Sub-Contractor pursuant to regulation 57 of the Regulations, the Authority may require the Supplier to replace or not appoint the Sub-Contractor and the Supplier shall comply with such requirement.</w:t>
      </w:r>
    </w:p>
    <w:p w14:paraId="2E8C6FD3" w14:textId="77777777"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p>
    <w:p w14:paraId="5CAABE14" w14:textId="3DDFF23D" w:rsidR="004E7319" w:rsidRPr="007C3790" w:rsidRDefault="004E7319" w:rsidP="0018489C">
      <w:pPr>
        <w:keepNext/>
        <w:keepLines/>
        <w:tabs>
          <w:tab w:val="left" w:pos="0"/>
        </w:tabs>
        <w:suppressAutoHyphens/>
        <w:spacing w:after="0"/>
        <w:ind w:left="663" w:hanging="663"/>
        <w:jc w:val="both"/>
        <w:rPr>
          <w:rFonts w:eastAsia="Calibri" w:cs="Arial"/>
          <w:color w:val="000000"/>
          <w:szCs w:val="22"/>
          <w:lang w:eastAsia="en-US"/>
        </w:rPr>
      </w:pPr>
      <w:r w:rsidRPr="007C3790">
        <w:rPr>
          <w:rFonts w:eastAsia="Calibri" w:cs="Arial"/>
          <w:color w:val="000000"/>
          <w:szCs w:val="22"/>
          <w:lang w:eastAsia="en-US"/>
        </w:rPr>
        <w:t>F</w:t>
      </w:r>
      <w:r w:rsidR="002078B5">
        <w:rPr>
          <w:rFonts w:eastAsia="Calibri" w:cs="Arial"/>
          <w:color w:val="000000"/>
          <w:szCs w:val="22"/>
          <w:lang w:eastAsia="en-US"/>
        </w:rPr>
        <w:t>3</w:t>
      </w:r>
      <w:r w:rsidRPr="007C3790">
        <w:rPr>
          <w:rFonts w:eastAsia="Calibri" w:cs="Arial"/>
          <w:color w:val="000000"/>
          <w:szCs w:val="22"/>
          <w:lang w:eastAsia="en-US"/>
        </w:rPr>
        <w:t>.9</w:t>
      </w:r>
      <w:r w:rsidRPr="007C3790">
        <w:rPr>
          <w:rFonts w:eastAsia="Calibri" w:cs="Arial"/>
          <w:color w:val="000000"/>
          <w:szCs w:val="22"/>
          <w:lang w:eastAsia="en-US"/>
        </w:rPr>
        <w:tab/>
        <w:t>Notwithstanding clause F</w:t>
      </w:r>
      <w:r w:rsidR="002078B5">
        <w:rPr>
          <w:rFonts w:eastAsia="Calibri" w:cs="Arial"/>
          <w:color w:val="000000"/>
          <w:szCs w:val="22"/>
          <w:lang w:eastAsia="en-US"/>
        </w:rPr>
        <w:t>3</w:t>
      </w:r>
      <w:r w:rsidRPr="007C3790">
        <w:rPr>
          <w:rFonts w:eastAsia="Calibri" w:cs="Arial"/>
          <w:color w:val="000000"/>
          <w:szCs w:val="22"/>
          <w:lang w:eastAsia="en-US"/>
        </w:rPr>
        <w:t>.1, the Supplier may assign to a third party (</w:t>
      </w:r>
      <w:r w:rsidRPr="007C3790">
        <w:rPr>
          <w:rFonts w:eastAsia="Calibri" w:cs="Arial"/>
          <w:bCs/>
          <w:color w:val="000000"/>
          <w:szCs w:val="22"/>
          <w:lang w:eastAsia="en-US"/>
        </w:rPr>
        <w:t>the “</w:t>
      </w:r>
      <w:r w:rsidRPr="007C3790">
        <w:rPr>
          <w:rFonts w:eastAsia="Calibri" w:cs="Arial"/>
          <w:b/>
          <w:bCs/>
          <w:color w:val="000000"/>
          <w:szCs w:val="22"/>
          <w:lang w:eastAsia="en-US"/>
        </w:rPr>
        <w:t>Assignee</w:t>
      </w:r>
      <w:r w:rsidRPr="007C3790">
        <w:rPr>
          <w:rFonts w:eastAsia="Calibri" w:cs="Arial"/>
          <w:color w:val="000000"/>
          <w:szCs w:val="22"/>
          <w:lang w:eastAsia="en-US"/>
        </w:rPr>
        <w:t>”) the right to receive payment of the Price or any part thereof due to the Supplier (including any interest which the Authority incurs under clause C1 (Payment and VAT)). Any assignment under clause F</w:t>
      </w:r>
      <w:r w:rsidR="002078B5">
        <w:rPr>
          <w:rFonts w:eastAsia="Calibri" w:cs="Arial"/>
          <w:color w:val="000000"/>
          <w:szCs w:val="22"/>
          <w:lang w:eastAsia="en-US"/>
        </w:rPr>
        <w:t>3</w:t>
      </w:r>
      <w:r w:rsidRPr="007C3790">
        <w:rPr>
          <w:rFonts w:eastAsia="Calibri" w:cs="Arial"/>
          <w:color w:val="000000"/>
          <w:szCs w:val="22"/>
          <w:lang w:eastAsia="en-US"/>
        </w:rPr>
        <w:t>.9 is subject to:</w:t>
      </w:r>
    </w:p>
    <w:p w14:paraId="1D4AE999" w14:textId="77777777"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p>
    <w:p w14:paraId="5DF04E60" w14:textId="77777777" w:rsidR="004E7319" w:rsidRPr="007C3790" w:rsidRDefault="004E7319" w:rsidP="0018489C">
      <w:pPr>
        <w:keepNext/>
        <w:keepLines/>
        <w:tabs>
          <w:tab w:val="left" w:pos="1418"/>
          <w:tab w:val="left" w:pos="2127"/>
        </w:tabs>
        <w:suppressAutoHyphens/>
        <w:spacing w:after="0"/>
        <w:ind w:left="1418" w:hanging="567"/>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reduction of any sums in respect of which the Authority exercises its right of recovery under clause C2 (Recovery of Sums Due);</w:t>
      </w:r>
    </w:p>
    <w:p w14:paraId="66FB90C4" w14:textId="77777777" w:rsidR="004E7319" w:rsidRPr="007C3790" w:rsidRDefault="004E7319" w:rsidP="0018489C">
      <w:pPr>
        <w:keepNext/>
        <w:keepLines/>
        <w:tabs>
          <w:tab w:val="left" w:pos="0"/>
          <w:tab w:val="left" w:pos="1418"/>
        </w:tabs>
        <w:suppressAutoHyphens/>
        <w:spacing w:after="0"/>
        <w:ind w:left="1418" w:hanging="567"/>
        <w:rPr>
          <w:rFonts w:eastAsia="Calibri" w:cs="Arial"/>
          <w:color w:val="000000"/>
          <w:szCs w:val="22"/>
          <w:lang w:eastAsia="en-US"/>
        </w:rPr>
      </w:pPr>
    </w:p>
    <w:p w14:paraId="5BED8B83" w14:textId="018674EA" w:rsidR="004E7319" w:rsidRPr="007C3790" w:rsidRDefault="004E7319" w:rsidP="0018489C">
      <w:pPr>
        <w:keepNext/>
        <w:keepLines/>
        <w:tabs>
          <w:tab w:val="left" w:pos="0"/>
          <w:tab w:val="left" w:pos="1418"/>
          <w:tab w:val="left" w:pos="2127"/>
        </w:tabs>
        <w:suppressAutoHyphens/>
        <w:spacing w:after="0"/>
        <w:ind w:left="1418" w:hanging="567"/>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 xml:space="preserve">all related rights of the Authority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in relation to the recovery of sums due but unpaid; and</w:t>
      </w:r>
    </w:p>
    <w:p w14:paraId="430E1866" w14:textId="77777777" w:rsidR="004E7319" w:rsidRPr="007C3790" w:rsidRDefault="004E7319" w:rsidP="0018489C">
      <w:pPr>
        <w:keepNext/>
        <w:keepLines/>
        <w:tabs>
          <w:tab w:val="left" w:pos="0"/>
          <w:tab w:val="left" w:pos="1418"/>
        </w:tabs>
        <w:suppressAutoHyphens/>
        <w:spacing w:after="0"/>
        <w:ind w:left="1418" w:hanging="567"/>
        <w:rPr>
          <w:rFonts w:eastAsia="Calibri" w:cs="Arial"/>
          <w:color w:val="000000"/>
          <w:szCs w:val="22"/>
          <w:lang w:eastAsia="en-US"/>
        </w:rPr>
      </w:pPr>
    </w:p>
    <w:p w14:paraId="0ECAEBE8" w14:textId="78D346A3" w:rsidR="004E7319" w:rsidRPr="007C3790" w:rsidRDefault="004E7319" w:rsidP="0018489C">
      <w:pPr>
        <w:keepNext/>
        <w:keepLines/>
        <w:tabs>
          <w:tab w:val="left" w:pos="0"/>
          <w:tab w:val="left" w:pos="1418"/>
        </w:tabs>
        <w:suppressAutoHyphens/>
        <w:spacing w:after="0"/>
        <w:ind w:left="1418" w:hanging="567"/>
        <w:rPr>
          <w:rFonts w:eastAsia="Calibri" w:cs="Arial"/>
          <w:color w:val="000000"/>
          <w:szCs w:val="22"/>
          <w:lang w:eastAsia="en-US"/>
        </w:rPr>
      </w:pPr>
      <w:r w:rsidRPr="007C3790">
        <w:rPr>
          <w:rFonts w:eastAsia="Calibri" w:cs="Arial"/>
          <w:color w:val="000000"/>
          <w:szCs w:val="22"/>
          <w:lang w:eastAsia="en-US"/>
        </w:rPr>
        <w:t>(c)</w:t>
      </w:r>
      <w:r w:rsidRPr="007C3790">
        <w:rPr>
          <w:rFonts w:eastAsia="Calibri" w:cs="Arial"/>
          <w:color w:val="000000"/>
          <w:szCs w:val="22"/>
          <w:lang w:eastAsia="en-US"/>
        </w:rPr>
        <w:tab/>
        <w:t>the Authority receiving notification under both clauses F</w:t>
      </w:r>
      <w:r w:rsidR="002078B5">
        <w:rPr>
          <w:rFonts w:eastAsia="Calibri" w:cs="Arial"/>
          <w:color w:val="000000"/>
          <w:szCs w:val="22"/>
          <w:lang w:eastAsia="en-US"/>
        </w:rPr>
        <w:t>3</w:t>
      </w:r>
      <w:r w:rsidRPr="007C3790">
        <w:rPr>
          <w:rFonts w:eastAsia="Calibri" w:cs="Arial"/>
          <w:color w:val="000000"/>
          <w:szCs w:val="22"/>
          <w:lang w:eastAsia="en-US"/>
        </w:rPr>
        <w:t>.10 and F</w:t>
      </w:r>
      <w:r w:rsidR="002078B5">
        <w:rPr>
          <w:rFonts w:eastAsia="Calibri" w:cs="Arial"/>
          <w:color w:val="000000"/>
          <w:szCs w:val="22"/>
          <w:lang w:eastAsia="en-US"/>
        </w:rPr>
        <w:t>3</w:t>
      </w:r>
      <w:r w:rsidRPr="007C3790">
        <w:rPr>
          <w:rFonts w:eastAsia="Calibri" w:cs="Arial"/>
          <w:color w:val="000000"/>
          <w:szCs w:val="22"/>
          <w:lang w:eastAsia="en-US"/>
        </w:rPr>
        <w:t xml:space="preserve">.11. </w:t>
      </w:r>
    </w:p>
    <w:p w14:paraId="19C8D782" w14:textId="77777777" w:rsidR="004E7319" w:rsidRPr="007C3790" w:rsidRDefault="004E7319" w:rsidP="0018489C">
      <w:pPr>
        <w:keepNext/>
        <w:keepLines/>
        <w:tabs>
          <w:tab w:val="left" w:pos="0"/>
        </w:tabs>
        <w:suppressAutoHyphens/>
        <w:spacing w:after="0"/>
        <w:ind w:left="851" w:hanging="851"/>
        <w:rPr>
          <w:rFonts w:eastAsia="Calibri" w:cs="Arial"/>
          <w:color w:val="000000"/>
          <w:szCs w:val="22"/>
          <w:lang w:eastAsia="en-US"/>
        </w:rPr>
      </w:pPr>
    </w:p>
    <w:p w14:paraId="490060DB" w14:textId="1863FE41"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F</w:t>
      </w:r>
      <w:r w:rsidR="00183E2D">
        <w:rPr>
          <w:rFonts w:eastAsia="Calibri" w:cs="Arial"/>
          <w:color w:val="000000"/>
          <w:szCs w:val="22"/>
          <w:lang w:eastAsia="en-US"/>
        </w:rPr>
        <w:t>3</w:t>
      </w:r>
      <w:r w:rsidRPr="007C3790">
        <w:rPr>
          <w:rFonts w:eastAsia="Calibri" w:cs="Arial"/>
          <w:color w:val="000000"/>
          <w:szCs w:val="22"/>
          <w:lang w:eastAsia="en-US"/>
        </w:rPr>
        <w:t>.10</w:t>
      </w:r>
      <w:r w:rsidRPr="007C3790">
        <w:rPr>
          <w:rFonts w:eastAsia="Calibri" w:cs="Arial"/>
          <w:color w:val="000000"/>
          <w:szCs w:val="22"/>
          <w:lang w:eastAsia="en-US"/>
        </w:rPr>
        <w:tab/>
        <w:t>If the Supplier assigns the right to receive the Price under clause F</w:t>
      </w:r>
      <w:r w:rsidR="00183E2D">
        <w:rPr>
          <w:rFonts w:eastAsia="Calibri" w:cs="Arial"/>
          <w:color w:val="000000"/>
          <w:szCs w:val="22"/>
          <w:lang w:eastAsia="en-US"/>
        </w:rPr>
        <w:t>3</w:t>
      </w:r>
      <w:r w:rsidR="00F462A0">
        <w:rPr>
          <w:rFonts w:eastAsia="Calibri" w:cs="Arial"/>
          <w:color w:val="000000"/>
          <w:szCs w:val="22"/>
          <w:lang w:eastAsia="en-US"/>
        </w:rPr>
        <w:t>.</w:t>
      </w:r>
      <w:r w:rsidRPr="007C3790">
        <w:rPr>
          <w:rFonts w:eastAsia="Calibri" w:cs="Arial"/>
          <w:color w:val="000000"/>
          <w:szCs w:val="22"/>
          <w:lang w:eastAsia="en-US"/>
        </w:rPr>
        <w:t>9, the Supplier or the Assignee shall notify the Authority in writing of the assignment and the date upon which the assignment becomes effective.</w:t>
      </w:r>
    </w:p>
    <w:p w14:paraId="2E90881A" w14:textId="77777777"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p>
    <w:p w14:paraId="79C21F6A" w14:textId="70502CE5"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F</w:t>
      </w:r>
      <w:r w:rsidR="00183E2D">
        <w:rPr>
          <w:rFonts w:eastAsia="Calibri" w:cs="Arial"/>
          <w:color w:val="000000"/>
          <w:szCs w:val="22"/>
          <w:lang w:eastAsia="en-US"/>
        </w:rPr>
        <w:t>3</w:t>
      </w:r>
      <w:r w:rsidRPr="007C3790">
        <w:rPr>
          <w:rFonts w:eastAsia="Calibri" w:cs="Arial"/>
          <w:color w:val="000000"/>
          <w:szCs w:val="22"/>
          <w:lang w:eastAsia="en-US"/>
        </w:rPr>
        <w:t>.11</w:t>
      </w:r>
      <w:r w:rsidRPr="007C3790">
        <w:rPr>
          <w:rFonts w:eastAsia="Calibri" w:cs="Arial"/>
          <w:color w:val="000000"/>
          <w:szCs w:val="22"/>
          <w:lang w:eastAsia="en-US"/>
        </w:rPr>
        <w:tab/>
        <w:t>The Supplier shall ensure that the Assignee notifies the Authority of the Assignee’s contact information and bank account details to which the Authority can make payment.</w:t>
      </w:r>
    </w:p>
    <w:p w14:paraId="273C1AC6" w14:textId="77777777"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p>
    <w:p w14:paraId="47DBDBBF" w14:textId="2DB237E1"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F</w:t>
      </w:r>
      <w:r w:rsidR="00183E2D">
        <w:rPr>
          <w:rFonts w:eastAsia="Calibri" w:cs="Arial"/>
          <w:color w:val="000000"/>
          <w:szCs w:val="22"/>
          <w:lang w:eastAsia="en-US"/>
        </w:rPr>
        <w:t>3</w:t>
      </w:r>
      <w:r w:rsidRPr="007C3790">
        <w:rPr>
          <w:rFonts w:eastAsia="Calibri" w:cs="Arial"/>
          <w:color w:val="000000"/>
          <w:szCs w:val="22"/>
          <w:lang w:eastAsia="en-US"/>
        </w:rPr>
        <w:t>.12</w:t>
      </w:r>
      <w:r w:rsidRPr="007C3790">
        <w:rPr>
          <w:rFonts w:eastAsia="Calibri" w:cs="Arial"/>
          <w:color w:val="000000"/>
          <w:szCs w:val="22"/>
          <w:lang w:eastAsia="en-US"/>
        </w:rPr>
        <w:tab/>
        <w:t xml:space="preserve">Clause C1 continues to apply in all other respects after the assignment and shall not be amended without Approval.    </w:t>
      </w:r>
    </w:p>
    <w:p w14:paraId="588A029B" w14:textId="77777777"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p>
    <w:p w14:paraId="4192D471" w14:textId="124BA82A" w:rsidR="004E7319" w:rsidRPr="007C3790" w:rsidRDefault="004E7319" w:rsidP="0018489C">
      <w:pPr>
        <w:keepNext/>
        <w:keepLines/>
        <w:spacing w:after="0"/>
        <w:ind w:left="851" w:hanging="851"/>
        <w:jc w:val="both"/>
        <w:rPr>
          <w:rFonts w:eastAsia="Calibri" w:cs="Arial"/>
          <w:color w:val="000000"/>
          <w:szCs w:val="22"/>
          <w:lang w:eastAsia="en-US"/>
        </w:rPr>
      </w:pPr>
      <w:r w:rsidRPr="007C3790">
        <w:rPr>
          <w:rFonts w:eastAsia="Calibri" w:cs="Arial"/>
          <w:color w:val="000000"/>
          <w:szCs w:val="22"/>
          <w:lang w:eastAsia="en-US"/>
        </w:rPr>
        <w:t>F</w:t>
      </w:r>
      <w:r w:rsidR="00183E2D">
        <w:rPr>
          <w:rFonts w:eastAsia="Calibri" w:cs="Arial"/>
          <w:color w:val="000000"/>
          <w:szCs w:val="22"/>
          <w:lang w:eastAsia="en-US"/>
        </w:rPr>
        <w:t>3</w:t>
      </w:r>
      <w:r w:rsidRPr="007C3790">
        <w:rPr>
          <w:rFonts w:eastAsia="Calibri" w:cs="Arial"/>
          <w:color w:val="000000"/>
          <w:szCs w:val="22"/>
          <w:lang w:eastAsia="en-US"/>
        </w:rPr>
        <w:t>.13</w:t>
      </w:r>
      <w:r w:rsidRPr="007C3790">
        <w:rPr>
          <w:rFonts w:eastAsia="Calibri" w:cs="Arial"/>
          <w:color w:val="000000"/>
          <w:szCs w:val="22"/>
          <w:lang w:eastAsia="en-US"/>
        </w:rPr>
        <w:tab/>
        <w:t>Subject to clause F</w:t>
      </w:r>
      <w:r w:rsidR="00183E2D">
        <w:rPr>
          <w:rFonts w:eastAsia="Calibri" w:cs="Arial"/>
          <w:color w:val="000000"/>
          <w:szCs w:val="22"/>
          <w:lang w:eastAsia="en-US"/>
        </w:rPr>
        <w:t>3</w:t>
      </w:r>
      <w:r w:rsidRPr="007C3790">
        <w:rPr>
          <w:rFonts w:eastAsia="Calibri" w:cs="Arial"/>
          <w:color w:val="000000"/>
          <w:szCs w:val="22"/>
          <w:lang w:eastAsia="en-US"/>
        </w:rPr>
        <w:t xml:space="preserve">.14, the Authority may assign, novate or otherwise dispose of its rights and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or any part thereof to:</w:t>
      </w:r>
    </w:p>
    <w:p w14:paraId="38ECCE9D" w14:textId="77777777" w:rsidR="004E7319" w:rsidRPr="007C3790" w:rsidRDefault="004E7319" w:rsidP="0018489C">
      <w:pPr>
        <w:keepNext/>
        <w:keepLines/>
        <w:spacing w:after="0"/>
        <w:ind w:left="851" w:hanging="851"/>
        <w:jc w:val="both"/>
        <w:rPr>
          <w:rFonts w:eastAsia="Calibri" w:cs="Arial"/>
          <w:color w:val="000000"/>
          <w:szCs w:val="22"/>
          <w:lang w:eastAsia="en-US"/>
        </w:rPr>
      </w:pPr>
    </w:p>
    <w:p w14:paraId="6FBF3586" w14:textId="4B189F52" w:rsidR="004E7319" w:rsidRPr="007C3790" w:rsidRDefault="004E7319" w:rsidP="0018489C">
      <w:pPr>
        <w:keepNext/>
        <w:keepLines/>
        <w:tabs>
          <w:tab w:val="left" w:pos="1418"/>
        </w:tabs>
        <w:spacing w:after="0"/>
        <w:ind w:left="1418" w:hanging="567"/>
        <w:jc w:val="both"/>
        <w:rPr>
          <w:rFonts w:eastAsia="Calibri" w:cs="Arial"/>
          <w:color w:val="000000"/>
          <w:szCs w:val="22"/>
          <w:lang w:eastAsia="en-US"/>
        </w:rPr>
      </w:pPr>
      <w:r w:rsidRPr="007C3790">
        <w:rPr>
          <w:rFonts w:eastAsia="Calibri" w:cs="Arial"/>
          <w:color w:val="000000"/>
          <w:szCs w:val="22"/>
          <w:lang w:eastAsia="en-US"/>
        </w:rPr>
        <w:t xml:space="preserve">(a)   </w:t>
      </w:r>
      <w:r w:rsidRPr="007C3790">
        <w:rPr>
          <w:rFonts w:eastAsia="Calibri" w:cs="Arial"/>
          <w:color w:val="000000"/>
          <w:szCs w:val="22"/>
          <w:lang w:eastAsia="en-US"/>
        </w:rPr>
        <w:tab/>
        <w:t>any Contracting Authority;</w:t>
      </w:r>
    </w:p>
    <w:p w14:paraId="15754361" w14:textId="77777777" w:rsidR="004E7319" w:rsidRPr="007C3790" w:rsidRDefault="004E7319" w:rsidP="0018489C">
      <w:pPr>
        <w:keepNext/>
        <w:keepLines/>
        <w:tabs>
          <w:tab w:val="left" w:pos="1418"/>
        </w:tabs>
        <w:spacing w:after="0"/>
        <w:ind w:left="1418" w:hanging="567"/>
        <w:jc w:val="both"/>
        <w:rPr>
          <w:rFonts w:eastAsia="Calibri" w:cs="Arial"/>
          <w:color w:val="000000"/>
          <w:szCs w:val="22"/>
          <w:lang w:eastAsia="en-US"/>
        </w:rPr>
      </w:pPr>
    </w:p>
    <w:p w14:paraId="4EA690B7" w14:textId="77777777" w:rsidR="004E7319" w:rsidRPr="007C3790" w:rsidRDefault="004E7319" w:rsidP="0018489C">
      <w:pPr>
        <w:keepNext/>
        <w:keepLines/>
        <w:tabs>
          <w:tab w:val="left" w:pos="1418"/>
        </w:tabs>
        <w:spacing w:after="0"/>
        <w:ind w:left="1418" w:hanging="567"/>
        <w:jc w:val="both"/>
        <w:rPr>
          <w:rFonts w:eastAsia="Calibri" w:cs="Arial"/>
          <w:color w:val="000000"/>
          <w:szCs w:val="22"/>
          <w:lang w:eastAsia="en-US"/>
        </w:rPr>
      </w:pPr>
      <w:r w:rsidRPr="007C3790">
        <w:rPr>
          <w:rFonts w:eastAsia="Calibri" w:cs="Arial"/>
          <w:color w:val="000000"/>
          <w:szCs w:val="22"/>
          <w:lang w:eastAsia="en-US"/>
        </w:rPr>
        <w:t xml:space="preserve">(b)  </w:t>
      </w:r>
      <w:r w:rsidRPr="007C3790">
        <w:rPr>
          <w:rFonts w:eastAsia="Calibri" w:cs="Arial"/>
          <w:color w:val="000000"/>
          <w:szCs w:val="22"/>
          <w:lang w:eastAsia="en-US"/>
        </w:rPr>
        <w:tab/>
        <w:t xml:space="preserve">any other body established or authorised by the Crown or under statute in order substantially to perform any of the functions that had previously been performed by the Authority; or </w:t>
      </w:r>
    </w:p>
    <w:p w14:paraId="670AAA53" w14:textId="77777777" w:rsidR="004E7319" w:rsidRPr="007C3790" w:rsidRDefault="004E7319" w:rsidP="0018489C">
      <w:pPr>
        <w:keepNext/>
        <w:keepLines/>
        <w:tabs>
          <w:tab w:val="left" w:pos="1418"/>
        </w:tabs>
        <w:spacing w:after="0"/>
        <w:ind w:left="1418" w:hanging="567"/>
        <w:jc w:val="both"/>
        <w:rPr>
          <w:rFonts w:eastAsia="Calibri" w:cs="Arial"/>
          <w:color w:val="000000"/>
          <w:szCs w:val="22"/>
          <w:lang w:eastAsia="en-US"/>
        </w:rPr>
      </w:pPr>
    </w:p>
    <w:p w14:paraId="1F3516EF" w14:textId="77777777" w:rsidR="004E7319" w:rsidRPr="007C3790" w:rsidRDefault="004E7319" w:rsidP="0018489C">
      <w:pPr>
        <w:keepNext/>
        <w:keepLines/>
        <w:tabs>
          <w:tab w:val="left" w:pos="1418"/>
        </w:tabs>
        <w:spacing w:after="0"/>
        <w:ind w:left="1418" w:hanging="567"/>
        <w:jc w:val="both"/>
        <w:rPr>
          <w:rFonts w:eastAsia="Calibri" w:cs="Arial"/>
          <w:color w:val="000000"/>
          <w:szCs w:val="22"/>
          <w:lang w:eastAsia="en-US"/>
        </w:rPr>
      </w:pPr>
      <w:r w:rsidRPr="007C3790">
        <w:rPr>
          <w:rFonts w:eastAsia="Calibri" w:cs="Arial"/>
          <w:color w:val="000000"/>
          <w:szCs w:val="22"/>
          <w:lang w:eastAsia="en-US"/>
        </w:rPr>
        <w:t>(c)</w:t>
      </w:r>
      <w:r w:rsidRPr="007C3790">
        <w:rPr>
          <w:rFonts w:eastAsia="Calibri" w:cs="Arial"/>
          <w:color w:val="000000"/>
          <w:szCs w:val="22"/>
          <w:lang w:eastAsia="en-US"/>
        </w:rPr>
        <w:tab/>
        <w:t xml:space="preserve">any private sector body which substantially performs the functions of the Authority </w:t>
      </w:r>
    </w:p>
    <w:p w14:paraId="52BD8E10" w14:textId="77777777" w:rsidR="004E7319" w:rsidRPr="007C3790" w:rsidRDefault="004E7319" w:rsidP="0018489C">
      <w:pPr>
        <w:keepNext/>
        <w:keepLines/>
        <w:tabs>
          <w:tab w:val="left" w:pos="1418"/>
        </w:tabs>
        <w:spacing w:after="0"/>
        <w:ind w:left="1418" w:hanging="567"/>
        <w:jc w:val="both"/>
        <w:rPr>
          <w:rFonts w:eastAsia="Calibri" w:cs="Arial"/>
          <w:color w:val="000000"/>
          <w:szCs w:val="22"/>
          <w:lang w:eastAsia="en-US"/>
        </w:rPr>
      </w:pPr>
    </w:p>
    <w:p w14:paraId="4CFFE157" w14:textId="1436F530" w:rsidR="004E7319" w:rsidRPr="007C3790" w:rsidRDefault="004E7319" w:rsidP="0018489C">
      <w:pPr>
        <w:keepNext/>
        <w:keepLines/>
        <w:spacing w:after="0"/>
        <w:ind w:left="851"/>
        <w:jc w:val="both"/>
        <w:rPr>
          <w:rFonts w:eastAsia="Calibri" w:cs="Arial"/>
          <w:color w:val="000000"/>
          <w:szCs w:val="22"/>
          <w:lang w:eastAsia="en-US"/>
        </w:rPr>
      </w:pPr>
      <w:r w:rsidRPr="007C3790">
        <w:rPr>
          <w:rFonts w:eastAsia="Calibri" w:cs="Arial"/>
          <w:color w:val="000000"/>
          <w:szCs w:val="22"/>
          <w:lang w:eastAsia="en-US"/>
        </w:rPr>
        <w:t xml:space="preserve">provided that any such assignment, novation or other disposal shall not increase the burden of the Supplier’s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0F74A52B" w14:textId="77777777" w:rsidR="004E7319" w:rsidRPr="007C3790" w:rsidRDefault="004E7319" w:rsidP="0018489C">
      <w:pPr>
        <w:keepNext/>
        <w:keepLines/>
        <w:tabs>
          <w:tab w:val="left" w:pos="900"/>
          <w:tab w:val="left" w:pos="1620"/>
          <w:tab w:val="left" w:pos="2340"/>
          <w:tab w:val="left" w:pos="3060"/>
        </w:tabs>
        <w:spacing w:after="0"/>
        <w:ind w:left="851" w:hanging="851"/>
        <w:rPr>
          <w:rFonts w:eastAsia="Calibri" w:cs="Arial"/>
          <w:color w:val="000000"/>
          <w:szCs w:val="22"/>
          <w:lang w:eastAsia="en-US"/>
        </w:rPr>
      </w:pPr>
    </w:p>
    <w:p w14:paraId="08F11EF1" w14:textId="40725EA3" w:rsidR="004E7319" w:rsidRPr="007C3790" w:rsidRDefault="004E7319" w:rsidP="0018489C">
      <w:pPr>
        <w:keepNext/>
        <w:keepLines/>
        <w:tabs>
          <w:tab w:val="left" w:pos="-720"/>
          <w:tab w:val="left" w:pos="1620"/>
          <w:tab w:val="left" w:pos="2340"/>
          <w:tab w:val="left" w:pos="3060"/>
        </w:tabs>
        <w:spacing w:after="0"/>
        <w:ind w:left="851" w:hanging="851"/>
        <w:jc w:val="both"/>
        <w:rPr>
          <w:rFonts w:cs="Arial"/>
          <w:color w:val="000000"/>
          <w:szCs w:val="22"/>
          <w:lang w:eastAsia="en-US"/>
        </w:rPr>
      </w:pPr>
      <w:r w:rsidRPr="007C3790">
        <w:rPr>
          <w:rFonts w:cs="Arial"/>
          <w:color w:val="000000"/>
          <w:szCs w:val="22"/>
          <w:lang w:eastAsia="en-US"/>
        </w:rPr>
        <w:t>F</w:t>
      </w:r>
      <w:r w:rsidR="00183E2D">
        <w:rPr>
          <w:rFonts w:cs="Arial"/>
          <w:color w:val="000000"/>
          <w:szCs w:val="22"/>
          <w:lang w:eastAsia="en-US"/>
        </w:rPr>
        <w:t>3</w:t>
      </w:r>
      <w:r w:rsidRPr="007C3790">
        <w:rPr>
          <w:rFonts w:cs="Arial"/>
          <w:color w:val="000000"/>
          <w:szCs w:val="22"/>
          <w:lang w:eastAsia="en-US"/>
        </w:rPr>
        <w:t>.14</w:t>
      </w:r>
      <w:r w:rsidRPr="007C3790">
        <w:rPr>
          <w:rFonts w:cs="Arial"/>
          <w:color w:val="000000"/>
          <w:szCs w:val="22"/>
          <w:lang w:eastAsia="en-US"/>
        </w:rPr>
        <w:tab/>
        <w:t>Any change in the legal status of the Authority such that it ceases to be a Contracting Authority shall not, subject to clause F</w:t>
      </w:r>
      <w:r w:rsidR="00183E2D">
        <w:rPr>
          <w:rFonts w:cs="Arial"/>
          <w:color w:val="000000"/>
          <w:szCs w:val="22"/>
          <w:lang w:eastAsia="en-US"/>
        </w:rPr>
        <w:t>3</w:t>
      </w:r>
      <w:r w:rsidRPr="007C3790">
        <w:rPr>
          <w:rFonts w:cs="Arial"/>
          <w:color w:val="000000"/>
          <w:szCs w:val="22"/>
          <w:lang w:eastAsia="en-US"/>
        </w:rPr>
        <w:t xml:space="preserve">.15, affect the validity of the </w:t>
      </w:r>
      <w:r w:rsidR="0050442C" w:rsidRPr="007C3790">
        <w:rPr>
          <w:rFonts w:cs="Arial"/>
          <w:color w:val="000000"/>
          <w:szCs w:val="22"/>
          <w:lang w:eastAsia="en-US"/>
        </w:rPr>
        <w:t>Framework Agreement</w:t>
      </w:r>
      <w:r w:rsidRPr="007C3790">
        <w:rPr>
          <w:rFonts w:cs="Arial"/>
          <w:color w:val="000000"/>
          <w:szCs w:val="22"/>
          <w:lang w:eastAsia="en-US"/>
        </w:rPr>
        <w:t xml:space="preserve"> and the </w:t>
      </w:r>
      <w:r w:rsidR="0050442C" w:rsidRPr="007C3790">
        <w:rPr>
          <w:rFonts w:cs="Arial"/>
          <w:color w:val="000000"/>
          <w:szCs w:val="22"/>
          <w:lang w:eastAsia="en-US"/>
        </w:rPr>
        <w:t>Framework Agreement</w:t>
      </w:r>
      <w:r w:rsidRPr="007C3790">
        <w:rPr>
          <w:rFonts w:cs="Arial"/>
          <w:color w:val="000000"/>
          <w:szCs w:val="22"/>
          <w:lang w:eastAsia="en-US"/>
        </w:rPr>
        <w:t xml:space="preserve"> shall bind and inure to the benefit of any successor body to the Authority.</w:t>
      </w:r>
    </w:p>
    <w:p w14:paraId="253CBF7F" w14:textId="77777777" w:rsidR="004E7319" w:rsidRPr="007C3790" w:rsidRDefault="004E7319" w:rsidP="0018489C">
      <w:pPr>
        <w:keepNext/>
        <w:keepLines/>
        <w:tabs>
          <w:tab w:val="left" w:pos="-720"/>
          <w:tab w:val="left" w:pos="900"/>
          <w:tab w:val="left" w:pos="1620"/>
          <w:tab w:val="left" w:pos="2340"/>
          <w:tab w:val="left" w:pos="3060"/>
        </w:tabs>
        <w:spacing w:after="0"/>
        <w:ind w:left="851" w:hanging="851"/>
        <w:jc w:val="both"/>
        <w:rPr>
          <w:rFonts w:cs="Arial"/>
          <w:color w:val="000000"/>
          <w:sz w:val="20"/>
          <w:lang w:eastAsia="en-US"/>
        </w:rPr>
      </w:pPr>
    </w:p>
    <w:p w14:paraId="268B2A9A" w14:textId="481D8151" w:rsidR="004E7319" w:rsidRPr="007C3790" w:rsidRDefault="004E7319" w:rsidP="0018489C">
      <w:pPr>
        <w:keepNext/>
        <w:keepLines/>
        <w:tabs>
          <w:tab w:val="left" w:pos="-720"/>
          <w:tab w:val="left" w:pos="900"/>
          <w:tab w:val="left" w:pos="1620"/>
          <w:tab w:val="left" w:pos="2340"/>
          <w:tab w:val="left" w:pos="3060"/>
        </w:tabs>
        <w:spacing w:after="0"/>
        <w:ind w:left="851" w:hanging="851"/>
        <w:jc w:val="both"/>
        <w:rPr>
          <w:rFonts w:cs="Arial"/>
          <w:color w:val="000000"/>
          <w:szCs w:val="22"/>
          <w:lang w:eastAsia="en-US"/>
        </w:rPr>
      </w:pPr>
      <w:r w:rsidRPr="007C3790">
        <w:rPr>
          <w:rFonts w:cs="Arial"/>
          <w:color w:val="000000"/>
          <w:szCs w:val="22"/>
          <w:lang w:eastAsia="en-US"/>
        </w:rPr>
        <w:t>F</w:t>
      </w:r>
      <w:r w:rsidR="00183E2D">
        <w:rPr>
          <w:rFonts w:cs="Arial"/>
          <w:color w:val="000000"/>
          <w:szCs w:val="22"/>
          <w:lang w:eastAsia="en-US"/>
        </w:rPr>
        <w:t>3</w:t>
      </w:r>
      <w:r w:rsidRPr="007C3790">
        <w:rPr>
          <w:rFonts w:cs="Arial"/>
          <w:color w:val="000000"/>
          <w:szCs w:val="22"/>
          <w:lang w:eastAsia="en-US"/>
        </w:rPr>
        <w:t>.15</w:t>
      </w:r>
      <w:r w:rsidRPr="007C3790">
        <w:rPr>
          <w:rFonts w:cs="Arial"/>
          <w:color w:val="000000"/>
          <w:sz w:val="20"/>
          <w:lang w:eastAsia="en-US"/>
        </w:rPr>
        <w:tab/>
      </w:r>
      <w:r w:rsidRPr="007C3790">
        <w:rPr>
          <w:rFonts w:cs="Arial"/>
          <w:color w:val="000000"/>
          <w:szCs w:val="22"/>
          <w:lang w:eastAsia="en-US"/>
        </w:rPr>
        <w:t xml:space="preserve">If the rights and obligations under the </w:t>
      </w:r>
      <w:r w:rsidR="0050442C" w:rsidRPr="007C3790">
        <w:rPr>
          <w:rFonts w:cs="Arial"/>
          <w:color w:val="000000"/>
          <w:szCs w:val="22"/>
          <w:lang w:eastAsia="en-US"/>
        </w:rPr>
        <w:t>Framework Agreement</w:t>
      </w:r>
      <w:r w:rsidRPr="007C3790">
        <w:rPr>
          <w:rFonts w:cs="Arial"/>
          <w:color w:val="000000"/>
          <w:szCs w:val="22"/>
          <w:lang w:eastAsia="en-US"/>
        </w:rPr>
        <w:t xml:space="preserve"> are assigned, novated or otherwise disposed of pursuant to clause F</w:t>
      </w:r>
      <w:r w:rsidR="00183E2D">
        <w:rPr>
          <w:rFonts w:cs="Arial"/>
          <w:color w:val="000000"/>
          <w:szCs w:val="22"/>
          <w:lang w:eastAsia="en-US"/>
        </w:rPr>
        <w:t>3</w:t>
      </w:r>
      <w:r w:rsidRPr="007C3790">
        <w:rPr>
          <w:rFonts w:cs="Arial"/>
          <w:color w:val="000000"/>
          <w:szCs w:val="22"/>
          <w:lang w:eastAsia="en-US"/>
        </w:rPr>
        <w:t>.13 to a body which is not a Contracting Authority or if there is a change in the legal status of the Authority such that it ceases to be a Contracting Authority (in the remainder of this clause both such bodies being referred to as the</w:t>
      </w:r>
      <w:r w:rsidRPr="007C3790">
        <w:rPr>
          <w:rFonts w:cs="Arial"/>
          <w:b/>
          <w:bCs/>
          <w:color w:val="000000"/>
          <w:szCs w:val="22"/>
          <w:lang w:eastAsia="en-US"/>
        </w:rPr>
        <w:t xml:space="preserve"> “Transferee”</w:t>
      </w:r>
      <w:r w:rsidRPr="007C3790">
        <w:rPr>
          <w:rFonts w:cs="Arial"/>
          <w:color w:val="000000"/>
          <w:szCs w:val="22"/>
          <w:lang w:eastAsia="en-US"/>
        </w:rPr>
        <w:t>):</w:t>
      </w:r>
    </w:p>
    <w:p w14:paraId="43EE2A04" w14:textId="77777777" w:rsidR="004E7319" w:rsidRPr="007C3790" w:rsidRDefault="004E7319" w:rsidP="0018489C">
      <w:pPr>
        <w:keepNext/>
        <w:keepLines/>
        <w:tabs>
          <w:tab w:val="left" w:pos="900"/>
          <w:tab w:val="left" w:pos="1620"/>
          <w:tab w:val="left" w:pos="2340"/>
          <w:tab w:val="left" w:pos="3060"/>
        </w:tabs>
        <w:spacing w:after="0"/>
        <w:ind w:left="851" w:hanging="851"/>
        <w:jc w:val="both"/>
        <w:rPr>
          <w:rFonts w:eastAsia="Calibri" w:cs="Arial"/>
          <w:color w:val="000000"/>
          <w:szCs w:val="22"/>
          <w:lang w:eastAsia="en-US"/>
        </w:rPr>
      </w:pPr>
    </w:p>
    <w:p w14:paraId="22CEADA7" w14:textId="77777777" w:rsidR="004E7319" w:rsidRPr="007C3790" w:rsidRDefault="004E7319" w:rsidP="0018489C">
      <w:pPr>
        <w:keepNext/>
        <w:keepLines/>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 xml:space="preserve">the rights of termination of the Authority in clauses H1 and H2 are available to the Supplier in respect of the Transferee; and </w:t>
      </w:r>
    </w:p>
    <w:p w14:paraId="6DE89D1B" w14:textId="77777777" w:rsidR="004E7319" w:rsidRPr="007C3790" w:rsidRDefault="004E7319" w:rsidP="0018489C">
      <w:pPr>
        <w:keepNext/>
        <w:keepLines/>
        <w:tabs>
          <w:tab w:val="left" w:pos="0"/>
          <w:tab w:val="left" w:pos="1418"/>
        </w:tabs>
        <w:suppressAutoHyphens/>
        <w:spacing w:after="0"/>
        <w:ind w:left="1418" w:hanging="567"/>
        <w:jc w:val="both"/>
        <w:rPr>
          <w:rFonts w:eastAsia="Calibri" w:cs="Arial"/>
          <w:color w:val="000000"/>
          <w:szCs w:val="22"/>
          <w:lang w:eastAsia="en-US"/>
        </w:rPr>
      </w:pPr>
    </w:p>
    <w:p w14:paraId="0FE012EB" w14:textId="63D2459A" w:rsidR="004E7319" w:rsidRPr="007C3790" w:rsidRDefault="004E7319" w:rsidP="0018489C">
      <w:pPr>
        <w:keepNext/>
        <w:keepLines/>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 xml:space="preserve">the Transferee shall only be able to assign, novate or otherwise dispose of its rights and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or any part thereof with the prior consent in writing of the Supplier.</w:t>
      </w:r>
    </w:p>
    <w:p w14:paraId="22426976" w14:textId="77777777" w:rsidR="004E7319" w:rsidRPr="007C3790" w:rsidRDefault="004E7319" w:rsidP="0018489C">
      <w:pPr>
        <w:keepNext/>
        <w:keepLines/>
        <w:tabs>
          <w:tab w:val="left" w:pos="0"/>
        </w:tabs>
        <w:suppressAutoHyphens/>
        <w:spacing w:after="0"/>
        <w:ind w:left="851" w:hanging="851"/>
        <w:rPr>
          <w:rFonts w:eastAsia="Calibri" w:cs="Arial"/>
          <w:color w:val="000000"/>
          <w:szCs w:val="22"/>
          <w:lang w:eastAsia="en-US"/>
        </w:rPr>
      </w:pPr>
    </w:p>
    <w:p w14:paraId="68D48E29" w14:textId="4DF8576D" w:rsidR="004E7319" w:rsidRPr="007C3790" w:rsidRDefault="004E7319" w:rsidP="0018489C">
      <w:pPr>
        <w:keepNext/>
        <w:keepLines/>
        <w:tabs>
          <w:tab w:val="left" w:pos="-720"/>
          <w:tab w:val="left" w:pos="1620"/>
          <w:tab w:val="left" w:pos="2340"/>
          <w:tab w:val="left" w:pos="3060"/>
        </w:tabs>
        <w:spacing w:after="0"/>
        <w:ind w:left="851" w:hanging="851"/>
        <w:jc w:val="both"/>
        <w:rPr>
          <w:rFonts w:cs="Arial"/>
          <w:color w:val="000000"/>
          <w:szCs w:val="22"/>
          <w:lang w:eastAsia="en-US"/>
        </w:rPr>
      </w:pPr>
      <w:r w:rsidRPr="007C3790">
        <w:rPr>
          <w:rFonts w:cs="Arial"/>
          <w:color w:val="000000"/>
          <w:szCs w:val="22"/>
          <w:lang w:eastAsia="en-US"/>
        </w:rPr>
        <w:t>F</w:t>
      </w:r>
      <w:r w:rsidR="006E7D32">
        <w:rPr>
          <w:rFonts w:cs="Arial"/>
          <w:color w:val="000000"/>
          <w:szCs w:val="22"/>
          <w:lang w:eastAsia="en-US"/>
        </w:rPr>
        <w:t>3</w:t>
      </w:r>
      <w:r w:rsidRPr="007C3790">
        <w:rPr>
          <w:rFonts w:cs="Arial"/>
          <w:color w:val="000000"/>
          <w:szCs w:val="22"/>
          <w:lang w:eastAsia="en-US"/>
        </w:rPr>
        <w:t>.16</w:t>
      </w:r>
      <w:r w:rsidRPr="007C3790">
        <w:rPr>
          <w:rFonts w:cs="Arial"/>
          <w:color w:val="000000"/>
          <w:szCs w:val="22"/>
          <w:lang w:eastAsia="en-US"/>
        </w:rPr>
        <w:tab/>
        <w:t xml:space="preserve">The Authority may disclose to any Transferee any Confidential Information of the Supplier which relates to the performance of the Supplier’s obligations under the </w:t>
      </w:r>
      <w:r w:rsidR="0050442C" w:rsidRPr="007C3790">
        <w:rPr>
          <w:rFonts w:cs="Arial"/>
          <w:color w:val="000000"/>
          <w:szCs w:val="22"/>
          <w:lang w:eastAsia="en-US"/>
        </w:rPr>
        <w:t>Framework Agreement</w:t>
      </w:r>
      <w:r w:rsidRPr="007C3790">
        <w:rPr>
          <w:rFonts w:cs="Arial"/>
          <w:color w:val="000000"/>
          <w:szCs w:val="22"/>
          <w:lang w:eastAsia="en-US"/>
        </w:rPr>
        <w:t xml:space="preserve">. In such circumstances the Authority shall authorise the Transferee to use such Confidential Information only for purposes relating to the performance of the Supplier’s obligations under the </w:t>
      </w:r>
      <w:r w:rsidR="0050442C" w:rsidRPr="007C3790">
        <w:rPr>
          <w:rFonts w:cs="Arial"/>
          <w:color w:val="000000"/>
          <w:szCs w:val="22"/>
          <w:lang w:eastAsia="en-US"/>
        </w:rPr>
        <w:t>Framework Agreement</w:t>
      </w:r>
      <w:r w:rsidRPr="007C3790">
        <w:rPr>
          <w:rFonts w:cs="Arial"/>
          <w:color w:val="000000"/>
          <w:szCs w:val="22"/>
          <w:lang w:eastAsia="en-US"/>
        </w:rPr>
        <w:t xml:space="preserve"> and for no other purpose and shall take all reasonable steps to ensure that the Transferee gives a confidentiality undertaking in relation to such Confidential Information.  </w:t>
      </w:r>
    </w:p>
    <w:p w14:paraId="3D5EA0DF" w14:textId="77777777" w:rsidR="004E7319" w:rsidRPr="007C3790" w:rsidRDefault="004E7319" w:rsidP="0018489C">
      <w:pPr>
        <w:keepNext/>
        <w:keepLines/>
        <w:tabs>
          <w:tab w:val="left" w:pos="-720"/>
          <w:tab w:val="left" w:pos="1620"/>
          <w:tab w:val="left" w:pos="2340"/>
          <w:tab w:val="left" w:pos="3060"/>
        </w:tabs>
        <w:spacing w:after="0"/>
        <w:ind w:left="851" w:hanging="851"/>
        <w:jc w:val="both"/>
        <w:rPr>
          <w:rFonts w:cs="Arial"/>
          <w:color w:val="000000"/>
          <w:szCs w:val="22"/>
          <w:lang w:eastAsia="en-US"/>
        </w:rPr>
      </w:pPr>
    </w:p>
    <w:p w14:paraId="724E6D04" w14:textId="648B2DB1" w:rsidR="004E7319" w:rsidRPr="007C3790" w:rsidRDefault="004E7319" w:rsidP="0018489C">
      <w:pPr>
        <w:keepNext/>
        <w:keepLines/>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F</w:t>
      </w:r>
      <w:r w:rsidR="006E7D32">
        <w:rPr>
          <w:rFonts w:eastAsia="Calibri" w:cs="Arial"/>
          <w:color w:val="000000"/>
          <w:szCs w:val="22"/>
          <w:lang w:eastAsia="en-US"/>
        </w:rPr>
        <w:t>3</w:t>
      </w:r>
      <w:r w:rsidRPr="007C3790">
        <w:rPr>
          <w:rFonts w:eastAsia="Calibri" w:cs="Arial"/>
          <w:color w:val="000000"/>
          <w:szCs w:val="22"/>
          <w:lang w:eastAsia="en-US"/>
        </w:rPr>
        <w:t>.17</w:t>
      </w:r>
      <w:r w:rsidRPr="007C3790">
        <w:rPr>
          <w:rFonts w:eastAsia="Calibri" w:cs="Arial"/>
          <w:color w:val="000000"/>
          <w:szCs w:val="22"/>
          <w:lang w:eastAsia="en-US"/>
        </w:rPr>
        <w:tab/>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w:t>
      </w:r>
    </w:p>
    <w:p w14:paraId="1962ADCF" w14:textId="77777777" w:rsidR="00CA0D5D" w:rsidRPr="007C3790" w:rsidRDefault="00CA0D5D" w:rsidP="0018489C">
      <w:pPr>
        <w:keepNext/>
        <w:keepLines/>
        <w:tabs>
          <w:tab w:val="left" w:pos="0"/>
        </w:tabs>
        <w:suppressAutoHyphens/>
        <w:spacing w:after="0"/>
        <w:ind w:left="851" w:hanging="851"/>
        <w:jc w:val="both"/>
        <w:rPr>
          <w:rFonts w:eastAsia="Calibri" w:cs="Arial"/>
          <w:color w:val="000000"/>
          <w:szCs w:val="22"/>
          <w:lang w:eastAsia="en-US"/>
        </w:rPr>
      </w:pPr>
    </w:p>
    <w:p w14:paraId="1962ADD0" w14:textId="0E4E94A2" w:rsidR="00CA0D5D" w:rsidRPr="007C3790" w:rsidRDefault="00CA0D5D" w:rsidP="0018489C">
      <w:pPr>
        <w:keepNext/>
        <w:keepLines/>
        <w:tabs>
          <w:tab w:val="left" w:pos="0"/>
          <w:tab w:val="left" w:pos="709"/>
        </w:tabs>
        <w:suppressAutoHyphens/>
        <w:spacing w:after="0"/>
        <w:ind w:left="851" w:hanging="851"/>
        <w:jc w:val="both"/>
        <w:rPr>
          <w:rFonts w:eastAsia="Calibri" w:cs="Arial"/>
          <w:b/>
          <w:bCs/>
          <w:sz w:val="24"/>
          <w:szCs w:val="24"/>
          <w:lang w:eastAsia="en-US"/>
        </w:rPr>
      </w:pPr>
      <w:r w:rsidRPr="006F30C1">
        <w:rPr>
          <w:rFonts w:eastAsia="Calibri" w:cs="Arial"/>
          <w:b/>
          <w:bCs/>
          <w:sz w:val="24"/>
          <w:szCs w:val="24"/>
          <w:lang w:eastAsia="en-US"/>
        </w:rPr>
        <w:t>F</w:t>
      </w:r>
      <w:r w:rsidR="00183E2D" w:rsidRPr="006F30C1">
        <w:rPr>
          <w:rFonts w:eastAsia="Calibri" w:cs="Arial"/>
          <w:b/>
          <w:bCs/>
          <w:sz w:val="24"/>
          <w:szCs w:val="24"/>
          <w:lang w:eastAsia="en-US"/>
        </w:rPr>
        <w:t>4</w:t>
      </w:r>
      <w:r w:rsidR="00FA7EBC" w:rsidRPr="006F30C1">
        <w:rPr>
          <w:rFonts w:eastAsia="Calibri" w:cs="Arial"/>
          <w:color w:val="000000"/>
          <w:sz w:val="24"/>
          <w:szCs w:val="24"/>
          <w:lang w:eastAsia="en-US"/>
        </w:rPr>
        <w:tab/>
      </w:r>
      <w:r w:rsidR="00FA7EBC" w:rsidRPr="006F30C1">
        <w:rPr>
          <w:rFonts w:eastAsia="Calibri" w:cs="Arial"/>
          <w:b/>
          <w:color w:val="000000"/>
          <w:sz w:val="24"/>
          <w:szCs w:val="24"/>
          <w:lang w:eastAsia="en-US"/>
        </w:rPr>
        <w:t xml:space="preserve"> Change</w:t>
      </w:r>
      <w:r w:rsidRPr="007C3790">
        <w:rPr>
          <w:rFonts w:eastAsia="Calibri" w:cs="Arial"/>
          <w:b/>
          <w:bCs/>
          <w:sz w:val="24"/>
          <w:szCs w:val="24"/>
          <w:lang w:eastAsia="en-US"/>
        </w:rPr>
        <w:t xml:space="preserve"> </w:t>
      </w:r>
    </w:p>
    <w:p w14:paraId="1962ADD1" w14:textId="77777777" w:rsidR="00CA0D5D" w:rsidRPr="007C3790" w:rsidRDefault="00CA0D5D" w:rsidP="0018489C">
      <w:pPr>
        <w:keepNext/>
        <w:keepLines/>
        <w:tabs>
          <w:tab w:val="left" w:pos="-720"/>
          <w:tab w:val="left" w:pos="0"/>
          <w:tab w:val="left" w:pos="1134"/>
        </w:tabs>
        <w:suppressAutoHyphens/>
        <w:spacing w:after="0"/>
        <w:ind w:left="851" w:hanging="851"/>
        <w:jc w:val="both"/>
        <w:rPr>
          <w:rFonts w:cs="Arial"/>
          <w:color w:val="000000"/>
          <w:szCs w:val="22"/>
          <w:lang w:eastAsia="en-US"/>
        </w:rPr>
      </w:pPr>
    </w:p>
    <w:p w14:paraId="2E4E28E1" w14:textId="11BCD021" w:rsidR="00D10F3C" w:rsidRPr="007C3790" w:rsidRDefault="00D10F3C" w:rsidP="0018489C">
      <w:pPr>
        <w:keepNext/>
        <w:keepLines/>
        <w:tabs>
          <w:tab w:val="left" w:pos="-720"/>
          <w:tab w:val="left" w:pos="0"/>
          <w:tab w:val="left" w:pos="1134"/>
        </w:tabs>
        <w:suppressAutoHyphens/>
        <w:spacing w:after="0"/>
        <w:ind w:left="851" w:hanging="851"/>
        <w:jc w:val="both"/>
        <w:rPr>
          <w:rFonts w:cs="Arial"/>
          <w:color w:val="000000"/>
          <w:szCs w:val="22"/>
          <w:lang w:eastAsia="en-US"/>
        </w:rPr>
      </w:pPr>
      <w:r w:rsidRPr="007C3790">
        <w:rPr>
          <w:rFonts w:cs="Arial"/>
          <w:bCs/>
          <w:szCs w:val="22"/>
          <w:lang w:eastAsia="en-US"/>
        </w:rPr>
        <w:t>F</w:t>
      </w:r>
      <w:r w:rsidR="00183E2D">
        <w:rPr>
          <w:rFonts w:cs="Arial"/>
          <w:bCs/>
          <w:szCs w:val="22"/>
          <w:lang w:eastAsia="en-US"/>
        </w:rPr>
        <w:t>4</w:t>
      </w:r>
      <w:r w:rsidRPr="007C3790">
        <w:rPr>
          <w:rFonts w:cs="Arial"/>
          <w:bCs/>
          <w:szCs w:val="22"/>
          <w:lang w:eastAsia="en-US"/>
        </w:rPr>
        <w:t>.1</w:t>
      </w:r>
      <w:r w:rsidRPr="007C3790">
        <w:rPr>
          <w:rFonts w:cs="Arial"/>
          <w:b/>
          <w:bCs/>
          <w:sz w:val="20"/>
          <w:lang w:eastAsia="en-US"/>
        </w:rPr>
        <w:tab/>
      </w:r>
      <w:r w:rsidRPr="007C3790">
        <w:rPr>
          <w:rFonts w:cs="Arial"/>
          <w:color w:val="000000"/>
          <w:szCs w:val="22"/>
          <w:lang w:eastAsia="en-US"/>
        </w:rPr>
        <w:t>After the Commencement Date, either Party may request a Change subject to the terms of this clause F</w:t>
      </w:r>
      <w:r w:rsidR="00183E2D">
        <w:rPr>
          <w:rFonts w:cs="Arial"/>
          <w:color w:val="000000"/>
          <w:szCs w:val="22"/>
          <w:lang w:eastAsia="en-US"/>
        </w:rPr>
        <w:t>4.</w:t>
      </w:r>
    </w:p>
    <w:p w14:paraId="07830125" w14:textId="77777777" w:rsidR="00D10F3C" w:rsidRPr="007C3790" w:rsidRDefault="00D10F3C" w:rsidP="0018489C">
      <w:pPr>
        <w:keepNext/>
        <w:keepLines/>
        <w:tabs>
          <w:tab w:val="left" w:pos="-720"/>
          <w:tab w:val="left" w:pos="0"/>
          <w:tab w:val="left" w:pos="1134"/>
        </w:tabs>
        <w:suppressAutoHyphens/>
        <w:spacing w:after="0"/>
        <w:ind w:left="851" w:hanging="851"/>
        <w:jc w:val="both"/>
        <w:rPr>
          <w:rFonts w:cs="Arial"/>
          <w:color w:val="000000"/>
          <w:szCs w:val="22"/>
          <w:lang w:eastAsia="en-US"/>
        </w:rPr>
      </w:pPr>
    </w:p>
    <w:p w14:paraId="47CFA2A0" w14:textId="40F68AF0" w:rsidR="00D10F3C" w:rsidRPr="007C3790" w:rsidRDefault="00F462A0" w:rsidP="0018489C">
      <w:pPr>
        <w:keepNext/>
        <w:keepLines/>
        <w:tabs>
          <w:tab w:val="left" w:pos="-720"/>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F</w:t>
      </w:r>
      <w:r w:rsidR="00183E2D">
        <w:rPr>
          <w:rFonts w:cs="Arial"/>
          <w:color w:val="000000"/>
          <w:szCs w:val="22"/>
          <w:lang w:eastAsia="en-US"/>
        </w:rPr>
        <w:t>4</w:t>
      </w:r>
      <w:r w:rsidR="00D10F3C" w:rsidRPr="007C3790">
        <w:rPr>
          <w:rFonts w:cs="Arial"/>
          <w:color w:val="000000"/>
          <w:szCs w:val="22"/>
          <w:lang w:eastAsia="en-US"/>
        </w:rPr>
        <w:t>.2</w:t>
      </w:r>
      <w:r w:rsidR="00D10F3C" w:rsidRPr="007C3790">
        <w:rPr>
          <w:rFonts w:cs="Arial"/>
          <w:color w:val="000000"/>
          <w:szCs w:val="22"/>
          <w:lang w:eastAsia="en-US"/>
        </w:rPr>
        <w:tab/>
        <w:t>Either Party may request a Change by notifying the other Party in writing of the Change by completing the Change Request Form set out in Schedule 3. The Party requesting the Change shall give the other Party sufficient information and time to assess the extent and effect of the requested Change. If the receiving Party accepts the Change it shall confirm it in writing to the other Party.</w:t>
      </w:r>
    </w:p>
    <w:p w14:paraId="039E9C79" w14:textId="77777777" w:rsidR="00D10F3C" w:rsidRPr="007C3790" w:rsidRDefault="00D10F3C" w:rsidP="0018489C">
      <w:pPr>
        <w:keepNext/>
        <w:keepLines/>
        <w:tabs>
          <w:tab w:val="left" w:pos="-720"/>
          <w:tab w:val="left" w:pos="0"/>
          <w:tab w:val="left" w:pos="1134"/>
        </w:tabs>
        <w:suppressAutoHyphens/>
        <w:spacing w:after="0"/>
        <w:ind w:left="851" w:hanging="851"/>
        <w:rPr>
          <w:rFonts w:cs="Arial"/>
          <w:color w:val="000000"/>
          <w:szCs w:val="22"/>
          <w:lang w:eastAsia="en-US"/>
        </w:rPr>
      </w:pPr>
    </w:p>
    <w:p w14:paraId="76E57C8F" w14:textId="0AFB8EE1" w:rsidR="00D10F3C" w:rsidRPr="007C3790" w:rsidRDefault="00D10F3C" w:rsidP="0018489C">
      <w:pPr>
        <w:keepNext/>
        <w:keepLines/>
        <w:tabs>
          <w:tab w:val="left" w:pos="-720"/>
          <w:tab w:val="left" w:pos="0"/>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F</w:t>
      </w:r>
      <w:r w:rsidR="00183E2D">
        <w:rPr>
          <w:rFonts w:cs="Arial"/>
          <w:color w:val="000000"/>
          <w:szCs w:val="22"/>
          <w:lang w:eastAsia="en-US"/>
        </w:rPr>
        <w:t>4</w:t>
      </w:r>
      <w:r w:rsidRPr="007C3790">
        <w:rPr>
          <w:rFonts w:cs="Arial"/>
          <w:color w:val="000000"/>
          <w:szCs w:val="22"/>
          <w:lang w:eastAsia="en-US"/>
        </w:rPr>
        <w:t>.3</w:t>
      </w:r>
      <w:r w:rsidRPr="007C3790">
        <w:rPr>
          <w:rFonts w:cs="Arial"/>
          <w:color w:val="000000"/>
          <w:szCs w:val="22"/>
          <w:lang w:eastAsia="en-US"/>
        </w:rPr>
        <w:tab/>
        <w:t xml:space="preserve">If the Supplier is unable to accept a Change requested by the Authority or if the Parties are unable to agree a change to the Price, the Authority may: </w:t>
      </w:r>
    </w:p>
    <w:p w14:paraId="5CE87967" w14:textId="77777777" w:rsidR="00D10F3C" w:rsidRPr="007C3790" w:rsidRDefault="00D10F3C" w:rsidP="0018489C">
      <w:pPr>
        <w:keepNext/>
        <w:keepLines/>
        <w:tabs>
          <w:tab w:val="left" w:pos="-720"/>
          <w:tab w:val="left" w:pos="0"/>
        </w:tabs>
        <w:suppressAutoHyphens/>
        <w:spacing w:after="0"/>
        <w:ind w:left="851" w:hanging="851"/>
        <w:jc w:val="both"/>
        <w:rPr>
          <w:rFonts w:cs="Arial"/>
          <w:color w:val="000000"/>
          <w:szCs w:val="22"/>
          <w:lang w:eastAsia="en-US"/>
        </w:rPr>
      </w:pPr>
    </w:p>
    <w:p w14:paraId="5D863D35" w14:textId="5B02910C" w:rsidR="00D10F3C" w:rsidRPr="007C3790" w:rsidRDefault="00D10F3C" w:rsidP="0018489C">
      <w:pPr>
        <w:keepNext/>
        <w:keepLines/>
        <w:tabs>
          <w:tab w:val="left" w:pos="-720"/>
          <w:tab w:val="left" w:pos="0"/>
          <w:tab w:val="left" w:pos="1418"/>
        </w:tabs>
        <w:suppressAutoHyphens/>
        <w:spacing w:after="0"/>
        <w:ind w:left="1418" w:hanging="567"/>
        <w:jc w:val="both"/>
        <w:rPr>
          <w:rFonts w:cs="Arial"/>
          <w:color w:val="000000"/>
          <w:szCs w:val="22"/>
          <w:lang w:eastAsia="en-US"/>
        </w:rPr>
      </w:pPr>
      <w:r w:rsidRPr="007C3790">
        <w:rPr>
          <w:rFonts w:cs="Arial"/>
          <w:color w:val="000000"/>
          <w:szCs w:val="22"/>
          <w:lang w:eastAsia="en-US"/>
        </w:rPr>
        <w:t>(a)</w:t>
      </w:r>
      <w:r w:rsidRPr="007C3790">
        <w:rPr>
          <w:rFonts w:cs="Arial"/>
          <w:color w:val="000000"/>
          <w:szCs w:val="22"/>
          <w:lang w:eastAsia="en-US"/>
        </w:rPr>
        <w:tab/>
        <w:t xml:space="preserve">allow the Supplier to fulfil its obligations under the </w:t>
      </w:r>
      <w:r w:rsidR="0050442C" w:rsidRPr="007C3790">
        <w:rPr>
          <w:rFonts w:cs="Arial"/>
          <w:color w:val="000000"/>
          <w:szCs w:val="22"/>
          <w:lang w:eastAsia="en-US"/>
        </w:rPr>
        <w:t>Framework Agreement</w:t>
      </w:r>
      <w:r w:rsidRPr="007C3790">
        <w:rPr>
          <w:rFonts w:cs="Arial"/>
          <w:color w:val="000000"/>
          <w:szCs w:val="22"/>
          <w:lang w:eastAsia="en-US"/>
        </w:rPr>
        <w:t xml:space="preserve"> without the Change; or</w:t>
      </w:r>
    </w:p>
    <w:p w14:paraId="01E6FD77" w14:textId="77777777" w:rsidR="00D10F3C" w:rsidRPr="007C3790" w:rsidRDefault="00D10F3C" w:rsidP="0018489C">
      <w:pPr>
        <w:keepNext/>
        <w:keepLines/>
        <w:tabs>
          <w:tab w:val="left" w:pos="-720"/>
          <w:tab w:val="left" w:pos="0"/>
          <w:tab w:val="left" w:pos="1418"/>
        </w:tabs>
        <w:suppressAutoHyphens/>
        <w:spacing w:after="0"/>
        <w:ind w:left="1418" w:hanging="567"/>
        <w:jc w:val="both"/>
        <w:rPr>
          <w:rFonts w:cs="Arial"/>
          <w:color w:val="000000"/>
          <w:szCs w:val="22"/>
          <w:lang w:eastAsia="en-US"/>
        </w:rPr>
      </w:pPr>
    </w:p>
    <w:p w14:paraId="15965E3A" w14:textId="50A08383" w:rsidR="00D10F3C" w:rsidRPr="007C3790" w:rsidRDefault="00D10F3C" w:rsidP="0018489C">
      <w:pPr>
        <w:keepNext/>
        <w:keepLines/>
        <w:tabs>
          <w:tab w:val="left" w:pos="-720"/>
          <w:tab w:val="left" w:pos="0"/>
          <w:tab w:val="left" w:pos="1418"/>
        </w:tabs>
        <w:suppressAutoHyphens/>
        <w:spacing w:after="0"/>
        <w:ind w:left="1418" w:hanging="567"/>
        <w:jc w:val="both"/>
        <w:rPr>
          <w:rFonts w:cs="Arial"/>
          <w:color w:val="000000"/>
          <w:szCs w:val="22"/>
          <w:lang w:eastAsia="en-US"/>
        </w:rPr>
      </w:pPr>
      <w:r w:rsidRPr="007C3790">
        <w:rPr>
          <w:rFonts w:cs="Arial"/>
          <w:color w:val="000000"/>
          <w:szCs w:val="22"/>
          <w:lang w:eastAsia="en-US"/>
        </w:rPr>
        <w:t>(b)</w:t>
      </w:r>
      <w:r w:rsidRPr="007C3790">
        <w:rPr>
          <w:rFonts w:cs="Arial"/>
          <w:color w:val="000000"/>
          <w:szCs w:val="22"/>
          <w:lang w:eastAsia="en-US"/>
        </w:rPr>
        <w:tab/>
        <w:t xml:space="preserve">terminate the </w:t>
      </w:r>
      <w:r w:rsidR="0050442C" w:rsidRPr="007C3790">
        <w:rPr>
          <w:rFonts w:cs="Arial"/>
          <w:color w:val="000000"/>
          <w:szCs w:val="22"/>
          <w:lang w:eastAsia="en-US"/>
        </w:rPr>
        <w:t>Framework Agreement</w:t>
      </w:r>
      <w:r w:rsidRPr="007C3790">
        <w:rPr>
          <w:rFonts w:cs="Arial"/>
          <w:color w:val="000000"/>
          <w:szCs w:val="22"/>
          <w:lang w:eastAsia="en-US"/>
        </w:rPr>
        <w:t xml:space="preserve"> immediately.  </w:t>
      </w:r>
    </w:p>
    <w:p w14:paraId="44A9A00E" w14:textId="77777777" w:rsidR="00D10F3C" w:rsidRPr="007C3790" w:rsidRDefault="00D10F3C" w:rsidP="0018489C">
      <w:pPr>
        <w:keepNext/>
        <w:keepLines/>
        <w:numPr>
          <w:ilvl w:val="1"/>
          <w:numId w:val="0"/>
        </w:numPr>
        <w:tabs>
          <w:tab w:val="num" w:pos="900"/>
        </w:tabs>
        <w:autoSpaceDE w:val="0"/>
        <w:autoSpaceDN w:val="0"/>
        <w:spacing w:after="0"/>
        <w:ind w:left="851" w:hanging="851"/>
        <w:jc w:val="both"/>
        <w:rPr>
          <w:rFonts w:cs="Arial"/>
          <w:color w:val="000000"/>
          <w:szCs w:val="22"/>
          <w:lang w:eastAsia="en-US"/>
        </w:rPr>
      </w:pPr>
    </w:p>
    <w:p w14:paraId="3A6E006B" w14:textId="2EF779EB" w:rsidR="00D10F3C" w:rsidRPr="007C3790" w:rsidRDefault="00D10F3C" w:rsidP="0018489C">
      <w:pPr>
        <w:keepNext/>
        <w:keepLines/>
        <w:numPr>
          <w:ilvl w:val="1"/>
          <w:numId w:val="0"/>
        </w:numPr>
        <w:tabs>
          <w:tab w:val="num" w:pos="900"/>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F</w:t>
      </w:r>
      <w:r w:rsidR="00183E2D">
        <w:rPr>
          <w:rFonts w:cs="Arial"/>
          <w:color w:val="000000"/>
          <w:szCs w:val="22"/>
          <w:lang w:eastAsia="en-US"/>
        </w:rPr>
        <w:t>4</w:t>
      </w:r>
      <w:r w:rsidRPr="007C3790">
        <w:rPr>
          <w:rFonts w:cs="Arial"/>
          <w:color w:val="000000"/>
          <w:szCs w:val="22"/>
          <w:lang w:eastAsia="en-US"/>
        </w:rPr>
        <w:t xml:space="preserve">.4 </w:t>
      </w:r>
      <w:r w:rsidRPr="007C3790">
        <w:rPr>
          <w:rFonts w:cs="Arial"/>
          <w:color w:val="000000"/>
          <w:szCs w:val="22"/>
          <w:lang w:eastAsia="en-US"/>
        </w:rPr>
        <w:tab/>
        <w:t xml:space="preserve">A Change takes effect only when it is recorded in a CCN validly executed by both Parties. </w:t>
      </w:r>
    </w:p>
    <w:p w14:paraId="2912DFB7" w14:textId="77777777" w:rsidR="00D10F3C" w:rsidRPr="007C3790" w:rsidRDefault="00D10F3C" w:rsidP="0018489C">
      <w:pPr>
        <w:keepNext/>
        <w:keepLines/>
        <w:numPr>
          <w:ilvl w:val="1"/>
          <w:numId w:val="0"/>
        </w:numPr>
        <w:tabs>
          <w:tab w:val="num" w:pos="900"/>
        </w:tabs>
        <w:autoSpaceDE w:val="0"/>
        <w:autoSpaceDN w:val="0"/>
        <w:spacing w:after="0"/>
        <w:ind w:left="851" w:hanging="851"/>
        <w:jc w:val="both"/>
        <w:rPr>
          <w:rFonts w:cs="Arial"/>
          <w:color w:val="000000"/>
          <w:szCs w:val="22"/>
          <w:lang w:eastAsia="en-US"/>
        </w:rPr>
      </w:pPr>
    </w:p>
    <w:p w14:paraId="541D36F6" w14:textId="3FE8EE7F" w:rsidR="00D10F3C" w:rsidRPr="007C3790" w:rsidRDefault="00D10F3C" w:rsidP="0018489C">
      <w:pPr>
        <w:keepNext/>
        <w:keepLines/>
        <w:numPr>
          <w:ilvl w:val="1"/>
          <w:numId w:val="0"/>
        </w:numPr>
        <w:tabs>
          <w:tab w:val="num" w:pos="900"/>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F</w:t>
      </w:r>
      <w:r w:rsidR="00183E2D">
        <w:rPr>
          <w:rFonts w:cs="Arial"/>
          <w:color w:val="000000"/>
          <w:szCs w:val="22"/>
          <w:lang w:eastAsia="en-US"/>
        </w:rPr>
        <w:t>4</w:t>
      </w:r>
      <w:r w:rsidRPr="007C3790">
        <w:rPr>
          <w:rFonts w:cs="Arial"/>
          <w:color w:val="000000"/>
          <w:szCs w:val="22"/>
          <w:lang w:eastAsia="en-US"/>
        </w:rPr>
        <w:t>.5</w:t>
      </w:r>
      <w:r w:rsidRPr="007C3790">
        <w:rPr>
          <w:rFonts w:cs="Arial"/>
          <w:color w:val="000000"/>
          <w:szCs w:val="22"/>
          <w:lang w:eastAsia="en-US"/>
        </w:rPr>
        <w:tab/>
        <w:t>The Supplier is deemed to warrant and represent that the CNN has been executed by a duly authorised representative of the Supplier in addition to the warranties and representations set out in clause G2.</w:t>
      </w:r>
    </w:p>
    <w:p w14:paraId="7FD26024" w14:textId="77777777" w:rsidR="00D10F3C" w:rsidRPr="007C3790" w:rsidRDefault="00D10F3C" w:rsidP="0018489C">
      <w:pPr>
        <w:keepNext/>
        <w:keepLines/>
        <w:numPr>
          <w:ilvl w:val="1"/>
          <w:numId w:val="0"/>
        </w:numPr>
        <w:tabs>
          <w:tab w:val="num" w:pos="900"/>
        </w:tabs>
        <w:autoSpaceDE w:val="0"/>
        <w:autoSpaceDN w:val="0"/>
        <w:spacing w:after="0"/>
        <w:ind w:left="851" w:hanging="851"/>
        <w:jc w:val="both"/>
        <w:rPr>
          <w:rFonts w:cs="Arial"/>
          <w:color w:val="000000"/>
          <w:szCs w:val="22"/>
          <w:lang w:eastAsia="en-US"/>
        </w:rPr>
      </w:pPr>
    </w:p>
    <w:p w14:paraId="44BF510B" w14:textId="2E839EE3" w:rsidR="00D10F3C" w:rsidRPr="007C3790" w:rsidRDefault="00D10F3C" w:rsidP="0018489C">
      <w:pPr>
        <w:keepNext/>
        <w:keepLines/>
        <w:numPr>
          <w:ilvl w:val="1"/>
          <w:numId w:val="0"/>
        </w:numPr>
        <w:tabs>
          <w:tab w:val="num" w:pos="900"/>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F</w:t>
      </w:r>
      <w:r w:rsidR="00183E2D">
        <w:rPr>
          <w:rFonts w:cs="Arial"/>
          <w:color w:val="000000"/>
          <w:szCs w:val="22"/>
          <w:lang w:eastAsia="en-US"/>
        </w:rPr>
        <w:t>4</w:t>
      </w:r>
      <w:r w:rsidRPr="007C3790">
        <w:rPr>
          <w:rFonts w:cs="Arial"/>
          <w:color w:val="000000"/>
          <w:szCs w:val="22"/>
          <w:lang w:eastAsia="en-US"/>
        </w:rPr>
        <w:t>.6</w:t>
      </w:r>
      <w:r w:rsidRPr="007C3790">
        <w:rPr>
          <w:rFonts w:cs="Arial"/>
          <w:color w:val="000000"/>
          <w:szCs w:val="22"/>
          <w:lang w:eastAsia="en-US"/>
        </w:rPr>
        <w:tab/>
        <w:t>Clauses F</w:t>
      </w:r>
      <w:r w:rsidR="00183E2D">
        <w:rPr>
          <w:rFonts w:cs="Arial"/>
          <w:color w:val="000000"/>
          <w:szCs w:val="22"/>
          <w:lang w:eastAsia="en-US"/>
        </w:rPr>
        <w:t>4</w:t>
      </w:r>
      <w:r w:rsidRPr="007C3790">
        <w:rPr>
          <w:rFonts w:cs="Arial"/>
          <w:color w:val="000000"/>
          <w:szCs w:val="22"/>
          <w:lang w:eastAsia="en-US"/>
        </w:rPr>
        <w:t>.4 and F</w:t>
      </w:r>
      <w:r w:rsidR="00183E2D">
        <w:rPr>
          <w:rFonts w:cs="Arial"/>
          <w:color w:val="000000"/>
          <w:szCs w:val="22"/>
          <w:lang w:eastAsia="en-US"/>
        </w:rPr>
        <w:t>4</w:t>
      </w:r>
      <w:r w:rsidR="00F462A0">
        <w:rPr>
          <w:rFonts w:cs="Arial"/>
          <w:color w:val="000000"/>
          <w:szCs w:val="22"/>
          <w:lang w:eastAsia="en-US"/>
        </w:rPr>
        <w:t>.</w:t>
      </w:r>
      <w:r w:rsidRPr="007C3790">
        <w:rPr>
          <w:rFonts w:cs="Arial"/>
          <w:color w:val="000000"/>
          <w:szCs w:val="22"/>
          <w:lang w:eastAsia="en-US"/>
        </w:rPr>
        <w:t>5 may be varied in an emergency if it is not practicable to obtain the Authorised Representative’s approval within the time necessary to make the Change in order to address the emergency. In an emergency, Changes may be approved by a different representative of the Authority. However, the Authorised Representative may review such a Change and require a CCN to be entered into on a retrospective basis which may itself vary the emergency Change.</w:t>
      </w:r>
    </w:p>
    <w:p w14:paraId="5821B494" w14:textId="77777777" w:rsidR="00183E2D" w:rsidRPr="006F30C1" w:rsidRDefault="00183E2D" w:rsidP="006F30C1">
      <w:pPr>
        <w:keepNext/>
        <w:keepLines/>
        <w:tabs>
          <w:tab w:val="left" w:pos="0"/>
          <w:tab w:val="left" w:pos="709"/>
        </w:tabs>
        <w:suppressAutoHyphens/>
        <w:spacing w:after="0"/>
        <w:jc w:val="both"/>
        <w:outlineLvl w:val="6"/>
        <w:rPr>
          <w:b/>
          <w:sz w:val="24"/>
        </w:rPr>
      </w:pPr>
      <w:bookmarkStart w:id="19" w:name="_Toc460331869"/>
    </w:p>
    <w:p w14:paraId="44D42B86" w14:textId="01DDFFC4" w:rsidR="001A73EB" w:rsidRPr="007C3790" w:rsidRDefault="001A73EB" w:rsidP="006F30C1">
      <w:pPr>
        <w:keepNext/>
        <w:keepLines/>
        <w:tabs>
          <w:tab w:val="left" w:pos="0"/>
          <w:tab w:val="left" w:pos="709"/>
        </w:tabs>
        <w:suppressAutoHyphens/>
        <w:spacing w:after="0"/>
        <w:jc w:val="both"/>
        <w:outlineLvl w:val="6"/>
        <w:rPr>
          <w:rFonts w:cs="Arial"/>
          <w:b/>
          <w:bCs/>
          <w:sz w:val="24"/>
          <w:szCs w:val="24"/>
          <w:lang w:eastAsia="en-US"/>
        </w:rPr>
      </w:pPr>
      <w:r w:rsidRPr="007C3790">
        <w:rPr>
          <w:rFonts w:cs="Arial"/>
          <w:b/>
          <w:bCs/>
          <w:sz w:val="24"/>
          <w:szCs w:val="24"/>
          <w:lang w:eastAsia="en-US"/>
        </w:rPr>
        <w:t>F</w:t>
      </w:r>
      <w:r w:rsidR="00183E2D">
        <w:rPr>
          <w:rFonts w:cs="Arial"/>
          <w:b/>
          <w:bCs/>
          <w:sz w:val="24"/>
          <w:szCs w:val="24"/>
          <w:lang w:eastAsia="en-US"/>
        </w:rPr>
        <w:t>5</w:t>
      </w:r>
      <w:r w:rsidRPr="007C3790">
        <w:rPr>
          <w:rFonts w:cs="Arial"/>
          <w:b/>
          <w:bCs/>
          <w:sz w:val="24"/>
          <w:szCs w:val="24"/>
          <w:lang w:eastAsia="en-US"/>
        </w:rPr>
        <w:tab/>
        <w:t xml:space="preserve">  Audit</w:t>
      </w:r>
    </w:p>
    <w:p w14:paraId="1A968D26" w14:textId="77777777" w:rsidR="001A73EB" w:rsidRPr="007C3790" w:rsidRDefault="001A73EB" w:rsidP="006F30C1">
      <w:pPr>
        <w:keepNext/>
        <w:keepLines/>
        <w:tabs>
          <w:tab w:val="left" w:pos="0"/>
        </w:tabs>
        <w:suppressAutoHyphens/>
        <w:spacing w:after="0"/>
        <w:ind w:left="851" w:hanging="851"/>
        <w:jc w:val="both"/>
        <w:rPr>
          <w:rFonts w:eastAsia="Calibri" w:cs="Arial"/>
          <w:color w:val="000000"/>
          <w:sz w:val="20"/>
          <w:lang w:eastAsia="en-US"/>
        </w:rPr>
      </w:pPr>
    </w:p>
    <w:p w14:paraId="3137EFAC" w14:textId="48474135" w:rsidR="00643166" w:rsidRPr="007C3790" w:rsidRDefault="00643166" w:rsidP="006F30C1">
      <w:pPr>
        <w:keepNext/>
        <w:keepLines/>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F</w:t>
      </w:r>
      <w:r w:rsidR="00183E2D">
        <w:rPr>
          <w:rFonts w:eastAsia="Calibri" w:cs="Arial"/>
          <w:color w:val="000000"/>
          <w:szCs w:val="22"/>
          <w:lang w:eastAsia="en-US"/>
        </w:rPr>
        <w:t>5</w:t>
      </w:r>
      <w:r w:rsidRPr="007C3790">
        <w:rPr>
          <w:rFonts w:eastAsia="Calibri" w:cs="Arial"/>
          <w:color w:val="000000"/>
          <w:szCs w:val="22"/>
          <w:lang w:eastAsia="en-US"/>
        </w:rPr>
        <w:t>.1</w:t>
      </w:r>
      <w:r w:rsidRPr="007C3790">
        <w:rPr>
          <w:rFonts w:eastAsia="Calibri" w:cs="Arial"/>
          <w:color w:val="000000"/>
          <w:szCs w:val="22"/>
          <w:lang w:eastAsia="en-US"/>
        </w:rPr>
        <w:tab/>
        <w:t>The Supplier shall:</w:t>
      </w:r>
    </w:p>
    <w:p w14:paraId="49F25C2C" w14:textId="77777777" w:rsidR="00643166" w:rsidRPr="007C3790" w:rsidRDefault="00643166" w:rsidP="006F30C1">
      <w:pPr>
        <w:keepNext/>
        <w:keepLines/>
        <w:tabs>
          <w:tab w:val="left" w:pos="0"/>
        </w:tabs>
        <w:suppressAutoHyphens/>
        <w:spacing w:after="0"/>
        <w:ind w:left="851" w:hanging="851"/>
        <w:jc w:val="both"/>
        <w:rPr>
          <w:rFonts w:eastAsia="Calibri" w:cs="Arial"/>
          <w:color w:val="000000"/>
          <w:szCs w:val="22"/>
          <w:lang w:eastAsia="en-US"/>
        </w:rPr>
      </w:pPr>
    </w:p>
    <w:p w14:paraId="71C6D0C8" w14:textId="38E20F22" w:rsidR="00643166" w:rsidRPr="007C3790" w:rsidRDefault="00643166" w:rsidP="00EF0C37">
      <w:pPr>
        <w:pStyle w:val="ListParagraph"/>
        <w:keepNext/>
        <w:keepLines/>
        <w:numPr>
          <w:ilvl w:val="0"/>
          <w:numId w:val="66"/>
        </w:numPr>
        <w:tabs>
          <w:tab w:val="left" w:pos="0"/>
        </w:tabs>
        <w:suppressAutoHyphens/>
        <w:spacing w:before="0" w:after="0" w:line="240" w:lineRule="auto"/>
        <w:ind w:left="1418" w:hanging="567"/>
        <w:contextualSpacing w:val="0"/>
        <w:jc w:val="both"/>
        <w:rPr>
          <w:rFonts w:cs="Arial"/>
          <w:color w:val="000000"/>
          <w:sz w:val="22"/>
        </w:rPr>
      </w:pPr>
      <w:r w:rsidRPr="007C3790">
        <w:rPr>
          <w:rFonts w:cs="Arial"/>
          <w:color w:val="000000"/>
          <w:sz w:val="22"/>
        </w:rPr>
        <w:t xml:space="preserve">keep and maintain for 6 years after the end of the Term, or as long a period as may be agreed between the Parties, full and accurate records of its compliance with, and discharge of its obligations under the </w:t>
      </w:r>
      <w:r w:rsidR="0050442C" w:rsidRPr="007C3790">
        <w:rPr>
          <w:rFonts w:cs="Arial"/>
          <w:color w:val="000000"/>
          <w:sz w:val="22"/>
        </w:rPr>
        <w:t>Framework Agreement</w:t>
      </w:r>
      <w:r w:rsidRPr="007C3790">
        <w:rPr>
          <w:rFonts w:cs="Arial"/>
          <w:color w:val="000000"/>
          <w:sz w:val="22"/>
        </w:rPr>
        <w:t xml:space="preserve"> including the Services supplied under it, all expenditure reimbursed by the Authority, and all payments made by the Authority;</w:t>
      </w:r>
    </w:p>
    <w:p w14:paraId="73448FD3" w14:textId="77777777" w:rsidR="00643166" w:rsidRPr="007C3790" w:rsidRDefault="00643166" w:rsidP="006F30C1">
      <w:pPr>
        <w:keepNext/>
        <w:keepLines/>
        <w:tabs>
          <w:tab w:val="left" w:pos="0"/>
        </w:tabs>
        <w:suppressAutoHyphens/>
        <w:spacing w:after="0"/>
        <w:ind w:left="1418" w:hanging="567"/>
        <w:jc w:val="both"/>
        <w:rPr>
          <w:rFonts w:eastAsia="Calibri" w:cs="Arial"/>
          <w:color w:val="000000"/>
          <w:szCs w:val="22"/>
          <w:lang w:eastAsia="en-US"/>
        </w:rPr>
      </w:pPr>
    </w:p>
    <w:p w14:paraId="284E8591" w14:textId="536B5D52" w:rsidR="00643166" w:rsidRPr="007C3790" w:rsidRDefault="00643166" w:rsidP="00EF0C37">
      <w:pPr>
        <w:pStyle w:val="ListParagraph"/>
        <w:keepNext/>
        <w:keepLines/>
        <w:numPr>
          <w:ilvl w:val="0"/>
          <w:numId w:val="66"/>
        </w:numPr>
        <w:tabs>
          <w:tab w:val="left" w:pos="0"/>
        </w:tabs>
        <w:suppressAutoHyphens/>
        <w:spacing w:before="0" w:after="0" w:line="240" w:lineRule="auto"/>
        <w:ind w:left="1418" w:hanging="567"/>
        <w:contextualSpacing w:val="0"/>
        <w:jc w:val="both"/>
        <w:rPr>
          <w:rFonts w:cs="Arial"/>
          <w:color w:val="000000"/>
          <w:sz w:val="22"/>
        </w:rPr>
      </w:pPr>
      <w:r w:rsidRPr="007C3790">
        <w:rPr>
          <w:rFonts w:cs="Arial"/>
          <w:color w:val="000000"/>
          <w:sz w:val="22"/>
        </w:rPr>
        <w:t xml:space="preserve">on request afford the Authority or the Authority’s representatives such access to </w:t>
      </w:r>
      <w:r w:rsidRPr="007C3790">
        <w:rPr>
          <w:rFonts w:cs="Arial"/>
          <w:color w:val="000000"/>
          <w:sz w:val="22"/>
        </w:rPr>
        <w:tab/>
        <w:t xml:space="preserve">those records and processes as may be requested by the Authority in connection with </w:t>
      </w:r>
      <w:r w:rsidRPr="007C3790">
        <w:rPr>
          <w:rFonts w:cs="Arial"/>
          <w:color w:val="000000"/>
          <w:sz w:val="22"/>
        </w:rPr>
        <w:tab/>
        <w:t xml:space="preserve">the </w:t>
      </w:r>
      <w:r w:rsidR="0050442C" w:rsidRPr="007C3790">
        <w:rPr>
          <w:rFonts w:cs="Arial"/>
          <w:color w:val="000000"/>
          <w:sz w:val="22"/>
        </w:rPr>
        <w:t>Framework Agreement</w:t>
      </w:r>
      <w:r w:rsidRPr="007C3790">
        <w:rPr>
          <w:rFonts w:cs="Arial"/>
          <w:color w:val="000000"/>
          <w:sz w:val="22"/>
        </w:rPr>
        <w:t>; and</w:t>
      </w:r>
    </w:p>
    <w:p w14:paraId="6766E583" w14:textId="77777777" w:rsidR="00643166" w:rsidRPr="007C3790" w:rsidRDefault="00643166" w:rsidP="006F30C1">
      <w:pPr>
        <w:keepNext/>
        <w:keepLines/>
        <w:tabs>
          <w:tab w:val="left" w:pos="0"/>
        </w:tabs>
        <w:suppressAutoHyphens/>
        <w:spacing w:after="0"/>
        <w:ind w:left="1418" w:hanging="567"/>
        <w:jc w:val="both"/>
        <w:rPr>
          <w:rFonts w:eastAsia="Calibri" w:cs="Arial"/>
          <w:color w:val="000000"/>
          <w:szCs w:val="22"/>
          <w:lang w:eastAsia="en-US"/>
        </w:rPr>
      </w:pPr>
    </w:p>
    <w:p w14:paraId="717FCA9F" w14:textId="77777777" w:rsidR="00643166" w:rsidRPr="007C3790" w:rsidRDefault="00643166" w:rsidP="00EF0C37">
      <w:pPr>
        <w:pStyle w:val="ListParagraph"/>
        <w:keepNext/>
        <w:keepLines/>
        <w:numPr>
          <w:ilvl w:val="0"/>
          <w:numId w:val="66"/>
        </w:numPr>
        <w:tabs>
          <w:tab w:val="left" w:pos="0"/>
        </w:tabs>
        <w:suppressAutoHyphens/>
        <w:spacing w:before="0" w:after="0" w:line="240" w:lineRule="auto"/>
        <w:ind w:left="1418" w:hanging="567"/>
        <w:contextualSpacing w:val="0"/>
        <w:jc w:val="both"/>
        <w:rPr>
          <w:rFonts w:cs="Arial"/>
          <w:color w:val="000000"/>
          <w:sz w:val="22"/>
        </w:rPr>
      </w:pPr>
      <w:r w:rsidRPr="007C3790">
        <w:rPr>
          <w:rFonts w:cs="Arial"/>
          <w:color w:val="000000"/>
          <w:sz w:val="22"/>
        </w:rPr>
        <w:t xml:space="preserve">make available to the Authority, free of charge, whenever requested, copies of audit </w:t>
      </w:r>
      <w:r w:rsidRPr="007C3790">
        <w:rPr>
          <w:rFonts w:cs="Arial"/>
          <w:color w:val="000000"/>
          <w:sz w:val="22"/>
        </w:rPr>
        <w:tab/>
        <w:t xml:space="preserve">reports obtained by the Supplier in relation to the Services.    </w:t>
      </w:r>
    </w:p>
    <w:p w14:paraId="4E8D3584" w14:textId="77777777" w:rsidR="00643166" w:rsidRPr="007C3790" w:rsidRDefault="00643166" w:rsidP="006F30C1">
      <w:pPr>
        <w:keepNext/>
        <w:keepLines/>
        <w:tabs>
          <w:tab w:val="left" w:pos="0"/>
        </w:tabs>
        <w:suppressAutoHyphens/>
        <w:spacing w:after="0"/>
        <w:ind w:left="851" w:hanging="851"/>
        <w:jc w:val="both"/>
        <w:rPr>
          <w:rFonts w:eastAsia="Calibri" w:cs="Arial"/>
          <w:color w:val="000000"/>
          <w:szCs w:val="22"/>
          <w:lang w:eastAsia="en-US"/>
        </w:rPr>
      </w:pPr>
    </w:p>
    <w:p w14:paraId="1A4AD741" w14:textId="7E8FFB9E" w:rsidR="00643166" w:rsidRPr="007C3790" w:rsidRDefault="00643166" w:rsidP="006F30C1">
      <w:pPr>
        <w:pStyle w:val="Level3"/>
        <w:keepNext/>
        <w:keepLines/>
        <w:numPr>
          <w:ilvl w:val="0"/>
          <w:numId w:val="0"/>
        </w:numPr>
        <w:spacing w:after="0" w:line="240" w:lineRule="auto"/>
        <w:ind w:left="851" w:hanging="851"/>
        <w:rPr>
          <w:sz w:val="22"/>
          <w:szCs w:val="22"/>
        </w:rPr>
      </w:pPr>
      <w:r w:rsidRPr="007C3790">
        <w:rPr>
          <w:rFonts w:cs="Arial"/>
          <w:color w:val="000000"/>
          <w:sz w:val="22"/>
          <w:szCs w:val="22"/>
        </w:rPr>
        <w:t>F</w:t>
      </w:r>
      <w:r w:rsidR="00183E2D">
        <w:rPr>
          <w:rFonts w:cs="Arial"/>
          <w:color w:val="000000"/>
          <w:sz w:val="22"/>
          <w:szCs w:val="22"/>
        </w:rPr>
        <w:t>5</w:t>
      </w:r>
      <w:r w:rsidRPr="007C3790">
        <w:rPr>
          <w:rFonts w:cs="Arial"/>
          <w:color w:val="000000"/>
          <w:sz w:val="22"/>
          <w:szCs w:val="22"/>
        </w:rPr>
        <w:t>.2</w:t>
      </w:r>
      <w:r w:rsidRPr="007C3790">
        <w:rPr>
          <w:rFonts w:cs="Arial"/>
          <w:color w:val="000000"/>
          <w:sz w:val="22"/>
          <w:szCs w:val="22"/>
        </w:rPr>
        <w:tab/>
        <w:t>T</w:t>
      </w:r>
      <w:r w:rsidRPr="007C3790">
        <w:rPr>
          <w:sz w:val="22"/>
          <w:szCs w:val="22"/>
        </w:rPr>
        <w:t xml:space="preserve">he Authority, acting by itself or through its duly authorised representatives and/or the National Audit Office, may, during the Term and for a period of 18 Months thereafter, assess compliance by the Supplier of the Supplier’s obligations under the </w:t>
      </w:r>
      <w:r w:rsidR="0050442C" w:rsidRPr="007C3790">
        <w:rPr>
          <w:sz w:val="22"/>
          <w:szCs w:val="22"/>
        </w:rPr>
        <w:t>Framework Agreement</w:t>
      </w:r>
      <w:r w:rsidRPr="007C3790">
        <w:rPr>
          <w:sz w:val="22"/>
          <w:szCs w:val="22"/>
        </w:rPr>
        <w:t xml:space="preserve">, including </w:t>
      </w:r>
      <w:r w:rsidR="00E7178E" w:rsidRPr="007C3790">
        <w:rPr>
          <w:sz w:val="22"/>
          <w:szCs w:val="22"/>
        </w:rPr>
        <w:t>to</w:t>
      </w:r>
      <w:r w:rsidRPr="007C3790">
        <w:rPr>
          <w:sz w:val="22"/>
          <w:szCs w:val="22"/>
        </w:rPr>
        <w:t>:</w:t>
      </w:r>
    </w:p>
    <w:p w14:paraId="4430AB56" w14:textId="77777777" w:rsidR="00643166" w:rsidRPr="007C3790" w:rsidRDefault="00643166" w:rsidP="006F30C1">
      <w:pPr>
        <w:pStyle w:val="Level3"/>
        <w:keepNext/>
        <w:keepLines/>
        <w:numPr>
          <w:ilvl w:val="0"/>
          <w:numId w:val="0"/>
        </w:numPr>
        <w:spacing w:after="0" w:line="240" w:lineRule="auto"/>
        <w:ind w:left="851" w:hanging="851"/>
        <w:rPr>
          <w:sz w:val="22"/>
          <w:szCs w:val="22"/>
        </w:rPr>
      </w:pPr>
    </w:p>
    <w:p w14:paraId="1A29CA1A" w14:textId="5889BED3" w:rsidR="00643166" w:rsidRPr="007C3790" w:rsidRDefault="00643166" w:rsidP="006F30C1">
      <w:pPr>
        <w:pStyle w:val="Level4"/>
        <w:keepNext/>
        <w:keepLines/>
        <w:tabs>
          <w:tab w:val="clear" w:pos="2552"/>
          <w:tab w:val="num" w:pos="1418"/>
        </w:tabs>
        <w:spacing w:line="240" w:lineRule="auto"/>
        <w:ind w:left="1418" w:hanging="567"/>
        <w:rPr>
          <w:sz w:val="22"/>
          <w:szCs w:val="22"/>
        </w:rPr>
      </w:pPr>
      <w:r w:rsidRPr="007C3790">
        <w:rPr>
          <w:sz w:val="22"/>
          <w:szCs w:val="22"/>
        </w:rPr>
        <w:t xml:space="preserve">verify the accuracy of the Price and any other amounts payable by the Authority under the </w:t>
      </w:r>
      <w:r w:rsidR="0050442C" w:rsidRPr="007C3790">
        <w:rPr>
          <w:sz w:val="22"/>
          <w:szCs w:val="22"/>
        </w:rPr>
        <w:t>Framework Agreement</w:t>
      </w:r>
      <w:r w:rsidRPr="007C3790">
        <w:rPr>
          <w:sz w:val="22"/>
          <w:szCs w:val="22"/>
        </w:rPr>
        <w:t>;</w:t>
      </w:r>
    </w:p>
    <w:p w14:paraId="503B0257" w14:textId="7BFC8C21" w:rsidR="00643166" w:rsidRPr="007C3790" w:rsidRDefault="00643166" w:rsidP="006F30C1">
      <w:pPr>
        <w:pStyle w:val="Level4"/>
        <w:keepNext/>
        <w:keepLines/>
        <w:tabs>
          <w:tab w:val="clear" w:pos="2552"/>
          <w:tab w:val="num" w:pos="1418"/>
        </w:tabs>
        <w:spacing w:line="240" w:lineRule="auto"/>
        <w:ind w:left="1418" w:hanging="567"/>
        <w:rPr>
          <w:sz w:val="22"/>
          <w:szCs w:val="22"/>
        </w:rPr>
      </w:pPr>
      <w:r w:rsidRPr="007C3790">
        <w:rPr>
          <w:sz w:val="22"/>
          <w:szCs w:val="22"/>
        </w:rPr>
        <w:t xml:space="preserve">verify the Open Book Data; </w:t>
      </w:r>
    </w:p>
    <w:p w14:paraId="02D5949B" w14:textId="376A9844" w:rsidR="00643166" w:rsidRPr="007C3790" w:rsidRDefault="00643166" w:rsidP="006F30C1">
      <w:pPr>
        <w:pStyle w:val="Level4"/>
        <w:keepNext/>
        <w:keepLines/>
        <w:tabs>
          <w:tab w:val="clear" w:pos="2552"/>
          <w:tab w:val="num" w:pos="1418"/>
        </w:tabs>
        <w:spacing w:line="240" w:lineRule="auto"/>
        <w:ind w:left="1418" w:hanging="567"/>
        <w:rPr>
          <w:sz w:val="22"/>
          <w:szCs w:val="22"/>
        </w:rPr>
      </w:pPr>
      <w:r w:rsidRPr="007C3790">
        <w:rPr>
          <w:sz w:val="22"/>
          <w:szCs w:val="22"/>
        </w:rPr>
        <w:t xml:space="preserve">verify the Supplier's compliance with the </w:t>
      </w:r>
      <w:r w:rsidR="0050442C" w:rsidRPr="007C3790">
        <w:rPr>
          <w:sz w:val="22"/>
          <w:szCs w:val="22"/>
        </w:rPr>
        <w:t>Framework Agreement</w:t>
      </w:r>
      <w:r w:rsidRPr="007C3790">
        <w:rPr>
          <w:sz w:val="22"/>
          <w:szCs w:val="22"/>
        </w:rPr>
        <w:t xml:space="preserve"> and applicable Law; </w:t>
      </w:r>
    </w:p>
    <w:p w14:paraId="56B2BF58" w14:textId="09FD723D" w:rsidR="00643166" w:rsidRPr="007C3790" w:rsidRDefault="00643166" w:rsidP="006F30C1">
      <w:pPr>
        <w:pStyle w:val="Level4"/>
        <w:keepNext/>
        <w:keepLines/>
        <w:tabs>
          <w:tab w:val="clear" w:pos="2552"/>
          <w:tab w:val="num" w:pos="1418"/>
        </w:tabs>
        <w:spacing w:line="240" w:lineRule="auto"/>
        <w:ind w:left="1418" w:hanging="567"/>
        <w:rPr>
          <w:sz w:val="22"/>
          <w:szCs w:val="22"/>
        </w:rPr>
      </w:pPr>
      <w:r w:rsidRPr="007C3790">
        <w:rPr>
          <w:sz w:val="22"/>
          <w:szCs w:val="22"/>
        </w:rPr>
        <w:t>identify or investigate actual or suspected fraud, impropriety or accounting mistakes or any breach or threatened breach of security and in these</w:t>
      </w:r>
      <w:r w:rsidR="00183E2D">
        <w:rPr>
          <w:sz w:val="22"/>
          <w:szCs w:val="22"/>
        </w:rPr>
        <w:t xml:space="preserve"> </w:t>
      </w:r>
      <w:r w:rsidRPr="007C3790">
        <w:rPr>
          <w:sz w:val="22"/>
          <w:szCs w:val="22"/>
        </w:rPr>
        <w:t>circumstances the Authority ha</w:t>
      </w:r>
      <w:r w:rsidR="00F2779B" w:rsidRPr="007C3790">
        <w:rPr>
          <w:sz w:val="22"/>
          <w:szCs w:val="22"/>
        </w:rPr>
        <w:t>s</w:t>
      </w:r>
      <w:r w:rsidRPr="007C3790">
        <w:rPr>
          <w:sz w:val="22"/>
          <w:szCs w:val="22"/>
        </w:rPr>
        <w:t xml:space="preserve"> no obligation to inform the Supplier of the purpose or objective of its investigations; </w:t>
      </w:r>
    </w:p>
    <w:p w14:paraId="2263864A" w14:textId="08B12C72" w:rsidR="00643166" w:rsidRPr="007C3790" w:rsidRDefault="00643166" w:rsidP="006F30C1">
      <w:pPr>
        <w:pStyle w:val="Level4"/>
        <w:keepNext/>
        <w:keepLines/>
        <w:tabs>
          <w:tab w:val="clear" w:pos="2552"/>
          <w:tab w:val="num" w:pos="1418"/>
        </w:tabs>
        <w:spacing w:line="240" w:lineRule="auto"/>
        <w:ind w:left="1418" w:hanging="567"/>
        <w:rPr>
          <w:sz w:val="22"/>
          <w:szCs w:val="22"/>
        </w:rPr>
      </w:pPr>
      <w:r w:rsidRPr="007C3790">
        <w:rPr>
          <w:sz w:val="22"/>
          <w:szCs w:val="22"/>
        </w:rPr>
        <w:t xml:space="preserve">identify or investigate any circumstances which may impact upon the financial stability of the Supplier and/or any guarantor or their ability to perform the Services; </w:t>
      </w:r>
    </w:p>
    <w:p w14:paraId="5F237DE7" w14:textId="631FF33B" w:rsidR="00643166" w:rsidRPr="007C3790" w:rsidRDefault="00643166" w:rsidP="006F30C1">
      <w:pPr>
        <w:pStyle w:val="Level4"/>
        <w:keepNext/>
        <w:keepLines/>
        <w:tabs>
          <w:tab w:val="clear" w:pos="2552"/>
          <w:tab w:val="num" w:pos="1418"/>
        </w:tabs>
        <w:spacing w:line="240" w:lineRule="auto"/>
        <w:ind w:left="1418" w:hanging="567"/>
        <w:rPr>
          <w:sz w:val="22"/>
          <w:szCs w:val="22"/>
        </w:rPr>
      </w:pPr>
      <w:r w:rsidRPr="007C3790">
        <w:rPr>
          <w:sz w:val="22"/>
          <w:szCs w:val="22"/>
        </w:rPr>
        <w:t xml:space="preserve">obtain such information as is necessary to fulfil the Authority’s obligations to supply information for parliamentary, ministerial, judicial or administrative purposes; </w:t>
      </w:r>
    </w:p>
    <w:p w14:paraId="6FA1E985" w14:textId="21E13D86" w:rsidR="00643166" w:rsidRPr="007C3790" w:rsidRDefault="00643166" w:rsidP="006F30C1">
      <w:pPr>
        <w:pStyle w:val="Level4"/>
        <w:keepNext/>
        <w:keepLines/>
        <w:tabs>
          <w:tab w:val="clear" w:pos="2552"/>
          <w:tab w:val="num" w:pos="1418"/>
        </w:tabs>
        <w:spacing w:line="240" w:lineRule="auto"/>
        <w:ind w:left="1418" w:hanging="567"/>
        <w:rPr>
          <w:sz w:val="22"/>
          <w:szCs w:val="22"/>
        </w:rPr>
      </w:pPr>
      <w:r w:rsidRPr="007C3790">
        <w:rPr>
          <w:sz w:val="22"/>
          <w:szCs w:val="22"/>
        </w:rPr>
        <w:t>carry out the Authority’s internal and statutory audits and to prepare, examine and/or certify the Authority's annual and interim reports and accounts;</w:t>
      </w:r>
    </w:p>
    <w:p w14:paraId="31889505" w14:textId="775A5A99" w:rsidR="00643166" w:rsidRPr="007C3790" w:rsidRDefault="00643166" w:rsidP="006F30C1">
      <w:pPr>
        <w:pStyle w:val="Level4"/>
        <w:keepNext/>
        <w:keepLines/>
        <w:tabs>
          <w:tab w:val="clear" w:pos="2552"/>
          <w:tab w:val="num" w:pos="1418"/>
        </w:tabs>
        <w:spacing w:line="240" w:lineRule="auto"/>
        <w:ind w:left="1418" w:hanging="567"/>
        <w:rPr>
          <w:sz w:val="22"/>
          <w:szCs w:val="22"/>
        </w:rPr>
      </w:pPr>
      <w:r w:rsidRPr="007C3790">
        <w:rPr>
          <w:sz w:val="22"/>
          <w:szCs w:val="22"/>
        </w:rPr>
        <w:t>enable the National Audit Office to carry out an examination pursuant to Section 6(1) of the National Audit Act 1983 of the economy, efficiency and effectiveness with which the Authority has used its resources;</w:t>
      </w:r>
    </w:p>
    <w:p w14:paraId="5FC9A47A" w14:textId="7C752E30" w:rsidR="00643166" w:rsidRPr="007C3790" w:rsidRDefault="00643166" w:rsidP="006F30C1">
      <w:pPr>
        <w:pStyle w:val="Level4"/>
        <w:keepNext/>
        <w:keepLines/>
        <w:tabs>
          <w:tab w:val="clear" w:pos="2552"/>
          <w:tab w:val="num" w:pos="1418"/>
        </w:tabs>
        <w:spacing w:line="240" w:lineRule="auto"/>
        <w:ind w:left="1418" w:hanging="567"/>
        <w:rPr>
          <w:sz w:val="22"/>
          <w:szCs w:val="22"/>
        </w:rPr>
      </w:pPr>
      <w:r w:rsidRPr="007C3790">
        <w:rPr>
          <w:sz w:val="22"/>
          <w:szCs w:val="22"/>
        </w:rPr>
        <w:t xml:space="preserve">verify the accuracy and completeness of any management information or reports delivered or required by the </w:t>
      </w:r>
      <w:r w:rsidR="0050442C" w:rsidRPr="007C3790">
        <w:rPr>
          <w:sz w:val="22"/>
          <w:szCs w:val="22"/>
        </w:rPr>
        <w:t>Framework Agreement</w:t>
      </w:r>
      <w:r w:rsidRPr="007C3790">
        <w:rPr>
          <w:sz w:val="22"/>
          <w:szCs w:val="22"/>
        </w:rPr>
        <w:t xml:space="preserve">; </w:t>
      </w:r>
    </w:p>
    <w:p w14:paraId="55B7B6FC" w14:textId="7330353F" w:rsidR="00643166" w:rsidRPr="007C3790" w:rsidRDefault="00643166" w:rsidP="006F30C1">
      <w:pPr>
        <w:pStyle w:val="Level4"/>
        <w:keepNext/>
        <w:keepLines/>
        <w:tabs>
          <w:tab w:val="clear" w:pos="2552"/>
          <w:tab w:val="num" w:pos="1418"/>
        </w:tabs>
        <w:spacing w:line="240" w:lineRule="auto"/>
        <w:ind w:left="1418" w:hanging="567"/>
        <w:rPr>
          <w:sz w:val="22"/>
          <w:szCs w:val="22"/>
        </w:rPr>
      </w:pPr>
      <w:r w:rsidRPr="007C3790">
        <w:rPr>
          <w:sz w:val="22"/>
          <w:szCs w:val="22"/>
        </w:rPr>
        <w:t>review the Supplier’s compliance with the Authority’s policies and standards; and/or</w:t>
      </w:r>
    </w:p>
    <w:p w14:paraId="03F3B326" w14:textId="039A674A" w:rsidR="00643166" w:rsidRPr="007C3790" w:rsidRDefault="00643166" w:rsidP="006F30C1">
      <w:pPr>
        <w:pStyle w:val="Level4"/>
        <w:keepNext/>
        <w:keepLines/>
        <w:tabs>
          <w:tab w:val="clear" w:pos="2552"/>
          <w:tab w:val="num" w:pos="1418"/>
        </w:tabs>
        <w:spacing w:line="240" w:lineRule="auto"/>
        <w:ind w:left="1418" w:hanging="567"/>
        <w:rPr>
          <w:sz w:val="22"/>
          <w:szCs w:val="22"/>
        </w:rPr>
      </w:pPr>
      <w:r w:rsidRPr="007C3790">
        <w:rPr>
          <w:sz w:val="22"/>
          <w:szCs w:val="22"/>
        </w:rPr>
        <w:t>review the integrity, confidentiality and security of the Authority Data</w:t>
      </w:r>
    </w:p>
    <w:p w14:paraId="372C64DD" w14:textId="77777777" w:rsidR="00643166" w:rsidRPr="007C3790" w:rsidRDefault="00643166" w:rsidP="006F30C1">
      <w:pPr>
        <w:pStyle w:val="Level4"/>
        <w:keepNext/>
        <w:keepLines/>
        <w:numPr>
          <w:ilvl w:val="0"/>
          <w:numId w:val="0"/>
        </w:numPr>
        <w:spacing w:after="0" w:line="240" w:lineRule="auto"/>
        <w:ind w:left="851"/>
        <w:rPr>
          <w:rFonts w:cs="Arial"/>
          <w:color w:val="000000"/>
          <w:sz w:val="22"/>
          <w:szCs w:val="22"/>
        </w:rPr>
      </w:pPr>
      <w:r w:rsidRPr="007C3790">
        <w:rPr>
          <w:sz w:val="22"/>
          <w:szCs w:val="22"/>
        </w:rPr>
        <w:t xml:space="preserve">and the Supplier </w:t>
      </w:r>
      <w:r w:rsidRPr="007C3790">
        <w:rPr>
          <w:rFonts w:cs="Arial"/>
          <w:color w:val="000000"/>
          <w:sz w:val="22"/>
          <w:szCs w:val="22"/>
        </w:rPr>
        <w:t>(and its agents) shall permit access free of charge during normal business hours on reasonable notice to all such documents (including computerised documents and data) and other information as the Authority (or those acting on its behalf) may reasonably require for the purposes of conducting such an audit.</w:t>
      </w:r>
    </w:p>
    <w:p w14:paraId="3D2644A2" w14:textId="77777777" w:rsidR="00643166" w:rsidRPr="007C3790" w:rsidRDefault="00643166" w:rsidP="006F30C1">
      <w:pPr>
        <w:pStyle w:val="Level4"/>
        <w:keepNext/>
        <w:keepLines/>
        <w:numPr>
          <w:ilvl w:val="0"/>
          <w:numId w:val="0"/>
        </w:numPr>
        <w:spacing w:after="0" w:line="240" w:lineRule="auto"/>
        <w:ind w:left="851"/>
        <w:rPr>
          <w:sz w:val="22"/>
          <w:szCs w:val="22"/>
        </w:rPr>
      </w:pPr>
    </w:p>
    <w:p w14:paraId="0023C63C" w14:textId="11877F3E" w:rsidR="00643166" w:rsidRPr="007C3790" w:rsidRDefault="00643166" w:rsidP="006F30C1">
      <w:pPr>
        <w:pStyle w:val="Level3"/>
        <w:keepNext/>
        <w:keepLines/>
        <w:numPr>
          <w:ilvl w:val="0"/>
          <w:numId w:val="0"/>
        </w:numPr>
        <w:spacing w:after="0" w:line="240" w:lineRule="auto"/>
        <w:ind w:left="851" w:hanging="851"/>
        <w:rPr>
          <w:rFonts w:cs="Arial"/>
          <w:color w:val="000000"/>
          <w:sz w:val="22"/>
          <w:szCs w:val="22"/>
        </w:rPr>
      </w:pPr>
      <w:r w:rsidRPr="007C3790">
        <w:rPr>
          <w:rFonts w:cs="Arial"/>
          <w:color w:val="000000"/>
          <w:sz w:val="22"/>
          <w:szCs w:val="22"/>
        </w:rPr>
        <w:t>F</w:t>
      </w:r>
      <w:r w:rsidR="00183E2D">
        <w:rPr>
          <w:rFonts w:cs="Arial"/>
          <w:color w:val="000000"/>
          <w:sz w:val="22"/>
          <w:szCs w:val="22"/>
        </w:rPr>
        <w:t>5</w:t>
      </w:r>
      <w:r w:rsidRPr="007C3790">
        <w:rPr>
          <w:rFonts w:cs="Arial"/>
          <w:color w:val="000000"/>
          <w:sz w:val="22"/>
          <w:szCs w:val="22"/>
        </w:rPr>
        <w:t>.3</w:t>
      </w:r>
      <w:r w:rsidRPr="007C3790">
        <w:rPr>
          <w:rFonts w:cs="Arial"/>
          <w:color w:val="000000"/>
          <w:sz w:val="22"/>
          <w:szCs w:val="22"/>
        </w:rPr>
        <w:tab/>
        <w:t>The Supplier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conducting a financial audit of the Authority and for carrying out examinations into the economy, efficiency and effectiveness with which the Authority has used its resources. The Supplier shall provide such explanations as are reasonably required for these purposes.</w:t>
      </w:r>
    </w:p>
    <w:p w14:paraId="777894EE" w14:textId="77777777" w:rsidR="00643166" w:rsidRPr="007C3790" w:rsidRDefault="00643166" w:rsidP="006F30C1">
      <w:pPr>
        <w:pStyle w:val="Level3"/>
        <w:keepNext/>
        <w:keepLines/>
        <w:numPr>
          <w:ilvl w:val="0"/>
          <w:numId w:val="0"/>
        </w:numPr>
        <w:spacing w:after="0" w:line="240" w:lineRule="auto"/>
        <w:ind w:left="851" w:hanging="851"/>
        <w:rPr>
          <w:rFonts w:cs="Arial"/>
          <w:color w:val="000000"/>
          <w:sz w:val="22"/>
          <w:szCs w:val="22"/>
        </w:rPr>
      </w:pPr>
    </w:p>
    <w:p w14:paraId="67F663F3" w14:textId="5D22B1A1" w:rsidR="00643166" w:rsidRPr="007C3790" w:rsidRDefault="00643166" w:rsidP="006F30C1">
      <w:pPr>
        <w:pStyle w:val="Level3"/>
        <w:keepNext/>
        <w:keepLines/>
        <w:numPr>
          <w:ilvl w:val="0"/>
          <w:numId w:val="0"/>
        </w:numPr>
        <w:spacing w:after="0" w:line="240" w:lineRule="auto"/>
        <w:ind w:left="851" w:hanging="851"/>
        <w:rPr>
          <w:sz w:val="22"/>
          <w:szCs w:val="22"/>
        </w:rPr>
      </w:pPr>
      <w:r w:rsidRPr="007C3790">
        <w:rPr>
          <w:rFonts w:cs="Arial"/>
          <w:color w:val="000000"/>
          <w:sz w:val="22"/>
          <w:szCs w:val="22"/>
        </w:rPr>
        <w:t>F</w:t>
      </w:r>
      <w:r w:rsidR="00183E2D">
        <w:rPr>
          <w:rFonts w:cs="Arial"/>
          <w:color w:val="000000"/>
          <w:sz w:val="22"/>
          <w:szCs w:val="22"/>
        </w:rPr>
        <w:t>5</w:t>
      </w:r>
      <w:r w:rsidRPr="007C3790">
        <w:rPr>
          <w:rFonts w:cs="Arial"/>
          <w:color w:val="000000"/>
          <w:sz w:val="22"/>
          <w:szCs w:val="22"/>
        </w:rPr>
        <w:t>.4</w:t>
      </w:r>
      <w:r w:rsidRPr="007C3790">
        <w:rPr>
          <w:rFonts w:cs="Arial"/>
          <w:color w:val="000000"/>
          <w:sz w:val="22"/>
          <w:szCs w:val="22"/>
        </w:rPr>
        <w:tab/>
      </w:r>
      <w:r w:rsidRPr="007C3790">
        <w:rPr>
          <w:sz w:val="22"/>
          <w:szCs w:val="22"/>
        </w:rPr>
        <w:t xml:space="preserve">The 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 The Authority shall endeavour to (but is not obliged to) provide at least 15 Working Days’ notice of its intention to conduct an audit. </w:t>
      </w:r>
    </w:p>
    <w:p w14:paraId="7265424F" w14:textId="77777777" w:rsidR="00643166" w:rsidRPr="007C3790" w:rsidRDefault="00643166" w:rsidP="006F30C1">
      <w:pPr>
        <w:pStyle w:val="Level3"/>
        <w:keepNext/>
        <w:keepLines/>
        <w:numPr>
          <w:ilvl w:val="0"/>
          <w:numId w:val="0"/>
        </w:numPr>
        <w:spacing w:after="0" w:line="240" w:lineRule="auto"/>
        <w:ind w:left="851" w:hanging="851"/>
        <w:rPr>
          <w:sz w:val="22"/>
          <w:szCs w:val="22"/>
        </w:rPr>
      </w:pPr>
    </w:p>
    <w:p w14:paraId="31ADB328" w14:textId="1C516C21" w:rsidR="00183E2D" w:rsidRDefault="00643166" w:rsidP="006F30C1">
      <w:pPr>
        <w:pStyle w:val="Level3"/>
        <w:keepNext/>
        <w:keepLines/>
        <w:numPr>
          <w:ilvl w:val="0"/>
          <w:numId w:val="0"/>
        </w:numPr>
        <w:spacing w:after="0" w:line="240" w:lineRule="auto"/>
        <w:ind w:left="851" w:hanging="851"/>
        <w:rPr>
          <w:sz w:val="22"/>
          <w:szCs w:val="22"/>
        </w:rPr>
      </w:pPr>
      <w:r w:rsidRPr="007C3790">
        <w:rPr>
          <w:sz w:val="22"/>
          <w:szCs w:val="22"/>
        </w:rPr>
        <w:t>F</w:t>
      </w:r>
      <w:r w:rsidR="00183E2D">
        <w:rPr>
          <w:sz w:val="22"/>
          <w:szCs w:val="22"/>
        </w:rPr>
        <w:t>5</w:t>
      </w:r>
      <w:r w:rsidRPr="007C3790">
        <w:rPr>
          <w:sz w:val="22"/>
          <w:szCs w:val="22"/>
        </w:rPr>
        <w:t>.5</w:t>
      </w:r>
      <w:r w:rsidRPr="007C3790">
        <w:rPr>
          <w:sz w:val="22"/>
          <w:szCs w:val="22"/>
        </w:rPr>
        <w:tab/>
        <w:t>The Parties bear their own respective costs and expenses incurred in respect of compliance with their obligations under clause F</w:t>
      </w:r>
      <w:r w:rsidR="00183E2D">
        <w:rPr>
          <w:sz w:val="22"/>
          <w:szCs w:val="22"/>
        </w:rPr>
        <w:t>5</w:t>
      </w:r>
      <w:r w:rsidRPr="007C3790">
        <w:rPr>
          <w:sz w:val="22"/>
          <w:szCs w:val="22"/>
        </w:rPr>
        <w:t>, unless the audit identifies a material Default by the Supplier in which case the Supplier shall reimburse the Authority for all the Authority's reasonable costs incurred in connection with the audit.</w:t>
      </w:r>
    </w:p>
    <w:p w14:paraId="4A9F852B" w14:textId="77777777" w:rsidR="00183E2D" w:rsidRPr="006F30C1" w:rsidRDefault="00183E2D" w:rsidP="006F30C1">
      <w:pPr>
        <w:spacing w:after="0"/>
      </w:pPr>
      <w:r>
        <w:rPr>
          <w:szCs w:val="22"/>
        </w:rPr>
        <w:br w:type="page"/>
      </w:r>
    </w:p>
    <w:p w14:paraId="1962ADE2" w14:textId="17C9BF61" w:rsidR="00CA0D5D" w:rsidRPr="007C3790" w:rsidRDefault="00CA0D5D" w:rsidP="00742A20">
      <w:pPr>
        <w:keepNext/>
        <w:keepLines/>
        <w:spacing w:after="0"/>
        <w:ind w:left="851" w:hanging="851"/>
        <w:outlineLvl w:val="0"/>
        <w:rPr>
          <w:b/>
          <w:bCs/>
          <w:color w:val="878800"/>
          <w:sz w:val="28"/>
          <w:szCs w:val="28"/>
          <w:lang w:eastAsia="en-US"/>
        </w:rPr>
      </w:pPr>
      <w:r w:rsidRPr="007C3790">
        <w:rPr>
          <w:b/>
          <w:bCs/>
          <w:color w:val="878800"/>
          <w:sz w:val="28"/>
          <w:szCs w:val="28"/>
          <w:lang w:eastAsia="en-US"/>
        </w:rPr>
        <w:t>G</w:t>
      </w:r>
      <w:r w:rsidR="001A73EB" w:rsidRPr="007C3790">
        <w:rPr>
          <w:b/>
          <w:bCs/>
          <w:color w:val="878800"/>
          <w:sz w:val="28"/>
          <w:szCs w:val="28"/>
          <w:lang w:eastAsia="en-US"/>
        </w:rPr>
        <w:t>.</w:t>
      </w:r>
      <w:r w:rsidRPr="007C3790">
        <w:rPr>
          <w:b/>
          <w:bCs/>
          <w:color w:val="878800"/>
          <w:sz w:val="28"/>
          <w:szCs w:val="28"/>
          <w:lang w:eastAsia="en-US"/>
        </w:rPr>
        <w:tab/>
        <w:t>LIABILITIES</w:t>
      </w:r>
      <w:bookmarkEnd w:id="19"/>
    </w:p>
    <w:p w14:paraId="1962ADE3" w14:textId="77777777" w:rsidR="00CA0D5D" w:rsidRPr="007C3790" w:rsidRDefault="00CA0D5D" w:rsidP="00742A20">
      <w:pPr>
        <w:keepNext/>
        <w:tabs>
          <w:tab w:val="left" w:pos="0"/>
          <w:tab w:val="left" w:pos="709"/>
        </w:tabs>
        <w:suppressAutoHyphens/>
        <w:spacing w:after="0"/>
        <w:ind w:left="851" w:hanging="851"/>
        <w:jc w:val="both"/>
        <w:rPr>
          <w:rFonts w:eastAsia="Calibri" w:cs="Arial"/>
          <w:color w:val="000000"/>
          <w:szCs w:val="22"/>
          <w:lang w:eastAsia="en-US"/>
        </w:rPr>
      </w:pPr>
    </w:p>
    <w:p w14:paraId="1962ADE4" w14:textId="77777777" w:rsidR="00CA0D5D" w:rsidRPr="007C3790" w:rsidRDefault="00CA0D5D" w:rsidP="00742A20">
      <w:pPr>
        <w:keepNext/>
        <w:tabs>
          <w:tab w:val="left" w:pos="0"/>
          <w:tab w:val="left" w:pos="709"/>
        </w:tabs>
        <w:suppressAutoHyphens/>
        <w:spacing w:after="0"/>
        <w:ind w:left="851" w:hanging="851"/>
        <w:outlineLvl w:val="6"/>
        <w:rPr>
          <w:rFonts w:cs="Arial"/>
          <w:b/>
          <w:bCs/>
          <w:sz w:val="24"/>
          <w:szCs w:val="24"/>
          <w:lang w:eastAsia="en-US"/>
        </w:rPr>
      </w:pPr>
      <w:r w:rsidRPr="007C3790">
        <w:rPr>
          <w:rFonts w:cs="Arial"/>
          <w:b/>
          <w:bCs/>
          <w:sz w:val="24"/>
          <w:szCs w:val="24"/>
          <w:lang w:eastAsia="en-US"/>
        </w:rPr>
        <w:t>G1</w:t>
      </w:r>
      <w:r w:rsidR="00FA7EBC" w:rsidRPr="007C3790">
        <w:rPr>
          <w:rFonts w:cs="Arial"/>
          <w:b/>
          <w:bCs/>
          <w:sz w:val="24"/>
          <w:szCs w:val="24"/>
          <w:lang w:eastAsia="en-US"/>
        </w:rPr>
        <w:tab/>
        <w:t xml:space="preserve"> Liability</w:t>
      </w:r>
      <w:r w:rsidRPr="007C3790">
        <w:rPr>
          <w:rFonts w:cs="Arial"/>
          <w:b/>
          <w:bCs/>
          <w:sz w:val="24"/>
          <w:szCs w:val="24"/>
          <w:lang w:eastAsia="en-US"/>
        </w:rPr>
        <w:t xml:space="preserve">, Indemnity and Insurance </w:t>
      </w:r>
    </w:p>
    <w:p w14:paraId="1962ADE5" w14:textId="77777777" w:rsidR="00CA0D5D" w:rsidRPr="007C3790" w:rsidRDefault="00CA0D5D" w:rsidP="00742A20">
      <w:pPr>
        <w:keepNext/>
        <w:tabs>
          <w:tab w:val="left" w:pos="0"/>
          <w:tab w:val="left" w:pos="1134"/>
        </w:tabs>
        <w:suppressAutoHyphens/>
        <w:spacing w:after="0"/>
        <w:ind w:left="851" w:hanging="851"/>
        <w:jc w:val="both"/>
        <w:rPr>
          <w:rFonts w:eastAsia="Calibri" w:cs="Arial"/>
          <w:color w:val="000000"/>
          <w:szCs w:val="22"/>
          <w:lang w:eastAsia="en-US"/>
        </w:rPr>
      </w:pPr>
    </w:p>
    <w:p w14:paraId="1962ADE6" w14:textId="77777777" w:rsidR="00CA0D5D" w:rsidRPr="007C3790" w:rsidRDefault="00CA0D5D" w:rsidP="00742A20">
      <w:pPr>
        <w:keepNext/>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G1.1</w:t>
      </w:r>
      <w:r w:rsidRPr="007C3790">
        <w:rPr>
          <w:rFonts w:eastAsia="Calibri" w:cs="Arial"/>
          <w:color w:val="000000"/>
          <w:szCs w:val="22"/>
          <w:lang w:eastAsia="en-US"/>
        </w:rPr>
        <w:tab/>
        <w:t>Neither Party limits its liability for:</w:t>
      </w:r>
    </w:p>
    <w:p w14:paraId="1962ADE7" w14:textId="77777777" w:rsidR="00CA0D5D" w:rsidRPr="007C3790" w:rsidRDefault="00CA0D5D" w:rsidP="00CA0D5D">
      <w:pPr>
        <w:tabs>
          <w:tab w:val="left" w:pos="-720"/>
          <w:tab w:val="left" w:pos="1134"/>
        </w:tabs>
        <w:spacing w:after="0"/>
        <w:ind w:left="851" w:hanging="851"/>
        <w:jc w:val="both"/>
        <w:rPr>
          <w:rFonts w:cs="Arial"/>
          <w:color w:val="000000"/>
          <w:szCs w:val="22"/>
          <w:lang w:eastAsia="en-US"/>
        </w:rPr>
      </w:pPr>
    </w:p>
    <w:p w14:paraId="1962ADE8"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(a)</w:t>
      </w:r>
      <w:r w:rsidRPr="007C3790">
        <w:rPr>
          <w:rFonts w:cs="Arial"/>
          <w:color w:val="000000"/>
          <w:szCs w:val="22"/>
          <w:lang w:eastAsia="en-US"/>
        </w:rPr>
        <w:tab/>
        <w:t>death or personal injury caused by its negligence;</w:t>
      </w:r>
    </w:p>
    <w:p w14:paraId="1962ADE9"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p>
    <w:p w14:paraId="1962ADEA"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(b)</w:t>
      </w:r>
      <w:r w:rsidRPr="007C3790">
        <w:rPr>
          <w:rFonts w:cs="Arial"/>
          <w:color w:val="000000"/>
          <w:szCs w:val="22"/>
          <w:lang w:eastAsia="en-US"/>
        </w:rPr>
        <w:tab/>
        <w:t>fraud or fraudulent misrepresentation;</w:t>
      </w:r>
    </w:p>
    <w:p w14:paraId="1962ADEB"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p>
    <w:p w14:paraId="1962ADEC"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(c)</w:t>
      </w:r>
      <w:r w:rsidRPr="007C3790">
        <w:rPr>
          <w:rFonts w:cs="Arial"/>
          <w:color w:val="000000"/>
          <w:szCs w:val="22"/>
          <w:lang w:eastAsia="en-US"/>
        </w:rPr>
        <w:tab/>
        <w:t>any breach of any obligations implied by section 12 of the Sale of Goods Act 1979 or section 2 of the Supply of Goods and Services Act 1982;</w:t>
      </w:r>
    </w:p>
    <w:p w14:paraId="1962ADED"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p>
    <w:p w14:paraId="1962ADEE" w14:textId="39F199E2" w:rsidR="00CA0D5D" w:rsidRPr="007C3790" w:rsidRDefault="001A73EB" w:rsidP="00CA0D5D">
      <w:pPr>
        <w:tabs>
          <w:tab w:val="left" w:pos="-720"/>
          <w:tab w:val="left" w:pos="1418"/>
        </w:tabs>
        <w:spacing w:after="0"/>
        <w:ind w:left="855"/>
        <w:jc w:val="both"/>
        <w:rPr>
          <w:rFonts w:cs="Arial"/>
          <w:color w:val="000000"/>
          <w:szCs w:val="22"/>
          <w:lang w:eastAsia="en-US"/>
        </w:rPr>
      </w:pPr>
      <w:r w:rsidRPr="007C3790">
        <w:rPr>
          <w:rFonts w:cs="Arial"/>
          <w:color w:val="000000"/>
          <w:szCs w:val="22"/>
          <w:lang w:eastAsia="en-US"/>
        </w:rPr>
        <w:t>(d)</w:t>
      </w:r>
      <w:r w:rsidRPr="007C3790">
        <w:rPr>
          <w:rFonts w:cs="Arial"/>
          <w:color w:val="000000"/>
          <w:szCs w:val="22"/>
          <w:lang w:eastAsia="en-US"/>
        </w:rPr>
        <w:tab/>
        <w:t>any breach of clauses D</w:t>
      </w:r>
      <w:r w:rsidR="00CA0D5D" w:rsidRPr="007C3790">
        <w:rPr>
          <w:rFonts w:cs="Arial"/>
          <w:color w:val="000000"/>
          <w:szCs w:val="22"/>
          <w:lang w:eastAsia="en-US"/>
        </w:rPr>
        <w:t xml:space="preserve">1, </w:t>
      </w:r>
      <w:r w:rsidRPr="007C3790">
        <w:rPr>
          <w:rFonts w:cs="Arial"/>
          <w:color w:val="000000"/>
          <w:szCs w:val="22"/>
          <w:lang w:eastAsia="en-US"/>
        </w:rPr>
        <w:t>D</w:t>
      </w:r>
      <w:r w:rsidR="00CA0D5D" w:rsidRPr="007C3790">
        <w:rPr>
          <w:rFonts w:cs="Arial"/>
          <w:color w:val="000000"/>
          <w:szCs w:val="22"/>
          <w:lang w:eastAsia="en-US"/>
        </w:rPr>
        <w:t xml:space="preserve">2 or </w:t>
      </w:r>
      <w:r w:rsidRPr="007C3790">
        <w:rPr>
          <w:rFonts w:cs="Arial"/>
          <w:color w:val="000000"/>
          <w:szCs w:val="22"/>
          <w:lang w:eastAsia="en-US"/>
        </w:rPr>
        <w:t>D</w:t>
      </w:r>
      <w:r w:rsidR="00CA0D5D" w:rsidRPr="007C3790">
        <w:rPr>
          <w:rFonts w:cs="Arial"/>
          <w:color w:val="000000"/>
          <w:szCs w:val="22"/>
          <w:lang w:eastAsia="en-US"/>
        </w:rPr>
        <w:t>4</w:t>
      </w:r>
      <w:r w:rsidR="000A706B" w:rsidRPr="007C3790">
        <w:rPr>
          <w:rFonts w:cs="Arial"/>
          <w:color w:val="000000"/>
          <w:szCs w:val="22"/>
          <w:lang w:eastAsia="en-US"/>
        </w:rPr>
        <w:t xml:space="preserve"> or Schedule</w:t>
      </w:r>
      <w:r w:rsidR="00AF7DB1" w:rsidRPr="007C3790">
        <w:rPr>
          <w:rFonts w:cs="Arial"/>
          <w:color w:val="000000"/>
          <w:szCs w:val="22"/>
          <w:lang w:eastAsia="en-US"/>
        </w:rPr>
        <w:t>s 6 or</w:t>
      </w:r>
      <w:r w:rsidR="000A706B" w:rsidRPr="007C3790">
        <w:rPr>
          <w:rFonts w:cs="Arial"/>
          <w:color w:val="000000"/>
          <w:szCs w:val="22"/>
          <w:lang w:eastAsia="en-US"/>
        </w:rPr>
        <w:t xml:space="preserve"> 8</w:t>
      </w:r>
      <w:r w:rsidR="00CA0D5D" w:rsidRPr="007C3790">
        <w:rPr>
          <w:rFonts w:cs="Arial"/>
          <w:color w:val="000000"/>
          <w:szCs w:val="22"/>
          <w:lang w:eastAsia="en-US"/>
        </w:rPr>
        <w:t>;</w:t>
      </w:r>
      <w:r w:rsidR="00AF7DB1" w:rsidRPr="007C3790">
        <w:rPr>
          <w:rFonts w:cs="Arial"/>
          <w:color w:val="000000"/>
          <w:szCs w:val="22"/>
          <w:lang w:eastAsia="en-US"/>
        </w:rPr>
        <w:t xml:space="preserve"> or</w:t>
      </w:r>
    </w:p>
    <w:p w14:paraId="1962ADEF" w14:textId="77777777" w:rsidR="00CA0D5D" w:rsidRPr="007C3790" w:rsidRDefault="00CA0D5D" w:rsidP="00CA0D5D">
      <w:pPr>
        <w:tabs>
          <w:tab w:val="left" w:pos="-720"/>
          <w:tab w:val="left" w:pos="1418"/>
        </w:tabs>
        <w:spacing w:after="0"/>
        <w:ind w:left="1215"/>
        <w:jc w:val="both"/>
        <w:rPr>
          <w:rFonts w:cs="Arial"/>
          <w:color w:val="000000"/>
          <w:szCs w:val="22"/>
          <w:lang w:eastAsia="en-US"/>
        </w:rPr>
      </w:pPr>
    </w:p>
    <w:p w14:paraId="1962ADF2" w14:textId="46863D25" w:rsidR="00CA0D5D" w:rsidRPr="007C3790" w:rsidRDefault="00AF7DB1"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(e</w:t>
      </w:r>
      <w:r w:rsidR="00CA0D5D" w:rsidRPr="007C3790">
        <w:rPr>
          <w:rFonts w:cs="Arial"/>
          <w:color w:val="000000"/>
          <w:szCs w:val="22"/>
          <w:lang w:eastAsia="en-US"/>
        </w:rPr>
        <w:t>)</w:t>
      </w:r>
      <w:r w:rsidR="00CA0D5D" w:rsidRPr="007C3790">
        <w:rPr>
          <w:rFonts w:cs="Arial"/>
          <w:color w:val="000000"/>
          <w:szCs w:val="22"/>
          <w:lang w:eastAsia="en-US"/>
        </w:rPr>
        <w:tab/>
        <w:t>any liability to the extent it cannot be limited or excluded by Law.</w:t>
      </w:r>
      <w:r w:rsidR="00CA0D5D" w:rsidRPr="007C3790">
        <w:rPr>
          <w:rFonts w:cs="Arial"/>
          <w:color w:val="000000"/>
          <w:szCs w:val="22"/>
          <w:lang w:eastAsia="en-US"/>
        </w:rPr>
        <w:tab/>
      </w:r>
    </w:p>
    <w:p w14:paraId="1962ADF3"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DF4" w14:textId="77EE3FE6"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G1.2</w:t>
      </w:r>
      <w:r w:rsidRPr="007C3790">
        <w:rPr>
          <w:rFonts w:eastAsia="Calibri" w:cs="Arial"/>
          <w:color w:val="000000"/>
          <w:szCs w:val="22"/>
          <w:lang w:eastAsia="en-US"/>
        </w:rPr>
        <w:tab/>
        <w:t xml:space="preserve">Subject to clauses G1.3 and G1.5, the Supplier indemnifies the Authority fully against all claims, proceedings, demands, charges, actions, damages, costs, breach of statutory duty, expenses and any other liabilities which may arise out of the supply, or the late or purported supply, of the Services or the performance or non-performance by the Supplier of its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or the presence of the Supplier or any Staff on the Premises, including in respect of any death or personal injury, loss of or damage to property, financial loss arising from any advice given or omitted to be given by the Supplier, or any other loss which is caused directly by any act or omission of the Supplier. </w:t>
      </w:r>
    </w:p>
    <w:p w14:paraId="1962ADF5"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DF6" w14:textId="598C34A6"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G1.3</w:t>
      </w:r>
      <w:r w:rsidRPr="007C3790">
        <w:rPr>
          <w:rFonts w:eastAsia="Calibri" w:cs="Arial"/>
          <w:color w:val="000000"/>
          <w:szCs w:val="22"/>
          <w:lang w:eastAsia="en-US"/>
        </w:rPr>
        <w:tab/>
        <w:t xml:space="preserve">Subject to clause G1.1 the Supplier’s aggregate liability in respect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does not exceed </w:t>
      </w:r>
      <w:r w:rsidR="00EC0215">
        <w:rPr>
          <w:rFonts w:eastAsia="Calibri" w:cs="Arial"/>
          <w:szCs w:val="22"/>
          <w:lang w:eastAsia="en-US"/>
        </w:rPr>
        <w:t>125%</w:t>
      </w:r>
      <w:r w:rsidRPr="007C3790">
        <w:rPr>
          <w:rFonts w:eastAsia="Calibri" w:cs="Arial"/>
          <w:color w:val="000000"/>
          <w:szCs w:val="22"/>
          <w:lang w:eastAsia="en-US"/>
        </w:rPr>
        <w:t>.</w:t>
      </w:r>
      <w:r w:rsidR="00EC0215" w:rsidRPr="00EC0215">
        <w:rPr>
          <w:rFonts w:eastAsia="Calibri" w:cs="Arial"/>
          <w:color w:val="000000"/>
          <w:szCs w:val="22"/>
          <w:lang w:eastAsia="en-US"/>
        </w:rPr>
        <w:t xml:space="preserve"> </w:t>
      </w:r>
      <w:r w:rsidR="00EC0215">
        <w:rPr>
          <w:rFonts w:eastAsia="Calibri" w:cs="Arial"/>
          <w:color w:val="000000"/>
          <w:szCs w:val="22"/>
          <w:lang w:eastAsia="en-US"/>
        </w:rPr>
        <w:t>of the total advertised value</w:t>
      </w:r>
      <w:r w:rsidR="00F94F39">
        <w:rPr>
          <w:rFonts w:eastAsia="Calibri" w:cs="Arial"/>
          <w:color w:val="000000"/>
          <w:szCs w:val="22"/>
          <w:lang w:eastAsia="en-US"/>
        </w:rPr>
        <w:t>.</w:t>
      </w:r>
    </w:p>
    <w:p w14:paraId="1962ADF7"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DF8" w14:textId="437E6084"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G1.4</w:t>
      </w:r>
      <w:r w:rsidRPr="007C3790">
        <w:rPr>
          <w:rFonts w:eastAsia="Calibri" w:cs="Arial"/>
          <w:color w:val="000000"/>
          <w:szCs w:val="22"/>
          <w:lang w:eastAsia="en-US"/>
        </w:rPr>
        <w:tab/>
        <w:t xml:space="preserve">Subject to clause G1.1 the Authority’s aggregate liability in respect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does not exceed the Price payable in the previous calendar year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DF9"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DFA" w14:textId="624979D9" w:rsidR="00CA0D5D" w:rsidRPr="007C3790" w:rsidRDefault="00C754B6"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G1.5</w:t>
      </w:r>
      <w:r w:rsidRPr="007C3790">
        <w:rPr>
          <w:rFonts w:eastAsia="Calibri" w:cs="Arial"/>
          <w:color w:val="000000"/>
          <w:szCs w:val="22"/>
          <w:lang w:eastAsia="en-US"/>
        </w:rPr>
        <w:tab/>
        <w:t>The Supplier is not</w:t>
      </w:r>
      <w:r w:rsidR="00CA0D5D" w:rsidRPr="007C3790">
        <w:rPr>
          <w:rFonts w:eastAsia="Calibri" w:cs="Arial"/>
          <w:color w:val="000000"/>
          <w:szCs w:val="22"/>
          <w:lang w:eastAsia="en-US"/>
        </w:rPr>
        <w:t xml:space="preserve"> responsible for any injury, loss, damage, cost or expense if and to the extent that it is caused by the negligence or wilful misconduct of the Authority or by breach by the Authority of its obligations under the </w:t>
      </w:r>
      <w:r w:rsidR="0050442C" w:rsidRPr="007C3790">
        <w:rPr>
          <w:rFonts w:eastAsia="Calibri" w:cs="Arial"/>
          <w:color w:val="000000"/>
          <w:szCs w:val="22"/>
          <w:lang w:eastAsia="en-US"/>
        </w:rPr>
        <w:t>Framework Agreement</w:t>
      </w:r>
      <w:r w:rsidR="00CA0D5D" w:rsidRPr="007C3790">
        <w:rPr>
          <w:rFonts w:eastAsia="Calibri" w:cs="Arial"/>
          <w:color w:val="000000"/>
          <w:szCs w:val="22"/>
          <w:lang w:eastAsia="en-US"/>
        </w:rPr>
        <w:t xml:space="preserve">.  </w:t>
      </w:r>
    </w:p>
    <w:p w14:paraId="1962ADFB"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DFC" w14:textId="77777777" w:rsidR="00CA0D5D" w:rsidRPr="007C3790" w:rsidRDefault="00CA0D5D" w:rsidP="00CA0D5D">
      <w:pPr>
        <w:tabs>
          <w:tab w:val="left" w:pos="1418"/>
        </w:tabs>
        <w:suppressAutoHyphens/>
        <w:spacing w:after="0"/>
        <w:ind w:left="851" w:hanging="851"/>
        <w:jc w:val="both"/>
        <w:rPr>
          <w:rFonts w:eastAsia="Calibri" w:cs="Arial"/>
          <w:iCs/>
          <w:color w:val="000000"/>
          <w:szCs w:val="22"/>
          <w:lang w:eastAsia="en-US"/>
        </w:rPr>
      </w:pPr>
      <w:r w:rsidRPr="007C3790">
        <w:rPr>
          <w:rFonts w:eastAsia="Calibri" w:cs="Arial"/>
          <w:iCs/>
          <w:color w:val="000000"/>
          <w:szCs w:val="22"/>
          <w:lang w:eastAsia="en-US"/>
        </w:rPr>
        <w:t>G1.6</w:t>
      </w:r>
      <w:r w:rsidRPr="007C3790">
        <w:rPr>
          <w:rFonts w:eastAsia="Calibri" w:cs="Arial"/>
          <w:iCs/>
          <w:color w:val="000000"/>
          <w:szCs w:val="22"/>
          <w:lang w:eastAsia="en-US"/>
        </w:rPr>
        <w:tab/>
        <w:t>The Authority may recover from the Supplier the following losses incurred by the Authority to the extent they arise as a result of a Default by the Supplier:</w:t>
      </w:r>
    </w:p>
    <w:p w14:paraId="1962ADFD" w14:textId="77777777" w:rsidR="00CA0D5D" w:rsidRPr="007C3790" w:rsidRDefault="00CA0D5D" w:rsidP="00CA0D5D">
      <w:pPr>
        <w:tabs>
          <w:tab w:val="left" w:pos="1418"/>
        </w:tabs>
        <w:suppressAutoHyphens/>
        <w:spacing w:after="0"/>
        <w:ind w:left="851" w:hanging="851"/>
        <w:jc w:val="both"/>
        <w:rPr>
          <w:rFonts w:eastAsia="Calibri" w:cs="Arial"/>
          <w:iCs/>
          <w:color w:val="000000"/>
          <w:szCs w:val="22"/>
          <w:lang w:eastAsia="en-US"/>
        </w:rPr>
      </w:pPr>
    </w:p>
    <w:p w14:paraId="1962ADFE" w14:textId="77777777" w:rsidR="00CA0D5D" w:rsidRPr="007C3790" w:rsidRDefault="00CA0D5D" w:rsidP="00CA0D5D">
      <w:pPr>
        <w:tabs>
          <w:tab w:val="left" w:pos="1418"/>
        </w:tabs>
        <w:suppressAutoHyphens/>
        <w:spacing w:after="0"/>
        <w:ind w:left="1418" w:hanging="567"/>
        <w:jc w:val="both"/>
        <w:rPr>
          <w:rFonts w:eastAsia="Calibri" w:cs="Arial"/>
          <w:iCs/>
          <w:color w:val="000000"/>
          <w:szCs w:val="22"/>
          <w:lang w:eastAsia="en-US"/>
        </w:rPr>
      </w:pPr>
      <w:r w:rsidRPr="007C3790">
        <w:rPr>
          <w:rFonts w:eastAsia="Calibri" w:cs="Arial"/>
          <w:iCs/>
          <w:color w:val="000000"/>
          <w:szCs w:val="22"/>
          <w:lang w:eastAsia="en-US"/>
        </w:rPr>
        <w:t>(a)</w:t>
      </w:r>
      <w:r w:rsidRPr="007C3790">
        <w:rPr>
          <w:rFonts w:eastAsia="Calibri" w:cs="Arial"/>
          <w:iCs/>
          <w:color w:val="000000"/>
          <w:szCs w:val="22"/>
          <w:lang w:eastAsia="en-US"/>
        </w:rPr>
        <w:tab/>
        <w:t>any additional operational and/or administrative costs and expenses incurred by the Authority, including costs relating to time spent by or on behalf of the Authority in dealing with the consequences of the Default;</w:t>
      </w:r>
    </w:p>
    <w:p w14:paraId="1962ADFF" w14:textId="77777777" w:rsidR="00CA0D5D" w:rsidRPr="007C3790" w:rsidRDefault="00CA0D5D" w:rsidP="00CA0D5D">
      <w:pPr>
        <w:tabs>
          <w:tab w:val="left" w:pos="1418"/>
        </w:tabs>
        <w:suppressAutoHyphens/>
        <w:spacing w:after="0"/>
        <w:ind w:left="1418" w:hanging="567"/>
        <w:jc w:val="both"/>
        <w:rPr>
          <w:rFonts w:eastAsia="Calibri" w:cs="Arial"/>
          <w:iCs/>
          <w:color w:val="000000"/>
          <w:szCs w:val="22"/>
          <w:lang w:eastAsia="en-US"/>
        </w:rPr>
      </w:pPr>
    </w:p>
    <w:p w14:paraId="1962AE00" w14:textId="77777777" w:rsidR="00CA0D5D" w:rsidRPr="007C3790" w:rsidRDefault="00CA0D5D" w:rsidP="00CA0D5D">
      <w:pPr>
        <w:tabs>
          <w:tab w:val="left" w:pos="1418"/>
        </w:tabs>
        <w:suppressAutoHyphens/>
        <w:spacing w:after="0"/>
        <w:ind w:left="1418" w:hanging="567"/>
        <w:jc w:val="both"/>
        <w:rPr>
          <w:rFonts w:eastAsia="Calibri" w:cs="Arial"/>
          <w:iCs/>
          <w:color w:val="000000"/>
          <w:szCs w:val="22"/>
          <w:lang w:eastAsia="en-US"/>
        </w:rPr>
      </w:pPr>
      <w:r w:rsidRPr="007C3790">
        <w:rPr>
          <w:rFonts w:eastAsia="Calibri" w:cs="Arial"/>
          <w:iCs/>
          <w:color w:val="000000"/>
          <w:szCs w:val="22"/>
          <w:lang w:eastAsia="en-US"/>
        </w:rPr>
        <w:t>(b)</w:t>
      </w:r>
      <w:r w:rsidRPr="007C3790">
        <w:rPr>
          <w:rFonts w:eastAsia="Calibri" w:cs="Arial"/>
          <w:iCs/>
          <w:color w:val="000000"/>
          <w:szCs w:val="22"/>
          <w:lang w:eastAsia="en-US"/>
        </w:rPr>
        <w:tab/>
        <w:t>any wasted expenditure or charges;</w:t>
      </w:r>
    </w:p>
    <w:p w14:paraId="1962AE01" w14:textId="77777777" w:rsidR="00CA0D5D" w:rsidRPr="007C3790" w:rsidRDefault="00CA0D5D" w:rsidP="00CA0D5D">
      <w:pPr>
        <w:tabs>
          <w:tab w:val="left" w:pos="1418"/>
        </w:tabs>
        <w:suppressAutoHyphens/>
        <w:spacing w:after="0"/>
        <w:ind w:left="1418" w:hanging="567"/>
        <w:jc w:val="both"/>
        <w:rPr>
          <w:rFonts w:eastAsia="Calibri" w:cs="Arial"/>
          <w:iCs/>
          <w:color w:val="000000"/>
          <w:szCs w:val="22"/>
          <w:lang w:eastAsia="en-US"/>
        </w:rPr>
      </w:pPr>
    </w:p>
    <w:p w14:paraId="1962AE02" w14:textId="37D46821" w:rsidR="00CA0D5D" w:rsidRPr="007C3790" w:rsidRDefault="00CA0D5D" w:rsidP="00CA0D5D">
      <w:pPr>
        <w:tabs>
          <w:tab w:val="left" w:pos="1418"/>
        </w:tabs>
        <w:suppressAutoHyphens/>
        <w:spacing w:after="0"/>
        <w:ind w:left="1418" w:hanging="567"/>
        <w:jc w:val="both"/>
        <w:rPr>
          <w:rFonts w:eastAsia="Calibri" w:cs="Arial"/>
          <w:iCs/>
          <w:color w:val="000000"/>
          <w:szCs w:val="22"/>
          <w:lang w:eastAsia="en-US"/>
        </w:rPr>
      </w:pPr>
      <w:r w:rsidRPr="007C3790">
        <w:rPr>
          <w:rFonts w:eastAsia="Calibri" w:cs="Arial"/>
          <w:iCs/>
          <w:color w:val="000000"/>
          <w:szCs w:val="22"/>
          <w:lang w:eastAsia="en-US"/>
        </w:rPr>
        <w:t>(c)</w:t>
      </w:r>
      <w:r w:rsidRPr="007C3790">
        <w:rPr>
          <w:rFonts w:eastAsia="Calibri" w:cs="Arial"/>
          <w:iCs/>
          <w:color w:val="000000"/>
          <w:szCs w:val="22"/>
          <w:lang w:eastAsia="en-US"/>
        </w:rPr>
        <w:tab/>
        <w:t xml:space="preserve">the additional costs of procuring a Replacement Supplier for the remainder of the Term and or replacement deliverables which shall include any incremental costs associated with the Replacement Supplier and/or replacement deliverables above those which would have been payable under the </w:t>
      </w:r>
      <w:r w:rsidR="0050442C" w:rsidRPr="007C3790">
        <w:rPr>
          <w:rFonts w:eastAsia="Calibri" w:cs="Arial"/>
          <w:iCs/>
          <w:color w:val="000000"/>
          <w:szCs w:val="22"/>
          <w:lang w:eastAsia="en-US"/>
        </w:rPr>
        <w:t>Framework Agreement</w:t>
      </w:r>
      <w:r w:rsidRPr="007C3790">
        <w:rPr>
          <w:rFonts w:eastAsia="Calibri" w:cs="Arial"/>
          <w:iCs/>
          <w:color w:val="000000"/>
          <w:szCs w:val="22"/>
          <w:lang w:eastAsia="en-US"/>
        </w:rPr>
        <w:t>;</w:t>
      </w:r>
    </w:p>
    <w:p w14:paraId="1962AE03" w14:textId="77777777" w:rsidR="00CA0D5D" w:rsidRPr="007C3790" w:rsidRDefault="00CA0D5D" w:rsidP="00CA0D5D">
      <w:pPr>
        <w:tabs>
          <w:tab w:val="left" w:pos="1418"/>
        </w:tabs>
        <w:suppressAutoHyphens/>
        <w:spacing w:after="0"/>
        <w:ind w:left="1418" w:hanging="567"/>
        <w:jc w:val="both"/>
        <w:rPr>
          <w:rFonts w:eastAsia="Calibri" w:cs="Arial"/>
          <w:iCs/>
          <w:color w:val="000000"/>
          <w:szCs w:val="22"/>
          <w:lang w:eastAsia="en-US"/>
        </w:rPr>
      </w:pPr>
    </w:p>
    <w:p w14:paraId="1962AE04" w14:textId="77777777" w:rsidR="00CA0D5D" w:rsidRPr="007C3790" w:rsidRDefault="00CA0D5D" w:rsidP="00CA0D5D">
      <w:pPr>
        <w:tabs>
          <w:tab w:val="left" w:pos="1418"/>
        </w:tabs>
        <w:suppressAutoHyphens/>
        <w:spacing w:after="0"/>
        <w:ind w:left="1418" w:hanging="567"/>
        <w:jc w:val="both"/>
        <w:rPr>
          <w:rFonts w:eastAsia="Calibri" w:cs="Arial"/>
          <w:iCs/>
          <w:color w:val="000000"/>
          <w:szCs w:val="22"/>
          <w:lang w:eastAsia="en-US"/>
        </w:rPr>
      </w:pPr>
      <w:r w:rsidRPr="007C3790">
        <w:rPr>
          <w:rFonts w:eastAsia="Calibri" w:cs="Arial"/>
          <w:iCs/>
          <w:color w:val="000000"/>
          <w:szCs w:val="22"/>
          <w:lang w:eastAsia="en-US"/>
        </w:rPr>
        <w:t>(d)</w:t>
      </w:r>
      <w:r w:rsidRPr="007C3790">
        <w:rPr>
          <w:rFonts w:eastAsia="Calibri" w:cs="Arial"/>
          <w:iCs/>
          <w:color w:val="000000"/>
          <w:szCs w:val="22"/>
          <w:lang w:eastAsia="en-US"/>
        </w:rPr>
        <w:tab/>
        <w:t xml:space="preserve">any compensation or interest paid to a third party by the Authority; and </w:t>
      </w:r>
    </w:p>
    <w:p w14:paraId="1962AE05" w14:textId="77777777" w:rsidR="00CA0D5D" w:rsidRPr="007C3790" w:rsidRDefault="00CA0D5D" w:rsidP="00CA0D5D">
      <w:pPr>
        <w:tabs>
          <w:tab w:val="left" w:pos="1418"/>
        </w:tabs>
        <w:suppressAutoHyphens/>
        <w:spacing w:after="0"/>
        <w:ind w:left="1418" w:hanging="567"/>
        <w:jc w:val="both"/>
        <w:rPr>
          <w:rFonts w:eastAsia="Calibri" w:cs="Arial"/>
          <w:iCs/>
          <w:color w:val="000000"/>
          <w:szCs w:val="22"/>
          <w:lang w:eastAsia="en-US"/>
        </w:rPr>
      </w:pPr>
    </w:p>
    <w:p w14:paraId="1962AE06" w14:textId="77777777" w:rsidR="00CA0D5D" w:rsidRPr="007C3790" w:rsidRDefault="00CA0D5D" w:rsidP="00CA0D5D">
      <w:pPr>
        <w:tabs>
          <w:tab w:val="left" w:pos="1418"/>
        </w:tabs>
        <w:suppressAutoHyphens/>
        <w:spacing w:after="0"/>
        <w:ind w:left="1418" w:hanging="567"/>
        <w:jc w:val="both"/>
        <w:rPr>
          <w:rFonts w:eastAsia="Calibri" w:cs="Arial"/>
          <w:iCs/>
          <w:color w:val="000000"/>
          <w:szCs w:val="22"/>
          <w:lang w:eastAsia="en-US"/>
        </w:rPr>
      </w:pPr>
      <w:r w:rsidRPr="007C3790">
        <w:rPr>
          <w:rFonts w:eastAsia="Calibri" w:cs="Arial"/>
          <w:iCs/>
          <w:color w:val="000000"/>
          <w:szCs w:val="22"/>
          <w:lang w:eastAsia="en-US"/>
        </w:rPr>
        <w:t>(e)</w:t>
      </w:r>
      <w:r w:rsidRPr="007C3790">
        <w:rPr>
          <w:rFonts w:eastAsia="Calibri" w:cs="Arial"/>
          <w:iCs/>
          <w:color w:val="000000"/>
          <w:szCs w:val="22"/>
          <w:lang w:eastAsia="en-US"/>
        </w:rPr>
        <w:tab/>
        <w:t xml:space="preserve">any fine or penalty incurred by the Authority pursuant to Law and any costs incurred by the Authority in defending any proceedings which result in such fine or penalty. </w:t>
      </w:r>
    </w:p>
    <w:p w14:paraId="1962AE07" w14:textId="77777777" w:rsidR="00CA0D5D" w:rsidRPr="007C3790" w:rsidRDefault="00CA0D5D" w:rsidP="00CA0D5D">
      <w:pPr>
        <w:tabs>
          <w:tab w:val="left" w:pos="1418"/>
        </w:tabs>
        <w:suppressAutoHyphens/>
        <w:spacing w:after="0"/>
        <w:ind w:left="851" w:hanging="851"/>
        <w:jc w:val="both"/>
        <w:rPr>
          <w:rFonts w:eastAsia="Calibri" w:cs="Arial"/>
          <w:iCs/>
          <w:color w:val="000000"/>
          <w:szCs w:val="22"/>
          <w:lang w:eastAsia="en-US"/>
        </w:rPr>
      </w:pPr>
    </w:p>
    <w:p w14:paraId="1962AE08" w14:textId="77777777" w:rsidR="00CA0D5D" w:rsidRPr="007C3790" w:rsidRDefault="00CA0D5D" w:rsidP="00742A20">
      <w:pPr>
        <w:tabs>
          <w:tab w:val="left" w:pos="1418"/>
        </w:tabs>
        <w:suppressAutoHyphens/>
        <w:spacing w:after="0"/>
        <w:ind w:left="851" w:hanging="851"/>
        <w:jc w:val="both"/>
        <w:rPr>
          <w:rFonts w:eastAsia="Calibri" w:cs="Arial"/>
          <w:iCs/>
          <w:color w:val="000000"/>
          <w:szCs w:val="22"/>
          <w:lang w:eastAsia="en-US"/>
        </w:rPr>
      </w:pPr>
      <w:r w:rsidRPr="007C3790">
        <w:rPr>
          <w:rFonts w:eastAsia="Calibri" w:cs="Arial"/>
          <w:iCs/>
          <w:color w:val="000000"/>
          <w:szCs w:val="22"/>
          <w:lang w:eastAsia="en-US"/>
        </w:rPr>
        <w:t xml:space="preserve">G1.7   </w:t>
      </w:r>
      <w:r w:rsidRPr="007C3790">
        <w:rPr>
          <w:rFonts w:eastAsia="Calibri" w:cs="Arial"/>
          <w:iCs/>
          <w:color w:val="000000"/>
          <w:szCs w:val="22"/>
          <w:lang w:eastAsia="en-US"/>
        </w:rPr>
        <w:tab/>
        <w:t>Subject to clauses G1.1 and G1.6, neither Party is liable to the other for any:</w:t>
      </w:r>
    </w:p>
    <w:p w14:paraId="1962AE09" w14:textId="77777777" w:rsidR="00CA0D5D" w:rsidRPr="007C3790" w:rsidRDefault="00CA0D5D" w:rsidP="00742A20">
      <w:pPr>
        <w:tabs>
          <w:tab w:val="left" w:pos="1418"/>
        </w:tabs>
        <w:suppressAutoHyphens/>
        <w:spacing w:after="0"/>
        <w:ind w:left="851" w:hanging="851"/>
        <w:jc w:val="both"/>
        <w:rPr>
          <w:rFonts w:eastAsia="Calibri" w:cs="Arial"/>
          <w:iCs/>
          <w:color w:val="000000"/>
          <w:szCs w:val="22"/>
          <w:lang w:eastAsia="en-US"/>
        </w:rPr>
      </w:pPr>
    </w:p>
    <w:p w14:paraId="1962AE0A" w14:textId="23740E6B" w:rsidR="00CA0D5D" w:rsidRPr="007C3790" w:rsidRDefault="00CA0D5D" w:rsidP="00742A20">
      <w:pPr>
        <w:tabs>
          <w:tab w:val="left" w:pos="1418"/>
        </w:tabs>
        <w:suppressAutoHyphens/>
        <w:spacing w:after="0"/>
        <w:ind w:left="1418" w:hanging="567"/>
        <w:jc w:val="both"/>
        <w:rPr>
          <w:rFonts w:eastAsia="Calibri" w:cs="Arial"/>
          <w:iCs/>
          <w:color w:val="000000"/>
          <w:szCs w:val="22"/>
          <w:lang w:eastAsia="en-US"/>
        </w:rPr>
      </w:pPr>
      <w:r w:rsidRPr="007C3790">
        <w:rPr>
          <w:rFonts w:eastAsia="Calibri" w:cs="Arial"/>
          <w:iCs/>
          <w:color w:val="000000"/>
          <w:szCs w:val="22"/>
          <w:lang w:eastAsia="en-US"/>
        </w:rPr>
        <w:t xml:space="preserve">(a) </w:t>
      </w:r>
      <w:r w:rsidRPr="007C3790">
        <w:rPr>
          <w:rFonts w:eastAsia="Calibri" w:cs="Arial"/>
          <w:iCs/>
          <w:color w:val="000000"/>
          <w:szCs w:val="22"/>
          <w:lang w:eastAsia="en-US"/>
        </w:rPr>
        <w:tab/>
        <w:t>loss of profits, turnover, business opportunities or damage to goodwill; or</w:t>
      </w:r>
    </w:p>
    <w:p w14:paraId="1962AE0B" w14:textId="77777777" w:rsidR="00CA0D5D" w:rsidRPr="007C3790" w:rsidRDefault="00CA0D5D" w:rsidP="00742A20">
      <w:pPr>
        <w:tabs>
          <w:tab w:val="left" w:pos="1418"/>
        </w:tabs>
        <w:suppressAutoHyphens/>
        <w:spacing w:after="0"/>
        <w:ind w:left="1418" w:hanging="567"/>
        <w:jc w:val="both"/>
        <w:rPr>
          <w:rFonts w:eastAsia="Calibri" w:cs="Arial"/>
          <w:iCs/>
          <w:color w:val="000000"/>
          <w:szCs w:val="22"/>
          <w:lang w:eastAsia="en-US"/>
        </w:rPr>
      </w:pPr>
    </w:p>
    <w:p w14:paraId="1962AE0C" w14:textId="77777777" w:rsidR="00CA0D5D" w:rsidRPr="007C3790" w:rsidRDefault="00CA0D5D" w:rsidP="00742A20">
      <w:pPr>
        <w:tabs>
          <w:tab w:val="left" w:pos="1418"/>
        </w:tabs>
        <w:suppressAutoHyphens/>
        <w:spacing w:after="0"/>
        <w:ind w:left="1418" w:hanging="567"/>
        <w:jc w:val="both"/>
        <w:rPr>
          <w:rFonts w:eastAsia="Calibri" w:cs="Arial"/>
          <w:iCs/>
          <w:color w:val="000000"/>
          <w:szCs w:val="22"/>
          <w:lang w:eastAsia="en-US"/>
        </w:rPr>
      </w:pPr>
      <w:r w:rsidRPr="007C3790">
        <w:rPr>
          <w:rFonts w:eastAsia="Calibri" w:cs="Arial"/>
          <w:iCs/>
          <w:color w:val="000000"/>
          <w:szCs w:val="22"/>
          <w:lang w:eastAsia="en-US"/>
        </w:rPr>
        <w:t xml:space="preserve">(b) </w:t>
      </w:r>
      <w:r w:rsidRPr="007C3790">
        <w:rPr>
          <w:rFonts w:eastAsia="Calibri" w:cs="Arial"/>
          <w:iCs/>
          <w:color w:val="000000"/>
          <w:szCs w:val="22"/>
          <w:lang w:eastAsia="en-US"/>
        </w:rPr>
        <w:tab/>
        <w:t xml:space="preserve">indirect, special or consequential loss. </w:t>
      </w:r>
    </w:p>
    <w:p w14:paraId="1962AE0D" w14:textId="77777777" w:rsidR="00CA0D5D" w:rsidRPr="007C3790" w:rsidRDefault="00CA0D5D" w:rsidP="00CA0D5D">
      <w:pPr>
        <w:tabs>
          <w:tab w:val="left" w:pos="0"/>
        </w:tabs>
        <w:suppressAutoHyphens/>
        <w:spacing w:after="0"/>
        <w:ind w:left="1418" w:hanging="567"/>
        <w:jc w:val="both"/>
        <w:rPr>
          <w:rFonts w:eastAsia="Calibri" w:cs="Arial"/>
          <w:color w:val="000000"/>
          <w:szCs w:val="22"/>
          <w:lang w:eastAsia="en-US"/>
        </w:rPr>
      </w:pPr>
    </w:p>
    <w:p w14:paraId="1962AE0E" w14:textId="6AAB7BD9" w:rsidR="00CA0D5D" w:rsidRPr="007C3790" w:rsidRDefault="00CA0D5D" w:rsidP="00CA0D5D">
      <w:pPr>
        <w:tabs>
          <w:tab w:val="left" w:pos="0"/>
        </w:tabs>
        <w:suppressAutoHyphens/>
        <w:spacing w:after="0"/>
        <w:ind w:left="851" w:hanging="851"/>
        <w:jc w:val="both"/>
        <w:rPr>
          <w:rFonts w:cs="Arial"/>
          <w:szCs w:val="22"/>
          <w:lang w:eastAsia="en-US"/>
        </w:rPr>
      </w:pPr>
      <w:r w:rsidRPr="007C3790">
        <w:rPr>
          <w:rFonts w:cs="Arial"/>
          <w:color w:val="000000"/>
          <w:szCs w:val="22"/>
          <w:lang w:eastAsia="en-US"/>
        </w:rPr>
        <w:t>G1.8</w:t>
      </w:r>
      <w:r w:rsidRPr="007C3790">
        <w:rPr>
          <w:rFonts w:cs="Arial"/>
          <w:color w:val="000000"/>
          <w:szCs w:val="22"/>
          <w:lang w:eastAsia="en-US"/>
        </w:rPr>
        <w:tab/>
        <w:t>Unless otherwise specified by the Authority, t</w:t>
      </w:r>
      <w:r w:rsidRPr="007C3790">
        <w:rPr>
          <w:rFonts w:cs="Arial"/>
          <w:bCs/>
          <w:iCs/>
          <w:szCs w:val="22"/>
          <w:lang w:eastAsia="en-US"/>
        </w:rPr>
        <w:t xml:space="preserve">he Supplier shall, with effect from the Commencement Date for such period as necessary to enable the Supplier to comply with its obligations herein, take out and </w:t>
      </w:r>
      <w:r w:rsidRPr="007C3790">
        <w:rPr>
          <w:rFonts w:cs="Arial"/>
          <w:szCs w:val="22"/>
          <w:lang w:eastAsia="en-US"/>
        </w:rPr>
        <w:t xml:space="preserve">maintain with a reputable insurance company a policy or policies of insurance providing an adequate level of cover in respect of all risks which may be incurred by the Supplier, arising out of the Supplier’s performance of its obligations under the </w:t>
      </w:r>
      <w:r w:rsidR="0050442C" w:rsidRPr="007C3790">
        <w:rPr>
          <w:rFonts w:cs="Arial"/>
          <w:szCs w:val="22"/>
          <w:lang w:eastAsia="en-US"/>
        </w:rPr>
        <w:t>Framework Agreement</w:t>
      </w:r>
      <w:r w:rsidRPr="007C3790">
        <w:rPr>
          <w:rFonts w:cs="Arial"/>
          <w:szCs w:val="22"/>
          <w:lang w:eastAsia="en-US"/>
        </w:rPr>
        <w:t xml:space="preserve"> including:</w:t>
      </w:r>
    </w:p>
    <w:p w14:paraId="1962AE0F" w14:textId="77777777" w:rsidR="00CA0D5D" w:rsidRPr="007C3790" w:rsidRDefault="00CA0D5D" w:rsidP="00CA0D5D">
      <w:pPr>
        <w:tabs>
          <w:tab w:val="left" w:pos="0"/>
        </w:tabs>
        <w:suppressAutoHyphens/>
        <w:spacing w:after="0"/>
        <w:ind w:left="851" w:hanging="851"/>
        <w:jc w:val="both"/>
        <w:rPr>
          <w:rFonts w:cs="Arial"/>
          <w:szCs w:val="22"/>
          <w:lang w:eastAsia="en-US"/>
        </w:rPr>
      </w:pPr>
    </w:p>
    <w:p w14:paraId="1962AE10" w14:textId="5AF5E164" w:rsidR="00CA0D5D" w:rsidRPr="007C3790" w:rsidRDefault="00CA0D5D" w:rsidP="00CA0D5D">
      <w:pPr>
        <w:tabs>
          <w:tab w:val="left" w:pos="0"/>
        </w:tabs>
        <w:suppressAutoHyphens/>
        <w:spacing w:after="0"/>
        <w:ind w:left="851" w:hanging="851"/>
        <w:jc w:val="both"/>
        <w:rPr>
          <w:rFonts w:cs="Arial"/>
          <w:szCs w:val="22"/>
          <w:lang w:eastAsia="en-US"/>
        </w:rPr>
      </w:pPr>
      <w:r w:rsidRPr="007C3790">
        <w:rPr>
          <w:rFonts w:cs="Arial"/>
          <w:szCs w:val="22"/>
          <w:lang w:eastAsia="en-US"/>
        </w:rPr>
        <w:tab/>
        <w:t>(a)</w:t>
      </w:r>
      <w:r w:rsidRPr="007C3790">
        <w:rPr>
          <w:rFonts w:cs="Arial"/>
          <w:szCs w:val="22"/>
          <w:lang w:eastAsia="en-US"/>
        </w:rPr>
        <w:tab/>
        <w:t>if required by the Authority, appropriate, professional indemnity insurance in the sum of not less than £</w:t>
      </w:r>
      <w:r w:rsidR="00B248DE" w:rsidRPr="00133665">
        <w:rPr>
          <w:rFonts w:cs="Arial"/>
          <w:szCs w:val="22"/>
          <w:highlight w:val="yellow"/>
          <w:lang w:eastAsia="en-US"/>
        </w:rPr>
        <w:t>REDACTED</w:t>
      </w:r>
      <w:r w:rsidR="00B248DE">
        <w:rPr>
          <w:rFonts w:cs="Arial"/>
          <w:szCs w:val="22"/>
          <w:lang w:eastAsia="en-US"/>
        </w:rPr>
        <w:t xml:space="preserve"> </w:t>
      </w:r>
      <w:r w:rsidRPr="007C3790">
        <w:rPr>
          <w:rFonts w:cs="Arial"/>
          <w:szCs w:val="22"/>
          <w:lang w:eastAsia="en-US"/>
        </w:rPr>
        <w:t>for any advice given by the Supplier to the Authority;</w:t>
      </w:r>
    </w:p>
    <w:p w14:paraId="1962AE11" w14:textId="77777777" w:rsidR="00CA0D5D" w:rsidRPr="007C3790" w:rsidRDefault="00CA0D5D" w:rsidP="00CA0D5D">
      <w:pPr>
        <w:tabs>
          <w:tab w:val="left" w:pos="0"/>
        </w:tabs>
        <w:suppressAutoHyphens/>
        <w:spacing w:after="0"/>
        <w:ind w:left="851" w:hanging="851"/>
        <w:jc w:val="both"/>
        <w:rPr>
          <w:rFonts w:cs="Arial"/>
          <w:szCs w:val="22"/>
          <w:lang w:eastAsia="en-US"/>
        </w:rPr>
      </w:pPr>
    </w:p>
    <w:p w14:paraId="1962AE12" w14:textId="77777777" w:rsidR="00CA0D5D" w:rsidRPr="007C3790" w:rsidRDefault="00CA0D5D" w:rsidP="00CA0D5D">
      <w:pPr>
        <w:tabs>
          <w:tab w:val="left" w:pos="0"/>
        </w:tabs>
        <w:suppressAutoHyphens/>
        <w:spacing w:after="0"/>
        <w:ind w:left="851" w:hanging="851"/>
        <w:jc w:val="both"/>
        <w:rPr>
          <w:rFonts w:cs="Arial"/>
          <w:szCs w:val="22"/>
          <w:lang w:eastAsia="en-US"/>
        </w:rPr>
      </w:pPr>
      <w:r w:rsidRPr="007C3790">
        <w:rPr>
          <w:rFonts w:cs="Arial"/>
          <w:szCs w:val="22"/>
          <w:lang w:eastAsia="en-US"/>
        </w:rPr>
        <w:tab/>
        <w:t>(b)</w:t>
      </w:r>
      <w:r w:rsidRPr="007C3790">
        <w:rPr>
          <w:rFonts w:cs="Arial"/>
          <w:szCs w:val="22"/>
          <w:lang w:eastAsia="en-US"/>
        </w:rPr>
        <w:tab/>
        <w:t>cover for death or personal injury, loss of or damage to property or any other loss; and</w:t>
      </w:r>
    </w:p>
    <w:p w14:paraId="1962AE13" w14:textId="77777777" w:rsidR="00CA0D5D" w:rsidRPr="007C3790" w:rsidRDefault="00CA0D5D" w:rsidP="00CA0D5D">
      <w:pPr>
        <w:tabs>
          <w:tab w:val="left" w:pos="0"/>
        </w:tabs>
        <w:suppressAutoHyphens/>
        <w:spacing w:after="0"/>
        <w:ind w:left="851" w:hanging="851"/>
        <w:jc w:val="both"/>
        <w:rPr>
          <w:rFonts w:cs="Arial"/>
          <w:szCs w:val="22"/>
          <w:lang w:eastAsia="en-US"/>
        </w:rPr>
      </w:pPr>
    </w:p>
    <w:p w14:paraId="1962AE14" w14:textId="77777777" w:rsidR="00CA0D5D" w:rsidRPr="007C3790" w:rsidRDefault="00CA0D5D" w:rsidP="00CA0D5D">
      <w:pPr>
        <w:tabs>
          <w:tab w:val="left" w:pos="0"/>
        </w:tabs>
        <w:suppressAutoHyphens/>
        <w:spacing w:after="0"/>
        <w:ind w:left="851" w:hanging="851"/>
        <w:jc w:val="both"/>
        <w:rPr>
          <w:rFonts w:cs="Arial"/>
          <w:szCs w:val="22"/>
          <w:lang w:eastAsia="en-US"/>
        </w:rPr>
      </w:pPr>
      <w:r w:rsidRPr="007C3790">
        <w:rPr>
          <w:rFonts w:cs="Arial"/>
          <w:szCs w:val="22"/>
          <w:lang w:eastAsia="en-US"/>
        </w:rPr>
        <w:tab/>
        <w:t>(c)</w:t>
      </w:r>
      <w:r w:rsidRPr="007C3790">
        <w:rPr>
          <w:rFonts w:cs="Arial"/>
          <w:szCs w:val="22"/>
          <w:lang w:eastAsia="en-US"/>
        </w:rPr>
        <w:tab/>
      </w:r>
      <w:r w:rsidRPr="007C3790">
        <w:rPr>
          <w:rFonts w:cs="Arial"/>
          <w:bCs/>
          <w:iCs/>
          <w:color w:val="000000"/>
          <w:szCs w:val="22"/>
          <w:lang w:eastAsia="en-US"/>
        </w:rPr>
        <w:t>employer’s liability insurance in respect of Staff.</w:t>
      </w:r>
    </w:p>
    <w:p w14:paraId="1962AE15" w14:textId="77777777" w:rsidR="00CA0D5D" w:rsidRPr="007C3790" w:rsidRDefault="00CA0D5D" w:rsidP="00CA0D5D">
      <w:pPr>
        <w:tabs>
          <w:tab w:val="left" w:pos="0"/>
        </w:tabs>
        <w:suppressAutoHyphens/>
        <w:spacing w:after="0"/>
        <w:ind w:left="851" w:hanging="851"/>
        <w:jc w:val="both"/>
        <w:rPr>
          <w:rFonts w:cs="Arial"/>
          <w:szCs w:val="22"/>
          <w:lang w:eastAsia="en-US"/>
        </w:rPr>
      </w:pPr>
    </w:p>
    <w:p w14:paraId="1962AE16" w14:textId="77777777" w:rsidR="00CA0D5D" w:rsidRPr="007C3790" w:rsidRDefault="00CA0D5D" w:rsidP="00CA0D5D">
      <w:pPr>
        <w:tabs>
          <w:tab w:val="left" w:pos="0"/>
        </w:tabs>
        <w:suppressAutoHyphens/>
        <w:spacing w:after="0"/>
        <w:ind w:left="851" w:hanging="851"/>
        <w:jc w:val="both"/>
        <w:rPr>
          <w:rFonts w:cs="Arial"/>
          <w:color w:val="000000"/>
          <w:szCs w:val="22"/>
          <w:lang w:eastAsia="en-US"/>
        </w:rPr>
      </w:pPr>
      <w:r w:rsidRPr="007C3790">
        <w:rPr>
          <w:rFonts w:cs="Arial"/>
          <w:szCs w:val="22"/>
          <w:lang w:eastAsia="en-US"/>
        </w:rPr>
        <w:tab/>
        <w:t>Such insurance policies shall be maintained for the duration of the Term and for a minimum of 6 years following the end of the Term.</w:t>
      </w:r>
    </w:p>
    <w:p w14:paraId="1962AE17" w14:textId="77777777" w:rsidR="00CA0D5D" w:rsidRPr="007C3790" w:rsidRDefault="00CA0D5D" w:rsidP="00CA0D5D">
      <w:pPr>
        <w:tabs>
          <w:tab w:val="left" w:pos="0"/>
        </w:tabs>
        <w:suppressAutoHyphens/>
        <w:spacing w:after="0"/>
        <w:ind w:left="851" w:hanging="851"/>
        <w:jc w:val="both"/>
        <w:rPr>
          <w:rFonts w:cs="Arial"/>
          <w:color w:val="000000"/>
          <w:szCs w:val="22"/>
          <w:lang w:eastAsia="en-US"/>
        </w:rPr>
      </w:pPr>
    </w:p>
    <w:p w14:paraId="1962AE18"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G1.9</w:t>
      </w:r>
      <w:r w:rsidRPr="007C3790">
        <w:rPr>
          <w:rFonts w:eastAsia="Calibri" w:cs="Arial"/>
          <w:color w:val="000000"/>
          <w:szCs w:val="22"/>
          <w:lang w:eastAsia="en-US"/>
        </w:rPr>
        <w:tab/>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1962AE19"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E1A" w14:textId="4FBB2712" w:rsidR="00CA0D5D" w:rsidRPr="007C3790" w:rsidRDefault="00CA0D5D" w:rsidP="00CA0D5D">
      <w:pPr>
        <w:tabs>
          <w:tab w:val="left" w:pos="1418"/>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G1.10</w:t>
      </w:r>
      <w:r w:rsidRPr="007C3790">
        <w:rPr>
          <w:rFonts w:eastAsia="Calibri" w:cs="Arial"/>
          <w:color w:val="000000"/>
          <w:szCs w:val="22"/>
          <w:lang w:eastAsia="en-US"/>
        </w:rPr>
        <w:tab/>
        <w:t xml:space="preserve">If the Supplier does not have and maintain the insurances required by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the Authority may make alternative arrangements to protect its interests and may recover the costs of such arrangements from the Supplier.</w:t>
      </w:r>
    </w:p>
    <w:p w14:paraId="1962AE1B"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E1C" w14:textId="59D6C550" w:rsidR="00CA0D5D" w:rsidRPr="007C3790" w:rsidRDefault="00CA0D5D" w:rsidP="00CA0D5D">
      <w:pPr>
        <w:tabs>
          <w:tab w:val="left" w:pos="-720"/>
          <w:tab w:val="left" w:pos="0"/>
          <w:tab w:val="left" w:pos="720"/>
          <w:tab w:val="left" w:pos="144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G1.11</w:t>
      </w:r>
      <w:r w:rsidRPr="007C3790">
        <w:rPr>
          <w:rFonts w:eastAsia="Calibri" w:cs="Arial"/>
          <w:color w:val="000000"/>
          <w:szCs w:val="22"/>
          <w:lang w:eastAsia="en-US"/>
        </w:rPr>
        <w:tab/>
      </w:r>
      <w:r w:rsidRPr="007C3790">
        <w:rPr>
          <w:rFonts w:eastAsia="Calibri" w:cs="Arial"/>
          <w:color w:val="000000"/>
          <w:szCs w:val="22"/>
          <w:lang w:eastAsia="en-US"/>
        </w:rPr>
        <w:tab/>
        <w:t xml:space="preserve">The provisions of any insurance or the amount of cover shall not relieve the Supplier of any liabilities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w:t>
      </w:r>
    </w:p>
    <w:p w14:paraId="1962AE1D" w14:textId="77777777" w:rsidR="00CA0D5D" w:rsidRPr="007C3790" w:rsidRDefault="00CA0D5D" w:rsidP="00CA0D5D">
      <w:pPr>
        <w:tabs>
          <w:tab w:val="left" w:pos="-720"/>
          <w:tab w:val="left" w:pos="0"/>
          <w:tab w:val="left" w:pos="720"/>
          <w:tab w:val="left" w:pos="1440"/>
        </w:tabs>
        <w:suppressAutoHyphens/>
        <w:spacing w:after="0"/>
        <w:ind w:left="851" w:hanging="851"/>
        <w:jc w:val="both"/>
        <w:rPr>
          <w:rFonts w:eastAsia="Calibri" w:cs="Arial"/>
          <w:color w:val="000000"/>
          <w:szCs w:val="22"/>
          <w:lang w:eastAsia="en-US"/>
        </w:rPr>
      </w:pPr>
    </w:p>
    <w:p w14:paraId="1962AE1E" w14:textId="6E4DF9E2" w:rsidR="00CA0D5D" w:rsidRPr="007C3790" w:rsidRDefault="00CA0D5D" w:rsidP="00CA0D5D">
      <w:pPr>
        <w:tabs>
          <w:tab w:val="left" w:pos="-720"/>
          <w:tab w:val="left" w:pos="0"/>
          <w:tab w:val="left" w:pos="720"/>
          <w:tab w:val="left" w:pos="144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G1.12</w:t>
      </w:r>
      <w:r w:rsidRPr="007C3790">
        <w:rPr>
          <w:rFonts w:eastAsia="Calibri" w:cs="Arial"/>
          <w:color w:val="000000"/>
          <w:szCs w:val="22"/>
          <w:lang w:eastAsia="en-US"/>
        </w:rPr>
        <w:tab/>
      </w:r>
      <w:r w:rsidRPr="007C3790">
        <w:rPr>
          <w:rFonts w:eastAsia="Calibri" w:cs="Arial"/>
          <w:color w:val="000000"/>
          <w:szCs w:val="22"/>
          <w:lang w:eastAsia="en-US"/>
        </w:rPr>
        <w:tab/>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14:paraId="6F123700" w14:textId="77777777" w:rsidR="00074C43" w:rsidRPr="007C3790" w:rsidRDefault="00074C43" w:rsidP="00CA0D5D">
      <w:pPr>
        <w:tabs>
          <w:tab w:val="left" w:pos="-720"/>
          <w:tab w:val="left" w:pos="0"/>
          <w:tab w:val="left" w:pos="720"/>
          <w:tab w:val="left" w:pos="1440"/>
        </w:tabs>
        <w:suppressAutoHyphens/>
        <w:spacing w:after="0"/>
        <w:ind w:left="851" w:hanging="851"/>
        <w:jc w:val="both"/>
        <w:rPr>
          <w:rFonts w:eastAsia="Calibri" w:cs="Arial"/>
          <w:color w:val="000000"/>
          <w:szCs w:val="22"/>
          <w:lang w:eastAsia="en-US"/>
        </w:rPr>
      </w:pPr>
    </w:p>
    <w:p w14:paraId="407846F1" w14:textId="7E2BD661" w:rsidR="00074C43" w:rsidRPr="007C3790" w:rsidRDefault="00074C43" w:rsidP="00CA0D5D">
      <w:pPr>
        <w:tabs>
          <w:tab w:val="left" w:pos="-720"/>
          <w:tab w:val="left" w:pos="0"/>
          <w:tab w:val="left" w:pos="720"/>
          <w:tab w:val="left" w:pos="1440"/>
        </w:tabs>
        <w:suppressAutoHyphens/>
        <w:spacing w:after="0"/>
        <w:ind w:left="851" w:hanging="851"/>
        <w:jc w:val="both"/>
        <w:rPr>
          <w:rFonts w:eastAsia="Calibri" w:cs="Arial"/>
          <w:b/>
          <w:bCs/>
          <w:color w:val="000000"/>
          <w:szCs w:val="22"/>
          <w:lang w:val="en-US" w:eastAsia="en-US"/>
        </w:rPr>
      </w:pPr>
      <w:r w:rsidRPr="007C3790">
        <w:rPr>
          <w:rFonts w:eastAsia="Calibri" w:cs="Arial"/>
          <w:color w:val="000000"/>
          <w:szCs w:val="22"/>
          <w:lang w:eastAsia="en-US"/>
        </w:rPr>
        <w:t>G1.13</w:t>
      </w:r>
      <w:r w:rsidRPr="007C3790">
        <w:rPr>
          <w:rFonts w:eastAsia="Calibri" w:cs="Arial"/>
          <w:color w:val="000000"/>
          <w:szCs w:val="22"/>
          <w:lang w:eastAsia="en-US"/>
        </w:rPr>
        <w:tab/>
      </w:r>
      <w:r w:rsidRPr="007C3790">
        <w:rPr>
          <w:rFonts w:eastAsia="Calibri" w:cs="Arial"/>
          <w:color w:val="000000"/>
          <w:szCs w:val="22"/>
          <w:lang w:eastAsia="en-US"/>
        </w:rPr>
        <w:tab/>
        <w:t>For the avoidance of doubt, nothing in this Clause G1 shall limit the Supplier’s liability to a Customer under a Call-Off Contract.</w:t>
      </w:r>
    </w:p>
    <w:p w14:paraId="1962AE1F" w14:textId="77777777" w:rsidR="00CA0D5D" w:rsidRPr="007C3790" w:rsidRDefault="00CA0D5D" w:rsidP="00CA0D5D">
      <w:pPr>
        <w:tabs>
          <w:tab w:val="left" w:pos="0"/>
        </w:tabs>
        <w:suppressAutoHyphens/>
        <w:spacing w:after="0"/>
        <w:ind w:left="851" w:hanging="851"/>
        <w:jc w:val="both"/>
        <w:rPr>
          <w:rFonts w:cs="Arial"/>
          <w:bCs/>
          <w:iCs/>
          <w:color w:val="000000"/>
          <w:szCs w:val="22"/>
          <w:lang w:eastAsia="en-US"/>
        </w:rPr>
      </w:pPr>
      <w:r w:rsidRPr="007C3790" w:rsidDel="00512DF3">
        <w:rPr>
          <w:rFonts w:cs="Arial"/>
          <w:b/>
          <w:bCs/>
          <w:i/>
          <w:iCs/>
          <w:color w:val="000000"/>
          <w:szCs w:val="22"/>
          <w:lang w:eastAsia="en-US"/>
        </w:rPr>
        <w:t xml:space="preserve"> </w:t>
      </w:r>
    </w:p>
    <w:p w14:paraId="1962AE20"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G2</w:t>
      </w:r>
      <w:r w:rsidR="00C754B6" w:rsidRPr="007C3790">
        <w:rPr>
          <w:rFonts w:cs="Arial"/>
          <w:b/>
          <w:bCs/>
          <w:sz w:val="24"/>
          <w:szCs w:val="24"/>
          <w:lang w:eastAsia="en-US"/>
        </w:rPr>
        <w:tab/>
        <w:t xml:space="preserve"> Warranties</w:t>
      </w:r>
      <w:r w:rsidRPr="007C3790">
        <w:rPr>
          <w:rFonts w:cs="Arial"/>
          <w:b/>
          <w:bCs/>
          <w:sz w:val="24"/>
          <w:szCs w:val="24"/>
          <w:lang w:eastAsia="en-US"/>
        </w:rPr>
        <w:t xml:space="preserve"> and Representations</w:t>
      </w:r>
    </w:p>
    <w:p w14:paraId="1962AE21" w14:textId="77777777" w:rsidR="00CA0D5D" w:rsidRPr="007C3790" w:rsidRDefault="00CA0D5D" w:rsidP="00CA0D5D">
      <w:pPr>
        <w:spacing w:after="0"/>
        <w:ind w:left="851" w:hanging="851"/>
        <w:outlineLvl w:val="7"/>
        <w:rPr>
          <w:rFonts w:cs="Arial"/>
          <w:i/>
          <w:iCs/>
          <w:color w:val="000000"/>
          <w:spacing w:val="-2"/>
          <w:szCs w:val="22"/>
          <w:lang w:eastAsia="en-US"/>
        </w:rPr>
      </w:pPr>
    </w:p>
    <w:p w14:paraId="1962AE22" w14:textId="5380C1FD" w:rsidR="00CA0D5D" w:rsidRPr="007C3790" w:rsidRDefault="00CA0D5D" w:rsidP="00CA0D5D">
      <w:pPr>
        <w:spacing w:after="0"/>
        <w:ind w:left="851" w:hanging="851"/>
        <w:jc w:val="both"/>
        <w:outlineLvl w:val="7"/>
        <w:rPr>
          <w:rFonts w:cs="Arial"/>
          <w:iCs/>
          <w:color w:val="000000"/>
          <w:spacing w:val="-2"/>
          <w:szCs w:val="22"/>
          <w:lang w:eastAsia="en-US"/>
        </w:rPr>
      </w:pPr>
      <w:r w:rsidRPr="007C3790">
        <w:rPr>
          <w:rFonts w:cs="Arial"/>
          <w:iCs/>
          <w:color w:val="000000"/>
          <w:spacing w:val="-2"/>
          <w:szCs w:val="22"/>
          <w:lang w:eastAsia="en-US"/>
        </w:rPr>
        <w:t>G2.1</w:t>
      </w:r>
      <w:r w:rsidRPr="007C3790">
        <w:rPr>
          <w:rFonts w:cs="Arial"/>
          <w:iCs/>
          <w:color w:val="000000"/>
          <w:spacing w:val="-2"/>
          <w:szCs w:val="22"/>
          <w:lang w:eastAsia="en-US"/>
        </w:rPr>
        <w:tab/>
        <w:t>The Supplier warrants and represents on the Commencement Date and for the Term that:</w:t>
      </w:r>
    </w:p>
    <w:p w14:paraId="7DEC668F" w14:textId="77777777" w:rsidR="00041AC1" w:rsidRPr="007C3790" w:rsidRDefault="00041AC1" w:rsidP="00CA0D5D">
      <w:pPr>
        <w:spacing w:after="0"/>
        <w:ind w:left="851" w:hanging="851"/>
        <w:jc w:val="both"/>
        <w:outlineLvl w:val="7"/>
        <w:rPr>
          <w:rFonts w:cs="Arial"/>
          <w:iCs/>
          <w:color w:val="000000"/>
          <w:spacing w:val="-2"/>
          <w:szCs w:val="22"/>
          <w:lang w:eastAsia="en-US"/>
        </w:rPr>
      </w:pPr>
    </w:p>
    <w:p w14:paraId="1962AE23" w14:textId="3A5514B3" w:rsidR="00CA0D5D" w:rsidRPr="007C3790" w:rsidRDefault="00CA0D5D" w:rsidP="005F0EAD">
      <w:pPr>
        <w:numPr>
          <w:ilvl w:val="0"/>
          <w:numId w:val="6"/>
        </w:numPr>
        <w:tabs>
          <w:tab w:val="left" w:pos="1418"/>
        </w:tabs>
        <w:suppressAutoHyphens/>
        <w:spacing w:after="0" w:line="259" w:lineRule="auto"/>
        <w:ind w:left="1418" w:hanging="567"/>
        <w:jc w:val="both"/>
        <w:rPr>
          <w:rFonts w:cs="Arial"/>
          <w:color w:val="000000"/>
          <w:szCs w:val="22"/>
          <w:lang w:eastAsia="en-US"/>
        </w:rPr>
      </w:pPr>
      <w:r w:rsidRPr="007C3790">
        <w:rPr>
          <w:rFonts w:cs="Arial"/>
          <w:color w:val="000000"/>
          <w:szCs w:val="22"/>
          <w:lang w:eastAsia="en-US"/>
        </w:rPr>
        <w:t xml:space="preserve">it has full capacity and authority and all necessary consents to enter into and perform the </w:t>
      </w:r>
      <w:r w:rsidR="0050442C" w:rsidRPr="007C3790">
        <w:rPr>
          <w:rFonts w:cs="Arial"/>
          <w:color w:val="000000"/>
          <w:szCs w:val="22"/>
          <w:lang w:eastAsia="en-US"/>
        </w:rPr>
        <w:t>Framework Agreement</w:t>
      </w:r>
      <w:r w:rsidRPr="007C3790">
        <w:rPr>
          <w:rFonts w:cs="Arial"/>
          <w:color w:val="000000"/>
          <w:szCs w:val="22"/>
          <w:lang w:eastAsia="en-US"/>
        </w:rPr>
        <w:t xml:space="preserve"> and that the </w:t>
      </w:r>
      <w:r w:rsidR="0050442C" w:rsidRPr="007C3790">
        <w:rPr>
          <w:rFonts w:cs="Arial"/>
          <w:color w:val="000000"/>
          <w:szCs w:val="22"/>
          <w:lang w:eastAsia="en-US"/>
        </w:rPr>
        <w:t>Framework Agreement</w:t>
      </w:r>
      <w:r w:rsidRPr="007C3790">
        <w:rPr>
          <w:rFonts w:cs="Arial"/>
          <w:color w:val="000000"/>
          <w:szCs w:val="22"/>
          <w:lang w:eastAsia="en-US"/>
        </w:rPr>
        <w:t xml:space="preserve"> is executed by a duly authorised representative of the Supplier;</w:t>
      </w:r>
    </w:p>
    <w:p w14:paraId="1962AE24" w14:textId="6D07DE35" w:rsidR="00CA0D5D" w:rsidRPr="007C3790" w:rsidRDefault="00CA0D5D" w:rsidP="00CA0D5D">
      <w:pPr>
        <w:numPr>
          <w:ilvl w:val="0"/>
          <w:numId w:val="6"/>
        </w:numPr>
        <w:tabs>
          <w:tab w:val="left" w:pos="-720"/>
          <w:tab w:val="left" w:pos="1418"/>
        </w:tabs>
        <w:suppressAutoHyphens/>
        <w:spacing w:before="240" w:after="0" w:line="259" w:lineRule="auto"/>
        <w:ind w:left="1418" w:hanging="567"/>
        <w:jc w:val="both"/>
        <w:rPr>
          <w:rFonts w:cs="Arial"/>
          <w:color w:val="000000"/>
          <w:szCs w:val="22"/>
          <w:lang w:eastAsia="en-US"/>
        </w:rPr>
      </w:pPr>
      <w:r w:rsidRPr="007C3790">
        <w:rPr>
          <w:rFonts w:cs="Arial"/>
          <w:color w:val="000000"/>
          <w:szCs w:val="22"/>
          <w:lang w:eastAsia="en-US"/>
        </w:rPr>
        <w:t xml:space="preserve">in entering the </w:t>
      </w:r>
      <w:r w:rsidR="0050442C" w:rsidRPr="007C3790">
        <w:rPr>
          <w:rFonts w:cs="Arial"/>
          <w:color w:val="000000"/>
          <w:szCs w:val="22"/>
          <w:lang w:eastAsia="en-US"/>
        </w:rPr>
        <w:t>Framework Agreement</w:t>
      </w:r>
      <w:r w:rsidR="00C754B6" w:rsidRPr="007C3790">
        <w:rPr>
          <w:rFonts w:cs="Arial"/>
          <w:color w:val="000000"/>
          <w:szCs w:val="22"/>
          <w:lang w:eastAsia="en-US"/>
        </w:rPr>
        <w:t>,</w:t>
      </w:r>
      <w:r w:rsidRPr="007C3790">
        <w:rPr>
          <w:rFonts w:cs="Arial"/>
          <w:color w:val="000000"/>
          <w:szCs w:val="22"/>
          <w:lang w:eastAsia="en-US"/>
        </w:rPr>
        <w:t xml:space="preserve"> it has not committed any fraud;</w:t>
      </w:r>
    </w:p>
    <w:p w14:paraId="1962AE25" w14:textId="77777777"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p>
    <w:p w14:paraId="1962AE26" w14:textId="61E48685"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r w:rsidRPr="007C3790">
        <w:rPr>
          <w:rFonts w:eastAsia="Calibri" w:cs="Arial"/>
          <w:color w:val="000000"/>
          <w:spacing w:val="-2"/>
          <w:szCs w:val="22"/>
          <w:lang w:eastAsia="en-US"/>
        </w:rPr>
        <w:t>(c)</w:t>
      </w:r>
      <w:r w:rsidRPr="007C3790">
        <w:rPr>
          <w:rFonts w:eastAsia="Calibri" w:cs="Arial"/>
          <w:color w:val="000000"/>
          <w:spacing w:val="-2"/>
          <w:szCs w:val="22"/>
          <w:lang w:eastAsia="en-US"/>
        </w:rPr>
        <w:tab/>
        <w:t xml:space="preserve">as at the Commencement Date, all information contained in the Tender or other offer made by the Supplier to the Authority remains true, accurate and not misleading, save as may have been specifically disclosed in writing to the Authority prior to execution of the </w:t>
      </w:r>
      <w:r w:rsidR="0050442C" w:rsidRPr="007C3790">
        <w:rPr>
          <w:rFonts w:eastAsia="Calibri" w:cs="Arial"/>
          <w:color w:val="000000"/>
          <w:spacing w:val="-2"/>
          <w:szCs w:val="22"/>
          <w:lang w:eastAsia="en-US"/>
        </w:rPr>
        <w:t>Framework Agreement</w:t>
      </w:r>
      <w:r w:rsidRPr="007C3790">
        <w:rPr>
          <w:rFonts w:eastAsia="Calibri" w:cs="Arial"/>
          <w:color w:val="000000"/>
          <w:spacing w:val="-2"/>
          <w:szCs w:val="22"/>
          <w:lang w:eastAsia="en-US"/>
        </w:rPr>
        <w:t xml:space="preserve"> and in addition, that it will advise the Authority of any fact, matter or circumstance of which it may become aware which would render such information to be false or misleading;</w:t>
      </w:r>
    </w:p>
    <w:p w14:paraId="1962AE27" w14:textId="77777777"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p>
    <w:p w14:paraId="1962AE28" w14:textId="1709927B"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r w:rsidRPr="007C3790">
        <w:rPr>
          <w:rFonts w:eastAsia="Calibri" w:cs="Arial"/>
          <w:color w:val="000000"/>
          <w:spacing w:val="-2"/>
          <w:szCs w:val="22"/>
          <w:lang w:eastAsia="en-US"/>
        </w:rPr>
        <w:t>(d)</w:t>
      </w:r>
      <w:r w:rsidRPr="007C3790">
        <w:rPr>
          <w:rFonts w:eastAsia="Calibri" w:cs="Arial"/>
          <w:color w:val="000000"/>
          <w:spacing w:val="-2"/>
          <w:szCs w:val="22"/>
          <w:lang w:eastAsia="en-US"/>
        </w:rPr>
        <w:tab/>
        <w:t xml:space="preserve">no claim is being asserted and no litigation, arbitration or administrative proceeding is in progress or, to the best of its knowledge and belief, pending or threatened against it or any of its assets which will or might have an adverse effect on its ability to perform its obligations under the </w:t>
      </w:r>
      <w:r w:rsidR="0050442C" w:rsidRPr="007C3790">
        <w:rPr>
          <w:rFonts w:eastAsia="Calibri" w:cs="Arial"/>
          <w:color w:val="000000"/>
          <w:spacing w:val="-2"/>
          <w:szCs w:val="22"/>
          <w:lang w:eastAsia="en-US"/>
        </w:rPr>
        <w:t>Framework Agreement</w:t>
      </w:r>
      <w:r w:rsidRPr="007C3790">
        <w:rPr>
          <w:rFonts w:eastAsia="Calibri" w:cs="Arial"/>
          <w:color w:val="000000"/>
          <w:spacing w:val="-2"/>
          <w:szCs w:val="22"/>
          <w:lang w:eastAsia="en-US"/>
        </w:rPr>
        <w:t>;</w:t>
      </w:r>
    </w:p>
    <w:p w14:paraId="1962AE29" w14:textId="77777777" w:rsidR="00CA0D5D" w:rsidRPr="007C3790" w:rsidRDefault="00CA0D5D" w:rsidP="00CA0D5D">
      <w:pPr>
        <w:tabs>
          <w:tab w:val="left" w:pos="1418"/>
        </w:tabs>
        <w:spacing w:after="0"/>
        <w:ind w:left="1418" w:hanging="567"/>
        <w:jc w:val="both"/>
        <w:rPr>
          <w:rFonts w:eastAsia="Calibri" w:cs="Arial"/>
          <w:b/>
          <w:bCs/>
          <w:i/>
          <w:iCs/>
          <w:color w:val="000000"/>
          <w:spacing w:val="-2"/>
          <w:szCs w:val="22"/>
          <w:lang w:eastAsia="en-US"/>
        </w:rPr>
      </w:pPr>
    </w:p>
    <w:p w14:paraId="1962AE2A" w14:textId="65453D51"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r w:rsidRPr="007C3790">
        <w:rPr>
          <w:rFonts w:eastAsia="Calibri" w:cs="Arial"/>
          <w:color w:val="000000"/>
          <w:spacing w:val="-2"/>
          <w:szCs w:val="22"/>
          <w:lang w:eastAsia="en-US"/>
        </w:rPr>
        <w:t xml:space="preserve">(e)  </w:t>
      </w:r>
      <w:r w:rsidRPr="007C3790">
        <w:rPr>
          <w:rFonts w:eastAsia="Calibri" w:cs="Arial"/>
          <w:color w:val="000000"/>
          <w:spacing w:val="-2"/>
          <w:szCs w:val="22"/>
          <w:lang w:eastAsia="en-US"/>
        </w:rPr>
        <w:tab/>
        <w:t xml:space="preserve">it is not subject to any contractual obligation, compliance with which is likely to have a material adverse effect on its ability to perform its obligations under the </w:t>
      </w:r>
      <w:r w:rsidR="0050442C" w:rsidRPr="007C3790">
        <w:rPr>
          <w:rFonts w:eastAsia="Calibri" w:cs="Arial"/>
          <w:color w:val="000000"/>
          <w:spacing w:val="-2"/>
          <w:szCs w:val="22"/>
          <w:lang w:eastAsia="en-US"/>
        </w:rPr>
        <w:t>Framework Agreement</w:t>
      </w:r>
      <w:r w:rsidRPr="007C3790">
        <w:rPr>
          <w:rFonts w:eastAsia="Calibri" w:cs="Arial"/>
          <w:color w:val="000000"/>
          <w:spacing w:val="-2"/>
          <w:szCs w:val="22"/>
          <w:lang w:eastAsia="en-US"/>
        </w:rPr>
        <w:t>;</w:t>
      </w:r>
    </w:p>
    <w:p w14:paraId="1962AE2B" w14:textId="77777777"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p>
    <w:p w14:paraId="1962AE2C" w14:textId="77777777"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r w:rsidRPr="007C3790">
        <w:rPr>
          <w:rFonts w:eastAsia="Calibri" w:cs="Arial"/>
          <w:color w:val="000000"/>
          <w:spacing w:val="-2"/>
          <w:szCs w:val="22"/>
          <w:lang w:eastAsia="en-US"/>
        </w:rPr>
        <w:t xml:space="preserve">(f)  </w:t>
      </w:r>
      <w:r w:rsidRPr="007C3790">
        <w:rPr>
          <w:rFonts w:eastAsia="Calibri" w:cs="Arial"/>
          <w:color w:val="000000"/>
          <w:spacing w:val="-2"/>
          <w:szCs w:val="22"/>
          <w:lang w:eastAsia="en-US"/>
        </w:rPr>
        <w:tab/>
        <w:t>no proceedings or other steps have been taken and not discharged (or,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1962AE2D" w14:textId="77777777"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p>
    <w:p w14:paraId="1962AE2E" w14:textId="2C4E34F4"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r w:rsidRPr="007C3790">
        <w:rPr>
          <w:rFonts w:eastAsia="Calibri" w:cs="Arial"/>
          <w:color w:val="000000"/>
          <w:spacing w:val="-2"/>
          <w:szCs w:val="22"/>
          <w:lang w:eastAsia="en-US"/>
        </w:rPr>
        <w:t xml:space="preserve">(g) </w:t>
      </w:r>
      <w:r w:rsidRPr="007C3790">
        <w:rPr>
          <w:rFonts w:eastAsia="Calibri" w:cs="Arial"/>
          <w:color w:val="000000"/>
          <w:spacing w:val="-2"/>
          <w:szCs w:val="22"/>
          <w:lang w:eastAsia="en-US"/>
        </w:rPr>
        <w:tab/>
        <w:t xml:space="preserve">it owns, or has obtained or is able to obtain valid licences for, all Intellectual Property Rights that are necessary for the performance of its obligations under the </w:t>
      </w:r>
      <w:r w:rsidR="0050442C" w:rsidRPr="007C3790">
        <w:rPr>
          <w:rFonts w:eastAsia="Calibri" w:cs="Arial"/>
          <w:color w:val="000000"/>
          <w:spacing w:val="-2"/>
          <w:szCs w:val="22"/>
          <w:lang w:eastAsia="en-US"/>
        </w:rPr>
        <w:t>Framework Agreement</w:t>
      </w:r>
      <w:r w:rsidRPr="007C3790">
        <w:rPr>
          <w:rFonts w:eastAsia="Calibri" w:cs="Arial"/>
          <w:color w:val="000000"/>
          <w:spacing w:val="-2"/>
          <w:szCs w:val="22"/>
          <w:lang w:eastAsia="en-US"/>
        </w:rPr>
        <w:t>;</w:t>
      </w:r>
    </w:p>
    <w:p w14:paraId="1962AE2F" w14:textId="77777777"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p>
    <w:p w14:paraId="1962AE30" w14:textId="77777777"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r w:rsidRPr="007C3790">
        <w:rPr>
          <w:rFonts w:eastAsia="Calibri" w:cs="Arial"/>
          <w:color w:val="000000"/>
          <w:spacing w:val="-2"/>
          <w:szCs w:val="22"/>
          <w:lang w:eastAsia="en-US"/>
        </w:rPr>
        <w:t>(h)</w:t>
      </w:r>
      <w:r w:rsidRPr="007C3790">
        <w:rPr>
          <w:rFonts w:eastAsia="Calibri" w:cs="Arial"/>
          <w:color w:val="000000"/>
          <w:spacing w:val="-2"/>
          <w:szCs w:val="22"/>
          <w:lang w:eastAsia="en-US"/>
        </w:rPr>
        <w:tab/>
        <w:t xml:space="preserve">any person engaged by the Supplier shall be engaged on terms which do not entitle them to any Intellectual Property Right in any IP Materials; </w:t>
      </w:r>
    </w:p>
    <w:p w14:paraId="1962AE31" w14:textId="77777777" w:rsidR="00CA0D5D" w:rsidRPr="007C3790" w:rsidRDefault="00CA0D5D" w:rsidP="00CA0D5D">
      <w:pPr>
        <w:tabs>
          <w:tab w:val="left" w:pos="1418"/>
        </w:tabs>
        <w:spacing w:after="0"/>
        <w:ind w:left="1418" w:hanging="567"/>
        <w:jc w:val="both"/>
        <w:rPr>
          <w:rFonts w:eastAsia="Calibri" w:cs="Arial"/>
          <w:b/>
          <w:bCs/>
          <w:i/>
          <w:iCs/>
          <w:color w:val="000000"/>
          <w:spacing w:val="-2"/>
          <w:szCs w:val="22"/>
          <w:lang w:eastAsia="en-US"/>
        </w:rPr>
      </w:pPr>
    </w:p>
    <w:p w14:paraId="1962AE32" w14:textId="4F523707"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r w:rsidRPr="007C3790">
        <w:rPr>
          <w:rFonts w:eastAsia="Calibri" w:cs="Arial"/>
          <w:color w:val="000000"/>
          <w:spacing w:val="-2"/>
          <w:szCs w:val="22"/>
          <w:lang w:eastAsia="en-US"/>
        </w:rPr>
        <w:t>(</w:t>
      </w:r>
      <w:proofErr w:type="spellStart"/>
      <w:r w:rsidRPr="007C3790">
        <w:rPr>
          <w:rFonts w:eastAsia="Calibri" w:cs="Arial"/>
          <w:color w:val="000000"/>
          <w:spacing w:val="-2"/>
          <w:szCs w:val="22"/>
          <w:lang w:eastAsia="en-US"/>
        </w:rPr>
        <w:t>i</w:t>
      </w:r>
      <w:proofErr w:type="spellEnd"/>
      <w:r w:rsidRPr="007C3790">
        <w:rPr>
          <w:rFonts w:eastAsia="Calibri" w:cs="Arial"/>
          <w:color w:val="000000"/>
          <w:spacing w:val="-2"/>
          <w:szCs w:val="22"/>
          <w:lang w:eastAsia="en-US"/>
        </w:rPr>
        <w:t xml:space="preserve">) </w:t>
      </w:r>
      <w:r w:rsidRPr="007C3790">
        <w:rPr>
          <w:rFonts w:eastAsia="Calibri" w:cs="Arial"/>
          <w:color w:val="000000"/>
          <w:spacing w:val="-2"/>
          <w:szCs w:val="22"/>
          <w:lang w:eastAsia="en-US"/>
        </w:rPr>
        <w:tab/>
        <w:t xml:space="preserve">in the 3 years (or period of existence if the Supplier has not been in existence for 3 years) prior to the date of the </w:t>
      </w:r>
      <w:r w:rsidR="0050442C" w:rsidRPr="007C3790">
        <w:rPr>
          <w:rFonts w:eastAsia="Calibri" w:cs="Arial"/>
          <w:color w:val="000000"/>
          <w:spacing w:val="-2"/>
          <w:szCs w:val="22"/>
          <w:lang w:eastAsia="en-US"/>
        </w:rPr>
        <w:t>Framework Agreement</w:t>
      </w:r>
      <w:r w:rsidRPr="007C3790">
        <w:rPr>
          <w:rFonts w:eastAsia="Calibri" w:cs="Arial"/>
          <w:color w:val="000000"/>
          <w:spacing w:val="-2"/>
          <w:szCs w:val="22"/>
          <w:lang w:eastAsia="en-US"/>
        </w:rPr>
        <w:t>:</w:t>
      </w:r>
    </w:p>
    <w:p w14:paraId="1962AE33" w14:textId="77777777"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p>
    <w:p w14:paraId="1962AE34" w14:textId="77777777" w:rsidR="00CA0D5D" w:rsidRPr="007C3790" w:rsidRDefault="00CA0D5D" w:rsidP="00CA0D5D">
      <w:pPr>
        <w:tabs>
          <w:tab w:val="left" w:pos="1418"/>
        </w:tabs>
        <w:spacing w:after="0"/>
        <w:ind w:left="1985" w:hanging="567"/>
        <w:jc w:val="both"/>
        <w:rPr>
          <w:rFonts w:eastAsia="Calibri" w:cs="Arial"/>
          <w:color w:val="000000"/>
          <w:spacing w:val="-2"/>
          <w:szCs w:val="22"/>
          <w:lang w:eastAsia="en-US"/>
        </w:rPr>
      </w:pPr>
      <w:proofErr w:type="spellStart"/>
      <w:r w:rsidRPr="007C3790">
        <w:rPr>
          <w:rFonts w:eastAsia="Calibri" w:cs="Arial"/>
          <w:color w:val="000000"/>
          <w:spacing w:val="-2"/>
          <w:szCs w:val="22"/>
          <w:lang w:eastAsia="en-US"/>
        </w:rPr>
        <w:t>i</w:t>
      </w:r>
      <w:proofErr w:type="spellEnd"/>
      <w:r w:rsidRPr="007C3790">
        <w:rPr>
          <w:rFonts w:eastAsia="Calibri" w:cs="Arial"/>
          <w:color w:val="000000"/>
          <w:spacing w:val="-2"/>
          <w:szCs w:val="22"/>
          <w:lang w:eastAsia="en-US"/>
        </w:rPr>
        <w:t>)</w:t>
      </w:r>
      <w:r w:rsidRPr="007C3790">
        <w:rPr>
          <w:rFonts w:eastAsia="Calibri" w:cs="Arial"/>
          <w:color w:val="000000"/>
          <w:spacing w:val="-2"/>
          <w:szCs w:val="22"/>
          <w:lang w:eastAsia="en-US"/>
        </w:rPr>
        <w:tab/>
        <w:t>it has conducted all financial accounting and reporting activities in compliance in all material respects with the generally accepted accounting principles that apply to it in any country where it files accounts;</w:t>
      </w:r>
    </w:p>
    <w:p w14:paraId="1962AE35" w14:textId="77777777" w:rsidR="00CA0D5D" w:rsidRPr="007C3790" w:rsidRDefault="00CA0D5D" w:rsidP="00CA0D5D">
      <w:pPr>
        <w:tabs>
          <w:tab w:val="left" w:pos="1418"/>
        </w:tabs>
        <w:spacing w:after="0"/>
        <w:ind w:left="1985" w:hanging="567"/>
        <w:jc w:val="both"/>
        <w:rPr>
          <w:rFonts w:eastAsia="Calibri" w:cs="Arial"/>
          <w:color w:val="000000"/>
          <w:spacing w:val="-2"/>
          <w:szCs w:val="22"/>
          <w:lang w:eastAsia="en-US"/>
        </w:rPr>
      </w:pPr>
    </w:p>
    <w:p w14:paraId="1962AE36" w14:textId="77777777" w:rsidR="00CA0D5D" w:rsidRPr="007C3790" w:rsidRDefault="00CA0D5D" w:rsidP="00CA0D5D">
      <w:pPr>
        <w:tabs>
          <w:tab w:val="left" w:pos="1418"/>
        </w:tabs>
        <w:spacing w:after="0"/>
        <w:ind w:left="1985" w:hanging="567"/>
        <w:jc w:val="both"/>
        <w:rPr>
          <w:rFonts w:eastAsia="Calibri" w:cs="Arial"/>
          <w:color w:val="000000"/>
          <w:spacing w:val="-2"/>
          <w:szCs w:val="22"/>
          <w:lang w:eastAsia="en-US"/>
        </w:rPr>
      </w:pPr>
      <w:r w:rsidRPr="007C3790">
        <w:rPr>
          <w:rFonts w:eastAsia="Calibri" w:cs="Arial"/>
          <w:color w:val="000000"/>
          <w:spacing w:val="-2"/>
          <w:szCs w:val="22"/>
          <w:lang w:eastAsia="en-US"/>
        </w:rPr>
        <w:t>ii)</w:t>
      </w:r>
      <w:r w:rsidRPr="007C3790">
        <w:rPr>
          <w:rFonts w:eastAsia="Calibri" w:cs="Arial"/>
          <w:color w:val="000000"/>
          <w:spacing w:val="-2"/>
          <w:szCs w:val="22"/>
          <w:lang w:eastAsia="en-US"/>
        </w:rPr>
        <w:tab/>
        <w:t>it has been in full compliance with all applicable securities and tax laws and regulations in the jurisdiction in which it is established; and</w:t>
      </w:r>
    </w:p>
    <w:p w14:paraId="1962AE37" w14:textId="77777777" w:rsidR="00CA0D5D" w:rsidRPr="007C3790" w:rsidRDefault="00CA0D5D" w:rsidP="00CA0D5D">
      <w:pPr>
        <w:tabs>
          <w:tab w:val="left" w:pos="1418"/>
        </w:tabs>
        <w:spacing w:after="0"/>
        <w:ind w:left="1985" w:hanging="567"/>
        <w:jc w:val="both"/>
        <w:rPr>
          <w:rFonts w:eastAsia="Calibri" w:cs="Arial"/>
          <w:color w:val="000000"/>
          <w:spacing w:val="-2"/>
          <w:szCs w:val="22"/>
          <w:lang w:eastAsia="en-US"/>
        </w:rPr>
      </w:pPr>
    </w:p>
    <w:p w14:paraId="1962AE38" w14:textId="2015DED6" w:rsidR="00CA0D5D" w:rsidRPr="007C3790" w:rsidRDefault="00CA0D5D" w:rsidP="00CA0D5D">
      <w:pPr>
        <w:tabs>
          <w:tab w:val="left" w:pos="1418"/>
        </w:tabs>
        <w:spacing w:after="0"/>
        <w:ind w:left="1985" w:hanging="567"/>
        <w:jc w:val="both"/>
        <w:rPr>
          <w:rFonts w:eastAsia="Calibri" w:cs="Arial"/>
          <w:color w:val="000000"/>
          <w:spacing w:val="-2"/>
          <w:szCs w:val="22"/>
          <w:lang w:eastAsia="en-US"/>
        </w:rPr>
      </w:pPr>
      <w:r w:rsidRPr="007C3790">
        <w:rPr>
          <w:rFonts w:eastAsia="Calibri" w:cs="Arial"/>
          <w:color w:val="000000"/>
          <w:spacing w:val="-2"/>
          <w:szCs w:val="22"/>
          <w:lang w:eastAsia="en-US"/>
        </w:rPr>
        <w:t>iii)</w:t>
      </w:r>
      <w:r w:rsidRPr="007C3790">
        <w:rPr>
          <w:rFonts w:eastAsia="Calibri" w:cs="Arial"/>
          <w:color w:val="000000"/>
          <w:spacing w:val="-2"/>
          <w:szCs w:val="22"/>
          <w:lang w:eastAsia="en-US"/>
        </w:rPr>
        <w:tab/>
        <w:t xml:space="preserve">it has not done or omitted to do anything which could have a material adverse effect on its assets, financial condition or position as an ongoing business concern or its ability to fulfil its obligations under the </w:t>
      </w:r>
      <w:r w:rsidR="0050442C" w:rsidRPr="007C3790">
        <w:rPr>
          <w:rFonts w:eastAsia="Calibri" w:cs="Arial"/>
          <w:color w:val="000000"/>
          <w:spacing w:val="-2"/>
          <w:szCs w:val="22"/>
          <w:lang w:eastAsia="en-US"/>
        </w:rPr>
        <w:t>Framework Agreement</w:t>
      </w:r>
      <w:r w:rsidRPr="007C3790">
        <w:rPr>
          <w:rFonts w:eastAsia="Calibri" w:cs="Arial"/>
          <w:color w:val="000000"/>
          <w:spacing w:val="-2"/>
          <w:szCs w:val="22"/>
          <w:lang w:eastAsia="en-US"/>
        </w:rPr>
        <w:t xml:space="preserve">; </w:t>
      </w:r>
    </w:p>
    <w:p w14:paraId="1962AE39" w14:textId="77777777" w:rsidR="00CA0D5D" w:rsidRPr="007C3790" w:rsidRDefault="00CA0D5D" w:rsidP="00CA0D5D">
      <w:pPr>
        <w:tabs>
          <w:tab w:val="left" w:pos="1418"/>
        </w:tabs>
        <w:suppressAutoHyphens/>
        <w:spacing w:after="0"/>
        <w:ind w:left="1418" w:hanging="567"/>
        <w:jc w:val="both"/>
        <w:rPr>
          <w:rFonts w:cs="Arial"/>
          <w:b/>
          <w:bCs/>
          <w:color w:val="000000"/>
          <w:szCs w:val="22"/>
          <w:u w:val="single"/>
          <w:lang w:eastAsia="en-US"/>
        </w:rPr>
      </w:pPr>
    </w:p>
    <w:p w14:paraId="1962AE3A" w14:textId="021282AD" w:rsidR="00CA0D5D" w:rsidRPr="007C3790" w:rsidRDefault="00CA0D5D" w:rsidP="00CA0D5D">
      <w:pPr>
        <w:tabs>
          <w:tab w:val="left" w:pos="1418"/>
        </w:tabs>
        <w:spacing w:after="0"/>
        <w:ind w:left="1418" w:hanging="567"/>
        <w:jc w:val="both"/>
        <w:rPr>
          <w:rFonts w:eastAsia="Calibri" w:cs="Arial"/>
          <w:color w:val="000000"/>
          <w:spacing w:val="-2"/>
          <w:szCs w:val="22"/>
          <w:lang w:eastAsia="en-US"/>
        </w:rPr>
      </w:pPr>
      <w:r w:rsidRPr="007C3790">
        <w:rPr>
          <w:rFonts w:eastAsia="Calibri" w:cs="Arial"/>
          <w:color w:val="000000"/>
          <w:spacing w:val="-2"/>
          <w:szCs w:val="22"/>
          <w:lang w:eastAsia="en-US"/>
        </w:rPr>
        <w:t xml:space="preserve">(j) </w:t>
      </w:r>
      <w:r w:rsidRPr="007C3790">
        <w:rPr>
          <w:rFonts w:eastAsia="Calibri" w:cs="Arial"/>
          <w:color w:val="000000"/>
          <w:spacing w:val="-2"/>
          <w:szCs w:val="22"/>
          <w:lang w:eastAsia="en-US"/>
        </w:rPr>
        <w:tab/>
        <w:t xml:space="preserve">it has and will continue to hold all necessary (if any) regulatory approvals from the Regulatory Bodies necessary to perform its obligations under the </w:t>
      </w:r>
      <w:r w:rsidR="0050442C" w:rsidRPr="007C3790">
        <w:rPr>
          <w:rFonts w:eastAsia="Calibri" w:cs="Arial"/>
          <w:color w:val="000000"/>
          <w:spacing w:val="-2"/>
          <w:szCs w:val="22"/>
          <w:lang w:eastAsia="en-US"/>
        </w:rPr>
        <w:t>Framework Agreement</w:t>
      </w:r>
      <w:r w:rsidRPr="007C3790">
        <w:rPr>
          <w:rFonts w:eastAsia="Calibri" w:cs="Arial"/>
          <w:color w:val="000000"/>
          <w:spacing w:val="-2"/>
          <w:szCs w:val="22"/>
          <w:lang w:eastAsia="en-US"/>
        </w:rPr>
        <w:t>; and</w:t>
      </w:r>
    </w:p>
    <w:p w14:paraId="1962AE3B" w14:textId="77777777" w:rsidR="00CA0D5D" w:rsidRPr="007C3790" w:rsidRDefault="00CA0D5D" w:rsidP="00CA0D5D">
      <w:pPr>
        <w:tabs>
          <w:tab w:val="left" w:pos="1418"/>
        </w:tabs>
        <w:suppressAutoHyphens/>
        <w:spacing w:after="0"/>
        <w:ind w:left="1418" w:hanging="567"/>
        <w:jc w:val="both"/>
        <w:rPr>
          <w:rFonts w:cs="Arial"/>
          <w:bCs/>
          <w:color w:val="000000"/>
          <w:szCs w:val="22"/>
          <w:lang w:eastAsia="en-US"/>
        </w:rPr>
      </w:pPr>
    </w:p>
    <w:p w14:paraId="1962AE3C" w14:textId="77777777" w:rsidR="00CA0D5D" w:rsidRPr="007C3790" w:rsidRDefault="00CA0D5D" w:rsidP="00CA0D5D">
      <w:pPr>
        <w:tabs>
          <w:tab w:val="left" w:pos="1418"/>
        </w:tabs>
        <w:suppressAutoHyphens/>
        <w:spacing w:after="0"/>
        <w:ind w:left="1418" w:hanging="567"/>
        <w:jc w:val="both"/>
        <w:rPr>
          <w:rFonts w:cs="Arial"/>
          <w:bCs/>
          <w:color w:val="000000"/>
          <w:szCs w:val="22"/>
          <w:lang w:eastAsia="en-US"/>
        </w:rPr>
      </w:pPr>
      <w:r w:rsidRPr="007C3790">
        <w:rPr>
          <w:rFonts w:cs="Arial"/>
          <w:bCs/>
          <w:color w:val="000000"/>
          <w:szCs w:val="22"/>
          <w:lang w:eastAsia="en-US"/>
        </w:rPr>
        <w:t>(k)</w:t>
      </w:r>
      <w:r w:rsidRPr="007C3790">
        <w:rPr>
          <w:rFonts w:cs="Arial"/>
          <w:bCs/>
          <w:color w:val="000000"/>
          <w:szCs w:val="22"/>
          <w:lang w:eastAsia="en-US"/>
        </w:rPr>
        <w:tab/>
        <w:t>it has notified the Authority in writing of any Occasions of Tax Non-Compliance and any litigation in which it is involved that is in connection with any Occasion of Tax Non-Compliance.</w:t>
      </w:r>
    </w:p>
    <w:p w14:paraId="1962AE3D" w14:textId="77777777" w:rsidR="00CA0D5D" w:rsidRPr="007C3790" w:rsidRDefault="00CA0D5D" w:rsidP="00CA0D5D">
      <w:pPr>
        <w:tabs>
          <w:tab w:val="left" w:pos="1418"/>
        </w:tabs>
        <w:suppressAutoHyphens/>
        <w:spacing w:after="0"/>
        <w:ind w:left="1418" w:hanging="567"/>
        <w:jc w:val="both"/>
        <w:rPr>
          <w:rFonts w:cs="Arial"/>
          <w:bCs/>
          <w:color w:val="000000"/>
          <w:szCs w:val="22"/>
          <w:lang w:eastAsia="en-US"/>
        </w:rPr>
      </w:pPr>
    </w:p>
    <w:p w14:paraId="1962AE3E" w14:textId="1B9B2A36" w:rsidR="00CA0D5D" w:rsidRPr="007C3790" w:rsidRDefault="00CA0D5D" w:rsidP="00CA0D5D">
      <w:pPr>
        <w:spacing w:after="0"/>
        <w:ind w:left="851" w:hanging="851"/>
        <w:jc w:val="both"/>
        <w:outlineLvl w:val="7"/>
        <w:rPr>
          <w:rFonts w:cs="Arial"/>
          <w:iCs/>
          <w:color w:val="000000"/>
          <w:spacing w:val="-2"/>
          <w:szCs w:val="22"/>
          <w:lang w:eastAsia="en-US"/>
        </w:rPr>
      </w:pPr>
      <w:r w:rsidRPr="007C3790">
        <w:rPr>
          <w:rFonts w:cs="Arial"/>
          <w:iCs/>
          <w:color w:val="000000"/>
          <w:spacing w:val="-2"/>
          <w:szCs w:val="22"/>
          <w:lang w:eastAsia="en-US"/>
        </w:rPr>
        <w:t>G2.2</w:t>
      </w:r>
      <w:r w:rsidRPr="007C3790">
        <w:rPr>
          <w:rFonts w:cs="Arial"/>
          <w:iCs/>
          <w:color w:val="000000"/>
          <w:spacing w:val="-2"/>
          <w:szCs w:val="22"/>
          <w:lang w:eastAsia="en-US"/>
        </w:rPr>
        <w:tab/>
        <w:t xml:space="preserve">The Supplier confirms that in entering into the </w:t>
      </w:r>
      <w:r w:rsidR="0050442C" w:rsidRPr="007C3790">
        <w:rPr>
          <w:rFonts w:cs="Arial"/>
          <w:iCs/>
          <w:color w:val="000000"/>
          <w:spacing w:val="-2"/>
          <w:szCs w:val="22"/>
          <w:lang w:eastAsia="en-US"/>
        </w:rPr>
        <w:t>Framework Agreement</w:t>
      </w:r>
      <w:r w:rsidRPr="007C3790">
        <w:rPr>
          <w:rFonts w:cs="Arial"/>
          <w:iCs/>
          <w:color w:val="000000"/>
          <w:spacing w:val="-2"/>
          <w:szCs w:val="22"/>
          <w:lang w:eastAsia="en-US"/>
        </w:rPr>
        <w:t xml:space="preserve"> it is not relying on any statements, warranties or representations given or made (whether negligently or innocently or whether express or implied), or any acts or omissions by or on behalf of the Authority in connection with the subject matter of the </w:t>
      </w:r>
      <w:r w:rsidR="0050442C" w:rsidRPr="007C3790">
        <w:rPr>
          <w:rFonts w:cs="Arial"/>
          <w:iCs/>
          <w:color w:val="000000"/>
          <w:spacing w:val="-2"/>
          <w:szCs w:val="22"/>
          <w:lang w:eastAsia="en-US"/>
        </w:rPr>
        <w:t>Framework Agreement</w:t>
      </w:r>
      <w:r w:rsidRPr="007C3790">
        <w:rPr>
          <w:rFonts w:cs="Arial"/>
          <w:iCs/>
          <w:color w:val="000000"/>
          <w:spacing w:val="-2"/>
          <w:szCs w:val="22"/>
          <w:lang w:eastAsia="en-US"/>
        </w:rPr>
        <w:t xml:space="preserve"> except those expressly set out in the </w:t>
      </w:r>
      <w:r w:rsidR="0050442C" w:rsidRPr="007C3790">
        <w:rPr>
          <w:rFonts w:cs="Arial"/>
          <w:iCs/>
          <w:color w:val="000000"/>
          <w:spacing w:val="-2"/>
          <w:szCs w:val="22"/>
          <w:lang w:eastAsia="en-US"/>
        </w:rPr>
        <w:t>Framework Agreement</w:t>
      </w:r>
      <w:r w:rsidRPr="007C3790">
        <w:rPr>
          <w:rFonts w:cs="Arial"/>
          <w:iCs/>
          <w:color w:val="000000"/>
          <w:spacing w:val="-2"/>
          <w:szCs w:val="22"/>
          <w:lang w:eastAsia="en-US"/>
        </w:rPr>
        <w:t xml:space="preserve"> and the Supplier hereby waives and releases the Authority</w:t>
      </w:r>
      <w:r w:rsidR="001A73EB" w:rsidRPr="007C3790">
        <w:rPr>
          <w:rFonts w:cs="Arial"/>
          <w:iCs/>
          <w:color w:val="000000"/>
          <w:spacing w:val="-2"/>
          <w:szCs w:val="22"/>
          <w:lang w:eastAsia="en-US"/>
        </w:rPr>
        <w:t xml:space="preserve"> in respect thereof absolutely.</w:t>
      </w:r>
    </w:p>
    <w:p w14:paraId="0ADEBEDC" w14:textId="792F9452" w:rsidR="001A73EB" w:rsidRPr="007C3790" w:rsidRDefault="001A73EB" w:rsidP="00CA0D5D">
      <w:pPr>
        <w:spacing w:after="0"/>
        <w:ind w:left="851" w:hanging="851"/>
        <w:jc w:val="both"/>
        <w:outlineLvl w:val="7"/>
        <w:rPr>
          <w:rFonts w:cs="Arial"/>
          <w:iCs/>
          <w:color w:val="000000"/>
          <w:spacing w:val="-2"/>
          <w:szCs w:val="22"/>
          <w:lang w:eastAsia="en-US"/>
        </w:rPr>
      </w:pPr>
    </w:p>
    <w:p w14:paraId="67EC262F" w14:textId="77777777" w:rsidR="001A73EB" w:rsidRPr="007C3790" w:rsidRDefault="001A73EB" w:rsidP="001A73EB">
      <w:pPr>
        <w:keepNext/>
        <w:tabs>
          <w:tab w:val="left" w:pos="0"/>
          <w:tab w:val="left" w:pos="709"/>
        </w:tabs>
        <w:suppressAutoHyphens/>
        <w:spacing w:after="0"/>
        <w:jc w:val="both"/>
        <w:outlineLvl w:val="6"/>
        <w:rPr>
          <w:rFonts w:cs="Arial"/>
          <w:b/>
          <w:bCs/>
          <w:sz w:val="24"/>
          <w:szCs w:val="24"/>
          <w:lang w:eastAsia="en-US"/>
        </w:rPr>
      </w:pPr>
      <w:r w:rsidRPr="007C3790">
        <w:rPr>
          <w:rFonts w:cs="Arial"/>
          <w:b/>
          <w:bCs/>
          <w:sz w:val="24"/>
          <w:szCs w:val="24"/>
          <w:lang w:eastAsia="en-US"/>
        </w:rPr>
        <w:t>G3</w:t>
      </w:r>
      <w:r w:rsidRPr="007C3790">
        <w:rPr>
          <w:rFonts w:cs="Arial"/>
          <w:b/>
          <w:bCs/>
          <w:sz w:val="24"/>
          <w:szCs w:val="24"/>
          <w:lang w:eastAsia="en-US"/>
        </w:rPr>
        <w:tab/>
        <w:t xml:space="preserve"> Tax Compliance</w:t>
      </w:r>
    </w:p>
    <w:p w14:paraId="6981C737" w14:textId="77777777" w:rsidR="001A73EB" w:rsidRPr="007C3790" w:rsidRDefault="001A73EB" w:rsidP="001A73EB">
      <w:pPr>
        <w:tabs>
          <w:tab w:val="left" w:pos="0"/>
        </w:tabs>
        <w:suppressAutoHyphens/>
        <w:spacing w:after="0"/>
        <w:ind w:left="851" w:hanging="851"/>
        <w:jc w:val="both"/>
        <w:rPr>
          <w:rFonts w:eastAsia="Calibri" w:cs="Arial"/>
          <w:color w:val="000000"/>
          <w:sz w:val="20"/>
          <w:lang w:eastAsia="en-US"/>
        </w:rPr>
      </w:pPr>
    </w:p>
    <w:p w14:paraId="32C489A2" w14:textId="77777777" w:rsidR="001A73EB" w:rsidRPr="007C3790" w:rsidRDefault="001A73EB" w:rsidP="001A73EB">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G3.1</w:t>
      </w:r>
      <w:r w:rsidRPr="007C3790">
        <w:rPr>
          <w:rFonts w:eastAsia="Calibri" w:cs="Arial"/>
          <w:color w:val="000000"/>
          <w:szCs w:val="22"/>
          <w:lang w:eastAsia="en-US"/>
        </w:rPr>
        <w:tab/>
        <w:t>If, during the Term, an Occasion of Tax Non-Compliance occurs, the Supplier shall:</w:t>
      </w:r>
    </w:p>
    <w:p w14:paraId="38E0E0F9" w14:textId="77777777" w:rsidR="001A73EB" w:rsidRPr="007C3790" w:rsidRDefault="001A73EB" w:rsidP="001A73EB">
      <w:pPr>
        <w:tabs>
          <w:tab w:val="left" w:pos="0"/>
        </w:tabs>
        <w:suppressAutoHyphens/>
        <w:spacing w:after="0"/>
        <w:ind w:left="851" w:hanging="851"/>
        <w:jc w:val="both"/>
        <w:rPr>
          <w:rFonts w:eastAsia="Calibri" w:cs="Arial"/>
          <w:color w:val="000000"/>
          <w:szCs w:val="22"/>
          <w:lang w:eastAsia="en-US"/>
        </w:rPr>
      </w:pPr>
    </w:p>
    <w:p w14:paraId="2623711F" w14:textId="77777777" w:rsidR="001A73EB" w:rsidRPr="007C3790" w:rsidRDefault="001A73EB" w:rsidP="002E4731">
      <w:pPr>
        <w:numPr>
          <w:ilvl w:val="0"/>
          <w:numId w:val="25"/>
        </w:num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notify the Authority in writing of such fact within 5 Working Days of its occurrence; and</w:t>
      </w:r>
    </w:p>
    <w:p w14:paraId="38B782BC" w14:textId="77777777" w:rsidR="001A73EB" w:rsidRPr="007C3790" w:rsidRDefault="001A73EB" w:rsidP="001A73EB">
      <w:pPr>
        <w:tabs>
          <w:tab w:val="left" w:pos="0"/>
          <w:tab w:val="left" w:pos="1418"/>
        </w:tabs>
        <w:suppressAutoHyphens/>
        <w:spacing w:after="0"/>
        <w:ind w:left="1421"/>
        <w:jc w:val="both"/>
        <w:rPr>
          <w:rFonts w:eastAsia="Calibri" w:cs="Arial"/>
          <w:color w:val="000000"/>
          <w:szCs w:val="22"/>
          <w:lang w:eastAsia="en-US"/>
        </w:rPr>
      </w:pPr>
    </w:p>
    <w:p w14:paraId="731F4348" w14:textId="77777777" w:rsidR="001A73EB" w:rsidRPr="007C3790" w:rsidRDefault="001A73EB" w:rsidP="001A73EB">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promptly give the Authority:</w:t>
      </w:r>
    </w:p>
    <w:p w14:paraId="11650AF5" w14:textId="77777777" w:rsidR="001A73EB" w:rsidRPr="007C3790" w:rsidRDefault="001A73EB" w:rsidP="001A73EB">
      <w:pPr>
        <w:tabs>
          <w:tab w:val="left" w:pos="0"/>
          <w:tab w:val="left" w:pos="1418"/>
        </w:tabs>
        <w:suppressAutoHyphens/>
        <w:spacing w:after="0"/>
        <w:ind w:left="1418" w:hanging="567"/>
        <w:jc w:val="both"/>
        <w:rPr>
          <w:rFonts w:eastAsia="Calibri" w:cs="Arial"/>
          <w:color w:val="000000"/>
          <w:szCs w:val="22"/>
          <w:lang w:eastAsia="en-US"/>
        </w:rPr>
      </w:pPr>
    </w:p>
    <w:p w14:paraId="6C621EC2" w14:textId="77777777" w:rsidR="001A73EB" w:rsidRPr="007C3790" w:rsidRDefault="001A73EB" w:rsidP="002E4731">
      <w:pPr>
        <w:numPr>
          <w:ilvl w:val="0"/>
          <w:numId w:val="19"/>
        </w:numPr>
        <w:tabs>
          <w:tab w:val="left" w:pos="1985"/>
        </w:tabs>
        <w:suppressAutoHyphens/>
        <w:spacing w:after="0"/>
        <w:ind w:left="1985" w:hanging="567"/>
        <w:jc w:val="both"/>
        <w:rPr>
          <w:rFonts w:eastAsia="Calibri" w:cs="Arial"/>
          <w:color w:val="000000"/>
          <w:szCs w:val="22"/>
          <w:lang w:eastAsia="en-US"/>
        </w:rPr>
      </w:pPr>
      <w:r w:rsidRPr="007C3790">
        <w:rPr>
          <w:rFonts w:eastAsia="Calibri" w:cs="Arial"/>
          <w:color w:val="000000"/>
          <w:szCs w:val="22"/>
          <w:lang w:eastAsia="en-US"/>
        </w:rPr>
        <w:t>details of the steps it is taking to address the Occasion of Tax Non-Compliance and to prevent the same from recurring, together with any mitigating factors it considers relevant; and</w:t>
      </w:r>
    </w:p>
    <w:p w14:paraId="0B42FCCE" w14:textId="77777777" w:rsidR="001A73EB" w:rsidRPr="007C3790" w:rsidRDefault="001A73EB" w:rsidP="001A73EB">
      <w:pPr>
        <w:tabs>
          <w:tab w:val="left" w:pos="1985"/>
        </w:tabs>
        <w:suppressAutoHyphens/>
        <w:spacing w:after="0"/>
        <w:ind w:left="1985"/>
        <w:jc w:val="both"/>
        <w:rPr>
          <w:rFonts w:eastAsia="Calibri" w:cs="Arial"/>
          <w:color w:val="000000"/>
          <w:szCs w:val="22"/>
          <w:lang w:eastAsia="en-US"/>
        </w:rPr>
      </w:pPr>
    </w:p>
    <w:p w14:paraId="23E915EC" w14:textId="77777777" w:rsidR="001A73EB" w:rsidRPr="007C3790" w:rsidRDefault="001A73EB" w:rsidP="002E4731">
      <w:pPr>
        <w:numPr>
          <w:ilvl w:val="0"/>
          <w:numId w:val="19"/>
        </w:numPr>
        <w:tabs>
          <w:tab w:val="left" w:pos="1985"/>
        </w:tabs>
        <w:suppressAutoHyphens/>
        <w:spacing w:after="0"/>
        <w:ind w:left="1985" w:hanging="567"/>
        <w:jc w:val="both"/>
        <w:rPr>
          <w:rFonts w:eastAsia="Calibri" w:cs="Arial"/>
          <w:color w:val="000000"/>
          <w:szCs w:val="22"/>
          <w:lang w:eastAsia="en-US"/>
        </w:rPr>
      </w:pPr>
      <w:r w:rsidRPr="007C3790">
        <w:rPr>
          <w:rFonts w:eastAsia="Calibri" w:cs="Arial"/>
          <w:color w:val="000000"/>
          <w:szCs w:val="22"/>
          <w:lang w:eastAsia="en-US"/>
        </w:rPr>
        <w:t>such other information in relation to the Occasion of Tax Non-Compliance as the Authority may reasonably require.</w:t>
      </w:r>
    </w:p>
    <w:p w14:paraId="3FFAC338" w14:textId="77777777" w:rsidR="001A73EB" w:rsidRPr="007C3790" w:rsidRDefault="001A73EB" w:rsidP="001A73EB">
      <w:pPr>
        <w:tabs>
          <w:tab w:val="left" w:pos="0"/>
        </w:tabs>
        <w:suppressAutoHyphens/>
        <w:spacing w:after="0"/>
        <w:ind w:left="851" w:hanging="851"/>
        <w:jc w:val="both"/>
        <w:rPr>
          <w:rFonts w:eastAsia="Calibri" w:cs="Arial"/>
          <w:color w:val="000000"/>
          <w:szCs w:val="22"/>
          <w:lang w:eastAsia="en-US"/>
        </w:rPr>
      </w:pPr>
    </w:p>
    <w:p w14:paraId="122015EF" w14:textId="2AAF2200" w:rsidR="001A73EB" w:rsidRPr="007C3790" w:rsidRDefault="001A73EB" w:rsidP="001A73EB">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G3.2</w:t>
      </w:r>
      <w:r w:rsidRPr="007C3790">
        <w:rPr>
          <w:rFonts w:eastAsia="Calibri" w:cs="Arial"/>
          <w:color w:val="000000"/>
          <w:szCs w:val="22"/>
          <w:lang w:eastAsia="en-US"/>
        </w:rPr>
        <w:tab/>
        <w:t xml:space="preserve">If the Supplier or any Staff are liable to be taxed in the UK or to pay NICs in respect of consideration received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the Supplier shall:</w:t>
      </w:r>
    </w:p>
    <w:p w14:paraId="73F63C73" w14:textId="77777777" w:rsidR="001A73EB" w:rsidRPr="007C3790" w:rsidRDefault="001A73EB" w:rsidP="001A73EB">
      <w:pPr>
        <w:tabs>
          <w:tab w:val="left" w:pos="0"/>
        </w:tabs>
        <w:suppressAutoHyphens/>
        <w:spacing w:after="0"/>
        <w:ind w:left="851" w:hanging="851"/>
        <w:jc w:val="both"/>
        <w:rPr>
          <w:rFonts w:eastAsia="Calibri" w:cs="Arial"/>
          <w:color w:val="000000"/>
          <w:szCs w:val="22"/>
          <w:lang w:eastAsia="en-US"/>
        </w:rPr>
      </w:pPr>
    </w:p>
    <w:p w14:paraId="487A04AF" w14:textId="77777777" w:rsidR="001A73EB" w:rsidRPr="007C3790" w:rsidRDefault="001A73EB" w:rsidP="002E4731">
      <w:pPr>
        <w:numPr>
          <w:ilvl w:val="0"/>
          <w:numId w:val="30"/>
        </w:numPr>
        <w:tabs>
          <w:tab w:val="left" w:pos="0"/>
        </w:tabs>
        <w:suppressAutoHyphens/>
        <w:spacing w:after="0"/>
        <w:jc w:val="both"/>
        <w:rPr>
          <w:rFonts w:eastAsia="Calibri" w:cs="Arial"/>
          <w:color w:val="000000"/>
          <w:szCs w:val="22"/>
          <w:lang w:eastAsia="en-US"/>
        </w:rPr>
      </w:pPr>
      <w:r w:rsidRPr="007C3790">
        <w:rPr>
          <w:rFonts w:eastAsia="Calibri" w:cs="Arial"/>
          <w:color w:val="000000"/>
          <w:szCs w:val="22"/>
          <w:lang w:eastAsia="en-US"/>
        </w:rPr>
        <w:t>at all times comply with ITEPA and all other statutes and regulations relating to income tax, and SSCBA and all other statutes and regulations relating to NICs, in respect of that consideration; and</w:t>
      </w:r>
    </w:p>
    <w:p w14:paraId="0C127FA0" w14:textId="77777777" w:rsidR="001A73EB" w:rsidRPr="007C3790" w:rsidRDefault="001A73EB" w:rsidP="001A73EB">
      <w:pPr>
        <w:tabs>
          <w:tab w:val="left" w:pos="0"/>
        </w:tabs>
        <w:suppressAutoHyphens/>
        <w:spacing w:after="0"/>
        <w:ind w:left="1421"/>
        <w:jc w:val="both"/>
        <w:rPr>
          <w:rFonts w:eastAsia="Calibri" w:cs="Arial"/>
          <w:color w:val="000000"/>
          <w:szCs w:val="22"/>
          <w:lang w:eastAsia="en-US"/>
        </w:rPr>
      </w:pPr>
    </w:p>
    <w:p w14:paraId="3CB6CCA1" w14:textId="77777777" w:rsidR="001A73EB" w:rsidRPr="007C3790" w:rsidRDefault="001A73EB" w:rsidP="001A73EB">
      <w:pPr>
        <w:tabs>
          <w:tab w:val="left" w:pos="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indemnify the Authority against any income tax, NICs and social security contributions and any other liability, deduction, contribution, assessment or claim arising from or made in connection with the provision of the Services by the Supplier or any Staff.</w:t>
      </w:r>
    </w:p>
    <w:p w14:paraId="1962AE3F" w14:textId="77777777" w:rsidR="00CA0D5D" w:rsidRPr="007C3790" w:rsidRDefault="00CA0D5D" w:rsidP="00CA0D5D">
      <w:pPr>
        <w:suppressAutoHyphens/>
        <w:spacing w:after="0"/>
        <w:ind w:left="851" w:hanging="851"/>
        <w:jc w:val="both"/>
        <w:rPr>
          <w:rFonts w:cs="Arial"/>
          <w:b/>
          <w:bCs/>
          <w:color w:val="000000"/>
          <w:sz w:val="20"/>
          <w:u w:val="single"/>
          <w:lang w:eastAsia="en-US"/>
        </w:rPr>
      </w:pPr>
    </w:p>
    <w:p w14:paraId="1962AE40" w14:textId="17357FCF" w:rsidR="00CA0D5D" w:rsidRPr="007C3790" w:rsidRDefault="00CA0D5D" w:rsidP="00CA0D5D">
      <w:pPr>
        <w:keepNext/>
        <w:keepLines/>
        <w:spacing w:after="0"/>
        <w:outlineLvl w:val="0"/>
        <w:rPr>
          <w:b/>
          <w:bCs/>
          <w:color w:val="878800"/>
          <w:sz w:val="28"/>
          <w:szCs w:val="28"/>
          <w:lang w:eastAsia="en-US"/>
        </w:rPr>
      </w:pPr>
      <w:bookmarkStart w:id="20" w:name="_Toc460331870"/>
      <w:r w:rsidRPr="007C3790">
        <w:rPr>
          <w:b/>
          <w:bCs/>
          <w:color w:val="878800"/>
          <w:sz w:val="28"/>
          <w:szCs w:val="28"/>
          <w:lang w:eastAsia="en-US"/>
        </w:rPr>
        <w:t>H</w:t>
      </w:r>
      <w:r w:rsidR="001A73EB" w:rsidRPr="007C3790">
        <w:rPr>
          <w:b/>
          <w:bCs/>
          <w:color w:val="878800"/>
          <w:sz w:val="28"/>
          <w:szCs w:val="28"/>
          <w:lang w:eastAsia="en-US"/>
        </w:rPr>
        <w:t>.</w:t>
      </w:r>
      <w:r w:rsidRPr="007C3790">
        <w:rPr>
          <w:b/>
          <w:bCs/>
          <w:color w:val="878800"/>
          <w:sz w:val="28"/>
          <w:szCs w:val="28"/>
          <w:lang w:eastAsia="en-US"/>
        </w:rPr>
        <w:tab/>
        <w:t xml:space="preserve"> DEFAULT, DISRUPTION AND TERMINATION</w:t>
      </w:r>
      <w:bookmarkEnd w:id="20"/>
    </w:p>
    <w:p w14:paraId="1962AE41"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E42" w14:textId="6BD64458" w:rsidR="00CA0D5D" w:rsidRPr="007C3790" w:rsidRDefault="00CA0D5D" w:rsidP="00742A20">
      <w:pPr>
        <w:keepNext/>
        <w:tabs>
          <w:tab w:val="left" w:pos="0"/>
          <w:tab w:val="left" w:pos="709"/>
        </w:tabs>
        <w:suppressAutoHyphens/>
        <w:spacing w:after="0"/>
        <w:ind w:left="851" w:hanging="851"/>
        <w:outlineLvl w:val="6"/>
        <w:rPr>
          <w:rFonts w:cs="Arial"/>
          <w:b/>
          <w:bCs/>
          <w:sz w:val="24"/>
          <w:szCs w:val="24"/>
          <w:lang w:eastAsia="en-US"/>
        </w:rPr>
      </w:pPr>
      <w:r w:rsidRPr="007C3790">
        <w:rPr>
          <w:rFonts w:cs="Arial"/>
          <w:b/>
          <w:bCs/>
          <w:sz w:val="24"/>
          <w:szCs w:val="24"/>
          <w:lang w:eastAsia="en-US"/>
        </w:rPr>
        <w:t>H1</w:t>
      </w:r>
      <w:r w:rsidR="00C727A9" w:rsidRPr="007C3790">
        <w:rPr>
          <w:rFonts w:cs="Arial"/>
          <w:b/>
          <w:bCs/>
          <w:sz w:val="24"/>
          <w:szCs w:val="24"/>
          <w:lang w:eastAsia="en-US"/>
        </w:rPr>
        <w:tab/>
        <w:t xml:space="preserve"> </w:t>
      </w:r>
      <w:r w:rsidR="00742A20" w:rsidRPr="007C3790">
        <w:rPr>
          <w:rFonts w:cs="Arial"/>
          <w:b/>
          <w:bCs/>
          <w:sz w:val="24"/>
          <w:szCs w:val="24"/>
          <w:lang w:eastAsia="en-US"/>
        </w:rPr>
        <w:t xml:space="preserve"> </w:t>
      </w:r>
      <w:r w:rsidR="00C727A9" w:rsidRPr="007C3790">
        <w:rPr>
          <w:rFonts w:cs="Arial"/>
          <w:b/>
          <w:bCs/>
          <w:sz w:val="24"/>
          <w:szCs w:val="24"/>
          <w:lang w:eastAsia="en-US"/>
        </w:rPr>
        <w:t>Insolvency</w:t>
      </w:r>
      <w:r w:rsidRPr="007C3790">
        <w:rPr>
          <w:rFonts w:cs="Arial"/>
          <w:b/>
          <w:bCs/>
          <w:sz w:val="24"/>
          <w:szCs w:val="24"/>
          <w:lang w:eastAsia="en-US"/>
        </w:rPr>
        <w:t xml:space="preserve"> and Change of Control</w:t>
      </w:r>
    </w:p>
    <w:p w14:paraId="1962AE43" w14:textId="77777777" w:rsidR="00CA0D5D" w:rsidRPr="007C3790" w:rsidRDefault="00CA0D5D" w:rsidP="00742A20">
      <w:pPr>
        <w:tabs>
          <w:tab w:val="left" w:pos="0"/>
        </w:tabs>
        <w:suppressAutoHyphens/>
        <w:spacing w:after="0"/>
        <w:ind w:left="851" w:hanging="851"/>
        <w:jc w:val="both"/>
        <w:rPr>
          <w:rFonts w:eastAsia="Calibri" w:cs="Arial"/>
          <w:color w:val="000000"/>
          <w:szCs w:val="22"/>
          <w:lang w:eastAsia="en-US"/>
        </w:rPr>
      </w:pPr>
    </w:p>
    <w:p w14:paraId="1962AE44" w14:textId="245EE6C5" w:rsidR="00CA0D5D" w:rsidRPr="007C3790" w:rsidRDefault="00CA0D5D" w:rsidP="00742A20">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H1.1</w:t>
      </w:r>
      <w:r w:rsidRPr="007C3790">
        <w:rPr>
          <w:rFonts w:eastAsia="Calibri" w:cs="Arial"/>
          <w:color w:val="000000"/>
          <w:szCs w:val="22"/>
          <w:lang w:eastAsia="en-US"/>
        </w:rPr>
        <w:tab/>
        <w:t xml:space="preserve">The Authority may terminate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with immediate effect by notice and without compensation to the Supplier if the Supplier is a company and in respect of the Supplier:</w:t>
      </w:r>
    </w:p>
    <w:p w14:paraId="1962AE45" w14:textId="77777777" w:rsidR="00CA0D5D" w:rsidRPr="007C3790" w:rsidRDefault="00CA0D5D" w:rsidP="00CA0D5D">
      <w:pPr>
        <w:tabs>
          <w:tab w:val="left" w:pos="-720"/>
        </w:tabs>
        <w:spacing w:after="0"/>
        <w:ind w:left="851" w:hanging="851"/>
        <w:jc w:val="both"/>
        <w:rPr>
          <w:rFonts w:cs="Arial"/>
          <w:color w:val="000000"/>
          <w:szCs w:val="22"/>
          <w:lang w:eastAsia="en-US"/>
        </w:rPr>
      </w:pPr>
    </w:p>
    <w:p w14:paraId="1962AE46"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(a)</w:t>
      </w:r>
      <w:r w:rsidRPr="007C3790">
        <w:rPr>
          <w:rFonts w:cs="Arial"/>
          <w:color w:val="000000"/>
          <w:szCs w:val="22"/>
          <w:lang w:eastAsia="en-US"/>
        </w:rPr>
        <w:tab/>
        <w:t>a proposal is made for a voluntary arrangement within Part I of the Insolvency Act 1986 or of any other composition scheme or arrangement with, or assignment for the benefit of, its creditors;</w:t>
      </w:r>
    </w:p>
    <w:p w14:paraId="1962AE47"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p>
    <w:p w14:paraId="1962AE48"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(b)</w:t>
      </w:r>
      <w:r w:rsidRPr="007C3790">
        <w:rPr>
          <w:rFonts w:cs="Arial"/>
          <w:color w:val="000000"/>
          <w:szCs w:val="22"/>
          <w:lang w:eastAsia="en-US"/>
        </w:rPr>
        <w:tab/>
        <w:t>a shareholders’ meeting is convened for the purpose of considering a resolution that it be wound up or a resolution for its winding-up is passed (other than as part of, and exclusively for the purpose of, a bona fide reconstruction or amalgamation);</w:t>
      </w:r>
    </w:p>
    <w:p w14:paraId="1962AE49"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p>
    <w:p w14:paraId="1962AE4A" w14:textId="0D3CB534" w:rsidR="00CA0D5D" w:rsidRPr="007C3790" w:rsidRDefault="00CA0D5D"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(c)</w:t>
      </w:r>
      <w:r w:rsidRPr="007C3790">
        <w:rPr>
          <w:rFonts w:cs="Arial"/>
          <w:color w:val="000000"/>
          <w:szCs w:val="22"/>
          <w:lang w:eastAsia="en-US"/>
        </w:rPr>
        <w:tab/>
        <w:t xml:space="preserve">a petition is presented for its winding up (which is not dismissed within 14 days of its service) or an application is made for the appointment of a provisional liquidator </w:t>
      </w:r>
    </w:p>
    <w:p w14:paraId="1962AE4B" w14:textId="77777777" w:rsidR="00CA0D5D" w:rsidRPr="007C3790" w:rsidRDefault="00CA0D5D" w:rsidP="00CA0D5D">
      <w:pPr>
        <w:tabs>
          <w:tab w:val="left" w:pos="-720"/>
          <w:tab w:val="left" w:pos="1418"/>
          <w:tab w:val="num" w:pos="2127"/>
        </w:tabs>
        <w:spacing w:after="0"/>
        <w:ind w:left="1418" w:hanging="567"/>
        <w:jc w:val="both"/>
        <w:rPr>
          <w:rFonts w:cs="Arial"/>
          <w:color w:val="000000"/>
          <w:szCs w:val="22"/>
          <w:lang w:eastAsia="en-US"/>
        </w:rPr>
      </w:pPr>
    </w:p>
    <w:p w14:paraId="1962AE4C"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(d)</w:t>
      </w:r>
      <w:r w:rsidRPr="007C3790">
        <w:rPr>
          <w:rFonts w:cs="Arial"/>
          <w:color w:val="000000"/>
          <w:szCs w:val="22"/>
          <w:lang w:eastAsia="en-US"/>
        </w:rPr>
        <w:tab/>
        <w:t>a receiver, administrative receiver or similar officer is appointed over the whole or any part of its business or assets;</w:t>
      </w:r>
    </w:p>
    <w:p w14:paraId="1962AE4D" w14:textId="77777777" w:rsidR="00CA0D5D" w:rsidRPr="007C3790" w:rsidRDefault="00CA0D5D" w:rsidP="00CA0D5D">
      <w:pPr>
        <w:keepNext/>
        <w:keepLines/>
        <w:tabs>
          <w:tab w:val="left" w:pos="0"/>
          <w:tab w:val="left" w:pos="1418"/>
        </w:tabs>
        <w:suppressAutoHyphens/>
        <w:spacing w:after="0"/>
        <w:ind w:left="1418" w:hanging="567"/>
        <w:jc w:val="both"/>
        <w:rPr>
          <w:rFonts w:eastAsia="Calibri" w:cs="Arial"/>
          <w:color w:val="000000"/>
          <w:szCs w:val="22"/>
          <w:lang w:eastAsia="en-US"/>
        </w:rPr>
      </w:pPr>
    </w:p>
    <w:p w14:paraId="1962AE4E"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(e)</w:t>
      </w:r>
      <w:r w:rsidRPr="007C3790">
        <w:rPr>
          <w:rFonts w:cs="Arial"/>
          <w:color w:val="000000"/>
          <w:szCs w:val="22"/>
          <w:lang w:eastAsia="en-US"/>
        </w:rPr>
        <w:tab/>
        <w:t>an application order is made either for the appointment of an administrator or for an administration order, an administrator is appointed, or notice of intention to appoint an administrator is given;</w:t>
      </w:r>
    </w:p>
    <w:p w14:paraId="1962AE4F"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p>
    <w:p w14:paraId="1962AE50" w14:textId="7453FDBE" w:rsidR="00CA0D5D" w:rsidRPr="007C3790" w:rsidRDefault="00CA0D5D"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(f)</w:t>
      </w:r>
      <w:r w:rsidRPr="007C3790">
        <w:rPr>
          <w:rFonts w:cs="Arial"/>
          <w:color w:val="000000"/>
          <w:szCs w:val="22"/>
          <w:lang w:eastAsia="en-US"/>
        </w:rPr>
        <w:tab/>
        <w:t>it is or becomes insolvent within the meaning of section 123 of the Insolvency Act 1986;</w:t>
      </w:r>
      <w:r w:rsidR="00055176" w:rsidRPr="007C3790">
        <w:rPr>
          <w:rFonts w:cs="Arial"/>
          <w:color w:val="000000"/>
          <w:szCs w:val="22"/>
          <w:lang w:eastAsia="en-US"/>
        </w:rPr>
        <w:t xml:space="preserve"> or</w:t>
      </w:r>
    </w:p>
    <w:p w14:paraId="1962AE51" w14:textId="77777777" w:rsidR="00CA0D5D" w:rsidRPr="007C3790" w:rsidRDefault="00CA0D5D" w:rsidP="00CA0D5D">
      <w:pPr>
        <w:tabs>
          <w:tab w:val="left" w:pos="-720"/>
          <w:tab w:val="left" w:pos="1418"/>
        </w:tabs>
        <w:spacing w:after="0"/>
        <w:ind w:left="1418" w:hanging="567"/>
        <w:jc w:val="both"/>
        <w:rPr>
          <w:rFonts w:cs="Arial"/>
          <w:color w:val="000000"/>
          <w:szCs w:val="22"/>
          <w:lang w:eastAsia="en-US"/>
        </w:rPr>
      </w:pPr>
    </w:p>
    <w:p w14:paraId="1962AE54" w14:textId="1E12BCC1" w:rsidR="00CA0D5D" w:rsidRPr="007C3790" w:rsidRDefault="00CA0D5D"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w:t>
      </w:r>
      <w:r w:rsidR="00F24EA9" w:rsidRPr="007C3790">
        <w:rPr>
          <w:rFonts w:cs="Arial"/>
          <w:color w:val="000000"/>
          <w:szCs w:val="22"/>
          <w:lang w:eastAsia="en-US"/>
        </w:rPr>
        <w:t>g</w:t>
      </w:r>
      <w:r w:rsidRPr="007C3790">
        <w:rPr>
          <w:rFonts w:cs="Arial"/>
          <w:color w:val="000000"/>
          <w:szCs w:val="22"/>
          <w:lang w:eastAsia="en-US"/>
        </w:rPr>
        <w:t>)</w:t>
      </w:r>
      <w:r w:rsidRPr="007C3790">
        <w:rPr>
          <w:rFonts w:cs="Arial"/>
          <w:color w:val="000000"/>
          <w:szCs w:val="22"/>
          <w:lang w:eastAsia="en-US"/>
        </w:rPr>
        <w:tab/>
        <w:t>any event similar to those listed in H1.1 (a)-(</w:t>
      </w:r>
      <w:r w:rsidR="00F24EA9" w:rsidRPr="007C3790">
        <w:rPr>
          <w:rFonts w:cs="Arial"/>
          <w:color w:val="000000"/>
          <w:szCs w:val="22"/>
          <w:lang w:eastAsia="en-US"/>
        </w:rPr>
        <w:t>f</w:t>
      </w:r>
      <w:r w:rsidRPr="007C3790">
        <w:rPr>
          <w:rFonts w:cs="Arial"/>
          <w:color w:val="000000"/>
          <w:szCs w:val="22"/>
          <w:lang w:eastAsia="en-US"/>
        </w:rPr>
        <w:t>) occurs under the law of any other jurisdiction.</w:t>
      </w:r>
    </w:p>
    <w:p w14:paraId="1962AE55"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E56" w14:textId="67C7D115"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H1.2</w:t>
      </w:r>
      <w:r w:rsidRPr="007C3790">
        <w:rPr>
          <w:rFonts w:eastAsia="Calibri" w:cs="Arial"/>
          <w:color w:val="000000"/>
          <w:szCs w:val="22"/>
          <w:lang w:eastAsia="en-US"/>
        </w:rPr>
        <w:tab/>
        <w:t xml:space="preserve">The Authority may terminate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with immediate effect by notice and without compensation to the Supplier if the Supplier is an individual and:</w:t>
      </w:r>
    </w:p>
    <w:p w14:paraId="1962AE57"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E58"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an application for an interim order is made pursuant to sections 252-253 of the Insolvency Act 1986 or a proposal is made for any composition scheme or arrangement with, or assignment for the benefit of, the Supplier’s creditors;</w:t>
      </w:r>
    </w:p>
    <w:p w14:paraId="1962AE59"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p>
    <w:p w14:paraId="1962AE5A"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a petition is presented and not dismissed within 14 days or order made for the Supplier’s bankruptcy;</w:t>
      </w:r>
    </w:p>
    <w:p w14:paraId="1962AE5B"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p>
    <w:p w14:paraId="1962AE5C"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(c)</w:t>
      </w:r>
      <w:r w:rsidRPr="007C3790">
        <w:rPr>
          <w:rFonts w:eastAsia="Calibri" w:cs="Arial"/>
          <w:color w:val="000000"/>
          <w:szCs w:val="22"/>
          <w:lang w:eastAsia="en-US"/>
        </w:rPr>
        <w:tab/>
        <w:t xml:space="preserve">a receiver, or similar officer is appointed over the whole or any part of the Supplier’s assets or a person becomes entitled to appoint a receiver, or similar officer over the whole or any part of his assets; </w:t>
      </w:r>
    </w:p>
    <w:p w14:paraId="1962AE5D"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p>
    <w:p w14:paraId="1962AE5E"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(d)</w:t>
      </w:r>
      <w:r w:rsidRPr="007C3790">
        <w:rPr>
          <w:rFonts w:eastAsia="Calibri" w:cs="Arial"/>
          <w:color w:val="000000"/>
          <w:szCs w:val="22"/>
          <w:lang w:eastAsia="en-US"/>
        </w:rPr>
        <w:tab/>
        <w:t>he is unable to pay his debts or has no reasonable prospect of doing so, in either case within the meaning of section 268 of the Insolvency Act 1986;</w:t>
      </w:r>
    </w:p>
    <w:p w14:paraId="1962AE5F"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p>
    <w:p w14:paraId="1962AE60"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(e)</w:t>
      </w:r>
      <w:r w:rsidRPr="007C3790">
        <w:rPr>
          <w:rFonts w:eastAsia="Calibri" w:cs="Arial"/>
          <w:color w:val="000000"/>
          <w:szCs w:val="22"/>
          <w:lang w:eastAsia="en-US"/>
        </w:rPr>
        <w:tab/>
        <w:t>a creditor or encumbrancer attaches or takes possession of, or a distress, execution, sequestration or other such process is levied or enforced on or sued against, the whole or any part of the Supplier’s assets and such attachment or process is not discharged within 14 days;</w:t>
      </w:r>
    </w:p>
    <w:p w14:paraId="1962AE61"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p>
    <w:p w14:paraId="1962AE62" w14:textId="314E1558"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(f)</w:t>
      </w:r>
      <w:r w:rsidRPr="007C3790">
        <w:rPr>
          <w:rFonts w:eastAsia="Calibri" w:cs="Arial"/>
          <w:color w:val="000000"/>
          <w:szCs w:val="22"/>
          <w:lang w:eastAsia="en-US"/>
        </w:rPr>
        <w:tab/>
        <w:t xml:space="preserve">he dies or is adjudged incapable of managing his affairs within the meaning of </w:t>
      </w:r>
      <w:r w:rsidR="007B6F52" w:rsidRPr="007C3790">
        <w:rPr>
          <w:rFonts w:eastAsia="Calibri" w:cs="Arial"/>
          <w:color w:val="000000"/>
          <w:szCs w:val="22"/>
          <w:lang w:eastAsia="en-US"/>
        </w:rPr>
        <w:t>section 2</w:t>
      </w:r>
      <w:r w:rsidR="00617D2B" w:rsidRPr="007C3790">
        <w:rPr>
          <w:rFonts w:eastAsia="Calibri" w:cs="Arial"/>
          <w:color w:val="000000"/>
          <w:szCs w:val="22"/>
          <w:lang w:eastAsia="en-US"/>
        </w:rPr>
        <w:t xml:space="preserve"> </w:t>
      </w:r>
      <w:r w:rsidRPr="007C3790">
        <w:rPr>
          <w:rFonts w:eastAsia="Calibri" w:cs="Arial"/>
          <w:color w:val="000000"/>
          <w:szCs w:val="22"/>
          <w:lang w:eastAsia="en-US"/>
        </w:rPr>
        <w:t xml:space="preserve">of the Mental Capacity Act 2005; </w:t>
      </w:r>
    </w:p>
    <w:p w14:paraId="1962AE63"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p>
    <w:p w14:paraId="1962AE64"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(g)</w:t>
      </w:r>
      <w:r w:rsidRPr="007C3790">
        <w:rPr>
          <w:rFonts w:eastAsia="Calibri" w:cs="Arial"/>
          <w:color w:val="000000"/>
          <w:szCs w:val="22"/>
          <w:lang w:eastAsia="en-US"/>
        </w:rPr>
        <w:tab/>
        <w:t>he suspends or ceases, or threatens to suspend or cease, to carry on all or a substantial part of his business; or</w:t>
      </w:r>
    </w:p>
    <w:p w14:paraId="1962AE65"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p>
    <w:p w14:paraId="1962AE66" w14:textId="77777777"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 xml:space="preserve">(h)    </w:t>
      </w:r>
      <w:r w:rsidRPr="007C3790">
        <w:rPr>
          <w:rFonts w:eastAsia="Calibri" w:cs="Arial"/>
          <w:color w:val="000000"/>
          <w:szCs w:val="22"/>
          <w:lang w:eastAsia="en-US"/>
        </w:rPr>
        <w:tab/>
        <w:t>any event similar to those listed in clauses H1.2(a) to (g) occurs under the law of any other jurisdiction.</w:t>
      </w:r>
    </w:p>
    <w:p w14:paraId="1962AE67"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 xml:space="preserve"> </w:t>
      </w:r>
    </w:p>
    <w:p w14:paraId="1962AE68" w14:textId="40B360DC"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H1.3</w:t>
      </w:r>
      <w:r w:rsidRPr="007C3790">
        <w:rPr>
          <w:rFonts w:eastAsia="Calibri" w:cs="Arial"/>
          <w:color w:val="000000"/>
          <w:szCs w:val="22"/>
          <w:lang w:eastAsia="en-US"/>
        </w:rPr>
        <w:tab/>
        <w:t>The Supplier shall notify the Authority immediately following a merger, take-over, change of control, change of name or status including where the Supplier undergoes a change of control within the meaning of section 1124 of the Corporation Tax Act 2010 (</w:t>
      </w:r>
      <w:r w:rsidRPr="007C3790">
        <w:rPr>
          <w:rFonts w:eastAsia="Calibri" w:cs="Arial"/>
          <w:b/>
          <w:bCs/>
          <w:color w:val="000000"/>
          <w:szCs w:val="22"/>
          <w:lang w:eastAsia="en-US"/>
        </w:rPr>
        <w:t>“Change of Control”</w:t>
      </w:r>
      <w:r w:rsidRPr="007C3790">
        <w:rPr>
          <w:rFonts w:eastAsia="Calibri" w:cs="Arial"/>
          <w:color w:val="000000"/>
          <w:szCs w:val="22"/>
          <w:lang w:eastAsia="en-US"/>
        </w:rPr>
        <w:t xml:space="preserve">). The Authority may terminate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with immediate effect by notice and without compensation to the Supplier within 6 Months of:</w:t>
      </w:r>
    </w:p>
    <w:p w14:paraId="1962AE69" w14:textId="77777777" w:rsidR="00CA0D5D" w:rsidRPr="007C3790" w:rsidRDefault="00CA0D5D" w:rsidP="00CA0D5D">
      <w:pPr>
        <w:numPr>
          <w:ilvl w:val="0"/>
          <w:numId w:val="7"/>
        </w:numPr>
        <w:tabs>
          <w:tab w:val="left" w:pos="1418"/>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being notified that a Change of Control has occurred; or</w:t>
      </w:r>
    </w:p>
    <w:p w14:paraId="1962AE6A" w14:textId="77777777" w:rsidR="00CA0D5D" w:rsidRPr="007C3790" w:rsidRDefault="00CA0D5D" w:rsidP="00CA0D5D">
      <w:pPr>
        <w:numPr>
          <w:ilvl w:val="0"/>
          <w:numId w:val="7"/>
        </w:numPr>
        <w:tabs>
          <w:tab w:val="left" w:pos="1418"/>
        </w:tabs>
        <w:suppressAutoHyphens/>
        <w:spacing w:before="240" w:after="0" w:line="259" w:lineRule="auto"/>
        <w:ind w:left="1418" w:hanging="567"/>
        <w:jc w:val="both"/>
        <w:rPr>
          <w:rFonts w:eastAsia="Calibri" w:cs="Arial"/>
          <w:color w:val="000000"/>
          <w:szCs w:val="22"/>
          <w:lang w:eastAsia="en-US"/>
        </w:rPr>
      </w:pPr>
      <w:r w:rsidRPr="007C3790">
        <w:rPr>
          <w:rFonts w:eastAsia="Calibri" w:cs="Arial"/>
          <w:color w:val="000000"/>
          <w:szCs w:val="22"/>
          <w:lang w:eastAsia="en-US"/>
        </w:rPr>
        <w:t>where no notification has been made, the date that the Authority becomes aware of the Change of Control</w:t>
      </w:r>
    </w:p>
    <w:p w14:paraId="1962AE6B"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E6C"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t xml:space="preserve">but is not permitted to terminate where Approval was granted prior to the Change of Control. </w:t>
      </w:r>
    </w:p>
    <w:p w14:paraId="1962AE6D"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E6E" w14:textId="3C97B210" w:rsidR="00CA0D5D" w:rsidRPr="007C3790" w:rsidRDefault="00CA0D5D" w:rsidP="00CA0D5D">
      <w:pPr>
        <w:spacing w:after="0"/>
        <w:ind w:left="851" w:hanging="851"/>
        <w:jc w:val="both"/>
        <w:rPr>
          <w:rFonts w:cs="Arial"/>
          <w:color w:val="000000"/>
          <w:szCs w:val="22"/>
          <w:lang w:val="en-US"/>
        </w:rPr>
      </w:pPr>
      <w:r w:rsidRPr="007C3790">
        <w:rPr>
          <w:rFonts w:cs="Arial"/>
          <w:color w:val="000000"/>
          <w:szCs w:val="22"/>
          <w:lang w:val="en-US"/>
        </w:rPr>
        <w:t>H1.4</w:t>
      </w:r>
      <w:r w:rsidRPr="007C3790">
        <w:rPr>
          <w:rFonts w:cs="Arial"/>
          <w:color w:val="000000"/>
          <w:szCs w:val="22"/>
          <w:lang w:val="en-US"/>
        </w:rPr>
        <w:tab/>
        <w:t xml:space="preserve">The Authority may terminate the </w:t>
      </w:r>
      <w:r w:rsidR="0050442C" w:rsidRPr="007C3790">
        <w:rPr>
          <w:rFonts w:cs="Arial"/>
          <w:color w:val="000000"/>
          <w:szCs w:val="22"/>
          <w:lang w:val="en-US"/>
        </w:rPr>
        <w:t>Framework Agreement</w:t>
      </w:r>
      <w:r w:rsidRPr="007C3790">
        <w:rPr>
          <w:rFonts w:cs="Arial"/>
          <w:color w:val="000000"/>
          <w:szCs w:val="22"/>
          <w:lang w:val="en-US"/>
        </w:rPr>
        <w:t xml:space="preserve"> with immediate effect by notice and without compensation to the Supplier if the Supplier is a partnership and:</w:t>
      </w:r>
    </w:p>
    <w:p w14:paraId="1962AE6F" w14:textId="77777777" w:rsidR="00CA0D5D" w:rsidRPr="007C3790" w:rsidRDefault="00CA0D5D" w:rsidP="00CA0D5D">
      <w:pPr>
        <w:spacing w:after="0"/>
        <w:ind w:left="851" w:hanging="851"/>
        <w:jc w:val="both"/>
        <w:rPr>
          <w:rFonts w:cs="Arial"/>
          <w:color w:val="000000"/>
          <w:szCs w:val="22"/>
          <w:lang w:val="en-US"/>
        </w:rPr>
      </w:pPr>
    </w:p>
    <w:p w14:paraId="1962AE70" w14:textId="77777777"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(a)</w:t>
      </w:r>
      <w:r w:rsidRPr="007C3790">
        <w:rPr>
          <w:rFonts w:cs="Arial"/>
          <w:color w:val="000000"/>
          <w:szCs w:val="22"/>
          <w:lang w:val="en-US"/>
        </w:rPr>
        <w:tab/>
        <w:t>a proposal is made for a voluntary arrangement within Article 4 of the Insolvent Partnerships Order 1994 or a proposal is made for any other composition, scheme or arrangement with, or assignment for the benefit of, its creditors; or</w:t>
      </w:r>
    </w:p>
    <w:p w14:paraId="1962AE71" w14:textId="77777777" w:rsidR="00CA0D5D" w:rsidRPr="007C3790" w:rsidRDefault="00CA0D5D" w:rsidP="00CA0D5D">
      <w:pPr>
        <w:tabs>
          <w:tab w:val="left" w:pos="1418"/>
        </w:tabs>
        <w:spacing w:after="0"/>
        <w:ind w:left="1418" w:hanging="567"/>
        <w:jc w:val="both"/>
        <w:rPr>
          <w:rFonts w:cs="Arial"/>
          <w:color w:val="000000"/>
          <w:szCs w:val="22"/>
          <w:lang w:val="en-US"/>
        </w:rPr>
      </w:pPr>
    </w:p>
    <w:p w14:paraId="1962AE72" w14:textId="77777777"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(b)</w:t>
      </w:r>
      <w:r w:rsidRPr="007C3790">
        <w:rPr>
          <w:rFonts w:cs="Arial"/>
          <w:color w:val="000000"/>
          <w:szCs w:val="22"/>
          <w:lang w:val="en-US"/>
        </w:rPr>
        <w:tab/>
        <w:t>a petition is presented for its winding up or for the making of any administration order, or an application is made for the appointment of a provisional liquidator; or</w:t>
      </w:r>
    </w:p>
    <w:p w14:paraId="1962AE73" w14:textId="77777777" w:rsidR="00CA0D5D" w:rsidRPr="007C3790" w:rsidRDefault="00CA0D5D" w:rsidP="00CA0D5D">
      <w:pPr>
        <w:tabs>
          <w:tab w:val="left" w:pos="1418"/>
        </w:tabs>
        <w:spacing w:after="0"/>
        <w:ind w:left="1418" w:hanging="567"/>
        <w:jc w:val="both"/>
        <w:rPr>
          <w:rFonts w:cs="Arial"/>
          <w:color w:val="000000"/>
          <w:szCs w:val="22"/>
          <w:lang w:val="en-US"/>
        </w:rPr>
      </w:pPr>
    </w:p>
    <w:p w14:paraId="1962AE74" w14:textId="77777777"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(c)</w:t>
      </w:r>
      <w:r w:rsidRPr="007C3790">
        <w:rPr>
          <w:rFonts w:cs="Arial"/>
          <w:color w:val="000000"/>
          <w:szCs w:val="22"/>
          <w:lang w:val="en-US"/>
        </w:rPr>
        <w:tab/>
        <w:t>a receiver, or similar officer is appointed over the whole or any part of its assets; or</w:t>
      </w:r>
    </w:p>
    <w:p w14:paraId="1962AE75" w14:textId="77777777" w:rsidR="00CA0D5D" w:rsidRPr="007C3790" w:rsidRDefault="00CA0D5D" w:rsidP="00CA0D5D">
      <w:pPr>
        <w:tabs>
          <w:tab w:val="left" w:pos="1418"/>
        </w:tabs>
        <w:spacing w:after="0"/>
        <w:ind w:left="1418" w:hanging="567"/>
        <w:jc w:val="both"/>
        <w:rPr>
          <w:rFonts w:cs="Arial"/>
          <w:color w:val="000000"/>
          <w:szCs w:val="22"/>
          <w:lang w:val="en-US"/>
        </w:rPr>
      </w:pPr>
    </w:p>
    <w:p w14:paraId="1962AE76" w14:textId="77777777"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(d)</w:t>
      </w:r>
      <w:r w:rsidRPr="007C3790">
        <w:rPr>
          <w:rFonts w:cs="Arial"/>
          <w:color w:val="000000"/>
          <w:szCs w:val="22"/>
          <w:lang w:val="en-US"/>
        </w:rPr>
        <w:tab/>
        <w:t>the partnership is deemed unable to pay its debts within the meaning of section 222 or 223 of the Insolvency Act 1986 as applied and modified by the Insolvent Partnerships Order 1994; or</w:t>
      </w:r>
    </w:p>
    <w:p w14:paraId="1962AE77" w14:textId="77777777" w:rsidR="00CA0D5D" w:rsidRPr="007C3790" w:rsidRDefault="00CA0D5D" w:rsidP="00CA0D5D">
      <w:pPr>
        <w:tabs>
          <w:tab w:val="left" w:pos="1418"/>
        </w:tabs>
        <w:spacing w:after="0"/>
        <w:ind w:left="1418" w:hanging="567"/>
        <w:jc w:val="both"/>
        <w:rPr>
          <w:rFonts w:cs="Arial"/>
          <w:color w:val="000000"/>
          <w:szCs w:val="22"/>
          <w:lang w:val="en-US"/>
        </w:rPr>
      </w:pPr>
    </w:p>
    <w:p w14:paraId="1962AE78" w14:textId="77777777"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(e)</w:t>
      </w:r>
      <w:r w:rsidRPr="007C3790">
        <w:rPr>
          <w:rFonts w:cs="Arial"/>
          <w:color w:val="000000"/>
          <w:szCs w:val="22"/>
          <w:lang w:val="en-US"/>
        </w:rPr>
        <w:tab/>
        <w:t>any of the following occurs in relation to any of its partners:</w:t>
      </w:r>
    </w:p>
    <w:p w14:paraId="1962AE79" w14:textId="77777777" w:rsidR="00CA0D5D" w:rsidRPr="007C3790" w:rsidRDefault="00CA0D5D" w:rsidP="00CA0D5D">
      <w:pPr>
        <w:tabs>
          <w:tab w:val="left" w:pos="1418"/>
        </w:tabs>
        <w:spacing w:after="0"/>
        <w:ind w:left="1418" w:hanging="567"/>
        <w:jc w:val="both"/>
        <w:rPr>
          <w:rFonts w:cs="Arial"/>
          <w:color w:val="000000"/>
          <w:szCs w:val="22"/>
          <w:lang w:val="en-US"/>
        </w:rPr>
      </w:pPr>
    </w:p>
    <w:p w14:paraId="1962AE7A" w14:textId="77777777" w:rsidR="00CA0D5D" w:rsidRPr="007C3790" w:rsidRDefault="00CA0D5D" w:rsidP="00CA0D5D">
      <w:pPr>
        <w:tabs>
          <w:tab w:val="left" w:pos="1418"/>
        </w:tabs>
        <w:spacing w:after="0"/>
        <w:ind w:left="1985" w:hanging="567"/>
        <w:jc w:val="both"/>
        <w:rPr>
          <w:rFonts w:cs="Arial"/>
          <w:color w:val="000000"/>
          <w:szCs w:val="22"/>
          <w:lang w:val="en-US"/>
        </w:rPr>
      </w:pPr>
      <w:r w:rsidRPr="007C3790">
        <w:rPr>
          <w:rFonts w:cs="Arial"/>
          <w:color w:val="000000"/>
          <w:szCs w:val="22"/>
          <w:lang w:val="en-US"/>
        </w:rPr>
        <w:t>(</w:t>
      </w:r>
      <w:proofErr w:type="spellStart"/>
      <w:r w:rsidRPr="007C3790">
        <w:rPr>
          <w:rFonts w:cs="Arial"/>
          <w:color w:val="000000"/>
          <w:szCs w:val="22"/>
          <w:lang w:val="en-US"/>
        </w:rPr>
        <w:t>i</w:t>
      </w:r>
      <w:proofErr w:type="spellEnd"/>
      <w:r w:rsidRPr="007C3790">
        <w:rPr>
          <w:rFonts w:cs="Arial"/>
          <w:color w:val="000000"/>
          <w:szCs w:val="22"/>
          <w:lang w:val="en-US"/>
        </w:rPr>
        <w:t>)</w:t>
      </w:r>
      <w:r w:rsidRPr="007C3790">
        <w:rPr>
          <w:rFonts w:cs="Arial"/>
          <w:color w:val="000000"/>
          <w:szCs w:val="22"/>
          <w:lang w:val="en-US"/>
        </w:rPr>
        <w:tab/>
        <w:t>an application for an interim order is made pursuant to sections 252-253 of the Insolvency Act 1986 or a proposal is made for any composition scheme or arrangement with, or assignment for the benefit of, his creditors;</w:t>
      </w:r>
    </w:p>
    <w:p w14:paraId="1962AE7B" w14:textId="77777777" w:rsidR="00CA0D5D" w:rsidRPr="007C3790" w:rsidRDefault="00CA0D5D" w:rsidP="00CA0D5D">
      <w:pPr>
        <w:tabs>
          <w:tab w:val="left" w:pos="1418"/>
        </w:tabs>
        <w:spacing w:after="0"/>
        <w:ind w:left="1985" w:hanging="567"/>
        <w:jc w:val="both"/>
        <w:rPr>
          <w:rFonts w:cs="Arial"/>
          <w:color w:val="000000"/>
          <w:szCs w:val="22"/>
          <w:lang w:val="en-US"/>
        </w:rPr>
      </w:pPr>
      <w:r w:rsidRPr="007C3790">
        <w:rPr>
          <w:rFonts w:cs="Arial"/>
          <w:color w:val="000000"/>
          <w:szCs w:val="22"/>
          <w:lang w:val="en-US"/>
        </w:rPr>
        <w:t>(ii)</w:t>
      </w:r>
      <w:r w:rsidRPr="007C3790">
        <w:rPr>
          <w:rFonts w:cs="Arial"/>
          <w:color w:val="000000"/>
          <w:szCs w:val="22"/>
          <w:lang w:val="en-US"/>
        </w:rPr>
        <w:tab/>
        <w:t>a petition is presented for his bankruptcy; or</w:t>
      </w:r>
    </w:p>
    <w:p w14:paraId="1962AE7C" w14:textId="77777777" w:rsidR="00CA0D5D" w:rsidRPr="007C3790" w:rsidRDefault="00CA0D5D" w:rsidP="00CA0D5D">
      <w:pPr>
        <w:tabs>
          <w:tab w:val="left" w:pos="1418"/>
        </w:tabs>
        <w:spacing w:after="0"/>
        <w:ind w:left="1985" w:hanging="567"/>
        <w:jc w:val="both"/>
        <w:rPr>
          <w:rFonts w:cs="Arial"/>
          <w:color w:val="000000"/>
          <w:szCs w:val="22"/>
          <w:lang w:val="en-US"/>
        </w:rPr>
      </w:pPr>
      <w:r w:rsidRPr="007C3790">
        <w:rPr>
          <w:rFonts w:cs="Arial"/>
          <w:color w:val="000000"/>
          <w:szCs w:val="22"/>
          <w:lang w:val="en-US"/>
        </w:rPr>
        <w:tab/>
      </w:r>
    </w:p>
    <w:p w14:paraId="1962AE7D" w14:textId="77777777" w:rsidR="00CA0D5D" w:rsidRPr="007C3790" w:rsidRDefault="00CA0D5D" w:rsidP="00CA0D5D">
      <w:pPr>
        <w:tabs>
          <w:tab w:val="left" w:pos="1418"/>
          <w:tab w:val="left" w:pos="2127"/>
        </w:tabs>
        <w:spacing w:after="0"/>
        <w:ind w:left="1985" w:hanging="567"/>
        <w:jc w:val="both"/>
        <w:rPr>
          <w:rFonts w:cs="Arial"/>
          <w:color w:val="000000"/>
          <w:szCs w:val="22"/>
          <w:lang w:val="en-US"/>
        </w:rPr>
      </w:pPr>
      <w:r w:rsidRPr="007C3790">
        <w:rPr>
          <w:rFonts w:cs="Arial"/>
          <w:color w:val="000000"/>
          <w:szCs w:val="22"/>
          <w:lang w:val="en-US"/>
        </w:rPr>
        <w:t xml:space="preserve">(iii) </w:t>
      </w:r>
      <w:r w:rsidRPr="007C3790">
        <w:rPr>
          <w:rFonts w:cs="Arial"/>
          <w:color w:val="000000"/>
          <w:szCs w:val="22"/>
          <w:lang w:val="en-US"/>
        </w:rPr>
        <w:tab/>
        <w:t>a receiver, or similar officer is appointed over the whole or any part of his assets;</w:t>
      </w:r>
    </w:p>
    <w:p w14:paraId="1962AE7E" w14:textId="77777777" w:rsidR="00CA0D5D" w:rsidRPr="007C3790" w:rsidRDefault="00CA0D5D" w:rsidP="00CA0D5D">
      <w:pPr>
        <w:tabs>
          <w:tab w:val="left" w:pos="1418"/>
          <w:tab w:val="left" w:pos="2127"/>
        </w:tabs>
        <w:spacing w:after="0"/>
        <w:ind w:left="1418" w:hanging="567"/>
        <w:jc w:val="both"/>
        <w:rPr>
          <w:rFonts w:cs="Arial"/>
          <w:color w:val="000000"/>
          <w:szCs w:val="22"/>
          <w:lang w:val="en-US"/>
        </w:rPr>
      </w:pPr>
    </w:p>
    <w:p w14:paraId="1962AE7F" w14:textId="77777777"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 xml:space="preserve">(f)    </w:t>
      </w:r>
      <w:r w:rsidRPr="007C3790">
        <w:rPr>
          <w:rFonts w:cs="Arial"/>
          <w:color w:val="000000"/>
          <w:szCs w:val="22"/>
          <w:lang w:val="en-US"/>
        </w:rPr>
        <w:tab/>
        <w:t xml:space="preserve">any event similar to those listed in clauses H1.4 (a) to (e) occurs under the law </w:t>
      </w:r>
      <w:r w:rsidR="00C727A9" w:rsidRPr="007C3790">
        <w:rPr>
          <w:rFonts w:cs="Arial"/>
          <w:color w:val="000000"/>
          <w:szCs w:val="22"/>
          <w:lang w:val="en-US"/>
        </w:rPr>
        <w:t>of any other jurisdiction.</w:t>
      </w:r>
    </w:p>
    <w:p w14:paraId="1962AE80" w14:textId="77777777" w:rsidR="00CA0D5D" w:rsidRPr="007C3790" w:rsidRDefault="00CA0D5D" w:rsidP="00CA0D5D">
      <w:pPr>
        <w:spacing w:after="0"/>
        <w:ind w:left="851" w:hanging="851"/>
        <w:jc w:val="both"/>
        <w:rPr>
          <w:rFonts w:cs="Arial"/>
          <w:color w:val="000000"/>
          <w:szCs w:val="22"/>
          <w:lang w:val="en-US"/>
        </w:rPr>
      </w:pPr>
    </w:p>
    <w:p w14:paraId="1962AE81" w14:textId="2296D6FF" w:rsidR="00CA0D5D" w:rsidRPr="007C3790" w:rsidRDefault="00CA0D5D" w:rsidP="00CA0D5D">
      <w:pPr>
        <w:spacing w:after="0"/>
        <w:ind w:left="851" w:hanging="851"/>
        <w:jc w:val="both"/>
        <w:rPr>
          <w:rFonts w:cs="Arial"/>
          <w:color w:val="000000"/>
          <w:szCs w:val="22"/>
          <w:lang w:val="en-US"/>
        </w:rPr>
      </w:pPr>
      <w:r w:rsidRPr="007C3790">
        <w:rPr>
          <w:rFonts w:cs="Arial"/>
          <w:color w:val="000000"/>
          <w:szCs w:val="22"/>
          <w:lang w:val="en-US"/>
        </w:rPr>
        <w:t xml:space="preserve">H1.5   </w:t>
      </w:r>
      <w:r w:rsidRPr="007C3790">
        <w:rPr>
          <w:rFonts w:cs="Arial"/>
          <w:color w:val="000000"/>
          <w:szCs w:val="22"/>
          <w:lang w:val="en-US"/>
        </w:rPr>
        <w:tab/>
        <w:t xml:space="preserve">The Authority may terminate the </w:t>
      </w:r>
      <w:r w:rsidR="0050442C" w:rsidRPr="007C3790">
        <w:rPr>
          <w:rFonts w:cs="Arial"/>
          <w:color w:val="000000"/>
          <w:szCs w:val="22"/>
          <w:lang w:val="en-US"/>
        </w:rPr>
        <w:t>Framework Agreement</w:t>
      </w:r>
      <w:r w:rsidRPr="007C3790">
        <w:rPr>
          <w:rFonts w:cs="Arial"/>
          <w:color w:val="000000"/>
          <w:szCs w:val="22"/>
          <w:lang w:val="en-US"/>
        </w:rPr>
        <w:t xml:space="preserve"> with immediate effect by notice and without compensation to the Supplier if the Supplier is a limited liability partnership and:</w:t>
      </w:r>
    </w:p>
    <w:p w14:paraId="1962AE82" w14:textId="77777777" w:rsidR="00CA0D5D" w:rsidRPr="007C3790" w:rsidRDefault="00CA0D5D" w:rsidP="00CA0D5D">
      <w:pPr>
        <w:spacing w:after="0"/>
        <w:ind w:left="851" w:hanging="851"/>
        <w:jc w:val="both"/>
        <w:rPr>
          <w:rFonts w:cs="Arial"/>
          <w:color w:val="000000"/>
          <w:szCs w:val="22"/>
          <w:lang w:val="en-US"/>
        </w:rPr>
      </w:pPr>
    </w:p>
    <w:p w14:paraId="1962AE83" w14:textId="77777777"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(a)</w:t>
      </w:r>
      <w:r w:rsidRPr="007C3790">
        <w:rPr>
          <w:rFonts w:cs="Arial"/>
          <w:color w:val="000000"/>
          <w:szCs w:val="22"/>
          <w:lang w:val="en-US"/>
        </w:rPr>
        <w:tab/>
        <w:t>a proposal is made for a voluntary arrangement within Part I of the Insolvency Act 1986 or a proposal is made for any other composition, scheme or arrangement with, or assignment for the benefit of, its creditors;</w:t>
      </w:r>
    </w:p>
    <w:p w14:paraId="1962AE84" w14:textId="77777777" w:rsidR="00CA0D5D" w:rsidRPr="007C3790" w:rsidRDefault="00CA0D5D" w:rsidP="00CA0D5D">
      <w:pPr>
        <w:tabs>
          <w:tab w:val="left" w:pos="1418"/>
        </w:tabs>
        <w:spacing w:after="0"/>
        <w:ind w:left="1418" w:hanging="567"/>
        <w:jc w:val="both"/>
        <w:rPr>
          <w:rFonts w:cs="Arial"/>
          <w:color w:val="000000"/>
          <w:szCs w:val="22"/>
          <w:lang w:val="en-US"/>
        </w:rPr>
      </w:pPr>
    </w:p>
    <w:p w14:paraId="1962AE85" w14:textId="77777777"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(b)</w:t>
      </w:r>
      <w:r w:rsidRPr="007C3790">
        <w:rPr>
          <w:rFonts w:cs="Arial"/>
          <w:color w:val="000000"/>
          <w:szCs w:val="22"/>
          <w:lang w:val="en-US"/>
        </w:rPr>
        <w:tab/>
        <w:t>an application is made either for the appointment of an administrator or for an administration order, an administrator is appointed, or notice of intention to appoint an administrator is given within Part II of the Insolvency Act 1986;</w:t>
      </w:r>
    </w:p>
    <w:p w14:paraId="1962AE86" w14:textId="77777777" w:rsidR="00CA0D5D" w:rsidRPr="007C3790" w:rsidRDefault="00CA0D5D" w:rsidP="00CA0D5D">
      <w:pPr>
        <w:tabs>
          <w:tab w:val="left" w:pos="1418"/>
        </w:tabs>
        <w:spacing w:after="0"/>
        <w:ind w:left="1418" w:hanging="567"/>
        <w:jc w:val="both"/>
        <w:rPr>
          <w:rFonts w:cs="Arial"/>
          <w:color w:val="000000"/>
          <w:szCs w:val="22"/>
          <w:lang w:val="en-US"/>
        </w:rPr>
      </w:pPr>
    </w:p>
    <w:p w14:paraId="1962AE87" w14:textId="77777777"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(c)</w:t>
      </w:r>
      <w:r w:rsidRPr="007C3790">
        <w:rPr>
          <w:rFonts w:cs="Arial"/>
          <w:color w:val="000000"/>
          <w:szCs w:val="22"/>
          <w:lang w:val="en-US"/>
        </w:rPr>
        <w:tab/>
        <w:t>any step is taken with a view to it being determined that it be wound up (other than as part of, and exclusively for the purpose of, a bona fide reconstruction or amalgamation) within Part IV of the Insolvency Act 1986;</w:t>
      </w:r>
    </w:p>
    <w:p w14:paraId="1962AE88" w14:textId="77777777" w:rsidR="00CA0D5D" w:rsidRPr="007C3790" w:rsidRDefault="00CA0D5D" w:rsidP="00CA0D5D">
      <w:pPr>
        <w:tabs>
          <w:tab w:val="left" w:pos="1418"/>
        </w:tabs>
        <w:spacing w:after="0"/>
        <w:ind w:left="1418" w:hanging="567"/>
        <w:jc w:val="both"/>
        <w:rPr>
          <w:rFonts w:cs="Arial"/>
          <w:color w:val="000000"/>
          <w:szCs w:val="22"/>
          <w:lang w:val="en-US"/>
        </w:rPr>
      </w:pPr>
    </w:p>
    <w:p w14:paraId="1962AE89" w14:textId="77777777"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(d)</w:t>
      </w:r>
      <w:r w:rsidRPr="007C3790">
        <w:rPr>
          <w:rFonts w:cs="Arial"/>
          <w:color w:val="000000"/>
          <w:szCs w:val="22"/>
          <w:lang w:val="en-US"/>
        </w:rPr>
        <w:tab/>
        <w:t>a petition is presented for its winding up (which is not dismissed within 14 days of its service) or an application is made for the appointment of a provisional liquidator within Part IV of the Insolvency Act 1986;</w:t>
      </w:r>
    </w:p>
    <w:p w14:paraId="1962AE8A" w14:textId="77777777" w:rsidR="00CA0D5D" w:rsidRPr="007C3790" w:rsidRDefault="00CA0D5D" w:rsidP="00CA0D5D">
      <w:pPr>
        <w:tabs>
          <w:tab w:val="left" w:pos="1418"/>
        </w:tabs>
        <w:spacing w:after="0"/>
        <w:ind w:left="1418" w:hanging="567"/>
        <w:jc w:val="both"/>
        <w:rPr>
          <w:rFonts w:cs="Arial"/>
          <w:color w:val="000000"/>
          <w:szCs w:val="22"/>
          <w:lang w:val="en-US"/>
        </w:rPr>
      </w:pPr>
    </w:p>
    <w:p w14:paraId="1962AE8B" w14:textId="5DFC2EF5"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(e)</w:t>
      </w:r>
      <w:r w:rsidRPr="007C3790">
        <w:rPr>
          <w:rFonts w:cs="Arial"/>
          <w:color w:val="000000"/>
          <w:szCs w:val="22"/>
          <w:lang w:val="en-US"/>
        </w:rPr>
        <w:tab/>
        <w:t>a receiver, or similar officer is appointed over the whole or any part of its assets;</w:t>
      </w:r>
    </w:p>
    <w:p w14:paraId="1962AE8C" w14:textId="77777777" w:rsidR="00CA0D5D" w:rsidRPr="007C3790" w:rsidRDefault="00CA0D5D" w:rsidP="00CA0D5D">
      <w:pPr>
        <w:tabs>
          <w:tab w:val="left" w:pos="1418"/>
        </w:tabs>
        <w:spacing w:after="0"/>
        <w:ind w:left="1418" w:hanging="567"/>
        <w:jc w:val="both"/>
        <w:rPr>
          <w:rFonts w:cs="Arial"/>
          <w:color w:val="000000"/>
          <w:szCs w:val="22"/>
          <w:lang w:val="en-US"/>
        </w:rPr>
      </w:pPr>
    </w:p>
    <w:p w14:paraId="1962AE8E" w14:textId="3E90B4B2"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(f)</w:t>
      </w:r>
      <w:r w:rsidRPr="007C3790">
        <w:rPr>
          <w:rFonts w:cs="Arial"/>
          <w:color w:val="000000"/>
          <w:szCs w:val="22"/>
          <w:lang w:val="en-US"/>
        </w:rPr>
        <w:tab/>
        <w:t>it is or becomes unable to pay its debts within the meaning of section 123 of the Insolvency Act 1986;</w:t>
      </w:r>
      <w:r w:rsidR="00B9205B" w:rsidRPr="007C3790">
        <w:rPr>
          <w:rFonts w:cs="Arial"/>
          <w:color w:val="000000"/>
          <w:szCs w:val="22"/>
          <w:lang w:val="en-US"/>
        </w:rPr>
        <w:t xml:space="preserve"> or</w:t>
      </w:r>
    </w:p>
    <w:p w14:paraId="1962AE90" w14:textId="77777777" w:rsidR="00CA0D5D" w:rsidRPr="007C3790" w:rsidRDefault="00CA0D5D" w:rsidP="00CA0D5D">
      <w:pPr>
        <w:tabs>
          <w:tab w:val="left" w:pos="1418"/>
        </w:tabs>
        <w:spacing w:after="0"/>
        <w:ind w:left="1418" w:hanging="567"/>
        <w:jc w:val="both"/>
        <w:rPr>
          <w:rFonts w:cs="Arial"/>
          <w:color w:val="000000"/>
          <w:szCs w:val="22"/>
          <w:lang w:val="en-US"/>
        </w:rPr>
      </w:pPr>
    </w:p>
    <w:p w14:paraId="1962AE91" w14:textId="5DEB283B" w:rsidR="00CA0D5D" w:rsidRPr="007C3790" w:rsidRDefault="00CA0D5D" w:rsidP="00CA0D5D">
      <w:pPr>
        <w:tabs>
          <w:tab w:val="left" w:pos="1418"/>
        </w:tabs>
        <w:spacing w:after="0"/>
        <w:ind w:left="1418" w:hanging="567"/>
        <w:jc w:val="both"/>
        <w:rPr>
          <w:rFonts w:cs="Arial"/>
          <w:color w:val="000000"/>
          <w:szCs w:val="22"/>
          <w:lang w:val="en-US"/>
        </w:rPr>
      </w:pPr>
      <w:r w:rsidRPr="007C3790">
        <w:rPr>
          <w:rFonts w:cs="Arial"/>
          <w:color w:val="000000"/>
          <w:szCs w:val="22"/>
          <w:lang w:val="en-US"/>
        </w:rPr>
        <w:t>(</w:t>
      </w:r>
      <w:r w:rsidR="00EB581A" w:rsidRPr="007C3790">
        <w:rPr>
          <w:rFonts w:cs="Arial"/>
          <w:color w:val="000000"/>
          <w:szCs w:val="22"/>
          <w:lang w:val="en-US"/>
        </w:rPr>
        <w:t>g</w:t>
      </w:r>
      <w:r w:rsidRPr="007C3790">
        <w:rPr>
          <w:rFonts w:cs="Arial"/>
          <w:color w:val="000000"/>
          <w:szCs w:val="22"/>
          <w:lang w:val="en-US"/>
        </w:rPr>
        <w:t xml:space="preserve">)     </w:t>
      </w:r>
      <w:r w:rsidRPr="007C3790">
        <w:rPr>
          <w:rFonts w:cs="Arial"/>
          <w:color w:val="000000"/>
          <w:szCs w:val="22"/>
          <w:lang w:val="en-US"/>
        </w:rPr>
        <w:tab/>
        <w:t>any event similar to those listed in clauses H1.5 (a) to (</w:t>
      </w:r>
      <w:r w:rsidR="00EB581A" w:rsidRPr="007C3790">
        <w:rPr>
          <w:rFonts w:cs="Arial"/>
          <w:color w:val="000000"/>
          <w:szCs w:val="22"/>
          <w:lang w:val="en-US"/>
        </w:rPr>
        <w:t>f</w:t>
      </w:r>
      <w:r w:rsidRPr="007C3790">
        <w:rPr>
          <w:rFonts w:cs="Arial"/>
          <w:color w:val="000000"/>
          <w:szCs w:val="22"/>
          <w:lang w:val="en-US"/>
        </w:rPr>
        <w:t>) occurs under the law of any other jurisdiction.</w:t>
      </w:r>
    </w:p>
    <w:p w14:paraId="1962AE92" w14:textId="77777777" w:rsidR="00CA0D5D" w:rsidRPr="007C3790" w:rsidRDefault="00CA0D5D" w:rsidP="00CA0D5D">
      <w:pPr>
        <w:spacing w:after="0"/>
        <w:ind w:left="851" w:hanging="851"/>
        <w:jc w:val="both"/>
        <w:rPr>
          <w:rFonts w:cs="Arial"/>
          <w:iCs/>
          <w:color w:val="000000"/>
          <w:szCs w:val="22"/>
          <w:lang w:val="en-US"/>
        </w:rPr>
      </w:pPr>
    </w:p>
    <w:p w14:paraId="1962AE93" w14:textId="77777777" w:rsidR="00CA0D5D" w:rsidRPr="007C3790" w:rsidRDefault="00CA0D5D" w:rsidP="00CA0D5D">
      <w:pPr>
        <w:spacing w:after="0"/>
        <w:ind w:left="851" w:hanging="851"/>
        <w:jc w:val="both"/>
        <w:rPr>
          <w:rFonts w:cs="Arial"/>
          <w:color w:val="000000"/>
          <w:szCs w:val="22"/>
          <w:lang w:val="en-US"/>
        </w:rPr>
      </w:pPr>
      <w:r w:rsidRPr="007C3790">
        <w:rPr>
          <w:rFonts w:cs="Arial"/>
          <w:color w:val="000000"/>
          <w:szCs w:val="22"/>
          <w:lang w:val="en-US"/>
        </w:rPr>
        <w:t>H1.6</w:t>
      </w:r>
      <w:r w:rsidRPr="007C3790">
        <w:rPr>
          <w:rFonts w:cs="Arial"/>
          <w:color w:val="000000"/>
          <w:szCs w:val="22"/>
          <w:lang w:val="en-US"/>
        </w:rPr>
        <w:tab/>
        <w:t xml:space="preserve">References to the Insolvency Act 1986 in clause H1.5 (a) are references to that Act as applied under the Limited Liability Partnerships Act 2000 subordinate legislation.  </w:t>
      </w:r>
    </w:p>
    <w:p w14:paraId="1962AE94" w14:textId="77777777" w:rsidR="00CA0D5D" w:rsidRPr="007C3790" w:rsidRDefault="00CA0D5D" w:rsidP="00CA0D5D">
      <w:pPr>
        <w:keepNext/>
        <w:tabs>
          <w:tab w:val="left" w:pos="-720"/>
          <w:tab w:val="left" w:pos="1418"/>
        </w:tabs>
        <w:suppressAutoHyphens/>
        <w:spacing w:after="0"/>
        <w:ind w:left="851" w:hanging="851"/>
        <w:jc w:val="both"/>
        <w:rPr>
          <w:rFonts w:cs="Arial"/>
          <w:b/>
          <w:bCs/>
          <w:color w:val="000000"/>
          <w:szCs w:val="22"/>
          <w:lang w:eastAsia="en-US"/>
        </w:rPr>
      </w:pPr>
    </w:p>
    <w:p w14:paraId="1962AE95"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H2</w:t>
      </w:r>
      <w:r w:rsidR="00C727A9" w:rsidRPr="007C3790">
        <w:rPr>
          <w:rFonts w:cs="Arial"/>
          <w:b/>
          <w:bCs/>
          <w:sz w:val="24"/>
          <w:szCs w:val="24"/>
          <w:lang w:eastAsia="en-US"/>
        </w:rPr>
        <w:tab/>
        <w:t xml:space="preserve"> Default</w:t>
      </w:r>
    </w:p>
    <w:p w14:paraId="1962AE96" w14:textId="77777777" w:rsidR="00CA0D5D" w:rsidRPr="007C3790" w:rsidRDefault="00CA0D5D" w:rsidP="00CA0D5D">
      <w:pPr>
        <w:keepNext/>
        <w:tabs>
          <w:tab w:val="left" w:pos="-720"/>
        </w:tabs>
        <w:suppressAutoHyphens/>
        <w:spacing w:after="0"/>
        <w:ind w:left="851" w:hanging="851"/>
        <w:jc w:val="both"/>
        <w:rPr>
          <w:rFonts w:eastAsia="Calibri" w:cs="Arial"/>
          <w:color w:val="000000"/>
          <w:szCs w:val="22"/>
          <w:lang w:eastAsia="en-US"/>
        </w:rPr>
      </w:pPr>
    </w:p>
    <w:p w14:paraId="1962AE97" w14:textId="0FC2BD8C" w:rsidR="00CA0D5D" w:rsidRPr="007C3790" w:rsidRDefault="00CA0D5D" w:rsidP="00CA0D5D">
      <w:pPr>
        <w:keepNext/>
        <w:tabs>
          <w:tab w:val="left" w:pos="-72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H2.1</w:t>
      </w:r>
      <w:r w:rsidRPr="007C3790">
        <w:rPr>
          <w:rFonts w:eastAsia="Calibri" w:cs="Arial"/>
          <w:color w:val="000000"/>
          <w:szCs w:val="22"/>
          <w:lang w:eastAsia="en-US"/>
        </w:rPr>
        <w:tab/>
        <w:t xml:space="preserve">The Authority may terminate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with immediate effect by notice if the Supplier commits a Default and:</w:t>
      </w:r>
    </w:p>
    <w:p w14:paraId="1962AE98" w14:textId="77777777" w:rsidR="00CA0D5D" w:rsidRPr="007C3790" w:rsidRDefault="00CA0D5D" w:rsidP="00CA0D5D">
      <w:pPr>
        <w:tabs>
          <w:tab w:val="left" w:pos="-720"/>
        </w:tabs>
        <w:suppressAutoHyphens/>
        <w:spacing w:after="0"/>
        <w:ind w:left="851" w:hanging="851"/>
        <w:jc w:val="both"/>
        <w:rPr>
          <w:rFonts w:eastAsia="Calibri" w:cs="Arial"/>
          <w:color w:val="000000"/>
          <w:szCs w:val="22"/>
          <w:lang w:eastAsia="en-US"/>
        </w:rPr>
      </w:pPr>
    </w:p>
    <w:p w14:paraId="1962AE99" w14:textId="77777777" w:rsidR="00CA0D5D" w:rsidRPr="007C3790" w:rsidRDefault="00CA0D5D" w:rsidP="00CA0D5D">
      <w:pPr>
        <w:tabs>
          <w:tab w:val="left" w:pos="1418"/>
        </w:tabs>
        <w:suppressAutoHyphens/>
        <w:spacing w:after="0"/>
        <w:ind w:left="1418" w:hanging="567"/>
        <w:jc w:val="both"/>
        <w:rPr>
          <w:rFonts w:cs="Arial"/>
          <w:color w:val="000000"/>
          <w:szCs w:val="22"/>
          <w:lang w:eastAsia="en-US"/>
        </w:rPr>
      </w:pPr>
      <w:r w:rsidRPr="007C3790">
        <w:rPr>
          <w:rFonts w:cs="Arial"/>
          <w:color w:val="000000"/>
          <w:szCs w:val="22"/>
          <w:lang w:eastAsia="en-US"/>
        </w:rPr>
        <w:t>(a)</w:t>
      </w:r>
      <w:r w:rsidRPr="007C3790">
        <w:rPr>
          <w:rFonts w:cs="Arial"/>
          <w:color w:val="000000"/>
          <w:szCs w:val="22"/>
          <w:lang w:eastAsia="en-US"/>
        </w:rPr>
        <w:tab/>
        <w:t>the Supplier has not remedied the Default to the satisfaction of the Authority within 20 Working Days or such other period as may be specified by the Authority, after issue of a notice specifying the Default and requesting it to be remedied;</w:t>
      </w:r>
    </w:p>
    <w:p w14:paraId="1962AE9A" w14:textId="77777777" w:rsidR="00CA0D5D" w:rsidRPr="007C3790" w:rsidRDefault="00CA0D5D" w:rsidP="00CA0D5D">
      <w:pPr>
        <w:tabs>
          <w:tab w:val="left" w:pos="1418"/>
        </w:tabs>
        <w:suppressAutoHyphens/>
        <w:spacing w:after="0"/>
        <w:ind w:left="1418" w:hanging="567"/>
        <w:jc w:val="both"/>
        <w:rPr>
          <w:rFonts w:cs="Arial"/>
          <w:color w:val="000000"/>
          <w:szCs w:val="22"/>
          <w:lang w:eastAsia="en-US"/>
        </w:rPr>
      </w:pPr>
    </w:p>
    <w:p w14:paraId="1962AE9B" w14:textId="77777777" w:rsidR="00CA0D5D" w:rsidRPr="007C3790" w:rsidRDefault="00CA0D5D" w:rsidP="00CA0D5D">
      <w:pPr>
        <w:tabs>
          <w:tab w:val="left" w:pos="-72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the Default is not, in the opinion of the Authority, capable of remedy; or</w:t>
      </w:r>
    </w:p>
    <w:p w14:paraId="1962AE9C" w14:textId="77777777" w:rsidR="00CA0D5D" w:rsidRPr="007C3790" w:rsidRDefault="00CA0D5D" w:rsidP="00CA0D5D">
      <w:pPr>
        <w:tabs>
          <w:tab w:val="left" w:pos="-720"/>
          <w:tab w:val="left" w:pos="1418"/>
        </w:tabs>
        <w:suppressAutoHyphens/>
        <w:spacing w:after="0"/>
        <w:ind w:left="1418" w:hanging="567"/>
        <w:jc w:val="both"/>
        <w:rPr>
          <w:rFonts w:eastAsia="Calibri" w:cs="Arial"/>
          <w:color w:val="000000"/>
          <w:szCs w:val="22"/>
          <w:lang w:eastAsia="en-US"/>
        </w:rPr>
      </w:pPr>
    </w:p>
    <w:p w14:paraId="1962AE9D" w14:textId="77777777" w:rsidR="00CA0D5D" w:rsidRPr="007C3790" w:rsidRDefault="00CA0D5D" w:rsidP="00CA0D5D">
      <w:pPr>
        <w:tabs>
          <w:tab w:val="left" w:pos="-72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(c)</w:t>
      </w:r>
      <w:r w:rsidRPr="007C3790">
        <w:rPr>
          <w:rFonts w:eastAsia="Calibri" w:cs="Arial"/>
          <w:color w:val="000000"/>
          <w:szCs w:val="22"/>
          <w:lang w:eastAsia="en-US"/>
        </w:rPr>
        <w:tab/>
        <w:t>the Default is a Material Breach.</w:t>
      </w:r>
    </w:p>
    <w:p w14:paraId="1962AE9E" w14:textId="77777777" w:rsidR="00CA0D5D" w:rsidRPr="007C3790" w:rsidRDefault="00CA0D5D" w:rsidP="00CA0D5D">
      <w:pPr>
        <w:tabs>
          <w:tab w:val="left" w:pos="-720"/>
        </w:tabs>
        <w:suppressAutoHyphens/>
        <w:spacing w:after="0"/>
        <w:ind w:left="851" w:hanging="851"/>
        <w:jc w:val="both"/>
        <w:rPr>
          <w:rFonts w:eastAsia="Calibri" w:cs="Arial"/>
          <w:color w:val="000000"/>
          <w:szCs w:val="22"/>
          <w:lang w:eastAsia="en-US"/>
        </w:rPr>
      </w:pPr>
    </w:p>
    <w:p w14:paraId="1962AE9F" w14:textId="3CEE4D38" w:rsidR="00CA0D5D" w:rsidRPr="007C3790" w:rsidRDefault="00CA0D5D" w:rsidP="00CA0D5D">
      <w:pPr>
        <w:keepLines/>
        <w:tabs>
          <w:tab w:val="left" w:pos="1134"/>
        </w:tabs>
        <w:spacing w:after="0"/>
        <w:ind w:left="851" w:hanging="851"/>
        <w:jc w:val="both"/>
        <w:outlineLvl w:val="3"/>
        <w:rPr>
          <w:rFonts w:cs="Arial"/>
          <w:iCs/>
          <w:color w:val="000000"/>
          <w:szCs w:val="22"/>
          <w:lang w:eastAsia="en-US"/>
        </w:rPr>
      </w:pPr>
      <w:r w:rsidRPr="007C3790">
        <w:rPr>
          <w:rFonts w:cs="Arial"/>
          <w:iCs/>
          <w:color w:val="000000"/>
          <w:szCs w:val="22"/>
          <w:lang w:eastAsia="en-US"/>
        </w:rPr>
        <w:t>H2.2</w:t>
      </w:r>
      <w:r w:rsidRPr="007C3790">
        <w:rPr>
          <w:rFonts w:cs="Arial"/>
          <w:iCs/>
          <w:color w:val="000000"/>
          <w:szCs w:val="22"/>
          <w:lang w:eastAsia="en-US"/>
        </w:rPr>
        <w:tab/>
        <w:t xml:space="preserve">If, through any Default of the Supplier, data transmitted or processed in connection with the </w:t>
      </w:r>
      <w:r w:rsidR="0050442C" w:rsidRPr="007C3790">
        <w:rPr>
          <w:rFonts w:cs="Arial"/>
          <w:iCs/>
          <w:color w:val="000000"/>
          <w:szCs w:val="22"/>
          <w:lang w:eastAsia="en-US"/>
        </w:rPr>
        <w:t>Framework Agreement</w:t>
      </w:r>
      <w:r w:rsidRPr="007C3790">
        <w:rPr>
          <w:rFonts w:cs="Arial"/>
          <w:iCs/>
          <w:color w:val="000000"/>
          <w:szCs w:val="22"/>
          <w:lang w:eastAsia="en-US"/>
        </w:rPr>
        <w:t xml:space="preserve"> is either lost or sufficiently degraded as to be unusable, the Supplier is liable for the cost of reconstitution of that data and shall reimburse the Authority in respect of any charge levied for its transmission and any other costs charged in connection with such Default. </w:t>
      </w:r>
    </w:p>
    <w:p w14:paraId="1962AEA0" w14:textId="77777777" w:rsidR="00CA0D5D" w:rsidRPr="007C3790" w:rsidRDefault="00CA0D5D" w:rsidP="00CA0D5D">
      <w:pPr>
        <w:keepLines/>
        <w:tabs>
          <w:tab w:val="left" w:pos="1418"/>
        </w:tabs>
        <w:spacing w:after="0"/>
        <w:ind w:left="851" w:hanging="851"/>
        <w:jc w:val="both"/>
        <w:outlineLvl w:val="3"/>
        <w:rPr>
          <w:rFonts w:cs="Arial"/>
          <w:iCs/>
          <w:color w:val="000000"/>
          <w:szCs w:val="22"/>
          <w:lang w:eastAsia="en-US"/>
        </w:rPr>
      </w:pPr>
    </w:p>
    <w:p w14:paraId="1962AEA1" w14:textId="1D154160" w:rsidR="00CA0D5D" w:rsidRPr="007C3790" w:rsidRDefault="00CA0D5D" w:rsidP="00CA0D5D">
      <w:pPr>
        <w:keepLines/>
        <w:tabs>
          <w:tab w:val="left" w:pos="1134"/>
        </w:tabs>
        <w:spacing w:after="0"/>
        <w:ind w:left="851" w:hanging="851"/>
        <w:jc w:val="both"/>
        <w:outlineLvl w:val="3"/>
        <w:rPr>
          <w:rFonts w:cs="Arial"/>
          <w:iCs/>
          <w:color w:val="000000"/>
          <w:szCs w:val="22"/>
          <w:lang w:eastAsia="en-US"/>
        </w:rPr>
      </w:pPr>
      <w:r w:rsidRPr="007C3790">
        <w:rPr>
          <w:rFonts w:cs="Arial"/>
          <w:iCs/>
          <w:color w:val="000000"/>
          <w:szCs w:val="22"/>
          <w:lang w:eastAsia="en-US"/>
        </w:rPr>
        <w:t>H2.3</w:t>
      </w:r>
      <w:r w:rsidRPr="007C3790">
        <w:rPr>
          <w:rFonts w:cs="Arial"/>
          <w:iCs/>
          <w:color w:val="000000"/>
          <w:szCs w:val="22"/>
          <w:lang w:eastAsia="en-US"/>
        </w:rPr>
        <w:tab/>
        <w:t xml:space="preserve">If the Authority fails to pay the Supplier undisputed sums of money when due, the Supplier shall give notice to the Authority of its failure to pay. If the Authority fails to pay such undisputed sums within 90 Working Days of the date of such notice, the Supplier may terminate the </w:t>
      </w:r>
      <w:r w:rsidR="0050442C" w:rsidRPr="007C3790">
        <w:rPr>
          <w:rFonts w:cs="Arial"/>
          <w:iCs/>
          <w:color w:val="000000"/>
          <w:szCs w:val="22"/>
          <w:lang w:eastAsia="en-US"/>
        </w:rPr>
        <w:t>Framework Agreement</w:t>
      </w:r>
      <w:r w:rsidRPr="007C3790">
        <w:rPr>
          <w:rFonts w:cs="Arial"/>
          <w:iCs/>
          <w:color w:val="000000"/>
          <w:szCs w:val="22"/>
          <w:lang w:eastAsia="en-US"/>
        </w:rPr>
        <w:t xml:space="preserve"> with immediate effect, save that such right of termination shall not apply where the failure to pay is due to the Authority exercising its rights under clause C3.1 or to a Force Majeure Event.</w:t>
      </w:r>
    </w:p>
    <w:p w14:paraId="1962AEA2" w14:textId="77777777" w:rsidR="00CA0D5D" w:rsidRPr="007C3790" w:rsidRDefault="00CA0D5D" w:rsidP="00CA0D5D">
      <w:pPr>
        <w:keepNext/>
        <w:tabs>
          <w:tab w:val="left" w:pos="0"/>
          <w:tab w:val="left" w:pos="709"/>
        </w:tabs>
        <w:suppressAutoHyphens/>
        <w:spacing w:after="0"/>
        <w:jc w:val="both"/>
        <w:outlineLvl w:val="6"/>
        <w:rPr>
          <w:rFonts w:cs="Arial"/>
          <w:b/>
          <w:bCs/>
          <w:szCs w:val="22"/>
          <w:lang w:eastAsia="en-US"/>
        </w:rPr>
      </w:pPr>
    </w:p>
    <w:p w14:paraId="1962AEA3"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H3</w:t>
      </w:r>
      <w:r w:rsidR="001F0D6A" w:rsidRPr="007C3790">
        <w:rPr>
          <w:rFonts w:cs="Arial"/>
          <w:b/>
          <w:bCs/>
          <w:sz w:val="24"/>
          <w:szCs w:val="24"/>
          <w:lang w:eastAsia="en-US"/>
        </w:rPr>
        <w:tab/>
        <w:t xml:space="preserve"> Termination</w:t>
      </w:r>
      <w:r w:rsidRPr="007C3790">
        <w:rPr>
          <w:rFonts w:cs="Arial"/>
          <w:b/>
          <w:bCs/>
          <w:sz w:val="24"/>
          <w:szCs w:val="24"/>
          <w:lang w:eastAsia="en-US"/>
        </w:rPr>
        <w:t xml:space="preserve"> on Notice</w:t>
      </w:r>
    </w:p>
    <w:p w14:paraId="1962AEA4" w14:textId="77777777" w:rsidR="00CA0D5D" w:rsidRPr="007C3790" w:rsidRDefault="00CA0D5D" w:rsidP="00CA0D5D">
      <w:pPr>
        <w:tabs>
          <w:tab w:val="left" w:pos="-720"/>
          <w:tab w:val="left" w:pos="0"/>
        </w:tabs>
        <w:suppressAutoHyphens/>
        <w:spacing w:after="0"/>
        <w:ind w:left="851" w:hanging="851"/>
        <w:jc w:val="both"/>
        <w:rPr>
          <w:rFonts w:cs="Arial"/>
          <w:color w:val="000000"/>
          <w:szCs w:val="22"/>
          <w:lang w:eastAsia="en-US"/>
        </w:rPr>
      </w:pPr>
    </w:p>
    <w:p w14:paraId="1962AEA5" w14:textId="1EF5D059" w:rsidR="00CA0D5D" w:rsidRPr="007C3790" w:rsidRDefault="0041186E" w:rsidP="00CA0D5D">
      <w:pPr>
        <w:tabs>
          <w:tab w:val="left" w:pos="-720"/>
          <w:tab w:val="left" w:pos="0"/>
        </w:tabs>
        <w:suppressAutoHyphens/>
        <w:spacing w:after="0"/>
        <w:ind w:left="851" w:hanging="851"/>
        <w:jc w:val="both"/>
        <w:rPr>
          <w:rFonts w:cs="Arial"/>
          <w:color w:val="000000"/>
          <w:szCs w:val="22"/>
          <w:lang w:eastAsia="en-US"/>
        </w:rPr>
      </w:pPr>
      <w:r w:rsidRPr="007C3790">
        <w:rPr>
          <w:rFonts w:cs="Arial"/>
          <w:color w:val="000000"/>
          <w:szCs w:val="22"/>
          <w:lang w:eastAsia="en-US"/>
        </w:rPr>
        <w:t>H3.1</w:t>
      </w:r>
      <w:r w:rsidR="00CA0D5D" w:rsidRPr="007C3790">
        <w:rPr>
          <w:rFonts w:cs="Arial"/>
          <w:color w:val="000000"/>
          <w:szCs w:val="22"/>
          <w:lang w:eastAsia="en-US"/>
        </w:rPr>
        <w:tab/>
        <w:t xml:space="preserve">The Authority may terminate the </w:t>
      </w:r>
      <w:r w:rsidR="0050442C" w:rsidRPr="007C3790">
        <w:rPr>
          <w:rFonts w:cs="Arial"/>
          <w:color w:val="000000"/>
          <w:szCs w:val="22"/>
          <w:lang w:eastAsia="en-US"/>
        </w:rPr>
        <w:t>Framework Agreement</w:t>
      </w:r>
      <w:r w:rsidR="00CA0D5D" w:rsidRPr="007C3790">
        <w:rPr>
          <w:rFonts w:cs="Arial"/>
          <w:color w:val="000000"/>
          <w:szCs w:val="22"/>
          <w:lang w:eastAsia="en-US"/>
        </w:rPr>
        <w:t xml:space="preserve"> at any time by giving 90</w:t>
      </w:r>
      <w:r w:rsidR="00F94F39">
        <w:rPr>
          <w:rFonts w:cs="Arial"/>
          <w:color w:val="000000"/>
          <w:szCs w:val="22"/>
          <w:lang w:eastAsia="en-US"/>
        </w:rPr>
        <w:t xml:space="preserve"> </w:t>
      </w:r>
      <w:r w:rsidR="001865A7">
        <w:rPr>
          <w:rFonts w:cs="Arial"/>
          <w:color w:val="000000"/>
          <w:szCs w:val="22"/>
          <w:lang w:eastAsia="en-US"/>
        </w:rPr>
        <w:t>days’</w:t>
      </w:r>
      <w:r w:rsidR="001865A7" w:rsidRPr="007C3790">
        <w:rPr>
          <w:rFonts w:cs="Arial"/>
          <w:color w:val="000000"/>
          <w:szCs w:val="22"/>
          <w:lang w:eastAsia="en-US"/>
        </w:rPr>
        <w:t xml:space="preserve"> notice</w:t>
      </w:r>
      <w:r w:rsidR="00CA0D5D" w:rsidRPr="007C3790">
        <w:rPr>
          <w:rFonts w:cs="Arial"/>
          <w:color w:val="000000"/>
          <w:szCs w:val="22"/>
          <w:lang w:eastAsia="en-US"/>
        </w:rPr>
        <w:t xml:space="preserve"> to the Supplier. </w:t>
      </w:r>
    </w:p>
    <w:p w14:paraId="1962AEA6" w14:textId="77777777" w:rsidR="00CA0D5D" w:rsidRPr="007C3790" w:rsidRDefault="00CA0D5D" w:rsidP="00CA0D5D">
      <w:pPr>
        <w:tabs>
          <w:tab w:val="left" w:pos="-720"/>
          <w:tab w:val="left" w:pos="0"/>
        </w:tabs>
        <w:suppressAutoHyphens/>
        <w:spacing w:after="0"/>
        <w:ind w:left="851" w:hanging="851"/>
        <w:jc w:val="both"/>
        <w:rPr>
          <w:rFonts w:cs="Arial"/>
          <w:color w:val="000000"/>
          <w:szCs w:val="22"/>
          <w:lang w:eastAsia="en-US"/>
        </w:rPr>
      </w:pPr>
    </w:p>
    <w:p w14:paraId="1962AEA7" w14:textId="77777777" w:rsidR="00CA0D5D" w:rsidRPr="007C3790" w:rsidRDefault="00CA0D5D" w:rsidP="00CA0D5D">
      <w:pPr>
        <w:tabs>
          <w:tab w:val="left" w:pos="-720"/>
          <w:tab w:val="left" w:pos="0"/>
        </w:tabs>
        <w:suppressAutoHyphens/>
        <w:spacing w:after="0"/>
        <w:ind w:left="851" w:hanging="851"/>
        <w:jc w:val="both"/>
        <w:rPr>
          <w:rFonts w:cs="Arial"/>
          <w:b/>
          <w:color w:val="000000"/>
          <w:szCs w:val="22"/>
          <w:lang w:eastAsia="en-US"/>
        </w:rPr>
      </w:pPr>
      <w:r w:rsidRPr="007C3790">
        <w:rPr>
          <w:rFonts w:cs="Arial"/>
          <w:b/>
          <w:color w:val="000000"/>
          <w:szCs w:val="22"/>
          <w:lang w:eastAsia="en-US"/>
        </w:rPr>
        <w:t>H4</w:t>
      </w:r>
      <w:r w:rsidRPr="007C3790">
        <w:rPr>
          <w:rFonts w:cs="Arial"/>
          <w:b/>
          <w:color w:val="000000"/>
          <w:szCs w:val="22"/>
          <w:lang w:eastAsia="en-US"/>
        </w:rPr>
        <w:tab/>
        <w:t xml:space="preserve">Other Grounds </w:t>
      </w:r>
    </w:p>
    <w:p w14:paraId="1962AEA8" w14:textId="77777777" w:rsidR="00CA0D5D" w:rsidRPr="007C3790" w:rsidRDefault="00CA0D5D" w:rsidP="00CA0D5D">
      <w:pPr>
        <w:tabs>
          <w:tab w:val="left" w:pos="0"/>
        </w:tabs>
        <w:suppressAutoHyphens/>
        <w:spacing w:after="0"/>
        <w:ind w:left="851" w:hanging="851"/>
        <w:jc w:val="both"/>
        <w:rPr>
          <w:rFonts w:eastAsia="Calibri" w:cs="Arial"/>
          <w:b/>
          <w:bCs/>
          <w:i/>
          <w:iCs/>
          <w:color w:val="000000"/>
          <w:szCs w:val="22"/>
          <w:lang w:eastAsia="en-US"/>
        </w:rPr>
      </w:pPr>
    </w:p>
    <w:p w14:paraId="1962AEA9" w14:textId="01B3D4E9" w:rsidR="00CA0D5D" w:rsidRPr="007C3790" w:rsidRDefault="00CA0D5D" w:rsidP="00CA0D5D">
      <w:pPr>
        <w:tabs>
          <w:tab w:val="left" w:pos="0"/>
        </w:tabs>
        <w:suppressAutoHyphens/>
        <w:spacing w:after="0"/>
        <w:ind w:left="851" w:hanging="851"/>
        <w:jc w:val="both"/>
        <w:rPr>
          <w:rFonts w:eastAsia="Calibri" w:cs="Arial"/>
          <w:bCs/>
          <w:iCs/>
          <w:color w:val="000000"/>
          <w:szCs w:val="22"/>
          <w:lang w:eastAsia="en-US"/>
        </w:rPr>
      </w:pPr>
      <w:r w:rsidRPr="007C3790">
        <w:rPr>
          <w:rFonts w:eastAsia="Calibri" w:cs="Arial"/>
          <w:bCs/>
          <w:iCs/>
          <w:color w:val="000000"/>
          <w:szCs w:val="22"/>
          <w:lang w:eastAsia="en-US"/>
        </w:rPr>
        <w:t>H4.1</w:t>
      </w:r>
      <w:r w:rsidRPr="007C3790">
        <w:rPr>
          <w:rFonts w:eastAsia="Calibri" w:cs="Arial"/>
          <w:bCs/>
          <w:iCs/>
          <w:color w:val="000000"/>
          <w:szCs w:val="22"/>
          <w:lang w:eastAsia="en-US"/>
        </w:rPr>
        <w:tab/>
        <w:t xml:space="preserve">The Authority may terminate the </w:t>
      </w:r>
      <w:r w:rsidR="0050442C" w:rsidRPr="007C3790">
        <w:rPr>
          <w:rFonts w:eastAsia="Calibri" w:cs="Arial"/>
          <w:bCs/>
          <w:iCs/>
          <w:color w:val="000000"/>
          <w:szCs w:val="22"/>
          <w:lang w:eastAsia="en-US"/>
        </w:rPr>
        <w:t>Framework Agreement</w:t>
      </w:r>
      <w:r w:rsidRPr="007C3790">
        <w:rPr>
          <w:rFonts w:eastAsia="Calibri" w:cs="Arial"/>
          <w:bCs/>
          <w:iCs/>
          <w:color w:val="000000"/>
          <w:szCs w:val="22"/>
          <w:lang w:eastAsia="en-US"/>
        </w:rPr>
        <w:t xml:space="preserve"> if:</w:t>
      </w:r>
    </w:p>
    <w:p w14:paraId="1962AEAA" w14:textId="77777777" w:rsidR="00CA0D5D" w:rsidRPr="007C3790" w:rsidRDefault="00CA0D5D" w:rsidP="00CA0D5D">
      <w:pPr>
        <w:tabs>
          <w:tab w:val="left" w:pos="0"/>
        </w:tabs>
        <w:suppressAutoHyphens/>
        <w:spacing w:after="0"/>
        <w:ind w:left="851" w:hanging="851"/>
        <w:jc w:val="both"/>
        <w:rPr>
          <w:rFonts w:eastAsia="Calibri" w:cs="Arial"/>
          <w:bCs/>
          <w:iCs/>
          <w:color w:val="000000"/>
          <w:szCs w:val="22"/>
          <w:lang w:eastAsia="en-US"/>
        </w:rPr>
      </w:pPr>
    </w:p>
    <w:p w14:paraId="1962AEAB" w14:textId="52ACAF41" w:rsidR="00CA0D5D" w:rsidRPr="007C3790" w:rsidRDefault="00CA0D5D" w:rsidP="00CA0D5D">
      <w:pPr>
        <w:tabs>
          <w:tab w:val="left" w:pos="0"/>
        </w:tabs>
        <w:suppressAutoHyphens/>
        <w:spacing w:after="0"/>
        <w:ind w:left="1418" w:hanging="567"/>
        <w:jc w:val="both"/>
        <w:rPr>
          <w:rFonts w:eastAsia="Calibri" w:cs="Arial"/>
          <w:bCs/>
          <w:iCs/>
          <w:color w:val="000000"/>
          <w:szCs w:val="22"/>
          <w:lang w:eastAsia="en-US"/>
        </w:rPr>
      </w:pPr>
      <w:r w:rsidRPr="007C3790">
        <w:rPr>
          <w:rFonts w:eastAsia="Calibri" w:cs="Arial"/>
          <w:bCs/>
          <w:iCs/>
          <w:color w:val="000000"/>
          <w:szCs w:val="22"/>
          <w:lang w:eastAsia="en-US"/>
        </w:rPr>
        <w:t>(a)</w:t>
      </w:r>
      <w:r w:rsidRPr="007C3790">
        <w:rPr>
          <w:rFonts w:eastAsia="Calibri" w:cs="Arial"/>
          <w:bCs/>
          <w:iCs/>
          <w:color w:val="000000"/>
          <w:szCs w:val="22"/>
          <w:lang w:eastAsia="en-US"/>
        </w:rPr>
        <w:tab/>
        <w:t xml:space="preserve">the </w:t>
      </w:r>
      <w:r w:rsidR="0050442C" w:rsidRPr="007C3790">
        <w:rPr>
          <w:rFonts w:eastAsia="Calibri" w:cs="Arial"/>
          <w:bCs/>
          <w:iCs/>
          <w:color w:val="000000"/>
          <w:szCs w:val="22"/>
          <w:lang w:eastAsia="en-US"/>
        </w:rPr>
        <w:t>Framework Agreement</w:t>
      </w:r>
      <w:r w:rsidRPr="007C3790">
        <w:rPr>
          <w:rFonts w:eastAsia="Calibri" w:cs="Arial"/>
          <w:bCs/>
          <w:iCs/>
          <w:color w:val="000000"/>
          <w:szCs w:val="22"/>
          <w:lang w:eastAsia="en-US"/>
        </w:rPr>
        <w:t xml:space="preserve"> has been subject to a substantial modification which requires a new procurement procedure pursuant to regulation 72(9) of the Regulations;</w:t>
      </w:r>
    </w:p>
    <w:p w14:paraId="1962AEAC" w14:textId="77777777" w:rsidR="00CA0D5D" w:rsidRPr="007C3790" w:rsidRDefault="00CA0D5D" w:rsidP="00CA0D5D">
      <w:pPr>
        <w:tabs>
          <w:tab w:val="left" w:pos="0"/>
        </w:tabs>
        <w:suppressAutoHyphens/>
        <w:spacing w:after="0"/>
        <w:ind w:left="1418" w:hanging="567"/>
        <w:jc w:val="both"/>
        <w:rPr>
          <w:rFonts w:eastAsia="Calibri" w:cs="Arial"/>
          <w:bCs/>
          <w:iCs/>
          <w:color w:val="000000"/>
          <w:szCs w:val="22"/>
          <w:lang w:eastAsia="en-US"/>
        </w:rPr>
      </w:pPr>
    </w:p>
    <w:p w14:paraId="1962AEAD" w14:textId="459F2923" w:rsidR="00CA0D5D" w:rsidRPr="007C3790" w:rsidRDefault="00CA0D5D" w:rsidP="00CA0D5D">
      <w:pPr>
        <w:tabs>
          <w:tab w:val="left" w:pos="0"/>
        </w:tabs>
        <w:suppressAutoHyphens/>
        <w:spacing w:after="0"/>
        <w:ind w:left="1418" w:hanging="567"/>
        <w:jc w:val="both"/>
        <w:rPr>
          <w:rFonts w:eastAsia="Calibri" w:cs="Arial"/>
          <w:bCs/>
          <w:iCs/>
          <w:color w:val="000000"/>
          <w:szCs w:val="22"/>
          <w:lang w:eastAsia="en-US"/>
        </w:rPr>
      </w:pPr>
      <w:r w:rsidRPr="007C3790">
        <w:rPr>
          <w:rFonts w:eastAsia="Calibri" w:cs="Arial"/>
          <w:bCs/>
          <w:iCs/>
          <w:color w:val="000000"/>
          <w:szCs w:val="22"/>
          <w:lang w:eastAsia="en-US"/>
        </w:rPr>
        <w:t>(b)</w:t>
      </w:r>
      <w:r w:rsidRPr="007C3790">
        <w:rPr>
          <w:rFonts w:eastAsia="Calibri" w:cs="Arial"/>
          <w:bCs/>
          <w:iCs/>
          <w:color w:val="000000"/>
          <w:szCs w:val="22"/>
          <w:lang w:eastAsia="en-US"/>
        </w:rPr>
        <w:tab/>
        <w:t xml:space="preserve">the Supplier was, at the time the </w:t>
      </w:r>
      <w:r w:rsidR="0050442C" w:rsidRPr="007C3790">
        <w:rPr>
          <w:rFonts w:eastAsia="Calibri" w:cs="Arial"/>
          <w:bCs/>
          <w:iCs/>
          <w:color w:val="000000"/>
          <w:szCs w:val="22"/>
          <w:lang w:eastAsia="en-US"/>
        </w:rPr>
        <w:t>Framework Agreement</w:t>
      </w:r>
      <w:r w:rsidRPr="007C3790">
        <w:rPr>
          <w:rFonts w:eastAsia="Calibri" w:cs="Arial"/>
          <w:bCs/>
          <w:iCs/>
          <w:color w:val="000000"/>
          <w:szCs w:val="22"/>
          <w:lang w:eastAsia="en-US"/>
        </w:rPr>
        <w:t xml:space="preserve"> was awarded, in one of the situations specified in regulation 57(1) of the Regulations, including as a result of the application of regulation 57(2), and should therefore have been excluded from the procurement procedure which resulted in its award of the </w:t>
      </w:r>
      <w:r w:rsidR="0050442C" w:rsidRPr="007C3790">
        <w:rPr>
          <w:rFonts w:eastAsia="Calibri" w:cs="Arial"/>
          <w:bCs/>
          <w:iCs/>
          <w:color w:val="000000"/>
          <w:szCs w:val="22"/>
          <w:lang w:eastAsia="en-US"/>
        </w:rPr>
        <w:t>Framework Agreement</w:t>
      </w:r>
      <w:r w:rsidRPr="007C3790">
        <w:rPr>
          <w:rFonts w:eastAsia="Calibri" w:cs="Arial"/>
          <w:bCs/>
          <w:iCs/>
          <w:color w:val="000000"/>
          <w:szCs w:val="22"/>
          <w:lang w:eastAsia="en-US"/>
        </w:rPr>
        <w:t>;</w:t>
      </w:r>
      <w:r w:rsidR="002F768F" w:rsidRPr="007C3790">
        <w:rPr>
          <w:rFonts w:eastAsia="Calibri" w:cs="Arial"/>
          <w:bCs/>
          <w:iCs/>
          <w:color w:val="000000"/>
          <w:szCs w:val="22"/>
          <w:lang w:eastAsia="en-US"/>
        </w:rPr>
        <w:t xml:space="preserve"> or</w:t>
      </w:r>
    </w:p>
    <w:p w14:paraId="1962AEAE" w14:textId="77777777" w:rsidR="00CA0D5D" w:rsidRPr="007C3790" w:rsidRDefault="00CA0D5D" w:rsidP="00CA0D5D">
      <w:pPr>
        <w:tabs>
          <w:tab w:val="left" w:pos="0"/>
        </w:tabs>
        <w:suppressAutoHyphens/>
        <w:spacing w:after="0"/>
        <w:ind w:left="1418" w:hanging="567"/>
        <w:jc w:val="both"/>
        <w:rPr>
          <w:rFonts w:eastAsia="Calibri" w:cs="Arial"/>
          <w:bCs/>
          <w:iCs/>
          <w:color w:val="000000"/>
          <w:szCs w:val="22"/>
          <w:lang w:eastAsia="en-US"/>
        </w:rPr>
      </w:pPr>
    </w:p>
    <w:p w14:paraId="1962AEB1" w14:textId="5B61897B" w:rsidR="00CA0D5D" w:rsidRPr="007C3790" w:rsidRDefault="00CA0D5D" w:rsidP="00CA0D5D">
      <w:pPr>
        <w:tabs>
          <w:tab w:val="left" w:pos="0"/>
        </w:tabs>
        <w:suppressAutoHyphens/>
        <w:spacing w:after="0"/>
        <w:ind w:left="1418" w:hanging="567"/>
        <w:jc w:val="both"/>
        <w:rPr>
          <w:rFonts w:eastAsia="Calibri" w:cs="Arial"/>
          <w:bCs/>
          <w:iCs/>
          <w:color w:val="000000"/>
          <w:szCs w:val="22"/>
          <w:lang w:eastAsia="en-US"/>
        </w:rPr>
      </w:pPr>
      <w:r w:rsidRPr="007C3790">
        <w:rPr>
          <w:rFonts w:eastAsia="Calibri" w:cs="Arial"/>
          <w:bCs/>
          <w:iCs/>
          <w:color w:val="000000"/>
          <w:szCs w:val="22"/>
          <w:lang w:eastAsia="en-US"/>
        </w:rPr>
        <w:t>(c)</w:t>
      </w:r>
      <w:r w:rsidRPr="007C3790">
        <w:rPr>
          <w:rFonts w:eastAsia="Calibri" w:cs="Arial"/>
          <w:bCs/>
          <w:iCs/>
          <w:color w:val="000000"/>
          <w:szCs w:val="22"/>
          <w:lang w:eastAsia="en-US"/>
        </w:rPr>
        <w:tab/>
        <w:t>the Supplier has not, in performing the Services, complied with its legal obligations in respect of environmental, social or labour law.</w:t>
      </w:r>
    </w:p>
    <w:p w14:paraId="1962AEB2" w14:textId="77777777" w:rsidR="00CA0D5D" w:rsidRPr="007C3790" w:rsidRDefault="00CA0D5D" w:rsidP="00CA0D5D">
      <w:pPr>
        <w:tabs>
          <w:tab w:val="left" w:pos="0"/>
        </w:tabs>
        <w:suppressAutoHyphens/>
        <w:spacing w:after="0"/>
        <w:ind w:left="851" w:hanging="851"/>
        <w:jc w:val="both"/>
        <w:rPr>
          <w:rFonts w:eastAsia="Calibri" w:cs="Arial"/>
          <w:bCs/>
          <w:iCs/>
          <w:color w:val="000000"/>
          <w:sz w:val="24"/>
          <w:szCs w:val="24"/>
          <w:lang w:eastAsia="en-US"/>
        </w:rPr>
      </w:pPr>
    </w:p>
    <w:p w14:paraId="1962AEB3"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H5</w:t>
      </w:r>
      <w:r w:rsidR="001F0D6A" w:rsidRPr="007C3790">
        <w:rPr>
          <w:rFonts w:cs="Arial"/>
          <w:b/>
          <w:bCs/>
          <w:sz w:val="24"/>
          <w:szCs w:val="24"/>
          <w:lang w:eastAsia="en-US"/>
        </w:rPr>
        <w:tab/>
        <w:t xml:space="preserve"> Consequences</w:t>
      </w:r>
      <w:r w:rsidRPr="007C3790">
        <w:rPr>
          <w:rFonts w:cs="Arial"/>
          <w:b/>
          <w:bCs/>
          <w:sz w:val="24"/>
          <w:szCs w:val="24"/>
          <w:lang w:eastAsia="en-US"/>
        </w:rPr>
        <w:t xml:space="preserve"> of Expiry or Termination</w:t>
      </w:r>
    </w:p>
    <w:p w14:paraId="1962AEB4"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EB5" w14:textId="05FA0F3E"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H5.1</w:t>
      </w:r>
      <w:r w:rsidRPr="007C3790">
        <w:rPr>
          <w:rFonts w:eastAsia="Calibri" w:cs="Arial"/>
          <w:color w:val="000000"/>
          <w:szCs w:val="22"/>
          <w:lang w:eastAsia="en-US"/>
        </w:rPr>
        <w:tab/>
        <w:t xml:space="preserve">If the Authority terminates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under clause H2 and makes other arrangements for the supply of the Services the Authority may recover from the Supplier the cost reasonably incurred of making those other arrangements and any additional expenditure incurred by the Authority throughout the remainder of the Term.</w:t>
      </w:r>
    </w:p>
    <w:p w14:paraId="1962AEB6"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EB7" w14:textId="332A1590"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H5.2</w:t>
      </w:r>
      <w:r w:rsidRPr="007C3790">
        <w:rPr>
          <w:rFonts w:eastAsia="Calibri" w:cs="Arial"/>
          <w:color w:val="000000"/>
          <w:szCs w:val="22"/>
          <w:lang w:eastAsia="en-US"/>
        </w:rPr>
        <w:tab/>
        <w:t xml:space="preserve">If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is terminated under clause H2 the Authority shall make no further payments to the Supplier (for Services supplied by the Supplier prior to termination and in accordance with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but where the payment has yet to be made by the Authority), until the Authority has established the final cost of making the other arrangements envisaged under this clause H5.</w:t>
      </w:r>
    </w:p>
    <w:p w14:paraId="1962AEB8"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EB9" w14:textId="7B76FCB5"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 xml:space="preserve">H5.3     </w:t>
      </w:r>
      <w:r w:rsidRPr="007C3790">
        <w:rPr>
          <w:rFonts w:eastAsia="Calibri" w:cs="Arial"/>
          <w:color w:val="000000"/>
          <w:szCs w:val="22"/>
          <w:lang w:eastAsia="en-US"/>
        </w:rPr>
        <w:tab/>
        <w:t xml:space="preserve">If the Authority terminates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under clauses H3 or H4 the Authority shall make no further payments to the Supplier except for Services supplied by the Supplier prior to termination and in accordance with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but where the payment has yet to be made by the Authority. </w:t>
      </w:r>
    </w:p>
    <w:p w14:paraId="1962AEBA"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r>
    </w:p>
    <w:p w14:paraId="1962AEBB" w14:textId="1EC9A776" w:rsidR="00CA0D5D" w:rsidRPr="007C3790" w:rsidRDefault="00CA0D5D" w:rsidP="00CA0D5D">
      <w:pPr>
        <w:keepNext/>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H5.4</w:t>
      </w:r>
      <w:r w:rsidRPr="007C3790">
        <w:rPr>
          <w:rFonts w:eastAsia="Calibri" w:cs="Arial"/>
          <w:color w:val="000000"/>
          <w:szCs w:val="22"/>
          <w:lang w:eastAsia="en-US"/>
        </w:rPr>
        <w:tab/>
      </w:r>
      <w:r w:rsidRPr="007C3790">
        <w:rPr>
          <w:rFonts w:eastAsia="Calibri" w:cs="Arial"/>
          <w:color w:val="000000"/>
          <w:szCs w:val="22"/>
          <w:lang w:eastAsia="en-US"/>
        </w:rPr>
        <w:tab/>
        <w:t xml:space="preserve">Save as otherwise expressly provided in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EBC" w14:textId="77777777" w:rsidR="00CA0D5D" w:rsidRPr="007C3790" w:rsidRDefault="00CA0D5D" w:rsidP="00CA0D5D">
      <w:pPr>
        <w:keepNext/>
        <w:tabs>
          <w:tab w:val="left" w:pos="0"/>
          <w:tab w:val="left" w:pos="709"/>
        </w:tabs>
        <w:suppressAutoHyphens/>
        <w:spacing w:after="0"/>
        <w:ind w:left="851" w:hanging="851"/>
        <w:jc w:val="both"/>
        <w:rPr>
          <w:rFonts w:eastAsia="Calibri" w:cs="Arial"/>
          <w:color w:val="000000"/>
          <w:szCs w:val="22"/>
          <w:lang w:eastAsia="en-US"/>
        </w:rPr>
      </w:pPr>
    </w:p>
    <w:p w14:paraId="1962AEBD" w14:textId="5DC79D1C" w:rsidR="00CA0D5D" w:rsidRPr="007C3790" w:rsidRDefault="00CA0D5D" w:rsidP="00CA0D5D">
      <w:pPr>
        <w:tabs>
          <w:tab w:val="left" w:pos="-720"/>
          <w:tab w:val="left" w:pos="1418"/>
        </w:tabs>
        <w:spacing w:after="0"/>
        <w:ind w:left="1418" w:hanging="567"/>
        <w:jc w:val="both"/>
        <w:rPr>
          <w:rFonts w:cs="Arial"/>
          <w:color w:val="000000"/>
          <w:szCs w:val="22"/>
          <w:lang w:eastAsia="en-US"/>
        </w:rPr>
      </w:pPr>
      <w:r w:rsidRPr="007C3790">
        <w:rPr>
          <w:rFonts w:cs="Arial"/>
          <w:color w:val="000000"/>
          <w:szCs w:val="22"/>
          <w:lang w:eastAsia="en-US"/>
        </w:rPr>
        <w:t>(a)</w:t>
      </w:r>
      <w:r w:rsidRPr="007C3790">
        <w:rPr>
          <w:rFonts w:cs="Arial"/>
          <w:color w:val="000000"/>
          <w:szCs w:val="22"/>
          <w:lang w:eastAsia="en-US"/>
        </w:rPr>
        <w:tab/>
        <w:t xml:space="preserve">termination or expiry of the </w:t>
      </w:r>
      <w:r w:rsidR="0050442C" w:rsidRPr="007C3790">
        <w:rPr>
          <w:rFonts w:cs="Arial"/>
          <w:color w:val="000000"/>
          <w:szCs w:val="22"/>
          <w:lang w:eastAsia="en-US"/>
        </w:rPr>
        <w:t>Framework Agreement</w:t>
      </w:r>
      <w:r w:rsidRPr="007C3790">
        <w:rPr>
          <w:rFonts w:cs="Arial"/>
          <w:color w:val="000000"/>
          <w:szCs w:val="22"/>
          <w:lang w:eastAsia="en-US"/>
        </w:rPr>
        <w:t xml:space="preserve"> shall be without prejudice to any rights, remedies or obligations accrued under the </w:t>
      </w:r>
      <w:r w:rsidR="0050442C" w:rsidRPr="007C3790">
        <w:rPr>
          <w:rFonts w:cs="Arial"/>
          <w:color w:val="000000"/>
          <w:szCs w:val="22"/>
          <w:lang w:eastAsia="en-US"/>
        </w:rPr>
        <w:t>Framework Agreement</w:t>
      </w:r>
      <w:r w:rsidRPr="007C3790">
        <w:rPr>
          <w:rFonts w:cs="Arial"/>
          <w:color w:val="000000"/>
          <w:szCs w:val="22"/>
          <w:lang w:eastAsia="en-US"/>
        </w:rPr>
        <w:t xml:space="preserve"> prior to termination or expiration and nothing in the </w:t>
      </w:r>
      <w:r w:rsidR="0050442C" w:rsidRPr="007C3790">
        <w:rPr>
          <w:rFonts w:cs="Arial"/>
          <w:color w:val="000000"/>
          <w:szCs w:val="22"/>
          <w:lang w:eastAsia="en-US"/>
        </w:rPr>
        <w:t>Framework Agreement</w:t>
      </w:r>
      <w:r w:rsidRPr="007C3790">
        <w:rPr>
          <w:rFonts w:cs="Arial"/>
          <w:color w:val="000000"/>
          <w:szCs w:val="22"/>
          <w:lang w:eastAsia="en-US"/>
        </w:rPr>
        <w:t xml:space="preserve"> prejudices the right of either Party to recover any amount outstanding at such termination or expiry; and</w:t>
      </w:r>
    </w:p>
    <w:p w14:paraId="1962AEBE" w14:textId="77777777" w:rsidR="00CA0D5D" w:rsidRPr="007C3790" w:rsidRDefault="00CA0D5D" w:rsidP="00CA0D5D">
      <w:pPr>
        <w:keepNext/>
        <w:tabs>
          <w:tab w:val="left" w:pos="0"/>
          <w:tab w:val="left" w:pos="709"/>
          <w:tab w:val="left" w:pos="1418"/>
        </w:tabs>
        <w:suppressAutoHyphens/>
        <w:spacing w:after="0"/>
        <w:ind w:left="1418" w:hanging="567"/>
        <w:jc w:val="both"/>
        <w:rPr>
          <w:rFonts w:eastAsia="Calibri" w:cs="Arial"/>
          <w:color w:val="000000"/>
          <w:szCs w:val="22"/>
          <w:lang w:eastAsia="en-US"/>
        </w:rPr>
      </w:pPr>
    </w:p>
    <w:p w14:paraId="1962AEBF" w14:textId="4DE31AC8" w:rsidR="00CA0D5D" w:rsidRPr="007C379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 xml:space="preserve">termination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does not affect the continuing rights, remedies or obligations of the Authority or the Supplier under clauses C2 (Payment and VAT), C3 (Recovery of Sums Due), </w:t>
      </w:r>
      <w:r w:rsidR="00F343FB" w:rsidRPr="007C3790">
        <w:rPr>
          <w:rFonts w:eastAsia="Calibri" w:cs="Arial"/>
          <w:color w:val="000000"/>
          <w:szCs w:val="22"/>
          <w:lang w:eastAsia="en-US"/>
        </w:rPr>
        <w:t>D</w:t>
      </w:r>
      <w:r w:rsidRPr="007C3790">
        <w:rPr>
          <w:rFonts w:eastAsia="Calibri" w:cs="Arial"/>
          <w:color w:val="000000"/>
          <w:szCs w:val="22"/>
          <w:lang w:eastAsia="en-US"/>
        </w:rPr>
        <w:t xml:space="preserve">2 (Data Protection and Privacy), </w:t>
      </w:r>
      <w:r w:rsidR="00F343FB" w:rsidRPr="007C3790">
        <w:rPr>
          <w:rFonts w:eastAsia="Calibri" w:cs="Arial"/>
          <w:color w:val="000000"/>
          <w:szCs w:val="22"/>
          <w:lang w:eastAsia="en-US"/>
        </w:rPr>
        <w:t>D</w:t>
      </w:r>
      <w:r w:rsidRPr="007C3790">
        <w:rPr>
          <w:rFonts w:eastAsia="Calibri" w:cs="Arial"/>
          <w:color w:val="000000"/>
          <w:szCs w:val="22"/>
          <w:lang w:eastAsia="en-US"/>
        </w:rPr>
        <w:t xml:space="preserve">3 (Official Secrets Acts and Finance Act), </w:t>
      </w:r>
      <w:r w:rsidR="00F343FB" w:rsidRPr="007C3790">
        <w:rPr>
          <w:rFonts w:eastAsia="Calibri" w:cs="Arial"/>
          <w:color w:val="000000"/>
          <w:szCs w:val="22"/>
          <w:lang w:eastAsia="en-US"/>
        </w:rPr>
        <w:t>D4 (Confidential Information), D</w:t>
      </w:r>
      <w:r w:rsidRPr="007C3790">
        <w:rPr>
          <w:rFonts w:eastAsia="Calibri" w:cs="Arial"/>
          <w:color w:val="000000"/>
          <w:szCs w:val="22"/>
          <w:lang w:eastAsia="en-US"/>
        </w:rPr>
        <w:t>5 (Freedom of Information), E</w:t>
      </w:r>
      <w:r w:rsidR="00F343FB" w:rsidRPr="007C3790">
        <w:rPr>
          <w:rFonts w:eastAsia="Calibri" w:cs="Arial"/>
          <w:color w:val="000000"/>
          <w:szCs w:val="22"/>
          <w:lang w:eastAsia="en-US"/>
        </w:rPr>
        <w:t>1</w:t>
      </w:r>
      <w:r w:rsidRPr="007C3790">
        <w:rPr>
          <w:rFonts w:eastAsia="Calibri" w:cs="Arial"/>
          <w:color w:val="000000"/>
          <w:szCs w:val="22"/>
          <w:lang w:eastAsia="en-US"/>
        </w:rPr>
        <w:t xml:space="preserve"> (Intellectual Property Rights), </w:t>
      </w:r>
      <w:r w:rsidR="00F343FB" w:rsidRPr="007C3790">
        <w:rPr>
          <w:rFonts w:eastAsia="Calibri" w:cs="Arial"/>
          <w:color w:val="000000"/>
          <w:szCs w:val="22"/>
          <w:lang w:eastAsia="en-US"/>
        </w:rPr>
        <w:t>F5</w:t>
      </w:r>
      <w:r w:rsidRPr="007C3790">
        <w:rPr>
          <w:rFonts w:eastAsia="Calibri" w:cs="Arial"/>
          <w:color w:val="000000"/>
          <w:szCs w:val="22"/>
          <w:lang w:eastAsia="en-US"/>
        </w:rPr>
        <w:t xml:space="preserve"> (Audit), G1 (Liability, Indemnity and Insurance), H5 (Consequences of Expiry or Termination), H7 (Recovery), H8 (Retendering and Handover), H9 (Exit Management), H10 (Knowledge Reten</w:t>
      </w:r>
      <w:r w:rsidR="00F343FB" w:rsidRPr="007C3790">
        <w:rPr>
          <w:rFonts w:eastAsia="Calibri" w:cs="Arial"/>
          <w:color w:val="000000"/>
          <w:szCs w:val="22"/>
          <w:lang w:eastAsia="en-US"/>
        </w:rPr>
        <w:t>tion), I6 (Remedies Cumulative),</w:t>
      </w:r>
      <w:r w:rsidRPr="007C3790">
        <w:rPr>
          <w:rFonts w:eastAsia="Calibri" w:cs="Arial"/>
          <w:color w:val="000000"/>
          <w:szCs w:val="22"/>
          <w:lang w:eastAsia="en-US"/>
        </w:rPr>
        <w:t xml:space="preserve"> I12 </w:t>
      </w:r>
      <w:r w:rsidR="00F343FB" w:rsidRPr="007C3790">
        <w:rPr>
          <w:rFonts w:eastAsia="Calibri" w:cs="Arial"/>
          <w:color w:val="000000"/>
          <w:szCs w:val="22"/>
          <w:lang w:eastAsia="en-US"/>
        </w:rPr>
        <w:t>(Governing Law and Jurisdiction) and paragraph 9 of Schedule 8</w:t>
      </w:r>
      <w:r w:rsidRPr="007C3790">
        <w:rPr>
          <w:rFonts w:eastAsia="Calibri" w:cs="Arial"/>
          <w:color w:val="000000"/>
          <w:szCs w:val="22"/>
          <w:lang w:eastAsia="en-US"/>
        </w:rPr>
        <w:t>.</w:t>
      </w:r>
    </w:p>
    <w:p w14:paraId="1962AEC0" w14:textId="77777777" w:rsidR="00CA0D5D" w:rsidRPr="007C3790" w:rsidRDefault="00CA0D5D" w:rsidP="00CA0D5D">
      <w:pPr>
        <w:keepNext/>
        <w:tabs>
          <w:tab w:val="left" w:pos="-720"/>
          <w:tab w:val="left" w:pos="1418"/>
        </w:tabs>
        <w:suppressAutoHyphens/>
        <w:spacing w:after="0"/>
        <w:ind w:left="851" w:hanging="851"/>
        <w:jc w:val="both"/>
        <w:rPr>
          <w:rFonts w:cs="Arial"/>
          <w:b/>
          <w:bCs/>
          <w:color w:val="000000"/>
          <w:szCs w:val="22"/>
          <w:lang w:eastAsia="en-US"/>
        </w:rPr>
      </w:pPr>
    </w:p>
    <w:p w14:paraId="1962AEC1" w14:textId="36F35240"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H6</w:t>
      </w:r>
      <w:r w:rsidR="001F0D6A" w:rsidRPr="007C3790">
        <w:rPr>
          <w:rFonts w:cs="Arial"/>
          <w:b/>
          <w:bCs/>
          <w:sz w:val="24"/>
          <w:szCs w:val="24"/>
          <w:lang w:eastAsia="en-US"/>
        </w:rPr>
        <w:tab/>
        <w:t xml:space="preserve"> </w:t>
      </w:r>
      <w:r w:rsidR="00953B9A">
        <w:rPr>
          <w:rFonts w:cs="Arial"/>
          <w:b/>
          <w:bCs/>
          <w:sz w:val="24"/>
          <w:szCs w:val="24"/>
          <w:lang w:eastAsia="en-US"/>
        </w:rPr>
        <w:t xml:space="preserve"> </w:t>
      </w:r>
      <w:r w:rsidR="001F0D6A" w:rsidRPr="007C3790">
        <w:rPr>
          <w:rFonts w:cs="Arial"/>
          <w:b/>
          <w:bCs/>
          <w:sz w:val="24"/>
          <w:szCs w:val="24"/>
          <w:lang w:eastAsia="en-US"/>
        </w:rPr>
        <w:t>Disruption</w:t>
      </w:r>
    </w:p>
    <w:p w14:paraId="1962AEC2" w14:textId="77777777" w:rsidR="00CA0D5D" w:rsidRPr="007C3790" w:rsidRDefault="00CA0D5D" w:rsidP="00CA0D5D">
      <w:pPr>
        <w:keepNext/>
        <w:tabs>
          <w:tab w:val="left" w:pos="-720"/>
          <w:tab w:val="left" w:pos="0"/>
          <w:tab w:val="left" w:pos="1134"/>
        </w:tabs>
        <w:suppressAutoHyphens/>
        <w:spacing w:after="0"/>
        <w:ind w:left="851" w:hanging="851"/>
        <w:jc w:val="both"/>
        <w:rPr>
          <w:rFonts w:eastAsia="Calibri" w:cs="Arial"/>
          <w:color w:val="000000"/>
          <w:szCs w:val="22"/>
          <w:lang w:eastAsia="en-US"/>
        </w:rPr>
      </w:pPr>
    </w:p>
    <w:p w14:paraId="1962AEC3" w14:textId="1C873BCE" w:rsidR="00CA0D5D" w:rsidRPr="007C3790" w:rsidRDefault="00CA0D5D" w:rsidP="00CA0D5D">
      <w:pPr>
        <w:keepNext/>
        <w:tabs>
          <w:tab w:val="left" w:pos="-720"/>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H6.1</w:t>
      </w:r>
      <w:r w:rsidRPr="007C3790">
        <w:rPr>
          <w:rFonts w:eastAsia="Calibri" w:cs="Arial"/>
          <w:color w:val="000000"/>
          <w:szCs w:val="22"/>
          <w:lang w:eastAsia="en-US"/>
        </w:rPr>
        <w:tab/>
        <w:t xml:space="preserve">The Supplier shall take reasonable care to ensure that in the performance of its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it does not disrupt the operations of the Authority, its employees or any other contractor employed by the Authority.</w:t>
      </w:r>
    </w:p>
    <w:p w14:paraId="1962AEC4"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EC5" w14:textId="0B0E1CD0"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H6.2</w:t>
      </w:r>
      <w:r w:rsidRPr="007C3790">
        <w:rPr>
          <w:rFonts w:eastAsia="Calibri" w:cs="Arial"/>
          <w:color w:val="000000"/>
          <w:szCs w:val="22"/>
          <w:lang w:eastAsia="en-US"/>
        </w:rPr>
        <w:tab/>
        <w:t xml:space="preserve">The Supplier shall immediately inform the Authority of any actual or potential industrial action, whether such action be by its own employees or others, which affects or might affect its ability at any time to perform its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EC6"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EC7" w14:textId="37741C46"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H6.3</w:t>
      </w:r>
      <w:r w:rsidRPr="007C3790">
        <w:rPr>
          <w:rFonts w:eastAsia="Calibri" w:cs="Arial"/>
          <w:color w:val="000000"/>
          <w:szCs w:val="22"/>
          <w:lang w:eastAsia="en-US"/>
        </w:rPr>
        <w:tab/>
        <w:t xml:space="preserve">If there is industrial action by Staff, the Supplier shall seek Approval for its proposals to continue to perform its obligations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EC8"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EC9" w14:textId="7C6D728E"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H6.4</w:t>
      </w:r>
      <w:r w:rsidRPr="007C3790">
        <w:rPr>
          <w:rFonts w:eastAsia="Calibri" w:cs="Arial"/>
          <w:color w:val="000000"/>
          <w:szCs w:val="22"/>
          <w:lang w:eastAsia="en-US"/>
        </w:rPr>
        <w:tab/>
        <w:t xml:space="preserve">If the Supplier’s proposals referred to in clause H6.3 are considered insufficient or unacceptable by the Authority acting reasonably,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may be terminated with immediate effect by the Authority.  </w:t>
      </w:r>
    </w:p>
    <w:p w14:paraId="1962AECA" w14:textId="77777777" w:rsidR="00CA0D5D" w:rsidRPr="007C3790" w:rsidRDefault="00CA0D5D" w:rsidP="00CA0D5D">
      <w:pPr>
        <w:tabs>
          <w:tab w:val="left" w:pos="-720"/>
          <w:tab w:val="left" w:pos="1134"/>
        </w:tabs>
        <w:suppressAutoHyphens/>
        <w:spacing w:after="0"/>
        <w:ind w:left="851" w:hanging="851"/>
        <w:jc w:val="both"/>
        <w:rPr>
          <w:rFonts w:eastAsia="Calibri" w:cs="Arial"/>
          <w:color w:val="000000"/>
          <w:szCs w:val="22"/>
          <w:lang w:eastAsia="en-US"/>
        </w:rPr>
      </w:pPr>
    </w:p>
    <w:p w14:paraId="1962AECB" w14:textId="77777777" w:rsidR="00CA0D5D" w:rsidRPr="007C3790" w:rsidRDefault="00CA0D5D" w:rsidP="00CA0D5D">
      <w:pPr>
        <w:tabs>
          <w:tab w:val="left" w:pos="-720"/>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H6.5</w:t>
      </w:r>
      <w:r w:rsidRPr="007C3790">
        <w:rPr>
          <w:rFonts w:eastAsia="Calibri" w:cs="Arial"/>
          <w:color w:val="000000"/>
          <w:szCs w:val="22"/>
          <w:lang w:eastAsia="en-US"/>
        </w:rPr>
        <w:tab/>
        <w:t>If the Supplier is unable to deliver the Services owing to disruption of the Authority’s normal business, the Supplier may request a reasonable allowance of time, and, in addition, the Authority will reimburse any additional expense reasonably incurred by the Supplier as a direct result of such disruption.</w:t>
      </w:r>
    </w:p>
    <w:p w14:paraId="1962AECC" w14:textId="77777777" w:rsidR="00CA0D5D" w:rsidRPr="007C3790" w:rsidRDefault="00CA0D5D" w:rsidP="00CA0D5D">
      <w:pPr>
        <w:keepNext/>
        <w:keepLines/>
        <w:tabs>
          <w:tab w:val="left" w:pos="709"/>
          <w:tab w:val="left" w:pos="1134"/>
        </w:tabs>
        <w:spacing w:after="0"/>
        <w:ind w:left="851" w:hanging="851"/>
        <w:outlineLvl w:val="0"/>
        <w:rPr>
          <w:rFonts w:cs="Arial"/>
          <w:b/>
          <w:bCs/>
          <w:color w:val="878800"/>
          <w:szCs w:val="22"/>
          <w:lang w:eastAsia="en-US"/>
        </w:rPr>
      </w:pPr>
      <w:bookmarkStart w:id="21" w:name="_Ref109637482"/>
      <w:bookmarkStart w:id="22" w:name="_Ref109637499"/>
      <w:bookmarkStart w:id="23" w:name="_Toc121116752"/>
      <w:r w:rsidRPr="007C3790">
        <w:rPr>
          <w:rFonts w:cs="Arial"/>
          <w:b/>
          <w:bCs/>
          <w:color w:val="878800"/>
          <w:szCs w:val="22"/>
          <w:lang w:eastAsia="en-US"/>
        </w:rPr>
        <w:tab/>
      </w:r>
      <w:r w:rsidRPr="007C3790">
        <w:rPr>
          <w:rFonts w:cs="Arial"/>
          <w:b/>
          <w:bCs/>
          <w:color w:val="878800"/>
          <w:szCs w:val="22"/>
          <w:lang w:eastAsia="en-US"/>
        </w:rPr>
        <w:tab/>
      </w:r>
      <w:r w:rsidRPr="007C3790">
        <w:rPr>
          <w:rFonts w:cs="Arial"/>
          <w:b/>
          <w:bCs/>
          <w:color w:val="878800"/>
          <w:szCs w:val="22"/>
          <w:lang w:eastAsia="en-US"/>
        </w:rPr>
        <w:tab/>
      </w:r>
      <w:bookmarkEnd w:id="21"/>
      <w:bookmarkEnd w:id="22"/>
      <w:bookmarkEnd w:id="23"/>
    </w:p>
    <w:p w14:paraId="1962AECD" w14:textId="2FA73D7D"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H7</w:t>
      </w:r>
      <w:r w:rsidR="001F0D6A" w:rsidRPr="007C3790">
        <w:rPr>
          <w:rFonts w:cs="Arial"/>
          <w:b/>
          <w:bCs/>
          <w:sz w:val="24"/>
          <w:szCs w:val="24"/>
          <w:lang w:eastAsia="en-US"/>
        </w:rPr>
        <w:tab/>
      </w:r>
      <w:r w:rsidR="00953B9A">
        <w:rPr>
          <w:rFonts w:cs="Arial"/>
          <w:b/>
          <w:bCs/>
          <w:sz w:val="24"/>
          <w:szCs w:val="24"/>
          <w:lang w:eastAsia="en-US"/>
        </w:rPr>
        <w:t xml:space="preserve"> </w:t>
      </w:r>
      <w:r w:rsidR="001F0D6A" w:rsidRPr="007C3790">
        <w:rPr>
          <w:rFonts w:cs="Arial"/>
          <w:b/>
          <w:bCs/>
          <w:sz w:val="24"/>
          <w:szCs w:val="24"/>
          <w:lang w:eastAsia="en-US"/>
        </w:rPr>
        <w:t xml:space="preserve"> Recovery</w:t>
      </w:r>
    </w:p>
    <w:p w14:paraId="1962AECE" w14:textId="77777777" w:rsidR="00CA0D5D" w:rsidRPr="007C3790" w:rsidRDefault="00CA0D5D" w:rsidP="00CA0D5D">
      <w:pPr>
        <w:tabs>
          <w:tab w:val="left" w:pos="0"/>
          <w:tab w:val="left" w:pos="709"/>
          <w:tab w:val="left" w:pos="1134"/>
        </w:tabs>
        <w:suppressAutoHyphens/>
        <w:spacing w:after="0"/>
        <w:ind w:left="851" w:hanging="851"/>
        <w:jc w:val="both"/>
        <w:rPr>
          <w:rFonts w:eastAsia="Calibri" w:cs="Arial"/>
          <w:color w:val="000000"/>
          <w:szCs w:val="22"/>
          <w:lang w:eastAsia="en-US"/>
        </w:rPr>
      </w:pPr>
    </w:p>
    <w:p w14:paraId="1962AECF" w14:textId="0DD0BC95" w:rsidR="00CA0D5D" w:rsidRPr="007C3790" w:rsidRDefault="00CA0D5D" w:rsidP="00CA0D5D">
      <w:pPr>
        <w:tabs>
          <w:tab w:val="left" w:pos="0"/>
          <w:tab w:val="left" w:pos="709"/>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H7.1</w:t>
      </w:r>
      <w:r w:rsidRPr="007C3790">
        <w:rPr>
          <w:rFonts w:eastAsia="Calibri" w:cs="Arial"/>
          <w:color w:val="000000"/>
          <w:szCs w:val="22"/>
          <w:lang w:eastAsia="en-US"/>
        </w:rPr>
        <w:tab/>
      </w:r>
      <w:r w:rsidRPr="007C3790">
        <w:rPr>
          <w:rFonts w:eastAsia="Calibri" w:cs="Arial"/>
          <w:color w:val="000000"/>
          <w:szCs w:val="22"/>
          <w:lang w:eastAsia="en-US"/>
        </w:rPr>
        <w:tab/>
        <w:t xml:space="preserve">On termination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for any reason, the Supplier shall at its cost:</w:t>
      </w:r>
    </w:p>
    <w:p w14:paraId="1962AED0"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ED1" w14:textId="78027D08" w:rsidR="00CA0D5D" w:rsidRPr="007C3790" w:rsidRDefault="00CA0D5D" w:rsidP="00CA0D5D">
      <w:pPr>
        <w:tabs>
          <w:tab w:val="left" w:pos="0"/>
          <w:tab w:val="left" w:pos="709"/>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r>
      <w:r w:rsidRPr="007C3790">
        <w:rPr>
          <w:rFonts w:eastAsia="Calibri" w:cs="Arial"/>
          <w:color w:val="000000"/>
          <w:szCs w:val="22"/>
          <w:lang w:eastAsia="en-US"/>
        </w:rPr>
        <w:tab/>
        <w:t>immediately return to the Authority all Confidential Information, Personal Data and IP Materials in its possession or in the possession or under the control of any permitted suppliers or Sub-Contractors, which was obtained or produced in the course of providing the Services;</w:t>
      </w:r>
    </w:p>
    <w:p w14:paraId="1962AED2" w14:textId="77777777" w:rsidR="00CA0D5D" w:rsidRPr="007C3790" w:rsidRDefault="00CA0D5D" w:rsidP="00CA0D5D">
      <w:pPr>
        <w:tabs>
          <w:tab w:val="left" w:pos="0"/>
          <w:tab w:val="left" w:pos="709"/>
          <w:tab w:val="left" w:pos="1418"/>
        </w:tabs>
        <w:suppressAutoHyphens/>
        <w:spacing w:after="0"/>
        <w:ind w:left="1418" w:hanging="567"/>
        <w:jc w:val="both"/>
        <w:rPr>
          <w:rFonts w:eastAsia="Calibri" w:cs="Arial"/>
          <w:color w:val="000000"/>
          <w:szCs w:val="22"/>
          <w:lang w:eastAsia="en-US"/>
        </w:rPr>
      </w:pPr>
    </w:p>
    <w:p w14:paraId="1962AED3" w14:textId="77777777" w:rsidR="00CA0D5D" w:rsidRPr="007C3790" w:rsidRDefault="00CA0D5D" w:rsidP="00CA0D5D">
      <w:pPr>
        <w:tabs>
          <w:tab w:val="left" w:pos="0"/>
          <w:tab w:val="left" w:pos="709"/>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r>
      <w:r w:rsidRPr="007C3790">
        <w:rPr>
          <w:rFonts w:eastAsia="Calibri" w:cs="Arial"/>
          <w:color w:val="000000"/>
          <w:szCs w:val="22"/>
          <w:lang w:eastAsia="en-US"/>
        </w:rPr>
        <w:tab/>
        <w:t xml:space="preserve">immediately deliver to the Authority all Property (including materials, documents, information and access keys) provided to the Supplier in </w:t>
      </w:r>
      <w:r w:rsidR="001F0D6A" w:rsidRPr="007C3790">
        <w:rPr>
          <w:rFonts w:eastAsia="Calibri" w:cs="Arial"/>
          <w:color w:val="000000"/>
          <w:szCs w:val="22"/>
          <w:lang w:eastAsia="en-US"/>
        </w:rPr>
        <w:t>good working</w:t>
      </w:r>
      <w:r w:rsidRPr="007C3790">
        <w:rPr>
          <w:rFonts w:eastAsia="Calibri" w:cs="Arial"/>
          <w:color w:val="000000"/>
          <w:szCs w:val="22"/>
          <w:lang w:eastAsia="en-US"/>
        </w:rPr>
        <w:t xml:space="preserve"> order;</w:t>
      </w:r>
    </w:p>
    <w:p w14:paraId="1962AED4" w14:textId="77777777" w:rsidR="00CA0D5D" w:rsidRPr="007C3790" w:rsidRDefault="00CA0D5D" w:rsidP="00CA0D5D">
      <w:pPr>
        <w:tabs>
          <w:tab w:val="left" w:pos="0"/>
          <w:tab w:val="left" w:pos="709"/>
          <w:tab w:val="left" w:pos="1418"/>
        </w:tabs>
        <w:suppressAutoHyphens/>
        <w:spacing w:after="0"/>
        <w:ind w:left="1418" w:hanging="567"/>
        <w:jc w:val="both"/>
        <w:rPr>
          <w:rFonts w:eastAsia="Calibri" w:cs="Arial"/>
          <w:color w:val="000000"/>
          <w:szCs w:val="22"/>
          <w:lang w:eastAsia="en-US"/>
        </w:rPr>
      </w:pPr>
    </w:p>
    <w:p w14:paraId="1962AED5" w14:textId="77777777" w:rsidR="00CA0D5D" w:rsidRPr="007C3790" w:rsidRDefault="00CA0D5D" w:rsidP="00CA0D5D">
      <w:pPr>
        <w:tabs>
          <w:tab w:val="left" w:pos="0"/>
          <w:tab w:val="left" w:pos="709"/>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(c)</w:t>
      </w:r>
      <w:r w:rsidRPr="007C3790">
        <w:rPr>
          <w:rFonts w:eastAsia="Calibri" w:cs="Arial"/>
          <w:color w:val="000000"/>
          <w:szCs w:val="22"/>
          <w:lang w:eastAsia="en-US"/>
        </w:rPr>
        <w:tab/>
      </w:r>
      <w:r w:rsidRPr="007C3790">
        <w:rPr>
          <w:rFonts w:eastAsia="Calibri" w:cs="Arial"/>
          <w:color w:val="000000"/>
          <w:szCs w:val="22"/>
          <w:lang w:eastAsia="en-US"/>
        </w:rPr>
        <w:tab/>
        <w:t>immediately vacate any Authority Premises occupied by the Supplier;</w:t>
      </w:r>
    </w:p>
    <w:p w14:paraId="1962AED6" w14:textId="77777777" w:rsidR="00CA0D5D" w:rsidRPr="007C3790" w:rsidRDefault="00CA0D5D" w:rsidP="00CA0D5D">
      <w:pPr>
        <w:tabs>
          <w:tab w:val="left" w:pos="0"/>
          <w:tab w:val="left" w:pos="709"/>
          <w:tab w:val="left" w:pos="1418"/>
        </w:tabs>
        <w:suppressAutoHyphens/>
        <w:spacing w:after="0"/>
        <w:ind w:left="1418" w:hanging="567"/>
        <w:jc w:val="both"/>
        <w:rPr>
          <w:rFonts w:eastAsia="Calibri" w:cs="Arial"/>
          <w:color w:val="000000"/>
          <w:szCs w:val="22"/>
          <w:lang w:eastAsia="en-US"/>
        </w:rPr>
      </w:pPr>
    </w:p>
    <w:p w14:paraId="1962AED7" w14:textId="77777777" w:rsidR="00CA0D5D" w:rsidRPr="007C3790" w:rsidRDefault="00CA0D5D" w:rsidP="00CA0D5D">
      <w:pPr>
        <w:tabs>
          <w:tab w:val="left" w:pos="0"/>
          <w:tab w:val="left" w:pos="709"/>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(d)</w:t>
      </w:r>
      <w:r w:rsidRPr="007C3790">
        <w:rPr>
          <w:rFonts w:eastAsia="Calibri" w:cs="Arial"/>
          <w:color w:val="000000"/>
          <w:szCs w:val="22"/>
          <w:lang w:eastAsia="en-US"/>
        </w:rPr>
        <w:tab/>
      </w:r>
      <w:r w:rsidRPr="007C3790">
        <w:rPr>
          <w:rFonts w:eastAsia="Calibri" w:cs="Arial"/>
          <w:color w:val="000000"/>
          <w:szCs w:val="22"/>
          <w:lang w:eastAsia="en-US"/>
        </w:rPr>
        <w:tab/>
        <w:t>assist and co-operate with the Authority to ensure an orderly transition of the provision of the Services to the Replacement Supplier and/or the completion of any work in progress; and</w:t>
      </w:r>
    </w:p>
    <w:p w14:paraId="1962AED8" w14:textId="77777777" w:rsidR="00CA0D5D" w:rsidRPr="007C3790" w:rsidRDefault="00CA0D5D" w:rsidP="00CA0D5D">
      <w:pPr>
        <w:tabs>
          <w:tab w:val="left" w:pos="0"/>
          <w:tab w:val="left" w:pos="709"/>
          <w:tab w:val="left" w:pos="1418"/>
        </w:tabs>
        <w:suppressAutoHyphens/>
        <w:spacing w:after="0"/>
        <w:ind w:left="1418" w:hanging="567"/>
        <w:jc w:val="both"/>
        <w:rPr>
          <w:rFonts w:eastAsia="Calibri" w:cs="Arial"/>
          <w:color w:val="000000"/>
          <w:szCs w:val="22"/>
          <w:lang w:eastAsia="en-US"/>
        </w:rPr>
      </w:pPr>
    </w:p>
    <w:p w14:paraId="1962AED9" w14:textId="77777777" w:rsidR="00CA0D5D" w:rsidRPr="007C3790" w:rsidRDefault="00CA0D5D" w:rsidP="00CA0D5D">
      <w:pPr>
        <w:tabs>
          <w:tab w:val="left" w:pos="0"/>
          <w:tab w:val="left" w:pos="709"/>
          <w:tab w:val="left" w:pos="1418"/>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(e)</w:t>
      </w:r>
      <w:r w:rsidRPr="007C3790">
        <w:rPr>
          <w:rFonts w:eastAsia="Calibri" w:cs="Arial"/>
          <w:color w:val="000000"/>
          <w:szCs w:val="22"/>
          <w:lang w:eastAsia="en-US"/>
        </w:rPr>
        <w:tab/>
      </w:r>
      <w:r w:rsidRPr="007C3790">
        <w:rPr>
          <w:rFonts w:eastAsia="Calibri" w:cs="Arial"/>
          <w:color w:val="000000"/>
          <w:szCs w:val="22"/>
          <w:lang w:eastAsia="en-US"/>
        </w:rPr>
        <w:tab/>
        <w:t>promptly provide all information concerning the provision of the Services which may reasonably be requested by the Authority for the purposes of adequately understanding the manner in which the Services have been provided and/or for the purpose of allowing the Authority and/or the Replacement Supplier to conduct due diligence.</w:t>
      </w:r>
    </w:p>
    <w:p w14:paraId="1962AEDA" w14:textId="77777777" w:rsidR="00CA0D5D" w:rsidRPr="007C3790" w:rsidRDefault="00CA0D5D" w:rsidP="00CA0D5D">
      <w:pPr>
        <w:tabs>
          <w:tab w:val="left" w:pos="0"/>
          <w:tab w:val="left" w:pos="709"/>
          <w:tab w:val="left" w:pos="1418"/>
        </w:tabs>
        <w:suppressAutoHyphens/>
        <w:spacing w:after="0"/>
        <w:ind w:left="1418" w:hanging="567"/>
        <w:jc w:val="both"/>
        <w:rPr>
          <w:rFonts w:eastAsia="Calibri" w:cs="Arial"/>
          <w:color w:val="000000"/>
          <w:szCs w:val="22"/>
          <w:lang w:eastAsia="en-US"/>
        </w:rPr>
      </w:pPr>
    </w:p>
    <w:p w14:paraId="1962AEDB" w14:textId="5C2B8563" w:rsidR="00CA0D5D" w:rsidRPr="007C3790" w:rsidRDefault="00CA0D5D" w:rsidP="00CA0D5D">
      <w:pPr>
        <w:tabs>
          <w:tab w:val="left" w:pos="0"/>
          <w:tab w:val="left" w:pos="709"/>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H7.2</w:t>
      </w:r>
      <w:r w:rsidRPr="007C3790">
        <w:rPr>
          <w:rFonts w:eastAsia="Calibri" w:cs="Arial"/>
          <w:color w:val="000000"/>
          <w:szCs w:val="22"/>
          <w:lang w:eastAsia="en-US"/>
        </w:rPr>
        <w:tab/>
      </w:r>
      <w:r w:rsidRPr="007C3790">
        <w:rPr>
          <w:rFonts w:eastAsia="Calibri" w:cs="Arial"/>
          <w:color w:val="000000"/>
          <w:szCs w:val="22"/>
          <w:lang w:eastAsia="en-US"/>
        </w:rPr>
        <w:tab/>
        <w:t>If the Supplier does not comply with clauses H7.1 (a) and (b), the Authority may recover possession thereof and the Supplier grants a licence to the Authority or its appointed agents to enter (for the purposes of such recovery) any premises of the Supplier or its suppliers or Sub-Contractors where any such items may be held.</w:t>
      </w:r>
    </w:p>
    <w:p w14:paraId="1962AEDC" w14:textId="77777777" w:rsidR="00CA0D5D" w:rsidRPr="007C3790" w:rsidRDefault="00CA0D5D" w:rsidP="00CA0D5D">
      <w:pPr>
        <w:tabs>
          <w:tab w:val="left" w:pos="0"/>
          <w:tab w:val="left" w:pos="709"/>
          <w:tab w:val="left" w:pos="1418"/>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 xml:space="preserve"> </w:t>
      </w:r>
    </w:p>
    <w:p w14:paraId="1962AEDD" w14:textId="3DEEAEE4"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 xml:space="preserve">H8 </w:t>
      </w:r>
      <w:r w:rsidR="001F0D6A" w:rsidRPr="007C3790">
        <w:rPr>
          <w:rFonts w:cs="Arial"/>
          <w:b/>
          <w:bCs/>
          <w:sz w:val="24"/>
          <w:szCs w:val="24"/>
          <w:lang w:eastAsia="en-US"/>
        </w:rPr>
        <w:tab/>
      </w:r>
      <w:r w:rsidR="00953B9A">
        <w:rPr>
          <w:rFonts w:cs="Arial"/>
          <w:b/>
          <w:bCs/>
          <w:sz w:val="24"/>
          <w:szCs w:val="24"/>
          <w:lang w:eastAsia="en-US"/>
        </w:rPr>
        <w:t xml:space="preserve"> </w:t>
      </w:r>
      <w:r w:rsidR="001F0D6A" w:rsidRPr="007C3790">
        <w:rPr>
          <w:rFonts w:cs="Arial"/>
          <w:b/>
          <w:bCs/>
          <w:sz w:val="24"/>
          <w:szCs w:val="24"/>
          <w:lang w:eastAsia="en-US"/>
        </w:rPr>
        <w:t xml:space="preserve"> Retendering</w:t>
      </w:r>
      <w:r w:rsidRPr="007C3790">
        <w:rPr>
          <w:rFonts w:cs="Arial"/>
          <w:b/>
          <w:bCs/>
          <w:sz w:val="24"/>
          <w:szCs w:val="24"/>
          <w:lang w:eastAsia="en-US"/>
        </w:rPr>
        <w:t xml:space="preserve"> and Handover</w:t>
      </w:r>
    </w:p>
    <w:p w14:paraId="1962AEDE"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p>
    <w:p w14:paraId="1962AEDF"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H8.1</w:t>
      </w:r>
      <w:r w:rsidRPr="007C3790">
        <w:rPr>
          <w:rFonts w:cs="Arial"/>
          <w:color w:val="000000"/>
          <w:szCs w:val="22"/>
          <w:lang w:eastAsia="en-US"/>
        </w:rPr>
        <w:tab/>
        <w:t>Within 21 days of being requested by the Authority, the Supplier shall provide, and thereafter keep updated, in a fully indexed and catalogued format, all the information necessary to enable the Authority to issue tender documents for the future provision of the Services.</w:t>
      </w:r>
    </w:p>
    <w:p w14:paraId="1962AEE0"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p>
    <w:p w14:paraId="1962AEE1"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H8.2</w:t>
      </w:r>
      <w:r w:rsidRPr="007C3790">
        <w:rPr>
          <w:rFonts w:cs="Arial"/>
          <w:color w:val="000000"/>
          <w:szCs w:val="22"/>
          <w:lang w:eastAsia="en-US"/>
        </w:rPr>
        <w:tab/>
        <w:t>The Authority shall take all necessary precautions to ensure that the information referred to in clause H8.1 is given only to potential providers who have qualified to tender for the future provision of the Services.</w:t>
      </w:r>
    </w:p>
    <w:p w14:paraId="1962AEE2"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p>
    <w:p w14:paraId="1962AEE3"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H8.3</w:t>
      </w:r>
      <w:r w:rsidRPr="007C3790">
        <w:rPr>
          <w:rFonts w:cs="Arial"/>
          <w:color w:val="000000"/>
          <w:szCs w:val="22"/>
          <w:lang w:eastAsia="en-US"/>
        </w:rPr>
        <w:tab/>
        <w:t>The Authority shall require that all potential providers treat the information in confidence; that they do not communicate it except to such persons within their organisation and to such extent as may be necessary for the purpose of preparing a response to an invitation to tender issued by the Authority; and that they shall not use it for any other purpose.</w:t>
      </w:r>
    </w:p>
    <w:p w14:paraId="1962AEE4"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p>
    <w:p w14:paraId="1962AEE5"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H8.4</w:t>
      </w:r>
      <w:r w:rsidRPr="007C3790">
        <w:rPr>
          <w:rFonts w:cs="Arial"/>
          <w:color w:val="000000"/>
          <w:szCs w:val="22"/>
          <w:lang w:eastAsia="en-US"/>
        </w:rPr>
        <w:tab/>
        <w:t>The Supplier indemnifies the Authority against any claim made against the Authority at any time by any person in respect of any liability incurred by the Authority arising from any deficiency or inaccuracy in information which the Supplier is required to provide under clause H8.1.</w:t>
      </w:r>
    </w:p>
    <w:p w14:paraId="1962AEE6"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p>
    <w:p w14:paraId="1962AEE7"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H8.5</w:t>
      </w:r>
      <w:r w:rsidRPr="007C3790">
        <w:rPr>
          <w:rFonts w:cs="Arial"/>
          <w:color w:val="000000"/>
          <w:szCs w:val="22"/>
          <w:lang w:eastAsia="en-US"/>
        </w:rPr>
        <w:tab/>
        <w:t>The Supplier shall allow access to the Premises in the presence of an authorised representative, to any person representing any potential provider whom the Authority has selected to tender for the future provision of the Services.</w:t>
      </w:r>
    </w:p>
    <w:p w14:paraId="1962AEE8"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p>
    <w:p w14:paraId="1962AEE9"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H8.6</w:t>
      </w:r>
      <w:r w:rsidRPr="007C3790">
        <w:rPr>
          <w:rFonts w:cs="Arial"/>
          <w:color w:val="000000"/>
          <w:szCs w:val="22"/>
          <w:lang w:eastAsia="en-US"/>
        </w:rPr>
        <w:tab/>
        <w:t>If access is required to the Supplier’s Premises for the purposes of clause H8.5, the Authority shall give the Supplier 7 days’ notice of a proposed visit together with a list showing the names of all persons who will be visiting. Their attendance shall be subject to compliance with the Supplier’s security procedures, subject to such compliance not being in conflict with the objectives of the visit.</w:t>
      </w:r>
    </w:p>
    <w:p w14:paraId="1962AEEA" w14:textId="77777777" w:rsidR="00CA0D5D" w:rsidRPr="007C3790" w:rsidRDefault="00CA0D5D" w:rsidP="00CA0D5D">
      <w:pPr>
        <w:tabs>
          <w:tab w:val="num" w:pos="1134"/>
        </w:tabs>
        <w:autoSpaceDE w:val="0"/>
        <w:autoSpaceDN w:val="0"/>
        <w:spacing w:after="0"/>
        <w:ind w:left="851" w:hanging="851"/>
        <w:jc w:val="both"/>
        <w:rPr>
          <w:rFonts w:cs="Arial"/>
          <w:color w:val="000000"/>
          <w:szCs w:val="22"/>
          <w:lang w:eastAsia="en-US"/>
        </w:rPr>
      </w:pPr>
    </w:p>
    <w:p w14:paraId="1962AEEB" w14:textId="1BDF5182" w:rsidR="00CA0D5D" w:rsidRPr="007C3790" w:rsidRDefault="00CA0D5D" w:rsidP="00CA0D5D">
      <w:pPr>
        <w:tabs>
          <w:tab w:val="num" w:pos="1134"/>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H8.7</w:t>
      </w:r>
      <w:r w:rsidRPr="007C3790">
        <w:rPr>
          <w:rFonts w:cs="Arial"/>
          <w:color w:val="000000"/>
          <w:szCs w:val="22"/>
          <w:lang w:eastAsia="en-US"/>
        </w:rPr>
        <w:tab/>
        <w:t xml:space="preserve">The Supplier shall co-operate fully with the Authority during any handover at the end of the </w:t>
      </w:r>
      <w:r w:rsidR="0050442C" w:rsidRPr="007C3790">
        <w:rPr>
          <w:rFonts w:cs="Arial"/>
          <w:color w:val="000000"/>
          <w:szCs w:val="22"/>
          <w:lang w:eastAsia="en-US"/>
        </w:rPr>
        <w:t>Framework Agreement</w:t>
      </w:r>
      <w:r w:rsidRPr="007C3790">
        <w:rPr>
          <w:rFonts w:cs="Arial"/>
          <w:color w:val="000000"/>
          <w:szCs w:val="22"/>
          <w:lang w:eastAsia="en-US"/>
        </w:rPr>
        <w:t>. This co-operation includes allowing full access to, and providing copies of, all documents, reports, summaries and any other information necessary in order to achieve an effective transition without disruption to routine operational requirements.</w:t>
      </w:r>
    </w:p>
    <w:p w14:paraId="1962AEEC" w14:textId="77777777" w:rsidR="00CA0D5D" w:rsidRPr="007C3790" w:rsidRDefault="00CA0D5D" w:rsidP="00CA0D5D">
      <w:pPr>
        <w:tabs>
          <w:tab w:val="num" w:pos="1134"/>
        </w:tabs>
        <w:autoSpaceDE w:val="0"/>
        <w:autoSpaceDN w:val="0"/>
        <w:spacing w:after="0"/>
        <w:ind w:left="851" w:hanging="851"/>
        <w:jc w:val="both"/>
        <w:rPr>
          <w:rFonts w:cs="Arial"/>
          <w:color w:val="000000"/>
          <w:szCs w:val="22"/>
          <w:lang w:eastAsia="en-US"/>
        </w:rPr>
      </w:pPr>
    </w:p>
    <w:p w14:paraId="1962AEED" w14:textId="77777777" w:rsidR="00CA0D5D" w:rsidRPr="007C3790" w:rsidRDefault="00CA0D5D" w:rsidP="00CA0D5D">
      <w:pPr>
        <w:tabs>
          <w:tab w:val="num" w:pos="1134"/>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H8.8</w:t>
      </w:r>
      <w:r w:rsidRPr="007C3790">
        <w:rPr>
          <w:rFonts w:cs="Arial"/>
          <w:color w:val="000000"/>
          <w:szCs w:val="22"/>
          <w:lang w:eastAsia="en-US"/>
        </w:rPr>
        <w:tab/>
        <w:t>Within 10 Working Days of being requested by the Authority, the Supplier shall transfer to the Authority, or any person designated by the Authority, free of charge, all computerised filing, recording, documentation, planning and drawing held on software and utilised in the provision of the Services. The transfer shall be made in a fully indexed and catalogued disk format, to operate on a proprietary software package identical to that used by the Authority.</w:t>
      </w:r>
    </w:p>
    <w:p w14:paraId="1962AEEE" w14:textId="77777777" w:rsidR="00CA0D5D" w:rsidRPr="007C3790" w:rsidRDefault="00CA0D5D" w:rsidP="00CA0D5D">
      <w:pPr>
        <w:keepNext/>
        <w:keepLines/>
        <w:tabs>
          <w:tab w:val="left" w:pos="1134"/>
        </w:tabs>
        <w:spacing w:after="0"/>
        <w:ind w:left="851" w:hanging="851"/>
        <w:outlineLvl w:val="0"/>
        <w:rPr>
          <w:rFonts w:cs="Arial"/>
          <w:b/>
          <w:bCs/>
          <w:color w:val="000000"/>
          <w:szCs w:val="22"/>
          <w:lang w:eastAsia="en-US"/>
        </w:rPr>
      </w:pPr>
    </w:p>
    <w:p w14:paraId="1962AEEF" w14:textId="08B82970"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H9</w:t>
      </w:r>
      <w:r w:rsidR="001F0D6A" w:rsidRPr="007C3790">
        <w:rPr>
          <w:rFonts w:cs="Arial"/>
          <w:b/>
          <w:bCs/>
          <w:sz w:val="24"/>
          <w:szCs w:val="24"/>
          <w:lang w:eastAsia="en-US"/>
        </w:rPr>
        <w:tab/>
        <w:t xml:space="preserve"> </w:t>
      </w:r>
      <w:r w:rsidR="00953B9A">
        <w:rPr>
          <w:rFonts w:cs="Arial"/>
          <w:b/>
          <w:bCs/>
          <w:sz w:val="24"/>
          <w:szCs w:val="24"/>
          <w:lang w:eastAsia="en-US"/>
        </w:rPr>
        <w:t xml:space="preserve"> </w:t>
      </w:r>
      <w:r w:rsidR="001F0D6A" w:rsidRPr="007C3790">
        <w:rPr>
          <w:rFonts w:cs="Arial"/>
          <w:b/>
          <w:bCs/>
          <w:sz w:val="24"/>
          <w:szCs w:val="24"/>
          <w:lang w:eastAsia="en-US"/>
        </w:rPr>
        <w:t>Exit</w:t>
      </w:r>
      <w:r w:rsidRPr="007C3790">
        <w:rPr>
          <w:rFonts w:cs="Arial"/>
          <w:b/>
          <w:bCs/>
          <w:sz w:val="24"/>
          <w:szCs w:val="24"/>
          <w:lang w:eastAsia="en-US"/>
        </w:rPr>
        <w:t xml:space="preserve"> Management</w:t>
      </w:r>
    </w:p>
    <w:p w14:paraId="1962AEF0" w14:textId="77777777" w:rsidR="00CA0D5D" w:rsidRPr="007C3790" w:rsidRDefault="00CA0D5D" w:rsidP="00CA0D5D">
      <w:pPr>
        <w:keepNext/>
        <w:keepLines/>
        <w:tabs>
          <w:tab w:val="left" w:pos="1134"/>
        </w:tabs>
        <w:spacing w:after="0"/>
        <w:ind w:left="851" w:hanging="851"/>
        <w:outlineLvl w:val="0"/>
        <w:rPr>
          <w:rFonts w:cs="Arial"/>
          <w:bCs/>
          <w:color w:val="000000"/>
          <w:szCs w:val="22"/>
          <w:lang w:eastAsia="en-US"/>
        </w:rPr>
      </w:pPr>
    </w:p>
    <w:p w14:paraId="1962AEF1" w14:textId="6146B69A" w:rsidR="00CA0D5D" w:rsidRPr="007C3790" w:rsidRDefault="00CA0D5D" w:rsidP="00CA0D5D">
      <w:pPr>
        <w:spacing w:after="0"/>
        <w:ind w:left="851" w:hanging="851"/>
        <w:jc w:val="both"/>
        <w:rPr>
          <w:rFonts w:eastAsia="Calibri"/>
          <w:szCs w:val="22"/>
          <w:lang w:eastAsia="en-US"/>
        </w:rPr>
      </w:pPr>
      <w:r w:rsidRPr="007C3790">
        <w:rPr>
          <w:rFonts w:eastAsia="Calibri"/>
          <w:szCs w:val="22"/>
          <w:lang w:eastAsia="en-US"/>
        </w:rPr>
        <w:t>H9.1</w:t>
      </w:r>
      <w:r w:rsidRPr="007C3790">
        <w:rPr>
          <w:rFonts w:eastAsia="Calibri"/>
          <w:szCs w:val="22"/>
          <w:lang w:eastAsia="en-US"/>
        </w:rPr>
        <w:tab/>
        <w:t xml:space="preserve">On termination of the </w:t>
      </w:r>
      <w:r w:rsidR="0050442C" w:rsidRPr="007C3790">
        <w:rPr>
          <w:rFonts w:eastAsia="Calibri"/>
          <w:szCs w:val="22"/>
          <w:lang w:eastAsia="en-US"/>
        </w:rPr>
        <w:t>Framework Agreement</w:t>
      </w:r>
      <w:r w:rsidRPr="007C3790">
        <w:rPr>
          <w:rFonts w:eastAsia="Calibri"/>
          <w:szCs w:val="22"/>
          <w:lang w:eastAsia="en-US"/>
        </w:rPr>
        <w:t xml:space="preserve"> the Supplier shall render reasonable assistance to the Authority to the extent necessary to effect an orderly assumption by a Replacement Supplier in accordance with the procedure set out in clauses H9.2 to H9.5.</w:t>
      </w:r>
    </w:p>
    <w:p w14:paraId="1962AEF2" w14:textId="77777777" w:rsidR="00CA0D5D" w:rsidRPr="007C3790" w:rsidRDefault="00CA0D5D" w:rsidP="00CA0D5D">
      <w:pPr>
        <w:keepNext/>
        <w:keepLines/>
        <w:tabs>
          <w:tab w:val="left" w:pos="1134"/>
        </w:tabs>
        <w:spacing w:after="0"/>
        <w:ind w:left="851" w:hanging="851"/>
        <w:outlineLvl w:val="0"/>
        <w:rPr>
          <w:rFonts w:cs="Arial"/>
          <w:bCs/>
          <w:color w:val="000000"/>
          <w:szCs w:val="22"/>
          <w:lang w:eastAsia="en-US"/>
        </w:rPr>
      </w:pPr>
    </w:p>
    <w:p w14:paraId="1962AEF3" w14:textId="70D80BA2" w:rsidR="00CA0D5D" w:rsidRPr="007C3790" w:rsidRDefault="00CA0D5D" w:rsidP="00CA0D5D">
      <w:pPr>
        <w:spacing w:after="0"/>
        <w:ind w:left="851" w:hanging="851"/>
        <w:jc w:val="both"/>
        <w:rPr>
          <w:rFonts w:eastAsia="Calibri"/>
          <w:szCs w:val="22"/>
          <w:lang w:eastAsia="en-US"/>
        </w:rPr>
      </w:pPr>
      <w:r w:rsidRPr="007C3790">
        <w:rPr>
          <w:rFonts w:eastAsia="Calibri"/>
          <w:szCs w:val="22"/>
          <w:lang w:eastAsia="en-US"/>
        </w:rPr>
        <w:t>H9.2</w:t>
      </w:r>
      <w:r w:rsidRPr="007C3790">
        <w:rPr>
          <w:rFonts w:eastAsia="Calibri"/>
          <w:szCs w:val="22"/>
          <w:lang w:eastAsia="en-US"/>
        </w:rPr>
        <w:tab/>
        <w:t xml:space="preserve">If the Authority requires a continuation of all or any of the Services on expiry or termination of the </w:t>
      </w:r>
      <w:r w:rsidR="0050442C" w:rsidRPr="007C3790">
        <w:rPr>
          <w:rFonts w:eastAsia="Calibri"/>
          <w:szCs w:val="22"/>
          <w:lang w:eastAsia="en-US"/>
        </w:rPr>
        <w:t>Framework Agreement</w:t>
      </w:r>
      <w:r w:rsidRPr="007C3790">
        <w:rPr>
          <w:rFonts w:eastAsia="Calibri"/>
          <w:szCs w:val="22"/>
          <w:lang w:eastAsia="en-US"/>
        </w:rPr>
        <w:t>, either by performing them itself or by engaging a third party to perform them, the Supplier shall co-operate fully with the Authority and any such third party and shall take all reasonable steps to ensure the timely and effective transfer of the Services without disruption to routine operational requirements.</w:t>
      </w:r>
    </w:p>
    <w:p w14:paraId="1962AEF4" w14:textId="77777777" w:rsidR="00CA0D5D" w:rsidRPr="007C3790" w:rsidRDefault="00CA0D5D" w:rsidP="00CA0D5D">
      <w:pPr>
        <w:spacing w:after="0"/>
        <w:ind w:left="851" w:hanging="851"/>
        <w:jc w:val="both"/>
        <w:rPr>
          <w:rFonts w:eastAsia="Calibri"/>
          <w:szCs w:val="22"/>
          <w:lang w:eastAsia="en-US"/>
        </w:rPr>
      </w:pPr>
    </w:p>
    <w:p w14:paraId="1962AEF5"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r w:rsidRPr="007C3790">
        <w:rPr>
          <w:rFonts w:cs="Arial"/>
          <w:color w:val="000000"/>
          <w:szCs w:val="22"/>
          <w:lang w:eastAsia="en-US"/>
        </w:rPr>
        <w:t>H9.3</w:t>
      </w:r>
      <w:r w:rsidRPr="007C3790">
        <w:rPr>
          <w:rFonts w:cs="Arial"/>
          <w:color w:val="000000"/>
          <w:szCs w:val="22"/>
          <w:lang w:eastAsia="en-US"/>
        </w:rPr>
        <w:tab/>
        <w:t>The following commercial approach shall apply to the transfer of the Services if the Supplier:</w:t>
      </w:r>
    </w:p>
    <w:p w14:paraId="1962AEF6" w14:textId="77777777" w:rsidR="00CA0D5D" w:rsidRPr="007C3790" w:rsidRDefault="00CA0D5D" w:rsidP="00CA0D5D">
      <w:pPr>
        <w:tabs>
          <w:tab w:val="left" w:pos="1134"/>
        </w:tabs>
        <w:autoSpaceDE w:val="0"/>
        <w:autoSpaceDN w:val="0"/>
        <w:spacing w:after="0"/>
        <w:ind w:left="851" w:hanging="851"/>
        <w:jc w:val="both"/>
        <w:rPr>
          <w:rFonts w:cs="Arial"/>
          <w:color w:val="000000"/>
          <w:szCs w:val="22"/>
          <w:lang w:eastAsia="en-US"/>
        </w:rPr>
      </w:pPr>
    </w:p>
    <w:p w14:paraId="1962AEF7" w14:textId="77777777" w:rsidR="00CA0D5D" w:rsidRPr="007C3790" w:rsidRDefault="00CA0D5D" w:rsidP="00CA0D5D">
      <w:pPr>
        <w:tabs>
          <w:tab w:val="left" w:pos="1418"/>
        </w:tabs>
        <w:autoSpaceDE w:val="0"/>
        <w:autoSpaceDN w:val="0"/>
        <w:spacing w:after="0"/>
        <w:ind w:left="1418" w:hanging="567"/>
        <w:jc w:val="both"/>
        <w:rPr>
          <w:rFonts w:cs="Arial"/>
          <w:szCs w:val="22"/>
          <w:lang w:eastAsia="en-US"/>
        </w:rPr>
      </w:pPr>
      <w:r w:rsidRPr="007C3790">
        <w:rPr>
          <w:rFonts w:cs="Arial"/>
          <w:szCs w:val="22"/>
          <w:lang w:eastAsia="en-US"/>
        </w:rPr>
        <w:t>(a)</w:t>
      </w:r>
      <w:r w:rsidRPr="007C3790">
        <w:rPr>
          <w:rFonts w:cs="Arial"/>
          <w:szCs w:val="22"/>
          <w:lang w:eastAsia="en-US"/>
        </w:rPr>
        <w:tab/>
        <w:t>does not have to use resources in addition to those normally used to deliver the Services prior to termination or expiry, there shall be no change to the Price; or</w:t>
      </w:r>
    </w:p>
    <w:p w14:paraId="1962AEF8" w14:textId="77777777" w:rsidR="00CA0D5D" w:rsidRPr="007C3790" w:rsidRDefault="00CA0D5D" w:rsidP="00CA0D5D">
      <w:pPr>
        <w:tabs>
          <w:tab w:val="left" w:pos="1418"/>
        </w:tabs>
        <w:autoSpaceDE w:val="0"/>
        <w:autoSpaceDN w:val="0"/>
        <w:spacing w:after="0"/>
        <w:ind w:left="1421"/>
        <w:jc w:val="both"/>
        <w:rPr>
          <w:rFonts w:cs="Arial"/>
          <w:szCs w:val="22"/>
          <w:lang w:eastAsia="en-US"/>
        </w:rPr>
      </w:pPr>
    </w:p>
    <w:p w14:paraId="1962AEF9" w14:textId="77777777" w:rsidR="00CA0D5D" w:rsidRPr="007C3790" w:rsidRDefault="00CA0D5D" w:rsidP="00CA0D5D">
      <w:pPr>
        <w:tabs>
          <w:tab w:val="left" w:pos="1418"/>
        </w:tabs>
        <w:autoSpaceDE w:val="0"/>
        <w:autoSpaceDN w:val="0"/>
        <w:spacing w:after="0"/>
        <w:ind w:left="1418" w:hanging="567"/>
        <w:jc w:val="both"/>
        <w:rPr>
          <w:rFonts w:cs="Arial"/>
          <w:szCs w:val="22"/>
          <w:lang w:eastAsia="en-US"/>
        </w:rPr>
      </w:pPr>
      <w:r w:rsidRPr="007C3790">
        <w:rPr>
          <w:rFonts w:cs="Arial"/>
          <w:szCs w:val="22"/>
          <w:lang w:eastAsia="en-US"/>
        </w:rPr>
        <w:t>(b)</w:t>
      </w:r>
      <w:r w:rsidRPr="007C3790">
        <w:rPr>
          <w:rFonts w:cs="Arial"/>
          <w:szCs w:val="22"/>
          <w:lang w:eastAsia="en-US"/>
        </w:rPr>
        <w:tab/>
        <w:t>reasonably incurs additional costs, the Parties shall agree a Change to the Price based on the Supplier’s rates either set out in Schedule 2 or forming the basis for the Price.</w:t>
      </w:r>
    </w:p>
    <w:p w14:paraId="1962AEFA" w14:textId="77777777" w:rsidR="00CA0D5D" w:rsidRPr="007C3790" w:rsidRDefault="00CA0D5D" w:rsidP="00CA0D5D">
      <w:pPr>
        <w:tabs>
          <w:tab w:val="left" w:pos="1418"/>
        </w:tabs>
        <w:autoSpaceDE w:val="0"/>
        <w:autoSpaceDN w:val="0"/>
        <w:spacing w:after="0"/>
        <w:ind w:left="1418"/>
        <w:jc w:val="both"/>
        <w:rPr>
          <w:rFonts w:cs="Arial"/>
          <w:szCs w:val="22"/>
          <w:lang w:eastAsia="en-US"/>
        </w:rPr>
      </w:pPr>
    </w:p>
    <w:p w14:paraId="1962AEFB" w14:textId="77777777" w:rsidR="00CA0D5D" w:rsidRPr="007C3790" w:rsidRDefault="00CA0D5D" w:rsidP="00CA0D5D">
      <w:pPr>
        <w:autoSpaceDE w:val="0"/>
        <w:autoSpaceDN w:val="0"/>
        <w:spacing w:after="0"/>
        <w:ind w:left="851" w:hanging="851"/>
        <w:jc w:val="both"/>
        <w:rPr>
          <w:rFonts w:cs="Arial"/>
          <w:color w:val="000000"/>
          <w:szCs w:val="22"/>
          <w:lang w:eastAsia="en-US"/>
        </w:rPr>
      </w:pPr>
      <w:r w:rsidRPr="007C3790">
        <w:rPr>
          <w:rFonts w:cs="Arial"/>
          <w:color w:val="000000"/>
          <w:szCs w:val="22"/>
          <w:lang w:eastAsia="en-US"/>
        </w:rPr>
        <w:t>H9.4</w:t>
      </w:r>
      <w:r w:rsidRPr="007C3790">
        <w:rPr>
          <w:rFonts w:cs="Arial"/>
          <w:color w:val="000000"/>
          <w:szCs w:val="22"/>
          <w:lang w:eastAsia="en-US"/>
        </w:rPr>
        <w:tab/>
        <w:t>When requested to do so by the Authority, the Supplier shall deliver to the Authority details of all licences for software used in the provision of the Services including the software licence agreements.</w:t>
      </w:r>
    </w:p>
    <w:p w14:paraId="1962AEFC" w14:textId="77777777" w:rsidR="00CA0D5D" w:rsidRPr="007C3790" w:rsidRDefault="00CA0D5D" w:rsidP="00CA0D5D">
      <w:pPr>
        <w:autoSpaceDE w:val="0"/>
        <w:autoSpaceDN w:val="0"/>
        <w:spacing w:after="0"/>
        <w:ind w:left="851" w:hanging="851"/>
        <w:jc w:val="both"/>
        <w:rPr>
          <w:rFonts w:cs="Arial"/>
          <w:color w:val="000000"/>
          <w:szCs w:val="22"/>
          <w:lang w:eastAsia="en-US"/>
        </w:rPr>
      </w:pPr>
    </w:p>
    <w:p w14:paraId="1962AEFD" w14:textId="7D312A8B" w:rsidR="00CA0D5D" w:rsidRDefault="00CA0D5D" w:rsidP="00CA0D5D">
      <w:pPr>
        <w:autoSpaceDE w:val="0"/>
        <w:autoSpaceDN w:val="0"/>
        <w:spacing w:after="0"/>
        <w:ind w:left="851" w:hanging="851"/>
        <w:jc w:val="both"/>
        <w:rPr>
          <w:rFonts w:cs="Arial"/>
          <w:color w:val="000000"/>
          <w:szCs w:val="22"/>
          <w:lang w:eastAsia="en-US"/>
        </w:rPr>
      </w:pPr>
      <w:r w:rsidRPr="007C3790">
        <w:rPr>
          <w:rFonts w:cs="Arial"/>
          <w:color w:val="000000"/>
          <w:szCs w:val="22"/>
          <w:lang w:eastAsia="en-US"/>
        </w:rPr>
        <w:t>H9.5</w:t>
      </w:r>
      <w:r w:rsidRPr="007C3790">
        <w:rPr>
          <w:rFonts w:cs="Arial"/>
          <w:color w:val="000000"/>
          <w:szCs w:val="22"/>
          <w:lang w:eastAsia="en-US"/>
        </w:rPr>
        <w:tab/>
        <w:t>Within one Month of receiving the software licence information described in clause H9.4, the Authority shall notify the Supplier of the licences it wishes to be transferred and the Supplier shall provide for the approval of the Authority a plan for licence transfer.</w:t>
      </w:r>
    </w:p>
    <w:p w14:paraId="278C093C" w14:textId="77777777" w:rsidR="005F2479" w:rsidRPr="007C3790" w:rsidRDefault="005F2479" w:rsidP="005F2479">
      <w:pPr>
        <w:autoSpaceDE w:val="0"/>
        <w:autoSpaceDN w:val="0"/>
        <w:spacing w:after="0"/>
        <w:ind w:left="851" w:hanging="851"/>
        <w:jc w:val="both"/>
        <w:rPr>
          <w:rFonts w:cs="Arial"/>
          <w:color w:val="000000"/>
          <w:szCs w:val="22"/>
          <w:lang w:eastAsia="en-US"/>
        </w:rPr>
      </w:pPr>
      <w:r>
        <w:rPr>
          <w:rFonts w:cs="Arial"/>
          <w:color w:val="000000"/>
          <w:szCs w:val="22"/>
          <w:lang w:eastAsia="en-US"/>
        </w:rPr>
        <w:t xml:space="preserve">H9.6       </w:t>
      </w:r>
      <w:r w:rsidRPr="00205E7C">
        <w:rPr>
          <w:rFonts w:cs="Arial"/>
          <w:szCs w:val="22"/>
        </w:rPr>
        <w:t xml:space="preserve">The requirement </w:t>
      </w:r>
      <w:r>
        <w:rPr>
          <w:rFonts w:cs="Arial"/>
          <w:szCs w:val="22"/>
        </w:rPr>
        <w:t xml:space="preserve">is </w:t>
      </w:r>
      <w:r w:rsidRPr="00205E7C">
        <w:rPr>
          <w:rFonts w:cs="Arial"/>
          <w:szCs w:val="22"/>
        </w:rPr>
        <w:t>to provide an exit plan at the start of the contract</w:t>
      </w:r>
      <w:r>
        <w:rPr>
          <w:rFonts w:cs="Arial"/>
          <w:szCs w:val="22"/>
        </w:rPr>
        <w:t>, and the supplier should keep it up to date to submit annually.</w:t>
      </w:r>
    </w:p>
    <w:p w14:paraId="1962AEFE" w14:textId="77777777" w:rsidR="00CA0D5D" w:rsidRPr="007C3790" w:rsidRDefault="00CA0D5D" w:rsidP="005F2479">
      <w:pPr>
        <w:autoSpaceDE w:val="0"/>
        <w:autoSpaceDN w:val="0"/>
        <w:spacing w:after="0"/>
        <w:jc w:val="both"/>
        <w:rPr>
          <w:rFonts w:cs="Arial"/>
          <w:color w:val="000000"/>
          <w:sz w:val="24"/>
          <w:szCs w:val="24"/>
          <w:lang w:eastAsia="en-US"/>
        </w:rPr>
      </w:pPr>
    </w:p>
    <w:p w14:paraId="1962AEFF" w14:textId="1C1A618A"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color w:val="000000"/>
          <w:sz w:val="24"/>
          <w:szCs w:val="24"/>
          <w:lang w:eastAsia="en-US"/>
        </w:rPr>
        <w:t>H10</w:t>
      </w:r>
      <w:r w:rsidR="001F0D6A" w:rsidRPr="007C3790">
        <w:rPr>
          <w:rFonts w:cs="Arial"/>
          <w:b/>
          <w:bCs/>
          <w:color w:val="000000"/>
          <w:sz w:val="24"/>
          <w:szCs w:val="24"/>
          <w:lang w:eastAsia="en-US"/>
        </w:rPr>
        <w:tab/>
      </w:r>
      <w:r w:rsidR="00953B9A">
        <w:rPr>
          <w:rFonts w:cs="Arial"/>
          <w:b/>
          <w:bCs/>
          <w:color w:val="000000"/>
          <w:sz w:val="24"/>
          <w:szCs w:val="24"/>
          <w:lang w:eastAsia="en-US"/>
        </w:rPr>
        <w:t xml:space="preserve"> </w:t>
      </w:r>
      <w:r w:rsidR="001F0D6A" w:rsidRPr="007C3790">
        <w:rPr>
          <w:rFonts w:cs="Arial"/>
          <w:b/>
          <w:bCs/>
          <w:color w:val="000000"/>
          <w:sz w:val="24"/>
          <w:szCs w:val="24"/>
          <w:lang w:eastAsia="en-US"/>
        </w:rPr>
        <w:t xml:space="preserve"> Knowledge</w:t>
      </w:r>
      <w:r w:rsidRPr="007C3790">
        <w:rPr>
          <w:rFonts w:cs="Arial"/>
          <w:b/>
          <w:bCs/>
          <w:sz w:val="24"/>
          <w:szCs w:val="24"/>
          <w:lang w:eastAsia="en-US"/>
        </w:rPr>
        <w:t xml:space="preserve"> Retention</w:t>
      </w:r>
    </w:p>
    <w:p w14:paraId="1962AF00" w14:textId="77777777" w:rsidR="00CA0D5D" w:rsidRPr="007C3790" w:rsidRDefault="00CA0D5D" w:rsidP="00CA0D5D">
      <w:pPr>
        <w:spacing w:after="0"/>
        <w:ind w:left="851" w:hanging="851"/>
        <w:jc w:val="both"/>
        <w:rPr>
          <w:rFonts w:eastAsia="Calibri" w:cs="Arial"/>
          <w:szCs w:val="22"/>
          <w:lang w:eastAsia="en-US"/>
        </w:rPr>
      </w:pPr>
    </w:p>
    <w:p w14:paraId="1962AF01" w14:textId="5746B36F" w:rsidR="00CA0D5D" w:rsidRDefault="00CA0D5D" w:rsidP="00CA0D5D">
      <w:pPr>
        <w:spacing w:after="0"/>
        <w:ind w:left="851" w:hanging="851"/>
        <w:jc w:val="both"/>
        <w:rPr>
          <w:rFonts w:eastAsia="Calibri" w:cs="Arial"/>
          <w:szCs w:val="22"/>
          <w:lang w:eastAsia="en-US"/>
        </w:rPr>
      </w:pPr>
      <w:r w:rsidRPr="007C3790">
        <w:rPr>
          <w:rFonts w:eastAsia="Calibri" w:cs="Arial"/>
          <w:szCs w:val="22"/>
          <w:lang w:eastAsia="en-US"/>
        </w:rPr>
        <w:tab/>
        <w:t xml:space="preserve">The Supplier shall co-operate fully with the Authority in order to enable an efficient and detailed knowledge transfer from the Supplier to the Authority on the completion or earlier termination of the </w:t>
      </w:r>
      <w:r w:rsidR="0050442C" w:rsidRPr="007C3790">
        <w:rPr>
          <w:rFonts w:eastAsia="Calibri" w:cs="Arial"/>
          <w:szCs w:val="22"/>
          <w:lang w:eastAsia="en-US"/>
        </w:rPr>
        <w:t>Framework Agreement</w:t>
      </w:r>
      <w:r w:rsidRPr="007C3790">
        <w:rPr>
          <w:rFonts w:eastAsia="Calibri" w:cs="Arial"/>
          <w:szCs w:val="22"/>
          <w:lang w:eastAsia="en-US"/>
        </w:rPr>
        <w:t xml:space="preserve"> and in addition, to minimise any disruption to routine operational requirements. To facilitate this transfer, the Supplier shall provide the Authority free of charge with full access to its Staff, and in addition, copies of all documents, reports, summaries and any other information requested by the Authority. The Supplier shall comply with the Authority’s request for information no later than 15 Working Days from the date that that request was made.</w:t>
      </w:r>
    </w:p>
    <w:p w14:paraId="4E5E7FA4" w14:textId="1A539A03" w:rsidR="001865A7" w:rsidRDefault="001865A7" w:rsidP="00CA0D5D">
      <w:pPr>
        <w:spacing w:after="0"/>
        <w:ind w:left="851" w:hanging="851"/>
        <w:jc w:val="both"/>
        <w:rPr>
          <w:rFonts w:eastAsia="Calibri" w:cs="Arial"/>
          <w:szCs w:val="22"/>
          <w:lang w:eastAsia="en-US"/>
        </w:rPr>
      </w:pPr>
    </w:p>
    <w:p w14:paraId="144819FE" w14:textId="77777777" w:rsidR="001865A7" w:rsidRPr="007C3790" w:rsidRDefault="001865A7" w:rsidP="00CA0D5D">
      <w:pPr>
        <w:spacing w:after="0"/>
        <w:ind w:left="851" w:hanging="851"/>
        <w:jc w:val="both"/>
        <w:rPr>
          <w:rFonts w:eastAsia="Calibri" w:cs="Arial"/>
          <w:szCs w:val="22"/>
          <w:lang w:eastAsia="en-US"/>
        </w:rPr>
      </w:pPr>
    </w:p>
    <w:p w14:paraId="1962AF02" w14:textId="77777777" w:rsidR="00CA0D5D" w:rsidRPr="007C3790" w:rsidRDefault="00CA0D5D" w:rsidP="00CA0D5D">
      <w:pPr>
        <w:spacing w:after="0"/>
        <w:ind w:left="851" w:hanging="851"/>
        <w:jc w:val="both"/>
        <w:rPr>
          <w:rFonts w:eastAsia="Calibri"/>
          <w:sz w:val="24"/>
          <w:szCs w:val="22"/>
          <w:lang w:eastAsia="en-US"/>
        </w:rPr>
      </w:pPr>
    </w:p>
    <w:p w14:paraId="1962AF03" w14:textId="7FB8B6E5" w:rsidR="00CA0D5D" w:rsidRPr="007C3790" w:rsidRDefault="00CA0D5D" w:rsidP="00CA0D5D">
      <w:pPr>
        <w:keepNext/>
        <w:keepLines/>
        <w:spacing w:after="0"/>
        <w:outlineLvl w:val="0"/>
        <w:rPr>
          <w:b/>
          <w:bCs/>
          <w:color w:val="878800"/>
          <w:sz w:val="28"/>
          <w:szCs w:val="28"/>
          <w:lang w:eastAsia="en-US"/>
        </w:rPr>
      </w:pPr>
      <w:bookmarkStart w:id="24" w:name="_Toc460331871"/>
      <w:r w:rsidRPr="007C3790">
        <w:rPr>
          <w:b/>
          <w:bCs/>
          <w:color w:val="878800"/>
          <w:sz w:val="28"/>
          <w:szCs w:val="28"/>
          <w:lang w:eastAsia="en-US"/>
        </w:rPr>
        <w:t>I</w:t>
      </w:r>
      <w:r w:rsidRPr="007C3790">
        <w:rPr>
          <w:b/>
          <w:bCs/>
          <w:color w:val="878800"/>
          <w:sz w:val="28"/>
          <w:szCs w:val="28"/>
          <w:lang w:eastAsia="en-US"/>
        </w:rPr>
        <w:tab/>
      </w:r>
      <w:r w:rsidR="00162037" w:rsidRPr="007C3790">
        <w:rPr>
          <w:b/>
          <w:bCs/>
          <w:color w:val="878800"/>
          <w:sz w:val="28"/>
          <w:szCs w:val="28"/>
          <w:lang w:eastAsia="en-US"/>
        </w:rPr>
        <w:t xml:space="preserve">  </w:t>
      </w:r>
      <w:r w:rsidRPr="007C3790">
        <w:rPr>
          <w:b/>
          <w:bCs/>
          <w:color w:val="878800"/>
          <w:sz w:val="28"/>
          <w:szCs w:val="28"/>
          <w:lang w:eastAsia="en-US"/>
        </w:rPr>
        <w:t>GENERAL</w:t>
      </w:r>
      <w:bookmarkEnd w:id="24"/>
    </w:p>
    <w:p w14:paraId="1962AF04" w14:textId="77777777" w:rsidR="00CA0D5D" w:rsidRPr="007C3790" w:rsidRDefault="00CA0D5D" w:rsidP="00CA0D5D">
      <w:pPr>
        <w:autoSpaceDE w:val="0"/>
        <w:autoSpaceDN w:val="0"/>
        <w:spacing w:after="0"/>
        <w:ind w:left="851" w:hanging="851"/>
        <w:jc w:val="both"/>
        <w:rPr>
          <w:rFonts w:cs="Arial"/>
          <w:b/>
          <w:color w:val="000000"/>
          <w:szCs w:val="22"/>
          <w:lang w:eastAsia="en-US"/>
        </w:rPr>
      </w:pPr>
    </w:p>
    <w:p w14:paraId="1962AF05" w14:textId="3B1CB949"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I1</w:t>
      </w:r>
      <w:r w:rsidRPr="007C3790">
        <w:rPr>
          <w:rFonts w:cs="Arial"/>
          <w:b/>
          <w:bCs/>
          <w:sz w:val="24"/>
          <w:szCs w:val="24"/>
          <w:lang w:eastAsia="en-US"/>
        </w:rPr>
        <w:tab/>
      </w:r>
      <w:r w:rsidRPr="007C3790">
        <w:rPr>
          <w:rFonts w:cs="Arial"/>
          <w:b/>
          <w:bCs/>
          <w:sz w:val="24"/>
          <w:szCs w:val="24"/>
          <w:lang w:eastAsia="en-US"/>
        </w:rPr>
        <w:tab/>
        <w:t xml:space="preserve">  Dispute Resolution</w:t>
      </w:r>
    </w:p>
    <w:p w14:paraId="1962AF06" w14:textId="77777777" w:rsidR="00CA0D5D" w:rsidRPr="007C3790" w:rsidRDefault="00CA0D5D" w:rsidP="00CA0D5D">
      <w:pPr>
        <w:tabs>
          <w:tab w:val="left" w:pos="-720"/>
          <w:tab w:val="left" w:pos="0"/>
          <w:tab w:val="left" w:pos="1134"/>
        </w:tabs>
        <w:suppressAutoHyphens/>
        <w:spacing w:after="0"/>
        <w:ind w:left="851" w:hanging="851"/>
        <w:jc w:val="both"/>
        <w:rPr>
          <w:rFonts w:cs="Arial"/>
          <w:color w:val="000000"/>
          <w:szCs w:val="22"/>
          <w:lang w:eastAsia="en-US"/>
        </w:rPr>
      </w:pPr>
    </w:p>
    <w:p w14:paraId="1962AF07" w14:textId="4B935EE9" w:rsidR="00CA0D5D" w:rsidRPr="007C3790" w:rsidRDefault="00CA0D5D" w:rsidP="00CA0D5D">
      <w:pPr>
        <w:tabs>
          <w:tab w:val="left" w:pos="-720"/>
          <w:tab w:val="left" w:pos="0"/>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I1.1</w:t>
      </w:r>
      <w:r w:rsidRPr="007C3790">
        <w:rPr>
          <w:rFonts w:cs="Arial"/>
          <w:color w:val="000000"/>
          <w:szCs w:val="22"/>
          <w:lang w:eastAsia="en-US"/>
        </w:rPr>
        <w:tab/>
        <w:t xml:space="preserve">The Parties shall attempt in good faith to negotiate a settlement to any dispute between them arising out of or in connection with the </w:t>
      </w:r>
      <w:r w:rsidR="0050442C" w:rsidRPr="007C3790">
        <w:rPr>
          <w:rFonts w:cs="Arial"/>
          <w:color w:val="000000"/>
          <w:szCs w:val="22"/>
          <w:lang w:eastAsia="en-US"/>
        </w:rPr>
        <w:t>Framework Agreement</w:t>
      </w:r>
      <w:r w:rsidRPr="007C3790">
        <w:rPr>
          <w:rFonts w:cs="Arial"/>
          <w:color w:val="000000"/>
          <w:szCs w:val="22"/>
          <w:lang w:eastAsia="en-US"/>
        </w:rPr>
        <w:t xml:space="preserve"> within 20 Working Days of either Party notifying the other of the dispute and such efforts shall involve the escalation of the dispute to the finance director of the Supplier and the commercial director of the Authority.  </w:t>
      </w:r>
    </w:p>
    <w:p w14:paraId="1962AF08"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F09"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I1.2</w:t>
      </w:r>
      <w:r w:rsidRPr="007C3790">
        <w:rPr>
          <w:rFonts w:eastAsia="Calibri" w:cs="Arial"/>
          <w:color w:val="000000"/>
          <w:szCs w:val="22"/>
          <w:lang w:eastAsia="en-US"/>
        </w:rPr>
        <w:tab/>
        <w:t>Nothing in this dispute resolution procedure prevents the Parties seeking from any court of competent jurisdiction an interim order restraining the other Party from doing any act or compelling the other Party to do any act.</w:t>
      </w:r>
    </w:p>
    <w:p w14:paraId="1962AF0A"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F0B"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I1.3</w:t>
      </w:r>
      <w:r w:rsidRPr="007C3790">
        <w:rPr>
          <w:rFonts w:eastAsia="Calibri" w:cs="Arial"/>
          <w:color w:val="000000"/>
          <w:szCs w:val="22"/>
          <w:lang w:eastAsia="en-US"/>
        </w:rPr>
        <w:tab/>
        <w:t xml:space="preserve">If the dispute cannot be resolved by the Parties pursuant to clause I1.1 either Party may refer it to mediation pursuant to the procedure set out in clause I1.5. </w:t>
      </w:r>
    </w:p>
    <w:p w14:paraId="1962AF0C"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F0D" w14:textId="55D21E0E"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I1.4</w:t>
      </w:r>
      <w:r w:rsidRPr="007C3790">
        <w:rPr>
          <w:rFonts w:eastAsia="Calibri" w:cs="Arial"/>
          <w:color w:val="000000"/>
          <w:szCs w:val="22"/>
          <w:lang w:eastAsia="en-US"/>
        </w:rPr>
        <w:tab/>
        <w:t xml:space="preserve">The obligations of the Parties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shall not cease, or be suspended or delayed by the reference of a dispute to mediation (or arbitration) and the Supplier and the Staff shall comply fully with the requirements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at all times.</w:t>
      </w:r>
    </w:p>
    <w:p w14:paraId="1962AF0E"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F0F"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I1.5</w:t>
      </w:r>
      <w:r w:rsidRPr="007C3790">
        <w:rPr>
          <w:rFonts w:eastAsia="Calibri" w:cs="Arial"/>
          <w:color w:val="000000"/>
          <w:szCs w:val="22"/>
          <w:lang w:eastAsia="en-US"/>
        </w:rPr>
        <w:tab/>
        <w:t>The procedure for mediation and consequential provisions relating to mediation are as follows:</w:t>
      </w:r>
    </w:p>
    <w:p w14:paraId="1962AF10"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F11" w14:textId="77777777" w:rsidR="00CA0D5D" w:rsidRPr="007C3790" w:rsidRDefault="00CA0D5D" w:rsidP="00CA0D5D">
      <w:pPr>
        <w:tabs>
          <w:tab w:val="left" w:pos="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 xml:space="preserve">a neutral adviser or mediator (the </w:t>
      </w:r>
      <w:r w:rsidRPr="007C3790">
        <w:rPr>
          <w:rFonts w:eastAsia="Calibri" w:cs="Arial"/>
          <w:b/>
          <w:bCs/>
          <w:color w:val="000000"/>
          <w:szCs w:val="22"/>
          <w:lang w:eastAsia="en-US"/>
        </w:rPr>
        <w:t>“Mediator”</w:t>
      </w:r>
      <w:r w:rsidRPr="007C3790">
        <w:rPr>
          <w:rFonts w:eastAsia="Calibri" w:cs="Arial"/>
          <w:color w:val="000000"/>
          <w:szCs w:val="22"/>
          <w:lang w:eastAsia="en-US"/>
        </w:rPr>
        <w:t xml:space="preserve">) shall be chosen by agreement of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7C3790">
        <w:rPr>
          <w:rFonts w:eastAsia="Calibri" w:cs="Arial"/>
          <w:iCs/>
          <w:color w:val="000000"/>
          <w:szCs w:val="22"/>
          <w:lang w:eastAsia="en-US"/>
        </w:rPr>
        <w:t>the Centre for Effective Dispute Resolution</w:t>
      </w:r>
      <w:r w:rsidRPr="007C3790">
        <w:rPr>
          <w:rFonts w:eastAsia="Calibri" w:cs="Arial"/>
          <w:color w:val="000000"/>
          <w:szCs w:val="22"/>
          <w:lang w:eastAsia="en-US"/>
        </w:rPr>
        <w:t xml:space="preserve"> to appoint a Mediator;</w:t>
      </w:r>
    </w:p>
    <w:p w14:paraId="1962AF12" w14:textId="77777777" w:rsidR="00CA0D5D" w:rsidRPr="007C3790" w:rsidRDefault="00CA0D5D" w:rsidP="00CA0D5D">
      <w:pPr>
        <w:tabs>
          <w:tab w:val="left" w:pos="0"/>
        </w:tabs>
        <w:suppressAutoHyphens/>
        <w:spacing w:after="0"/>
        <w:ind w:left="1418" w:hanging="567"/>
        <w:jc w:val="both"/>
        <w:rPr>
          <w:rFonts w:eastAsia="Calibri" w:cs="Arial"/>
          <w:color w:val="000000"/>
          <w:szCs w:val="22"/>
          <w:lang w:eastAsia="en-US"/>
        </w:rPr>
      </w:pPr>
    </w:p>
    <w:p w14:paraId="1962AF13" w14:textId="77777777" w:rsidR="00CA0D5D" w:rsidRPr="007C3790" w:rsidRDefault="00CA0D5D" w:rsidP="00CA0D5D">
      <w:pPr>
        <w:tabs>
          <w:tab w:val="left" w:pos="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 xml:space="preserve">the Parties shall within 10 Working Days of the appointment of the Mediator meet with him in order to agree a programme for the exchange of all relevant information and the structure to be adopted for negotiations. If appropriate, the Parties may at any stage seek assistance from </w:t>
      </w:r>
      <w:r w:rsidRPr="007C3790">
        <w:rPr>
          <w:rFonts w:eastAsia="Calibri" w:cs="Arial"/>
          <w:iCs/>
          <w:color w:val="000000"/>
          <w:szCs w:val="22"/>
          <w:lang w:eastAsia="en-US"/>
        </w:rPr>
        <w:t>the Centre for Effective Dispute Resolution</w:t>
      </w:r>
      <w:r w:rsidRPr="007C3790">
        <w:rPr>
          <w:rFonts w:eastAsia="Calibri" w:cs="Arial"/>
          <w:i/>
          <w:iCs/>
          <w:color w:val="000000"/>
          <w:szCs w:val="22"/>
          <w:lang w:eastAsia="en-US"/>
        </w:rPr>
        <w:t xml:space="preserve"> </w:t>
      </w:r>
      <w:r w:rsidRPr="007C3790">
        <w:rPr>
          <w:rFonts w:eastAsia="Calibri" w:cs="Arial"/>
          <w:color w:val="000000"/>
          <w:szCs w:val="22"/>
          <w:lang w:eastAsia="en-US"/>
        </w:rPr>
        <w:t>to provide guidance on a suitable procedure;</w:t>
      </w:r>
    </w:p>
    <w:p w14:paraId="1962AF14" w14:textId="77777777" w:rsidR="00CA0D5D" w:rsidRPr="007C3790" w:rsidRDefault="00CA0D5D" w:rsidP="00CA0D5D">
      <w:pPr>
        <w:tabs>
          <w:tab w:val="left" w:pos="0"/>
        </w:tabs>
        <w:suppressAutoHyphens/>
        <w:spacing w:after="0"/>
        <w:ind w:left="1418" w:hanging="567"/>
        <w:jc w:val="both"/>
        <w:rPr>
          <w:rFonts w:eastAsia="Calibri" w:cs="Arial"/>
          <w:color w:val="000000"/>
          <w:szCs w:val="22"/>
          <w:lang w:eastAsia="en-US"/>
        </w:rPr>
      </w:pPr>
    </w:p>
    <w:p w14:paraId="1962AF15" w14:textId="77777777" w:rsidR="00CA0D5D" w:rsidRPr="007C3790" w:rsidRDefault="00CA0D5D" w:rsidP="00CA0D5D">
      <w:pPr>
        <w:tabs>
          <w:tab w:val="left" w:pos="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(c)</w:t>
      </w:r>
      <w:r w:rsidRPr="007C3790">
        <w:rPr>
          <w:rFonts w:eastAsia="Calibri" w:cs="Arial"/>
          <w:color w:val="000000"/>
          <w:szCs w:val="22"/>
          <w:lang w:eastAsia="en-US"/>
        </w:rPr>
        <w:tab/>
        <w:t>unless otherwise agreed, all negotiations connected with the dispute and any settlement agreement relating to it shall be conducted in confidence and without prejudice to the rights of the Parties in any future proceedings;</w:t>
      </w:r>
    </w:p>
    <w:p w14:paraId="1962AF16" w14:textId="77777777" w:rsidR="00CA0D5D" w:rsidRPr="007C3790" w:rsidRDefault="00CA0D5D" w:rsidP="00CA0D5D">
      <w:pPr>
        <w:tabs>
          <w:tab w:val="left" w:pos="0"/>
        </w:tabs>
        <w:suppressAutoHyphens/>
        <w:spacing w:after="0"/>
        <w:ind w:left="1418" w:hanging="567"/>
        <w:jc w:val="both"/>
        <w:rPr>
          <w:rFonts w:eastAsia="Calibri" w:cs="Arial"/>
          <w:color w:val="000000"/>
          <w:szCs w:val="22"/>
          <w:lang w:eastAsia="en-US"/>
        </w:rPr>
      </w:pPr>
    </w:p>
    <w:p w14:paraId="1962AF17" w14:textId="77777777" w:rsidR="00CA0D5D" w:rsidRPr="007C3790" w:rsidRDefault="00CA0D5D" w:rsidP="00CA0D5D">
      <w:pPr>
        <w:tabs>
          <w:tab w:val="left" w:pos="900"/>
        </w:tabs>
        <w:spacing w:after="0"/>
        <w:ind w:left="1418" w:hanging="567"/>
        <w:jc w:val="both"/>
        <w:rPr>
          <w:rFonts w:cs="Arial"/>
          <w:color w:val="000000"/>
          <w:szCs w:val="22"/>
          <w:lang w:eastAsia="en-US"/>
        </w:rPr>
      </w:pPr>
      <w:r w:rsidRPr="007C3790">
        <w:rPr>
          <w:rFonts w:cs="Arial"/>
          <w:color w:val="000000"/>
          <w:szCs w:val="22"/>
          <w:lang w:eastAsia="en-US"/>
        </w:rPr>
        <w:t>(d)</w:t>
      </w:r>
      <w:r w:rsidRPr="007C3790">
        <w:rPr>
          <w:rFonts w:cs="Arial"/>
          <w:color w:val="000000"/>
          <w:szCs w:val="22"/>
          <w:lang w:eastAsia="en-US"/>
        </w:rPr>
        <w:tab/>
        <w:t>if the Parties reach agreement on the resolution of the dispute, the agreement shall be recorded in writing and shall be binding on the Parties once it is signed by their duly authorised representatives;</w:t>
      </w:r>
    </w:p>
    <w:p w14:paraId="1962AF18" w14:textId="77777777" w:rsidR="00CA0D5D" w:rsidRPr="007C3790" w:rsidRDefault="00CA0D5D" w:rsidP="00CA0D5D">
      <w:pPr>
        <w:tabs>
          <w:tab w:val="left" w:pos="0"/>
        </w:tabs>
        <w:suppressAutoHyphens/>
        <w:spacing w:after="0"/>
        <w:ind w:left="1418" w:hanging="567"/>
        <w:jc w:val="both"/>
        <w:rPr>
          <w:rFonts w:eastAsia="Calibri" w:cs="Arial"/>
          <w:color w:val="000000"/>
          <w:szCs w:val="22"/>
          <w:lang w:eastAsia="en-US"/>
        </w:rPr>
      </w:pPr>
    </w:p>
    <w:p w14:paraId="1962AF19" w14:textId="78D7F458" w:rsidR="00CA0D5D" w:rsidRPr="007C3790" w:rsidRDefault="00CA0D5D" w:rsidP="00CA0D5D">
      <w:pPr>
        <w:tabs>
          <w:tab w:val="left" w:pos="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(e)</w:t>
      </w:r>
      <w:r w:rsidRPr="007C3790">
        <w:rPr>
          <w:rFonts w:eastAsia="Calibri" w:cs="Arial"/>
          <w:color w:val="000000"/>
          <w:szCs w:val="22"/>
          <w:lang w:eastAsia="en-US"/>
        </w:rPr>
        <w:tab/>
        <w:t xml:space="preserve">failing agreement, either of the Parties may invite the Mediator to provide a non-binding but informative written opinion. Such an opinion shall be provided on a without prejudice basis and shall not be used in evidence in any proceedings relating to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without the prior written consent of both Parties; and</w:t>
      </w:r>
    </w:p>
    <w:p w14:paraId="1962AF1A" w14:textId="77777777" w:rsidR="00CA0D5D" w:rsidRPr="007C3790" w:rsidRDefault="00CA0D5D" w:rsidP="00CA0D5D">
      <w:pPr>
        <w:tabs>
          <w:tab w:val="left" w:pos="0"/>
        </w:tabs>
        <w:suppressAutoHyphens/>
        <w:spacing w:after="0"/>
        <w:ind w:left="1418" w:hanging="567"/>
        <w:jc w:val="both"/>
        <w:rPr>
          <w:rFonts w:eastAsia="Calibri" w:cs="Arial"/>
          <w:color w:val="000000"/>
          <w:szCs w:val="22"/>
          <w:lang w:eastAsia="en-US"/>
        </w:rPr>
      </w:pPr>
    </w:p>
    <w:p w14:paraId="1962AF1B" w14:textId="77777777" w:rsidR="00CA0D5D" w:rsidRPr="007C3790" w:rsidRDefault="00CA0D5D" w:rsidP="00CA0D5D">
      <w:pPr>
        <w:tabs>
          <w:tab w:val="left" w:pos="0"/>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(f)</w:t>
      </w:r>
      <w:r w:rsidRPr="007C3790">
        <w:rPr>
          <w:rFonts w:eastAsia="Calibri" w:cs="Arial"/>
          <w:color w:val="000000"/>
          <w:szCs w:val="22"/>
          <w:lang w:eastAsia="en-US"/>
        </w:rPr>
        <w:tab/>
        <w:t>if the Parties fail to reach agreement within 60 Working Days of the Mediator being appointed, or such longer period as may be agreed by the Parties, then any dispute or difference between them may be referred to the Courts unless the dispute is referred to arbitration pursuant to the procedures set out in clause I1.6.</w:t>
      </w:r>
    </w:p>
    <w:p w14:paraId="1962AF1C" w14:textId="77777777" w:rsidR="00CA0D5D" w:rsidRPr="007C3790" w:rsidRDefault="00CA0D5D" w:rsidP="00CA0D5D">
      <w:pPr>
        <w:tabs>
          <w:tab w:val="left" w:pos="709"/>
        </w:tabs>
        <w:spacing w:after="0"/>
        <w:ind w:left="851" w:hanging="851"/>
        <w:jc w:val="both"/>
        <w:rPr>
          <w:rFonts w:eastAsia="Calibri" w:cs="Arial"/>
          <w:color w:val="000000"/>
          <w:szCs w:val="22"/>
          <w:lang w:eastAsia="en-US"/>
        </w:rPr>
      </w:pPr>
    </w:p>
    <w:p w14:paraId="1962AF1D" w14:textId="7455BCB3" w:rsidR="00CA0D5D" w:rsidRPr="007C3790" w:rsidRDefault="00CA0D5D" w:rsidP="00CA0D5D">
      <w:pPr>
        <w:tabs>
          <w:tab w:val="center" w:pos="4513"/>
          <w:tab w:val="right" w:pos="9026"/>
        </w:tabs>
        <w:spacing w:after="0"/>
        <w:ind w:left="851" w:hanging="851"/>
        <w:jc w:val="both"/>
        <w:rPr>
          <w:rFonts w:eastAsia="Calibri" w:cs="Arial"/>
          <w:color w:val="000000"/>
          <w:szCs w:val="22"/>
          <w:lang w:eastAsia="en-US"/>
        </w:rPr>
      </w:pPr>
      <w:r w:rsidRPr="007C3790">
        <w:rPr>
          <w:rFonts w:eastAsia="Calibri" w:cs="Arial"/>
          <w:color w:val="000000"/>
          <w:szCs w:val="22"/>
          <w:lang w:eastAsia="en-US"/>
        </w:rPr>
        <w:t>I1.6</w:t>
      </w:r>
      <w:r w:rsidRPr="007C3790">
        <w:rPr>
          <w:rFonts w:eastAsia="Calibri" w:cs="Arial"/>
          <w:color w:val="000000"/>
          <w:szCs w:val="22"/>
          <w:lang w:eastAsia="en-US"/>
        </w:rPr>
        <w:tab/>
        <w:t xml:space="preserve">Subject to clause I1.2, the Parties shall not </w:t>
      </w:r>
      <w:r w:rsidR="0008489E" w:rsidRPr="007C3790">
        <w:rPr>
          <w:rFonts w:eastAsia="Calibri" w:cs="Arial"/>
          <w:color w:val="000000"/>
          <w:szCs w:val="22"/>
          <w:lang w:eastAsia="en-US"/>
        </w:rPr>
        <w:t>start</w:t>
      </w:r>
      <w:r w:rsidRPr="007C3790">
        <w:rPr>
          <w:rFonts w:eastAsia="Calibri" w:cs="Arial"/>
          <w:color w:val="000000"/>
          <w:szCs w:val="22"/>
          <w:lang w:eastAsia="en-US"/>
        </w:rPr>
        <w:t xml:space="preserve"> court proceedings until the procedures set out in clauses I1.1 and I1.3 have been completed save that:</w:t>
      </w:r>
    </w:p>
    <w:p w14:paraId="1962AF1E" w14:textId="77777777" w:rsidR="00CA0D5D" w:rsidRPr="007C3790" w:rsidRDefault="00CA0D5D" w:rsidP="00CA0D5D">
      <w:pPr>
        <w:tabs>
          <w:tab w:val="center" w:pos="4513"/>
          <w:tab w:val="right" w:pos="9026"/>
        </w:tabs>
        <w:spacing w:after="0"/>
        <w:ind w:left="851" w:hanging="851"/>
        <w:jc w:val="both"/>
        <w:rPr>
          <w:rFonts w:eastAsia="Calibri" w:cs="Arial"/>
          <w:color w:val="000000"/>
          <w:szCs w:val="22"/>
          <w:lang w:eastAsia="en-US"/>
        </w:rPr>
      </w:pPr>
    </w:p>
    <w:p w14:paraId="1962AF1F" w14:textId="77777777" w:rsidR="00CA0D5D" w:rsidRPr="007C3790" w:rsidRDefault="00CA0D5D" w:rsidP="00CA0D5D">
      <w:pPr>
        <w:tabs>
          <w:tab w:val="center" w:pos="4513"/>
          <w:tab w:val="right" w:pos="9026"/>
        </w:tabs>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the Authority may at any time before court proceedings are commenced, serve a notice on the Supplier requiring the dispute to be referred to and resolved by arbitration in accordance with clause I1.7;</w:t>
      </w:r>
    </w:p>
    <w:p w14:paraId="1962AF20" w14:textId="77777777" w:rsidR="00CA0D5D" w:rsidRPr="007C3790" w:rsidRDefault="00CA0D5D" w:rsidP="00CA0D5D">
      <w:pPr>
        <w:tabs>
          <w:tab w:val="center" w:pos="4513"/>
          <w:tab w:val="right" w:pos="9026"/>
        </w:tabs>
        <w:spacing w:after="0"/>
        <w:ind w:left="1418" w:hanging="567"/>
        <w:jc w:val="both"/>
        <w:rPr>
          <w:rFonts w:eastAsia="Calibri" w:cs="Arial"/>
          <w:color w:val="000000"/>
          <w:szCs w:val="22"/>
          <w:lang w:eastAsia="en-US"/>
        </w:rPr>
      </w:pPr>
    </w:p>
    <w:p w14:paraId="1962AF21" w14:textId="77777777" w:rsidR="00CA0D5D" w:rsidRPr="007C3790" w:rsidRDefault="00CA0D5D" w:rsidP="00CA0D5D">
      <w:pPr>
        <w:tabs>
          <w:tab w:val="center" w:pos="4513"/>
          <w:tab w:val="right" w:pos="9026"/>
        </w:tab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if the Supplier intends to commence court proceedings, it shall serve notice on the Authority of its intentions and the Authority has 21 days following receipt of such notice to serve a reply on the Supplier requiring the dispute to be referred to and resolved by arbitration in accordance with clause I1.7; and</w:t>
      </w:r>
    </w:p>
    <w:p w14:paraId="1962AF22" w14:textId="77777777" w:rsidR="00CA0D5D" w:rsidRPr="007C3790" w:rsidRDefault="00CA0D5D" w:rsidP="00CA0D5D">
      <w:pPr>
        <w:tabs>
          <w:tab w:val="center" w:pos="4513"/>
          <w:tab w:val="right" w:pos="9026"/>
        </w:tabs>
        <w:spacing w:after="0"/>
        <w:ind w:left="1418" w:hanging="567"/>
        <w:jc w:val="both"/>
        <w:rPr>
          <w:rFonts w:eastAsia="Calibri" w:cs="Arial"/>
          <w:color w:val="000000"/>
          <w:szCs w:val="22"/>
          <w:lang w:eastAsia="en-US"/>
        </w:rPr>
      </w:pPr>
    </w:p>
    <w:p w14:paraId="1962AF23" w14:textId="77777777" w:rsidR="00CA0D5D" w:rsidRPr="007C3790" w:rsidRDefault="00CA0D5D" w:rsidP="00CA0D5D">
      <w:pPr>
        <w:tabs>
          <w:tab w:val="center" w:pos="4513"/>
          <w:tab w:val="right" w:pos="9026"/>
        </w:tabs>
        <w:spacing w:after="0"/>
        <w:ind w:left="1418" w:hanging="567"/>
        <w:jc w:val="both"/>
        <w:rPr>
          <w:rFonts w:eastAsia="Calibri" w:cs="Arial"/>
          <w:color w:val="000000"/>
          <w:szCs w:val="22"/>
          <w:lang w:eastAsia="en-US"/>
        </w:rPr>
      </w:pPr>
      <w:r w:rsidRPr="007C3790">
        <w:rPr>
          <w:rFonts w:eastAsia="Calibri" w:cs="Arial"/>
          <w:color w:val="000000"/>
          <w:szCs w:val="22"/>
          <w:lang w:eastAsia="en-US"/>
        </w:rPr>
        <w:t>(c)</w:t>
      </w:r>
      <w:r w:rsidRPr="007C3790">
        <w:rPr>
          <w:rFonts w:eastAsia="Calibri" w:cs="Arial"/>
          <w:color w:val="000000"/>
          <w:szCs w:val="22"/>
          <w:lang w:eastAsia="en-US"/>
        </w:rPr>
        <w:tab/>
        <w:t>the Supplier may request by notice to the Authority that any dispute be referred and resolved by arbitration in accordance with clause I1.7, to which the Authority may consent as it sees fit.</w:t>
      </w:r>
    </w:p>
    <w:p w14:paraId="1962AF24" w14:textId="77777777" w:rsidR="00CA0D5D" w:rsidRPr="007C3790" w:rsidRDefault="00CA0D5D" w:rsidP="00CA0D5D">
      <w:pPr>
        <w:tabs>
          <w:tab w:val="center" w:pos="4513"/>
          <w:tab w:val="right" w:pos="9026"/>
        </w:tabs>
        <w:spacing w:after="0"/>
        <w:ind w:left="851" w:hanging="851"/>
        <w:jc w:val="both"/>
        <w:rPr>
          <w:rFonts w:eastAsia="Calibri" w:cs="Arial"/>
          <w:color w:val="000000"/>
          <w:szCs w:val="22"/>
          <w:lang w:eastAsia="en-US"/>
        </w:rPr>
      </w:pPr>
    </w:p>
    <w:p w14:paraId="1962AF25" w14:textId="77777777" w:rsidR="00CA0D5D" w:rsidRPr="007C3790" w:rsidRDefault="00CA0D5D" w:rsidP="00CA0D5D">
      <w:pPr>
        <w:tabs>
          <w:tab w:val="center" w:pos="4513"/>
          <w:tab w:val="right" w:pos="9026"/>
        </w:tabs>
        <w:spacing w:after="0"/>
        <w:ind w:left="851" w:hanging="851"/>
        <w:jc w:val="both"/>
        <w:rPr>
          <w:rFonts w:eastAsia="Calibri" w:cs="Arial"/>
          <w:color w:val="000000"/>
          <w:szCs w:val="22"/>
          <w:lang w:eastAsia="en-US"/>
        </w:rPr>
      </w:pPr>
      <w:r w:rsidRPr="007C3790">
        <w:rPr>
          <w:rFonts w:eastAsia="Calibri" w:cs="Arial"/>
          <w:color w:val="000000"/>
          <w:szCs w:val="22"/>
          <w:lang w:eastAsia="en-US"/>
        </w:rPr>
        <w:t>I1.7</w:t>
      </w:r>
      <w:r w:rsidRPr="007C3790">
        <w:rPr>
          <w:rFonts w:eastAsia="Calibri" w:cs="Arial"/>
          <w:color w:val="000000"/>
          <w:szCs w:val="22"/>
          <w:lang w:eastAsia="en-US"/>
        </w:rPr>
        <w:tab/>
        <w:t>If any arbitration proceedings are commenced pursuant to clause I1.6:</w:t>
      </w:r>
    </w:p>
    <w:p w14:paraId="1962AF26" w14:textId="77777777" w:rsidR="00CA0D5D" w:rsidRPr="007C3790" w:rsidRDefault="00CA0D5D" w:rsidP="00CA0D5D">
      <w:pPr>
        <w:tabs>
          <w:tab w:val="center" w:pos="4513"/>
          <w:tab w:val="right" w:pos="9026"/>
        </w:tabs>
        <w:spacing w:after="0"/>
        <w:ind w:left="851" w:hanging="851"/>
        <w:jc w:val="both"/>
        <w:rPr>
          <w:rFonts w:eastAsia="Calibri" w:cs="Arial"/>
          <w:color w:val="000000"/>
          <w:szCs w:val="22"/>
          <w:lang w:eastAsia="en-US"/>
        </w:rPr>
      </w:pPr>
      <w:r w:rsidRPr="007C3790">
        <w:rPr>
          <w:rFonts w:eastAsia="Calibri" w:cs="Arial"/>
          <w:color w:val="000000"/>
          <w:szCs w:val="22"/>
          <w:lang w:eastAsia="en-US"/>
        </w:rPr>
        <w:t xml:space="preserve"> </w:t>
      </w:r>
    </w:p>
    <w:p w14:paraId="1962AF27" w14:textId="77777777" w:rsidR="00CA0D5D" w:rsidRPr="007C3790" w:rsidRDefault="00CA0D5D" w:rsidP="00CA0D5D">
      <w:pPr>
        <w:keepLines/>
        <w:spacing w:after="0"/>
        <w:ind w:left="1418" w:hanging="567"/>
        <w:jc w:val="both"/>
        <w:outlineLvl w:val="2"/>
        <w:rPr>
          <w:rFonts w:cs="Arial"/>
          <w:bCs/>
          <w:color w:val="000000"/>
          <w:szCs w:val="22"/>
          <w:lang w:eastAsia="en-US"/>
        </w:rPr>
      </w:pPr>
      <w:r w:rsidRPr="007C3790">
        <w:rPr>
          <w:rFonts w:cs="Arial"/>
          <w:color w:val="000000"/>
          <w:szCs w:val="22"/>
          <w:lang w:eastAsia="en-US"/>
        </w:rPr>
        <w:t>(a)</w:t>
      </w:r>
      <w:r w:rsidRPr="007C3790">
        <w:rPr>
          <w:rFonts w:cs="Arial"/>
          <w:color w:val="000000"/>
          <w:szCs w:val="22"/>
          <w:lang w:eastAsia="en-US"/>
        </w:rPr>
        <w:tab/>
        <w:t>the arbitration is governed by the Arbitration Act 1996 and t</w:t>
      </w:r>
      <w:r w:rsidRPr="007C3790">
        <w:rPr>
          <w:rFonts w:cs="Arial"/>
          <w:bCs/>
          <w:color w:val="000000"/>
          <w:szCs w:val="22"/>
          <w:lang w:eastAsia="en-US"/>
        </w:rPr>
        <w:t xml:space="preserve">he Authority shall give a notice of arbitration to the Supplier (the </w:t>
      </w:r>
      <w:r w:rsidRPr="007C3790">
        <w:rPr>
          <w:rFonts w:cs="Arial"/>
          <w:color w:val="000000"/>
          <w:szCs w:val="22"/>
          <w:lang w:eastAsia="en-US"/>
        </w:rPr>
        <w:t>“</w:t>
      </w:r>
      <w:r w:rsidRPr="007C3790">
        <w:rPr>
          <w:rFonts w:cs="Arial"/>
          <w:b/>
          <w:color w:val="000000"/>
          <w:szCs w:val="22"/>
          <w:lang w:eastAsia="en-US"/>
        </w:rPr>
        <w:t>Arbitration Notice</w:t>
      </w:r>
      <w:r w:rsidRPr="007C3790">
        <w:rPr>
          <w:rFonts w:cs="Arial"/>
          <w:color w:val="000000"/>
          <w:szCs w:val="22"/>
          <w:lang w:eastAsia="en-US"/>
        </w:rPr>
        <w:t>”</w:t>
      </w:r>
      <w:r w:rsidRPr="007C3790">
        <w:rPr>
          <w:rFonts w:cs="Arial"/>
          <w:bCs/>
          <w:color w:val="000000"/>
          <w:szCs w:val="22"/>
          <w:lang w:eastAsia="en-US"/>
        </w:rPr>
        <w:t>)</w:t>
      </w:r>
      <w:r w:rsidRPr="007C3790">
        <w:rPr>
          <w:rFonts w:cs="Arial"/>
          <w:color w:val="000000"/>
          <w:szCs w:val="22"/>
          <w:lang w:eastAsia="en-US"/>
        </w:rPr>
        <w:t xml:space="preserve"> </w:t>
      </w:r>
      <w:r w:rsidRPr="007C3790">
        <w:rPr>
          <w:rFonts w:cs="Arial"/>
          <w:bCs/>
          <w:color w:val="000000"/>
          <w:szCs w:val="22"/>
          <w:lang w:eastAsia="en-US"/>
        </w:rPr>
        <w:t>stating:</w:t>
      </w:r>
    </w:p>
    <w:p w14:paraId="1962AF28" w14:textId="77777777" w:rsidR="00CA0D5D" w:rsidRPr="007C3790" w:rsidRDefault="00CA0D5D" w:rsidP="00CA0D5D">
      <w:pPr>
        <w:spacing w:after="0"/>
        <w:ind w:left="1418" w:hanging="567"/>
        <w:jc w:val="both"/>
        <w:rPr>
          <w:rFonts w:eastAsia="Calibri" w:cs="Arial"/>
          <w:color w:val="000000"/>
          <w:szCs w:val="22"/>
          <w:lang w:eastAsia="en-US"/>
        </w:rPr>
      </w:pPr>
    </w:p>
    <w:p w14:paraId="1962AF29" w14:textId="77777777" w:rsidR="00CA0D5D" w:rsidRPr="007C3790" w:rsidRDefault="00CA0D5D" w:rsidP="00CA0D5D">
      <w:pPr>
        <w:tabs>
          <w:tab w:val="left" w:pos="1985"/>
        </w:tabs>
        <w:spacing w:after="0"/>
        <w:ind w:left="1985" w:hanging="567"/>
        <w:jc w:val="both"/>
        <w:rPr>
          <w:rFonts w:eastAsia="Calibri" w:cs="Arial"/>
          <w:color w:val="000000"/>
          <w:szCs w:val="22"/>
          <w:lang w:eastAsia="en-US"/>
        </w:rPr>
      </w:pPr>
      <w:r w:rsidRPr="007C3790">
        <w:rPr>
          <w:rFonts w:eastAsia="Calibri" w:cs="Arial"/>
          <w:color w:val="000000"/>
          <w:szCs w:val="22"/>
          <w:lang w:eastAsia="en-US"/>
        </w:rPr>
        <w:t>(</w:t>
      </w:r>
      <w:proofErr w:type="spellStart"/>
      <w:r w:rsidRPr="007C3790">
        <w:rPr>
          <w:rFonts w:eastAsia="Calibri" w:cs="Arial"/>
          <w:color w:val="000000"/>
          <w:szCs w:val="22"/>
          <w:lang w:eastAsia="en-US"/>
        </w:rPr>
        <w:t>i</w:t>
      </w:r>
      <w:proofErr w:type="spellEnd"/>
      <w:r w:rsidRPr="007C3790">
        <w:rPr>
          <w:rFonts w:eastAsia="Calibri" w:cs="Arial"/>
          <w:color w:val="000000"/>
          <w:szCs w:val="22"/>
          <w:lang w:eastAsia="en-US"/>
        </w:rPr>
        <w:t xml:space="preserve">) </w:t>
      </w:r>
      <w:r w:rsidRPr="007C3790">
        <w:rPr>
          <w:rFonts w:eastAsia="Calibri" w:cs="Arial"/>
          <w:color w:val="000000"/>
          <w:szCs w:val="22"/>
          <w:lang w:eastAsia="en-US"/>
        </w:rPr>
        <w:tab/>
        <w:t>that the dispute is referred to arbitration; and</w:t>
      </w:r>
    </w:p>
    <w:p w14:paraId="1962AF2A" w14:textId="77777777" w:rsidR="00CA0D5D" w:rsidRPr="007C3790" w:rsidRDefault="00CA0D5D" w:rsidP="00CA0D5D">
      <w:pPr>
        <w:tabs>
          <w:tab w:val="left" w:pos="1985"/>
        </w:tabs>
        <w:spacing w:after="0"/>
        <w:ind w:left="1985" w:hanging="567"/>
        <w:jc w:val="both"/>
        <w:rPr>
          <w:rFonts w:eastAsia="Calibri" w:cs="Arial"/>
          <w:color w:val="000000"/>
          <w:szCs w:val="22"/>
          <w:lang w:eastAsia="en-US"/>
        </w:rPr>
      </w:pPr>
    </w:p>
    <w:p w14:paraId="1962AF2B" w14:textId="77777777" w:rsidR="00CA0D5D" w:rsidRPr="007C3790" w:rsidRDefault="00CA0D5D" w:rsidP="00CA0D5D">
      <w:pPr>
        <w:tabs>
          <w:tab w:val="left" w:pos="1985"/>
        </w:tabs>
        <w:spacing w:after="0"/>
        <w:ind w:left="1985" w:hanging="567"/>
        <w:jc w:val="both"/>
        <w:rPr>
          <w:rFonts w:eastAsia="Calibri" w:cs="Arial"/>
          <w:color w:val="000000"/>
          <w:szCs w:val="22"/>
          <w:lang w:eastAsia="en-US"/>
        </w:rPr>
      </w:pPr>
      <w:r w:rsidRPr="007C3790">
        <w:rPr>
          <w:rFonts w:eastAsia="Calibri" w:cs="Arial"/>
          <w:color w:val="000000"/>
          <w:szCs w:val="22"/>
          <w:lang w:eastAsia="en-US"/>
        </w:rPr>
        <w:t xml:space="preserve">(ii) </w:t>
      </w:r>
      <w:r w:rsidRPr="007C3790">
        <w:rPr>
          <w:rFonts w:eastAsia="Calibri" w:cs="Arial"/>
          <w:color w:val="000000"/>
          <w:szCs w:val="22"/>
          <w:lang w:eastAsia="en-US"/>
        </w:rPr>
        <w:tab/>
        <w:t xml:space="preserve">providing details of the issues to be resolved; </w:t>
      </w:r>
    </w:p>
    <w:p w14:paraId="1962AF2C" w14:textId="77777777" w:rsidR="00CA0D5D" w:rsidRPr="007C3790" w:rsidRDefault="00CA0D5D" w:rsidP="00CA0D5D">
      <w:pPr>
        <w:spacing w:after="0"/>
        <w:ind w:left="1418" w:hanging="567"/>
        <w:jc w:val="both"/>
        <w:rPr>
          <w:rFonts w:eastAsia="Calibri" w:cs="Arial"/>
          <w:color w:val="000000"/>
          <w:szCs w:val="22"/>
          <w:lang w:eastAsia="en-US"/>
        </w:rPr>
      </w:pPr>
    </w:p>
    <w:p w14:paraId="1962AF2D" w14:textId="0FC5DE71" w:rsidR="00CA0D5D" w:rsidRPr="007C3790" w:rsidRDefault="00CA0D5D" w:rsidP="00CA0D5D">
      <w:pPr>
        <w:keepLines/>
        <w:spacing w:after="0"/>
        <w:ind w:left="1418" w:hanging="567"/>
        <w:jc w:val="both"/>
        <w:outlineLvl w:val="2"/>
        <w:rPr>
          <w:rFonts w:cs="Arial"/>
          <w:color w:val="000000"/>
          <w:szCs w:val="22"/>
          <w:lang w:eastAsia="en-US"/>
        </w:rPr>
      </w:pPr>
      <w:r w:rsidRPr="007C3790">
        <w:rPr>
          <w:rFonts w:cs="Arial"/>
          <w:color w:val="000000"/>
          <w:szCs w:val="22"/>
          <w:lang w:eastAsia="en-US"/>
        </w:rPr>
        <w:t>(b)</w:t>
      </w:r>
      <w:r w:rsidRPr="007C3790">
        <w:rPr>
          <w:rFonts w:cs="Arial"/>
          <w:color w:val="000000"/>
          <w:szCs w:val="22"/>
          <w:lang w:eastAsia="en-US"/>
        </w:rPr>
        <w:tab/>
        <w:t>the London Court of International Arbitration (</w:t>
      </w:r>
      <w:r w:rsidRPr="007C3790">
        <w:rPr>
          <w:rFonts w:cs="Arial"/>
          <w:b/>
          <w:bCs/>
          <w:color w:val="000000"/>
          <w:szCs w:val="22"/>
          <w:lang w:eastAsia="en-US"/>
        </w:rPr>
        <w:t>“LCIA”</w:t>
      </w:r>
      <w:r w:rsidRPr="007C3790">
        <w:rPr>
          <w:rFonts w:cs="Arial"/>
          <w:color w:val="000000"/>
          <w:szCs w:val="22"/>
          <w:lang w:eastAsia="en-US"/>
        </w:rPr>
        <w:t xml:space="preserve">) procedural rules in force at the date that the dispute was referred to arbitration in accordance with I1.7 (b) shall be applied and are deemed to be incorporated by reference to the </w:t>
      </w:r>
      <w:r w:rsidR="0050442C" w:rsidRPr="007C3790">
        <w:rPr>
          <w:rFonts w:cs="Arial"/>
          <w:color w:val="000000"/>
          <w:szCs w:val="22"/>
          <w:lang w:eastAsia="en-US"/>
        </w:rPr>
        <w:t>Framework Agreement</w:t>
      </w:r>
      <w:r w:rsidRPr="007C3790">
        <w:rPr>
          <w:rFonts w:cs="Arial"/>
          <w:color w:val="000000"/>
          <w:szCs w:val="22"/>
          <w:lang w:eastAsia="en-US"/>
        </w:rPr>
        <w:t xml:space="preserve"> and the decision of the arbitrator is binding on the Parties in the absence of any material failure to comply with such rules;</w:t>
      </w:r>
    </w:p>
    <w:p w14:paraId="1962AF2E" w14:textId="77777777" w:rsidR="00CA0D5D" w:rsidRPr="007C3790" w:rsidRDefault="00CA0D5D" w:rsidP="00CA0D5D">
      <w:pPr>
        <w:spacing w:after="0"/>
        <w:ind w:left="1418" w:hanging="567"/>
        <w:jc w:val="both"/>
        <w:rPr>
          <w:rFonts w:eastAsia="Calibri" w:cs="Arial"/>
          <w:color w:val="000000"/>
          <w:szCs w:val="22"/>
          <w:lang w:eastAsia="en-US"/>
        </w:rPr>
      </w:pPr>
    </w:p>
    <w:p w14:paraId="1962AF2F" w14:textId="77777777" w:rsidR="00CA0D5D" w:rsidRPr="007C3790" w:rsidRDefault="00CA0D5D" w:rsidP="00CA0D5D">
      <w:pPr>
        <w:spacing w:after="0"/>
        <w:ind w:left="1418" w:hanging="567"/>
        <w:jc w:val="both"/>
        <w:rPr>
          <w:rFonts w:eastAsia="Calibri" w:cs="Arial"/>
          <w:color w:val="000000"/>
          <w:szCs w:val="22"/>
          <w:lang w:eastAsia="en-US"/>
        </w:rPr>
      </w:pPr>
      <w:r w:rsidRPr="007C3790">
        <w:rPr>
          <w:rFonts w:eastAsia="Calibri" w:cs="Arial"/>
          <w:color w:val="000000"/>
          <w:szCs w:val="22"/>
          <w:lang w:eastAsia="en-US"/>
        </w:rPr>
        <w:t xml:space="preserve">(c) </w:t>
      </w:r>
      <w:r w:rsidRPr="007C3790">
        <w:rPr>
          <w:rFonts w:eastAsia="Calibri" w:cs="Arial"/>
          <w:color w:val="000000"/>
          <w:szCs w:val="22"/>
          <w:lang w:eastAsia="en-US"/>
        </w:rPr>
        <w:tab/>
        <w:t xml:space="preserve">the tribunal shall consist of a sole arbitrator to be agreed by the Parties; </w:t>
      </w:r>
    </w:p>
    <w:p w14:paraId="1962AF30" w14:textId="77777777" w:rsidR="00CA0D5D" w:rsidRPr="007C3790" w:rsidRDefault="00CA0D5D" w:rsidP="00CA0D5D">
      <w:pPr>
        <w:spacing w:after="0"/>
        <w:ind w:left="1418" w:hanging="567"/>
        <w:jc w:val="both"/>
        <w:rPr>
          <w:rFonts w:eastAsia="Calibri" w:cs="Arial"/>
          <w:color w:val="000000"/>
          <w:szCs w:val="22"/>
          <w:lang w:eastAsia="en-US"/>
        </w:rPr>
      </w:pPr>
    </w:p>
    <w:p w14:paraId="1962AF31" w14:textId="77777777" w:rsidR="00CA0D5D" w:rsidRPr="007C3790" w:rsidRDefault="00CA0D5D" w:rsidP="00CA0D5D">
      <w:pPr>
        <w:spacing w:after="0"/>
        <w:ind w:left="1418" w:hanging="567"/>
        <w:jc w:val="both"/>
        <w:rPr>
          <w:rFonts w:eastAsia="Calibri" w:cs="Arial"/>
          <w:color w:val="000000"/>
          <w:szCs w:val="22"/>
          <w:lang w:eastAsia="en-US"/>
        </w:rPr>
      </w:pPr>
      <w:r w:rsidRPr="007C3790">
        <w:rPr>
          <w:rFonts w:eastAsia="Calibri" w:cs="Arial"/>
          <w:color w:val="000000"/>
          <w:szCs w:val="22"/>
          <w:lang w:eastAsia="en-US"/>
        </w:rPr>
        <w:t>(d)</w:t>
      </w:r>
      <w:r w:rsidRPr="007C3790">
        <w:rPr>
          <w:rFonts w:eastAsia="Calibri" w:cs="Arial"/>
          <w:color w:val="000000"/>
          <w:szCs w:val="22"/>
          <w:lang w:eastAsia="en-US"/>
        </w:rPr>
        <w:tab/>
        <w:t>if the Parties fail to agree the appointment of the arbitrator within 10 days of the Arbitration Notice being issued by the Authority under clause I1.7 (a) or if the person appointed is unable or unwilling to act, the arbitrator shall be appointed by the LCIA;</w:t>
      </w:r>
    </w:p>
    <w:p w14:paraId="1962AF32" w14:textId="77777777" w:rsidR="00CA0D5D" w:rsidRPr="007C3790" w:rsidRDefault="00CA0D5D" w:rsidP="00CA0D5D">
      <w:pPr>
        <w:spacing w:after="0"/>
        <w:ind w:left="1418" w:hanging="567"/>
        <w:jc w:val="both"/>
        <w:rPr>
          <w:rFonts w:eastAsia="Calibri" w:cs="Arial"/>
          <w:color w:val="000000"/>
          <w:szCs w:val="22"/>
          <w:lang w:eastAsia="en-US"/>
        </w:rPr>
      </w:pPr>
    </w:p>
    <w:p w14:paraId="1962AF33" w14:textId="77777777" w:rsidR="00CA0D5D" w:rsidRPr="007C3790" w:rsidRDefault="00CA0D5D" w:rsidP="00CA0D5D">
      <w:pPr>
        <w:spacing w:after="0"/>
        <w:ind w:left="1418" w:hanging="567"/>
        <w:jc w:val="both"/>
        <w:rPr>
          <w:rFonts w:eastAsia="Calibri" w:cs="Arial"/>
          <w:color w:val="000000"/>
          <w:szCs w:val="22"/>
          <w:lang w:eastAsia="en-US"/>
        </w:rPr>
      </w:pPr>
      <w:r w:rsidRPr="007C3790">
        <w:rPr>
          <w:rFonts w:eastAsia="Calibri" w:cs="Arial"/>
          <w:color w:val="000000"/>
          <w:szCs w:val="22"/>
          <w:lang w:eastAsia="en-US"/>
        </w:rPr>
        <w:t>(e)</w:t>
      </w:r>
      <w:r w:rsidRPr="007C3790">
        <w:rPr>
          <w:rFonts w:eastAsia="Calibri" w:cs="Arial"/>
          <w:color w:val="000000"/>
          <w:szCs w:val="22"/>
          <w:lang w:eastAsia="en-US"/>
        </w:rPr>
        <w:tab/>
        <w:t xml:space="preserve">the arbitration proceedings shall take place in London and in the English language; and </w:t>
      </w:r>
    </w:p>
    <w:p w14:paraId="1962AF34" w14:textId="77777777" w:rsidR="00CA0D5D" w:rsidRPr="007C3790" w:rsidRDefault="00CA0D5D" w:rsidP="00CA0D5D">
      <w:pPr>
        <w:spacing w:after="0"/>
        <w:ind w:left="1418" w:hanging="567"/>
        <w:jc w:val="both"/>
        <w:rPr>
          <w:rFonts w:eastAsia="Calibri" w:cs="Arial"/>
          <w:color w:val="000000"/>
          <w:szCs w:val="22"/>
          <w:lang w:eastAsia="en-US"/>
        </w:rPr>
      </w:pPr>
    </w:p>
    <w:p w14:paraId="1962AF35" w14:textId="77777777" w:rsidR="00CA0D5D" w:rsidRPr="007C3790" w:rsidRDefault="00CA0D5D" w:rsidP="00CA0D5D">
      <w:pPr>
        <w:spacing w:after="0"/>
        <w:ind w:left="1418" w:hanging="567"/>
        <w:jc w:val="both"/>
        <w:rPr>
          <w:rFonts w:eastAsia="Calibri" w:cs="Arial"/>
          <w:color w:val="000000"/>
          <w:szCs w:val="22"/>
          <w:lang w:eastAsia="en-US"/>
        </w:rPr>
      </w:pPr>
      <w:r w:rsidRPr="007C3790">
        <w:rPr>
          <w:rFonts w:eastAsia="Calibri" w:cs="Arial"/>
          <w:color w:val="000000"/>
          <w:szCs w:val="22"/>
          <w:lang w:eastAsia="en-US"/>
        </w:rPr>
        <w:t>(f)</w:t>
      </w:r>
      <w:r w:rsidRPr="007C3790">
        <w:rPr>
          <w:rFonts w:eastAsia="Calibri" w:cs="Arial"/>
          <w:color w:val="000000"/>
          <w:szCs w:val="22"/>
          <w:lang w:eastAsia="en-US"/>
        </w:rPr>
        <w:tab/>
        <w:t>the arbitration proceedings shall be governed by, and interpreted in accordance with, English Law.</w:t>
      </w:r>
    </w:p>
    <w:p w14:paraId="1962AF36" w14:textId="77777777" w:rsidR="00CA0D5D" w:rsidRPr="007C3790" w:rsidRDefault="00CA0D5D" w:rsidP="00CA0D5D">
      <w:pPr>
        <w:keepNext/>
        <w:tabs>
          <w:tab w:val="left" w:pos="0"/>
          <w:tab w:val="left" w:pos="709"/>
        </w:tabs>
        <w:suppressAutoHyphens/>
        <w:spacing w:after="0"/>
        <w:outlineLvl w:val="6"/>
        <w:rPr>
          <w:rFonts w:cs="Arial"/>
          <w:b/>
          <w:bCs/>
          <w:szCs w:val="22"/>
          <w:lang w:eastAsia="en-US"/>
        </w:rPr>
      </w:pPr>
    </w:p>
    <w:p w14:paraId="1962AF37" w14:textId="57FCEA4D"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 xml:space="preserve">I2 </w:t>
      </w:r>
      <w:r w:rsidRPr="007C3790">
        <w:rPr>
          <w:rFonts w:cs="Arial"/>
          <w:b/>
          <w:bCs/>
          <w:sz w:val="24"/>
          <w:szCs w:val="24"/>
          <w:lang w:eastAsia="en-US"/>
        </w:rPr>
        <w:tab/>
        <w:t xml:space="preserve">  Force Majeure</w:t>
      </w:r>
    </w:p>
    <w:p w14:paraId="1962AF38" w14:textId="77777777" w:rsidR="00CA0D5D" w:rsidRPr="007C3790" w:rsidRDefault="00CA0D5D" w:rsidP="00CA0D5D">
      <w:pPr>
        <w:widowControl w:val="0"/>
        <w:spacing w:after="0"/>
        <w:ind w:left="851" w:hanging="851"/>
        <w:jc w:val="both"/>
        <w:rPr>
          <w:rFonts w:eastAsia="Calibri" w:cs="Arial"/>
          <w:szCs w:val="22"/>
          <w:lang w:eastAsia="en-US"/>
        </w:rPr>
      </w:pPr>
    </w:p>
    <w:p w14:paraId="1962AF39" w14:textId="724F4A70" w:rsidR="00CA0D5D" w:rsidRPr="007C3790" w:rsidRDefault="00CA0D5D" w:rsidP="00CA0D5D">
      <w:pPr>
        <w:widowControl w:val="0"/>
        <w:spacing w:after="0"/>
        <w:ind w:left="851" w:hanging="851"/>
        <w:jc w:val="both"/>
        <w:rPr>
          <w:rFonts w:eastAsia="Calibri" w:cs="Arial"/>
          <w:szCs w:val="22"/>
          <w:lang w:eastAsia="en-US"/>
        </w:rPr>
      </w:pPr>
      <w:r w:rsidRPr="007C3790">
        <w:rPr>
          <w:rFonts w:eastAsia="Calibri" w:cs="Arial"/>
          <w:szCs w:val="22"/>
          <w:lang w:eastAsia="en-US"/>
        </w:rPr>
        <w:t>I2.1</w:t>
      </w:r>
      <w:r w:rsidRPr="007C3790">
        <w:rPr>
          <w:rFonts w:eastAsia="Calibri" w:cs="Arial"/>
          <w:szCs w:val="22"/>
          <w:lang w:eastAsia="en-US"/>
        </w:rPr>
        <w:tab/>
        <w:t xml:space="preserve">Subject to this clause I2, a Party may claim relief under this clause I2 from liability for failure to meet its obligations under the </w:t>
      </w:r>
      <w:r w:rsidR="0050442C" w:rsidRPr="007C3790">
        <w:rPr>
          <w:rFonts w:eastAsia="Calibri" w:cs="Arial"/>
          <w:szCs w:val="22"/>
          <w:lang w:eastAsia="en-US"/>
        </w:rPr>
        <w:t>Framework Agreement</w:t>
      </w:r>
      <w:r w:rsidRPr="007C3790">
        <w:rPr>
          <w:rFonts w:eastAsia="Calibri" w:cs="Arial"/>
          <w:szCs w:val="22"/>
          <w:lang w:eastAsia="en-US"/>
        </w:rPr>
        <w:t xml:space="preserve"> for as long as and only to the extent that the performance of those obligations is directly affected by a Force Majeure Event. Any failure or delay by the Supplier in performing its obligations under the </w:t>
      </w:r>
      <w:r w:rsidR="0050442C" w:rsidRPr="007C3790">
        <w:rPr>
          <w:rFonts w:eastAsia="Calibri" w:cs="Arial"/>
          <w:szCs w:val="22"/>
          <w:lang w:eastAsia="en-US"/>
        </w:rPr>
        <w:t>Framework Agreement</w:t>
      </w:r>
      <w:r w:rsidRPr="007C3790">
        <w:rPr>
          <w:rFonts w:eastAsia="Calibri" w:cs="Arial"/>
          <w:szCs w:val="22"/>
          <w:lang w:eastAsia="en-US"/>
        </w:rPr>
        <w:t xml:space="preserve"> which results from a failure or delay by an agent, Sub-Contractor or supplier is regarded as due to a Force Majeure Event only if that agent, Sub-Contractor or supplier is itself impeded by a Force Majeure Event from complying with an obligation to the Supplier.</w:t>
      </w:r>
    </w:p>
    <w:p w14:paraId="1962AF3A" w14:textId="77777777" w:rsidR="00CA0D5D" w:rsidRPr="007C3790" w:rsidRDefault="00CA0D5D" w:rsidP="00CA0D5D">
      <w:pPr>
        <w:widowControl w:val="0"/>
        <w:spacing w:after="0"/>
        <w:ind w:left="851" w:hanging="851"/>
        <w:jc w:val="both"/>
        <w:rPr>
          <w:rFonts w:eastAsia="Calibri" w:cs="Arial"/>
          <w:szCs w:val="22"/>
          <w:lang w:eastAsia="en-US"/>
        </w:rPr>
      </w:pPr>
    </w:p>
    <w:p w14:paraId="1962AF3B" w14:textId="77777777" w:rsidR="00CA0D5D" w:rsidRPr="007C3790" w:rsidRDefault="00CA0D5D" w:rsidP="00CA0D5D">
      <w:pPr>
        <w:spacing w:after="0"/>
        <w:ind w:left="851" w:hanging="851"/>
        <w:jc w:val="both"/>
        <w:rPr>
          <w:rFonts w:eastAsia="Calibri" w:cs="Arial"/>
          <w:szCs w:val="22"/>
          <w:lang w:eastAsia="en-US"/>
        </w:rPr>
      </w:pPr>
      <w:r w:rsidRPr="007C3790">
        <w:rPr>
          <w:rFonts w:eastAsia="Calibri" w:cs="Arial"/>
          <w:szCs w:val="22"/>
          <w:lang w:eastAsia="en-US"/>
        </w:rPr>
        <w:t>I2.2</w:t>
      </w:r>
      <w:r w:rsidRPr="007C3790">
        <w:rPr>
          <w:rFonts w:eastAsia="Calibri" w:cs="Arial"/>
          <w:szCs w:val="22"/>
          <w:lang w:eastAsia="en-US"/>
        </w:rPr>
        <w:tab/>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1962AF3C" w14:textId="77777777" w:rsidR="00CA0D5D" w:rsidRPr="007C3790" w:rsidRDefault="00CA0D5D" w:rsidP="00CA0D5D">
      <w:pPr>
        <w:spacing w:after="0"/>
        <w:ind w:left="851" w:hanging="851"/>
        <w:jc w:val="both"/>
        <w:rPr>
          <w:rFonts w:eastAsia="Calibri" w:cs="Arial"/>
          <w:szCs w:val="22"/>
          <w:lang w:eastAsia="en-US"/>
        </w:rPr>
      </w:pPr>
    </w:p>
    <w:p w14:paraId="1962AF3D" w14:textId="77777777" w:rsidR="00CA0D5D" w:rsidRPr="007C3790" w:rsidRDefault="00CA0D5D" w:rsidP="00CA0D5D">
      <w:pPr>
        <w:spacing w:after="0"/>
        <w:ind w:left="851" w:hanging="851"/>
        <w:jc w:val="both"/>
        <w:rPr>
          <w:rFonts w:eastAsia="Calibri"/>
          <w:szCs w:val="22"/>
          <w:lang w:eastAsia="en-US"/>
        </w:rPr>
      </w:pPr>
      <w:r w:rsidRPr="007C3790">
        <w:rPr>
          <w:rFonts w:eastAsia="Calibri"/>
          <w:szCs w:val="22"/>
          <w:lang w:eastAsia="en-US"/>
        </w:rPr>
        <w:t>I2.3</w:t>
      </w:r>
      <w:r w:rsidRPr="007C3790">
        <w:rPr>
          <w:rFonts w:eastAsia="Calibri"/>
          <w:szCs w:val="22"/>
          <w:lang w:eastAsia="en-US"/>
        </w:rPr>
        <w:tab/>
        <w:t>If the Supplier is the Affected Party, it is not entitled to claim relief under this clause I2 to the extent that consequences of the relevant Force Majeure Event:</w:t>
      </w:r>
    </w:p>
    <w:p w14:paraId="1962AF3E" w14:textId="77777777" w:rsidR="00CA0D5D" w:rsidRPr="007C3790" w:rsidRDefault="00CA0D5D" w:rsidP="002E4731">
      <w:pPr>
        <w:numPr>
          <w:ilvl w:val="0"/>
          <w:numId w:val="31"/>
        </w:numPr>
        <w:spacing w:before="240" w:after="0" w:line="259" w:lineRule="auto"/>
        <w:ind w:left="1418" w:hanging="567"/>
        <w:jc w:val="both"/>
        <w:rPr>
          <w:rFonts w:eastAsia="Calibri"/>
          <w:szCs w:val="22"/>
          <w:lang w:eastAsia="en-US"/>
        </w:rPr>
      </w:pPr>
      <w:r w:rsidRPr="007C3790">
        <w:rPr>
          <w:rFonts w:eastAsia="Calibri"/>
          <w:szCs w:val="22"/>
          <w:lang w:eastAsia="en-US"/>
        </w:rPr>
        <w:t>are capable of being mitigated by any of the Services, but the Supplier has failed to do so; and/or</w:t>
      </w:r>
    </w:p>
    <w:p w14:paraId="1962AF3F" w14:textId="66E7AC3D" w:rsidR="00CA0D5D" w:rsidRPr="007C3790" w:rsidRDefault="00CA0D5D" w:rsidP="002E4731">
      <w:pPr>
        <w:numPr>
          <w:ilvl w:val="0"/>
          <w:numId w:val="31"/>
        </w:numPr>
        <w:spacing w:before="240" w:after="0" w:line="259" w:lineRule="auto"/>
        <w:ind w:left="1418" w:hanging="567"/>
        <w:jc w:val="both"/>
        <w:rPr>
          <w:rFonts w:eastAsia="Calibri"/>
          <w:szCs w:val="22"/>
          <w:lang w:eastAsia="en-US"/>
        </w:rPr>
      </w:pPr>
      <w:r w:rsidRPr="007C3790">
        <w:rPr>
          <w:rFonts w:eastAsia="Calibri"/>
          <w:szCs w:val="22"/>
          <w:lang w:eastAsia="en-US"/>
        </w:rPr>
        <w:t xml:space="preserve">should have been foreseen and prevented or avoided by a prudent provider of services similar to the Services, operating to the standards required by the </w:t>
      </w:r>
      <w:r w:rsidR="0050442C" w:rsidRPr="007C3790">
        <w:rPr>
          <w:rFonts w:eastAsia="Calibri"/>
          <w:szCs w:val="22"/>
          <w:lang w:eastAsia="en-US"/>
        </w:rPr>
        <w:t>Framework Agreement</w:t>
      </w:r>
      <w:r w:rsidRPr="007C3790">
        <w:rPr>
          <w:rFonts w:eastAsia="Calibri"/>
          <w:szCs w:val="22"/>
          <w:lang w:eastAsia="en-US"/>
        </w:rPr>
        <w:t>.</w:t>
      </w:r>
    </w:p>
    <w:p w14:paraId="1962AF40" w14:textId="77777777" w:rsidR="00CA0D5D" w:rsidRPr="007C3790" w:rsidRDefault="00CA0D5D" w:rsidP="00CA0D5D">
      <w:pPr>
        <w:spacing w:after="0"/>
        <w:ind w:left="851" w:hanging="851"/>
        <w:jc w:val="both"/>
        <w:rPr>
          <w:rFonts w:eastAsia="Calibri" w:cs="Arial"/>
          <w:szCs w:val="22"/>
          <w:lang w:eastAsia="en-US"/>
        </w:rPr>
      </w:pPr>
    </w:p>
    <w:p w14:paraId="1962AF41" w14:textId="77777777" w:rsidR="00CA0D5D" w:rsidRPr="007C3790" w:rsidRDefault="00CA0D5D" w:rsidP="00CA0D5D">
      <w:pPr>
        <w:spacing w:after="0"/>
        <w:ind w:left="851" w:hanging="851"/>
        <w:jc w:val="both"/>
        <w:rPr>
          <w:rFonts w:eastAsia="Calibri" w:cs="Arial"/>
          <w:szCs w:val="22"/>
          <w:lang w:eastAsia="en-US"/>
        </w:rPr>
      </w:pPr>
      <w:r w:rsidRPr="007C3790">
        <w:rPr>
          <w:rFonts w:eastAsia="Calibri" w:cs="Arial"/>
          <w:szCs w:val="22"/>
          <w:lang w:eastAsia="en-US"/>
        </w:rPr>
        <w:t>I2.4</w:t>
      </w:r>
      <w:r w:rsidRPr="007C3790">
        <w:rPr>
          <w:rFonts w:eastAsia="Calibri" w:cs="Arial"/>
          <w:szCs w:val="22"/>
          <w:lang w:eastAsia="en-US"/>
        </w:rPr>
        <w:tab/>
        <w:t>Subject to clause I2.5,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1962AF42" w14:textId="77777777" w:rsidR="00CA0D5D" w:rsidRPr="007C3790" w:rsidRDefault="00CA0D5D" w:rsidP="00CA0D5D">
      <w:pPr>
        <w:spacing w:after="0"/>
        <w:ind w:left="851" w:hanging="851"/>
        <w:jc w:val="both"/>
        <w:rPr>
          <w:rFonts w:eastAsia="Calibri" w:cs="Arial"/>
          <w:szCs w:val="22"/>
          <w:lang w:eastAsia="en-US"/>
        </w:rPr>
      </w:pPr>
    </w:p>
    <w:p w14:paraId="1962AF43" w14:textId="77777777" w:rsidR="00CA0D5D" w:rsidRPr="007C3790" w:rsidRDefault="00CA0D5D" w:rsidP="00CA0D5D">
      <w:pPr>
        <w:spacing w:after="0"/>
        <w:ind w:left="851" w:hanging="851"/>
        <w:jc w:val="both"/>
        <w:rPr>
          <w:rFonts w:eastAsia="Calibri" w:cs="Arial"/>
          <w:szCs w:val="22"/>
          <w:lang w:eastAsia="en-US"/>
        </w:rPr>
      </w:pPr>
      <w:r w:rsidRPr="007C3790">
        <w:rPr>
          <w:rFonts w:eastAsia="Calibri" w:cs="Arial"/>
          <w:szCs w:val="22"/>
          <w:lang w:eastAsia="en-US"/>
        </w:rPr>
        <w:t>I2.5</w:t>
      </w:r>
      <w:r w:rsidRPr="007C3790">
        <w:rPr>
          <w:rFonts w:eastAsia="Calibri" w:cs="Arial"/>
          <w:szCs w:val="22"/>
          <w:lang w:eastAsia="en-US"/>
        </w:rPr>
        <w:tab/>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p>
    <w:p w14:paraId="1962AF44" w14:textId="77777777" w:rsidR="00CA0D5D" w:rsidRPr="007C3790" w:rsidRDefault="00CA0D5D" w:rsidP="00CA0D5D">
      <w:pPr>
        <w:spacing w:after="0"/>
        <w:ind w:left="851" w:hanging="851"/>
        <w:rPr>
          <w:rFonts w:eastAsia="Calibri"/>
          <w:szCs w:val="22"/>
          <w:lang w:eastAsia="en-US"/>
        </w:rPr>
      </w:pPr>
    </w:p>
    <w:p w14:paraId="1962AF45" w14:textId="77777777" w:rsidR="00CA0D5D" w:rsidRPr="007C3790" w:rsidRDefault="00CA0D5D" w:rsidP="00CA0D5D">
      <w:pPr>
        <w:spacing w:after="0"/>
        <w:ind w:left="851" w:hanging="851"/>
        <w:rPr>
          <w:rFonts w:eastAsia="Calibri"/>
          <w:bCs/>
          <w:iCs/>
          <w:szCs w:val="22"/>
          <w:lang w:eastAsia="en-US"/>
        </w:rPr>
      </w:pPr>
      <w:r w:rsidRPr="007C3790">
        <w:rPr>
          <w:rFonts w:eastAsia="Calibri"/>
          <w:bCs/>
          <w:iCs/>
          <w:szCs w:val="22"/>
          <w:lang w:eastAsia="en-US"/>
        </w:rPr>
        <w:t>I2.6</w:t>
      </w:r>
      <w:r w:rsidRPr="007C3790">
        <w:rPr>
          <w:rFonts w:eastAsia="Calibri"/>
          <w:bCs/>
          <w:iCs/>
          <w:szCs w:val="22"/>
          <w:lang w:eastAsia="en-US"/>
        </w:rPr>
        <w:tab/>
        <w:t>If, as a result of a Force Majeure Event:</w:t>
      </w:r>
    </w:p>
    <w:p w14:paraId="1962AF46" w14:textId="77777777" w:rsidR="00CA0D5D" w:rsidRPr="007C3790" w:rsidRDefault="00CA0D5D" w:rsidP="00CA0D5D">
      <w:pPr>
        <w:spacing w:after="0"/>
        <w:ind w:left="851" w:hanging="851"/>
        <w:rPr>
          <w:rFonts w:eastAsia="Calibri"/>
          <w:bCs/>
          <w:iCs/>
          <w:szCs w:val="22"/>
          <w:lang w:eastAsia="en-US"/>
        </w:rPr>
      </w:pPr>
    </w:p>
    <w:p w14:paraId="1962AF47" w14:textId="60C77C3F" w:rsidR="00CA0D5D" w:rsidRPr="007C3790" w:rsidRDefault="00CA0D5D" w:rsidP="00CA0D5D">
      <w:pPr>
        <w:tabs>
          <w:tab w:val="left" w:pos="1418"/>
        </w:tabs>
        <w:spacing w:after="0"/>
        <w:ind w:left="1418" w:hanging="567"/>
        <w:jc w:val="both"/>
        <w:rPr>
          <w:rFonts w:eastAsia="Calibri"/>
          <w:bCs/>
          <w:szCs w:val="22"/>
          <w:lang w:eastAsia="en-US"/>
        </w:rPr>
      </w:pPr>
      <w:r w:rsidRPr="007C3790">
        <w:rPr>
          <w:rFonts w:eastAsia="Calibri"/>
          <w:bCs/>
          <w:szCs w:val="22"/>
          <w:lang w:eastAsia="en-US"/>
        </w:rPr>
        <w:t>(a)</w:t>
      </w:r>
      <w:r w:rsidRPr="007C3790">
        <w:rPr>
          <w:rFonts w:eastAsia="Calibri"/>
          <w:bCs/>
          <w:szCs w:val="22"/>
          <w:lang w:eastAsia="en-US"/>
        </w:rPr>
        <w:tab/>
        <w:t xml:space="preserve">an Affected Party fails to perform its obligations in accordance with the </w:t>
      </w:r>
      <w:r w:rsidR="0050442C" w:rsidRPr="007C3790">
        <w:rPr>
          <w:rFonts w:eastAsia="Calibri"/>
          <w:bCs/>
          <w:szCs w:val="22"/>
          <w:lang w:eastAsia="en-US"/>
        </w:rPr>
        <w:t>Framework Agreement</w:t>
      </w:r>
      <w:r w:rsidRPr="007C3790">
        <w:rPr>
          <w:rFonts w:eastAsia="Calibri"/>
          <w:bCs/>
          <w:szCs w:val="22"/>
          <w:lang w:eastAsia="en-US"/>
        </w:rPr>
        <w:t>, then during the continuance of the Force Majeure Event:</w:t>
      </w:r>
    </w:p>
    <w:p w14:paraId="1962AF48" w14:textId="77777777" w:rsidR="00CA0D5D" w:rsidRPr="007C3790" w:rsidRDefault="00CA0D5D" w:rsidP="00CA0D5D">
      <w:pPr>
        <w:tabs>
          <w:tab w:val="left" w:pos="1418"/>
        </w:tabs>
        <w:spacing w:after="0"/>
        <w:ind w:left="1418" w:hanging="567"/>
        <w:jc w:val="both"/>
        <w:rPr>
          <w:rFonts w:eastAsia="Calibri"/>
          <w:bCs/>
          <w:szCs w:val="22"/>
          <w:lang w:eastAsia="en-US"/>
        </w:rPr>
      </w:pPr>
    </w:p>
    <w:p w14:paraId="1962AF49" w14:textId="09C5BF99" w:rsidR="00CA0D5D" w:rsidRPr="007C3790" w:rsidRDefault="00CA0D5D" w:rsidP="00CA0D5D">
      <w:pPr>
        <w:tabs>
          <w:tab w:val="left" w:pos="1418"/>
        </w:tabs>
        <w:spacing w:after="0"/>
        <w:ind w:left="1985" w:hanging="567"/>
        <w:jc w:val="both"/>
        <w:rPr>
          <w:rFonts w:eastAsia="Calibri"/>
          <w:szCs w:val="22"/>
          <w:lang w:eastAsia="en-US"/>
        </w:rPr>
      </w:pPr>
      <w:proofErr w:type="spellStart"/>
      <w:r w:rsidRPr="007C3790">
        <w:rPr>
          <w:rFonts w:eastAsia="Calibri"/>
          <w:szCs w:val="22"/>
          <w:lang w:eastAsia="en-US"/>
        </w:rPr>
        <w:t>i</w:t>
      </w:r>
      <w:proofErr w:type="spellEnd"/>
      <w:r w:rsidRPr="007C3790">
        <w:rPr>
          <w:rFonts w:eastAsia="Calibri"/>
          <w:szCs w:val="22"/>
          <w:lang w:eastAsia="en-US"/>
        </w:rPr>
        <w:t>)</w:t>
      </w:r>
      <w:r w:rsidRPr="007C3790">
        <w:rPr>
          <w:rFonts w:eastAsia="Calibri"/>
          <w:szCs w:val="22"/>
          <w:lang w:eastAsia="en-US"/>
        </w:rPr>
        <w:tab/>
        <w:t xml:space="preserve">the other Party is not entitled to exercise its rights to terminate the </w:t>
      </w:r>
      <w:r w:rsidR="0050442C" w:rsidRPr="007C3790">
        <w:rPr>
          <w:rFonts w:eastAsia="Calibri"/>
          <w:szCs w:val="22"/>
          <w:lang w:eastAsia="en-US"/>
        </w:rPr>
        <w:t>Framework Agreement</w:t>
      </w:r>
      <w:r w:rsidRPr="007C3790">
        <w:rPr>
          <w:rFonts w:eastAsia="Calibri"/>
          <w:szCs w:val="22"/>
          <w:lang w:eastAsia="en-US"/>
        </w:rPr>
        <w:t xml:space="preserve"> in whole or in part as a result of such failure pursuant to clause H2.1 or H2.3; and</w:t>
      </w:r>
    </w:p>
    <w:p w14:paraId="1962AF4A" w14:textId="77777777" w:rsidR="00CA0D5D" w:rsidRPr="007C3790" w:rsidRDefault="00CA0D5D" w:rsidP="00CA0D5D">
      <w:pPr>
        <w:tabs>
          <w:tab w:val="left" w:pos="1418"/>
        </w:tabs>
        <w:spacing w:after="0"/>
        <w:ind w:left="1985" w:hanging="567"/>
        <w:rPr>
          <w:rFonts w:eastAsia="Calibri"/>
          <w:szCs w:val="22"/>
          <w:lang w:eastAsia="en-US"/>
        </w:rPr>
      </w:pPr>
    </w:p>
    <w:p w14:paraId="1962AF4B" w14:textId="77777777" w:rsidR="00CA0D5D" w:rsidRPr="007C3790" w:rsidRDefault="00CA0D5D" w:rsidP="00CA0D5D">
      <w:pPr>
        <w:tabs>
          <w:tab w:val="left" w:pos="1418"/>
        </w:tabs>
        <w:spacing w:after="0"/>
        <w:ind w:left="1985" w:hanging="567"/>
        <w:rPr>
          <w:rFonts w:eastAsia="Calibri"/>
          <w:szCs w:val="22"/>
          <w:lang w:eastAsia="en-US"/>
        </w:rPr>
      </w:pPr>
      <w:r w:rsidRPr="007C3790">
        <w:rPr>
          <w:rFonts w:eastAsia="Calibri"/>
          <w:szCs w:val="22"/>
          <w:lang w:eastAsia="en-US"/>
        </w:rPr>
        <w:t>ii)</w:t>
      </w:r>
      <w:r w:rsidRPr="007C3790">
        <w:rPr>
          <w:rFonts w:eastAsia="Calibri"/>
          <w:szCs w:val="22"/>
          <w:lang w:eastAsia="en-US"/>
        </w:rPr>
        <w:tab/>
        <w:t>neither Party is liable for any Default arising as a result of such failure;</w:t>
      </w:r>
    </w:p>
    <w:p w14:paraId="1962AF4C" w14:textId="77777777" w:rsidR="00CA0D5D" w:rsidRPr="007C3790" w:rsidRDefault="00CA0D5D" w:rsidP="00CA0D5D">
      <w:pPr>
        <w:tabs>
          <w:tab w:val="left" w:pos="1418"/>
        </w:tabs>
        <w:spacing w:after="0"/>
        <w:ind w:left="1418" w:hanging="567"/>
        <w:rPr>
          <w:rFonts w:eastAsia="Calibri"/>
          <w:szCs w:val="22"/>
          <w:lang w:eastAsia="en-US"/>
        </w:rPr>
      </w:pPr>
    </w:p>
    <w:p w14:paraId="1962AF4D" w14:textId="6C1E25C4" w:rsidR="00CA0D5D" w:rsidRPr="007C3790" w:rsidRDefault="00CA0D5D" w:rsidP="00CA0D5D">
      <w:pPr>
        <w:tabs>
          <w:tab w:val="left" w:pos="1418"/>
        </w:tabs>
        <w:spacing w:after="0"/>
        <w:ind w:left="1418" w:hanging="567"/>
        <w:jc w:val="both"/>
        <w:rPr>
          <w:rFonts w:eastAsia="Calibri"/>
          <w:szCs w:val="22"/>
          <w:lang w:eastAsia="en-US"/>
        </w:rPr>
      </w:pPr>
      <w:r w:rsidRPr="007C3790">
        <w:rPr>
          <w:rFonts w:eastAsia="Calibri"/>
          <w:bCs/>
          <w:szCs w:val="22"/>
          <w:lang w:eastAsia="en-US"/>
        </w:rPr>
        <w:t>(b)</w:t>
      </w:r>
      <w:r w:rsidRPr="007C3790">
        <w:rPr>
          <w:rFonts w:eastAsia="Calibri"/>
          <w:bCs/>
          <w:szCs w:val="22"/>
          <w:lang w:eastAsia="en-US"/>
        </w:rPr>
        <w:tab/>
        <w:t xml:space="preserve">the Supplier fails to perform its obligations in accordance with the </w:t>
      </w:r>
      <w:r w:rsidR="0050442C" w:rsidRPr="007C3790">
        <w:rPr>
          <w:rFonts w:eastAsia="Calibri"/>
          <w:bCs/>
          <w:szCs w:val="22"/>
          <w:lang w:eastAsia="en-US"/>
        </w:rPr>
        <w:t>Framework Agreement</w:t>
      </w:r>
      <w:r w:rsidRPr="007C3790">
        <w:rPr>
          <w:rFonts w:eastAsia="Calibri"/>
          <w:bCs/>
          <w:szCs w:val="22"/>
          <w:lang w:eastAsia="en-US"/>
        </w:rPr>
        <w:t xml:space="preserve"> it is</w:t>
      </w:r>
      <w:r w:rsidRPr="007C3790">
        <w:rPr>
          <w:rFonts w:eastAsia="Calibri"/>
          <w:szCs w:val="22"/>
          <w:lang w:eastAsia="en-US"/>
        </w:rPr>
        <w:t xml:space="preserve"> entitled to receive payment of the Price (or a proportional payment of it) only to the extent that the Services (or part of the Services) continue to be performed in accordance with the </w:t>
      </w:r>
      <w:r w:rsidR="0050442C" w:rsidRPr="007C3790">
        <w:rPr>
          <w:rFonts w:eastAsia="Calibri"/>
          <w:szCs w:val="22"/>
          <w:lang w:eastAsia="en-US"/>
        </w:rPr>
        <w:t>Framework Agreement</w:t>
      </w:r>
      <w:r w:rsidRPr="007C3790">
        <w:rPr>
          <w:rFonts w:eastAsia="Calibri"/>
          <w:szCs w:val="22"/>
          <w:lang w:eastAsia="en-US"/>
        </w:rPr>
        <w:t xml:space="preserve"> during the occurrence of the Force Majeure Event.</w:t>
      </w:r>
    </w:p>
    <w:p w14:paraId="1962AF4E" w14:textId="77777777" w:rsidR="00CA0D5D" w:rsidRPr="007C3790" w:rsidRDefault="00CA0D5D" w:rsidP="00CA0D5D">
      <w:pPr>
        <w:spacing w:after="0"/>
        <w:ind w:left="851" w:hanging="851"/>
        <w:jc w:val="both"/>
        <w:rPr>
          <w:rFonts w:eastAsia="Calibri"/>
          <w:szCs w:val="22"/>
          <w:lang w:eastAsia="en-US"/>
        </w:rPr>
      </w:pPr>
    </w:p>
    <w:p w14:paraId="1962AF4F" w14:textId="5B9BBE33" w:rsidR="00CA0D5D" w:rsidRPr="007C3790" w:rsidRDefault="00CA0D5D" w:rsidP="00CA0D5D">
      <w:pPr>
        <w:spacing w:after="0"/>
        <w:ind w:left="851" w:hanging="851"/>
        <w:jc w:val="both"/>
        <w:rPr>
          <w:rFonts w:eastAsia="Calibri" w:cs="Arial"/>
          <w:szCs w:val="22"/>
          <w:lang w:eastAsia="en-US"/>
        </w:rPr>
      </w:pPr>
      <w:r w:rsidRPr="007C3790">
        <w:rPr>
          <w:rFonts w:eastAsia="Calibri" w:cs="Arial"/>
          <w:szCs w:val="22"/>
          <w:lang w:eastAsia="en-US"/>
        </w:rPr>
        <w:t>I2.7</w:t>
      </w:r>
      <w:r w:rsidRPr="007C3790">
        <w:rPr>
          <w:rFonts w:eastAsia="Calibri" w:cs="Arial"/>
          <w:szCs w:val="22"/>
          <w:lang w:eastAsia="en-US"/>
        </w:rPr>
        <w:tab/>
        <w:t xml:space="preserve">The Affected Party shall notify the other Party as soon as practicable after the Force Majeure Event ceases or no longer causes the Affected Party to be unable to comply with its obligations under the </w:t>
      </w:r>
      <w:r w:rsidR="0050442C" w:rsidRPr="007C3790">
        <w:rPr>
          <w:rFonts w:eastAsia="Calibri" w:cs="Arial"/>
          <w:szCs w:val="22"/>
          <w:lang w:eastAsia="en-US"/>
        </w:rPr>
        <w:t>Framework Agreement</w:t>
      </w:r>
      <w:r w:rsidRPr="007C3790">
        <w:rPr>
          <w:rFonts w:eastAsia="Calibri" w:cs="Arial"/>
          <w:szCs w:val="22"/>
          <w:lang w:eastAsia="en-US"/>
        </w:rPr>
        <w:t xml:space="preserve">. </w:t>
      </w:r>
    </w:p>
    <w:p w14:paraId="1962AF50" w14:textId="77777777" w:rsidR="00CA0D5D" w:rsidRPr="007C3790" w:rsidRDefault="00CA0D5D" w:rsidP="00CA0D5D">
      <w:pPr>
        <w:spacing w:after="0"/>
        <w:ind w:left="851" w:hanging="851"/>
        <w:jc w:val="both"/>
        <w:rPr>
          <w:rFonts w:eastAsia="Calibri" w:cs="Arial"/>
          <w:szCs w:val="22"/>
          <w:lang w:eastAsia="en-US"/>
        </w:rPr>
      </w:pPr>
    </w:p>
    <w:p w14:paraId="1962AF51" w14:textId="00DC8DF6" w:rsidR="00CA0D5D" w:rsidRPr="007C3790" w:rsidRDefault="00CA0D5D" w:rsidP="00CA0D5D">
      <w:pPr>
        <w:tabs>
          <w:tab w:val="left" w:pos="-720"/>
          <w:tab w:val="left" w:pos="1134"/>
          <w:tab w:val="left" w:pos="1418"/>
        </w:tabs>
        <w:suppressAutoHyphens/>
        <w:spacing w:after="0"/>
        <w:ind w:left="851" w:hanging="851"/>
        <w:jc w:val="both"/>
        <w:rPr>
          <w:rFonts w:cs="Arial"/>
          <w:szCs w:val="22"/>
          <w:lang w:eastAsia="en-US"/>
        </w:rPr>
      </w:pPr>
      <w:r w:rsidRPr="007C3790">
        <w:rPr>
          <w:rFonts w:cs="Arial"/>
          <w:szCs w:val="22"/>
          <w:lang w:eastAsia="en-US"/>
        </w:rPr>
        <w:t>I2.8</w:t>
      </w:r>
      <w:r w:rsidRPr="007C3790">
        <w:rPr>
          <w:rFonts w:cs="Arial"/>
          <w:szCs w:val="22"/>
          <w:lang w:eastAsia="en-US"/>
        </w:rPr>
        <w:tab/>
        <w:t xml:space="preserve">Relief from liability for the Affected Party under this clause I2 ends as soon as the Force Majeure Event no longer causes the Affected Party to be unable to comply with its obligations under the </w:t>
      </w:r>
      <w:r w:rsidR="0050442C" w:rsidRPr="007C3790">
        <w:rPr>
          <w:rFonts w:cs="Arial"/>
          <w:szCs w:val="22"/>
          <w:lang w:eastAsia="en-US"/>
        </w:rPr>
        <w:t>Framework Agreement</w:t>
      </w:r>
      <w:r w:rsidRPr="007C3790">
        <w:rPr>
          <w:rFonts w:cs="Arial"/>
          <w:szCs w:val="22"/>
          <w:lang w:eastAsia="en-US"/>
        </w:rPr>
        <w:t xml:space="preserve"> and is not dependent on the serving of a notice under clause I2.7.</w:t>
      </w:r>
    </w:p>
    <w:p w14:paraId="1962AF52" w14:textId="77777777" w:rsidR="00CA0D5D" w:rsidRPr="007C3790" w:rsidRDefault="00CA0D5D" w:rsidP="00CA0D5D">
      <w:pPr>
        <w:tabs>
          <w:tab w:val="left" w:pos="-720"/>
          <w:tab w:val="left" w:pos="1134"/>
          <w:tab w:val="left" w:pos="1418"/>
        </w:tabs>
        <w:suppressAutoHyphens/>
        <w:spacing w:after="0"/>
        <w:ind w:left="851" w:hanging="851"/>
        <w:jc w:val="both"/>
        <w:rPr>
          <w:rFonts w:cs="Arial"/>
          <w:b/>
          <w:bCs/>
          <w:color w:val="000000"/>
          <w:spacing w:val="-2"/>
          <w:szCs w:val="22"/>
          <w:lang w:eastAsia="en-US"/>
        </w:rPr>
      </w:pPr>
    </w:p>
    <w:p w14:paraId="1962AF53" w14:textId="1CB58270"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I3</w:t>
      </w:r>
      <w:r w:rsidR="001F0D6A" w:rsidRPr="007C3790">
        <w:rPr>
          <w:rFonts w:cs="Arial"/>
          <w:b/>
          <w:bCs/>
          <w:sz w:val="24"/>
          <w:szCs w:val="24"/>
          <w:lang w:eastAsia="en-US"/>
        </w:rPr>
        <w:tab/>
        <w:t xml:space="preserve"> </w:t>
      </w:r>
      <w:r w:rsidR="00953B9A">
        <w:rPr>
          <w:rFonts w:cs="Arial"/>
          <w:b/>
          <w:bCs/>
          <w:sz w:val="24"/>
          <w:szCs w:val="24"/>
          <w:lang w:eastAsia="en-US"/>
        </w:rPr>
        <w:t xml:space="preserve"> </w:t>
      </w:r>
      <w:r w:rsidR="001F0D6A" w:rsidRPr="007C3790">
        <w:rPr>
          <w:rFonts w:cs="Arial"/>
          <w:b/>
          <w:bCs/>
          <w:sz w:val="24"/>
          <w:szCs w:val="24"/>
          <w:lang w:eastAsia="en-US"/>
        </w:rPr>
        <w:t>Notices</w:t>
      </w:r>
      <w:r w:rsidRPr="007C3790">
        <w:rPr>
          <w:rFonts w:cs="Arial"/>
          <w:b/>
          <w:bCs/>
          <w:sz w:val="24"/>
          <w:szCs w:val="24"/>
          <w:lang w:eastAsia="en-US"/>
        </w:rPr>
        <w:t xml:space="preserve"> and Communications</w:t>
      </w:r>
    </w:p>
    <w:p w14:paraId="1962AF54"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F55" w14:textId="283ECB45"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I3.1</w:t>
      </w:r>
      <w:r w:rsidRPr="007C3790">
        <w:rPr>
          <w:rFonts w:eastAsia="Calibri" w:cs="Arial"/>
          <w:b/>
          <w:bCs/>
          <w:color w:val="000000"/>
          <w:szCs w:val="22"/>
          <w:lang w:eastAsia="en-US"/>
        </w:rPr>
        <w:tab/>
      </w:r>
      <w:r w:rsidRPr="007C3790">
        <w:rPr>
          <w:rFonts w:eastAsia="Calibri" w:cs="Arial"/>
          <w:bCs/>
          <w:color w:val="000000"/>
          <w:szCs w:val="22"/>
          <w:lang w:eastAsia="en-US"/>
        </w:rPr>
        <w:t xml:space="preserve">Subject to clause I3.3, </w:t>
      </w:r>
      <w:r w:rsidRPr="007C3790">
        <w:rPr>
          <w:rFonts w:eastAsia="Calibri" w:cs="Arial"/>
          <w:color w:val="000000"/>
          <w:szCs w:val="22"/>
          <w:lang w:eastAsia="en-US"/>
        </w:rPr>
        <w:t xml:space="preserve">where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states that a notice or communication between the Parties must be “written” or “in writing” it is not valid unless it is made by letter (sent by hand, first class post, recorded delivery or special delivery) or by email or by communication via Bravo.</w:t>
      </w:r>
    </w:p>
    <w:p w14:paraId="1962AF56"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F57" w14:textId="77777777" w:rsidR="00CA0D5D" w:rsidRPr="007C3790" w:rsidRDefault="00CA0D5D" w:rsidP="00FF06BB">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I3.2</w:t>
      </w:r>
      <w:r w:rsidRPr="007C3790">
        <w:rPr>
          <w:rFonts w:eastAsia="Calibri" w:cs="Arial"/>
          <w:color w:val="000000"/>
          <w:szCs w:val="22"/>
          <w:lang w:eastAsia="en-US"/>
        </w:rPr>
        <w:tab/>
      </w:r>
      <w:r w:rsidRPr="007C3790">
        <w:rPr>
          <w:rFonts w:eastAsia="Calibri" w:cs="Arial"/>
          <w:color w:val="000000"/>
          <w:szCs w:val="22"/>
          <w:lang w:eastAsia="en-US"/>
        </w:rPr>
        <w:tab/>
        <w:t>If it is not returned as undelivered a notice served in:</w:t>
      </w:r>
    </w:p>
    <w:p w14:paraId="1962AF58" w14:textId="77777777" w:rsidR="00CA0D5D" w:rsidRPr="007C3790" w:rsidRDefault="00CA0D5D" w:rsidP="00FF06BB">
      <w:pPr>
        <w:tabs>
          <w:tab w:val="left" w:pos="0"/>
          <w:tab w:val="left" w:pos="709"/>
        </w:tabs>
        <w:suppressAutoHyphens/>
        <w:spacing w:after="0"/>
        <w:ind w:left="851" w:hanging="851"/>
        <w:jc w:val="both"/>
        <w:rPr>
          <w:rFonts w:eastAsia="Calibri" w:cs="Arial"/>
          <w:color w:val="000000"/>
          <w:szCs w:val="22"/>
          <w:lang w:eastAsia="en-US"/>
        </w:rPr>
      </w:pPr>
    </w:p>
    <w:p w14:paraId="1962AF59" w14:textId="77777777" w:rsidR="00CA0D5D" w:rsidRPr="007C3790" w:rsidRDefault="00CA0D5D" w:rsidP="00FF06BB">
      <w:pPr>
        <w:tabs>
          <w:tab w:val="left" w:pos="0"/>
          <w:tab w:val="left" w:pos="709"/>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(a)</w:t>
      </w:r>
      <w:r w:rsidRPr="007C3790">
        <w:rPr>
          <w:rFonts w:eastAsia="Calibri" w:cs="Arial"/>
          <w:color w:val="000000"/>
          <w:szCs w:val="22"/>
          <w:lang w:eastAsia="en-US"/>
        </w:rPr>
        <w:tab/>
        <w:t>a letter is deemed to have been received 2 Working Days after the day it was sent; and</w:t>
      </w:r>
    </w:p>
    <w:p w14:paraId="1962AF5A" w14:textId="77777777" w:rsidR="00CA0D5D" w:rsidRPr="007C3790" w:rsidRDefault="00CA0D5D" w:rsidP="00FF06BB">
      <w:pPr>
        <w:tabs>
          <w:tab w:val="left" w:pos="0"/>
          <w:tab w:val="left" w:pos="709"/>
        </w:tabs>
        <w:suppressAutoHyphens/>
        <w:spacing w:after="0"/>
        <w:ind w:left="1418" w:hanging="567"/>
        <w:jc w:val="both"/>
        <w:rPr>
          <w:rFonts w:eastAsia="Calibri" w:cs="Arial"/>
          <w:color w:val="000000"/>
          <w:szCs w:val="22"/>
          <w:lang w:eastAsia="en-US"/>
        </w:rPr>
      </w:pPr>
    </w:p>
    <w:p w14:paraId="1962AF5B" w14:textId="77777777" w:rsidR="00CA0D5D" w:rsidRPr="007C3790" w:rsidRDefault="00CA0D5D" w:rsidP="00FF06BB">
      <w:pPr>
        <w:tabs>
          <w:tab w:val="left" w:pos="0"/>
          <w:tab w:val="left" w:pos="709"/>
        </w:tabs>
        <w:suppressAutoHyphens/>
        <w:spacing w:after="0"/>
        <w:ind w:left="1418" w:hanging="567"/>
        <w:jc w:val="both"/>
        <w:rPr>
          <w:rFonts w:eastAsia="Calibri" w:cs="Arial"/>
          <w:color w:val="000000"/>
          <w:szCs w:val="22"/>
          <w:lang w:eastAsia="en-US"/>
        </w:rPr>
      </w:pPr>
      <w:r w:rsidRPr="007C3790">
        <w:rPr>
          <w:rFonts w:eastAsia="Calibri" w:cs="Arial"/>
          <w:color w:val="000000"/>
          <w:szCs w:val="22"/>
          <w:lang w:eastAsia="en-US"/>
        </w:rPr>
        <w:t>(b)</w:t>
      </w:r>
      <w:r w:rsidRPr="007C3790">
        <w:rPr>
          <w:rFonts w:eastAsia="Calibri" w:cs="Arial"/>
          <w:color w:val="000000"/>
          <w:szCs w:val="22"/>
          <w:lang w:eastAsia="en-US"/>
        </w:rPr>
        <w:tab/>
        <w:t>an email is deemed to have been received 4 hours after the time it was sent provided it was sent on a Working Day</w:t>
      </w:r>
    </w:p>
    <w:p w14:paraId="1962AF5C" w14:textId="77777777" w:rsidR="00CA0D5D" w:rsidRPr="007C3790" w:rsidRDefault="00CA0D5D" w:rsidP="00CA0D5D">
      <w:pPr>
        <w:tabs>
          <w:tab w:val="left" w:pos="0"/>
          <w:tab w:val="left" w:pos="709"/>
        </w:tabs>
        <w:suppressAutoHyphens/>
        <w:spacing w:after="0"/>
        <w:ind w:left="1418" w:hanging="567"/>
        <w:jc w:val="both"/>
        <w:rPr>
          <w:rFonts w:eastAsia="Calibri" w:cs="Arial"/>
          <w:color w:val="000000"/>
          <w:szCs w:val="22"/>
          <w:lang w:eastAsia="en-US"/>
        </w:rPr>
      </w:pPr>
    </w:p>
    <w:p w14:paraId="1962AF5D"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r>
      <w:r w:rsidRPr="007C3790">
        <w:rPr>
          <w:rFonts w:eastAsia="Calibri" w:cs="Arial"/>
          <w:color w:val="000000"/>
          <w:szCs w:val="22"/>
          <w:lang w:eastAsia="en-US"/>
        </w:rPr>
        <w:tab/>
        <w:t>or when the other Party acknowledges receipt, whichever is the earlier.</w:t>
      </w:r>
    </w:p>
    <w:p w14:paraId="1962AF5E"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F5F" w14:textId="0C08D2B0"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I3.3</w:t>
      </w:r>
      <w:r w:rsidRPr="007C3790">
        <w:rPr>
          <w:rFonts w:eastAsia="Calibri" w:cs="Arial"/>
          <w:color w:val="000000"/>
          <w:szCs w:val="22"/>
          <w:lang w:eastAsia="en-US"/>
        </w:rPr>
        <w:tab/>
      </w:r>
      <w:r w:rsidRPr="007C3790">
        <w:rPr>
          <w:rFonts w:eastAsia="Calibri" w:cs="Arial"/>
          <w:color w:val="000000"/>
          <w:szCs w:val="22"/>
          <w:lang w:eastAsia="en-US"/>
        </w:rPr>
        <w:tab/>
        <w:t xml:space="preserve">Notices pursuant to clauses I1, I2 or </w:t>
      </w:r>
      <w:r w:rsidR="009E105F" w:rsidRPr="007C3790">
        <w:rPr>
          <w:rFonts w:eastAsia="Calibri" w:cs="Arial"/>
          <w:color w:val="000000"/>
          <w:szCs w:val="22"/>
          <w:lang w:eastAsia="en-US"/>
        </w:rPr>
        <w:t xml:space="preserve">I7 or </w:t>
      </w:r>
      <w:r w:rsidRPr="007C3790">
        <w:rPr>
          <w:rFonts w:eastAsia="Calibri" w:cs="Arial"/>
          <w:color w:val="000000"/>
          <w:szCs w:val="22"/>
          <w:lang w:eastAsia="en-US"/>
        </w:rPr>
        <w:t xml:space="preserve">to terminate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or any part of the Services are valid only if served in a letter by hand, recorded delivery or special delivery.</w:t>
      </w:r>
    </w:p>
    <w:p w14:paraId="1962AF60" w14:textId="77777777" w:rsidR="00CA0D5D" w:rsidRPr="007C3790" w:rsidRDefault="00CA0D5D" w:rsidP="00CA0D5D">
      <w:pPr>
        <w:tabs>
          <w:tab w:val="left" w:pos="0"/>
          <w:tab w:val="left" w:pos="709"/>
        </w:tabs>
        <w:suppressAutoHyphens/>
        <w:spacing w:after="0"/>
        <w:ind w:left="851" w:hanging="851"/>
        <w:jc w:val="both"/>
        <w:rPr>
          <w:rFonts w:eastAsia="Calibri" w:cs="Arial"/>
          <w:color w:val="000000"/>
          <w:szCs w:val="22"/>
          <w:lang w:eastAsia="en-US"/>
        </w:rPr>
      </w:pPr>
    </w:p>
    <w:p w14:paraId="1962AF61" w14:textId="498766E4"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I3.4</w:t>
      </w:r>
      <w:r w:rsidRPr="007C3790">
        <w:rPr>
          <w:rFonts w:eastAsia="Calibri" w:cs="Arial"/>
          <w:color w:val="000000"/>
          <w:szCs w:val="22"/>
          <w:lang w:eastAsia="en-US"/>
        </w:rPr>
        <w:tab/>
        <w:t xml:space="preserve">Notices shall be sent to the addresses set out below or at such other address as the relevant Party may give notice to the other Party for the purpose of service of notices under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F62"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F63" w14:textId="77777777" w:rsidR="00CA0D5D" w:rsidRPr="008F6DD0" w:rsidRDefault="00CA0D5D" w:rsidP="00CA0D5D">
      <w:pPr>
        <w:tabs>
          <w:tab w:val="left" w:pos="0"/>
          <w:tab w:val="left" w:pos="1418"/>
        </w:tabs>
        <w:suppressAutoHyphens/>
        <w:spacing w:after="0"/>
        <w:ind w:left="1418" w:hanging="567"/>
        <w:jc w:val="both"/>
        <w:rPr>
          <w:rFonts w:eastAsia="Calibri" w:cs="Arial"/>
          <w:color w:val="000000"/>
          <w:szCs w:val="22"/>
          <w:lang w:eastAsia="en-US"/>
        </w:rPr>
      </w:pPr>
      <w:r w:rsidRPr="008F6DD0">
        <w:rPr>
          <w:rFonts w:eastAsia="Calibri" w:cs="Arial"/>
          <w:color w:val="000000"/>
          <w:szCs w:val="22"/>
          <w:lang w:eastAsia="en-US"/>
        </w:rPr>
        <w:t>(a)</w:t>
      </w:r>
      <w:r w:rsidRPr="008F6DD0">
        <w:rPr>
          <w:rFonts w:eastAsia="Calibri" w:cs="Arial"/>
          <w:color w:val="000000"/>
          <w:szCs w:val="22"/>
          <w:lang w:eastAsia="en-US"/>
        </w:rPr>
        <w:tab/>
        <w:t>For the Authority:</w:t>
      </w:r>
    </w:p>
    <w:p w14:paraId="1962AF64" w14:textId="77777777" w:rsidR="00CA0D5D" w:rsidRPr="008F6DD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F65" w14:textId="5B0E9432" w:rsidR="00CA0D5D" w:rsidRPr="008F6DD0" w:rsidRDefault="00CA0D5D" w:rsidP="00CA0D5D">
      <w:pPr>
        <w:tabs>
          <w:tab w:val="left" w:pos="0"/>
          <w:tab w:val="left" w:pos="1134"/>
        </w:tabs>
        <w:suppressAutoHyphens/>
        <w:spacing w:after="0"/>
        <w:ind w:left="851" w:hanging="851"/>
        <w:jc w:val="both"/>
        <w:rPr>
          <w:rFonts w:eastAsia="Calibri" w:cs="Arial"/>
          <w:szCs w:val="22"/>
          <w:lang w:eastAsia="en-US"/>
        </w:rPr>
      </w:pPr>
      <w:r w:rsidRPr="008F6DD0">
        <w:rPr>
          <w:rFonts w:eastAsia="Calibri" w:cs="Arial"/>
          <w:color w:val="000000"/>
          <w:szCs w:val="22"/>
          <w:lang w:eastAsia="en-US"/>
        </w:rPr>
        <w:tab/>
        <w:t>Contact Name</w:t>
      </w:r>
      <w:r w:rsidRPr="008F6DD0">
        <w:rPr>
          <w:rFonts w:eastAsia="Calibri" w:cs="Arial"/>
          <w:szCs w:val="22"/>
          <w:lang w:eastAsia="en-US"/>
        </w:rPr>
        <w:t xml:space="preserve">: </w:t>
      </w:r>
      <w:r w:rsidR="00133665" w:rsidRPr="00133665">
        <w:rPr>
          <w:rFonts w:eastAsia="Calibri" w:cs="Arial"/>
          <w:szCs w:val="22"/>
          <w:highlight w:val="yellow"/>
          <w:lang w:eastAsia="en-US"/>
        </w:rPr>
        <w:t>REDACTED</w:t>
      </w:r>
    </w:p>
    <w:p w14:paraId="1962AF66" w14:textId="77777777" w:rsidR="00CA0D5D" w:rsidRPr="008F6DD0" w:rsidRDefault="00CA0D5D" w:rsidP="00CA0D5D">
      <w:pPr>
        <w:tabs>
          <w:tab w:val="left" w:pos="0"/>
          <w:tab w:val="left" w:pos="1134"/>
        </w:tabs>
        <w:suppressAutoHyphens/>
        <w:spacing w:after="0"/>
        <w:ind w:left="851" w:hanging="851"/>
        <w:jc w:val="both"/>
        <w:rPr>
          <w:rFonts w:eastAsia="Calibri" w:cs="Arial"/>
          <w:szCs w:val="22"/>
          <w:lang w:eastAsia="en-US"/>
        </w:rPr>
      </w:pPr>
    </w:p>
    <w:p w14:paraId="1962AF67" w14:textId="5EA2A263" w:rsidR="00CA0D5D" w:rsidRPr="008F6DD0" w:rsidRDefault="00CA0D5D" w:rsidP="00CA0D5D">
      <w:pPr>
        <w:tabs>
          <w:tab w:val="left" w:pos="0"/>
          <w:tab w:val="left" w:pos="1134"/>
        </w:tabs>
        <w:suppressAutoHyphens/>
        <w:spacing w:after="0"/>
        <w:ind w:left="851" w:hanging="851"/>
        <w:jc w:val="both"/>
        <w:rPr>
          <w:rFonts w:eastAsia="Calibri" w:cs="Arial"/>
          <w:szCs w:val="22"/>
          <w:lang w:eastAsia="en-US"/>
        </w:rPr>
      </w:pPr>
      <w:r w:rsidRPr="008F6DD0">
        <w:rPr>
          <w:rFonts w:eastAsia="Calibri" w:cs="Arial"/>
          <w:szCs w:val="22"/>
          <w:lang w:eastAsia="en-US"/>
        </w:rPr>
        <w:tab/>
        <w:t xml:space="preserve">Address: </w:t>
      </w:r>
      <w:r w:rsidR="008F6DD0" w:rsidRPr="008F6DD0">
        <w:rPr>
          <w:rFonts w:eastAsia="Calibri" w:cs="Arial"/>
          <w:szCs w:val="22"/>
          <w:lang w:eastAsia="en-US"/>
        </w:rPr>
        <w:t>5 Wellington Place, Leeds, LS1 4AP</w:t>
      </w:r>
      <w:r w:rsidRPr="008F6DD0">
        <w:rPr>
          <w:rFonts w:eastAsia="Calibri" w:cs="Arial"/>
          <w:szCs w:val="22"/>
          <w:lang w:eastAsia="en-US"/>
        </w:rPr>
        <w:t xml:space="preserve"> and</w:t>
      </w:r>
    </w:p>
    <w:p w14:paraId="1962AF68" w14:textId="77777777" w:rsidR="00CA0D5D" w:rsidRPr="008F6DD0" w:rsidRDefault="00CA0D5D" w:rsidP="00CA0D5D">
      <w:pPr>
        <w:tabs>
          <w:tab w:val="left" w:pos="0"/>
          <w:tab w:val="left" w:pos="1134"/>
        </w:tabs>
        <w:suppressAutoHyphens/>
        <w:spacing w:after="0"/>
        <w:ind w:left="851" w:hanging="851"/>
        <w:jc w:val="both"/>
        <w:rPr>
          <w:rFonts w:eastAsia="Calibri" w:cs="Arial"/>
          <w:szCs w:val="22"/>
          <w:lang w:eastAsia="en-US"/>
        </w:rPr>
      </w:pPr>
    </w:p>
    <w:p w14:paraId="1962AF69" w14:textId="1224FAE2" w:rsidR="00CA0D5D" w:rsidRPr="008F6DD0" w:rsidRDefault="00CA0D5D" w:rsidP="00CA0D5D">
      <w:pPr>
        <w:tabs>
          <w:tab w:val="left" w:pos="0"/>
          <w:tab w:val="left" w:pos="1134"/>
        </w:tabs>
        <w:suppressAutoHyphens/>
        <w:spacing w:after="0"/>
        <w:ind w:left="851" w:hanging="851"/>
        <w:jc w:val="both"/>
        <w:rPr>
          <w:rFonts w:eastAsia="Calibri" w:cs="Arial"/>
          <w:szCs w:val="22"/>
          <w:lang w:eastAsia="en-US"/>
        </w:rPr>
      </w:pPr>
      <w:r w:rsidRPr="008F6DD0">
        <w:rPr>
          <w:rFonts w:eastAsia="Calibri" w:cs="Arial"/>
          <w:szCs w:val="22"/>
          <w:lang w:eastAsia="en-US"/>
        </w:rPr>
        <w:tab/>
        <w:t xml:space="preserve">Email: </w:t>
      </w:r>
    </w:p>
    <w:p w14:paraId="1962AF6A" w14:textId="77777777" w:rsidR="00CA0D5D" w:rsidRPr="008F6DD0" w:rsidRDefault="00CA0D5D" w:rsidP="00CA0D5D">
      <w:pPr>
        <w:tabs>
          <w:tab w:val="left" w:pos="0"/>
          <w:tab w:val="left" w:pos="1134"/>
        </w:tabs>
        <w:suppressAutoHyphens/>
        <w:spacing w:after="0"/>
        <w:ind w:left="851" w:hanging="851"/>
        <w:jc w:val="both"/>
        <w:rPr>
          <w:rFonts w:eastAsia="Calibri" w:cs="Arial"/>
          <w:szCs w:val="22"/>
          <w:lang w:eastAsia="en-US"/>
        </w:rPr>
      </w:pPr>
    </w:p>
    <w:p w14:paraId="1962AF6B" w14:textId="77777777" w:rsidR="00CA0D5D" w:rsidRPr="00BB636F" w:rsidRDefault="00CA0D5D" w:rsidP="00CA0D5D">
      <w:pPr>
        <w:tabs>
          <w:tab w:val="left" w:pos="0"/>
          <w:tab w:val="left" w:pos="1418"/>
        </w:tabs>
        <w:suppressAutoHyphens/>
        <w:spacing w:after="0"/>
        <w:ind w:left="1418" w:hanging="567"/>
        <w:jc w:val="both"/>
        <w:rPr>
          <w:rFonts w:eastAsia="Calibri" w:cs="Arial"/>
          <w:szCs w:val="22"/>
          <w:lang w:eastAsia="en-US"/>
        </w:rPr>
      </w:pPr>
      <w:r w:rsidRPr="00BB636F">
        <w:rPr>
          <w:rFonts w:eastAsia="Calibri" w:cs="Arial"/>
          <w:szCs w:val="22"/>
          <w:lang w:eastAsia="en-US"/>
        </w:rPr>
        <w:t>(b)</w:t>
      </w:r>
      <w:r w:rsidRPr="00BB636F">
        <w:rPr>
          <w:rFonts w:eastAsia="Calibri" w:cs="Arial"/>
          <w:szCs w:val="22"/>
          <w:lang w:eastAsia="en-US"/>
        </w:rPr>
        <w:tab/>
        <w:t>For the Supplier:</w:t>
      </w:r>
    </w:p>
    <w:p w14:paraId="1962AF6C" w14:textId="77777777" w:rsidR="00CA0D5D" w:rsidRPr="00F94F39" w:rsidRDefault="00CA0D5D" w:rsidP="00CA0D5D">
      <w:pPr>
        <w:tabs>
          <w:tab w:val="left" w:pos="0"/>
          <w:tab w:val="left" w:pos="1134"/>
        </w:tabs>
        <w:suppressAutoHyphens/>
        <w:spacing w:after="0"/>
        <w:ind w:left="851" w:hanging="851"/>
        <w:jc w:val="both"/>
        <w:rPr>
          <w:rFonts w:eastAsia="Calibri" w:cs="Arial"/>
          <w:szCs w:val="22"/>
          <w:highlight w:val="yellow"/>
          <w:lang w:eastAsia="en-US"/>
        </w:rPr>
      </w:pPr>
    </w:p>
    <w:p w14:paraId="535EA094" w14:textId="3BBFB70C" w:rsidR="00BB636F" w:rsidRPr="00BB636F" w:rsidRDefault="00CA0D5D" w:rsidP="00BB636F">
      <w:pPr>
        <w:spacing w:after="0"/>
        <w:jc w:val="both"/>
        <w:rPr>
          <w:rFonts w:ascii="Calibri" w:hAnsi="Calibri" w:cs="Calibri"/>
          <w:b/>
          <w:bCs/>
          <w:color w:val="000000"/>
          <w:szCs w:val="22"/>
        </w:rPr>
      </w:pPr>
      <w:r w:rsidRPr="00BB636F">
        <w:rPr>
          <w:rFonts w:eastAsia="Calibri" w:cs="Arial"/>
          <w:szCs w:val="22"/>
          <w:lang w:eastAsia="en-US"/>
        </w:rPr>
        <w:tab/>
        <w:t xml:space="preserve">Contact Name: </w:t>
      </w:r>
      <w:r w:rsidR="00B03BC7" w:rsidRPr="00133665">
        <w:rPr>
          <w:rFonts w:eastAsia="Calibri" w:cs="Arial"/>
          <w:szCs w:val="22"/>
          <w:highlight w:val="yellow"/>
          <w:lang w:eastAsia="en-US"/>
        </w:rPr>
        <w:t>REDACTED</w:t>
      </w:r>
    </w:p>
    <w:p w14:paraId="1962AF6E" w14:textId="77777777" w:rsidR="00CA0D5D" w:rsidRPr="00BB636F" w:rsidRDefault="00CA0D5D" w:rsidP="00C21F96">
      <w:pPr>
        <w:tabs>
          <w:tab w:val="left" w:pos="0"/>
          <w:tab w:val="left" w:pos="1134"/>
        </w:tabs>
        <w:suppressAutoHyphens/>
        <w:spacing w:after="0"/>
        <w:jc w:val="both"/>
        <w:rPr>
          <w:rFonts w:eastAsia="Calibri" w:cs="Arial"/>
          <w:szCs w:val="22"/>
          <w:lang w:eastAsia="en-US"/>
        </w:rPr>
      </w:pPr>
    </w:p>
    <w:p w14:paraId="1962AF6F" w14:textId="44DE22B2" w:rsidR="00CA0D5D" w:rsidRPr="00BB636F" w:rsidRDefault="00CA0D5D" w:rsidP="00B03BC7">
      <w:pPr>
        <w:spacing w:after="0"/>
        <w:jc w:val="both"/>
        <w:rPr>
          <w:rFonts w:eastAsia="Calibri" w:cs="Arial"/>
          <w:szCs w:val="22"/>
          <w:lang w:eastAsia="en-US"/>
        </w:rPr>
      </w:pPr>
      <w:r w:rsidRPr="00BB636F">
        <w:rPr>
          <w:rFonts w:eastAsia="Calibri" w:cs="Arial"/>
          <w:szCs w:val="22"/>
          <w:lang w:eastAsia="en-US"/>
        </w:rPr>
        <w:tab/>
        <w:t>Address</w:t>
      </w:r>
      <w:r w:rsidR="00C21F96">
        <w:rPr>
          <w:rFonts w:eastAsia="Calibri" w:cs="Arial"/>
          <w:szCs w:val="22"/>
          <w:lang w:eastAsia="en-US"/>
        </w:rPr>
        <w:t xml:space="preserve">: </w:t>
      </w:r>
    </w:p>
    <w:p w14:paraId="1962AF70" w14:textId="77777777" w:rsidR="00CA0D5D" w:rsidRPr="00BB636F" w:rsidRDefault="00CA0D5D" w:rsidP="00CA0D5D">
      <w:pPr>
        <w:tabs>
          <w:tab w:val="left" w:pos="0"/>
          <w:tab w:val="left" w:pos="1134"/>
        </w:tabs>
        <w:suppressAutoHyphens/>
        <w:spacing w:after="0"/>
        <w:ind w:left="851" w:hanging="851"/>
        <w:jc w:val="both"/>
        <w:rPr>
          <w:rFonts w:eastAsia="Calibri" w:cs="Arial"/>
          <w:szCs w:val="22"/>
          <w:lang w:eastAsia="en-US"/>
        </w:rPr>
      </w:pPr>
    </w:p>
    <w:p w14:paraId="1962AF71" w14:textId="18E5F09E" w:rsidR="00CA0D5D" w:rsidRPr="007C3790" w:rsidRDefault="00CA0D5D" w:rsidP="00953B9A">
      <w:pPr>
        <w:tabs>
          <w:tab w:val="left" w:pos="0"/>
          <w:tab w:val="left" w:pos="1134"/>
        </w:tabs>
        <w:suppressAutoHyphens/>
        <w:spacing w:after="0"/>
        <w:ind w:left="851" w:hanging="851"/>
        <w:jc w:val="both"/>
        <w:rPr>
          <w:rFonts w:eastAsia="Calibri" w:cs="Arial"/>
          <w:szCs w:val="22"/>
          <w:lang w:eastAsia="en-US"/>
        </w:rPr>
      </w:pPr>
      <w:r w:rsidRPr="00BB636F">
        <w:rPr>
          <w:rFonts w:eastAsia="Calibri" w:cs="Arial"/>
          <w:szCs w:val="22"/>
          <w:lang w:eastAsia="en-US"/>
        </w:rPr>
        <w:tab/>
        <w:t>Email</w:t>
      </w:r>
      <w:r w:rsidR="00BB636F">
        <w:rPr>
          <w:rFonts w:eastAsia="Calibri" w:cs="Arial"/>
          <w:szCs w:val="22"/>
          <w:lang w:eastAsia="en-US"/>
        </w:rPr>
        <w:t>:</w:t>
      </w:r>
      <w:r w:rsidR="00C21F96">
        <w:rPr>
          <w:rFonts w:eastAsia="Calibri" w:cs="Arial"/>
          <w:szCs w:val="22"/>
          <w:lang w:eastAsia="en-US"/>
        </w:rPr>
        <w:t xml:space="preserve"> </w:t>
      </w:r>
    </w:p>
    <w:p w14:paraId="1962AF72" w14:textId="77777777" w:rsidR="00CA0D5D" w:rsidRPr="007C3790" w:rsidRDefault="00CA0D5D" w:rsidP="00CA0D5D">
      <w:pPr>
        <w:keepNext/>
        <w:tabs>
          <w:tab w:val="left" w:pos="0"/>
          <w:tab w:val="left" w:pos="709"/>
        </w:tabs>
        <w:suppressAutoHyphens/>
        <w:spacing w:after="0"/>
        <w:outlineLvl w:val="6"/>
        <w:rPr>
          <w:rFonts w:cs="Arial"/>
          <w:b/>
          <w:bCs/>
          <w:szCs w:val="22"/>
          <w:lang w:eastAsia="en-US"/>
        </w:rPr>
      </w:pPr>
    </w:p>
    <w:p w14:paraId="1962AF73" w14:textId="012E652A"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I4</w:t>
      </w:r>
      <w:r w:rsidRPr="007C3790">
        <w:rPr>
          <w:rFonts w:cs="Arial"/>
          <w:b/>
          <w:bCs/>
          <w:sz w:val="24"/>
          <w:szCs w:val="24"/>
          <w:lang w:eastAsia="en-US"/>
        </w:rPr>
        <w:tab/>
        <w:t xml:space="preserve">  Conflicts of Interest</w:t>
      </w:r>
    </w:p>
    <w:p w14:paraId="1962AF74" w14:textId="77777777" w:rsidR="00CA0D5D" w:rsidRPr="007C3790" w:rsidRDefault="00CA0D5D" w:rsidP="00CA0D5D">
      <w:pPr>
        <w:tabs>
          <w:tab w:val="left" w:pos="-720"/>
          <w:tab w:val="left" w:pos="0"/>
          <w:tab w:val="left" w:pos="709"/>
        </w:tabs>
        <w:suppressAutoHyphens/>
        <w:spacing w:after="0"/>
        <w:ind w:left="851" w:hanging="851"/>
        <w:jc w:val="both"/>
        <w:rPr>
          <w:rFonts w:cs="Arial"/>
          <w:color w:val="000000"/>
          <w:szCs w:val="22"/>
          <w:lang w:eastAsia="en-US"/>
        </w:rPr>
      </w:pPr>
    </w:p>
    <w:p w14:paraId="40420A74" w14:textId="77777777" w:rsidR="00E35A9A" w:rsidRDefault="00CA0D5D" w:rsidP="00CA0D5D">
      <w:pPr>
        <w:tabs>
          <w:tab w:val="left" w:pos="-720"/>
          <w:tab w:val="left" w:pos="0"/>
          <w:tab w:val="left" w:pos="709"/>
        </w:tabs>
        <w:suppressAutoHyphens/>
        <w:spacing w:after="0"/>
        <w:ind w:left="851" w:hanging="851"/>
        <w:jc w:val="both"/>
        <w:rPr>
          <w:rFonts w:cs="Arial"/>
          <w:color w:val="000000"/>
          <w:szCs w:val="22"/>
          <w:lang w:eastAsia="en-US"/>
        </w:rPr>
      </w:pPr>
      <w:r w:rsidRPr="007C3790">
        <w:rPr>
          <w:rFonts w:cs="Arial"/>
          <w:color w:val="000000"/>
          <w:szCs w:val="22"/>
          <w:lang w:eastAsia="en-US"/>
        </w:rPr>
        <w:t>I4.1</w:t>
      </w:r>
      <w:r w:rsidRPr="007C3790">
        <w:rPr>
          <w:rFonts w:cs="Arial"/>
          <w:color w:val="000000"/>
          <w:szCs w:val="22"/>
          <w:lang w:eastAsia="en-US"/>
        </w:rPr>
        <w:tab/>
      </w:r>
      <w:r w:rsidRPr="007C3790">
        <w:rPr>
          <w:rFonts w:cs="Arial"/>
          <w:color w:val="000000"/>
          <w:szCs w:val="22"/>
          <w:lang w:eastAsia="en-US"/>
        </w:rPr>
        <w:tab/>
        <w:t xml:space="preserve">The Supplier shall take appropriate steps to ensure that neither the Supplier nor any Staff is placed in a position where, in the reasonable opinion of the Authority, there is or may be an actual conflict, or a potential conflict, between the pecuniary or personal interests of the Supplier and the duties owed to the Authority under the </w:t>
      </w:r>
      <w:r w:rsidR="0050442C" w:rsidRPr="007C3790">
        <w:rPr>
          <w:rFonts w:cs="Arial"/>
          <w:color w:val="000000"/>
          <w:szCs w:val="22"/>
          <w:lang w:eastAsia="en-US"/>
        </w:rPr>
        <w:t>Framework Agreement</w:t>
      </w:r>
      <w:r w:rsidRPr="007C3790">
        <w:rPr>
          <w:rFonts w:cs="Arial"/>
          <w:color w:val="000000"/>
          <w:szCs w:val="22"/>
          <w:lang w:eastAsia="en-US"/>
        </w:rPr>
        <w:t>.</w:t>
      </w:r>
      <w:r w:rsidR="002F5D67" w:rsidRPr="007C3790">
        <w:rPr>
          <w:rFonts w:cs="Arial"/>
          <w:color w:val="000000"/>
          <w:szCs w:val="22"/>
          <w:lang w:eastAsia="en-US"/>
        </w:rPr>
        <w:t xml:space="preserve"> </w:t>
      </w:r>
    </w:p>
    <w:p w14:paraId="1C963E95" w14:textId="77777777" w:rsidR="00E35A9A" w:rsidRDefault="00E35A9A" w:rsidP="00CA0D5D">
      <w:pPr>
        <w:tabs>
          <w:tab w:val="left" w:pos="-720"/>
          <w:tab w:val="left" w:pos="0"/>
          <w:tab w:val="left" w:pos="709"/>
        </w:tabs>
        <w:suppressAutoHyphens/>
        <w:spacing w:after="0"/>
        <w:ind w:left="851" w:hanging="851"/>
        <w:jc w:val="both"/>
        <w:rPr>
          <w:rFonts w:cs="Arial"/>
          <w:color w:val="000000"/>
          <w:szCs w:val="22"/>
          <w:lang w:eastAsia="en-US"/>
        </w:rPr>
      </w:pPr>
    </w:p>
    <w:p w14:paraId="1962AF75" w14:textId="709B5A0B" w:rsidR="00CA0D5D" w:rsidRPr="007C3790" w:rsidRDefault="00E35A9A" w:rsidP="00CA0D5D">
      <w:pPr>
        <w:tabs>
          <w:tab w:val="left" w:pos="-720"/>
          <w:tab w:val="left" w:pos="0"/>
          <w:tab w:val="left" w:pos="709"/>
        </w:tabs>
        <w:suppressAutoHyphens/>
        <w:spacing w:after="0"/>
        <w:ind w:left="851" w:hanging="851"/>
        <w:jc w:val="both"/>
        <w:rPr>
          <w:rFonts w:cs="Arial"/>
          <w:color w:val="000000"/>
          <w:szCs w:val="22"/>
          <w:lang w:eastAsia="en-US"/>
        </w:rPr>
      </w:pPr>
      <w:r>
        <w:rPr>
          <w:rFonts w:cs="Arial"/>
          <w:color w:val="000000"/>
          <w:szCs w:val="22"/>
          <w:lang w:eastAsia="en-US"/>
        </w:rPr>
        <w:t>I4.1A</w:t>
      </w:r>
      <w:r>
        <w:rPr>
          <w:rFonts w:cs="Arial"/>
          <w:color w:val="000000"/>
          <w:szCs w:val="22"/>
          <w:lang w:eastAsia="en-US"/>
        </w:rPr>
        <w:tab/>
      </w:r>
      <w:r>
        <w:rPr>
          <w:rFonts w:cs="Arial"/>
          <w:color w:val="000000"/>
          <w:szCs w:val="22"/>
          <w:lang w:eastAsia="en-US"/>
        </w:rPr>
        <w:tab/>
      </w:r>
      <w:r w:rsidR="002F5D67" w:rsidRPr="007C3790">
        <w:rPr>
          <w:rFonts w:cs="Arial"/>
          <w:color w:val="000000"/>
          <w:szCs w:val="22"/>
          <w:lang w:eastAsia="en-US"/>
        </w:rPr>
        <w:t xml:space="preserve">The Supplier shall carry out conflict of interest </w:t>
      </w:r>
      <w:r w:rsidR="00FA3F95" w:rsidRPr="007C3790">
        <w:rPr>
          <w:rFonts w:cs="Arial"/>
          <w:color w:val="000000"/>
          <w:szCs w:val="22"/>
          <w:lang w:eastAsia="en-US"/>
        </w:rPr>
        <w:t>checks on an ongoing basis.</w:t>
      </w:r>
      <w:r w:rsidR="00CA0D5D" w:rsidRPr="007C3790">
        <w:rPr>
          <w:rFonts w:cs="Arial"/>
          <w:color w:val="000000"/>
          <w:szCs w:val="22"/>
          <w:lang w:eastAsia="en-US"/>
        </w:rPr>
        <w:t xml:space="preserve"> The Supplier will notify the Authority immediately giving full particulars of any such conflict of interest which may arise.</w:t>
      </w:r>
    </w:p>
    <w:p w14:paraId="1962AF76" w14:textId="77777777" w:rsidR="00CA0D5D" w:rsidRPr="007C3790" w:rsidRDefault="00CA0D5D" w:rsidP="00CA0D5D">
      <w:pPr>
        <w:tabs>
          <w:tab w:val="left" w:pos="-720"/>
          <w:tab w:val="left" w:pos="0"/>
          <w:tab w:val="left" w:pos="709"/>
        </w:tabs>
        <w:suppressAutoHyphens/>
        <w:spacing w:after="0"/>
        <w:ind w:left="851" w:hanging="851"/>
        <w:jc w:val="both"/>
        <w:rPr>
          <w:rFonts w:cs="Arial"/>
          <w:color w:val="000000"/>
          <w:szCs w:val="22"/>
          <w:lang w:eastAsia="en-US"/>
        </w:rPr>
      </w:pPr>
    </w:p>
    <w:p w14:paraId="1962AF77" w14:textId="6E4AD95C" w:rsidR="00CA0D5D" w:rsidRPr="007C3790" w:rsidRDefault="00CA0D5D" w:rsidP="00CA0D5D">
      <w:pPr>
        <w:tabs>
          <w:tab w:val="left" w:pos="-720"/>
          <w:tab w:val="left" w:pos="0"/>
          <w:tab w:val="left" w:pos="709"/>
        </w:tabs>
        <w:suppressAutoHyphens/>
        <w:spacing w:after="0"/>
        <w:ind w:left="851" w:hanging="851"/>
        <w:jc w:val="both"/>
        <w:rPr>
          <w:rFonts w:cs="Arial"/>
          <w:color w:val="000000"/>
          <w:szCs w:val="22"/>
          <w:lang w:eastAsia="en-US"/>
        </w:rPr>
      </w:pPr>
      <w:r w:rsidRPr="007C3790">
        <w:rPr>
          <w:rFonts w:cs="Arial"/>
          <w:color w:val="000000"/>
          <w:szCs w:val="22"/>
          <w:lang w:eastAsia="en-US"/>
        </w:rPr>
        <w:t>I4.2</w:t>
      </w:r>
      <w:r w:rsidRPr="007C3790">
        <w:rPr>
          <w:rFonts w:cs="Arial"/>
          <w:color w:val="000000"/>
          <w:szCs w:val="22"/>
          <w:lang w:eastAsia="en-US"/>
        </w:rPr>
        <w:tab/>
      </w:r>
      <w:r w:rsidRPr="007C3790">
        <w:rPr>
          <w:rFonts w:cs="Arial"/>
          <w:color w:val="000000"/>
          <w:szCs w:val="22"/>
          <w:lang w:eastAsia="en-US"/>
        </w:rPr>
        <w:tab/>
        <w:t xml:space="preserve">The Authority may terminate the </w:t>
      </w:r>
      <w:r w:rsidR="0050442C" w:rsidRPr="007C3790">
        <w:rPr>
          <w:rFonts w:cs="Arial"/>
          <w:color w:val="000000"/>
          <w:szCs w:val="22"/>
          <w:lang w:eastAsia="en-US"/>
        </w:rPr>
        <w:t>Framework Agreement</w:t>
      </w:r>
      <w:r w:rsidRPr="007C3790">
        <w:rPr>
          <w:rFonts w:cs="Arial"/>
          <w:color w:val="000000"/>
          <w:szCs w:val="22"/>
          <w:lang w:eastAsia="en-US"/>
        </w:rPr>
        <w:t xml:space="preserve"> immediately by notice and/or take or require the Supplier to take such other steps it deems necessary if, in the Authority’s reasonable opinion, there is or may be an actual conflict, or a potential conflict, between the pecuniary or personal interests of the Supplier and the duties owed to the Authority under the </w:t>
      </w:r>
      <w:r w:rsidR="0050442C" w:rsidRPr="007C3790">
        <w:rPr>
          <w:rFonts w:cs="Arial"/>
          <w:color w:val="000000"/>
          <w:szCs w:val="22"/>
          <w:lang w:eastAsia="en-US"/>
        </w:rPr>
        <w:t>Framework Agreement</w:t>
      </w:r>
      <w:r w:rsidRPr="007C3790">
        <w:rPr>
          <w:rFonts w:cs="Arial"/>
          <w:color w:val="000000"/>
          <w:szCs w:val="22"/>
          <w:lang w:eastAsia="en-US"/>
        </w:rPr>
        <w:t>. The actions of the Authority pursuant to this clause I4 shall not prejudice or affect any right of action or remedy which shall have accrued or shall thereafter accrue to the Authority.</w:t>
      </w:r>
    </w:p>
    <w:p w14:paraId="42A08F01" w14:textId="77777777" w:rsidR="002F5D67" w:rsidRPr="007C3790" w:rsidRDefault="002F5D67" w:rsidP="00CA0D5D">
      <w:pPr>
        <w:tabs>
          <w:tab w:val="left" w:pos="-720"/>
          <w:tab w:val="left" w:pos="0"/>
          <w:tab w:val="left" w:pos="709"/>
        </w:tabs>
        <w:suppressAutoHyphens/>
        <w:spacing w:after="0"/>
        <w:ind w:left="851" w:hanging="851"/>
        <w:jc w:val="both"/>
        <w:rPr>
          <w:rFonts w:cs="Arial"/>
          <w:color w:val="000000"/>
          <w:szCs w:val="22"/>
          <w:lang w:eastAsia="en-US"/>
        </w:rPr>
      </w:pPr>
    </w:p>
    <w:p w14:paraId="1962AF78"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p>
    <w:p w14:paraId="1962AF79" w14:textId="6BEBAADC"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I5</w:t>
      </w:r>
      <w:r w:rsidRPr="007C3790">
        <w:rPr>
          <w:rFonts w:cs="Arial"/>
          <w:b/>
          <w:bCs/>
          <w:sz w:val="24"/>
          <w:szCs w:val="24"/>
          <w:lang w:eastAsia="en-US"/>
        </w:rPr>
        <w:tab/>
        <w:t xml:space="preserve">  Rights of Third Parties</w:t>
      </w:r>
    </w:p>
    <w:p w14:paraId="1962AF7A" w14:textId="77777777" w:rsidR="00CA0D5D" w:rsidRPr="007C3790" w:rsidRDefault="00CA0D5D" w:rsidP="00CA0D5D">
      <w:pPr>
        <w:spacing w:after="0"/>
        <w:ind w:left="851" w:hanging="851"/>
        <w:jc w:val="both"/>
        <w:rPr>
          <w:rFonts w:eastAsia="Calibri" w:cs="Arial"/>
          <w:color w:val="000000"/>
          <w:szCs w:val="22"/>
          <w:lang w:eastAsia="en-US"/>
        </w:rPr>
      </w:pPr>
    </w:p>
    <w:p w14:paraId="1962AF7B" w14:textId="0DC5CD5A" w:rsidR="00CA0D5D" w:rsidRPr="007C3790" w:rsidRDefault="00F343FB" w:rsidP="00CA0D5D">
      <w:pPr>
        <w:spacing w:after="0"/>
        <w:ind w:left="851" w:hanging="851"/>
        <w:jc w:val="both"/>
        <w:rPr>
          <w:rFonts w:eastAsia="Calibri" w:cs="Arial"/>
          <w:color w:val="000000"/>
          <w:szCs w:val="22"/>
          <w:lang w:eastAsia="en-US"/>
        </w:rPr>
      </w:pPr>
      <w:r w:rsidRPr="007C3790">
        <w:rPr>
          <w:rFonts w:eastAsia="Calibri" w:cs="Arial"/>
          <w:color w:val="000000"/>
          <w:szCs w:val="22"/>
          <w:lang w:eastAsia="en-US"/>
        </w:rPr>
        <w:t>I5.1</w:t>
      </w:r>
      <w:r w:rsidRPr="007C3790">
        <w:rPr>
          <w:rFonts w:eastAsia="Calibri" w:cs="Arial"/>
          <w:color w:val="000000"/>
          <w:szCs w:val="22"/>
          <w:lang w:eastAsia="en-US"/>
        </w:rPr>
        <w:tab/>
        <w:t>Clauses B10.5 and E1</w:t>
      </w:r>
      <w:r w:rsidR="00CA0D5D" w:rsidRPr="007C3790">
        <w:rPr>
          <w:rFonts w:eastAsia="Calibri" w:cs="Arial"/>
          <w:color w:val="000000"/>
          <w:szCs w:val="22"/>
          <w:lang w:eastAsia="en-US"/>
        </w:rPr>
        <w:t>.3 confer benefits on persons named in them (together “</w:t>
      </w:r>
      <w:r w:rsidR="00CA0D5D" w:rsidRPr="007C3790">
        <w:rPr>
          <w:rFonts w:eastAsia="Calibri" w:cs="Arial"/>
          <w:b/>
          <w:color w:val="000000"/>
          <w:szCs w:val="22"/>
          <w:lang w:eastAsia="en-US"/>
        </w:rPr>
        <w:t>Third Party Provisions</w:t>
      </w:r>
      <w:r w:rsidR="00CA0D5D" w:rsidRPr="007C3790">
        <w:rPr>
          <w:rFonts w:eastAsia="Calibri" w:cs="Arial"/>
          <w:color w:val="000000"/>
          <w:szCs w:val="22"/>
          <w:lang w:eastAsia="en-US"/>
        </w:rPr>
        <w:t>” and each person a “</w:t>
      </w:r>
      <w:r w:rsidR="00CA0D5D" w:rsidRPr="007C3790">
        <w:rPr>
          <w:rFonts w:eastAsia="Calibri" w:cs="Arial"/>
          <w:b/>
          <w:color w:val="000000"/>
          <w:szCs w:val="22"/>
          <w:lang w:eastAsia="en-US"/>
        </w:rPr>
        <w:t>Third Party Beneficiary</w:t>
      </w:r>
      <w:r w:rsidR="00CA0D5D" w:rsidRPr="007C3790">
        <w:rPr>
          <w:rFonts w:eastAsia="Calibri" w:cs="Arial"/>
          <w:color w:val="000000"/>
          <w:szCs w:val="22"/>
          <w:lang w:eastAsia="en-US"/>
        </w:rPr>
        <w:t>”) other than the Parties and are intended to be enforceable by Third Party Beneficiaries by virtue of the Contracts (Rights of Third Parties) Act 1999 (“</w:t>
      </w:r>
      <w:r w:rsidR="00CA0D5D" w:rsidRPr="007C3790">
        <w:rPr>
          <w:rFonts w:eastAsia="Calibri" w:cs="Arial"/>
          <w:b/>
          <w:color w:val="000000"/>
          <w:szCs w:val="22"/>
          <w:lang w:eastAsia="en-US"/>
        </w:rPr>
        <w:t>CRTPA</w:t>
      </w:r>
      <w:r w:rsidR="00CA0D5D" w:rsidRPr="007C3790">
        <w:rPr>
          <w:rFonts w:eastAsia="Calibri" w:cs="Arial"/>
          <w:color w:val="000000"/>
          <w:szCs w:val="22"/>
          <w:lang w:eastAsia="en-US"/>
        </w:rPr>
        <w:t xml:space="preserve">”). </w:t>
      </w:r>
    </w:p>
    <w:p w14:paraId="1962AF7C" w14:textId="77777777" w:rsidR="00CA0D5D" w:rsidRPr="007C3790" w:rsidRDefault="00CA0D5D" w:rsidP="00CA0D5D">
      <w:pPr>
        <w:spacing w:after="0"/>
        <w:ind w:left="851" w:hanging="851"/>
        <w:jc w:val="both"/>
        <w:rPr>
          <w:rFonts w:eastAsia="Calibri" w:cs="Arial"/>
          <w:color w:val="000000"/>
          <w:szCs w:val="22"/>
          <w:lang w:eastAsia="en-US"/>
        </w:rPr>
      </w:pPr>
    </w:p>
    <w:p w14:paraId="1962AF7D" w14:textId="48817FE7" w:rsidR="00CA0D5D" w:rsidRPr="007C3790" w:rsidRDefault="00CA0D5D" w:rsidP="00CA0D5D">
      <w:pPr>
        <w:spacing w:after="0"/>
        <w:ind w:left="851" w:hanging="851"/>
        <w:jc w:val="both"/>
        <w:rPr>
          <w:rFonts w:eastAsia="Calibri" w:cs="Arial"/>
          <w:color w:val="000000"/>
          <w:szCs w:val="22"/>
          <w:lang w:eastAsia="en-US"/>
        </w:rPr>
      </w:pPr>
      <w:r w:rsidRPr="007C3790">
        <w:rPr>
          <w:rFonts w:eastAsia="Calibri" w:cs="Arial"/>
          <w:color w:val="000000"/>
          <w:szCs w:val="22"/>
          <w:lang w:eastAsia="en-US"/>
        </w:rPr>
        <w:t>I5.2</w:t>
      </w:r>
      <w:r w:rsidRPr="007C3790">
        <w:rPr>
          <w:rFonts w:eastAsia="Calibri" w:cs="Arial"/>
          <w:color w:val="000000"/>
          <w:szCs w:val="22"/>
          <w:lang w:eastAsia="en-US"/>
        </w:rPr>
        <w:tab/>
        <w:t xml:space="preserve">Subject to clause I5.1, a person who is not a Party has no right under the CRTPA to enforce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but this does not affect any right or remedy of any person which exists or is available otherwise than pursuant to the CRTPA and does not apply to the Crown.</w:t>
      </w:r>
    </w:p>
    <w:p w14:paraId="1962AF7E" w14:textId="77777777" w:rsidR="00CA0D5D" w:rsidRPr="007C3790" w:rsidRDefault="00CA0D5D" w:rsidP="00CA0D5D">
      <w:pPr>
        <w:spacing w:after="0"/>
        <w:ind w:left="851" w:hanging="851"/>
        <w:jc w:val="both"/>
        <w:rPr>
          <w:rFonts w:eastAsia="Calibri" w:cs="Arial"/>
          <w:color w:val="000000"/>
          <w:szCs w:val="22"/>
          <w:lang w:eastAsia="en-US"/>
        </w:rPr>
      </w:pPr>
    </w:p>
    <w:p w14:paraId="1962AF7F" w14:textId="77777777" w:rsidR="00CA0D5D" w:rsidRPr="007C3790" w:rsidRDefault="00CA0D5D" w:rsidP="00CA0D5D">
      <w:pPr>
        <w:spacing w:after="0"/>
        <w:ind w:left="851" w:hanging="851"/>
        <w:jc w:val="both"/>
        <w:rPr>
          <w:rFonts w:eastAsia="Calibri" w:cs="Arial"/>
          <w:color w:val="000000"/>
          <w:szCs w:val="22"/>
          <w:lang w:eastAsia="en-US"/>
        </w:rPr>
      </w:pPr>
      <w:r w:rsidRPr="007C3790">
        <w:rPr>
          <w:rFonts w:eastAsia="Calibri" w:cs="Arial"/>
          <w:color w:val="000000"/>
          <w:szCs w:val="22"/>
          <w:lang w:eastAsia="en-US"/>
        </w:rPr>
        <w:t>I5.3</w:t>
      </w:r>
      <w:r w:rsidRPr="007C3790">
        <w:rPr>
          <w:rFonts w:eastAsia="Calibri" w:cs="Arial"/>
          <w:color w:val="000000"/>
          <w:szCs w:val="22"/>
          <w:lang w:eastAsia="en-US"/>
        </w:rPr>
        <w:tab/>
        <w:t xml:space="preserve">No </w:t>
      </w:r>
      <w:r w:rsidR="001F0D6A" w:rsidRPr="007C3790">
        <w:rPr>
          <w:rFonts w:eastAsia="Calibri" w:cs="Arial"/>
          <w:color w:val="000000"/>
          <w:szCs w:val="22"/>
          <w:lang w:eastAsia="en-US"/>
        </w:rPr>
        <w:t>Third-Party</w:t>
      </w:r>
      <w:r w:rsidRPr="007C3790">
        <w:rPr>
          <w:rFonts w:eastAsia="Calibri" w:cs="Arial"/>
          <w:color w:val="000000"/>
          <w:szCs w:val="22"/>
          <w:lang w:eastAsia="en-US"/>
        </w:rPr>
        <w:t xml:space="preserve"> Beneficiary may enforce or take steps to enforce any </w:t>
      </w:r>
      <w:r w:rsidR="001F0D6A" w:rsidRPr="007C3790">
        <w:rPr>
          <w:rFonts w:eastAsia="Calibri" w:cs="Arial"/>
          <w:color w:val="000000"/>
          <w:szCs w:val="22"/>
          <w:lang w:eastAsia="en-US"/>
        </w:rPr>
        <w:t>Third-Party</w:t>
      </w:r>
      <w:r w:rsidRPr="007C3790">
        <w:rPr>
          <w:rFonts w:eastAsia="Calibri" w:cs="Arial"/>
          <w:color w:val="000000"/>
          <w:szCs w:val="22"/>
          <w:lang w:eastAsia="en-US"/>
        </w:rPr>
        <w:t xml:space="preserve"> Provision without Approval.</w:t>
      </w:r>
    </w:p>
    <w:p w14:paraId="1962AF80" w14:textId="77777777" w:rsidR="00CA0D5D" w:rsidRPr="007C3790" w:rsidRDefault="00CA0D5D" w:rsidP="00CA0D5D">
      <w:pPr>
        <w:spacing w:after="0"/>
        <w:ind w:left="851" w:hanging="851"/>
        <w:jc w:val="both"/>
        <w:rPr>
          <w:rFonts w:eastAsia="Calibri" w:cs="Arial"/>
          <w:color w:val="000000"/>
          <w:szCs w:val="22"/>
          <w:lang w:eastAsia="en-US"/>
        </w:rPr>
      </w:pPr>
    </w:p>
    <w:p w14:paraId="1962AF81" w14:textId="2B14A6E6" w:rsidR="00CA0D5D" w:rsidRPr="007C3790" w:rsidRDefault="00CA0D5D" w:rsidP="00CA0D5D">
      <w:pPr>
        <w:spacing w:after="0"/>
        <w:ind w:left="851" w:hanging="851"/>
        <w:jc w:val="both"/>
        <w:rPr>
          <w:rFonts w:eastAsia="Calibri" w:cs="Arial"/>
          <w:color w:val="000000"/>
          <w:szCs w:val="22"/>
          <w:lang w:eastAsia="en-US"/>
        </w:rPr>
      </w:pPr>
      <w:r w:rsidRPr="007C3790">
        <w:rPr>
          <w:rFonts w:eastAsia="Calibri" w:cs="Arial"/>
          <w:color w:val="000000"/>
          <w:szCs w:val="22"/>
          <w:lang w:eastAsia="en-US"/>
        </w:rPr>
        <w:t>I5.4</w:t>
      </w:r>
      <w:r w:rsidRPr="007C3790">
        <w:rPr>
          <w:rFonts w:eastAsia="Calibri" w:cs="Arial"/>
          <w:color w:val="000000"/>
          <w:szCs w:val="22"/>
          <w:lang w:eastAsia="en-US"/>
        </w:rPr>
        <w:tab/>
        <w:t xml:space="preserve">Any amendments to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may be made by the Parties without the consent of any </w:t>
      </w:r>
      <w:r w:rsidR="001F0D6A" w:rsidRPr="007C3790">
        <w:rPr>
          <w:rFonts w:eastAsia="Calibri" w:cs="Arial"/>
          <w:color w:val="000000"/>
          <w:szCs w:val="22"/>
          <w:lang w:eastAsia="en-US"/>
        </w:rPr>
        <w:t>Third-Party</w:t>
      </w:r>
      <w:r w:rsidRPr="007C3790">
        <w:rPr>
          <w:rFonts w:eastAsia="Calibri" w:cs="Arial"/>
          <w:color w:val="000000"/>
          <w:szCs w:val="22"/>
          <w:lang w:eastAsia="en-US"/>
        </w:rPr>
        <w:t xml:space="preserve"> Beneficiary.</w:t>
      </w:r>
    </w:p>
    <w:p w14:paraId="1962AF82" w14:textId="77777777" w:rsidR="00CA0D5D" w:rsidRPr="007C3790" w:rsidRDefault="00CA0D5D" w:rsidP="00CA0D5D">
      <w:pPr>
        <w:spacing w:after="0"/>
        <w:ind w:left="851" w:hanging="851"/>
        <w:jc w:val="both"/>
        <w:rPr>
          <w:rFonts w:eastAsia="Calibri" w:cs="Arial"/>
          <w:color w:val="000000"/>
          <w:szCs w:val="22"/>
          <w:lang w:eastAsia="en-US"/>
        </w:rPr>
      </w:pPr>
    </w:p>
    <w:p w14:paraId="1962AF83" w14:textId="5C027C34"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I6</w:t>
      </w:r>
      <w:r w:rsidR="001F0D6A" w:rsidRPr="007C3790">
        <w:rPr>
          <w:rFonts w:cs="Arial"/>
          <w:b/>
          <w:bCs/>
          <w:sz w:val="24"/>
          <w:szCs w:val="24"/>
          <w:lang w:eastAsia="en-US"/>
        </w:rPr>
        <w:tab/>
        <w:t xml:space="preserve"> </w:t>
      </w:r>
      <w:r w:rsidR="00953B9A">
        <w:rPr>
          <w:rFonts w:cs="Arial"/>
          <w:b/>
          <w:bCs/>
          <w:sz w:val="24"/>
          <w:szCs w:val="24"/>
          <w:lang w:eastAsia="en-US"/>
        </w:rPr>
        <w:t xml:space="preserve"> </w:t>
      </w:r>
      <w:r w:rsidR="001F0D6A" w:rsidRPr="007C3790">
        <w:rPr>
          <w:rFonts w:cs="Arial"/>
          <w:b/>
          <w:bCs/>
          <w:sz w:val="24"/>
          <w:szCs w:val="24"/>
          <w:lang w:eastAsia="en-US"/>
        </w:rPr>
        <w:t>Remedies</w:t>
      </w:r>
      <w:r w:rsidRPr="007C3790">
        <w:rPr>
          <w:rFonts w:cs="Arial"/>
          <w:b/>
          <w:bCs/>
          <w:sz w:val="24"/>
          <w:szCs w:val="24"/>
          <w:lang w:eastAsia="en-US"/>
        </w:rPr>
        <w:t xml:space="preserve"> Cumulative</w:t>
      </w:r>
    </w:p>
    <w:p w14:paraId="1962AF84" w14:textId="77777777" w:rsidR="00CA0D5D" w:rsidRPr="007C3790" w:rsidRDefault="00CA0D5D" w:rsidP="00CA0D5D">
      <w:pPr>
        <w:spacing w:after="0"/>
        <w:ind w:left="851" w:hanging="851"/>
        <w:jc w:val="both"/>
        <w:rPr>
          <w:rFonts w:eastAsia="Calibri" w:cs="Arial"/>
          <w:color w:val="000000"/>
          <w:szCs w:val="22"/>
          <w:lang w:eastAsia="en-US"/>
        </w:rPr>
      </w:pPr>
    </w:p>
    <w:p w14:paraId="1962AF85" w14:textId="68904B7B" w:rsidR="00CA0D5D" w:rsidRPr="007C3790" w:rsidRDefault="00CA0D5D" w:rsidP="00CA0D5D">
      <w:pPr>
        <w:spacing w:after="0"/>
        <w:ind w:left="851" w:hanging="851"/>
        <w:jc w:val="both"/>
        <w:rPr>
          <w:rFonts w:eastAsia="Calibri" w:cs="Arial"/>
          <w:color w:val="000000"/>
          <w:szCs w:val="22"/>
          <w:lang w:eastAsia="en-US"/>
        </w:rPr>
      </w:pPr>
      <w:r w:rsidRPr="007C3790">
        <w:rPr>
          <w:rFonts w:eastAsia="Calibri" w:cs="Arial"/>
          <w:color w:val="000000"/>
          <w:szCs w:val="22"/>
          <w:lang w:eastAsia="en-US"/>
        </w:rPr>
        <w:tab/>
        <w:t xml:space="preserve">Except as expressly provided in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all remedies available to either Party for breach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are cumulative and may be exercised concurrently or separately, and the exercise of any one remedy are not an election of such remedy to the exclusion of other remedies.</w:t>
      </w:r>
    </w:p>
    <w:p w14:paraId="1962AF86" w14:textId="77777777" w:rsidR="00CA0D5D" w:rsidRPr="007C3790" w:rsidRDefault="00CA0D5D" w:rsidP="00CA0D5D">
      <w:pPr>
        <w:keepNext/>
        <w:tabs>
          <w:tab w:val="left" w:pos="-720"/>
          <w:tab w:val="left" w:pos="0"/>
          <w:tab w:val="left" w:pos="709"/>
          <w:tab w:val="left" w:pos="1134"/>
        </w:tabs>
        <w:suppressAutoHyphens/>
        <w:spacing w:after="0"/>
        <w:ind w:left="851" w:hanging="851"/>
        <w:jc w:val="both"/>
        <w:rPr>
          <w:rFonts w:cs="Arial"/>
          <w:color w:val="000000"/>
          <w:szCs w:val="22"/>
          <w:lang w:eastAsia="en-US"/>
        </w:rPr>
      </w:pPr>
      <w:r w:rsidRPr="007C3790">
        <w:rPr>
          <w:rFonts w:cs="Arial"/>
          <w:color w:val="000000"/>
          <w:szCs w:val="22"/>
          <w:lang w:eastAsia="en-US"/>
        </w:rPr>
        <w:t xml:space="preserve"> </w:t>
      </w:r>
    </w:p>
    <w:p w14:paraId="1962AF87" w14:textId="4B06B960"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I7</w:t>
      </w:r>
      <w:r w:rsidRPr="007C3790">
        <w:rPr>
          <w:rFonts w:cs="Arial"/>
          <w:b/>
          <w:bCs/>
          <w:sz w:val="24"/>
          <w:szCs w:val="24"/>
          <w:lang w:eastAsia="en-US"/>
        </w:rPr>
        <w:tab/>
        <w:t xml:space="preserve">  Waiver</w:t>
      </w:r>
    </w:p>
    <w:p w14:paraId="1962AF88"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F89" w14:textId="3172FEDC"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I7.1</w:t>
      </w:r>
      <w:r w:rsidRPr="007C3790">
        <w:rPr>
          <w:rFonts w:eastAsia="Calibri" w:cs="Arial"/>
          <w:color w:val="000000"/>
          <w:szCs w:val="22"/>
          <w:lang w:eastAsia="en-US"/>
        </w:rPr>
        <w:tab/>
        <w:t xml:space="preserve">The failure of either Party to insist upon strict performance of any provision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or the failure of either Party to exercise, or any delay in exercising, any right or remedy do not constitute a waiver of that right or remedy and do not cause a diminution of the obligations established by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F8A"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F8B"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I7.2</w:t>
      </w:r>
      <w:r w:rsidRPr="007C3790">
        <w:rPr>
          <w:rFonts w:eastAsia="Calibri" w:cs="Arial"/>
          <w:color w:val="000000"/>
          <w:szCs w:val="22"/>
          <w:lang w:eastAsia="en-US"/>
        </w:rPr>
        <w:tab/>
        <w:t xml:space="preserve">No waiver is effective unless it is expressly stated to be a waiver and communicated to the other Party in writing in accordance with clause I3 (Notices and Communications).  </w:t>
      </w:r>
    </w:p>
    <w:p w14:paraId="1962AF8C" w14:textId="77777777"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p>
    <w:p w14:paraId="1962AF8D" w14:textId="007F7538" w:rsidR="00CA0D5D" w:rsidRPr="007C3790" w:rsidRDefault="00CA0D5D" w:rsidP="00CA0D5D">
      <w:pPr>
        <w:tabs>
          <w:tab w:val="left" w:pos="0"/>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I7.3</w:t>
      </w:r>
      <w:r w:rsidRPr="007C3790">
        <w:rPr>
          <w:rFonts w:eastAsia="Calibri" w:cs="Arial"/>
          <w:color w:val="000000"/>
          <w:szCs w:val="22"/>
          <w:lang w:eastAsia="en-US"/>
        </w:rPr>
        <w:tab/>
        <w:t xml:space="preserve">A waiver of any right or remedy arising from a breach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does not constitute a waiver of any right or remedy arising from any other or subsequent breach of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w:t>
      </w:r>
    </w:p>
    <w:p w14:paraId="1962AF8E" w14:textId="77777777" w:rsidR="00CA0D5D" w:rsidRPr="007C3790" w:rsidRDefault="00CA0D5D" w:rsidP="00CA0D5D">
      <w:pPr>
        <w:numPr>
          <w:ilvl w:val="1"/>
          <w:numId w:val="0"/>
        </w:numPr>
        <w:tabs>
          <w:tab w:val="num" w:pos="900"/>
        </w:tabs>
        <w:autoSpaceDE w:val="0"/>
        <w:autoSpaceDN w:val="0"/>
        <w:spacing w:after="0"/>
        <w:ind w:left="851" w:hanging="851"/>
        <w:jc w:val="both"/>
        <w:rPr>
          <w:rFonts w:cs="Arial"/>
          <w:color w:val="000000"/>
          <w:szCs w:val="22"/>
          <w:lang w:eastAsia="en-US"/>
        </w:rPr>
      </w:pPr>
    </w:p>
    <w:p w14:paraId="1962AF8F" w14:textId="255BA50A"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I8</w:t>
      </w:r>
      <w:r w:rsidR="001F0D6A" w:rsidRPr="007C3790">
        <w:rPr>
          <w:rFonts w:cs="Arial"/>
          <w:b/>
          <w:bCs/>
          <w:sz w:val="24"/>
          <w:szCs w:val="24"/>
          <w:lang w:eastAsia="en-US"/>
        </w:rPr>
        <w:tab/>
      </w:r>
      <w:r w:rsidR="00FD26B8" w:rsidRPr="007C3790">
        <w:rPr>
          <w:rFonts w:cs="Arial"/>
          <w:b/>
          <w:bCs/>
          <w:sz w:val="24"/>
          <w:szCs w:val="24"/>
          <w:lang w:eastAsia="en-US"/>
        </w:rPr>
        <w:t xml:space="preserve"> </w:t>
      </w:r>
      <w:r w:rsidR="001F0D6A" w:rsidRPr="007C3790">
        <w:rPr>
          <w:rFonts w:cs="Arial"/>
          <w:b/>
          <w:bCs/>
          <w:sz w:val="24"/>
          <w:szCs w:val="24"/>
          <w:lang w:eastAsia="en-US"/>
        </w:rPr>
        <w:t xml:space="preserve"> Severability</w:t>
      </w:r>
    </w:p>
    <w:p w14:paraId="1962AF90" w14:textId="77777777" w:rsidR="00CA0D5D" w:rsidRPr="007C3790" w:rsidRDefault="00CA0D5D" w:rsidP="00CA0D5D">
      <w:pPr>
        <w:tabs>
          <w:tab w:val="left" w:pos="-720"/>
          <w:tab w:val="left" w:pos="0"/>
        </w:tabs>
        <w:suppressAutoHyphens/>
        <w:spacing w:after="0"/>
        <w:ind w:left="851" w:hanging="851"/>
        <w:jc w:val="both"/>
        <w:rPr>
          <w:rFonts w:cs="Arial"/>
          <w:color w:val="000000"/>
          <w:szCs w:val="22"/>
          <w:lang w:eastAsia="en-US"/>
        </w:rPr>
      </w:pPr>
    </w:p>
    <w:p w14:paraId="1962AF91" w14:textId="6B46BFDE" w:rsidR="00CA0D5D" w:rsidRPr="007C3790" w:rsidRDefault="00CA0D5D" w:rsidP="00CA0D5D">
      <w:pPr>
        <w:tabs>
          <w:tab w:val="left" w:pos="-720"/>
          <w:tab w:val="left" w:pos="0"/>
        </w:tabs>
        <w:suppressAutoHyphens/>
        <w:spacing w:after="0"/>
        <w:ind w:left="851" w:hanging="851"/>
        <w:jc w:val="both"/>
        <w:rPr>
          <w:rFonts w:cs="Arial"/>
          <w:color w:val="000000"/>
          <w:szCs w:val="22"/>
          <w:lang w:eastAsia="en-US"/>
        </w:rPr>
      </w:pPr>
      <w:r w:rsidRPr="007C3790">
        <w:rPr>
          <w:rFonts w:cs="Arial"/>
          <w:color w:val="000000"/>
          <w:szCs w:val="22"/>
          <w:lang w:eastAsia="en-US"/>
        </w:rPr>
        <w:tab/>
        <w:t xml:space="preserve">If any part of the </w:t>
      </w:r>
      <w:r w:rsidR="0050442C" w:rsidRPr="007C3790">
        <w:rPr>
          <w:rFonts w:cs="Arial"/>
          <w:color w:val="000000"/>
          <w:szCs w:val="22"/>
          <w:lang w:eastAsia="en-US"/>
        </w:rPr>
        <w:t>Framework Agreement</w:t>
      </w:r>
      <w:r w:rsidRPr="007C3790">
        <w:rPr>
          <w:rFonts w:cs="Arial"/>
          <w:color w:val="000000"/>
          <w:szCs w:val="22"/>
          <w:lang w:eastAsia="en-US"/>
        </w:rPr>
        <w:t xml:space="preserve"> which is not of a fundamental nature is held invalid, illegal or unenforceable for any reason by any court of competent jurisdiction, such part shall be severed and the remainder of the </w:t>
      </w:r>
      <w:r w:rsidR="0050442C" w:rsidRPr="007C3790">
        <w:rPr>
          <w:rFonts w:cs="Arial"/>
          <w:color w:val="000000"/>
          <w:szCs w:val="22"/>
          <w:lang w:eastAsia="en-US"/>
        </w:rPr>
        <w:t>Framework Agreement</w:t>
      </w:r>
      <w:r w:rsidRPr="007C3790">
        <w:rPr>
          <w:rFonts w:cs="Arial"/>
          <w:color w:val="000000"/>
          <w:szCs w:val="22"/>
          <w:lang w:eastAsia="en-US"/>
        </w:rPr>
        <w:t xml:space="preserve"> shall continue in full effect as if the </w:t>
      </w:r>
      <w:r w:rsidR="0050442C" w:rsidRPr="007C3790">
        <w:rPr>
          <w:rFonts w:cs="Arial"/>
          <w:color w:val="000000"/>
          <w:szCs w:val="22"/>
          <w:lang w:eastAsia="en-US"/>
        </w:rPr>
        <w:t>Framework Agreement</w:t>
      </w:r>
      <w:r w:rsidRPr="007C3790">
        <w:rPr>
          <w:rFonts w:cs="Arial"/>
          <w:color w:val="000000"/>
          <w:szCs w:val="22"/>
          <w:lang w:eastAsia="en-US"/>
        </w:rPr>
        <w:t xml:space="preserve"> had been executed with the invalid, illegal or unenforceable part eliminated.</w:t>
      </w:r>
    </w:p>
    <w:p w14:paraId="1962AF92" w14:textId="77777777" w:rsidR="00CA0D5D" w:rsidRPr="007C3790" w:rsidRDefault="00CA0D5D" w:rsidP="00CA0D5D">
      <w:pPr>
        <w:keepNext/>
        <w:tabs>
          <w:tab w:val="left" w:pos="0"/>
          <w:tab w:val="left" w:pos="709"/>
        </w:tabs>
        <w:suppressAutoHyphens/>
        <w:spacing w:after="0"/>
        <w:outlineLvl w:val="6"/>
        <w:rPr>
          <w:rFonts w:cs="Arial"/>
          <w:b/>
          <w:bCs/>
          <w:szCs w:val="22"/>
          <w:lang w:eastAsia="en-US"/>
        </w:rPr>
      </w:pPr>
    </w:p>
    <w:p w14:paraId="1962AF93" w14:textId="6663B90B"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I9</w:t>
      </w:r>
      <w:r w:rsidRPr="007C3790">
        <w:rPr>
          <w:rFonts w:cs="Arial"/>
          <w:b/>
          <w:bCs/>
          <w:sz w:val="24"/>
          <w:szCs w:val="24"/>
          <w:lang w:eastAsia="en-US"/>
        </w:rPr>
        <w:tab/>
        <w:t xml:space="preserve">  Entire Agreement</w:t>
      </w:r>
    </w:p>
    <w:p w14:paraId="1962AF94"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F95" w14:textId="239FED9C"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t xml:space="preserve">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constitutes the entire agreement between the Parties in respect of the matters dealt with therein. 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supersedes all prior negotiations between the Parties and all representations and undertakings made by one Party to the other, whether written or oral, except that this clause shall not exclude liability in respect of any fraudulent misrepresentation. </w:t>
      </w:r>
    </w:p>
    <w:p w14:paraId="1962AF96" w14:textId="77777777" w:rsidR="00CA0D5D" w:rsidRPr="007C3790" w:rsidRDefault="00CA0D5D" w:rsidP="00CA0D5D">
      <w:pPr>
        <w:spacing w:before="240" w:after="120" w:line="276" w:lineRule="auto"/>
        <w:ind w:left="851" w:hanging="851"/>
        <w:jc w:val="both"/>
        <w:rPr>
          <w:rFonts w:eastAsia="Calibri"/>
          <w:sz w:val="24"/>
          <w:szCs w:val="24"/>
        </w:rPr>
      </w:pPr>
      <w:r w:rsidRPr="007C3790">
        <w:rPr>
          <w:rFonts w:cs="Arial"/>
          <w:b/>
          <w:bCs/>
          <w:sz w:val="24"/>
          <w:szCs w:val="24"/>
          <w:lang w:eastAsia="en-US"/>
        </w:rPr>
        <w:t>I10</w:t>
      </w:r>
      <w:r w:rsidRPr="007C3790">
        <w:rPr>
          <w:rFonts w:cs="Arial"/>
          <w:b/>
          <w:bCs/>
          <w:sz w:val="24"/>
          <w:szCs w:val="24"/>
          <w:lang w:eastAsia="en-US"/>
        </w:rPr>
        <w:tab/>
      </w:r>
      <w:r w:rsidRPr="007C3790">
        <w:rPr>
          <w:rFonts w:eastAsia="Calibri"/>
          <w:b/>
          <w:bCs/>
          <w:iCs/>
          <w:sz w:val="24"/>
          <w:szCs w:val="24"/>
          <w:lang w:eastAsia="en-US"/>
        </w:rPr>
        <w:t>Change in Law</w:t>
      </w:r>
    </w:p>
    <w:p w14:paraId="1962AF97" w14:textId="496B4247" w:rsidR="00CA0D5D" w:rsidRPr="007C3790" w:rsidRDefault="00CA0D5D" w:rsidP="00CA0D5D">
      <w:pPr>
        <w:spacing w:after="0"/>
        <w:ind w:left="851" w:hanging="851"/>
        <w:jc w:val="both"/>
        <w:rPr>
          <w:rFonts w:eastAsia="Calibri"/>
          <w:iCs/>
          <w:szCs w:val="22"/>
          <w:lang w:eastAsia="en-US"/>
        </w:rPr>
      </w:pPr>
      <w:r w:rsidRPr="007C3790">
        <w:rPr>
          <w:rFonts w:eastAsia="Calibri"/>
          <w:iCs/>
          <w:szCs w:val="22"/>
          <w:lang w:eastAsia="en-US"/>
        </w:rPr>
        <w:t>I10.1</w:t>
      </w:r>
      <w:r w:rsidRPr="007C3790">
        <w:rPr>
          <w:rFonts w:eastAsia="Calibri"/>
          <w:iCs/>
          <w:szCs w:val="22"/>
          <w:lang w:eastAsia="en-US"/>
        </w:rPr>
        <w:tab/>
        <w:t xml:space="preserve">The Supplier is neither relieved of its obligations to supply the Services in accordance with the terms and conditions of the </w:t>
      </w:r>
      <w:r w:rsidR="0050442C" w:rsidRPr="007C3790">
        <w:rPr>
          <w:rFonts w:eastAsia="Calibri"/>
          <w:iCs/>
          <w:szCs w:val="22"/>
          <w:lang w:eastAsia="en-US"/>
        </w:rPr>
        <w:t>Framework Agreement</w:t>
      </w:r>
      <w:r w:rsidRPr="007C3790">
        <w:rPr>
          <w:rFonts w:eastAsia="Calibri"/>
          <w:iCs/>
          <w:szCs w:val="22"/>
          <w:lang w:eastAsia="en-US"/>
        </w:rPr>
        <w:t xml:space="preserve"> nor entitled to an increase in the Price as the result of:</w:t>
      </w:r>
    </w:p>
    <w:p w14:paraId="1962AF98" w14:textId="77777777" w:rsidR="00CA0D5D" w:rsidRPr="007C3790" w:rsidRDefault="00CA0D5D" w:rsidP="002E4731">
      <w:pPr>
        <w:numPr>
          <w:ilvl w:val="0"/>
          <w:numId w:val="32"/>
        </w:numPr>
        <w:spacing w:before="240" w:after="0" w:line="259" w:lineRule="auto"/>
        <w:ind w:left="1435" w:hanging="584"/>
        <w:jc w:val="both"/>
        <w:rPr>
          <w:rFonts w:eastAsia="Calibri"/>
          <w:iCs/>
          <w:szCs w:val="22"/>
          <w:lang w:eastAsia="en-US"/>
        </w:rPr>
      </w:pPr>
      <w:r w:rsidRPr="007C3790">
        <w:rPr>
          <w:rFonts w:eastAsia="Calibri"/>
          <w:iCs/>
          <w:szCs w:val="22"/>
          <w:lang w:eastAsia="en-US"/>
        </w:rPr>
        <w:t>a General Change in Law; or</w:t>
      </w:r>
    </w:p>
    <w:p w14:paraId="1962AF99" w14:textId="77777777" w:rsidR="00CA0D5D" w:rsidRPr="007C3790" w:rsidRDefault="00CA0D5D" w:rsidP="002E4731">
      <w:pPr>
        <w:numPr>
          <w:ilvl w:val="0"/>
          <w:numId w:val="32"/>
        </w:numPr>
        <w:spacing w:before="240" w:after="0" w:line="259" w:lineRule="auto"/>
        <w:jc w:val="both"/>
        <w:rPr>
          <w:rFonts w:eastAsia="Calibri"/>
          <w:iCs/>
          <w:szCs w:val="22"/>
          <w:lang w:eastAsia="en-US"/>
        </w:rPr>
      </w:pPr>
      <w:r w:rsidRPr="007C3790">
        <w:rPr>
          <w:rFonts w:eastAsia="Calibri"/>
          <w:iCs/>
          <w:szCs w:val="22"/>
          <w:lang w:eastAsia="en-US"/>
        </w:rPr>
        <w:t>a Specific Change in Law where the effect of that Specific Change in Law on the Services is reasonably foreseeable at the Commencement Date.</w:t>
      </w:r>
    </w:p>
    <w:p w14:paraId="1962AF9A" w14:textId="77777777" w:rsidR="00CA0D5D" w:rsidRPr="007C3790" w:rsidRDefault="00CA0D5D" w:rsidP="00CA0D5D">
      <w:pPr>
        <w:spacing w:after="0"/>
        <w:ind w:left="1436"/>
        <w:jc w:val="both"/>
        <w:rPr>
          <w:rFonts w:eastAsia="Calibri"/>
          <w:szCs w:val="22"/>
          <w:lang w:eastAsia="en-US"/>
        </w:rPr>
      </w:pPr>
    </w:p>
    <w:p w14:paraId="1962AF9B" w14:textId="77777777" w:rsidR="00CA0D5D" w:rsidRPr="007C3790" w:rsidRDefault="00CA0D5D" w:rsidP="00CA0D5D">
      <w:pPr>
        <w:spacing w:after="0"/>
        <w:ind w:left="851" w:hanging="851"/>
        <w:jc w:val="both"/>
        <w:rPr>
          <w:rFonts w:eastAsia="Calibri"/>
          <w:iCs/>
          <w:szCs w:val="22"/>
          <w:lang w:eastAsia="en-US"/>
        </w:rPr>
      </w:pPr>
      <w:r w:rsidRPr="007C3790">
        <w:rPr>
          <w:rFonts w:eastAsia="Calibri"/>
          <w:szCs w:val="22"/>
          <w:lang w:eastAsia="en-US"/>
        </w:rPr>
        <w:t>I10.2</w:t>
      </w:r>
      <w:r w:rsidRPr="007C3790">
        <w:rPr>
          <w:rFonts w:eastAsia="Calibri"/>
          <w:iCs/>
          <w:szCs w:val="22"/>
          <w:lang w:eastAsia="en-US"/>
        </w:rPr>
        <w:tab/>
        <w:t>If a Specific Change in Law occurs or will occur during the Term (other than as referred to in clause I10.1(b)), the Supplier shall:</w:t>
      </w:r>
    </w:p>
    <w:p w14:paraId="1962AF9C" w14:textId="77777777" w:rsidR="00CA0D5D" w:rsidRPr="007C3790" w:rsidRDefault="00CA0D5D" w:rsidP="002E4731">
      <w:pPr>
        <w:numPr>
          <w:ilvl w:val="0"/>
          <w:numId w:val="33"/>
        </w:numPr>
        <w:spacing w:before="240" w:after="0" w:line="259" w:lineRule="auto"/>
        <w:jc w:val="both"/>
        <w:rPr>
          <w:rFonts w:eastAsia="Calibri"/>
          <w:iCs/>
          <w:szCs w:val="22"/>
          <w:lang w:eastAsia="en-US"/>
        </w:rPr>
      </w:pPr>
      <w:r w:rsidRPr="007C3790">
        <w:rPr>
          <w:rFonts w:eastAsia="Calibri"/>
          <w:iCs/>
          <w:szCs w:val="22"/>
          <w:lang w:eastAsia="en-US"/>
        </w:rPr>
        <w:t>notify the Authority as soon as reasonably practicable of the likely effects of that change, including whether any:</w:t>
      </w:r>
    </w:p>
    <w:p w14:paraId="1962AF9D" w14:textId="77777777" w:rsidR="00CA0D5D" w:rsidRPr="007C3790" w:rsidRDefault="00CA0D5D" w:rsidP="00CA0D5D">
      <w:pPr>
        <w:spacing w:after="0"/>
        <w:ind w:left="1436"/>
        <w:jc w:val="both"/>
        <w:rPr>
          <w:rFonts w:eastAsia="Calibri"/>
          <w:szCs w:val="22"/>
          <w:lang w:eastAsia="en-US"/>
        </w:rPr>
      </w:pPr>
    </w:p>
    <w:p w14:paraId="1962AF9E" w14:textId="32DA7802" w:rsidR="00CA0D5D" w:rsidRPr="007C3790" w:rsidRDefault="00CA0D5D" w:rsidP="00CA0D5D">
      <w:pPr>
        <w:spacing w:after="0"/>
        <w:ind w:left="851"/>
        <w:jc w:val="both"/>
        <w:rPr>
          <w:rFonts w:eastAsia="Calibri"/>
          <w:szCs w:val="22"/>
          <w:lang w:eastAsia="en-US"/>
        </w:rPr>
      </w:pPr>
      <w:r w:rsidRPr="007C3790">
        <w:rPr>
          <w:rFonts w:eastAsia="Calibri"/>
          <w:iCs/>
          <w:szCs w:val="22"/>
          <w:lang w:eastAsia="en-US"/>
        </w:rPr>
        <w:tab/>
        <w:t>(</w:t>
      </w:r>
      <w:proofErr w:type="spellStart"/>
      <w:r w:rsidRPr="007C3790">
        <w:rPr>
          <w:rFonts w:eastAsia="Calibri"/>
          <w:iCs/>
          <w:szCs w:val="22"/>
          <w:lang w:eastAsia="en-US"/>
        </w:rPr>
        <w:t>i</w:t>
      </w:r>
      <w:proofErr w:type="spellEnd"/>
      <w:r w:rsidRPr="007C3790">
        <w:rPr>
          <w:rFonts w:eastAsia="Calibri"/>
          <w:iCs/>
          <w:szCs w:val="22"/>
          <w:lang w:eastAsia="en-US"/>
        </w:rPr>
        <w:t>)</w:t>
      </w:r>
      <w:r w:rsidRPr="007C3790">
        <w:rPr>
          <w:rFonts w:eastAsia="Calibri"/>
          <w:iCs/>
          <w:szCs w:val="22"/>
          <w:lang w:eastAsia="en-US"/>
        </w:rPr>
        <w:tab/>
        <w:t xml:space="preserve">Change is required to the Services, the Price or the </w:t>
      </w:r>
      <w:r w:rsidR="0050442C" w:rsidRPr="007C3790">
        <w:rPr>
          <w:rFonts w:eastAsia="Calibri"/>
          <w:iCs/>
          <w:szCs w:val="22"/>
          <w:lang w:eastAsia="en-US"/>
        </w:rPr>
        <w:t>Framework Agreement</w:t>
      </w:r>
      <w:r w:rsidRPr="007C3790">
        <w:rPr>
          <w:rFonts w:eastAsia="Calibri"/>
          <w:iCs/>
          <w:szCs w:val="22"/>
          <w:lang w:eastAsia="en-US"/>
        </w:rPr>
        <w:t>; and</w:t>
      </w:r>
      <w:r w:rsidRPr="007C3790">
        <w:rPr>
          <w:rFonts w:eastAsia="Calibri"/>
          <w:iCs/>
          <w:szCs w:val="22"/>
          <w:lang w:eastAsia="en-US"/>
        </w:rPr>
        <w:tab/>
      </w:r>
      <w:r w:rsidRPr="007C3790">
        <w:rPr>
          <w:rFonts w:eastAsia="Calibri"/>
          <w:iCs/>
          <w:szCs w:val="22"/>
          <w:lang w:eastAsia="en-US"/>
        </w:rPr>
        <w:tab/>
      </w:r>
    </w:p>
    <w:p w14:paraId="1962AF9F" w14:textId="77777777" w:rsidR="00CA0D5D" w:rsidRPr="007C3790" w:rsidRDefault="00CA0D5D" w:rsidP="00CA0D5D">
      <w:pPr>
        <w:spacing w:after="0"/>
        <w:ind w:left="851"/>
        <w:jc w:val="both"/>
        <w:rPr>
          <w:rFonts w:eastAsia="Calibri"/>
          <w:iCs/>
          <w:szCs w:val="22"/>
          <w:lang w:eastAsia="en-US"/>
        </w:rPr>
      </w:pPr>
      <w:r w:rsidRPr="007C3790">
        <w:rPr>
          <w:rFonts w:eastAsia="Calibri"/>
          <w:iCs/>
          <w:szCs w:val="22"/>
          <w:lang w:eastAsia="en-US"/>
        </w:rPr>
        <w:tab/>
        <w:t>(ii)</w:t>
      </w:r>
      <w:r w:rsidRPr="007C3790">
        <w:rPr>
          <w:rFonts w:eastAsia="Calibri"/>
          <w:iCs/>
          <w:szCs w:val="22"/>
          <w:lang w:eastAsia="en-US"/>
        </w:rPr>
        <w:tab/>
        <w:t>relief from compliance with the Supplier's obligations is required; and</w:t>
      </w:r>
    </w:p>
    <w:p w14:paraId="1962AFA0" w14:textId="77777777" w:rsidR="00CA0D5D" w:rsidRPr="007C3790" w:rsidRDefault="00CA0D5D" w:rsidP="002E4731">
      <w:pPr>
        <w:numPr>
          <w:ilvl w:val="0"/>
          <w:numId w:val="33"/>
        </w:numPr>
        <w:spacing w:before="240" w:after="0" w:line="259" w:lineRule="auto"/>
        <w:jc w:val="both"/>
        <w:rPr>
          <w:rFonts w:eastAsia="Calibri"/>
          <w:iCs/>
          <w:szCs w:val="22"/>
          <w:lang w:eastAsia="en-US"/>
        </w:rPr>
      </w:pPr>
      <w:r w:rsidRPr="007C3790">
        <w:rPr>
          <w:rFonts w:eastAsia="Calibri"/>
          <w:iCs/>
          <w:szCs w:val="22"/>
          <w:lang w:eastAsia="en-US"/>
        </w:rPr>
        <w:t>provide the Authority with evidence:</w:t>
      </w:r>
    </w:p>
    <w:p w14:paraId="1962AFA1" w14:textId="77777777" w:rsidR="00CA0D5D" w:rsidRPr="007C3790" w:rsidRDefault="00CA0D5D" w:rsidP="00CA0D5D">
      <w:pPr>
        <w:spacing w:after="0"/>
        <w:ind w:left="1436"/>
        <w:jc w:val="both"/>
        <w:rPr>
          <w:rFonts w:eastAsia="Calibri"/>
          <w:szCs w:val="22"/>
          <w:lang w:eastAsia="en-US"/>
        </w:rPr>
      </w:pPr>
    </w:p>
    <w:p w14:paraId="1962AFA2" w14:textId="679BBBAE" w:rsidR="00CA0D5D" w:rsidRPr="007C3790" w:rsidRDefault="00CA0D5D" w:rsidP="00CA0D5D">
      <w:pPr>
        <w:spacing w:after="0"/>
        <w:ind w:left="851"/>
        <w:jc w:val="both"/>
        <w:rPr>
          <w:rFonts w:eastAsia="Calibri"/>
          <w:iCs/>
          <w:szCs w:val="22"/>
          <w:lang w:eastAsia="en-US"/>
        </w:rPr>
      </w:pPr>
      <w:r w:rsidRPr="007C3790">
        <w:rPr>
          <w:rFonts w:eastAsia="Calibri"/>
          <w:iCs/>
          <w:szCs w:val="22"/>
          <w:lang w:eastAsia="en-US"/>
        </w:rPr>
        <w:tab/>
        <w:t>(</w:t>
      </w:r>
      <w:proofErr w:type="spellStart"/>
      <w:r w:rsidRPr="007C3790">
        <w:rPr>
          <w:rFonts w:eastAsia="Calibri"/>
          <w:iCs/>
          <w:szCs w:val="22"/>
          <w:lang w:eastAsia="en-US"/>
        </w:rPr>
        <w:t>i</w:t>
      </w:r>
      <w:proofErr w:type="spellEnd"/>
      <w:r w:rsidRPr="007C3790">
        <w:rPr>
          <w:rFonts w:eastAsia="Calibri"/>
          <w:iCs/>
          <w:szCs w:val="22"/>
          <w:lang w:eastAsia="en-US"/>
        </w:rPr>
        <w:t>)</w:t>
      </w:r>
      <w:r w:rsidRPr="007C3790">
        <w:rPr>
          <w:rFonts w:eastAsia="Calibri"/>
          <w:iCs/>
          <w:szCs w:val="22"/>
          <w:lang w:eastAsia="en-US"/>
        </w:rPr>
        <w:tab/>
        <w:t xml:space="preserve">that the Supplier has minimised any increase in costs or maximised </w:t>
      </w:r>
      <w:r w:rsidRPr="007C3790">
        <w:rPr>
          <w:rFonts w:eastAsia="Calibri"/>
          <w:iCs/>
          <w:szCs w:val="22"/>
          <w:lang w:eastAsia="en-US"/>
        </w:rPr>
        <w:tab/>
      </w:r>
      <w:r w:rsidRPr="007C3790">
        <w:rPr>
          <w:rFonts w:eastAsia="Calibri"/>
          <w:iCs/>
          <w:szCs w:val="22"/>
          <w:lang w:eastAsia="en-US"/>
        </w:rPr>
        <w:tab/>
        <w:t>any reduction in costs, including in respect of the costs of its Sub-</w:t>
      </w:r>
      <w:r w:rsidRPr="007C3790">
        <w:rPr>
          <w:rFonts w:eastAsia="Calibri"/>
          <w:iCs/>
          <w:szCs w:val="22"/>
          <w:lang w:eastAsia="en-US"/>
        </w:rPr>
        <w:tab/>
      </w:r>
      <w:r w:rsidRPr="007C3790">
        <w:rPr>
          <w:rFonts w:eastAsia="Calibri"/>
          <w:iCs/>
          <w:szCs w:val="22"/>
          <w:lang w:eastAsia="en-US"/>
        </w:rPr>
        <w:tab/>
      </w:r>
      <w:r w:rsidRPr="007C3790">
        <w:rPr>
          <w:rFonts w:eastAsia="Calibri"/>
          <w:iCs/>
          <w:szCs w:val="22"/>
          <w:lang w:eastAsia="en-US"/>
        </w:rPr>
        <w:tab/>
        <w:t>Contractors; and</w:t>
      </w:r>
    </w:p>
    <w:p w14:paraId="1962AFA3" w14:textId="77777777" w:rsidR="00CA0D5D" w:rsidRPr="007C3790" w:rsidRDefault="00CA0D5D" w:rsidP="00CA0D5D">
      <w:pPr>
        <w:spacing w:after="0"/>
        <w:ind w:left="851"/>
        <w:jc w:val="both"/>
        <w:rPr>
          <w:rFonts w:eastAsia="Calibri"/>
          <w:szCs w:val="22"/>
          <w:lang w:eastAsia="en-US"/>
        </w:rPr>
      </w:pPr>
    </w:p>
    <w:p w14:paraId="1962AFA4" w14:textId="77777777" w:rsidR="00CA0D5D" w:rsidRPr="007C3790" w:rsidRDefault="00CA0D5D" w:rsidP="00CA0D5D">
      <w:pPr>
        <w:spacing w:after="0"/>
        <w:ind w:left="851"/>
        <w:jc w:val="both"/>
        <w:rPr>
          <w:rFonts w:eastAsia="Calibri"/>
          <w:iCs/>
          <w:szCs w:val="22"/>
          <w:lang w:eastAsia="en-US"/>
        </w:rPr>
      </w:pPr>
      <w:r w:rsidRPr="007C3790">
        <w:rPr>
          <w:rFonts w:eastAsia="Calibri"/>
          <w:iCs/>
          <w:szCs w:val="22"/>
          <w:lang w:eastAsia="en-US"/>
        </w:rPr>
        <w:tab/>
        <w:t>(ii)</w:t>
      </w:r>
      <w:r w:rsidRPr="007C3790">
        <w:rPr>
          <w:rFonts w:eastAsia="Calibri"/>
          <w:iCs/>
          <w:szCs w:val="22"/>
          <w:lang w:eastAsia="en-US"/>
        </w:rPr>
        <w:tab/>
        <w:t xml:space="preserve">as to how the Specific Change in Law has affected the cost of </w:t>
      </w:r>
      <w:r w:rsidRPr="007C3790">
        <w:rPr>
          <w:rFonts w:eastAsia="Calibri"/>
          <w:iCs/>
          <w:szCs w:val="22"/>
          <w:lang w:eastAsia="en-US"/>
        </w:rPr>
        <w:tab/>
      </w:r>
      <w:r w:rsidRPr="007C3790">
        <w:rPr>
          <w:rFonts w:eastAsia="Calibri"/>
          <w:iCs/>
          <w:szCs w:val="22"/>
          <w:lang w:eastAsia="en-US"/>
        </w:rPr>
        <w:tab/>
      </w:r>
      <w:r w:rsidRPr="007C3790">
        <w:rPr>
          <w:rFonts w:eastAsia="Calibri"/>
          <w:iCs/>
          <w:szCs w:val="22"/>
          <w:lang w:eastAsia="en-US"/>
        </w:rPr>
        <w:tab/>
        <w:t>providing the Services.</w:t>
      </w:r>
    </w:p>
    <w:p w14:paraId="1962AFA5" w14:textId="77777777" w:rsidR="00CA0D5D" w:rsidRPr="007C3790" w:rsidRDefault="00CA0D5D" w:rsidP="00CA0D5D">
      <w:pPr>
        <w:spacing w:after="0"/>
        <w:ind w:left="851"/>
        <w:jc w:val="both"/>
        <w:rPr>
          <w:rFonts w:eastAsia="Calibri"/>
          <w:szCs w:val="22"/>
          <w:lang w:eastAsia="en-US"/>
        </w:rPr>
      </w:pPr>
    </w:p>
    <w:p w14:paraId="1962AFA6" w14:textId="77777777" w:rsidR="00CA0D5D" w:rsidRPr="007C3790" w:rsidRDefault="00CA0D5D" w:rsidP="00CA0D5D">
      <w:pPr>
        <w:spacing w:after="0"/>
        <w:ind w:left="851" w:hanging="851"/>
        <w:jc w:val="both"/>
        <w:rPr>
          <w:rFonts w:eastAsia="Calibri"/>
          <w:iCs/>
          <w:szCs w:val="22"/>
          <w:lang w:eastAsia="en-US"/>
        </w:rPr>
      </w:pPr>
      <w:r w:rsidRPr="007C3790">
        <w:rPr>
          <w:rFonts w:eastAsia="Calibri"/>
          <w:iCs/>
          <w:szCs w:val="22"/>
          <w:lang w:eastAsia="en-US"/>
        </w:rPr>
        <w:t>I10.3</w:t>
      </w:r>
      <w:r w:rsidRPr="007C3790">
        <w:rPr>
          <w:rFonts w:eastAsia="Calibri"/>
          <w:iCs/>
          <w:szCs w:val="22"/>
          <w:lang w:eastAsia="en-US"/>
        </w:rPr>
        <w:tab/>
        <w:t>Any variation in the Price or relief from the Supplier's obligations resulting from a Specific Change in Law (other than as referred to in clause I10.1(b)) shall be implemented in accordance with clause F4. </w:t>
      </w:r>
    </w:p>
    <w:p w14:paraId="1962AFA7" w14:textId="77777777" w:rsidR="00CA0D5D" w:rsidRPr="007C3790" w:rsidRDefault="00CA0D5D" w:rsidP="00CA0D5D">
      <w:pPr>
        <w:spacing w:after="0"/>
        <w:ind w:left="851" w:hanging="851"/>
        <w:jc w:val="both"/>
        <w:rPr>
          <w:rFonts w:eastAsia="Calibri"/>
          <w:iCs/>
          <w:szCs w:val="22"/>
          <w:lang w:eastAsia="en-US"/>
        </w:rPr>
      </w:pPr>
    </w:p>
    <w:p w14:paraId="1962AFA8"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I11</w:t>
      </w:r>
      <w:r w:rsidRPr="007C3790">
        <w:rPr>
          <w:rFonts w:cs="Arial"/>
          <w:b/>
          <w:bCs/>
          <w:sz w:val="24"/>
          <w:szCs w:val="24"/>
          <w:lang w:eastAsia="en-US"/>
        </w:rPr>
        <w:tab/>
        <w:t xml:space="preserve">   Counterparts </w:t>
      </w:r>
    </w:p>
    <w:p w14:paraId="1962AFA9" w14:textId="77777777"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p>
    <w:p w14:paraId="1962AFAA" w14:textId="023AB2E2" w:rsidR="00CA0D5D" w:rsidRPr="007C3790" w:rsidRDefault="00CA0D5D" w:rsidP="00CA0D5D">
      <w:pPr>
        <w:tabs>
          <w:tab w:val="left" w:pos="0"/>
          <w:tab w:val="left" w:pos="1134"/>
        </w:tabs>
        <w:suppressAutoHyphens/>
        <w:spacing w:after="0"/>
        <w:ind w:left="851" w:hanging="851"/>
        <w:jc w:val="both"/>
        <w:rPr>
          <w:rFonts w:eastAsia="Calibri" w:cs="Arial"/>
          <w:color w:val="000000"/>
          <w:szCs w:val="22"/>
          <w:lang w:eastAsia="en-US"/>
        </w:rPr>
      </w:pPr>
      <w:r w:rsidRPr="007C3790">
        <w:rPr>
          <w:rFonts w:eastAsia="Calibri" w:cs="Arial"/>
          <w:color w:val="000000"/>
          <w:szCs w:val="22"/>
          <w:lang w:eastAsia="en-US"/>
        </w:rPr>
        <w:tab/>
        <w:t xml:space="preserve">The </w:t>
      </w:r>
      <w:r w:rsidR="0050442C" w:rsidRPr="007C3790">
        <w:rPr>
          <w:rFonts w:eastAsia="Calibri" w:cs="Arial"/>
          <w:color w:val="000000"/>
          <w:szCs w:val="22"/>
          <w:lang w:eastAsia="en-US"/>
        </w:rPr>
        <w:t>Framework Agreement</w:t>
      </w:r>
      <w:r w:rsidRPr="007C3790">
        <w:rPr>
          <w:rFonts w:eastAsia="Calibri" w:cs="Arial"/>
          <w:color w:val="000000"/>
          <w:szCs w:val="22"/>
          <w:lang w:eastAsia="en-US"/>
        </w:rPr>
        <w:t xml:space="preserve"> may be executed in counterparts, each of which when executed and delivered constitute an original but all counterparts together constitute one and the same instrument.  </w:t>
      </w:r>
    </w:p>
    <w:p w14:paraId="1962AFAB" w14:textId="77777777" w:rsidR="00CA0D5D" w:rsidRPr="007C3790" w:rsidRDefault="00CA0D5D" w:rsidP="00CA0D5D">
      <w:pPr>
        <w:keepNext/>
        <w:tabs>
          <w:tab w:val="left" w:pos="0"/>
          <w:tab w:val="left" w:pos="709"/>
        </w:tabs>
        <w:suppressAutoHyphens/>
        <w:spacing w:after="0"/>
        <w:outlineLvl w:val="6"/>
        <w:rPr>
          <w:rFonts w:cs="Arial"/>
          <w:b/>
          <w:bCs/>
          <w:szCs w:val="22"/>
          <w:lang w:eastAsia="en-US"/>
        </w:rPr>
      </w:pPr>
    </w:p>
    <w:p w14:paraId="1962AFAC" w14:textId="77777777" w:rsidR="00CA0D5D" w:rsidRPr="007C3790" w:rsidRDefault="00CA0D5D" w:rsidP="00CA0D5D">
      <w:pPr>
        <w:keepNext/>
        <w:tabs>
          <w:tab w:val="left" w:pos="0"/>
          <w:tab w:val="left" w:pos="709"/>
        </w:tabs>
        <w:suppressAutoHyphens/>
        <w:spacing w:after="0"/>
        <w:outlineLvl w:val="6"/>
        <w:rPr>
          <w:rFonts w:cs="Arial"/>
          <w:b/>
          <w:bCs/>
          <w:sz w:val="24"/>
          <w:szCs w:val="24"/>
          <w:lang w:eastAsia="en-US"/>
        </w:rPr>
      </w:pPr>
      <w:r w:rsidRPr="007C3790">
        <w:rPr>
          <w:rFonts w:cs="Arial"/>
          <w:b/>
          <w:bCs/>
          <w:sz w:val="24"/>
          <w:szCs w:val="24"/>
          <w:lang w:eastAsia="en-US"/>
        </w:rPr>
        <w:t>I12</w:t>
      </w:r>
      <w:r w:rsidR="001F0D6A" w:rsidRPr="007C3790">
        <w:rPr>
          <w:rFonts w:cs="Arial"/>
          <w:b/>
          <w:bCs/>
          <w:sz w:val="24"/>
          <w:szCs w:val="24"/>
          <w:lang w:eastAsia="en-US"/>
        </w:rPr>
        <w:tab/>
        <w:t xml:space="preserve"> Governing</w:t>
      </w:r>
      <w:r w:rsidRPr="007C3790">
        <w:rPr>
          <w:rFonts w:cs="Arial"/>
          <w:b/>
          <w:bCs/>
          <w:sz w:val="24"/>
          <w:szCs w:val="24"/>
          <w:lang w:eastAsia="en-US"/>
        </w:rPr>
        <w:t xml:space="preserve"> Law and Jurisdiction</w:t>
      </w:r>
    </w:p>
    <w:p w14:paraId="1962AFAD" w14:textId="77777777" w:rsidR="00CA0D5D" w:rsidRPr="007C3790" w:rsidRDefault="00CA0D5D" w:rsidP="00CA0D5D">
      <w:pPr>
        <w:autoSpaceDE w:val="0"/>
        <w:autoSpaceDN w:val="0"/>
        <w:spacing w:after="0"/>
        <w:ind w:left="851" w:hanging="851"/>
        <w:jc w:val="both"/>
        <w:rPr>
          <w:rFonts w:cs="Arial"/>
          <w:color w:val="000000"/>
          <w:szCs w:val="22"/>
          <w:lang w:eastAsia="en-US"/>
        </w:rPr>
      </w:pPr>
    </w:p>
    <w:p w14:paraId="1962AFAE" w14:textId="20ED2686" w:rsidR="00CA0D5D" w:rsidRPr="007C3790" w:rsidRDefault="00CA0D5D" w:rsidP="00CA0D5D">
      <w:pPr>
        <w:autoSpaceDE w:val="0"/>
        <w:autoSpaceDN w:val="0"/>
        <w:spacing w:after="0"/>
        <w:ind w:left="851" w:hanging="851"/>
        <w:jc w:val="both"/>
        <w:rPr>
          <w:rFonts w:cs="Arial"/>
          <w:color w:val="000000"/>
          <w:szCs w:val="22"/>
          <w:lang w:eastAsia="en-US"/>
        </w:rPr>
      </w:pPr>
      <w:r w:rsidRPr="007C3790">
        <w:rPr>
          <w:rFonts w:cs="Arial"/>
          <w:color w:val="000000"/>
          <w:szCs w:val="22"/>
          <w:lang w:eastAsia="en-US"/>
        </w:rPr>
        <w:tab/>
        <w:t xml:space="preserve">Subject to clause I1 (Dispute Resolution) the </w:t>
      </w:r>
      <w:r w:rsidR="0050442C" w:rsidRPr="007C3790">
        <w:rPr>
          <w:rFonts w:cs="Arial"/>
          <w:color w:val="000000"/>
          <w:szCs w:val="22"/>
          <w:lang w:eastAsia="en-US"/>
        </w:rPr>
        <w:t>Framework Agreement</w:t>
      </w:r>
      <w:r w:rsidRPr="007C3790">
        <w:rPr>
          <w:rFonts w:cs="Arial"/>
          <w:color w:val="000000"/>
          <w:szCs w:val="22"/>
          <w:lang w:eastAsia="en-US"/>
        </w:rPr>
        <w:t xml:space="preserve">, including any matters arising out of or in connection with it, are governed by and interpreted in accordance with English Law and are subject to the jurisdiction of the Courts of England and Wales. The submission to such jurisdiction does not limit the right of the Authority to take proceedings against the Supplier in any other court of competent jurisdiction, and the taking of proceedings in any other court of competent jurisdiction does not preclude the taking of proceedings in any other jurisdiction whether concurrently or not.  </w:t>
      </w:r>
    </w:p>
    <w:p w14:paraId="1962AFAF" w14:textId="77777777" w:rsidR="00CA0D5D" w:rsidRPr="00C21F96" w:rsidRDefault="00CA0D5D" w:rsidP="00CA0D5D">
      <w:pPr>
        <w:keepNext/>
        <w:keepLines/>
        <w:spacing w:after="0"/>
        <w:outlineLvl w:val="0"/>
        <w:rPr>
          <w:b/>
          <w:bCs/>
          <w:sz w:val="28"/>
          <w:szCs w:val="28"/>
          <w:lang w:eastAsia="en-US"/>
        </w:rPr>
      </w:pPr>
      <w:r w:rsidRPr="007C3790">
        <w:rPr>
          <w:rFonts w:cs="Arial"/>
          <w:bCs/>
          <w:color w:val="000000"/>
          <w:szCs w:val="28"/>
          <w:lang w:eastAsia="en-US"/>
        </w:rPr>
        <w:br w:type="page"/>
      </w:r>
      <w:bookmarkStart w:id="25" w:name="_Toc460331872"/>
      <w:r w:rsidRPr="00C21F96">
        <w:rPr>
          <w:b/>
          <w:bCs/>
          <w:sz w:val="28"/>
          <w:szCs w:val="28"/>
          <w:lang w:eastAsia="en-US"/>
        </w:rPr>
        <w:t>SCHEDULE 1 – SPECIFICATION</w:t>
      </w:r>
      <w:bookmarkEnd w:id="25"/>
    </w:p>
    <w:p w14:paraId="1962AFB0" w14:textId="77777777" w:rsidR="00CA0D5D" w:rsidRPr="00C21F96" w:rsidRDefault="00CA0D5D" w:rsidP="002E4731">
      <w:pPr>
        <w:numPr>
          <w:ilvl w:val="0"/>
          <w:numId w:val="39"/>
        </w:numPr>
        <w:spacing w:before="240" w:after="160" w:line="259" w:lineRule="auto"/>
        <w:jc w:val="both"/>
        <w:rPr>
          <w:rFonts w:cs="Arial"/>
          <w:b/>
          <w:sz w:val="24"/>
          <w:szCs w:val="24"/>
        </w:rPr>
      </w:pPr>
      <w:r w:rsidRPr="00C21F96">
        <w:rPr>
          <w:rFonts w:cs="Arial"/>
          <w:b/>
          <w:sz w:val="24"/>
          <w:szCs w:val="24"/>
        </w:rPr>
        <w:t>General</w:t>
      </w:r>
    </w:p>
    <w:p w14:paraId="15639F44" w14:textId="34175A31" w:rsidR="006A56B0" w:rsidRDefault="00CA0D5D" w:rsidP="001865A7">
      <w:pPr>
        <w:numPr>
          <w:ilvl w:val="1"/>
          <w:numId w:val="0"/>
        </w:numPr>
        <w:tabs>
          <w:tab w:val="num" w:pos="720"/>
        </w:tabs>
        <w:ind w:left="720" w:hanging="720"/>
        <w:jc w:val="both"/>
        <w:outlineLvl w:val="1"/>
        <w:rPr>
          <w:rFonts w:cs="Arial"/>
          <w:szCs w:val="22"/>
        </w:rPr>
      </w:pPr>
      <w:r w:rsidRPr="00C21F96">
        <w:rPr>
          <w:rFonts w:cs="Arial"/>
          <w:szCs w:val="22"/>
        </w:rPr>
        <w:t xml:space="preserve">This Schedule 1 sets out the Services provided by the Supplier and provides a description of what each Service entails. </w:t>
      </w:r>
    </w:p>
    <w:p w14:paraId="7B3785F2" w14:textId="77777777" w:rsidR="001865A7" w:rsidRPr="001865A7" w:rsidRDefault="001865A7" w:rsidP="00EF0C37">
      <w:pPr>
        <w:numPr>
          <w:ilvl w:val="0"/>
          <w:numId w:val="82"/>
        </w:numPr>
        <w:spacing w:after="0"/>
        <w:ind w:left="0" w:firstLine="0"/>
        <w:jc w:val="center"/>
        <w:rPr>
          <w:rFonts w:cs="Arial"/>
          <w:b/>
          <w:caps/>
          <w:szCs w:val="22"/>
          <w:lang w:eastAsia="en-US"/>
        </w:rPr>
      </w:pPr>
      <w:r w:rsidRPr="001865A7">
        <w:rPr>
          <w:rFonts w:cs="Arial"/>
          <w:b/>
          <w:caps/>
          <w:szCs w:val="22"/>
          <w:lang w:eastAsia="en-US"/>
        </w:rPr>
        <w:t>Ministry of justice SPECIFICATION DOCUMENT</w:t>
      </w:r>
    </w:p>
    <w:p w14:paraId="1C1A8F80" w14:textId="77777777" w:rsidR="001865A7" w:rsidRPr="001865A7" w:rsidRDefault="001865A7" w:rsidP="001865A7">
      <w:pPr>
        <w:spacing w:after="0"/>
        <w:jc w:val="center"/>
        <w:rPr>
          <w:rFonts w:cs="Arial"/>
          <w:b/>
          <w:caps/>
          <w:szCs w:val="22"/>
          <w:lang w:eastAsia="en-US"/>
        </w:rPr>
      </w:pPr>
      <w:r w:rsidRPr="001865A7">
        <w:rPr>
          <w:rFonts w:cs="Arial"/>
          <w:b/>
          <w:caps/>
          <w:szCs w:val="22"/>
          <w:lang w:eastAsia="en-US"/>
        </w:rPr>
        <w:t>Supply of TIMBER MATERIALS</w:t>
      </w:r>
    </w:p>
    <w:p w14:paraId="41FFDB45" w14:textId="77777777" w:rsidR="001865A7" w:rsidRPr="001865A7" w:rsidRDefault="001865A7" w:rsidP="001865A7">
      <w:pPr>
        <w:spacing w:after="0"/>
        <w:rPr>
          <w:rFonts w:cs="Arial"/>
          <w:b/>
          <w:caps/>
          <w:szCs w:val="22"/>
          <w:lang w:eastAsia="en-US"/>
        </w:rPr>
      </w:pPr>
      <w:r w:rsidRPr="001865A7">
        <w:rPr>
          <w:rFonts w:cs="Arial"/>
          <w:b/>
          <w:caps/>
          <w:szCs w:val="22"/>
          <w:lang w:eastAsia="en-US"/>
        </w:rPr>
        <w:t>SUMMARY</w:t>
      </w:r>
    </w:p>
    <w:p w14:paraId="0F8BC1A2" w14:textId="77777777" w:rsidR="001865A7" w:rsidRPr="001865A7" w:rsidRDefault="001865A7" w:rsidP="001865A7">
      <w:pPr>
        <w:spacing w:after="0"/>
        <w:rPr>
          <w:rFonts w:cs="Arial"/>
          <w:szCs w:val="22"/>
          <w:lang w:eastAsia="en-US"/>
        </w:rPr>
      </w:pPr>
    </w:p>
    <w:p w14:paraId="7F9015FA" w14:textId="77777777" w:rsidR="001865A7" w:rsidRPr="001865A7" w:rsidRDefault="001865A7" w:rsidP="001865A7">
      <w:pPr>
        <w:spacing w:after="0"/>
        <w:rPr>
          <w:rFonts w:cs="Arial"/>
          <w:sz w:val="20"/>
          <w:lang w:eastAsia="en-US"/>
        </w:rPr>
      </w:pPr>
      <w:r w:rsidRPr="001865A7">
        <w:rPr>
          <w:rFonts w:cs="Arial"/>
          <w:sz w:val="20"/>
          <w:lang w:eastAsia="en-US"/>
        </w:rPr>
        <w:t>This document describes the requirement for Timber Materials to be delivered to HMPPS Woodwork Workshops for use by the Ministry of Justice covering all requirements of Prisons in England and Wales.</w:t>
      </w:r>
    </w:p>
    <w:p w14:paraId="55A80584" w14:textId="77777777" w:rsidR="001865A7" w:rsidRPr="001865A7" w:rsidRDefault="001865A7" w:rsidP="001865A7">
      <w:pPr>
        <w:spacing w:after="0"/>
        <w:rPr>
          <w:rFonts w:cs="Arial"/>
          <w:szCs w:val="22"/>
          <w:lang w:eastAsia="en-US"/>
        </w:rPr>
      </w:pPr>
    </w:p>
    <w:p w14:paraId="29E86FCC" w14:textId="77777777" w:rsidR="001865A7" w:rsidRPr="001865A7" w:rsidRDefault="001865A7" w:rsidP="001865A7">
      <w:pPr>
        <w:spacing w:after="0"/>
        <w:rPr>
          <w:rFonts w:cs="Arial"/>
          <w:b/>
          <w:caps/>
          <w:szCs w:val="22"/>
          <w:lang w:eastAsia="en-US"/>
        </w:rPr>
      </w:pPr>
      <w:r w:rsidRPr="001865A7">
        <w:rPr>
          <w:rFonts w:cs="Arial"/>
          <w:b/>
          <w:caps/>
          <w:szCs w:val="22"/>
          <w:lang w:eastAsia="en-US"/>
        </w:rPr>
        <w:t xml:space="preserve">DEFINITIONS </w:t>
      </w:r>
    </w:p>
    <w:p w14:paraId="5515AC97" w14:textId="77777777" w:rsidR="001865A7" w:rsidRPr="001865A7" w:rsidRDefault="001865A7" w:rsidP="001865A7">
      <w:pPr>
        <w:spacing w:after="0"/>
        <w:rPr>
          <w:rFonts w:cs="Arial"/>
          <w:szCs w:val="22"/>
          <w:lang w:eastAsia="en-US"/>
        </w:rPr>
      </w:pPr>
    </w:p>
    <w:tbl>
      <w:tblPr>
        <w:tblpPr w:leftFromText="180" w:rightFromText="180" w:vertAnchor="text" w:horzAnchor="margin" w:tblpXSpec="center" w:tblpY="19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5954"/>
      </w:tblGrid>
      <w:tr w:rsidR="001865A7" w:rsidRPr="001865A7" w14:paraId="1B080CAC" w14:textId="77777777" w:rsidTr="00A04D20">
        <w:trPr>
          <w:trHeight w:val="474"/>
        </w:trPr>
        <w:tc>
          <w:tcPr>
            <w:tcW w:w="2260" w:type="dxa"/>
          </w:tcPr>
          <w:p w14:paraId="3B8B01A2" w14:textId="77777777" w:rsidR="001865A7" w:rsidRPr="001865A7" w:rsidRDefault="001865A7" w:rsidP="001865A7">
            <w:pPr>
              <w:spacing w:before="120" w:after="100" w:afterAutospacing="1" w:line="360" w:lineRule="auto"/>
              <w:ind w:left="360"/>
              <w:rPr>
                <w:b/>
                <w:sz w:val="20"/>
                <w:szCs w:val="22"/>
                <w:lang w:eastAsia="en-US"/>
              </w:rPr>
            </w:pPr>
            <w:r w:rsidRPr="001865A7">
              <w:rPr>
                <w:b/>
                <w:sz w:val="20"/>
                <w:szCs w:val="22"/>
                <w:lang w:eastAsia="en-US"/>
              </w:rPr>
              <w:t>CCD</w:t>
            </w:r>
          </w:p>
        </w:tc>
        <w:tc>
          <w:tcPr>
            <w:tcW w:w="5954" w:type="dxa"/>
          </w:tcPr>
          <w:p w14:paraId="5ECA8974" w14:textId="77777777" w:rsidR="001865A7" w:rsidRPr="001865A7" w:rsidRDefault="001865A7" w:rsidP="001865A7">
            <w:pPr>
              <w:spacing w:before="120" w:after="100" w:afterAutospacing="1" w:line="360" w:lineRule="auto"/>
              <w:rPr>
                <w:sz w:val="20"/>
                <w:szCs w:val="22"/>
                <w:lang w:eastAsia="en-US"/>
              </w:rPr>
            </w:pPr>
            <w:r w:rsidRPr="001865A7">
              <w:rPr>
                <w:rFonts w:cs="Arial"/>
                <w:color w:val="000000"/>
                <w:sz w:val="20"/>
              </w:rPr>
              <w:t>Custodial Contracts Directorate</w:t>
            </w:r>
          </w:p>
        </w:tc>
      </w:tr>
      <w:tr w:rsidR="001865A7" w:rsidRPr="001865A7" w14:paraId="337B3823" w14:textId="77777777" w:rsidTr="00A04D20">
        <w:trPr>
          <w:trHeight w:val="474"/>
        </w:trPr>
        <w:tc>
          <w:tcPr>
            <w:tcW w:w="2260" w:type="dxa"/>
          </w:tcPr>
          <w:p w14:paraId="1EDADAAF" w14:textId="77777777" w:rsidR="001865A7" w:rsidRPr="001865A7" w:rsidRDefault="001865A7" w:rsidP="001865A7">
            <w:pPr>
              <w:spacing w:before="120" w:after="100" w:afterAutospacing="1" w:line="360" w:lineRule="auto"/>
              <w:ind w:left="360"/>
              <w:rPr>
                <w:b/>
                <w:sz w:val="20"/>
                <w:szCs w:val="22"/>
                <w:lang w:eastAsia="en-US"/>
              </w:rPr>
            </w:pPr>
            <w:r w:rsidRPr="001865A7">
              <w:rPr>
                <w:b/>
                <w:sz w:val="20"/>
                <w:szCs w:val="22"/>
                <w:lang w:eastAsia="en-US"/>
              </w:rPr>
              <w:t>CCMD</w:t>
            </w:r>
          </w:p>
        </w:tc>
        <w:tc>
          <w:tcPr>
            <w:tcW w:w="5954" w:type="dxa"/>
          </w:tcPr>
          <w:p w14:paraId="4D0427E4" w14:textId="77777777" w:rsidR="001865A7" w:rsidRPr="001865A7" w:rsidRDefault="001865A7" w:rsidP="001865A7">
            <w:pPr>
              <w:spacing w:before="120" w:after="100" w:afterAutospacing="1" w:line="360" w:lineRule="auto"/>
              <w:rPr>
                <w:rFonts w:cs="Arial"/>
                <w:color w:val="000000"/>
                <w:sz w:val="20"/>
              </w:rPr>
            </w:pPr>
            <w:r w:rsidRPr="001865A7">
              <w:rPr>
                <w:rFonts w:cs="Arial"/>
                <w:color w:val="000000"/>
                <w:sz w:val="20"/>
              </w:rPr>
              <w:t xml:space="preserve">Commercial and Contract Management Directorate </w:t>
            </w:r>
          </w:p>
        </w:tc>
      </w:tr>
      <w:tr w:rsidR="001865A7" w:rsidRPr="001865A7" w14:paraId="577328DA" w14:textId="77777777" w:rsidTr="00A04D20">
        <w:trPr>
          <w:trHeight w:val="474"/>
        </w:trPr>
        <w:tc>
          <w:tcPr>
            <w:tcW w:w="2260" w:type="dxa"/>
          </w:tcPr>
          <w:p w14:paraId="1925562F" w14:textId="77777777" w:rsidR="001865A7" w:rsidRPr="001865A7" w:rsidRDefault="001865A7" w:rsidP="001865A7">
            <w:pPr>
              <w:spacing w:before="120" w:after="100" w:afterAutospacing="1" w:line="360" w:lineRule="auto"/>
              <w:ind w:left="360"/>
              <w:rPr>
                <w:b/>
                <w:sz w:val="20"/>
                <w:szCs w:val="22"/>
                <w:lang w:eastAsia="en-US"/>
              </w:rPr>
            </w:pPr>
            <w:r w:rsidRPr="001865A7">
              <w:rPr>
                <w:b/>
                <w:sz w:val="20"/>
                <w:szCs w:val="22"/>
                <w:lang w:eastAsia="en-US"/>
              </w:rPr>
              <w:t>HMPPS</w:t>
            </w:r>
          </w:p>
        </w:tc>
        <w:tc>
          <w:tcPr>
            <w:tcW w:w="5954" w:type="dxa"/>
          </w:tcPr>
          <w:p w14:paraId="4867F6C8" w14:textId="77777777" w:rsidR="001865A7" w:rsidRPr="001865A7" w:rsidRDefault="001865A7" w:rsidP="001865A7">
            <w:pPr>
              <w:spacing w:before="120" w:after="100" w:afterAutospacing="1" w:line="360" w:lineRule="auto"/>
              <w:rPr>
                <w:sz w:val="20"/>
                <w:szCs w:val="22"/>
                <w:lang w:eastAsia="en-US"/>
              </w:rPr>
            </w:pPr>
            <w:r w:rsidRPr="001865A7">
              <w:rPr>
                <w:sz w:val="20"/>
                <w:szCs w:val="22"/>
                <w:lang w:eastAsia="en-US"/>
              </w:rPr>
              <w:t>His Majesty’s Prison and Probation Service</w:t>
            </w:r>
          </w:p>
        </w:tc>
      </w:tr>
      <w:tr w:rsidR="001865A7" w:rsidRPr="001865A7" w14:paraId="712F0F9D" w14:textId="77777777" w:rsidTr="00A04D20">
        <w:trPr>
          <w:trHeight w:val="941"/>
        </w:trPr>
        <w:tc>
          <w:tcPr>
            <w:tcW w:w="2260" w:type="dxa"/>
          </w:tcPr>
          <w:p w14:paraId="77F316FF" w14:textId="77777777" w:rsidR="001865A7" w:rsidRPr="001865A7" w:rsidRDefault="001865A7" w:rsidP="001865A7">
            <w:pPr>
              <w:spacing w:before="120" w:after="100" w:afterAutospacing="1" w:line="360" w:lineRule="auto"/>
              <w:ind w:left="360"/>
              <w:rPr>
                <w:b/>
                <w:sz w:val="20"/>
                <w:szCs w:val="22"/>
                <w:lang w:eastAsia="en-US"/>
              </w:rPr>
            </w:pPr>
            <w:r w:rsidRPr="001865A7">
              <w:rPr>
                <w:b/>
                <w:sz w:val="20"/>
                <w:szCs w:val="22"/>
                <w:lang w:eastAsia="en-US"/>
              </w:rPr>
              <w:t>HMPS</w:t>
            </w:r>
          </w:p>
        </w:tc>
        <w:tc>
          <w:tcPr>
            <w:tcW w:w="5954" w:type="dxa"/>
          </w:tcPr>
          <w:p w14:paraId="43C632BE" w14:textId="77777777" w:rsidR="001865A7" w:rsidRPr="001865A7" w:rsidRDefault="001865A7" w:rsidP="001865A7">
            <w:pPr>
              <w:spacing w:after="120"/>
              <w:rPr>
                <w:sz w:val="20"/>
                <w:szCs w:val="22"/>
                <w:lang w:eastAsia="en-US"/>
              </w:rPr>
            </w:pPr>
            <w:r w:rsidRPr="001865A7">
              <w:rPr>
                <w:sz w:val="20"/>
                <w:szCs w:val="22"/>
                <w:lang w:eastAsia="en-US"/>
              </w:rPr>
              <w:t xml:space="preserve">His Majesty’s Prison Service </w:t>
            </w:r>
          </w:p>
          <w:p w14:paraId="2595717A" w14:textId="77777777" w:rsidR="001865A7" w:rsidRPr="001865A7" w:rsidRDefault="001865A7" w:rsidP="001865A7">
            <w:pPr>
              <w:spacing w:after="120"/>
              <w:rPr>
                <w:i/>
                <w:sz w:val="20"/>
                <w:szCs w:val="22"/>
                <w:lang w:eastAsia="en-US"/>
              </w:rPr>
            </w:pPr>
            <w:r w:rsidRPr="001865A7">
              <w:rPr>
                <w:i/>
                <w:sz w:val="20"/>
                <w:szCs w:val="22"/>
                <w:lang w:eastAsia="en-US"/>
              </w:rPr>
              <w:t>(</w:t>
            </w:r>
            <w:r w:rsidRPr="001865A7">
              <w:rPr>
                <w:i/>
                <w:sz w:val="20"/>
                <w:szCs w:val="22"/>
                <w:lang w:val="en" w:eastAsia="en-US"/>
              </w:rPr>
              <w:t xml:space="preserve">Includes public sector prisons, privately managed prisons, training </w:t>
            </w:r>
            <w:proofErr w:type="spellStart"/>
            <w:r w:rsidRPr="001865A7">
              <w:rPr>
                <w:i/>
                <w:sz w:val="20"/>
                <w:szCs w:val="22"/>
                <w:lang w:val="en" w:eastAsia="en-US"/>
              </w:rPr>
              <w:t>centres</w:t>
            </w:r>
            <w:proofErr w:type="spellEnd"/>
            <w:r w:rsidRPr="001865A7">
              <w:rPr>
                <w:i/>
                <w:sz w:val="20"/>
                <w:szCs w:val="22"/>
                <w:lang w:val="en" w:eastAsia="en-US"/>
              </w:rPr>
              <w:t xml:space="preserve"> and support offices)</w:t>
            </w:r>
          </w:p>
        </w:tc>
      </w:tr>
      <w:tr w:rsidR="001865A7" w:rsidRPr="001865A7" w14:paraId="473F29E8" w14:textId="77777777" w:rsidTr="00A04D20">
        <w:trPr>
          <w:trHeight w:val="558"/>
        </w:trPr>
        <w:tc>
          <w:tcPr>
            <w:tcW w:w="2260" w:type="dxa"/>
          </w:tcPr>
          <w:p w14:paraId="3576E003" w14:textId="77777777" w:rsidR="001865A7" w:rsidRPr="001865A7" w:rsidRDefault="001865A7" w:rsidP="001865A7">
            <w:pPr>
              <w:spacing w:before="120" w:after="100" w:afterAutospacing="1" w:line="360" w:lineRule="auto"/>
              <w:ind w:left="360"/>
              <w:rPr>
                <w:b/>
                <w:sz w:val="20"/>
                <w:szCs w:val="22"/>
                <w:lang w:eastAsia="en-US"/>
              </w:rPr>
            </w:pPr>
            <w:r w:rsidRPr="001865A7">
              <w:rPr>
                <w:b/>
                <w:sz w:val="20"/>
                <w:szCs w:val="22"/>
                <w:lang w:eastAsia="en-US"/>
              </w:rPr>
              <w:t>MOJ</w:t>
            </w:r>
          </w:p>
        </w:tc>
        <w:tc>
          <w:tcPr>
            <w:tcW w:w="5954" w:type="dxa"/>
          </w:tcPr>
          <w:p w14:paraId="2C7CB52C" w14:textId="77777777" w:rsidR="001865A7" w:rsidRPr="001865A7" w:rsidRDefault="001865A7" w:rsidP="001865A7">
            <w:pPr>
              <w:spacing w:before="120" w:after="100" w:afterAutospacing="1" w:line="360" w:lineRule="auto"/>
              <w:rPr>
                <w:sz w:val="20"/>
                <w:szCs w:val="22"/>
                <w:lang w:eastAsia="en-US"/>
              </w:rPr>
            </w:pPr>
            <w:r w:rsidRPr="001865A7">
              <w:rPr>
                <w:sz w:val="20"/>
                <w:szCs w:val="22"/>
                <w:lang w:eastAsia="en-US"/>
              </w:rPr>
              <w:t>The Ministry of Justice</w:t>
            </w:r>
          </w:p>
        </w:tc>
      </w:tr>
      <w:tr w:rsidR="001865A7" w:rsidRPr="001865A7" w14:paraId="598DC997" w14:textId="77777777" w:rsidTr="00A04D20">
        <w:trPr>
          <w:trHeight w:val="410"/>
        </w:trPr>
        <w:tc>
          <w:tcPr>
            <w:tcW w:w="2260" w:type="dxa"/>
          </w:tcPr>
          <w:p w14:paraId="5D3789B6" w14:textId="77777777" w:rsidR="001865A7" w:rsidRPr="001865A7" w:rsidRDefault="001865A7" w:rsidP="001865A7">
            <w:pPr>
              <w:spacing w:before="120" w:after="100" w:afterAutospacing="1" w:line="360" w:lineRule="auto"/>
              <w:ind w:left="360"/>
              <w:rPr>
                <w:b/>
                <w:sz w:val="20"/>
                <w:szCs w:val="22"/>
                <w:lang w:eastAsia="en-US"/>
              </w:rPr>
            </w:pPr>
            <w:r w:rsidRPr="001865A7">
              <w:rPr>
                <w:b/>
                <w:sz w:val="20"/>
                <w:szCs w:val="22"/>
                <w:lang w:eastAsia="en-US"/>
              </w:rPr>
              <w:t>NPS</w:t>
            </w:r>
          </w:p>
        </w:tc>
        <w:tc>
          <w:tcPr>
            <w:tcW w:w="5954" w:type="dxa"/>
          </w:tcPr>
          <w:p w14:paraId="36AB028E" w14:textId="77777777" w:rsidR="001865A7" w:rsidRPr="001865A7" w:rsidRDefault="001865A7" w:rsidP="001865A7">
            <w:pPr>
              <w:spacing w:before="120" w:after="100" w:afterAutospacing="1" w:line="360" w:lineRule="auto"/>
              <w:rPr>
                <w:sz w:val="20"/>
                <w:szCs w:val="22"/>
                <w:lang w:eastAsia="en-US"/>
              </w:rPr>
            </w:pPr>
            <w:r w:rsidRPr="001865A7">
              <w:rPr>
                <w:sz w:val="20"/>
                <w:szCs w:val="22"/>
                <w:lang w:eastAsia="en-US"/>
              </w:rPr>
              <w:t>The National Probation Service</w:t>
            </w:r>
          </w:p>
        </w:tc>
      </w:tr>
      <w:tr w:rsidR="001865A7" w:rsidRPr="001865A7" w14:paraId="4F441C78" w14:textId="77777777" w:rsidTr="00A04D20">
        <w:trPr>
          <w:trHeight w:val="410"/>
        </w:trPr>
        <w:tc>
          <w:tcPr>
            <w:tcW w:w="2260" w:type="dxa"/>
          </w:tcPr>
          <w:p w14:paraId="2F7B950D" w14:textId="77777777" w:rsidR="001865A7" w:rsidRPr="001865A7" w:rsidRDefault="001865A7" w:rsidP="001865A7">
            <w:pPr>
              <w:spacing w:before="120" w:after="100" w:afterAutospacing="1" w:line="360" w:lineRule="auto"/>
              <w:ind w:left="360"/>
              <w:rPr>
                <w:b/>
                <w:sz w:val="20"/>
                <w:szCs w:val="22"/>
                <w:lang w:eastAsia="en-US"/>
              </w:rPr>
            </w:pPr>
            <w:r w:rsidRPr="001865A7">
              <w:rPr>
                <w:b/>
                <w:sz w:val="20"/>
                <w:szCs w:val="22"/>
                <w:lang w:eastAsia="en-US"/>
              </w:rPr>
              <w:t>IRCPE</w:t>
            </w:r>
          </w:p>
        </w:tc>
        <w:tc>
          <w:tcPr>
            <w:tcW w:w="5954" w:type="dxa"/>
          </w:tcPr>
          <w:p w14:paraId="3311DC7B" w14:textId="77777777" w:rsidR="001865A7" w:rsidRPr="001865A7" w:rsidRDefault="001865A7" w:rsidP="001865A7">
            <w:pPr>
              <w:spacing w:before="120" w:after="100" w:afterAutospacing="1" w:line="360" w:lineRule="auto"/>
              <w:rPr>
                <w:color w:val="FF0000"/>
                <w:sz w:val="20"/>
                <w:szCs w:val="22"/>
                <w:lang w:eastAsia="en-US"/>
              </w:rPr>
            </w:pPr>
            <w:r w:rsidRPr="001865A7">
              <w:rPr>
                <w:sz w:val="20"/>
                <w:szCs w:val="22"/>
                <w:lang w:eastAsia="en-US"/>
              </w:rPr>
              <w:t>Industries, Retail, Catering &amp; PE Services</w:t>
            </w:r>
          </w:p>
        </w:tc>
      </w:tr>
    </w:tbl>
    <w:p w14:paraId="030513DF" w14:textId="77777777" w:rsidR="001865A7" w:rsidRPr="001865A7" w:rsidRDefault="001865A7" w:rsidP="001865A7">
      <w:pPr>
        <w:spacing w:after="0"/>
        <w:rPr>
          <w:rFonts w:cs="Arial"/>
          <w:szCs w:val="22"/>
          <w:lang w:eastAsia="en-US"/>
        </w:rPr>
      </w:pPr>
    </w:p>
    <w:p w14:paraId="74D7F12E" w14:textId="77777777" w:rsidR="001865A7" w:rsidRPr="001865A7" w:rsidRDefault="001865A7" w:rsidP="001865A7">
      <w:pPr>
        <w:spacing w:after="0"/>
        <w:rPr>
          <w:rFonts w:cs="Arial"/>
          <w:szCs w:val="22"/>
          <w:lang w:eastAsia="en-US"/>
        </w:rPr>
      </w:pPr>
    </w:p>
    <w:p w14:paraId="1B4C6122" w14:textId="77777777" w:rsidR="001865A7" w:rsidRPr="001865A7" w:rsidRDefault="001865A7" w:rsidP="001865A7">
      <w:pPr>
        <w:spacing w:after="0"/>
        <w:rPr>
          <w:rFonts w:cs="Arial"/>
          <w:b/>
          <w:sz w:val="20"/>
          <w:lang w:eastAsia="en-US"/>
        </w:rPr>
      </w:pPr>
    </w:p>
    <w:p w14:paraId="5C3723A6" w14:textId="77777777" w:rsidR="001865A7" w:rsidRPr="001865A7" w:rsidRDefault="001865A7" w:rsidP="001865A7">
      <w:pPr>
        <w:spacing w:after="0"/>
        <w:rPr>
          <w:rFonts w:cs="Arial"/>
          <w:b/>
          <w:sz w:val="20"/>
          <w:lang w:eastAsia="en-US"/>
        </w:rPr>
      </w:pPr>
    </w:p>
    <w:p w14:paraId="4A5F9063" w14:textId="77777777" w:rsidR="001865A7" w:rsidRPr="001865A7" w:rsidRDefault="001865A7" w:rsidP="001865A7">
      <w:pPr>
        <w:spacing w:after="0"/>
        <w:rPr>
          <w:rFonts w:cs="Arial"/>
          <w:b/>
          <w:sz w:val="20"/>
          <w:lang w:eastAsia="en-US"/>
        </w:rPr>
      </w:pPr>
    </w:p>
    <w:p w14:paraId="4F33142F" w14:textId="77777777" w:rsidR="001865A7" w:rsidRPr="001865A7" w:rsidRDefault="001865A7" w:rsidP="001865A7">
      <w:pPr>
        <w:spacing w:after="0"/>
        <w:rPr>
          <w:rFonts w:cs="Arial"/>
          <w:b/>
          <w:sz w:val="20"/>
          <w:lang w:eastAsia="en-US"/>
        </w:rPr>
      </w:pPr>
    </w:p>
    <w:p w14:paraId="759A3054" w14:textId="77777777" w:rsidR="001865A7" w:rsidRPr="001865A7" w:rsidRDefault="001865A7" w:rsidP="001865A7">
      <w:pPr>
        <w:spacing w:after="0"/>
        <w:rPr>
          <w:rFonts w:cs="Arial"/>
          <w:b/>
          <w:sz w:val="20"/>
          <w:lang w:eastAsia="en-US"/>
        </w:rPr>
      </w:pPr>
    </w:p>
    <w:p w14:paraId="373CFDE1" w14:textId="77777777" w:rsidR="001865A7" w:rsidRPr="001865A7" w:rsidRDefault="001865A7" w:rsidP="001865A7">
      <w:pPr>
        <w:spacing w:after="0"/>
        <w:rPr>
          <w:rFonts w:cs="Arial"/>
          <w:b/>
          <w:sz w:val="20"/>
          <w:lang w:eastAsia="en-US"/>
        </w:rPr>
      </w:pPr>
    </w:p>
    <w:p w14:paraId="39E461DA" w14:textId="77777777" w:rsidR="001865A7" w:rsidRPr="001865A7" w:rsidRDefault="001865A7" w:rsidP="001865A7">
      <w:pPr>
        <w:spacing w:after="0"/>
        <w:rPr>
          <w:rFonts w:cs="Arial"/>
          <w:b/>
          <w:sz w:val="20"/>
          <w:lang w:eastAsia="en-US"/>
        </w:rPr>
      </w:pPr>
    </w:p>
    <w:p w14:paraId="098ABC1E" w14:textId="77777777" w:rsidR="001865A7" w:rsidRPr="001865A7" w:rsidRDefault="001865A7" w:rsidP="001865A7">
      <w:pPr>
        <w:spacing w:after="0"/>
        <w:rPr>
          <w:rFonts w:cs="Arial"/>
          <w:b/>
          <w:sz w:val="20"/>
          <w:lang w:eastAsia="en-US"/>
        </w:rPr>
      </w:pPr>
    </w:p>
    <w:p w14:paraId="2A5F8F29" w14:textId="77777777" w:rsidR="001865A7" w:rsidRPr="001865A7" w:rsidRDefault="001865A7" w:rsidP="001865A7">
      <w:pPr>
        <w:spacing w:after="0"/>
        <w:rPr>
          <w:rFonts w:cs="Arial"/>
          <w:b/>
          <w:sz w:val="20"/>
          <w:lang w:eastAsia="en-US"/>
        </w:rPr>
      </w:pPr>
    </w:p>
    <w:p w14:paraId="2F03DD94" w14:textId="77777777" w:rsidR="001865A7" w:rsidRPr="001865A7" w:rsidRDefault="001865A7" w:rsidP="001865A7">
      <w:pPr>
        <w:spacing w:after="0"/>
        <w:rPr>
          <w:rFonts w:cs="Arial"/>
          <w:b/>
          <w:sz w:val="20"/>
          <w:lang w:eastAsia="en-US"/>
        </w:rPr>
      </w:pPr>
    </w:p>
    <w:p w14:paraId="42584DC2" w14:textId="77777777" w:rsidR="001865A7" w:rsidRPr="001865A7" w:rsidRDefault="001865A7" w:rsidP="001865A7">
      <w:pPr>
        <w:spacing w:after="0"/>
        <w:rPr>
          <w:rFonts w:cs="Arial"/>
          <w:b/>
          <w:sz w:val="20"/>
          <w:lang w:eastAsia="en-US"/>
        </w:rPr>
      </w:pPr>
    </w:p>
    <w:p w14:paraId="50ABE0E5" w14:textId="77777777" w:rsidR="001865A7" w:rsidRPr="001865A7" w:rsidRDefault="001865A7" w:rsidP="001865A7">
      <w:pPr>
        <w:spacing w:after="0"/>
        <w:rPr>
          <w:rFonts w:cs="Arial"/>
          <w:b/>
          <w:sz w:val="20"/>
          <w:lang w:eastAsia="en-US"/>
        </w:rPr>
      </w:pPr>
    </w:p>
    <w:p w14:paraId="6CDF8DBA" w14:textId="77777777" w:rsidR="001865A7" w:rsidRPr="001865A7" w:rsidRDefault="001865A7" w:rsidP="001865A7">
      <w:pPr>
        <w:spacing w:after="0"/>
        <w:rPr>
          <w:rFonts w:cs="Arial"/>
          <w:b/>
          <w:sz w:val="20"/>
          <w:lang w:eastAsia="en-US"/>
        </w:rPr>
      </w:pPr>
    </w:p>
    <w:p w14:paraId="574CFEEC" w14:textId="77777777" w:rsidR="001865A7" w:rsidRPr="001865A7" w:rsidRDefault="001865A7" w:rsidP="001865A7">
      <w:pPr>
        <w:spacing w:after="0"/>
        <w:rPr>
          <w:rFonts w:cs="Arial"/>
          <w:b/>
          <w:sz w:val="20"/>
          <w:lang w:eastAsia="en-US"/>
        </w:rPr>
      </w:pPr>
    </w:p>
    <w:p w14:paraId="3FDC825F" w14:textId="77777777" w:rsidR="001865A7" w:rsidRPr="001865A7" w:rsidRDefault="001865A7" w:rsidP="001865A7">
      <w:pPr>
        <w:spacing w:after="0"/>
        <w:rPr>
          <w:rFonts w:cs="Arial"/>
          <w:b/>
          <w:sz w:val="20"/>
          <w:lang w:eastAsia="en-US"/>
        </w:rPr>
      </w:pPr>
    </w:p>
    <w:p w14:paraId="098239CD" w14:textId="77777777" w:rsidR="001865A7" w:rsidRPr="001865A7" w:rsidRDefault="001865A7" w:rsidP="001865A7">
      <w:pPr>
        <w:spacing w:after="0"/>
        <w:rPr>
          <w:rFonts w:cs="Arial"/>
          <w:b/>
          <w:sz w:val="20"/>
          <w:lang w:eastAsia="en-US"/>
        </w:rPr>
      </w:pPr>
    </w:p>
    <w:p w14:paraId="63F0254B" w14:textId="77777777" w:rsidR="001865A7" w:rsidRPr="001865A7" w:rsidRDefault="001865A7" w:rsidP="001865A7">
      <w:pPr>
        <w:spacing w:after="0"/>
        <w:rPr>
          <w:rFonts w:cs="Arial"/>
          <w:b/>
          <w:sz w:val="20"/>
          <w:lang w:eastAsia="en-US"/>
        </w:rPr>
      </w:pPr>
    </w:p>
    <w:p w14:paraId="0ED39474" w14:textId="77777777" w:rsidR="001865A7" w:rsidRPr="001865A7" w:rsidRDefault="001865A7" w:rsidP="001865A7">
      <w:pPr>
        <w:spacing w:after="0"/>
        <w:rPr>
          <w:rFonts w:cs="Arial"/>
          <w:b/>
          <w:sz w:val="20"/>
          <w:lang w:eastAsia="en-US"/>
        </w:rPr>
      </w:pPr>
    </w:p>
    <w:p w14:paraId="65F2D053" w14:textId="77777777" w:rsidR="001865A7" w:rsidRPr="001865A7" w:rsidRDefault="001865A7" w:rsidP="001865A7">
      <w:pPr>
        <w:spacing w:after="0"/>
        <w:rPr>
          <w:rFonts w:cs="Arial"/>
          <w:b/>
          <w:sz w:val="20"/>
          <w:lang w:eastAsia="en-US"/>
        </w:rPr>
      </w:pPr>
    </w:p>
    <w:p w14:paraId="2F2EE41C" w14:textId="77777777" w:rsidR="001865A7" w:rsidRPr="001865A7" w:rsidRDefault="001865A7" w:rsidP="001865A7">
      <w:pPr>
        <w:spacing w:after="0"/>
        <w:rPr>
          <w:rFonts w:cs="Arial"/>
          <w:b/>
          <w:sz w:val="20"/>
          <w:lang w:eastAsia="en-US"/>
        </w:rPr>
      </w:pPr>
    </w:p>
    <w:p w14:paraId="34F1C57D" w14:textId="77777777" w:rsidR="001865A7" w:rsidRPr="001865A7" w:rsidRDefault="001865A7" w:rsidP="001865A7">
      <w:pPr>
        <w:spacing w:after="0"/>
        <w:rPr>
          <w:rFonts w:cs="Arial"/>
          <w:b/>
          <w:sz w:val="20"/>
          <w:lang w:eastAsia="en-US"/>
        </w:rPr>
      </w:pPr>
    </w:p>
    <w:p w14:paraId="3A32128B" w14:textId="77777777" w:rsidR="001865A7" w:rsidRPr="001865A7" w:rsidRDefault="001865A7" w:rsidP="001865A7">
      <w:pPr>
        <w:spacing w:after="0"/>
        <w:rPr>
          <w:rFonts w:cs="Arial"/>
          <w:b/>
          <w:sz w:val="20"/>
          <w:lang w:eastAsia="en-US"/>
        </w:rPr>
      </w:pPr>
    </w:p>
    <w:p w14:paraId="2DFE38F0" w14:textId="77777777" w:rsidR="001865A7" w:rsidRPr="001865A7" w:rsidRDefault="001865A7" w:rsidP="001865A7">
      <w:pPr>
        <w:spacing w:after="0"/>
        <w:rPr>
          <w:rFonts w:cs="Arial"/>
          <w:b/>
          <w:sz w:val="20"/>
          <w:lang w:eastAsia="en-US"/>
        </w:rPr>
      </w:pPr>
    </w:p>
    <w:p w14:paraId="0CDB0BE2" w14:textId="77777777" w:rsidR="001865A7" w:rsidRPr="001865A7" w:rsidRDefault="001865A7" w:rsidP="001865A7">
      <w:pPr>
        <w:spacing w:after="0"/>
        <w:rPr>
          <w:rFonts w:cs="Arial"/>
          <w:b/>
          <w:sz w:val="20"/>
          <w:lang w:eastAsia="en-US"/>
        </w:rPr>
      </w:pPr>
    </w:p>
    <w:p w14:paraId="4A639586" w14:textId="77777777" w:rsidR="001865A7" w:rsidRPr="001865A7" w:rsidRDefault="001865A7" w:rsidP="001865A7">
      <w:pPr>
        <w:spacing w:after="0"/>
        <w:rPr>
          <w:rFonts w:cs="Arial"/>
          <w:b/>
          <w:sz w:val="20"/>
          <w:lang w:eastAsia="en-US"/>
        </w:rPr>
      </w:pPr>
    </w:p>
    <w:p w14:paraId="696C06E6" w14:textId="77777777" w:rsidR="001865A7" w:rsidRPr="001865A7" w:rsidRDefault="001865A7" w:rsidP="001865A7">
      <w:pPr>
        <w:spacing w:after="0"/>
        <w:rPr>
          <w:rFonts w:cs="Arial"/>
          <w:b/>
          <w:sz w:val="20"/>
          <w:lang w:eastAsia="en-US"/>
        </w:rPr>
      </w:pPr>
    </w:p>
    <w:p w14:paraId="7051A1DC" w14:textId="77777777" w:rsidR="001865A7" w:rsidRPr="001865A7" w:rsidRDefault="001865A7" w:rsidP="001865A7">
      <w:pPr>
        <w:spacing w:after="0"/>
        <w:rPr>
          <w:rFonts w:cs="Arial"/>
          <w:b/>
          <w:sz w:val="20"/>
          <w:lang w:eastAsia="en-US"/>
        </w:rPr>
      </w:pPr>
    </w:p>
    <w:p w14:paraId="06BB5BE1" w14:textId="77777777" w:rsidR="001865A7" w:rsidRPr="001865A7" w:rsidRDefault="001865A7" w:rsidP="001865A7">
      <w:pPr>
        <w:spacing w:after="0"/>
        <w:rPr>
          <w:rFonts w:cs="Arial"/>
          <w:b/>
          <w:sz w:val="20"/>
          <w:lang w:eastAsia="en-US"/>
        </w:rPr>
      </w:pPr>
    </w:p>
    <w:p w14:paraId="5CC06A07" w14:textId="77777777" w:rsidR="001865A7" w:rsidRPr="001865A7" w:rsidRDefault="001865A7" w:rsidP="001865A7">
      <w:pPr>
        <w:spacing w:after="0"/>
        <w:rPr>
          <w:rFonts w:cs="Arial"/>
          <w:b/>
          <w:sz w:val="20"/>
          <w:lang w:eastAsia="en-US"/>
        </w:rPr>
      </w:pPr>
    </w:p>
    <w:p w14:paraId="5CB07D96" w14:textId="77777777" w:rsidR="001865A7" w:rsidRPr="001865A7" w:rsidRDefault="001865A7" w:rsidP="001865A7">
      <w:pPr>
        <w:spacing w:after="0"/>
        <w:rPr>
          <w:rFonts w:cs="Arial"/>
          <w:b/>
          <w:sz w:val="20"/>
          <w:lang w:eastAsia="en-US"/>
        </w:rPr>
      </w:pPr>
    </w:p>
    <w:p w14:paraId="79CEC4AC" w14:textId="77777777" w:rsidR="001865A7" w:rsidRPr="001865A7" w:rsidRDefault="001865A7" w:rsidP="001865A7">
      <w:pPr>
        <w:spacing w:after="0"/>
        <w:rPr>
          <w:rFonts w:cs="Arial"/>
          <w:b/>
          <w:sz w:val="20"/>
          <w:lang w:eastAsia="en-US"/>
        </w:rPr>
      </w:pPr>
    </w:p>
    <w:p w14:paraId="0C5BEAE1" w14:textId="77777777" w:rsidR="001865A7" w:rsidRPr="001865A7" w:rsidRDefault="001865A7" w:rsidP="001865A7">
      <w:pPr>
        <w:spacing w:after="0"/>
        <w:rPr>
          <w:rFonts w:cs="Arial"/>
          <w:b/>
          <w:sz w:val="20"/>
          <w:lang w:eastAsia="en-US"/>
        </w:rPr>
      </w:pPr>
    </w:p>
    <w:p w14:paraId="3D4E7EE6" w14:textId="77777777" w:rsidR="001865A7" w:rsidRPr="001865A7" w:rsidRDefault="001865A7" w:rsidP="001865A7">
      <w:pPr>
        <w:spacing w:after="0"/>
        <w:rPr>
          <w:rFonts w:cs="Arial"/>
          <w:b/>
          <w:sz w:val="20"/>
          <w:lang w:eastAsia="en-US"/>
        </w:rPr>
      </w:pPr>
    </w:p>
    <w:p w14:paraId="07670A23" w14:textId="77777777" w:rsidR="001865A7" w:rsidRPr="001865A7" w:rsidRDefault="001865A7" w:rsidP="001865A7">
      <w:pPr>
        <w:spacing w:after="0"/>
        <w:rPr>
          <w:rFonts w:cs="Arial"/>
          <w:b/>
          <w:sz w:val="20"/>
          <w:lang w:eastAsia="en-US"/>
        </w:rPr>
      </w:pPr>
    </w:p>
    <w:p w14:paraId="16FC8642" w14:textId="7FEAB0D2" w:rsidR="001865A7" w:rsidRDefault="001865A7" w:rsidP="001865A7">
      <w:pPr>
        <w:spacing w:after="0"/>
        <w:rPr>
          <w:rFonts w:cs="Arial"/>
          <w:b/>
          <w:sz w:val="20"/>
          <w:lang w:eastAsia="en-US"/>
        </w:rPr>
      </w:pPr>
    </w:p>
    <w:p w14:paraId="27D322EB" w14:textId="77777777" w:rsidR="001865A7" w:rsidRPr="001865A7" w:rsidRDefault="001865A7" w:rsidP="001865A7">
      <w:pPr>
        <w:spacing w:after="0"/>
        <w:rPr>
          <w:rFonts w:cs="Arial"/>
          <w:b/>
          <w:sz w:val="20"/>
          <w:lang w:eastAsia="en-US"/>
        </w:rPr>
      </w:pPr>
      <w:r w:rsidRPr="001865A7">
        <w:rPr>
          <w:rFonts w:cs="Arial"/>
          <w:b/>
          <w:sz w:val="20"/>
          <w:lang w:eastAsia="en-US"/>
        </w:rPr>
        <w:tab/>
      </w:r>
    </w:p>
    <w:p w14:paraId="69EF66F0" w14:textId="77777777" w:rsidR="001865A7" w:rsidRPr="001865A7" w:rsidRDefault="001865A7" w:rsidP="001865A7">
      <w:pPr>
        <w:spacing w:after="0"/>
        <w:rPr>
          <w:rFonts w:cs="Arial"/>
          <w:b/>
          <w:sz w:val="20"/>
          <w:lang w:eastAsia="en-US"/>
        </w:rPr>
      </w:pPr>
    </w:p>
    <w:p w14:paraId="204CEFAA" w14:textId="77777777" w:rsidR="001865A7" w:rsidRPr="001865A7" w:rsidRDefault="001865A7" w:rsidP="001865A7">
      <w:pPr>
        <w:spacing w:after="0"/>
        <w:rPr>
          <w:rFonts w:cs="Arial"/>
          <w:b/>
          <w:sz w:val="20"/>
          <w:lang w:eastAsia="en-US"/>
        </w:rPr>
      </w:pPr>
      <w:r w:rsidRPr="001865A7">
        <w:rPr>
          <w:rFonts w:cs="Arial"/>
          <w:b/>
          <w:sz w:val="20"/>
          <w:lang w:eastAsia="en-US"/>
        </w:rPr>
        <w:t>1.0</w:t>
      </w:r>
      <w:r w:rsidRPr="001865A7">
        <w:rPr>
          <w:rFonts w:cs="Arial"/>
          <w:b/>
          <w:sz w:val="20"/>
          <w:lang w:eastAsia="en-US"/>
        </w:rPr>
        <w:tab/>
        <w:t>Introduction</w:t>
      </w:r>
    </w:p>
    <w:p w14:paraId="42930481" w14:textId="77777777" w:rsidR="001865A7" w:rsidRPr="001865A7" w:rsidRDefault="001865A7" w:rsidP="001865A7">
      <w:pPr>
        <w:keepNext/>
        <w:keepLines/>
        <w:tabs>
          <w:tab w:val="left" w:pos="720"/>
        </w:tabs>
        <w:spacing w:after="0"/>
        <w:jc w:val="both"/>
        <w:outlineLvl w:val="1"/>
        <w:rPr>
          <w:rFonts w:cs="Arial"/>
          <w:iCs/>
          <w:kern w:val="32"/>
          <w:sz w:val="20"/>
          <w:lang w:eastAsia="en-US"/>
        </w:rPr>
      </w:pPr>
    </w:p>
    <w:p w14:paraId="1D20A819" w14:textId="77777777" w:rsidR="001865A7" w:rsidRPr="001865A7" w:rsidRDefault="001865A7" w:rsidP="001865A7">
      <w:pPr>
        <w:keepNext/>
        <w:keepLines/>
        <w:tabs>
          <w:tab w:val="left" w:pos="720"/>
        </w:tabs>
        <w:spacing w:after="0"/>
        <w:ind w:left="720" w:hanging="720"/>
        <w:jc w:val="both"/>
        <w:outlineLvl w:val="1"/>
        <w:rPr>
          <w:rFonts w:cs="Arial"/>
          <w:kern w:val="32"/>
          <w:sz w:val="20"/>
          <w:lang w:eastAsia="en-US"/>
        </w:rPr>
      </w:pPr>
      <w:r w:rsidRPr="001865A7">
        <w:rPr>
          <w:rFonts w:cs="Arial"/>
          <w:kern w:val="32"/>
          <w:sz w:val="20"/>
          <w:lang w:eastAsia="en-US"/>
        </w:rPr>
        <w:t>1.1.1</w:t>
      </w:r>
      <w:r w:rsidRPr="001865A7">
        <w:rPr>
          <w:b/>
          <w:bCs/>
          <w:kern w:val="32"/>
          <w:sz w:val="24"/>
          <w:szCs w:val="28"/>
          <w:lang w:eastAsia="en-US"/>
        </w:rPr>
        <w:tab/>
      </w:r>
      <w:r w:rsidRPr="001865A7">
        <w:rPr>
          <w:rFonts w:cs="Arial"/>
          <w:kern w:val="32"/>
          <w:sz w:val="20"/>
          <w:lang w:eastAsia="en-US"/>
        </w:rPr>
        <w:t>The Ministry of Justice (MoJ) and our Executive Agencies which includes His Majesty’s Prison and Probation Service (HMPPS) organisation, and Industries, Retail, Catering &amp; PE Services (IRCPE), referred to as The Authority, have the responsibility to provide essential employment places for prisoners and opportunities for them to gain skills, qualifications and work experience to improve their employment prospects upon release with the overall aim of reducing re-offending.</w:t>
      </w:r>
    </w:p>
    <w:p w14:paraId="08DD9BC1" w14:textId="77777777" w:rsidR="001865A7" w:rsidRPr="001865A7" w:rsidRDefault="001865A7" w:rsidP="001865A7">
      <w:pPr>
        <w:tabs>
          <w:tab w:val="left" w:pos="540"/>
        </w:tabs>
        <w:spacing w:after="0"/>
        <w:rPr>
          <w:rFonts w:cs="Arial"/>
          <w:sz w:val="20"/>
        </w:rPr>
      </w:pPr>
    </w:p>
    <w:p w14:paraId="38ACF855" w14:textId="77777777" w:rsidR="001865A7" w:rsidRPr="001865A7" w:rsidRDefault="001865A7" w:rsidP="001865A7">
      <w:pPr>
        <w:spacing w:after="0"/>
        <w:ind w:left="720" w:hanging="720"/>
        <w:rPr>
          <w:rFonts w:cs="Arial"/>
          <w:sz w:val="20"/>
        </w:rPr>
      </w:pPr>
      <w:r w:rsidRPr="001865A7">
        <w:rPr>
          <w:rFonts w:cs="Arial"/>
          <w:sz w:val="20"/>
        </w:rPr>
        <w:t>1.1.2</w:t>
      </w:r>
      <w:r w:rsidRPr="001865A7">
        <w:rPr>
          <w:rFonts w:cs="Arial"/>
          <w:sz w:val="20"/>
        </w:rPr>
        <w:tab/>
        <w:t>As part of this overarching responsibility, (IRCPE) Industries, Retail, Catering &amp; PE Services Group run over 300 workshops employing around 10,000 prisoners with an annual turnover of around £26 Million per annum.</w:t>
      </w:r>
    </w:p>
    <w:p w14:paraId="5EBF97B7" w14:textId="77777777" w:rsidR="001865A7" w:rsidRPr="001865A7" w:rsidRDefault="001865A7" w:rsidP="001865A7">
      <w:pPr>
        <w:spacing w:after="0"/>
        <w:ind w:left="720" w:hanging="720"/>
        <w:rPr>
          <w:rFonts w:cs="Arial"/>
          <w:sz w:val="20"/>
        </w:rPr>
      </w:pPr>
    </w:p>
    <w:p w14:paraId="772C2237" w14:textId="77777777" w:rsidR="001865A7" w:rsidRPr="001865A7" w:rsidRDefault="001865A7" w:rsidP="001865A7">
      <w:pPr>
        <w:spacing w:after="0"/>
        <w:ind w:left="720"/>
        <w:rPr>
          <w:rFonts w:cs="Arial"/>
          <w:sz w:val="20"/>
        </w:rPr>
      </w:pPr>
      <w:r w:rsidRPr="001865A7">
        <w:rPr>
          <w:rFonts w:cs="Arial"/>
          <w:sz w:val="20"/>
        </w:rPr>
        <w:t xml:space="preserve">There are 17 woodworking workshops of varying capability and capacity which provide purposeful activity for around 700 prisoners. The workshops manufacture a wide range of prison furniture including Cell furniture and related products for 103 Public Sector operated custodial establishments within England and Wales.  Furniture and joinery items for the MOJ wider estate and the MOD, supplies to UK British offshore government interests.  </w:t>
      </w:r>
    </w:p>
    <w:p w14:paraId="732996E8" w14:textId="77777777" w:rsidR="001865A7" w:rsidRPr="001865A7" w:rsidRDefault="001865A7" w:rsidP="001865A7">
      <w:pPr>
        <w:spacing w:after="0"/>
        <w:ind w:left="720" w:hanging="720"/>
        <w:rPr>
          <w:rFonts w:cs="Arial"/>
          <w:sz w:val="20"/>
        </w:rPr>
      </w:pPr>
    </w:p>
    <w:p w14:paraId="1D8F3719" w14:textId="77777777" w:rsidR="001865A7" w:rsidRPr="001865A7" w:rsidRDefault="001865A7" w:rsidP="001865A7">
      <w:pPr>
        <w:spacing w:after="0"/>
        <w:ind w:left="720"/>
        <w:rPr>
          <w:rFonts w:cs="Arial"/>
          <w:sz w:val="20"/>
          <w:szCs w:val="24"/>
          <w:lang w:eastAsia="en-US"/>
        </w:rPr>
      </w:pPr>
      <w:r w:rsidRPr="001865A7">
        <w:rPr>
          <w:rFonts w:cs="Arial"/>
          <w:sz w:val="20"/>
          <w:szCs w:val="24"/>
        </w:rPr>
        <w:t xml:space="preserve">IRCPE continue to develop their wider government manufacturing to support the development of prisoners along with providing better value purchasing for the government expansion of custodial services. Upward growth in workshop business since 2015 has seen increased manufacturing capacity in establishments providing purposeful activity employment.  </w:t>
      </w:r>
    </w:p>
    <w:p w14:paraId="1A417474" w14:textId="77777777" w:rsidR="001865A7" w:rsidRPr="001865A7" w:rsidRDefault="001865A7" w:rsidP="001865A7">
      <w:pPr>
        <w:spacing w:after="0"/>
        <w:ind w:left="720" w:hanging="720"/>
        <w:rPr>
          <w:rFonts w:cs="Arial"/>
          <w:sz w:val="20"/>
          <w:lang w:eastAsia="en-US"/>
        </w:rPr>
      </w:pPr>
    </w:p>
    <w:p w14:paraId="5C1D4CB9" w14:textId="77777777" w:rsidR="001865A7" w:rsidRPr="001865A7" w:rsidRDefault="001865A7" w:rsidP="001865A7">
      <w:pPr>
        <w:spacing w:after="0"/>
        <w:rPr>
          <w:rFonts w:cs="Arial"/>
          <w:sz w:val="20"/>
          <w:lang w:eastAsia="en-US"/>
        </w:rPr>
      </w:pPr>
    </w:p>
    <w:p w14:paraId="6B153317" w14:textId="77777777" w:rsidR="001865A7" w:rsidRPr="001865A7" w:rsidRDefault="001865A7" w:rsidP="001865A7">
      <w:pPr>
        <w:spacing w:after="0"/>
        <w:ind w:left="720" w:hanging="720"/>
        <w:rPr>
          <w:rFonts w:cs="Arial"/>
          <w:b/>
          <w:sz w:val="20"/>
          <w:lang w:eastAsia="en-US"/>
        </w:rPr>
      </w:pPr>
      <w:r w:rsidRPr="001865A7">
        <w:rPr>
          <w:rFonts w:cs="Arial"/>
          <w:b/>
          <w:sz w:val="20"/>
          <w:lang w:eastAsia="en-US"/>
        </w:rPr>
        <w:t>1.2</w:t>
      </w:r>
      <w:r w:rsidRPr="001865A7">
        <w:rPr>
          <w:rFonts w:cs="Arial"/>
          <w:b/>
          <w:sz w:val="20"/>
          <w:lang w:eastAsia="en-US"/>
        </w:rPr>
        <w:tab/>
        <w:t xml:space="preserve">Background and Overview of Requirements </w:t>
      </w:r>
    </w:p>
    <w:p w14:paraId="2755EA0D" w14:textId="77777777" w:rsidR="001865A7" w:rsidRPr="001865A7" w:rsidRDefault="001865A7" w:rsidP="001865A7">
      <w:pPr>
        <w:spacing w:after="120"/>
        <w:jc w:val="both"/>
        <w:rPr>
          <w:rFonts w:cs="Arial"/>
          <w:color w:val="000000"/>
          <w:sz w:val="20"/>
          <w:lang w:eastAsia="en-US"/>
        </w:rPr>
      </w:pPr>
      <w:r w:rsidRPr="001865A7">
        <w:rPr>
          <w:rFonts w:cs="Arial"/>
          <w:color w:val="000000"/>
          <w:sz w:val="20"/>
          <w:lang w:eastAsia="en-US"/>
        </w:rPr>
        <w:t xml:space="preserve">  </w:t>
      </w:r>
    </w:p>
    <w:p w14:paraId="2600AF65" w14:textId="77777777" w:rsidR="001865A7" w:rsidRPr="001865A7" w:rsidRDefault="001865A7" w:rsidP="001865A7">
      <w:pPr>
        <w:spacing w:after="120"/>
        <w:ind w:left="720" w:hanging="720"/>
        <w:jc w:val="both"/>
        <w:rPr>
          <w:rFonts w:cs="Arial"/>
          <w:color w:val="000000"/>
          <w:sz w:val="20"/>
          <w:szCs w:val="24"/>
          <w:lang w:eastAsia="en-US"/>
        </w:rPr>
      </w:pPr>
      <w:r w:rsidRPr="001865A7">
        <w:rPr>
          <w:rFonts w:cs="Arial"/>
          <w:color w:val="000000"/>
          <w:sz w:val="20"/>
          <w:szCs w:val="24"/>
          <w:lang w:eastAsia="en-US"/>
        </w:rPr>
        <w:t>1.2.1</w:t>
      </w:r>
      <w:r w:rsidRPr="001865A7">
        <w:rPr>
          <w:sz w:val="20"/>
          <w:szCs w:val="24"/>
          <w:lang w:eastAsia="en-US"/>
        </w:rPr>
        <w:tab/>
      </w:r>
      <w:r w:rsidRPr="001865A7">
        <w:rPr>
          <w:rFonts w:cs="Arial"/>
          <w:color w:val="000000"/>
          <w:sz w:val="20"/>
          <w:szCs w:val="24"/>
          <w:lang w:eastAsia="en-US"/>
        </w:rPr>
        <w:t xml:space="preserve">This Specification relates to a Framework Agreement for the supply of Timber Materials. The information contained within this document forms the basis of the criteria against which Supplier performance will be measured. </w:t>
      </w:r>
    </w:p>
    <w:p w14:paraId="035571CA" w14:textId="77777777" w:rsidR="001865A7" w:rsidRPr="001865A7" w:rsidRDefault="001865A7" w:rsidP="001865A7">
      <w:pPr>
        <w:spacing w:after="120"/>
        <w:ind w:left="720" w:hanging="720"/>
        <w:jc w:val="both"/>
        <w:rPr>
          <w:rFonts w:cs="Arial"/>
          <w:color w:val="000000"/>
          <w:sz w:val="20"/>
          <w:lang w:eastAsia="en-US"/>
        </w:rPr>
      </w:pPr>
      <w:r w:rsidRPr="001865A7">
        <w:rPr>
          <w:rFonts w:cs="Arial"/>
          <w:color w:val="000000"/>
          <w:sz w:val="20"/>
          <w:lang w:eastAsia="en-US"/>
        </w:rPr>
        <w:t>1.2.2</w:t>
      </w:r>
      <w:r w:rsidRPr="001865A7">
        <w:rPr>
          <w:rFonts w:cs="Arial"/>
          <w:color w:val="000000"/>
          <w:sz w:val="20"/>
          <w:lang w:eastAsia="en-US"/>
        </w:rPr>
        <w:tab/>
        <w:t xml:space="preserve">The MoJ and IRCPE operate in an environment of continuous improvement. To this end, the Suppliers should also: </w:t>
      </w:r>
    </w:p>
    <w:p w14:paraId="7FFAF96B" w14:textId="77777777" w:rsidR="001865A7" w:rsidRPr="001865A7" w:rsidRDefault="001865A7" w:rsidP="001865A7">
      <w:pPr>
        <w:spacing w:after="120"/>
        <w:ind w:left="720"/>
        <w:jc w:val="both"/>
        <w:rPr>
          <w:rFonts w:cs="Arial"/>
          <w:color w:val="000000"/>
          <w:sz w:val="20"/>
          <w:lang w:eastAsia="en-US"/>
        </w:rPr>
      </w:pPr>
      <w:r w:rsidRPr="001865A7">
        <w:rPr>
          <w:rFonts w:cs="Arial"/>
          <w:color w:val="000000"/>
          <w:sz w:val="20"/>
          <w:lang w:eastAsia="en-US"/>
        </w:rPr>
        <w:t xml:space="preserve">• Work strategically and collaboratively with all stakeholders and their supply chain to assist in achieving an ongoing increase in performance and targets; and </w:t>
      </w:r>
    </w:p>
    <w:p w14:paraId="5A3F7010" w14:textId="77777777" w:rsidR="001865A7" w:rsidRPr="001865A7" w:rsidRDefault="001865A7" w:rsidP="001865A7">
      <w:pPr>
        <w:spacing w:after="120"/>
        <w:ind w:left="720"/>
        <w:jc w:val="both"/>
        <w:rPr>
          <w:rFonts w:cs="Arial"/>
          <w:color w:val="000000"/>
          <w:sz w:val="20"/>
          <w:lang w:eastAsia="en-US"/>
        </w:rPr>
      </w:pPr>
      <w:r w:rsidRPr="001865A7">
        <w:rPr>
          <w:rFonts w:cs="Arial"/>
          <w:color w:val="000000"/>
          <w:sz w:val="20"/>
          <w:lang w:eastAsia="en-US"/>
        </w:rPr>
        <w:t xml:space="preserve">• Work innovatively in collaboration with all stakeholders and their supply chain in order to identify areas for improvement in the supply of timber materials outlined in this specification. </w:t>
      </w:r>
    </w:p>
    <w:p w14:paraId="4EBAFFD6" w14:textId="77777777" w:rsidR="001865A7" w:rsidRPr="001865A7" w:rsidRDefault="001865A7" w:rsidP="001865A7">
      <w:pPr>
        <w:spacing w:after="120"/>
        <w:ind w:left="720" w:hanging="720"/>
        <w:jc w:val="both"/>
        <w:rPr>
          <w:rFonts w:cs="Arial"/>
          <w:color w:val="000000"/>
          <w:sz w:val="20"/>
          <w:lang w:eastAsia="en-US"/>
        </w:rPr>
      </w:pPr>
      <w:r w:rsidRPr="001865A7">
        <w:rPr>
          <w:rFonts w:cs="Arial"/>
          <w:color w:val="000000"/>
          <w:sz w:val="20"/>
          <w:lang w:eastAsia="en-US"/>
        </w:rPr>
        <w:t>1.2.3</w:t>
      </w:r>
      <w:r w:rsidRPr="001865A7">
        <w:rPr>
          <w:rFonts w:cs="Arial"/>
          <w:color w:val="000000"/>
          <w:sz w:val="20"/>
          <w:lang w:eastAsia="en-US"/>
        </w:rPr>
        <w:tab/>
        <w:t xml:space="preserve">Suppliers shall be required at all times to fulfil orders placed by the Authority within the agreed lead-times contained within this document and/or quotation request forms, these lead times will form part of the Suppliers KPI’s. </w:t>
      </w:r>
    </w:p>
    <w:p w14:paraId="76F58F67" w14:textId="77777777" w:rsidR="001865A7" w:rsidRPr="001865A7" w:rsidRDefault="001865A7" w:rsidP="001865A7">
      <w:pPr>
        <w:spacing w:after="120"/>
        <w:ind w:left="720" w:hanging="720"/>
        <w:jc w:val="both"/>
        <w:rPr>
          <w:rFonts w:cs="Arial"/>
          <w:color w:val="000000"/>
          <w:sz w:val="20"/>
          <w:lang w:eastAsia="en-US"/>
        </w:rPr>
      </w:pPr>
      <w:r w:rsidRPr="001865A7">
        <w:rPr>
          <w:rFonts w:cs="Arial"/>
          <w:color w:val="000000"/>
          <w:sz w:val="20"/>
          <w:lang w:eastAsia="en-US"/>
        </w:rPr>
        <w:t>1.2.4</w:t>
      </w:r>
      <w:r w:rsidRPr="001865A7">
        <w:rPr>
          <w:rFonts w:cs="Arial"/>
          <w:color w:val="000000"/>
          <w:sz w:val="20"/>
          <w:lang w:eastAsia="en-US"/>
        </w:rPr>
        <w:tab/>
        <w:t>Suppliers shall utilise their specialist knowledge of developments and innovation in the market to help the Authority to identify areas for cashable cost savings and offer improvements or alternative products, which may enhance performance, improve delivery or offer financial savings.</w:t>
      </w:r>
    </w:p>
    <w:p w14:paraId="458B5A61" w14:textId="77777777" w:rsidR="001865A7" w:rsidRPr="001865A7" w:rsidRDefault="001865A7" w:rsidP="001865A7">
      <w:pPr>
        <w:spacing w:after="0"/>
        <w:rPr>
          <w:rFonts w:cs="Arial"/>
          <w:sz w:val="20"/>
          <w:lang w:eastAsia="en-US"/>
        </w:rPr>
      </w:pPr>
    </w:p>
    <w:p w14:paraId="0E170DBD" w14:textId="77777777" w:rsidR="001865A7" w:rsidRPr="001865A7" w:rsidRDefault="001865A7" w:rsidP="001865A7">
      <w:pPr>
        <w:spacing w:after="0"/>
        <w:ind w:left="720" w:hanging="720"/>
        <w:rPr>
          <w:rFonts w:cs="Arial"/>
          <w:b/>
          <w:color w:val="000000"/>
          <w:szCs w:val="22"/>
          <w:lang w:eastAsia="en-US"/>
        </w:rPr>
      </w:pPr>
      <w:r w:rsidRPr="001865A7">
        <w:rPr>
          <w:rFonts w:cs="Arial"/>
          <w:b/>
          <w:color w:val="000000"/>
          <w:szCs w:val="22"/>
          <w:lang w:eastAsia="en-US"/>
        </w:rPr>
        <w:t>1.3</w:t>
      </w:r>
      <w:r w:rsidRPr="001865A7">
        <w:rPr>
          <w:rFonts w:cs="Arial"/>
          <w:b/>
          <w:color w:val="000000"/>
          <w:szCs w:val="22"/>
          <w:lang w:eastAsia="en-US"/>
        </w:rPr>
        <w:tab/>
        <w:t>Locations</w:t>
      </w:r>
    </w:p>
    <w:p w14:paraId="2576BE9D" w14:textId="77777777" w:rsidR="001865A7" w:rsidRPr="001865A7" w:rsidRDefault="001865A7" w:rsidP="001865A7">
      <w:pPr>
        <w:spacing w:after="0"/>
        <w:ind w:left="720" w:hanging="720"/>
        <w:rPr>
          <w:rFonts w:cs="Arial"/>
          <w:b/>
          <w:color w:val="000000"/>
          <w:szCs w:val="22"/>
          <w:lang w:eastAsia="en-US"/>
        </w:rPr>
      </w:pPr>
    </w:p>
    <w:p w14:paraId="577B544A" w14:textId="77777777" w:rsidR="001865A7" w:rsidRPr="001865A7" w:rsidRDefault="001865A7" w:rsidP="001865A7">
      <w:pPr>
        <w:spacing w:after="0"/>
        <w:ind w:left="720" w:hanging="720"/>
        <w:rPr>
          <w:rFonts w:cs="Arial"/>
          <w:sz w:val="20"/>
          <w:lang w:eastAsia="en-US"/>
        </w:rPr>
      </w:pPr>
      <w:r w:rsidRPr="001865A7">
        <w:rPr>
          <w:rFonts w:cs="Arial"/>
          <w:sz w:val="20"/>
          <w:lang w:eastAsia="en-US"/>
        </w:rPr>
        <w:t>1.3.1</w:t>
      </w:r>
      <w:r w:rsidRPr="001865A7">
        <w:rPr>
          <w:rFonts w:cs="Arial"/>
          <w:sz w:val="20"/>
          <w:lang w:eastAsia="en-US"/>
        </w:rPr>
        <w:tab/>
        <w:t xml:space="preserve">Delivery will be required to the list of Core Woodworking Establishment Sites listed in Appendix B. </w:t>
      </w:r>
    </w:p>
    <w:p w14:paraId="315D911F" w14:textId="77777777" w:rsidR="001865A7" w:rsidRPr="001865A7" w:rsidRDefault="001865A7" w:rsidP="001865A7">
      <w:pPr>
        <w:spacing w:after="0"/>
        <w:ind w:left="720" w:hanging="720"/>
        <w:rPr>
          <w:rFonts w:cs="Arial"/>
          <w:sz w:val="20"/>
          <w:lang w:eastAsia="en-US"/>
        </w:rPr>
      </w:pPr>
    </w:p>
    <w:p w14:paraId="6D951DDD" w14:textId="77777777" w:rsidR="001865A7" w:rsidRPr="001865A7" w:rsidRDefault="001865A7" w:rsidP="001865A7">
      <w:pPr>
        <w:spacing w:after="120"/>
        <w:ind w:left="705" w:hanging="705"/>
        <w:jc w:val="both"/>
        <w:rPr>
          <w:rFonts w:cs="Arial"/>
          <w:sz w:val="20"/>
          <w:lang w:eastAsia="en-US"/>
        </w:rPr>
      </w:pPr>
      <w:r w:rsidRPr="001865A7">
        <w:rPr>
          <w:rFonts w:cs="Arial"/>
          <w:sz w:val="20"/>
          <w:lang w:eastAsia="en-US"/>
        </w:rPr>
        <w:t>1.3.2</w:t>
      </w:r>
      <w:r w:rsidRPr="001865A7">
        <w:rPr>
          <w:rFonts w:cs="Arial"/>
          <w:sz w:val="20"/>
          <w:lang w:eastAsia="en-US"/>
        </w:rPr>
        <w:tab/>
        <w:t>The Authority may add delivery locations as required throughout the life of this Contract e.g., National Probation Services Approves Premises that are a part of HMPPS. There may be a requirement to provide Goods to other HMPPS locations and where this is a requirement, these shall be delivered within the term of this Contract. Notification of any such sites shall be communicated to the Supplier.</w:t>
      </w:r>
    </w:p>
    <w:p w14:paraId="0CA78BB1" w14:textId="77777777" w:rsidR="001865A7" w:rsidRPr="001865A7" w:rsidRDefault="001865A7" w:rsidP="001865A7">
      <w:pPr>
        <w:spacing w:after="0"/>
        <w:ind w:left="720" w:hanging="720"/>
        <w:rPr>
          <w:rFonts w:cs="Arial"/>
          <w:sz w:val="20"/>
          <w:lang w:eastAsia="en-US"/>
        </w:rPr>
      </w:pPr>
    </w:p>
    <w:p w14:paraId="12A6C811" w14:textId="77777777" w:rsidR="001865A7" w:rsidRPr="001865A7" w:rsidRDefault="001865A7" w:rsidP="001865A7">
      <w:pPr>
        <w:spacing w:after="0"/>
        <w:ind w:left="720" w:hanging="720"/>
        <w:rPr>
          <w:rFonts w:cs="Arial"/>
          <w:b/>
          <w:sz w:val="20"/>
          <w:lang w:eastAsia="en-US"/>
        </w:rPr>
      </w:pPr>
      <w:r w:rsidRPr="001865A7">
        <w:rPr>
          <w:rFonts w:cs="Arial"/>
          <w:b/>
          <w:sz w:val="20"/>
          <w:lang w:eastAsia="en-US"/>
        </w:rPr>
        <w:t>1.4</w:t>
      </w:r>
      <w:r w:rsidRPr="001865A7">
        <w:rPr>
          <w:rFonts w:cs="Arial"/>
          <w:b/>
          <w:sz w:val="20"/>
          <w:lang w:eastAsia="en-US"/>
        </w:rPr>
        <w:tab/>
        <w:t xml:space="preserve">Scope of Requirements </w:t>
      </w:r>
      <w:r w:rsidRPr="001865A7">
        <w:rPr>
          <w:rFonts w:cs="Arial"/>
          <w:sz w:val="20"/>
          <w:lang w:eastAsia="en-US"/>
        </w:rPr>
        <w:tab/>
      </w:r>
    </w:p>
    <w:p w14:paraId="2355E196" w14:textId="77777777" w:rsidR="001865A7" w:rsidRPr="001865A7" w:rsidRDefault="001865A7" w:rsidP="001865A7">
      <w:pPr>
        <w:spacing w:after="0"/>
        <w:rPr>
          <w:rFonts w:cs="Arial"/>
          <w:sz w:val="20"/>
          <w:lang w:eastAsia="en-US"/>
        </w:rPr>
      </w:pPr>
    </w:p>
    <w:p w14:paraId="30BBEDD1" w14:textId="77777777" w:rsidR="001865A7" w:rsidRPr="001865A7" w:rsidRDefault="001865A7" w:rsidP="001865A7">
      <w:pPr>
        <w:spacing w:after="0"/>
        <w:ind w:left="720" w:hanging="720"/>
        <w:rPr>
          <w:rFonts w:cs="Arial"/>
          <w:sz w:val="20"/>
          <w:lang w:eastAsia="en-US"/>
        </w:rPr>
      </w:pPr>
      <w:r w:rsidRPr="001865A7">
        <w:rPr>
          <w:rFonts w:cs="Arial"/>
          <w:sz w:val="20"/>
          <w:lang w:eastAsia="en-US"/>
        </w:rPr>
        <w:t>1.4.1</w:t>
      </w:r>
      <w:r w:rsidRPr="001865A7">
        <w:rPr>
          <w:rFonts w:cs="Arial"/>
          <w:sz w:val="20"/>
          <w:lang w:eastAsia="en-US"/>
        </w:rPr>
        <w:tab/>
        <w:t>This provision relates to Timber and timber-based Materials and associated goods and services being provided against a Framework, non-exclusive contract between the Supplier and the Ministry of Justice.</w:t>
      </w:r>
    </w:p>
    <w:p w14:paraId="349F38DA" w14:textId="77777777" w:rsidR="001865A7" w:rsidRPr="001865A7" w:rsidRDefault="001865A7" w:rsidP="001865A7">
      <w:pPr>
        <w:spacing w:after="0"/>
        <w:ind w:left="720" w:hanging="720"/>
        <w:rPr>
          <w:rFonts w:cs="Arial"/>
          <w:sz w:val="20"/>
          <w:lang w:eastAsia="en-US"/>
        </w:rPr>
      </w:pPr>
    </w:p>
    <w:p w14:paraId="5B54D970" w14:textId="77777777" w:rsidR="001865A7" w:rsidRPr="001865A7" w:rsidRDefault="001865A7" w:rsidP="00EF0C37">
      <w:pPr>
        <w:numPr>
          <w:ilvl w:val="2"/>
          <w:numId w:val="119"/>
        </w:numPr>
        <w:shd w:val="clear" w:color="auto" w:fill="FFFFFF"/>
        <w:spacing w:after="0"/>
        <w:jc w:val="both"/>
        <w:rPr>
          <w:rFonts w:cs="Arial"/>
          <w:b/>
          <w:bCs/>
          <w:sz w:val="20"/>
          <w:lang w:eastAsia="en-US"/>
        </w:rPr>
      </w:pPr>
      <w:r w:rsidRPr="001865A7">
        <w:rPr>
          <w:rFonts w:cs="Arial"/>
          <w:sz w:val="20"/>
          <w:lang w:eastAsia="en-US"/>
        </w:rPr>
        <w:t xml:space="preserve">The Framework shall be for a four (4) year period. The Framework shall be separated into six (6) lots with a maximum of three (3) suppliers per lot. </w:t>
      </w:r>
    </w:p>
    <w:p w14:paraId="61267A26" w14:textId="77777777" w:rsidR="001865A7" w:rsidRPr="001865A7" w:rsidRDefault="001865A7" w:rsidP="001865A7">
      <w:pPr>
        <w:shd w:val="clear" w:color="auto" w:fill="FFFFFF"/>
        <w:spacing w:after="0"/>
        <w:jc w:val="both"/>
        <w:rPr>
          <w:rFonts w:cs="Arial"/>
          <w:sz w:val="20"/>
          <w:lang w:eastAsia="en-US"/>
        </w:rPr>
      </w:pPr>
    </w:p>
    <w:p w14:paraId="1C28E331" w14:textId="77777777" w:rsidR="001865A7" w:rsidRPr="001865A7" w:rsidRDefault="001865A7" w:rsidP="001865A7">
      <w:pPr>
        <w:shd w:val="clear" w:color="auto" w:fill="FFFFFF"/>
        <w:spacing w:after="0"/>
        <w:ind w:left="720"/>
        <w:jc w:val="both"/>
        <w:rPr>
          <w:rFonts w:cs="Arial"/>
          <w:sz w:val="20"/>
          <w:szCs w:val="24"/>
          <w:lang w:eastAsia="en-US"/>
        </w:rPr>
      </w:pPr>
      <w:r w:rsidRPr="001865A7">
        <w:rPr>
          <w:rFonts w:cs="Arial"/>
          <w:sz w:val="20"/>
          <w:szCs w:val="24"/>
          <w:lang w:eastAsia="en-US"/>
        </w:rPr>
        <w:t>There is no minimum or maximum number of lots that can be tendered (i.e., tender for any number of Lots from one (1) to all six (6) Lots.)</w:t>
      </w:r>
    </w:p>
    <w:p w14:paraId="67A08B0B" w14:textId="77777777" w:rsidR="001865A7" w:rsidRPr="001865A7" w:rsidRDefault="001865A7" w:rsidP="001865A7">
      <w:pPr>
        <w:shd w:val="clear" w:color="auto" w:fill="FFFFFF"/>
        <w:spacing w:after="0"/>
        <w:ind w:left="720"/>
        <w:jc w:val="both"/>
        <w:rPr>
          <w:rFonts w:cs="Arial"/>
          <w:sz w:val="20"/>
          <w:lang w:eastAsia="en-US"/>
        </w:rPr>
      </w:pPr>
    </w:p>
    <w:p w14:paraId="15030056" w14:textId="77777777" w:rsidR="001865A7" w:rsidRPr="001865A7" w:rsidRDefault="001865A7" w:rsidP="001865A7">
      <w:pPr>
        <w:shd w:val="clear" w:color="auto" w:fill="FFFFFF"/>
        <w:spacing w:after="0"/>
        <w:ind w:left="720"/>
        <w:jc w:val="both"/>
        <w:rPr>
          <w:rFonts w:cs="Arial"/>
          <w:sz w:val="20"/>
          <w:szCs w:val="24"/>
          <w:lang w:eastAsia="en-US"/>
        </w:rPr>
      </w:pPr>
      <w:r w:rsidRPr="001865A7">
        <w:rPr>
          <w:rFonts w:cs="Arial"/>
          <w:szCs w:val="22"/>
          <w:lang w:eastAsia="en-US"/>
        </w:rPr>
        <w:t>Th</w:t>
      </w:r>
      <w:r w:rsidRPr="001865A7">
        <w:rPr>
          <w:rFonts w:cs="Arial"/>
          <w:sz w:val="20"/>
          <w:szCs w:val="24"/>
          <w:lang w:eastAsia="en-US"/>
        </w:rPr>
        <w:t>e Framework call off mechanism shall be administered by CCMD on an annual basis by further competition.   The process will rank a maximum of three (3) Suppliers in each lot by order of evaluation scores, based on their technical and commercial scores.  The Supplier with the highest score(s) in each of the Lots shall be awarded a call off Contract for a period of 12 months.</w:t>
      </w:r>
    </w:p>
    <w:p w14:paraId="2F30A6D4" w14:textId="77777777" w:rsidR="001865A7" w:rsidRPr="001865A7" w:rsidRDefault="001865A7" w:rsidP="001865A7">
      <w:pPr>
        <w:shd w:val="clear" w:color="auto" w:fill="FFFFFF"/>
        <w:spacing w:after="0"/>
        <w:ind w:left="720"/>
        <w:jc w:val="both"/>
        <w:rPr>
          <w:rFonts w:cs="Arial"/>
          <w:b/>
          <w:bCs/>
          <w:sz w:val="20"/>
          <w:szCs w:val="24"/>
          <w:lang w:eastAsia="en-US"/>
        </w:rPr>
      </w:pPr>
      <w:r w:rsidRPr="001865A7">
        <w:rPr>
          <w:rFonts w:cs="Arial"/>
          <w:sz w:val="20"/>
          <w:szCs w:val="24"/>
          <w:lang w:eastAsia="en-US"/>
        </w:rPr>
        <w:t>In the event that</w:t>
      </w:r>
      <w:r w:rsidRPr="001865A7">
        <w:rPr>
          <w:rFonts w:cs="Arial"/>
          <w:sz w:val="20"/>
          <w:szCs w:val="24"/>
          <w:lang w:eastAsia="en-US"/>
        </w:rPr>
        <w:tab/>
        <w:t xml:space="preserve"> of tied scores, the Authority reserves the right to award additional Suppliers onto each Lot. </w:t>
      </w:r>
    </w:p>
    <w:p w14:paraId="787CE6B5" w14:textId="77777777" w:rsidR="001865A7" w:rsidRPr="001865A7" w:rsidRDefault="001865A7" w:rsidP="001865A7">
      <w:pPr>
        <w:shd w:val="clear" w:color="auto" w:fill="FFFFFF"/>
        <w:spacing w:after="0"/>
        <w:ind w:left="720"/>
        <w:jc w:val="both"/>
        <w:rPr>
          <w:rFonts w:cs="Arial"/>
          <w:b/>
          <w:bCs/>
          <w:sz w:val="20"/>
          <w:szCs w:val="24"/>
          <w:lang w:eastAsia="en-US"/>
        </w:rPr>
      </w:pPr>
      <w:r w:rsidRPr="001865A7">
        <w:rPr>
          <w:rFonts w:cs="Arial"/>
          <w:sz w:val="20"/>
          <w:szCs w:val="24"/>
          <w:lang w:eastAsia="en-US"/>
        </w:rPr>
        <w:t xml:space="preserve">A minimum score of 60 in the technical evaluation must be achieved for suppliers to be eligible for a ranked position of the Lot(s) for which they have applied.     </w:t>
      </w:r>
    </w:p>
    <w:p w14:paraId="6AABA9D5" w14:textId="77777777" w:rsidR="001865A7" w:rsidRPr="001865A7" w:rsidRDefault="001865A7" w:rsidP="001865A7">
      <w:pPr>
        <w:shd w:val="clear" w:color="auto" w:fill="FFFFFF"/>
        <w:spacing w:after="0"/>
        <w:ind w:left="720"/>
        <w:jc w:val="both"/>
        <w:rPr>
          <w:rFonts w:cs="Arial"/>
          <w:b/>
          <w:bCs/>
          <w:sz w:val="20"/>
          <w:szCs w:val="24"/>
          <w:lang w:eastAsia="en-US"/>
        </w:rPr>
      </w:pPr>
    </w:p>
    <w:p w14:paraId="569F48CA" w14:textId="77777777" w:rsidR="001865A7" w:rsidRPr="001865A7" w:rsidRDefault="001865A7" w:rsidP="001865A7">
      <w:pPr>
        <w:spacing w:after="0" w:line="259" w:lineRule="auto"/>
        <w:ind w:left="720"/>
        <w:rPr>
          <w:ins w:id="26" w:author="Phillips, Joe" w:date="2023-05-25T09:06:00Z"/>
          <w:rFonts w:cs="Arial"/>
          <w:sz w:val="20"/>
          <w:szCs w:val="24"/>
          <w:lang w:eastAsia="en-US"/>
        </w:rPr>
      </w:pPr>
      <w:r w:rsidRPr="001865A7">
        <w:rPr>
          <w:rFonts w:cs="Arial"/>
          <w:sz w:val="20"/>
          <w:szCs w:val="24"/>
          <w:lang w:eastAsia="en-US"/>
        </w:rPr>
        <w:t>Where the Authority has a requirement for Goods not listed in Appendix A or any subsequently revised list of Goods, the Purchaser shall discuss their requirement with the contracted Supplier (i.e., rank 1 Supplier) prior to a Purchaser Order being placed by the Purchaser.  Where the rank 1 Supplier is unable to meet the requirements (either technically or within required timescale), the Purchaser shall approach the next ranked supplier.  (i.e., Rank 1 supplier cannot deliver within 2 weeks, the Purchaser will approach rank 2 Supplier.)  Where Rank 2 Supplier cannot meet the requirement, the Purchaser will approach rank 3 Supplier.</w:t>
      </w:r>
    </w:p>
    <w:p w14:paraId="37B84340" w14:textId="77777777" w:rsidR="001865A7" w:rsidRPr="001865A7" w:rsidRDefault="001865A7" w:rsidP="001865A7">
      <w:pPr>
        <w:spacing w:after="0"/>
        <w:ind w:left="720" w:hanging="720"/>
        <w:rPr>
          <w:rFonts w:cs="Arial"/>
          <w:sz w:val="20"/>
          <w:szCs w:val="24"/>
          <w:lang w:eastAsia="en-US"/>
        </w:rPr>
      </w:pPr>
    </w:p>
    <w:p w14:paraId="32F8CE3C" w14:textId="77777777" w:rsidR="001865A7" w:rsidRPr="001865A7" w:rsidRDefault="001865A7" w:rsidP="001865A7">
      <w:pPr>
        <w:spacing w:after="0"/>
        <w:ind w:left="720" w:hanging="720"/>
        <w:rPr>
          <w:rFonts w:cs="Arial"/>
          <w:sz w:val="20"/>
          <w:szCs w:val="24"/>
          <w:lang w:eastAsia="en-US"/>
        </w:rPr>
      </w:pPr>
      <w:r w:rsidRPr="001865A7">
        <w:rPr>
          <w:rFonts w:cs="Arial"/>
          <w:sz w:val="20"/>
          <w:szCs w:val="24"/>
          <w:lang w:eastAsia="en-US"/>
        </w:rPr>
        <w:t xml:space="preserve">             The first framework call off will be instigated within 6 weeks of contract award.</w:t>
      </w:r>
    </w:p>
    <w:p w14:paraId="0E0CA16D" w14:textId="77777777" w:rsidR="001865A7" w:rsidRPr="001865A7" w:rsidRDefault="001865A7" w:rsidP="001865A7">
      <w:pPr>
        <w:spacing w:after="0"/>
        <w:ind w:left="720" w:hanging="720"/>
        <w:rPr>
          <w:rFonts w:cs="Arial"/>
          <w:sz w:val="20"/>
          <w:szCs w:val="24"/>
          <w:lang w:eastAsia="en-US"/>
        </w:rPr>
      </w:pPr>
    </w:p>
    <w:p w14:paraId="15998CF8" w14:textId="77777777" w:rsidR="001865A7" w:rsidRPr="001865A7" w:rsidRDefault="001865A7" w:rsidP="001865A7">
      <w:pPr>
        <w:spacing w:after="0"/>
        <w:ind w:left="720" w:hanging="720"/>
        <w:rPr>
          <w:rFonts w:cs="Arial"/>
          <w:sz w:val="20"/>
          <w:lang w:eastAsia="en-US"/>
        </w:rPr>
      </w:pPr>
      <w:r w:rsidRPr="001865A7">
        <w:rPr>
          <w:rFonts w:cs="Arial"/>
          <w:sz w:val="20"/>
          <w:lang w:eastAsia="en-US"/>
        </w:rPr>
        <w:t>1.4.3</w:t>
      </w:r>
      <w:r w:rsidRPr="001865A7">
        <w:rPr>
          <w:rFonts w:cs="Arial"/>
          <w:sz w:val="20"/>
          <w:lang w:eastAsia="en-US"/>
        </w:rPr>
        <w:tab/>
        <w:t>The Authority provides no guarantees of volumes or monetary commitment, whatsoever.</w:t>
      </w:r>
    </w:p>
    <w:p w14:paraId="3EC1CCAD" w14:textId="77777777" w:rsidR="001865A7" w:rsidRPr="001865A7" w:rsidRDefault="001865A7" w:rsidP="001865A7">
      <w:pPr>
        <w:spacing w:after="0"/>
        <w:ind w:left="720" w:hanging="720"/>
        <w:rPr>
          <w:rFonts w:cs="Arial"/>
          <w:sz w:val="20"/>
          <w:lang w:eastAsia="en-US"/>
        </w:rPr>
      </w:pPr>
    </w:p>
    <w:p w14:paraId="2BD5E6BC" w14:textId="77777777" w:rsidR="001865A7" w:rsidRPr="001865A7" w:rsidRDefault="001865A7" w:rsidP="001865A7">
      <w:pPr>
        <w:spacing w:after="0"/>
        <w:ind w:left="720" w:hanging="720"/>
        <w:rPr>
          <w:rFonts w:cs="Arial"/>
          <w:sz w:val="20"/>
          <w:szCs w:val="24"/>
          <w:lang w:eastAsia="en-US"/>
        </w:rPr>
      </w:pPr>
      <w:r w:rsidRPr="001865A7">
        <w:rPr>
          <w:rFonts w:cs="Arial"/>
          <w:sz w:val="20"/>
          <w:szCs w:val="24"/>
          <w:lang w:eastAsia="en-US"/>
        </w:rPr>
        <w:t>1.4.4</w:t>
      </w:r>
      <w:r w:rsidRPr="001865A7">
        <w:rPr>
          <w:sz w:val="20"/>
          <w:szCs w:val="24"/>
          <w:lang w:eastAsia="en-US"/>
        </w:rPr>
        <w:tab/>
      </w:r>
      <w:r w:rsidRPr="001865A7">
        <w:rPr>
          <w:rFonts w:cs="Arial"/>
          <w:sz w:val="20"/>
          <w:szCs w:val="24"/>
          <w:lang w:eastAsia="en-US"/>
        </w:rPr>
        <w:t xml:space="preserve">Should the Authority require Goods out with those listed within Appendix A, the Authority shall discuss and agree the requirements with the Supplier.  Price and delivery times shall be agreed by said parties in writing prior to a Purchase Order being placed by the Authority. </w:t>
      </w:r>
    </w:p>
    <w:p w14:paraId="480184A0" w14:textId="77777777" w:rsidR="001865A7" w:rsidRPr="001865A7" w:rsidRDefault="001865A7" w:rsidP="001865A7">
      <w:pPr>
        <w:spacing w:after="0"/>
        <w:ind w:left="720" w:hanging="720"/>
        <w:rPr>
          <w:rFonts w:cs="Arial"/>
          <w:sz w:val="20"/>
          <w:lang w:eastAsia="en-US"/>
        </w:rPr>
      </w:pPr>
    </w:p>
    <w:p w14:paraId="7D49CF27" w14:textId="77777777" w:rsidR="001865A7" w:rsidRPr="001865A7" w:rsidRDefault="001865A7" w:rsidP="001865A7">
      <w:pPr>
        <w:spacing w:after="0"/>
        <w:ind w:left="720" w:hanging="720"/>
        <w:rPr>
          <w:rFonts w:cs="Arial"/>
          <w:sz w:val="20"/>
          <w:szCs w:val="24"/>
          <w:lang w:eastAsia="en-US"/>
        </w:rPr>
      </w:pPr>
      <w:r w:rsidRPr="001865A7">
        <w:rPr>
          <w:rFonts w:cs="Arial"/>
          <w:sz w:val="20"/>
          <w:szCs w:val="24"/>
          <w:lang w:eastAsia="en-US"/>
        </w:rPr>
        <w:t>1.4.5</w:t>
      </w:r>
      <w:r w:rsidRPr="001865A7">
        <w:rPr>
          <w:sz w:val="20"/>
          <w:szCs w:val="24"/>
          <w:lang w:eastAsia="en-US"/>
        </w:rPr>
        <w:tab/>
      </w:r>
      <w:r w:rsidRPr="001865A7">
        <w:rPr>
          <w:rFonts w:cs="Arial"/>
          <w:sz w:val="20"/>
          <w:szCs w:val="24"/>
          <w:lang w:eastAsia="en-US"/>
        </w:rPr>
        <w:t>The Supplier shall be required at all times to fulfil full order requirements only (no part back-order deliveries) placed by the Authority within the agreed lead-times contained within the Requirement document but shall be within a maximum of 5 working days for catalogue items and 10 working days for non-catalogue items. If the full orders cannot be fulfilled at the time of order the supplier is to make the Authority aware and the Authority shall approach the next ranked supplier accordingly.</w:t>
      </w:r>
    </w:p>
    <w:p w14:paraId="139D13FD" w14:textId="77777777" w:rsidR="001865A7" w:rsidRPr="001865A7" w:rsidRDefault="001865A7" w:rsidP="001865A7">
      <w:pPr>
        <w:spacing w:after="0"/>
        <w:ind w:left="720" w:hanging="720"/>
        <w:rPr>
          <w:rFonts w:cs="Arial"/>
          <w:sz w:val="20"/>
          <w:lang w:eastAsia="en-US"/>
        </w:rPr>
      </w:pPr>
    </w:p>
    <w:p w14:paraId="0C149E77" w14:textId="77777777" w:rsidR="001865A7" w:rsidRPr="001865A7" w:rsidRDefault="001865A7" w:rsidP="001865A7">
      <w:pPr>
        <w:spacing w:after="0"/>
        <w:ind w:left="720" w:hanging="720"/>
        <w:rPr>
          <w:rFonts w:cs="Arial"/>
          <w:sz w:val="20"/>
          <w:lang w:eastAsia="en-US"/>
        </w:rPr>
      </w:pPr>
      <w:r w:rsidRPr="001865A7">
        <w:rPr>
          <w:rFonts w:cs="Arial"/>
          <w:sz w:val="20"/>
          <w:lang w:eastAsia="en-US"/>
        </w:rPr>
        <w:t>1.4.6</w:t>
      </w:r>
      <w:r w:rsidRPr="001865A7">
        <w:rPr>
          <w:rFonts w:cs="Arial"/>
          <w:sz w:val="20"/>
          <w:lang w:eastAsia="en-US"/>
        </w:rPr>
        <w:tab/>
        <w:t>The Supplier is obligated to ensure that contingency arrangements are in place for alternative supply and provide contingency evidence should the Supplier find they are unable to meet the requirements of the Contract within the relevant lead-times. Where a sub-contractor is used, the Supplier is obliged to ensure the products meet the Authorities requirements.</w:t>
      </w:r>
    </w:p>
    <w:p w14:paraId="0E0FEEA2" w14:textId="77777777" w:rsidR="001865A7" w:rsidRPr="001865A7" w:rsidRDefault="001865A7" w:rsidP="001865A7">
      <w:pPr>
        <w:spacing w:after="0"/>
        <w:ind w:left="720" w:hanging="720"/>
        <w:rPr>
          <w:rFonts w:cs="Arial"/>
          <w:sz w:val="20"/>
          <w:lang w:eastAsia="en-US"/>
        </w:rPr>
      </w:pPr>
    </w:p>
    <w:p w14:paraId="1442878F" w14:textId="77777777" w:rsidR="001865A7" w:rsidRPr="001865A7" w:rsidRDefault="001865A7" w:rsidP="001865A7">
      <w:pPr>
        <w:spacing w:after="0"/>
        <w:ind w:left="720" w:hanging="720"/>
        <w:rPr>
          <w:rFonts w:cs="Arial"/>
          <w:sz w:val="20"/>
          <w:lang w:eastAsia="en-US"/>
        </w:rPr>
      </w:pPr>
    </w:p>
    <w:p w14:paraId="57573018" w14:textId="77777777" w:rsidR="001865A7" w:rsidRPr="001865A7" w:rsidRDefault="001865A7" w:rsidP="001865A7">
      <w:pPr>
        <w:spacing w:after="0"/>
        <w:ind w:left="720" w:hanging="720"/>
        <w:rPr>
          <w:rFonts w:cs="Arial"/>
          <w:sz w:val="20"/>
          <w:lang w:eastAsia="en-US"/>
        </w:rPr>
      </w:pPr>
      <w:r w:rsidRPr="001865A7">
        <w:rPr>
          <w:rFonts w:cs="Arial"/>
          <w:sz w:val="20"/>
          <w:lang w:eastAsia="en-US"/>
        </w:rPr>
        <w:t>1.4.7</w:t>
      </w:r>
      <w:r w:rsidRPr="001865A7">
        <w:rPr>
          <w:rFonts w:cs="Arial"/>
          <w:sz w:val="20"/>
          <w:lang w:eastAsia="en-US"/>
        </w:rPr>
        <w:tab/>
        <w:t xml:space="preserve">The Authority shall, over the life of the Framework, identify products for either addition to or removal from the subsequent Contracts. The range of Requirements varies within Prison Industries due to the different Contracts that they may undertake. (i.e., Prison Industries need to provide furniture requirement where the customer requires a different colour from those held as standard). To ensure the business can meet a range of customer requirements, the Supplier shall proactively outsource providers to meet the required customer needs and the range of Goods required by the Authority. </w:t>
      </w:r>
    </w:p>
    <w:p w14:paraId="46DCFCEF" w14:textId="77777777" w:rsidR="001865A7" w:rsidRPr="001865A7" w:rsidRDefault="001865A7" w:rsidP="001865A7">
      <w:pPr>
        <w:spacing w:after="120"/>
        <w:rPr>
          <w:rFonts w:cs="Arial"/>
          <w:sz w:val="20"/>
          <w:lang w:eastAsia="en-US"/>
        </w:rPr>
      </w:pPr>
    </w:p>
    <w:p w14:paraId="26E02C1A" w14:textId="77777777" w:rsidR="001865A7" w:rsidRPr="001865A7" w:rsidRDefault="001865A7" w:rsidP="001865A7">
      <w:pPr>
        <w:spacing w:after="0"/>
        <w:rPr>
          <w:rFonts w:cs="Arial"/>
          <w:b/>
          <w:color w:val="FF0000"/>
          <w:sz w:val="20"/>
          <w:lang w:eastAsia="en-US"/>
        </w:rPr>
      </w:pPr>
    </w:p>
    <w:p w14:paraId="01089BAB" w14:textId="77777777" w:rsidR="001865A7" w:rsidRPr="001865A7" w:rsidRDefault="001865A7" w:rsidP="001865A7">
      <w:pPr>
        <w:spacing w:after="0"/>
        <w:rPr>
          <w:rFonts w:cs="Arial"/>
          <w:b/>
          <w:szCs w:val="22"/>
          <w:lang w:eastAsia="en-US"/>
        </w:rPr>
      </w:pPr>
      <w:r w:rsidRPr="001865A7">
        <w:rPr>
          <w:rFonts w:cs="Arial"/>
          <w:b/>
          <w:sz w:val="20"/>
          <w:lang w:eastAsia="en-US"/>
        </w:rPr>
        <w:t>1.5</w:t>
      </w:r>
      <w:r w:rsidRPr="001865A7">
        <w:rPr>
          <w:rFonts w:cs="Arial"/>
          <w:b/>
          <w:bCs/>
          <w:kern w:val="32"/>
          <w:sz w:val="20"/>
          <w:lang w:eastAsia="en-US"/>
        </w:rPr>
        <w:tab/>
        <w:t>Values &amp; Volumes</w:t>
      </w:r>
    </w:p>
    <w:p w14:paraId="4248A7C4" w14:textId="77777777" w:rsidR="001865A7" w:rsidRPr="001865A7" w:rsidRDefault="001865A7" w:rsidP="001865A7">
      <w:pPr>
        <w:spacing w:after="0"/>
        <w:rPr>
          <w:rFonts w:cs="Arial"/>
          <w:b/>
          <w:szCs w:val="22"/>
          <w:lang w:eastAsia="en-US"/>
        </w:rPr>
      </w:pPr>
    </w:p>
    <w:p w14:paraId="7858F054" w14:textId="77777777" w:rsidR="001865A7" w:rsidRPr="001865A7" w:rsidRDefault="001865A7" w:rsidP="001865A7">
      <w:pPr>
        <w:spacing w:after="0"/>
        <w:ind w:left="720" w:hanging="720"/>
        <w:rPr>
          <w:rFonts w:cs="Arial"/>
          <w:sz w:val="20"/>
          <w:lang w:eastAsia="en-US"/>
        </w:rPr>
      </w:pPr>
      <w:r w:rsidRPr="001865A7">
        <w:rPr>
          <w:rFonts w:cs="Arial"/>
          <w:sz w:val="20"/>
          <w:lang w:eastAsia="en-US"/>
        </w:rPr>
        <w:t xml:space="preserve">1.5.1 </w:t>
      </w:r>
      <w:r w:rsidRPr="001865A7">
        <w:rPr>
          <w:rFonts w:cs="Arial"/>
          <w:sz w:val="20"/>
          <w:lang w:eastAsia="en-US"/>
        </w:rPr>
        <w:tab/>
        <w:t xml:space="preserve">The anticipated spend for Timber Materials across all lots of the framework is approximately £2,500,000 per annum. </w:t>
      </w:r>
    </w:p>
    <w:p w14:paraId="0708C1ED" w14:textId="77777777" w:rsidR="001865A7" w:rsidRPr="001865A7" w:rsidRDefault="001865A7" w:rsidP="001865A7">
      <w:pPr>
        <w:spacing w:after="0"/>
        <w:ind w:left="720" w:hanging="720"/>
        <w:rPr>
          <w:rFonts w:cs="Arial"/>
          <w:sz w:val="20"/>
          <w:lang w:eastAsia="en-US"/>
        </w:rPr>
      </w:pPr>
    </w:p>
    <w:p w14:paraId="76045ADD" w14:textId="77777777" w:rsidR="001865A7" w:rsidRPr="001865A7" w:rsidRDefault="001865A7" w:rsidP="001865A7">
      <w:pPr>
        <w:spacing w:after="0"/>
        <w:ind w:left="720"/>
        <w:rPr>
          <w:rFonts w:cs="Arial"/>
          <w:sz w:val="20"/>
          <w:lang w:eastAsia="en-US"/>
        </w:rPr>
      </w:pPr>
      <w:r w:rsidRPr="001865A7">
        <w:rPr>
          <w:rFonts w:cs="Arial"/>
          <w:sz w:val="20"/>
          <w:lang w:eastAsia="en-US"/>
        </w:rPr>
        <w:t>The Authority provides no guarantees of volumes, monetary commitment, or future requirements whatsoever. All quantities provided within this document are based on historical usage figures over the last three years and are provided for illustration purposes only. The Covid pandemic has had a material impact on usage of timber products therefore volumes are based on best estimates. Volume and therefore spend is also affected by demand for the goods and any changes in the estate.</w:t>
      </w:r>
    </w:p>
    <w:p w14:paraId="201ED237" w14:textId="77777777" w:rsidR="001865A7" w:rsidRPr="001865A7" w:rsidRDefault="001865A7" w:rsidP="001865A7">
      <w:pPr>
        <w:keepNext/>
        <w:spacing w:before="480" w:after="120"/>
        <w:outlineLvl w:val="0"/>
        <w:rPr>
          <w:rFonts w:cs="Arial"/>
          <w:sz w:val="20"/>
          <w:szCs w:val="24"/>
          <w:lang w:eastAsia="en-US"/>
        </w:rPr>
      </w:pPr>
      <w:r w:rsidRPr="001865A7">
        <w:rPr>
          <w:rFonts w:cs="Arial"/>
          <w:sz w:val="20"/>
          <w:szCs w:val="24"/>
          <w:lang w:eastAsia="en-US"/>
        </w:rPr>
        <w:t>1.5.2</w:t>
      </w:r>
      <w:r w:rsidRPr="001865A7">
        <w:rPr>
          <w:sz w:val="20"/>
          <w:szCs w:val="24"/>
          <w:lang w:eastAsia="en-US"/>
        </w:rPr>
        <w:tab/>
      </w:r>
      <w:r w:rsidRPr="001865A7">
        <w:rPr>
          <w:rFonts w:cs="Arial"/>
          <w:sz w:val="20"/>
          <w:szCs w:val="24"/>
          <w:lang w:eastAsia="en-US"/>
        </w:rPr>
        <w:t>Details of annual volumes for each Lot will be disclosed at further competition stage.</w:t>
      </w:r>
    </w:p>
    <w:p w14:paraId="59733A42" w14:textId="77777777" w:rsidR="001865A7" w:rsidRPr="001865A7" w:rsidRDefault="001865A7" w:rsidP="001865A7">
      <w:pPr>
        <w:spacing w:after="0"/>
        <w:rPr>
          <w:rFonts w:cs="Arial"/>
          <w:b/>
          <w:sz w:val="20"/>
          <w:lang w:eastAsia="en-US"/>
        </w:rPr>
      </w:pPr>
    </w:p>
    <w:p w14:paraId="348ECB3F" w14:textId="77777777" w:rsidR="001865A7" w:rsidRPr="001865A7" w:rsidRDefault="001865A7" w:rsidP="001865A7">
      <w:pPr>
        <w:spacing w:after="0"/>
        <w:rPr>
          <w:rFonts w:cs="Arial"/>
          <w:b/>
          <w:sz w:val="20"/>
          <w:lang w:eastAsia="en-US"/>
        </w:rPr>
      </w:pPr>
    </w:p>
    <w:p w14:paraId="6517FE7C" w14:textId="77777777" w:rsidR="001865A7" w:rsidRPr="001865A7" w:rsidRDefault="001865A7" w:rsidP="001865A7">
      <w:pPr>
        <w:spacing w:after="0"/>
        <w:rPr>
          <w:rFonts w:cs="Arial"/>
          <w:b/>
          <w:sz w:val="20"/>
          <w:lang w:eastAsia="en-US"/>
        </w:rPr>
      </w:pPr>
    </w:p>
    <w:p w14:paraId="648AC9A4" w14:textId="77777777" w:rsidR="001865A7" w:rsidRPr="001865A7" w:rsidRDefault="001865A7" w:rsidP="001865A7">
      <w:pPr>
        <w:spacing w:after="0"/>
        <w:rPr>
          <w:rFonts w:cs="Arial"/>
          <w:b/>
          <w:sz w:val="20"/>
          <w:lang w:eastAsia="en-US"/>
        </w:rPr>
      </w:pPr>
    </w:p>
    <w:p w14:paraId="3B667650" w14:textId="77777777" w:rsidR="001865A7" w:rsidRPr="001865A7" w:rsidRDefault="001865A7" w:rsidP="001865A7">
      <w:pPr>
        <w:spacing w:after="0"/>
        <w:rPr>
          <w:rFonts w:cs="Arial"/>
          <w:b/>
          <w:sz w:val="20"/>
          <w:lang w:eastAsia="en-US"/>
        </w:rPr>
      </w:pPr>
    </w:p>
    <w:p w14:paraId="64D5BDD1" w14:textId="77777777" w:rsidR="001865A7" w:rsidRPr="001865A7" w:rsidRDefault="001865A7" w:rsidP="001865A7">
      <w:pPr>
        <w:spacing w:after="0"/>
        <w:rPr>
          <w:rFonts w:cs="Arial"/>
          <w:color w:val="FF0000"/>
          <w:sz w:val="20"/>
          <w:lang w:eastAsia="en-US"/>
        </w:rPr>
      </w:pPr>
    </w:p>
    <w:p w14:paraId="76DFE432" w14:textId="77777777" w:rsidR="001865A7" w:rsidRPr="001865A7" w:rsidRDefault="001865A7" w:rsidP="001865A7">
      <w:pPr>
        <w:spacing w:after="0"/>
        <w:ind w:left="720" w:hanging="720"/>
        <w:rPr>
          <w:rFonts w:cs="Arial"/>
          <w:b/>
          <w:color w:val="000000"/>
          <w:sz w:val="20"/>
          <w:lang w:eastAsia="en-US"/>
        </w:rPr>
      </w:pPr>
    </w:p>
    <w:p w14:paraId="06425A3D" w14:textId="77777777" w:rsidR="001865A7" w:rsidRPr="001865A7" w:rsidRDefault="001865A7" w:rsidP="001865A7">
      <w:pPr>
        <w:spacing w:after="0"/>
        <w:ind w:left="720" w:hanging="720"/>
        <w:rPr>
          <w:rFonts w:cs="Arial"/>
          <w:b/>
          <w:color w:val="000000"/>
          <w:sz w:val="20"/>
          <w:lang w:eastAsia="en-US"/>
        </w:rPr>
      </w:pPr>
      <w:r w:rsidRPr="001865A7">
        <w:rPr>
          <w:rFonts w:cs="Arial"/>
          <w:b/>
          <w:color w:val="000000"/>
          <w:sz w:val="20"/>
          <w:lang w:eastAsia="en-US"/>
        </w:rPr>
        <w:t>SECTION 2: DETAILED REQUIREMENTS</w:t>
      </w:r>
    </w:p>
    <w:p w14:paraId="3A8C843E" w14:textId="77777777" w:rsidR="001865A7" w:rsidRPr="001865A7" w:rsidRDefault="001865A7" w:rsidP="001865A7">
      <w:pPr>
        <w:spacing w:after="0"/>
        <w:ind w:left="720" w:hanging="720"/>
        <w:rPr>
          <w:rFonts w:cs="Arial"/>
          <w:b/>
          <w:color w:val="000000"/>
          <w:sz w:val="20"/>
          <w:lang w:eastAsia="en-US"/>
        </w:rPr>
      </w:pPr>
    </w:p>
    <w:p w14:paraId="3BBA0D33" w14:textId="77777777" w:rsidR="001865A7" w:rsidRPr="001865A7" w:rsidRDefault="001865A7" w:rsidP="001865A7">
      <w:pPr>
        <w:spacing w:after="0"/>
        <w:ind w:left="720" w:hanging="720"/>
        <w:rPr>
          <w:rFonts w:cs="Arial"/>
          <w:b/>
          <w:color w:val="000000"/>
          <w:sz w:val="20"/>
          <w:lang w:eastAsia="en-US"/>
        </w:rPr>
      </w:pPr>
      <w:r w:rsidRPr="001865A7">
        <w:rPr>
          <w:rFonts w:cs="Arial"/>
          <w:b/>
          <w:color w:val="000000"/>
          <w:sz w:val="20"/>
          <w:lang w:eastAsia="en-US"/>
        </w:rPr>
        <w:t>2.1</w:t>
      </w:r>
      <w:r w:rsidRPr="001865A7">
        <w:rPr>
          <w:rFonts w:cs="Arial"/>
          <w:b/>
          <w:color w:val="000000"/>
          <w:sz w:val="20"/>
          <w:lang w:eastAsia="en-US"/>
        </w:rPr>
        <w:tab/>
        <w:t xml:space="preserve">Detailed Requirements </w:t>
      </w:r>
    </w:p>
    <w:p w14:paraId="6B992CB9" w14:textId="77777777" w:rsidR="001865A7" w:rsidRPr="001865A7" w:rsidRDefault="001865A7" w:rsidP="001865A7">
      <w:pPr>
        <w:spacing w:before="120" w:after="120"/>
        <w:ind w:left="720"/>
        <w:rPr>
          <w:rFonts w:cs="Arial"/>
          <w:sz w:val="20"/>
          <w:lang w:eastAsia="en-US"/>
        </w:rPr>
      </w:pPr>
    </w:p>
    <w:p w14:paraId="6E55B52F" w14:textId="77777777" w:rsidR="001865A7" w:rsidRPr="001865A7" w:rsidRDefault="001865A7" w:rsidP="001865A7">
      <w:pPr>
        <w:autoSpaceDE w:val="0"/>
        <w:autoSpaceDN w:val="0"/>
        <w:adjustRightInd w:val="0"/>
        <w:spacing w:after="0"/>
        <w:ind w:left="720" w:hanging="720"/>
        <w:rPr>
          <w:rFonts w:cs="Arial"/>
          <w:color w:val="000000"/>
          <w:sz w:val="20"/>
        </w:rPr>
      </w:pPr>
      <w:r w:rsidRPr="001865A7">
        <w:rPr>
          <w:rFonts w:cs="Arial"/>
          <w:color w:val="000000"/>
          <w:sz w:val="20"/>
        </w:rPr>
        <w:t xml:space="preserve">2.1.1 </w:t>
      </w:r>
      <w:r w:rsidRPr="001865A7">
        <w:rPr>
          <w:rFonts w:cs="Arial"/>
          <w:color w:val="000000"/>
          <w:sz w:val="20"/>
        </w:rPr>
        <w:tab/>
        <w:t xml:space="preserve">All Timber and wood-derived products for supply or use in performance of the contract must   be independently verifiable and come from: </w:t>
      </w:r>
    </w:p>
    <w:p w14:paraId="6914AF34" w14:textId="77777777" w:rsidR="001865A7" w:rsidRPr="001865A7" w:rsidRDefault="001865A7" w:rsidP="001865A7">
      <w:pPr>
        <w:autoSpaceDE w:val="0"/>
        <w:autoSpaceDN w:val="0"/>
        <w:adjustRightInd w:val="0"/>
        <w:spacing w:after="0"/>
        <w:rPr>
          <w:rFonts w:cs="Arial"/>
          <w:color w:val="000000"/>
          <w:sz w:val="20"/>
        </w:rPr>
      </w:pPr>
    </w:p>
    <w:p w14:paraId="599243B8" w14:textId="77777777" w:rsidR="001865A7" w:rsidRPr="001865A7" w:rsidRDefault="001865A7" w:rsidP="00EF0C37">
      <w:pPr>
        <w:numPr>
          <w:ilvl w:val="0"/>
          <w:numId w:val="98"/>
        </w:numPr>
        <w:autoSpaceDE w:val="0"/>
        <w:autoSpaceDN w:val="0"/>
        <w:adjustRightInd w:val="0"/>
        <w:spacing w:after="0"/>
        <w:rPr>
          <w:rFonts w:cs="Arial"/>
          <w:color w:val="000000"/>
          <w:sz w:val="20"/>
        </w:rPr>
      </w:pPr>
      <w:r w:rsidRPr="001865A7">
        <w:rPr>
          <w:rFonts w:cs="Arial"/>
          <w:color w:val="000000"/>
          <w:sz w:val="20"/>
        </w:rPr>
        <w:t xml:space="preserve">a Legal source; and </w:t>
      </w:r>
    </w:p>
    <w:p w14:paraId="5B3CBDE9" w14:textId="77777777" w:rsidR="001865A7" w:rsidRPr="001865A7" w:rsidRDefault="001865A7" w:rsidP="00EF0C37">
      <w:pPr>
        <w:numPr>
          <w:ilvl w:val="0"/>
          <w:numId w:val="98"/>
        </w:numPr>
        <w:autoSpaceDE w:val="0"/>
        <w:autoSpaceDN w:val="0"/>
        <w:adjustRightInd w:val="0"/>
        <w:spacing w:after="0"/>
        <w:rPr>
          <w:rFonts w:cs="Arial"/>
          <w:color w:val="000000"/>
          <w:sz w:val="20"/>
        </w:rPr>
      </w:pPr>
      <w:r w:rsidRPr="001865A7">
        <w:rPr>
          <w:rFonts w:cs="Arial"/>
          <w:color w:val="000000"/>
          <w:sz w:val="20"/>
        </w:rPr>
        <w:t xml:space="preserve">a Sustainable source, which can include a FLEGT-licensed or equivalent source. </w:t>
      </w:r>
    </w:p>
    <w:p w14:paraId="444E8C34" w14:textId="77777777" w:rsidR="001865A7" w:rsidRPr="001865A7" w:rsidRDefault="001865A7" w:rsidP="001865A7">
      <w:pPr>
        <w:autoSpaceDE w:val="0"/>
        <w:autoSpaceDN w:val="0"/>
        <w:adjustRightInd w:val="0"/>
        <w:spacing w:after="0"/>
        <w:rPr>
          <w:rFonts w:cs="Arial"/>
          <w:color w:val="000000"/>
          <w:sz w:val="20"/>
        </w:rPr>
      </w:pPr>
    </w:p>
    <w:p w14:paraId="14658AB3" w14:textId="77777777" w:rsidR="001865A7" w:rsidRPr="001865A7" w:rsidRDefault="001865A7" w:rsidP="00EF0C37">
      <w:pPr>
        <w:keepNext/>
        <w:keepLines/>
        <w:numPr>
          <w:ilvl w:val="2"/>
          <w:numId w:val="120"/>
        </w:numPr>
        <w:spacing w:after="0"/>
        <w:jc w:val="both"/>
        <w:outlineLvl w:val="1"/>
        <w:rPr>
          <w:rFonts w:cs="Arial"/>
          <w:spacing w:val="-3"/>
          <w:kern w:val="32"/>
          <w:sz w:val="20"/>
          <w:lang w:eastAsia="en-US"/>
        </w:rPr>
      </w:pPr>
      <w:bookmarkStart w:id="27" w:name="_Toc444697155"/>
      <w:r w:rsidRPr="001865A7">
        <w:rPr>
          <w:rFonts w:cs="Arial"/>
          <w:spacing w:val="-3"/>
          <w:kern w:val="32"/>
          <w:sz w:val="20"/>
          <w:lang w:eastAsia="en-US"/>
        </w:rPr>
        <w:t>All Goods shall be delivered to the Authority Sites with:</w:t>
      </w:r>
      <w:bookmarkEnd w:id="27"/>
    </w:p>
    <w:p w14:paraId="1686A668" w14:textId="77777777" w:rsidR="001865A7" w:rsidRPr="001865A7" w:rsidRDefault="001865A7" w:rsidP="00EF0C37">
      <w:pPr>
        <w:numPr>
          <w:ilvl w:val="0"/>
          <w:numId w:val="95"/>
        </w:numPr>
        <w:spacing w:before="120" w:after="120"/>
        <w:ind w:firstLine="0"/>
        <w:rPr>
          <w:rFonts w:cs="Arial"/>
          <w:sz w:val="20"/>
          <w:lang w:eastAsia="en-US"/>
        </w:rPr>
      </w:pPr>
      <w:r w:rsidRPr="001865A7">
        <w:rPr>
          <w:rFonts w:cs="Arial"/>
          <w:sz w:val="20"/>
          <w:lang w:eastAsia="en-US"/>
        </w:rPr>
        <w:t>dead knots, wane, twist, cupping, shakes allowable within the grade and BSI standards of Timber purchased.</w:t>
      </w:r>
    </w:p>
    <w:p w14:paraId="46AAB228" w14:textId="77777777" w:rsidR="001865A7" w:rsidRPr="001865A7" w:rsidRDefault="001865A7" w:rsidP="00EF0C37">
      <w:pPr>
        <w:numPr>
          <w:ilvl w:val="0"/>
          <w:numId w:val="95"/>
        </w:numPr>
        <w:spacing w:before="120" w:after="120"/>
        <w:ind w:firstLine="0"/>
        <w:rPr>
          <w:rFonts w:cs="Arial"/>
          <w:sz w:val="20"/>
          <w:lang w:eastAsia="en-US"/>
        </w:rPr>
      </w:pPr>
      <w:r w:rsidRPr="001865A7">
        <w:rPr>
          <w:rFonts w:cs="Arial"/>
          <w:sz w:val="20"/>
          <w:lang w:eastAsia="en-US"/>
        </w:rPr>
        <w:t>No rot or insect, bacterial attack, fungal infestations, and animal/bird deposits allowable, including on the packaging. Compliance with ISPM15.</w:t>
      </w:r>
    </w:p>
    <w:p w14:paraId="1D818239" w14:textId="77777777" w:rsidR="001865A7" w:rsidRPr="001865A7" w:rsidRDefault="001865A7" w:rsidP="00EF0C37">
      <w:pPr>
        <w:numPr>
          <w:ilvl w:val="0"/>
          <w:numId w:val="95"/>
        </w:numPr>
        <w:tabs>
          <w:tab w:val="num" w:pos="720"/>
        </w:tabs>
        <w:spacing w:before="120" w:after="120"/>
        <w:ind w:left="720"/>
        <w:rPr>
          <w:rFonts w:cs="Arial"/>
          <w:sz w:val="20"/>
          <w:lang w:eastAsia="en-US"/>
        </w:rPr>
      </w:pPr>
      <w:r w:rsidRPr="001865A7">
        <w:rPr>
          <w:rFonts w:cs="Arial"/>
          <w:sz w:val="20"/>
          <w:lang w:eastAsia="en-US"/>
        </w:rPr>
        <w:t>A moisture content that shall be within a +/-2% of 12% for kiln dried products and board materials.</w:t>
      </w:r>
    </w:p>
    <w:p w14:paraId="0C6D8872" w14:textId="77777777" w:rsidR="001865A7" w:rsidRPr="001865A7" w:rsidRDefault="001865A7" w:rsidP="00EF0C37">
      <w:pPr>
        <w:keepNext/>
        <w:keepLines/>
        <w:numPr>
          <w:ilvl w:val="0"/>
          <w:numId w:val="95"/>
        </w:numPr>
        <w:tabs>
          <w:tab w:val="num" w:pos="720"/>
        </w:tabs>
        <w:spacing w:after="0"/>
        <w:ind w:left="720"/>
        <w:jc w:val="both"/>
        <w:outlineLvl w:val="1"/>
        <w:rPr>
          <w:rFonts w:cs="Arial"/>
          <w:spacing w:val="-3"/>
          <w:kern w:val="32"/>
          <w:sz w:val="20"/>
          <w:lang w:eastAsia="en-US"/>
        </w:rPr>
      </w:pPr>
      <w:bookmarkStart w:id="28" w:name="_Toc444697156"/>
      <w:r w:rsidRPr="001865A7">
        <w:rPr>
          <w:rFonts w:cs="Arial"/>
          <w:spacing w:val="-3"/>
          <w:kern w:val="32"/>
          <w:sz w:val="20"/>
          <w:lang w:eastAsia="en-US"/>
        </w:rPr>
        <w:t>All Goods shall be of a thickness consistent with that stated within the Product Specification</w:t>
      </w:r>
      <w:bookmarkEnd w:id="28"/>
      <w:r w:rsidRPr="001865A7">
        <w:rPr>
          <w:rFonts w:cs="Arial"/>
          <w:spacing w:val="-3"/>
          <w:kern w:val="32"/>
          <w:sz w:val="20"/>
          <w:lang w:eastAsia="en-US"/>
        </w:rPr>
        <w:t xml:space="preserve"> within BSI standard – see Appendix A.</w:t>
      </w:r>
    </w:p>
    <w:p w14:paraId="611838AE" w14:textId="77777777" w:rsidR="001865A7" w:rsidRPr="001865A7" w:rsidRDefault="001865A7" w:rsidP="001865A7">
      <w:pPr>
        <w:keepNext/>
        <w:keepLines/>
        <w:spacing w:after="0"/>
        <w:ind w:left="720"/>
        <w:jc w:val="both"/>
        <w:outlineLvl w:val="1"/>
        <w:rPr>
          <w:rFonts w:cs="Arial"/>
          <w:bCs/>
          <w:spacing w:val="-3"/>
          <w:kern w:val="32"/>
          <w:sz w:val="20"/>
          <w:lang w:eastAsia="en-US"/>
        </w:rPr>
      </w:pPr>
    </w:p>
    <w:p w14:paraId="79435F0C" w14:textId="77777777" w:rsidR="001865A7" w:rsidRPr="001865A7" w:rsidRDefault="001865A7" w:rsidP="00EF0C37">
      <w:pPr>
        <w:keepNext/>
        <w:keepLines/>
        <w:numPr>
          <w:ilvl w:val="0"/>
          <w:numId w:val="95"/>
        </w:numPr>
        <w:tabs>
          <w:tab w:val="num" w:pos="720"/>
        </w:tabs>
        <w:spacing w:after="0"/>
        <w:ind w:left="720"/>
        <w:jc w:val="both"/>
        <w:outlineLvl w:val="1"/>
        <w:rPr>
          <w:rFonts w:cs="Arial"/>
          <w:spacing w:val="-3"/>
          <w:kern w:val="32"/>
          <w:sz w:val="20"/>
          <w:lang w:eastAsia="en-US"/>
        </w:rPr>
      </w:pPr>
      <w:bookmarkStart w:id="29" w:name="_Toc444697157"/>
      <w:r w:rsidRPr="001865A7">
        <w:rPr>
          <w:rFonts w:cs="Arial"/>
          <w:spacing w:val="-3"/>
          <w:kern w:val="32"/>
          <w:sz w:val="20"/>
          <w:lang w:eastAsia="en-US"/>
        </w:rPr>
        <w:t>All Goods must be graded at the mill or re-sawn by the supplier to the specific standard that is being supplied.</w:t>
      </w:r>
      <w:bookmarkEnd w:id="29"/>
    </w:p>
    <w:p w14:paraId="28A24885" w14:textId="77777777" w:rsidR="001865A7" w:rsidRPr="001865A7" w:rsidRDefault="001865A7" w:rsidP="00EF0C37">
      <w:pPr>
        <w:numPr>
          <w:ilvl w:val="0"/>
          <w:numId w:val="95"/>
        </w:numPr>
        <w:tabs>
          <w:tab w:val="num" w:pos="720"/>
        </w:tabs>
        <w:spacing w:before="120" w:after="120"/>
        <w:ind w:left="720"/>
        <w:rPr>
          <w:rFonts w:cs="Arial"/>
          <w:sz w:val="20"/>
          <w:lang w:eastAsia="en-US"/>
        </w:rPr>
      </w:pPr>
      <w:r w:rsidRPr="001865A7">
        <w:rPr>
          <w:rFonts w:cs="Arial"/>
          <w:sz w:val="20"/>
          <w:lang w:eastAsia="en-US"/>
        </w:rPr>
        <w:t>No visible surface defects outside of the BSI standard for each product.</w:t>
      </w:r>
    </w:p>
    <w:p w14:paraId="74C4E537" w14:textId="77777777" w:rsidR="001865A7" w:rsidRPr="001865A7" w:rsidRDefault="001865A7" w:rsidP="001865A7">
      <w:pPr>
        <w:spacing w:before="120" w:after="120"/>
        <w:ind w:left="720"/>
        <w:rPr>
          <w:rFonts w:cs="Arial"/>
          <w:sz w:val="20"/>
          <w:lang w:eastAsia="en-US"/>
        </w:rPr>
      </w:pPr>
    </w:p>
    <w:p w14:paraId="409A5316" w14:textId="77777777" w:rsidR="001865A7" w:rsidRPr="001865A7" w:rsidRDefault="001865A7" w:rsidP="001865A7">
      <w:pPr>
        <w:spacing w:before="120" w:after="120"/>
        <w:ind w:left="720" w:hanging="720"/>
        <w:rPr>
          <w:rFonts w:cs="Arial"/>
          <w:sz w:val="20"/>
          <w:lang w:eastAsia="en-US"/>
        </w:rPr>
      </w:pPr>
      <w:r w:rsidRPr="001865A7">
        <w:rPr>
          <w:rFonts w:cs="Arial"/>
          <w:sz w:val="20"/>
          <w:lang w:eastAsia="en-US"/>
        </w:rPr>
        <w:t xml:space="preserve">2.1.3    Any Goods that do not meet the above requirements shall be returned and replaced by the Supplier at no additional cost, within a period not exceeding 10 working days. This will be recorded as a KPI (see Section 4) </w:t>
      </w:r>
    </w:p>
    <w:p w14:paraId="7B72403D" w14:textId="77777777" w:rsidR="001865A7" w:rsidRPr="001865A7" w:rsidRDefault="001865A7" w:rsidP="001865A7">
      <w:pPr>
        <w:autoSpaceDE w:val="0"/>
        <w:autoSpaceDN w:val="0"/>
        <w:adjustRightInd w:val="0"/>
        <w:spacing w:after="0"/>
        <w:rPr>
          <w:rFonts w:cs="Arial"/>
          <w:color w:val="000000"/>
          <w:sz w:val="20"/>
        </w:rPr>
      </w:pPr>
    </w:p>
    <w:p w14:paraId="69176EC6" w14:textId="77777777" w:rsidR="001865A7" w:rsidRPr="001865A7" w:rsidRDefault="001865A7" w:rsidP="00EF0C37">
      <w:pPr>
        <w:keepNext/>
        <w:keepLines/>
        <w:numPr>
          <w:ilvl w:val="0"/>
          <w:numId w:val="120"/>
        </w:numPr>
        <w:spacing w:after="0"/>
        <w:jc w:val="both"/>
        <w:outlineLvl w:val="1"/>
        <w:rPr>
          <w:rFonts w:cs="Arial"/>
          <w:b/>
          <w:iCs/>
          <w:kern w:val="32"/>
          <w:sz w:val="20"/>
          <w:lang w:eastAsia="en-US"/>
        </w:rPr>
      </w:pPr>
      <w:r w:rsidRPr="001865A7">
        <w:rPr>
          <w:rFonts w:cs="Arial"/>
          <w:b/>
          <w:iCs/>
          <w:kern w:val="32"/>
          <w:sz w:val="20"/>
          <w:lang w:eastAsia="en-US"/>
        </w:rPr>
        <w:t xml:space="preserve"> </w:t>
      </w:r>
      <w:bookmarkStart w:id="30" w:name="_Toc444697158"/>
      <w:r w:rsidRPr="001865A7">
        <w:rPr>
          <w:rFonts w:cs="Arial"/>
          <w:b/>
          <w:iCs/>
          <w:kern w:val="32"/>
          <w:sz w:val="20"/>
          <w:lang w:eastAsia="en-US"/>
        </w:rPr>
        <w:t>Requirements for proof of Timber Origin</w:t>
      </w:r>
      <w:bookmarkEnd w:id="30"/>
      <w:r w:rsidRPr="001865A7">
        <w:rPr>
          <w:rFonts w:cs="Arial"/>
          <w:b/>
          <w:iCs/>
          <w:kern w:val="32"/>
          <w:sz w:val="20"/>
          <w:lang w:eastAsia="en-US"/>
        </w:rPr>
        <w:t xml:space="preserve"> </w:t>
      </w:r>
    </w:p>
    <w:p w14:paraId="4301A3A1" w14:textId="77777777" w:rsidR="001865A7" w:rsidRPr="001865A7" w:rsidRDefault="001865A7" w:rsidP="001865A7">
      <w:pPr>
        <w:spacing w:before="120" w:after="120"/>
        <w:ind w:left="720"/>
        <w:rPr>
          <w:rFonts w:cs="Arial"/>
          <w:sz w:val="20"/>
          <w:lang w:eastAsia="en-US"/>
        </w:rPr>
      </w:pPr>
    </w:p>
    <w:p w14:paraId="30EF4170" w14:textId="77777777" w:rsidR="001865A7" w:rsidRPr="001865A7" w:rsidRDefault="001865A7" w:rsidP="001865A7">
      <w:pPr>
        <w:autoSpaceDE w:val="0"/>
        <w:autoSpaceDN w:val="0"/>
        <w:adjustRightInd w:val="0"/>
        <w:spacing w:after="0"/>
        <w:ind w:left="720" w:hanging="720"/>
        <w:rPr>
          <w:rFonts w:cs="Arial"/>
          <w:color w:val="000000"/>
          <w:sz w:val="20"/>
        </w:rPr>
      </w:pPr>
      <w:r w:rsidRPr="001865A7">
        <w:rPr>
          <w:rFonts w:cs="Arial"/>
          <w:bCs/>
          <w:iCs/>
          <w:kern w:val="32"/>
          <w:sz w:val="20"/>
          <w:lang w:eastAsia="en-US"/>
        </w:rPr>
        <w:t>3.1.1</w:t>
      </w:r>
      <w:r w:rsidRPr="001865A7">
        <w:rPr>
          <w:rFonts w:cs="Arial"/>
          <w:color w:val="000000"/>
          <w:sz w:val="20"/>
        </w:rPr>
        <w:t xml:space="preserve">     Management of the forest or plantation shall be audited by the Supplier at intervals confirming ongoing good forest management and by organisations with appropriate forest management experience that are independent of the organisation that holds timber harvest and/or management rights for that forest. </w:t>
      </w:r>
    </w:p>
    <w:p w14:paraId="65AE3961" w14:textId="77777777" w:rsidR="001865A7" w:rsidRPr="001865A7" w:rsidRDefault="001865A7" w:rsidP="001865A7">
      <w:pPr>
        <w:autoSpaceDE w:val="0"/>
        <w:autoSpaceDN w:val="0"/>
        <w:adjustRightInd w:val="0"/>
        <w:spacing w:after="0"/>
        <w:rPr>
          <w:rFonts w:cs="Arial"/>
          <w:color w:val="000000"/>
          <w:sz w:val="20"/>
        </w:rPr>
      </w:pPr>
    </w:p>
    <w:p w14:paraId="67DC3A51" w14:textId="77777777" w:rsidR="001865A7" w:rsidRPr="001865A7" w:rsidRDefault="001865A7" w:rsidP="00EF0C37">
      <w:pPr>
        <w:numPr>
          <w:ilvl w:val="2"/>
          <w:numId w:val="120"/>
        </w:numPr>
        <w:autoSpaceDE w:val="0"/>
        <w:autoSpaceDN w:val="0"/>
        <w:adjustRightInd w:val="0"/>
        <w:spacing w:after="0"/>
        <w:rPr>
          <w:rFonts w:cs="Arial"/>
          <w:color w:val="000000"/>
          <w:sz w:val="20"/>
        </w:rPr>
      </w:pPr>
      <w:r w:rsidRPr="001865A7">
        <w:rPr>
          <w:rFonts w:cs="Arial"/>
          <w:color w:val="000000"/>
          <w:sz w:val="20"/>
        </w:rPr>
        <w:t xml:space="preserve">The Authority shall accept evidence from any of the following four categories: </w:t>
      </w:r>
    </w:p>
    <w:p w14:paraId="06B62DD7" w14:textId="77777777" w:rsidR="001865A7" w:rsidRPr="001865A7" w:rsidRDefault="001865A7" w:rsidP="001865A7">
      <w:pPr>
        <w:autoSpaceDE w:val="0"/>
        <w:autoSpaceDN w:val="0"/>
        <w:adjustRightInd w:val="0"/>
        <w:spacing w:after="0"/>
        <w:rPr>
          <w:rFonts w:cs="Arial"/>
          <w:color w:val="000000"/>
          <w:sz w:val="20"/>
        </w:rPr>
      </w:pPr>
    </w:p>
    <w:p w14:paraId="1609409D" w14:textId="77777777" w:rsidR="001865A7" w:rsidRPr="001865A7" w:rsidRDefault="001865A7" w:rsidP="001865A7">
      <w:pPr>
        <w:autoSpaceDE w:val="0"/>
        <w:autoSpaceDN w:val="0"/>
        <w:adjustRightInd w:val="0"/>
        <w:spacing w:after="0"/>
        <w:rPr>
          <w:rFonts w:cs="Arial"/>
          <w:color w:val="000000"/>
          <w:sz w:val="20"/>
        </w:rPr>
      </w:pPr>
      <w:r w:rsidRPr="001865A7">
        <w:rPr>
          <w:rFonts w:cs="Arial"/>
          <w:bCs/>
          <w:color w:val="000000"/>
          <w:sz w:val="20"/>
        </w:rPr>
        <w:t>3.1.3</w:t>
      </w:r>
      <w:r w:rsidRPr="001865A7">
        <w:rPr>
          <w:rFonts w:cs="Arial"/>
          <w:b/>
          <w:color w:val="000000"/>
          <w:sz w:val="20"/>
        </w:rPr>
        <w:t xml:space="preserve"> </w:t>
      </w:r>
      <w:r w:rsidRPr="001865A7">
        <w:rPr>
          <w:rFonts w:cs="Arial"/>
          <w:b/>
          <w:color w:val="000000"/>
          <w:sz w:val="20"/>
        </w:rPr>
        <w:tab/>
        <w:t>Category A evidence</w:t>
      </w:r>
      <w:r w:rsidRPr="001865A7">
        <w:rPr>
          <w:rFonts w:cs="Arial"/>
          <w:color w:val="000000"/>
          <w:sz w:val="20"/>
        </w:rPr>
        <w:t xml:space="preserve"> </w:t>
      </w:r>
    </w:p>
    <w:p w14:paraId="7C0080A7" w14:textId="77777777" w:rsidR="001865A7" w:rsidRPr="001865A7" w:rsidRDefault="001865A7" w:rsidP="001865A7">
      <w:pPr>
        <w:autoSpaceDE w:val="0"/>
        <w:autoSpaceDN w:val="0"/>
        <w:adjustRightInd w:val="0"/>
        <w:spacing w:after="0"/>
        <w:rPr>
          <w:rFonts w:cs="Arial"/>
          <w:color w:val="000000"/>
          <w:sz w:val="20"/>
        </w:rPr>
      </w:pPr>
    </w:p>
    <w:p w14:paraId="3A547AA8" w14:textId="77777777" w:rsidR="001865A7" w:rsidRPr="001865A7" w:rsidRDefault="001865A7" w:rsidP="001865A7">
      <w:pPr>
        <w:autoSpaceDE w:val="0"/>
        <w:autoSpaceDN w:val="0"/>
        <w:adjustRightInd w:val="0"/>
        <w:spacing w:after="0"/>
        <w:ind w:left="720"/>
        <w:rPr>
          <w:rFonts w:cs="Arial"/>
          <w:color w:val="000000"/>
          <w:sz w:val="20"/>
        </w:rPr>
      </w:pPr>
      <w:r w:rsidRPr="001865A7">
        <w:rPr>
          <w:rFonts w:cs="Arial"/>
          <w:color w:val="000000"/>
          <w:sz w:val="20"/>
        </w:rPr>
        <w:t xml:space="preserve">Certification under a scheme recognised by the UK government as meeting the criteria set out in the document entitled ‘UK Government Timber Procurement Policy: Criteria for Evaluating Certification Schemes (Category A Evidence)’ (available from the Contracting Authority on request and on the CPET website www.cpet.org.uk/uk-government-timber-procurement-policy/evidence-of-compliance/cpet-s-assessment-of-evidence/assessment-of-certification-schemes-category-a), which reflects the criteria for legal and sustainable set out in the document entitled UK Government Timber Procurement Policy, Definition of Legal and Sustainable for Timber Procurement’ (available on the CPET website www.cpet.org.uk/uk-government-timber-procurement-policy/definitions/defining-legality-and-sustainability). The edition current on the day the contract is awarded shall apply. A list of assessed certification schemes that currently meet the government's requirements can be found on the CPET website www.cpet.org.uk/uk-government-timber-procurement-policy/evidence-of-compliance/category-a-evidence/approved-schemes. Acceptable schemes must ensure that at least 70% (by volume or weight) is from a Legal and Sustainable source with the balance from a legal source. </w:t>
      </w:r>
    </w:p>
    <w:p w14:paraId="55F25FC3" w14:textId="77777777" w:rsidR="001865A7" w:rsidRPr="001865A7" w:rsidRDefault="001865A7" w:rsidP="001865A7">
      <w:pPr>
        <w:autoSpaceDE w:val="0"/>
        <w:autoSpaceDN w:val="0"/>
        <w:adjustRightInd w:val="0"/>
        <w:spacing w:after="0"/>
        <w:ind w:left="720"/>
        <w:rPr>
          <w:rFonts w:cs="Arial"/>
          <w:color w:val="000000"/>
          <w:sz w:val="20"/>
        </w:rPr>
      </w:pPr>
    </w:p>
    <w:p w14:paraId="4E50A8C9" w14:textId="77777777" w:rsidR="001865A7" w:rsidRPr="001865A7" w:rsidRDefault="001865A7" w:rsidP="001865A7">
      <w:pPr>
        <w:autoSpaceDE w:val="0"/>
        <w:autoSpaceDN w:val="0"/>
        <w:adjustRightInd w:val="0"/>
        <w:spacing w:after="0"/>
        <w:rPr>
          <w:rFonts w:cs="Arial"/>
          <w:color w:val="000000"/>
          <w:sz w:val="20"/>
        </w:rPr>
      </w:pPr>
    </w:p>
    <w:p w14:paraId="076804E9" w14:textId="77777777" w:rsidR="001865A7" w:rsidRPr="001865A7" w:rsidRDefault="001865A7" w:rsidP="00EF0C37">
      <w:pPr>
        <w:numPr>
          <w:ilvl w:val="2"/>
          <w:numId w:val="121"/>
        </w:numPr>
        <w:autoSpaceDE w:val="0"/>
        <w:autoSpaceDN w:val="0"/>
        <w:adjustRightInd w:val="0"/>
        <w:spacing w:after="0"/>
        <w:rPr>
          <w:rFonts w:cs="Arial"/>
          <w:b/>
          <w:color w:val="000000"/>
          <w:sz w:val="20"/>
        </w:rPr>
      </w:pPr>
      <w:r w:rsidRPr="001865A7">
        <w:rPr>
          <w:rFonts w:cs="Arial"/>
          <w:b/>
          <w:color w:val="000000"/>
          <w:sz w:val="20"/>
        </w:rPr>
        <w:t xml:space="preserve">Category B evidence </w:t>
      </w:r>
    </w:p>
    <w:p w14:paraId="3C91029C" w14:textId="77777777" w:rsidR="001865A7" w:rsidRPr="001865A7" w:rsidRDefault="001865A7" w:rsidP="001865A7">
      <w:pPr>
        <w:autoSpaceDE w:val="0"/>
        <w:autoSpaceDN w:val="0"/>
        <w:adjustRightInd w:val="0"/>
        <w:spacing w:after="0"/>
        <w:rPr>
          <w:rFonts w:cs="Arial"/>
          <w:b/>
          <w:color w:val="000000"/>
          <w:sz w:val="20"/>
        </w:rPr>
      </w:pPr>
    </w:p>
    <w:p w14:paraId="221DFBB5" w14:textId="77777777" w:rsidR="001865A7" w:rsidRPr="001865A7" w:rsidRDefault="001865A7" w:rsidP="001865A7">
      <w:pPr>
        <w:autoSpaceDE w:val="0"/>
        <w:autoSpaceDN w:val="0"/>
        <w:adjustRightInd w:val="0"/>
        <w:spacing w:after="0"/>
        <w:ind w:left="720"/>
        <w:rPr>
          <w:rFonts w:cs="Arial"/>
          <w:sz w:val="20"/>
        </w:rPr>
      </w:pPr>
      <w:r w:rsidRPr="001865A7">
        <w:rPr>
          <w:rFonts w:cs="Arial"/>
          <w:color w:val="000000"/>
          <w:sz w:val="20"/>
        </w:rPr>
        <w:t xml:space="preserve">Documentary evidence, other than Category A evidence and FLEGT (or equivalent) evidence, that provides assurance that the source meets the criteria set out in the document entitled ‘UK Government Timber Procurement Policy: Framework for Evaluating Category B Evidence’ (available from the Contracting Authority on request and on the CPET website www.cpet.org.uk/uk-government-timber-procurement-policy/evidence-of-compliance/other-evidence-as-assurance/category-b-TPAN 5th ed. iv CPET </w:t>
      </w:r>
      <w:r w:rsidRPr="001865A7">
        <w:rPr>
          <w:rFonts w:cs="Arial"/>
          <w:sz w:val="20"/>
        </w:rPr>
        <w:t xml:space="preserve">evidence), which reflects the criteria for legal and sustainable set out in ‘UK Government Timber Procurement Policy, Definition of Legal and Sustainable for Timber Procurement’. The edition current on the day the contract is awarded shall apply. Such Category B evidence may include, for example, independent audits and declarations by the Contractor or his suppliers. </w:t>
      </w:r>
    </w:p>
    <w:p w14:paraId="734E0AD8" w14:textId="77777777" w:rsidR="001865A7" w:rsidRPr="001865A7" w:rsidRDefault="001865A7" w:rsidP="001865A7">
      <w:pPr>
        <w:autoSpaceDE w:val="0"/>
        <w:autoSpaceDN w:val="0"/>
        <w:adjustRightInd w:val="0"/>
        <w:spacing w:after="0"/>
        <w:rPr>
          <w:rFonts w:cs="Arial"/>
          <w:sz w:val="20"/>
        </w:rPr>
      </w:pPr>
    </w:p>
    <w:p w14:paraId="1402F43C" w14:textId="77777777" w:rsidR="001865A7" w:rsidRPr="001865A7" w:rsidRDefault="001865A7" w:rsidP="001865A7">
      <w:pPr>
        <w:autoSpaceDE w:val="0"/>
        <w:autoSpaceDN w:val="0"/>
        <w:adjustRightInd w:val="0"/>
        <w:spacing w:after="0"/>
        <w:rPr>
          <w:rFonts w:cs="Arial"/>
          <w:sz w:val="20"/>
        </w:rPr>
      </w:pPr>
    </w:p>
    <w:p w14:paraId="50606DB3" w14:textId="77777777" w:rsidR="001865A7" w:rsidRPr="001865A7" w:rsidRDefault="001865A7" w:rsidP="001865A7">
      <w:pPr>
        <w:autoSpaceDE w:val="0"/>
        <w:autoSpaceDN w:val="0"/>
        <w:adjustRightInd w:val="0"/>
        <w:spacing w:after="0"/>
        <w:ind w:left="720" w:hanging="720"/>
        <w:rPr>
          <w:rFonts w:cs="Arial"/>
          <w:sz w:val="20"/>
        </w:rPr>
      </w:pPr>
      <w:r w:rsidRPr="001865A7">
        <w:rPr>
          <w:rFonts w:cs="Arial"/>
          <w:sz w:val="20"/>
        </w:rPr>
        <w:t xml:space="preserve">3.1.5     Where Category B evidence is to be relied on, the Contractor is required to notify the Contracting Authority of the source or sources of all virgin Timber and wood-derived products supplied. Source in this context means the forest or plantation where the trees were grown and all subsequent places of delivery through the supply chain prior to receipt of the Timber and wood-derived product by the Contracting Authority. The Contractor shall separately identify virgin Timber and wood-derived products supplied from forests and plantations that are claimed to be subject to sustainable timber production and shall submit to the Contracting Authority documentation in respect of such wood to confirm that the criteria for sustainable production set out in this specification have been met. If mixing is unavoidable within the supply chain, then sources can still be accepted provided that there are adequate controls in place and at least 70% (by volume or weight) is from a Legal and Sustainable source with the balance from a legal source. </w:t>
      </w:r>
    </w:p>
    <w:p w14:paraId="1E5D45F2" w14:textId="77777777" w:rsidR="001865A7" w:rsidRPr="001865A7" w:rsidRDefault="001865A7" w:rsidP="001865A7">
      <w:pPr>
        <w:autoSpaceDE w:val="0"/>
        <w:autoSpaceDN w:val="0"/>
        <w:adjustRightInd w:val="0"/>
        <w:spacing w:after="0"/>
        <w:rPr>
          <w:rFonts w:cs="Arial"/>
          <w:sz w:val="20"/>
        </w:rPr>
      </w:pPr>
    </w:p>
    <w:p w14:paraId="7B510730" w14:textId="77777777" w:rsidR="001865A7" w:rsidRPr="001865A7" w:rsidRDefault="001865A7" w:rsidP="00EF0C37">
      <w:pPr>
        <w:numPr>
          <w:ilvl w:val="2"/>
          <w:numId w:val="122"/>
        </w:numPr>
        <w:autoSpaceDE w:val="0"/>
        <w:autoSpaceDN w:val="0"/>
        <w:adjustRightInd w:val="0"/>
        <w:spacing w:after="0"/>
        <w:rPr>
          <w:rFonts w:cs="Arial"/>
          <w:b/>
          <w:sz w:val="20"/>
        </w:rPr>
      </w:pPr>
      <w:r w:rsidRPr="001865A7">
        <w:rPr>
          <w:rFonts w:cs="Arial"/>
          <w:b/>
          <w:sz w:val="20"/>
        </w:rPr>
        <w:t xml:space="preserve">FLEGT evidence </w:t>
      </w:r>
    </w:p>
    <w:p w14:paraId="6E8DB811" w14:textId="77777777" w:rsidR="001865A7" w:rsidRPr="001865A7" w:rsidRDefault="001865A7" w:rsidP="001865A7">
      <w:pPr>
        <w:autoSpaceDE w:val="0"/>
        <w:autoSpaceDN w:val="0"/>
        <w:adjustRightInd w:val="0"/>
        <w:spacing w:after="0"/>
        <w:rPr>
          <w:rFonts w:cs="Arial"/>
          <w:b/>
          <w:sz w:val="20"/>
        </w:rPr>
      </w:pPr>
    </w:p>
    <w:p w14:paraId="4DDB594A" w14:textId="77777777" w:rsidR="001865A7" w:rsidRPr="001865A7" w:rsidRDefault="001865A7" w:rsidP="00EF0C37">
      <w:pPr>
        <w:numPr>
          <w:ilvl w:val="0"/>
          <w:numId w:val="97"/>
        </w:numPr>
        <w:autoSpaceDE w:val="0"/>
        <w:autoSpaceDN w:val="0"/>
        <w:adjustRightInd w:val="0"/>
        <w:spacing w:after="61"/>
        <w:rPr>
          <w:rFonts w:cs="Arial"/>
          <w:sz w:val="20"/>
        </w:rPr>
      </w:pPr>
      <w:r w:rsidRPr="001865A7">
        <w:rPr>
          <w:rFonts w:cs="Arial"/>
          <w:sz w:val="20"/>
        </w:rPr>
        <w:t xml:space="preserve">Evidence of Timber and wood-derived products being exported from a timber-producing country that has signed a bilateral Forest Law Enforcement, Governance and Trade (FLEGT) Voluntary Partnership Agreement (VPA) with the European Union and which have been licensed for export by the producing country’s government. Evidence of equivalence to FLEGT-licensed (for the purposes of the definition of Sustainable) may include Timber and wood-derived products that have been independently verified as meeting all the producing country's requirements for a FLEGT licence (in due course), where a VPA has been entered into, but the FLEGT licensing system is not fully operational, or </w:t>
      </w:r>
    </w:p>
    <w:p w14:paraId="72FD421F" w14:textId="77777777" w:rsidR="001865A7" w:rsidRPr="001865A7" w:rsidRDefault="001865A7" w:rsidP="00EF0C37">
      <w:pPr>
        <w:numPr>
          <w:ilvl w:val="0"/>
          <w:numId w:val="97"/>
        </w:numPr>
        <w:autoSpaceDE w:val="0"/>
        <w:autoSpaceDN w:val="0"/>
        <w:adjustRightInd w:val="0"/>
        <w:spacing w:after="0"/>
        <w:rPr>
          <w:rFonts w:cs="Arial"/>
          <w:sz w:val="20"/>
        </w:rPr>
      </w:pPr>
      <w:r w:rsidRPr="001865A7">
        <w:rPr>
          <w:rFonts w:cs="Arial"/>
          <w:sz w:val="20"/>
        </w:rPr>
        <w:t xml:space="preserve"> Evidence from a country that has not entered into a VPA which demonstrates that all of the requirements equivalent to FLEGT-licensed timber has been met. </w:t>
      </w:r>
    </w:p>
    <w:p w14:paraId="78DEA215" w14:textId="77777777" w:rsidR="001865A7" w:rsidRPr="001865A7" w:rsidRDefault="001865A7" w:rsidP="00EF0C37">
      <w:pPr>
        <w:numPr>
          <w:ilvl w:val="0"/>
          <w:numId w:val="97"/>
        </w:numPr>
        <w:spacing w:before="120" w:after="120"/>
        <w:rPr>
          <w:rFonts w:cs="Arial"/>
          <w:b/>
          <w:sz w:val="20"/>
          <w:lang w:eastAsia="en-US"/>
        </w:rPr>
      </w:pPr>
      <w:r w:rsidRPr="001865A7">
        <w:rPr>
          <w:rFonts w:cs="Arial"/>
          <w:sz w:val="20"/>
          <w:lang w:eastAsia="zh-TW"/>
        </w:rPr>
        <w:t>FLEGT-licensed Timber and wood-derived products which have been processed in a third country may also be acceptable, provided that they demonstrate compliance with the TPP definition of Legal and Sustainable (where equivalent to FLEGT-licensed can be evidence of meeting the definition of Sustainable).</w:t>
      </w:r>
      <w:r w:rsidRPr="001865A7">
        <w:rPr>
          <w:rFonts w:cs="Arial"/>
          <w:b/>
          <w:sz w:val="20"/>
          <w:lang w:eastAsia="en-US"/>
        </w:rPr>
        <w:t xml:space="preserve"> </w:t>
      </w:r>
    </w:p>
    <w:p w14:paraId="0FFD0587" w14:textId="77777777" w:rsidR="001865A7" w:rsidRPr="001865A7" w:rsidRDefault="001865A7" w:rsidP="001865A7">
      <w:pPr>
        <w:spacing w:before="120" w:after="120"/>
        <w:ind w:left="720" w:hanging="720"/>
        <w:rPr>
          <w:rFonts w:cs="Arial"/>
          <w:b/>
          <w:sz w:val="20"/>
          <w:lang w:eastAsia="en-US"/>
        </w:rPr>
      </w:pPr>
      <w:r w:rsidRPr="001865A7">
        <w:rPr>
          <w:rFonts w:cs="Arial"/>
          <w:bCs/>
          <w:sz w:val="20"/>
          <w:lang w:eastAsia="en-US"/>
        </w:rPr>
        <w:t xml:space="preserve">3.1.7 </w:t>
      </w:r>
      <w:r w:rsidRPr="001865A7">
        <w:rPr>
          <w:rFonts w:cs="Arial"/>
          <w:b/>
          <w:sz w:val="20"/>
          <w:lang w:eastAsia="en-US"/>
        </w:rPr>
        <w:t xml:space="preserve">    Legal and Sustainable Timber</w:t>
      </w:r>
    </w:p>
    <w:p w14:paraId="78C9D64B" w14:textId="77777777" w:rsidR="001865A7" w:rsidRPr="001865A7" w:rsidRDefault="001865A7" w:rsidP="001865A7">
      <w:pPr>
        <w:spacing w:before="120" w:after="120"/>
        <w:ind w:left="720"/>
        <w:rPr>
          <w:rFonts w:cs="Arial"/>
          <w:sz w:val="20"/>
          <w:lang w:eastAsia="en-US"/>
        </w:rPr>
      </w:pPr>
      <w:r w:rsidRPr="001865A7">
        <w:rPr>
          <w:rFonts w:cs="Arial"/>
          <w:sz w:val="20"/>
          <w:lang w:eastAsia="en-US"/>
        </w:rPr>
        <w:t>The Supplier shall comply with UK Government Policy, which requires that all Timber is from legal sources.  Further, where possible, Timber and wood derived products should be obtained from sustainable sources.  Timber and wood derived products in the context of this Framework Agreement or any Contract includes any product that contains wood or wood fibre supplied or used by the Supplier, his agents and subcontractors in performance of the Contract (for the avoidance of doubt, 100% of the Timber provided under this Framework Agreement or any Contract must meet these requirements.)</w:t>
      </w:r>
    </w:p>
    <w:p w14:paraId="722EFBAC" w14:textId="77777777" w:rsidR="001865A7" w:rsidRPr="001865A7" w:rsidRDefault="001865A7" w:rsidP="001865A7">
      <w:pPr>
        <w:spacing w:before="120" w:after="120"/>
        <w:ind w:left="720"/>
        <w:rPr>
          <w:rFonts w:cs="Arial"/>
          <w:sz w:val="20"/>
          <w:lang w:eastAsia="en-US"/>
        </w:rPr>
      </w:pPr>
      <w:r w:rsidRPr="001865A7">
        <w:rPr>
          <w:rFonts w:cs="Arial"/>
          <w:sz w:val="20"/>
          <w:lang w:eastAsia="en-US"/>
        </w:rPr>
        <w:t>Before delivering any Timber under this Framework Agreement or any subsequent Call Off Contract, the Supplier shall obtain documentary evidence that the timber is Legal Timber.  If requested in writing by the Authority the Supplier shall submit such documentary evidence to the Authority prior to delivery or at such other times as the Authority may require. The Supplier shall identify, as part of the evidence submitted, a chain of custody from the forest source of the timber or wood product through the delivery of the final product (and, in the case of Recycled Timber from the previous use.)</w:t>
      </w:r>
    </w:p>
    <w:p w14:paraId="0F79DC37" w14:textId="77777777" w:rsidR="001865A7" w:rsidRPr="001865A7" w:rsidRDefault="001865A7" w:rsidP="001865A7">
      <w:pPr>
        <w:spacing w:before="120" w:after="120"/>
        <w:ind w:left="720"/>
        <w:rPr>
          <w:rFonts w:cs="Arial"/>
          <w:sz w:val="20"/>
          <w:lang w:eastAsia="en-US"/>
        </w:rPr>
      </w:pPr>
      <w:r w:rsidRPr="001865A7">
        <w:rPr>
          <w:rFonts w:cs="Arial"/>
          <w:sz w:val="20"/>
          <w:lang w:eastAsia="en-US"/>
        </w:rPr>
        <w:t>The Authority will accept evidence from either (or both) Category A Evidence or Category B Evidence, Where Category B Evidence is to be made available, the Supplier is required to notify the Authority of the source or sources of the forest or plantation where the trees were grown and all subsequent places of delivery through the supply chain prior to receipt by the Purchaser.  Authority</w:t>
      </w:r>
    </w:p>
    <w:p w14:paraId="5101DEA8" w14:textId="77777777" w:rsidR="001865A7" w:rsidRPr="001865A7" w:rsidRDefault="001865A7" w:rsidP="001865A7">
      <w:pPr>
        <w:spacing w:before="120" w:after="120"/>
        <w:ind w:left="720"/>
        <w:rPr>
          <w:rFonts w:cs="Arial"/>
          <w:sz w:val="20"/>
          <w:lang w:eastAsia="en-US"/>
        </w:rPr>
      </w:pPr>
      <w:r w:rsidRPr="001865A7">
        <w:rPr>
          <w:rFonts w:cs="Arial"/>
          <w:sz w:val="20"/>
          <w:lang w:eastAsia="en-US"/>
        </w:rPr>
        <w:t xml:space="preserve">The Supplier shall separately identify virgin Timber and wood derived products supplied from forest and plantations that are claimed to be subject to sustainable timber production and shall submit to the Authority documentation in respect of such wood to confirm that the criteria for sustainable timber production set out in this Framework Agreement or any Contract have been met.  </w:t>
      </w:r>
    </w:p>
    <w:p w14:paraId="4FC7A11B" w14:textId="77777777" w:rsidR="001865A7" w:rsidRPr="001865A7" w:rsidRDefault="001865A7" w:rsidP="001865A7">
      <w:pPr>
        <w:spacing w:before="120" w:after="120"/>
        <w:ind w:left="720"/>
        <w:rPr>
          <w:rFonts w:cs="Arial"/>
          <w:sz w:val="20"/>
          <w:lang w:eastAsia="en-US"/>
        </w:rPr>
      </w:pPr>
    </w:p>
    <w:p w14:paraId="387C6CFD" w14:textId="77777777" w:rsidR="001865A7" w:rsidRPr="001865A7" w:rsidRDefault="001865A7" w:rsidP="001865A7">
      <w:pPr>
        <w:spacing w:before="120" w:after="120"/>
        <w:ind w:left="720" w:hanging="720"/>
        <w:rPr>
          <w:rFonts w:cs="Arial"/>
          <w:b/>
          <w:sz w:val="20"/>
          <w:lang w:eastAsia="en-US"/>
        </w:rPr>
      </w:pPr>
      <w:r w:rsidRPr="001865A7">
        <w:rPr>
          <w:rFonts w:cs="Arial"/>
          <w:b/>
          <w:sz w:val="20"/>
          <w:lang w:eastAsia="en-US"/>
        </w:rPr>
        <w:t xml:space="preserve">3.2 </w:t>
      </w:r>
      <w:r w:rsidRPr="001865A7">
        <w:rPr>
          <w:rFonts w:cs="Arial"/>
          <w:b/>
          <w:sz w:val="20"/>
          <w:lang w:eastAsia="en-US"/>
        </w:rPr>
        <w:tab/>
        <w:t>Accreditation Schemes</w:t>
      </w:r>
    </w:p>
    <w:p w14:paraId="186DFA22" w14:textId="77777777" w:rsidR="001865A7" w:rsidRPr="001865A7" w:rsidRDefault="001865A7" w:rsidP="001865A7">
      <w:pPr>
        <w:spacing w:before="120" w:after="120"/>
        <w:ind w:left="720"/>
        <w:rPr>
          <w:rFonts w:cs="Arial"/>
          <w:sz w:val="20"/>
          <w:lang w:eastAsia="en-US"/>
        </w:rPr>
      </w:pPr>
      <w:r w:rsidRPr="001865A7">
        <w:rPr>
          <w:rFonts w:cs="Arial"/>
          <w:sz w:val="20"/>
          <w:lang w:eastAsia="en-US"/>
        </w:rPr>
        <w:t>The Supplier shall evidence full accreditation of either the:</w:t>
      </w:r>
    </w:p>
    <w:p w14:paraId="4E21A41F" w14:textId="77777777" w:rsidR="001865A7" w:rsidRPr="001865A7" w:rsidRDefault="001865A7" w:rsidP="00EF0C37">
      <w:pPr>
        <w:numPr>
          <w:ilvl w:val="0"/>
          <w:numId w:val="99"/>
        </w:numPr>
        <w:spacing w:before="120" w:after="120"/>
        <w:rPr>
          <w:rFonts w:cs="Arial"/>
          <w:sz w:val="20"/>
          <w:lang w:eastAsia="en-US"/>
        </w:rPr>
      </w:pPr>
      <w:r w:rsidRPr="001865A7">
        <w:rPr>
          <w:rFonts w:cs="Arial"/>
          <w:sz w:val="20"/>
          <w:lang w:eastAsia="en-US"/>
        </w:rPr>
        <w:t>Canadian Standards Association.</w:t>
      </w:r>
    </w:p>
    <w:p w14:paraId="7BA214D2" w14:textId="77777777" w:rsidR="001865A7" w:rsidRPr="001865A7" w:rsidRDefault="001865A7" w:rsidP="00EF0C37">
      <w:pPr>
        <w:numPr>
          <w:ilvl w:val="0"/>
          <w:numId w:val="99"/>
        </w:numPr>
        <w:spacing w:before="120" w:after="120"/>
        <w:rPr>
          <w:rFonts w:cs="Arial"/>
          <w:sz w:val="20"/>
          <w:lang w:eastAsia="en-US"/>
        </w:rPr>
      </w:pPr>
      <w:r w:rsidRPr="001865A7">
        <w:rPr>
          <w:rFonts w:cs="Arial"/>
          <w:sz w:val="20"/>
          <w:lang w:eastAsia="en-US"/>
        </w:rPr>
        <w:t>Forest Stewardship Council (FSC).</w:t>
      </w:r>
    </w:p>
    <w:p w14:paraId="1405BB25" w14:textId="77777777" w:rsidR="001865A7" w:rsidRPr="001865A7" w:rsidRDefault="001865A7" w:rsidP="00EF0C37">
      <w:pPr>
        <w:numPr>
          <w:ilvl w:val="0"/>
          <w:numId w:val="99"/>
        </w:numPr>
        <w:spacing w:before="120" w:after="120"/>
        <w:rPr>
          <w:rFonts w:cs="Arial"/>
          <w:sz w:val="20"/>
          <w:lang w:eastAsia="en-US"/>
        </w:rPr>
      </w:pPr>
      <w:r w:rsidRPr="001865A7">
        <w:rPr>
          <w:rFonts w:cs="Arial"/>
          <w:sz w:val="20"/>
          <w:lang w:eastAsia="en-US"/>
        </w:rPr>
        <w:t>Malaysian Timber Certification Council (MTCC).</w:t>
      </w:r>
    </w:p>
    <w:p w14:paraId="3AE941D9" w14:textId="77777777" w:rsidR="001865A7" w:rsidRPr="001865A7" w:rsidRDefault="001865A7" w:rsidP="00EF0C37">
      <w:pPr>
        <w:numPr>
          <w:ilvl w:val="0"/>
          <w:numId w:val="99"/>
        </w:numPr>
        <w:spacing w:before="120" w:after="120"/>
        <w:rPr>
          <w:rFonts w:cs="Arial"/>
          <w:sz w:val="20"/>
          <w:lang w:eastAsia="en-US"/>
        </w:rPr>
      </w:pPr>
      <w:r w:rsidRPr="001865A7">
        <w:rPr>
          <w:rFonts w:cs="Arial"/>
          <w:sz w:val="20"/>
          <w:lang w:eastAsia="en-US"/>
        </w:rPr>
        <w:t>Programme for the Endorsement of Forest Certification (PEFC).</w:t>
      </w:r>
    </w:p>
    <w:p w14:paraId="218FFFA5" w14:textId="77777777" w:rsidR="001865A7" w:rsidRPr="001865A7" w:rsidRDefault="001865A7" w:rsidP="00EF0C37">
      <w:pPr>
        <w:numPr>
          <w:ilvl w:val="0"/>
          <w:numId w:val="99"/>
        </w:numPr>
        <w:spacing w:before="120" w:after="120"/>
        <w:rPr>
          <w:rFonts w:cs="Arial"/>
          <w:sz w:val="20"/>
          <w:lang w:eastAsia="en-US"/>
        </w:rPr>
      </w:pPr>
      <w:r w:rsidRPr="001865A7">
        <w:rPr>
          <w:rFonts w:cs="Arial"/>
          <w:sz w:val="20"/>
          <w:lang w:eastAsia="en-US"/>
        </w:rPr>
        <w:t>Sustainable Forestry Initiative (SFI).</w:t>
      </w:r>
    </w:p>
    <w:p w14:paraId="2C4F204E" w14:textId="77777777" w:rsidR="001865A7" w:rsidRPr="001865A7" w:rsidRDefault="001865A7" w:rsidP="00EF0C37">
      <w:pPr>
        <w:numPr>
          <w:ilvl w:val="0"/>
          <w:numId w:val="99"/>
        </w:numPr>
        <w:spacing w:before="120" w:after="120"/>
        <w:rPr>
          <w:rFonts w:cs="Arial"/>
          <w:sz w:val="20"/>
          <w:lang w:eastAsia="en-US"/>
        </w:rPr>
      </w:pPr>
      <w:r w:rsidRPr="001865A7">
        <w:rPr>
          <w:rFonts w:cs="Arial"/>
          <w:sz w:val="20"/>
          <w:lang w:eastAsia="en-US"/>
        </w:rPr>
        <w:t xml:space="preserve">And shall provide all necessary documentation to the Authority for all deliveries of Goods.  </w:t>
      </w:r>
    </w:p>
    <w:p w14:paraId="72970F20" w14:textId="77777777" w:rsidR="001865A7" w:rsidRPr="001865A7" w:rsidRDefault="001865A7" w:rsidP="00EF0C37">
      <w:pPr>
        <w:numPr>
          <w:ilvl w:val="0"/>
          <w:numId w:val="99"/>
        </w:numPr>
        <w:spacing w:before="120" w:after="120"/>
        <w:rPr>
          <w:rFonts w:cs="Arial"/>
          <w:sz w:val="20"/>
          <w:lang w:eastAsia="en-US"/>
        </w:rPr>
      </w:pPr>
      <w:r w:rsidRPr="001865A7">
        <w:rPr>
          <w:rFonts w:cs="Arial"/>
          <w:sz w:val="20"/>
          <w:lang w:eastAsia="en-US"/>
        </w:rPr>
        <w:t xml:space="preserve">The Supplier shall immediately notify the Authority of any changes in their accreditation status during the Framework Agreement Term.  </w:t>
      </w:r>
    </w:p>
    <w:p w14:paraId="282C20B5" w14:textId="77777777" w:rsidR="001865A7" w:rsidRPr="001865A7" w:rsidRDefault="001865A7" w:rsidP="001865A7">
      <w:pPr>
        <w:spacing w:before="120" w:after="120"/>
        <w:ind w:left="1440"/>
        <w:rPr>
          <w:rFonts w:cs="Arial"/>
          <w:sz w:val="20"/>
          <w:lang w:eastAsia="en-US"/>
        </w:rPr>
      </w:pPr>
    </w:p>
    <w:p w14:paraId="3FEF90C0" w14:textId="77777777" w:rsidR="001865A7" w:rsidRPr="001865A7" w:rsidRDefault="001865A7" w:rsidP="001865A7">
      <w:pPr>
        <w:spacing w:before="120" w:after="120"/>
        <w:ind w:left="720" w:hanging="720"/>
        <w:rPr>
          <w:rFonts w:cs="Arial"/>
          <w:b/>
          <w:sz w:val="20"/>
          <w:lang w:eastAsia="en-US"/>
        </w:rPr>
      </w:pPr>
      <w:r w:rsidRPr="001865A7">
        <w:rPr>
          <w:rFonts w:cs="Arial"/>
          <w:b/>
          <w:sz w:val="20"/>
          <w:lang w:eastAsia="en-US"/>
        </w:rPr>
        <w:t xml:space="preserve">3.2.1     Independent Verification </w:t>
      </w:r>
    </w:p>
    <w:p w14:paraId="6490FD26" w14:textId="77777777" w:rsidR="001865A7" w:rsidRPr="001865A7" w:rsidRDefault="001865A7" w:rsidP="001865A7">
      <w:pPr>
        <w:spacing w:before="120" w:after="120"/>
        <w:ind w:left="720"/>
        <w:rPr>
          <w:rFonts w:cs="Arial"/>
          <w:sz w:val="20"/>
          <w:lang w:eastAsia="en-US"/>
        </w:rPr>
      </w:pPr>
      <w:r w:rsidRPr="001865A7">
        <w:rPr>
          <w:rFonts w:cs="Arial"/>
          <w:sz w:val="20"/>
          <w:lang w:eastAsia="en-US"/>
        </w:rPr>
        <w:t xml:space="preserve">The Authority reserves the right to decide whether the evidence submitted to demonstrate legality is adequate to satisfy the Authority that the Timber is Legal Timber and Timber from a sustainable source. </w:t>
      </w:r>
    </w:p>
    <w:p w14:paraId="294C8E1F" w14:textId="77777777" w:rsidR="001865A7" w:rsidRPr="001865A7" w:rsidRDefault="001865A7" w:rsidP="001865A7">
      <w:pPr>
        <w:spacing w:before="120" w:after="120"/>
        <w:ind w:left="720"/>
        <w:rPr>
          <w:rFonts w:cs="Arial"/>
          <w:sz w:val="20"/>
          <w:lang w:eastAsia="en-US"/>
        </w:rPr>
      </w:pPr>
      <w:r w:rsidRPr="001865A7">
        <w:rPr>
          <w:rFonts w:cs="Arial"/>
          <w:sz w:val="20"/>
          <w:lang w:eastAsia="en-US"/>
        </w:rPr>
        <w:t>In the event that the Authority is not satisfied, the Supplier shall, on written request by the Authority, commission and meet the costs of Independent Verification and provide a report that will:</w:t>
      </w:r>
    </w:p>
    <w:p w14:paraId="78F503A4" w14:textId="77777777" w:rsidR="001865A7" w:rsidRPr="001865A7" w:rsidRDefault="001865A7" w:rsidP="00EF0C37">
      <w:pPr>
        <w:numPr>
          <w:ilvl w:val="0"/>
          <w:numId w:val="96"/>
        </w:numPr>
        <w:spacing w:before="120" w:after="120"/>
        <w:rPr>
          <w:rFonts w:cs="Arial"/>
          <w:sz w:val="20"/>
          <w:lang w:eastAsia="en-US"/>
        </w:rPr>
      </w:pPr>
      <w:r w:rsidRPr="001865A7">
        <w:rPr>
          <w:rFonts w:cs="Arial"/>
          <w:sz w:val="20"/>
          <w:lang w:eastAsia="en-US"/>
        </w:rPr>
        <w:t>Verify the forest source of the Timber or wood (or in the case of Recycled timber, the previous use); and</w:t>
      </w:r>
    </w:p>
    <w:p w14:paraId="6A99963F" w14:textId="77777777" w:rsidR="001865A7" w:rsidRPr="001865A7" w:rsidRDefault="001865A7" w:rsidP="00EF0C37">
      <w:pPr>
        <w:numPr>
          <w:ilvl w:val="0"/>
          <w:numId w:val="96"/>
        </w:numPr>
        <w:spacing w:before="120" w:after="120"/>
        <w:rPr>
          <w:rFonts w:cs="Arial"/>
          <w:sz w:val="20"/>
          <w:lang w:eastAsia="en-US"/>
        </w:rPr>
      </w:pPr>
      <w:r w:rsidRPr="001865A7">
        <w:rPr>
          <w:rFonts w:cs="Arial"/>
          <w:sz w:val="20"/>
          <w:lang w:eastAsia="en-US"/>
        </w:rPr>
        <w:t>Assess whether the source meets the criteria for legality as required by this Framework Agreement or any Contract.</w:t>
      </w:r>
    </w:p>
    <w:p w14:paraId="2125EFD7" w14:textId="77777777" w:rsidR="001865A7" w:rsidRPr="001865A7" w:rsidRDefault="001865A7" w:rsidP="001865A7">
      <w:pPr>
        <w:spacing w:before="120" w:after="120"/>
        <w:ind w:left="720"/>
        <w:rPr>
          <w:rFonts w:cs="Arial"/>
          <w:sz w:val="20"/>
          <w:lang w:eastAsia="en-US"/>
        </w:rPr>
      </w:pPr>
      <w:r w:rsidRPr="001865A7">
        <w:rPr>
          <w:rFonts w:cs="Arial"/>
          <w:sz w:val="20"/>
          <w:lang w:eastAsia="en-US"/>
        </w:rPr>
        <w:t>If Independent Verification is required, the timescales for the provision of the report shall be agreed between the Authority and the Supplier but shall be no more than four weeks from the initial written request by the Authority.</w:t>
      </w:r>
    </w:p>
    <w:p w14:paraId="476ED5BC" w14:textId="77777777" w:rsidR="001865A7" w:rsidRPr="001865A7" w:rsidRDefault="001865A7" w:rsidP="001865A7">
      <w:pPr>
        <w:spacing w:before="120" w:after="120"/>
        <w:ind w:left="720"/>
        <w:rPr>
          <w:rFonts w:cs="Arial"/>
          <w:sz w:val="20"/>
          <w:lang w:eastAsia="en-US"/>
        </w:rPr>
      </w:pPr>
      <w:r w:rsidRPr="001865A7">
        <w:rPr>
          <w:rFonts w:cs="Arial"/>
          <w:sz w:val="20"/>
          <w:lang w:eastAsia="en-US"/>
        </w:rPr>
        <w:t>The Authority may reject any Goods that cannot offer to provide Independent Verification that all timber and wood derived products used in the Framework Agreement, or any Contract meet the legal requirements as defined in the Terms and Conditions.</w:t>
      </w:r>
    </w:p>
    <w:p w14:paraId="020A63D8" w14:textId="77777777" w:rsidR="001865A7" w:rsidRPr="001865A7" w:rsidRDefault="001865A7" w:rsidP="001865A7">
      <w:pPr>
        <w:spacing w:before="120" w:after="120"/>
        <w:ind w:left="720"/>
        <w:rPr>
          <w:rFonts w:cs="Arial"/>
          <w:sz w:val="20"/>
          <w:lang w:eastAsia="en-US"/>
        </w:rPr>
      </w:pPr>
    </w:p>
    <w:p w14:paraId="63A50113" w14:textId="77777777" w:rsidR="001865A7" w:rsidRPr="001865A7" w:rsidRDefault="001865A7" w:rsidP="001865A7">
      <w:pPr>
        <w:spacing w:before="120" w:after="120"/>
        <w:ind w:left="720" w:hanging="720"/>
        <w:rPr>
          <w:rFonts w:cs="Arial"/>
          <w:b/>
          <w:sz w:val="20"/>
          <w:lang w:eastAsia="en-US"/>
        </w:rPr>
      </w:pPr>
      <w:r w:rsidRPr="001865A7">
        <w:rPr>
          <w:rFonts w:cs="Arial"/>
          <w:b/>
          <w:sz w:val="20"/>
          <w:lang w:eastAsia="en-US"/>
        </w:rPr>
        <w:t>3.2.2</w:t>
      </w:r>
      <w:r w:rsidRPr="001865A7">
        <w:rPr>
          <w:rFonts w:cs="Arial"/>
          <w:b/>
          <w:sz w:val="20"/>
          <w:lang w:eastAsia="en-US"/>
        </w:rPr>
        <w:tab/>
        <w:t>Forest/Plantation Audit</w:t>
      </w:r>
    </w:p>
    <w:p w14:paraId="4C272B2B" w14:textId="77777777" w:rsidR="001865A7" w:rsidRPr="001865A7" w:rsidRDefault="001865A7" w:rsidP="001865A7">
      <w:pPr>
        <w:spacing w:before="120" w:after="120"/>
        <w:ind w:left="720"/>
        <w:rPr>
          <w:rFonts w:cs="Arial"/>
          <w:sz w:val="20"/>
          <w:lang w:eastAsia="en-US"/>
        </w:rPr>
      </w:pPr>
      <w:r w:rsidRPr="001865A7">
        <w:rPr>
          <w:rFonts w:cs="Arial"/>
          <w:sz w:val="20"/>
          <w:lang w:eastAsia="en-US"/>
        </w:rPr>
        <w:t xml:space="preserve">The Authority may request documentary evidence that the management of the forest of plantation is audited at intervals confirming ongoing good forest management and by organisations with the appropriate forest management experience that are independent of the organisation that holds timber harvest and /or management rights for that forest. </w:t>
      </w:r>
    </w:p>
    <w:p w14:paraId="15AFE55E" w14:textId="77777777" w:rsidR="001865A7" w:rsidRPr="001865A7" w:rsidRDefault="001865A7" w:rsidP="001865A7">
      <w:pPr>
        <w:spacing w:after="120"/>
        <w:ind w:left="720" w:hanging="720"/>
        <w:jc w:val="both"/>
        <w:rPr>
          <w:rFonts w:cs="Arial"/>
          <w:color w:val="000000"/>
          <w:sz w:val="20"/>
          <w:lang w:eastAsia="zh-TW"/>
        </w:rPr>
      </w:pPr>
    </w:p>
    <w:p w14:paraId="17FF0B56" w14:textId="77777777" w:rsidR="001865A7" w:rsidRPr="001865A7" w:rsidRDefault="001865A7" w:rsidP="001865A7">
      <w:pPr>
        <w:spacing w:after="120"/>
        <w:jc w:val="both"/>
        <w:rPr>
          <w:rFonts w:cs="Arial"/>
          <w:b/>
          <w:bCs/>
          <w:color w:val="000000"/>
          <w:sz w:val="20"/>
          <w:lang w:eastAsia="zh-TW"/>
        </w:rPr>
      </w:pPr>
      <w:r w:rsidRPr="001865A7">
        <w:rPr>
          <w:rFonts w:cs="Arial"/>
          <w:b/>
          <w:bCs/>
          <w:color w:val="000000"/>
          <w:sz w:val="20"/>
          <w:lang w:eastAsia="zh-TW"/>
        </w:rPr>
        <w:t xml:space="preserve">3.3.      Technical Specifications </w:t>
      </w:r>
    </w:p>
    <w:p w14:paraId="2E62A0F5" w14:textId="77777777" w:rsidR="001865A7" w:rsidRPr="001865A7" w:rsidRDefault="001865A7" w:rsidP="001865A7">
      <w:pPr>
        <w:spacing w:after="120"/>
        <w:ind w:left="720" w:hanging="720"/>
        <w:jc w:val="both"/>
        <w:rPr>
          <w:rFonts w:cs="Arial"/>
          <w:color w:val="000000"/>
          <w:sz w:val="20"/>
          <w:lang w:eastAsia="zh-TW"/>
        </w:rPr>
      </w:pPr>
      <w:r w:rsidRPr="001865A7">
        <w:rPr>
          <w:rFonts w:cs="Arial"/>
          <w:color w:val="000000"/>
          <w:sz w:val="20"/>
          <w:lang w:eastAsia="zh-TW"/>
        </w:rPr>
        <w:tab/>
        <w:t>The contractor must supply all products for the lots for which they are bidding, in compliance with the following technical specification listed in Appendix A.</w:t>
      </w:r>
    </w:p>
    <w:p w14:paraId="18C5B21F" w14:textId="77777777" w:rsidR="001865A7" w:rsidRPr="001865A7" w:rsidRDefault="001865A7" w:rsidP="001865A7">
      <w:pPr>
        <w:spacing w:after="120"/>
        <w:ind w:left="720" w:hanging="720"/>
        <w:jc w:val="both"/>
        <w:rPr>
          <w:rFonts w:cs="Arial"/>
          <w:color w:val="000000"/>
          <w:sz w:val="20"/>
          <w:lang w:eastAsia="zh-TW"/>
        </w:rPr>
      </w:pPr>
      <w:r w:rsidRPr="001865A7">
        <w:rPr>
          <w:rFonts w:cs="Arial"/>
          <w:color w:val="000000"/>
          <w:sz w:val="20"/>
          <w:lang w:eastAsia="zh-TW"/>
        </w:rPr>
        <w:tab/>
        <w:t>Any updates to the technical specifications post contract award will require an Authority Change Notice and a formal contract variation.</w:t>
      </w:r>
      <w:r w:rsidRPr="001865A7">
        <w:rPr>
          <w:szCs w:val="22"/>
          <w:lang w:eastAsia="en-US"/>
        </w:rPr>
        <w:t xml:space="preserve"> </w:t>
      </w:r>
    </w:p>
    <w:p w14:paraId="6A02305E" w14:textId="595827EA" w:rsidR="001865A7" w:rsidRPr="001865A7" w:rsidRDefault="001865A7" w:rsidP="00133665">
      <w:pPr>
        <w:spacing w:after="120"/>
        <w:jc w:val="both"/>
        <w:rPr>
          <w:rFonts w:cs="Arial"/>
          <w:color w:val="000000"/>
          <w:sz w:val="20"/>
          <w:lang w:eastAsia="zh-TW"/>
        </w:rPr>
      </w:pPr>
    </w:p>
    <w:p w14:paraId="7106818D" w14:textId="77777777" w:rsidR="001865A7" w:rsidRPr="001865A7" w:rsidRDefault="001865A7" w:rsidP="001865A7">
      <w:pPr>
        <w:spacing w:after="120"/>
        <w:jc w:val="both"/>
        <w:rPr>
          <w:rFonts w:cs="Arial"/>
          <w:sz w:val="20"/>
          <w:lang w:eastAsia="en-US"/>
        </w:rPr>
      </w:pPr>
    </w:p>
    <w:p w14:paraId="21A504A5" w14:textId="77777777" w:rsidR="001865A7" w:rsidRPr="001865A7" w:rsidRDefault="001865A7" w:rsidP="001865A7">
      <w:pPr>
        <w:keepNext/>
        <w:keepLines/>
        <w:tabs>
          <w:tab w:val="left" w:pos="720"/>
        </w:tabs>
        <w:spacing w:after="0"/>
        <w:outlineLvl w:val="1"/>
        <w:rPr>
          <w:rFonts w:cs="Arial"/>
          <w:b/>
          <w:color w:val="000000"/>
          <w:sz w:val="20"/>
          <w:lang w:eastAsia="en-US"/>
        </w:rPr>
      </w:pPr>
      <w:r w:rsidRPr="001865A7">
        <w:rPr>
          <w:rFonts w:cs="Arial"/>
          <w:b/>
          <w:color w:val="000000"/>
          <w:sz w:val="20"/>
          <w:lang w:eastAsia="en-US"/>
        </w:rPr>
        <w:t>SECTION 4 – Contract Specific Requirements</w:t>
      </w:r>
    </w:p>
    <w:p w14:paraId="52B002AF" w14:textId="77777777" w:rsidR="001865A7" w:rsidRPr="001865A7" w:rsidRDefault="001865A7" w:rsidP="001865A7">
      <w:pPr>
        <w:keepNext/>
        <w:keepLines/>
        <w:spacing w:after="0"/>
        <w:jc w:val="both"/>
        <w:outlineLvl w:val="1"/>
        <w:rPr>
          <w:rFonts w:cs="Arial"/>
          <w:b/>
          <w:bCs/>
          <w:kern w:val="32"/>
          <w:sz w:val="20"/>
          <w:lang w:eastAsia="en-US"/>
        </w:rPr>
      </w:pPr>
    </w:p>
    <w:p w14:paraId="4563DE1F" w14:textId="77777777" w:rsidR="001865A7" w:rsidRPr="001865A7" w:rsidRDefault="001865A7" w:rsidP="001865A7">
      <w:pPr>
        <w:keepNext/>
        <w:keepLines/>
        <w:spacing w:after="0"/>
        <w:ind w:left="360" w:hanging="360"/>
        <w:jc w:val="both"/>
        <w:outlineLvl w:val="1"/>
        <w:rPr>
          <w:rFonts w:cs="Arial"/>
          <w:b/>
          <w:bCs/>
          <w:kern w:val="32"/>
          <w:sz w:val="20"/>
          <w:lang w:eastAsia="en-US"/>
        </w:rPr>
      </w:pPr>
      <w:bookmarkStart w:id="31" w:name="_Toc444697163"/>
      <w:r w:rsidRPr="001865A7">
        <w:rPr>
          <w:rFonts w:cs="Arial"/>
          <w:b/>
          <w:bCs/>
          <w:kern w:val="32"/>
          <w:sz w:val="20"/>
          <w:lang w:eastAsia="en-US"/>
        </w:rPr>
        <w:t>4.1</w:t>
      </w:r>
      <w:r w:rsidRPr="001865A7">
        <w:rPr>
          <w:rFonts w:cs="Arial"/>
          <w:b/>
          <w:bCs/>
          <w:kern w:val="32"/>
          <w:sz w:val="20"/>
          <w:lang w:eastAsia="en-US"/>
        </w:rPr>
        <w:tab/>
      </w:r>
      <w:r w:rsidRPr="001865A7">
        <w:rPr>
          <w:rFonts w:cs="Arial"/>
          <w:b/>
          <w:bCs/>
          <w:kern w:val="32"/>
          <w:sz w:val="20"/>
          <w:lang w:eastAsia="en-US"/>
        </w:rPr>
        <w:tab/>
        <w:t>Product Requirement - Goods</w:t>
      </w:r>
      <w:bookmarkEnd w:id="31"/>
    </w:p>
    <w:p w14:paraId="234D3058" w14:textId="77777777" w:rsidR="001865A7" w:rsidRPr="001865A7" w:rsidRDefault="001865A7" w:rsidP="001865A7">
      <w:pPr>
        <w:spacing w:after="0"/>
        <w:rPr>
          <w:rFonts w:cs="Arial"/>
          <w:sz w:val="20"/>
          <w:lang w:eastAsia="en-US"/>
        </w:rPr>
      </w:pPr>
    </w:p>
    <w:p w14:paraId="634454B7" w14:textId="77777777" w:rsidR="001865A7" w:rsidRPr="001865A7" w:rsidRDefault="001865A7" w:rsidP="001865A7">
      <w:pPr>
        <w:keepNext/>
        <w:keepLines/>
        <w:spacing w:after="0"/>
        <w:ind w:left="720" w:hanging="720"/>
        <w:jc w:val="both"/>
        <w:outlineLvl w:val="1"/>
        <w:rPr>
          <w:rFonts w:cs="Arial"/>
          <w:bCs/>
          <w:kern w:val="32"/>
          <w:sz w:val="20"/>
          <w:lang w:eastAsia="en-US"/>
        </w:rPr>
      </w:pPr>
      <w:bookmarkStart w:id="32" w:name="_Toc444697164"/>
      <w:r w:rsidRPr="001865A7">
        <w:rPr>
          <w:rFonts w:cs="Arial"/>
          <w:bCs/>
          <w:kern w:val="32"/>
          <w:sz w:val="20"/>
          <w:lang w:eastAsia="en-US"/>
        </w:rPr>
        <w:t>4.1.1     The goods table provided at Appendix A provides details of the Authority’s requirements. The list is not exhaustive and may be amended from time to time.</w:t>
      </w:r>
      <w:bookmarkEnd w:id="32"/>
      <w:r w:rsidRPr="001865A7">
        <w:rPr>
          <w:rFonts w:cs="Arial"/>
          <w:bCs/>
          <w:kern w:val="32"/>
          <w:sz w:val="20"/>
          <w:lang w:eastAsia="en-US"/>
        </w:rPr>
        <w:t xml:space="preserve"> </w:t>
      </w:r>
    </w:p>
    <w:p w14:paraId="4F72EBE3" w14:textId="77777777" w:rsidR="001865A7" w:rsidRPr="001865A7" w:rsidRDefault="001865A7" w:rsidP="001865A7">
      <w:pPr>
        <w:spacing w:after="120"/>
        <w:rPr>
          <w:sz w:val="20"/>
          <w:lang w:eastAsia="en-US"/>
        </w:rPr>
      </w:pPr>
    </w:p>
    <w:p w14:paraId="06D04387" w14:textId="77777777" w:rsidR="001865A7" w:rsidRPr="001865A7" w:rsidRDefault="001865A7" w:rsidP="001865A7">
      <w:pPr>
        <w:keepNext/>
        <w:keepLines/>
        <w:spacing w:after="0"/>
        <w:ind w:left="720" w:hanging="720"/>
        <w:jc w:val="both"/>
        <w:outlineLvl w:val="1"/>
        <w:rPr>
          <w:rFonts w:cs="Arial"/>
          <w:bCs/>
          <w:kern w:val="32"/>
          <w:sz w:val="20"/>
          <w:lang w:eastAsia="en-US"/>
        </w:rPr>
      </w:pPr>
      <w:bookmarkStart w:id="33" w:name="_Toc444697165"/>
      <w:r w:rsidRPr="001865A7">
        <w:rPr>
          <w:rFonts w:cs="Arial"/>
          <w:bCs/>
          <w:kern w:val="32"/>
          <w:sz w:val="20"/>
          <w:lang w:eastAsia="en-US"/>
        </w:rPr>
        <w:t>4.1.2</w:t>
      </w:r>
      <w:r w:rsidRPr="001865A7">
        <w:rPr>
          <w:rFonts w:cs="Arial"/>
          <w:bCs/>
          <w:kern w:val="32"/>
          <w:sz w:val="20"/>
          <w:lang w:eastAsia="en-US"/>
        </w:rPr>
        <w:tab/>
        <w:t>The provision is to provide Timber Materials and Associated Products.</w:t>
      </w:r>
      <w:bookmarkEnd w:id="33"/>
      <w:r w:rsidRPr="001865A7">
        <w:rPr>
          <w:rFonts w:cs="Arial"/>
          <w:bCs/>
          <w:kern w:val="32"/>
          <w:sz w:val="20"/>
          <w:lang w:eastAsia="en-US"/>
        </w:rPr>
        <w:t xml:space="preserve"> </w:t>
      </w:r>
    </w:p>
    <w:p w14:paraId="7EBB4045" w14:textId="77777777" w:rsidR="001865A7" w:rsidRPr="001865A7" w:rsidRDefault="001865A7" w:rsidP="001865A7">
      <w:pPr>
        <w:tabs>
          <w:tab w:val="num" w:pos="0"/>
        </w:tabs>
        <w:spacing w:after="0"/>
        <w:ind w:left="720" w:hanging="1440"/>
        <w:rPr>
          <w:rFonts w:cs="Arial"/>
          <w:sz w:val="20"/>
          <w:highlight w:val="yellow"/>
          <w:lang w:eastAsia="en-US"/>
        </w:rPr>
      </w:pPr>
    </w:p>
    <w:p w14:paraId="709D9A0A" w14:textId="77777777" w:rsidR="001865A7" w:rsidRPr="001865A7" w:rsidRDefault="001865A7" w:rsidP="001865A7">
      <w:pPr>
        <w:spacing w:after="0"/>
        <w:rPr>
          <w:rFonts w:cs="Arial"/>
          <w:b/>
          <w:sz w:val="20"/>
          <w:lang w:eastAsia="en-US"/>
        </w:rPr>
      </w:pPr>
      <w:r w:rsidRPr="001865A7">
        <w:rPr>
          <w:rFonts w:cs="Arial"/>
          <w:b/>
          <w:sz w:val="20"/>
          <w:lang w:eastAsia="zh-TW"/>
        </w:rPr>
        <w:t xml:space="preserve">4.2 </w:t>
      </w:r>
      <w:r w:rsidRPr="001865A7">
        <w:rPr>
          <w:rFonts w:cs="Arial"/>
          <w:b/>
          <w:sz w:val="20"/>
          <w:lang w:eastAsia="zh-TW"/>
        </w:rPr>
        <w:tab/>
        <w:t xml:space="preserve">Delivery of the Goods </w:t>
      </w:r>
    </w:p>
    <w:p w14:paraId="692B5EF3" w14:textId="77777777" w:rsidR="001865A7" w:rsidRPr="001865A7" w:rsidRDefault="001865A7" w:rsidP="001865A7">
      <w:pPr>
        <w:tabs>
          <w:tab w:val="num" w:pos="784"/>
        </w:tabs>
        <w:spacing w:after="0"/>
        <w:ind w:left="840" w:hanging="28"/>
        <w:jc w:val="both"/>
        <w:rPr>
          <w:rFonts w:cs="Arial"/>
          <w:sz w:val="20"/>
          <w:highlight w:val="yellow"/>
          <w:lang w:eastAsia="en-US"/>
        </w:rPr>
      </w:pPr>
    </w:p>
    <w:p w14:paraId="3FE69114" w14:textId="77777777" w:rsidR="001865A7" w:rsidRPr="001865A7" w:rsidRDefault="001865A7" w:rsidP="001865A7">
      <w:pPr>
        <w:spacing w:after="0"/>
        <w:ind w:left="720" w:right="-45" w:hanging="720"/>
        <w:jc w:val="both"/>
        <w:rPr>
          <w:rFonts w:cs="Arial"/>
          <w:sz w:val="20"/>
          <w:szCs w:val="24"/>
          <w:lang w:eastAsia="en-US"/>
        </w:rPr>
      </w:pPr>
      <w:r w:rsidRPr="001865A7">
        <w:rPr>
          <w:rFonts w:cs="Arial"/>
          <w:sz w:val="20"/>
          <w:szCs w:val="24"/>
          <w:lang w:eastAsia="en-US"/>
        </w:rPr>
        <w:t xml:space="preserve">4.2.1 </w:t>
      </w:r>
      <w:r w:rsidRPr="001865A7">
        <w:rPr>
          <w:sz w:val="20"/>
          <w:szCs w:val="24"/>
          <w:lang w:eastAsia="en-US"/>
        </w:rPr>
        <w:tab/>
      </w:r>
      <w:r w:rsidRPr="001865A7">
        <w:rPr>
          <w:rFonts w:cs="Arial"/>
          <w:sz w:val="20"/>
          <w:szCs w:val="24"/>
          <w:lang w:eastAsia="en-US"/>
        </w:rPr>
        <w:t>Deliveries shall be shipped to the address shown on the Purchase Order unless any other arrangements are agreed, in writing, in advance between the Supplier and the Authority or the Authority.</w:t>
      </w:r>
    </w:p>
    <w:p w14:paraId="0B588F53" w14:textId="77777777" w:rsidR="001865A7" w:rsidRPr="001865A7" w:rsidRDefault="001865A7" w:rsidP="001865A7">
      <w:pPr>
        <w:spacing w:after="0"/>
        <w:ind w:right="-45"/>
        <w:jc w:val="both"/>
        <w:rPr>
          <w:rFonts w:cs="Arial"/>
          <w:sz w:val="20"/>
          <w:lang w:eastAsia="en-US"/>
        </w:rPr>
      </w:pPr>
    </w:p>
    <w:p w14:paraId="5F7F1B92" w14:textId="77777777" w:rsidR="001865A7" w:rsidRPr="001865A7" w:rsidRDefault="001865A7" w:rsidP="001865A7">
      <w:pPr>
        <w:spacing w:after="0"/>
        <w:ind w:left="720" w:hanging="720"/>
        <w:rPr>
          <w:rFonts w:cs="Arial"/>
          <w:sz w:val="20"/>
          <w:lang w:eastAsia="en-US"/>
        </w:rPr>
      </w:pPr>
      <w:r w:rsidRPr="001865A7">
        <w:rPr>
          <w:rFonts w:cs="Arial"/>
          <w:sz w:val="20"/>
          <w:lang w:eastAsia="en-US"/>
        </w:rPr>
        <w:t>4.2.2</w:t>
      </w:r>
      <w:r w:rsidRPr="001865A7">
        <w:rPr>
          <w:rFonts w:cs="Arial"/>
          <w:sz w:val="20"/>
          <w:lang w:eastAsia="en-US"/>
        </w:rPr>
        <w:tab/>
        <w:t>Delivery Charges shall be incorporated within the product prices, regardless of order value, except where that order relates to deliveries to HMP Albany (Isle of Wight), see below.</w:t>
      </w:r>
    </w:p>
    <w:p w14:paraId="2A51A7A0" w14:textId="77777777" w:rsidR="001865A7" w:rsidRPr="001865A7" w:rsidRDefault="001865A7" w:rsidP="001865A7">
      <w:pPr>
        <w:spacing w:after="0"/>
        <w:ind w:left="720"/>
        <w:rPr>
          <w:rFonts w:cs="Arial"/>
          <w:sz w:val="20"/>
          <w:lang w:eastAsia="en-US"/>
        </w:rPr>
      </w:pPr>
    </w:p>
    <w:p w14:paraId="19987B12" w14:textId="77777777" w:rsidR="001865A7" w:rsidRPr="001865A7" w:rsidRDefault="001865A7" w:rsidP="001865A7">
      <w:pPr>
        <w:spacing w:after="0"/>
        <w:ind w:left="720" w:hanging="720"/>
        <w:rPr>
          <w:rFonts w:cs="Arial"/>
          <w:sz w:val="20"/>
          <w:lang w:eastAsia="en-US"/>
        </w:rPr>
      </w:pPr>
      <w:r w:rsidRPr="001865A7">
        <w:rPr>
          <w:rFonts w:cs="Arial"/>
          <w:sz w:val="20"/>
          <w:lang w:eastAsia="en-US"/>
        </w:rPr>
        <w:t>4.2.3</w:t>
      </w:r>
      <w:r w:rsidRPr="001865A7">
        <w:rPr>
          <w:rFonts w:cs="Arial"/>
          <w:sz w:val="20"/>
          <w:lang w:eastAsia="en-US"/>
        </w:rPr>
        <w:tab/>
        <w:t xml:space="preserve">For Purchase Orders relating to HMP Albany (Isle of Wight), a set delivery charge shall be agreed during the tender stage and held within the resultant Framework Agreement. </w:t>
      </w:r>
    </w:p>
    <w:p w14:paraId="09B62222" w14:textId="77777777" w:rsidR="001865A7" w:rsidRPr="001865A7" w:rsidRDefault="001865A7" w:rsidP="001865A7">
      <w:pPr>
        <w:spacing w:after="0"/>
        <w:rPr>
          <w:rFonts w:cs="Arial"/>
          <w:sz w:val="20"/>
          <w:lang w:eastAsia="en-US"/>
        </w:rPr>
      </w:pPr>
    </w:p>
    <w:p w14:paraId="2B48157F" w14:textId="77777777" w:rsidR="001865A7" w:rsidRPr="001865A7" w:rsidRDefault="001865A7" w:rsidP="001865A7">
      <w:pPr>
        <w:spacing w:after="0"/>
        <w:ind w:left="720" w:hanging="720"/>
        <w:rPr>
          <w:rFonts w:cs="Arial"/>
          <w:sz w:val="20"/>
          <w:lang w:eastAsia="en-US"/>
        </w:rPr>
      </w:pPr>
      <w:r w:rsidRPr="001865A7">
        <w:rPr>
          <w:rFonts w:cs="Arial"/>
          <w:sz w:val="20"/>
          <w:lang w:eastAsia="en-US"/>
        </w:rPr>
        <w:t>4.2.4</w:t>
      </w:r>
      <w:r w:rsidRPr="001865A7">
        <w:rPr>
          <w:sz w:val="20"/>
          <w:lang w:eastAsia="zh-TW"/>
        </w:rPr>
        <w:tab/>
      </w:r>
      <w:r w:rsidRPr="001865A7">
        <w:rPr>
          <w:rFonts w:cs="Arial"/>
          <w:sz w:val="20"/>
          <w:lang w:eastAsia="en-US"/>
        </w:rPr>
        <w:t>The Authority shall state on any Purchase Order when the delivery is required, however, the Supplier guarantees that, Core Goods can be delivered within 5 working days of the Purchase Order being placed by the Authority. Where Non-Core Goods are ordered, the Supplier shall guarantee delivery no later than 10 working days from receipt of the written Order, unless otherwise agreed, in writing, with the Authority.</w:t>
      </w:r>
    </w:p>
    <w:p w14:paraId="076D63E2" w14:textId="77777777" w:rsidR="001865A7" w:rsidRPr="001865A7" w:rsidRDefault="001865A7" w:rsidP="001865A7">
      <w:pPr>
        <w:spacing w:after="0"/>
        <w:rPr>
          <w:rFonts w:cs="Arial"/>
          <w:sz w:val="20"/>
          <w:lang w:eastAsia="en-US"/>
        </w:rPr>
      </w:pPr>
    </w:p>
    <w:p w14:paraId="0A9D982A" w14:textId="77777777" w:rsidR="001865A7" w:rsidRPr="001865A7" w:rsidRDefault="001865A7" w:rsidP="001865A7">
      <w:pPr>
        <w:spacing w:after="0"/>
        <w:rPr>
          <w:rFonts w:cs="Arial"/>
          <w:sz w:val="20"/>
          <w:lang w:eastAsia="en-US"/>
        </w:rPr>
      </w:pPr>
      <w:r w:rsidRPr="001865A7">
        <w:rPr>
          <w:rFonts w:cs="Arial"/>
          <w:sz w:val="20"/>
          <w:lang w:eastAsia="en-US"/>
        </w:rPr>
        <w:t>4.2.5</w:t>
      </w:r>
      <w:r w:rsidRPr="001865A7">
        <w:rPr>
          <w:rFonts w:cs="Arial"/>
          <w:sz w:val="20"/>
          <w:lang w:eastAsia="en-US"/>
        </w:rPr>
        <w:tab/>
        <w:t>In delivering the Goods, the Supplier shall.</w:t>
      </w:r>
    </w:p>
    <w:p w14:paraId="5AE34C89" w14:textId="77777777" w:rsidR="001865A7" w:rsidRPr="001865A7" w:rsidRDefault="001865A7" w:rsidP="001865A7">
      <w:pPr>
        <w:spacing w:after="0"/>
        <w:rPr>
          <w:rFonts w:cs="Arial"/>
          <w:sz w:val="20"/>
          <w:lang w:eastAsia="en-US"/>
        </w:rPr>
      </w:pPr>
    </w:p>
    <w:p w14:paraId="5CFC1655" w14:textId="77777777" w:rsidR="001865A7" w:rsidRPr="001865A7" w:rsidRDefault="001865A7" w:rsidP="00EF0C37">
      <w:pPr>
        <w:numPr>
          <w:ilvl w:val="0"/>
          <w:numId w:val="102"/>
        </w:numPr>
        <w:spacing w:after="0"/>
        <w:rPr>
          <w:rFonts w:cs="Arial"/>
          <w:sz w:val="20"/>
          <w:lang w:eastAsia="en-US"/>
        </w:rPr>
      </w:pPr>
      <w:r w:rsidRPr="001865A7">
        <w:rPr>
          <w:rFonts w:cs="Arial"/>
          <w:sz w:val="20"/>
          <w:lang w:eastAsia="en-US"/>
        </w:rPr>
        <w:t>Deliver the Goods to the Site named in each Purchase Order placed by the Authority (see list of the Core Woodworking Establishment Sites in Appendix B.</w:t>
      </w:r>
    </w:p>
    <w:p w14:paraId="4DF1B0AA" w14:textId="77777777" w:rsidR="001865A7" w:rsidRPr="001865A7" w:rsidRDefault="001865A7" w:rsidP="001865A7">
      <w:pPr>
        <w:spacing w:after="0"/>
        <w:ind w:left="720"/>
        <w:rPr>
          <w:rFonts w:cs="Arial"/>
          <w:sz w:val="20"/>
          <w:highlight w:val="yellow"/>
          <w:lang w:eastAsia="en-US"/>
        </w:rPr>
      </w:pPr>
    </w:p>
    <w:p w14:paraId="4C135847" w14:textId="77777777" w:rsidR="001865A7" w:rsidRPr="001865A7" w:rsidRDefault="001865A7" w:rsidP="00EF0C37">
      <w:pPr>
        <w:numPr>
          <w:ilvl w:val="2"/>
          <w:numId w:val="102"/>
        </w:numPr>
        <w:tabs>
          <w:tab w:val="num" w:pos="720"/>
        </w:tabs>
        <w:spacing w:after="0"/>
        <w:ind w:left="720"/>
        <w:jc w:val="both"/>
        <w:rPr>
          <w:rFonts w:cs="Arial"/>
          <w:sz w:val="20"/>
          <w:lang w:eastAsia="en-US"/>
        </w:rPr>
      </w:pPr>
      <w:r w:rsidRPr="001865A7">
        <w:rPr>
          <w:rFonts w:cs="Arial"/>
          <w:sz w:val="20"/>
          <w:lang w:eastAsia="zh-TW"/>
        </w:rPr>
        <w:t xml:space="preserve">The Supplier shall be responsible for delivery requirements to the workshop locations specified by the Authority. The Authority shall provide delivery details at the time of placing an order. </w:t>
      </w:r>
    </w:p>
    <w:p w14:paraId="1D2E7290" w14:textId="77777777" w:rsidR="001865A7" w:rsidRPr="001865A7" w:rsidRDefault="001865A7" w:rsidP="001865A7">
      <w:pPr>
        <w:spacing w:after="0"/>
        <w:ind w:left="720"/>
        <w:jc w:val="both"/>
        <w:rPr>
          <w:rFonts w:cs="Arial"/>
          <w:sz w:val="20"/>
          <w:lang w:eastAsia="zh-TW"/>
        </w:rPr>
      </w:pPr>
    </w:p>
    <w:p w14:paraId="19EDBED4" w14:textId="77777777" w:rsidR="001865A7" w:rsidRPr="001865A7" w:rsidRDefault="001865A7" w:rsidP="00EF0C37">
      <w:pPr>
        <w:numPr>
          <w:ilvl w:val="0"/>
          <w:numId w:val="102"/>
        </w:numPr>
        <w:spacing w:after="0"/>
        <w:rPr>
          <w:rFonts w:cs="Arial"/>
          <w:sz w:val="20"/>
          <w:lang w:eastAsia="en-US"/>
        </w:rPr>
      </w:pPr>
      <w:r w:rsidRPr="001865A7">
        <w:rPr>
          <w:rFonts w:cs="Arial"/>
          <w:sz w:val="20"/>
          <w:lang w:eastAsia="en-US"/>
        </w:rPr>
        <w:t>Ensure that appropriate vehicles are used on each occasion.</w:t>
      </w:r>
    </w:p>
    <w:p w14:paraId="50BE8D8D" w14:textId="77777777" w:rsidR="001865A7" w:rsidRPr="001865A7" w:rsidRDefault="001865A7" w:rsidP="001865A7">
      <w:pPr>
        <w:spacing w:after="0"/>
        <w:rPr>
          <w:rFonts w:cs="Arial"/>
          <w:sz w:val="20"/>
          <w:lang w:eastAsia="en-US"/>
        </w:rPr>
      </w:pPr>
    </w:p>
    <w:p w14:paraId="39493F74" w14:textId="77777777" w:rsidR="001865A7" w:rsidRPr="001865A7" w:rsidRDefault="001865A7" w:rsidP="00EF0C37">
      <w:pPr>
        <w:numPr>
          <w:ilvl w:val="0"/>
          <w:numId w:val="102"/>
        </w:numPr>
        <w:spacing w:after="0"/>
        <w:rPr>
          <w:rFonts w:cs="Arial"/>
          <w:sz w:val="20"/>
          <w:lang w:eastAsia="en-US"/>
        </w:rPr>
      </w:pPr>
      <w:r w:rsidRPr="001865A7">
        <w:rPr>
          <w:rFonts w:cs="Arial"/>
          <w:sz w:val="20"/>
          <w:lang w:eastAsia="en-US"/>
        </w:rPr>
        <w:t>Ensure that their delivery vehicles comply with the dimensions and restrictions detailed in the list of Authority’s Sites enclosed in the Gate Restrictions document contained in Appendix B of this Specification document. The Authority may provide updates on these dimensions and restrictions from time to time during the Framework Agreement.</w:t>
      </w:r>
    </w:p>
    <w:p w14:paraId="4A1407D4" w14:textId="77777777" w:rsidR="001865A7" w:rsidRPr="001865A7" w:rsidRDefault="001865A7" w:rsidP="001865A7">
      <w:pPr>
        <w:spacing w:after="0"/>
        <w:rPr>
          <w:rFonts w:cs="Arial"/>
          <w:sz w:val="20"/>
          <w:lang w:eastAsia="en-US"/>
        </w:rPr>
      </w:pPr>
    </w:p>
    <w:p w14:paraId="7D7D1CD0" w14:textId="77777777" w:rsidR="001865A7" w:rsidRPr="001865A7" w:rsidRDefault="001865A7" w:rsidP="00EF0C37">
      <w:pPr>
        <w:numPr>
          <w:ilvl w:val="2"/>
          <w:numId w:val="102"/>
        </w:numPr>
        <w:tabs>
          <w:tab w:val="num" w:pos="720"/>
        </w:tabs>
        <w:spacing w:after="0"/>
        <w:ind w:left="720"/>
        <w:jc w:val="both"/>
        <w:rPr>
          <w:rFonts w:cs="Arial"/>
          <w:sz w:val="20"/>
          <w:szCs w:val="24"/>
          <w:lang w:eastAsia="en-US"/>
        </w:rPr>
      </w:pPr>
      <w:r w:rsidRPr="001865A7">
        <w:rPr>
          <w:rFonts w:cs="Arial"/>
          <w:sz w:val="20"/>
          <w:szCs w:val="24"/>
          <w:lang w:eastAsia="en-US"/>
        </w:rPr>
        <w:t>There may be occasions where delivery to other establishments in England and Wales is required. A list of all current establishments is provided at Appendix B.</w:t>
      </w:r>
    </w:p>
    <w:p w14:paraId="43C75EBC" w14:textId="77777777" w:rsidR="001865A7" w:rsidRPr="001865A7" w:rsidRDefault="001865A7" w:rsidP="001865A7">
      <w:pPr>
        <w:spacing w:after="0"/>
        <w:jc w:val="both"/>
        <w:rPr>
          <w:rFonts w:cs="Arial"/>
          <w:sz w:val="20"/>
          <w:lang w:eastAsia="en-US"/>
        </w:rPr>
      </w:pPr>
    </w:p>
    <w:p w14:paraId="528A1FD9" w14:textId="77777777" w:rsidR="001865A7" w:rsidRPr="001865A7" w:rsidRDefault="001865A7" w:rsidP="00EF0C37">
      <w:pPr>
        <w:numPr>
          <w:ilvl w:val="2"/>
          <w:numId w:val="102"/>
        </w:numPr>
        <w:tabs>
          <w:tab w:val="num" w:pos="720"/>
        </w:tabs>
        <w:spacing w:after="0"/>
        <w:ind w:left="720"/>
        <w:jc w:val="both"/>
        <w:rPr>
          <w:rFonts w:cs="Arial"/>
          <w:sz w:val="20"/>
          <w:lang w:eastAsia="en-US"/>
        </w:rPr>
      </w:pPr>
      <w:r w:rsidRPr="001865A7">
        <w:rPr>
          <w:rFonts w:cs="Arial"/>
          <w:sz w:val="20"/>
          <w:lang w:eastAsia="en-US"/>
        </w:rPr>
        <w:t>The Authority may create new prisons during the life of this Framework Agreement. There may be a requirement to provide Goods to such locations and where this is a requirement, these shall be delivered within the term of this Framework Agreement. Notification of any such Sites shall be communicated to the Framework providers.</w:t>
      </w:r>
    </w:p>
    <w:p w14:paraId="17F4A199" w14:textId="77777777" w:rsidR="001865A7" w:rsidRPr="001865A7" w:rsidRDefault="001865A7" w:rsidP="001865A7">
      <w:pPr>
        <w:spacing w:after="0"/>
        <w:rPr>
          <w:rFonts w:cs="Arial"/>
          <w:sz w:val="20"/>
          <w:lang w:eastAsia="en-US"/>
        </w:rPr>
      </w:pPr>
    </w:p>
    <w:p w14:paraId="1EE8354A" w14:textId="77777777" w:rsidR="001865A7" w:rsidRPr="001865A7" w:rsidRDefault="001865A7" w:rsidP="001865A7">
      <w:pPr>
        <w:spacing w:after="0"/>
        <w:ind w:left="720" w:hanging="720"/>
        <w:rPr>
          <w:rFonts w:cs="Arial"/>
          <w:sz w:val="20"/>
          <w:lang w:eastAsia="en-US"/>
        </w:rPr>
      </w:pPr>
      <w:r w:rsidRPr="001865A7">
        <w:rPr>
          <w:rFonts w:cs="Arial"/>
          <w:sz w:val="20"/>
          <w:lang w:eastAsia="en-US"/>
        </w:rPr>
        <w:t>4.2.6    The Authority shall not accept over deliveries of Goods unless the Supplier has obtained the prior approval of the Authority</w:t>
      </w:r>
      <w:ins w:id="34" w:author="Phillips, Joe" w:date="2023-05-25T09:13:00Z">
        <w:r w:rsidRPr="001865A7">
          <w:rPr>
            <w:rFonts w:cs="Arial"/>
            <w:sz w:val="20"/>
            <w:lang w:eastAsia="en-US"/>
          </w:rPr>
          <w:t>.</w:t>
        </w:r>
      </w:ins>
    </w:p>
    <w:p w14:paraId="4D510F08" w14:textId="77777777" w:rsidR="001865A7" w:rsidRPr="001865A7" w:rsidRDefault="001865A7" w:rsidP="001865A7">
      <w:pPr>
        <w:spacing w:after="0"/>
        <w:ind w:left="720"/>
        <w:rPr>
          <w:rFonts w:cs="Arial"/>
          <w:sz w:val="20"/>
          <w:lang w:eastAsia="en-US"/>
        </w:rPr>
      </w:pPr>
    </w:p>
    <w:p w14:paraId="39BA73C2" w14:textId="77777777" w:rsidR="001865A7" w:rsidRPr="001865A7" w:rsidRDefault="001865A7" w:rsidP="001865A7">
      <w:pPr>
        <w:spacing w:after="0"/>
        <w:ind w:left="720" w:hanging="720"/>
        <w:rPr>
          <w:rFonts w:cs="Arial"/>
          <w:sz w:val="20"/>
          <w:lang w:eastAsia="en-US"/>
        </w:rPr>
      </w:pPr>
      <w:r w:rsidRPr="001865A7">
        <w:rPr>
          <w:rFonts w:cs="Arial"/>
          <w:sz w:val="20"/>
          <w:lang w:eastAsia="en-US"/>
        </w:rPr>
        <w:t>4.2.7</w:t>
      </w:r>
      <w:r w:rsidRPr="001865A7">
        <w:rPr>
          <w:sz w:val="20"/>
          <w:lang w:eastAsia="zh-TW"/>
        </w:rPr>
        <w:tab/>
      </w:r>
      <w:r w:rsidRPr="001865A7">
        <w:rPr>
          <w:rFonts w:cs="Arial"/>
          <w:sz w:val="20"/>
          <w:lang w:eastAsia="en-US"/>
        </w:rPr>
        <w:t>The Supplier recognises that, due to the strict operational restrictions involved in the prison environment, it is imperative that all deliveries are made within the timescales that have been agreed. Deliveries made out with the normally suitable delivery times will not be accepted. The Authority shall confirm the best delivery times for each workshop during the Implementation Phase.</w:t>
      </w:r>
      <w:del w:id="35" w:author="Phillips, Joe [2]" w:date="2023-04-26T08:32:00Z">
        <w:r w:rsidRPr="001865A7" w:rsidDel="00407B8D">
          <w:rPr>
            <w:rFonts w:cs="Arial"/>
            <w:sz w:val="20"/>
            <w:lang w:eastAsia="en-US"/>
          </w:rPr>
          <w:delText>.</w:delText>
        </w:r>
      </w:del>
      <w:r w:rsidRPr="001865A7">
        <w:rPr>
          <w:rFonts w:cs="Arial"/>
          <w:sz w:val="20"/>
          <w:lang w:eastAsia="en-US"/>
        </w:rPr>
        <w:t xml:space="preserve"> If the Authority rejects any deliveries, the Supplier shall be informed by the Authority of a suitable time for the Goods to be re-delivered. </w:t>
      </w:r>
    </w:p>
    <w:p w14:paraId="40F7A8C0" w14:textId="77777777" w:rsidR="001865A7" w:rsidRPr="001865A7" w:rsidRDefault="001865A7" w:rsidP="001865A7">
      <w:pPr>
        <w:spacing w:after="0"/>
        <w:rPr>
          <w:rFonts w:cs="Arial"/>
          <w:sz w:val="20"/>
          <w:lang w:eastAsia="en-US"/>
        </w:rPr>
      </w:pPr>
    </w:p>
    <w:p w14:paraId="7811AE54" w14:textId="77777777" w:rsidR="001865A7" w:rsidRPr="001865A7" w:rsidRDefault="001865A7" w:rsidP="001865A7">
      <w:pPr>
        <w:spacing w:after="0"/>
        <w:ind w:left="720" w:hanging="720"/>
        <w:rPr>
          <w:rFonts w:cs="Arial"/>
          <w:sz w:val="20"/>
          <w:highlight w:val="yellow"/>
          <w:lang w:eastAsia="en-US"/>
        </w:rPr>
      </w:pPr>
      <w:r w:rsidRPr="001865A7">
        <w:rPr>
          <w:rFonts w:cs="Arial"/>
          <w:sz w:val="20"/>
          <w:lang w:eastAsia="en-US"/>
        </w:rPr>
        <w:t>4.2.8</w:t>
      </w:r>
      <w:r w:rsidRPr="001865A7">
        <w:rPr>
          <w:rFonts w:cs="Arial"/>
          <w:sz w:val="20"/>
          <w:lang w:eastAsia="en-US"/>
        </w:rPr>
        <w:tab/>
        <w:t xml:space="preserve">The Supplier shall contact the delivery Site at least 24 hours prior to the day of delivery to confirm the estimated time of arrival of the delivery vehicle. No additional charges shall be applied for re-delivery where the original delivery was made out with the agreed timescale. </w:t>
      </w:r>
    </w:p>
    <w:p w14:paraId="5959D1E3" w14:textId="77777777" w:rsidR="001865A7" w:rsidRPr="001865A7" w:rsidRDefault="001865A7" w:rsidP="001865A7">
      <w:pPr>
        <w:spacing w:after="0"/>
        <w:rPr>
          <w:rFonts w:cs="Arial"/>
          <w:sz w:val="20"/>
          <w:highlight w:val="yellow"/>
          <w:lang w:eastAsia="en-US"/>
        </w:rPr>
      </w:pPr>
    </w:p>
    <w:p w14:paraId="65D5D797" w14:textId="77777777" w:rsidR="001865A7" w:rsidRPr="001865A7" w:rsidRDefault="001865A7" w:rsidP="001865A7">
      <w:pPr>
        <w:spacing w:after="0"/>
        <w:ind w:left="720" w:hanging="720"/>
        <w:rPr>
          <w:rFonts w:cs="Arial"/>
          <w:sz w:val="20"/>
          <w:lang w:eastAsia="en-US"/>
        </w:rPr>
      </w:pPr>
      <w:r w:rsidRPr="001865A7">
        <w:rPr>
          <w:rFonts w:cs="Arial"/>
          <w:sz w:val="20"/>
          <w:lang w:eastAsia="en-US"/>
        </w:rPr>
        <w:t>4.2.9</w:t>
      </w:r>
      <w:r w:rsidRPr="001865A7">
        <w:rPr>
          <w:sz w:val="20"/>
          <w:lang w:eastAsia="zh-TW"/>
        </w:rPr>
        <w:tab/>
      </w:r>
      <w:r w:rsidRPr="001865A7">
        <w:rPr>
          <w:rFonts w:cs="Arial"/>
          <w:sz w:val="20"/>
          <w:lang w:eastAsia="en-US"/>
        </w:rPr>
        <w:t xml:space="preserve">There shall be no requirement for the Authority to order ‘full load’ deliveries, however, the Authority shall, wherever possible, consolidate orders. </w:t>
      </w:r>
    </w:p>
    <w:p w14:paraId="57BCABCC" w14:textId="77777777" w:rsidR="001865A7" w:rsidRPr="001865A7" w:rsidRDefault="001865A7" w:rsidP="001865A7">
      <w:pPr>
        <w:spacing w:after="0"/>
        <w:ind w:left="720"/>
        <w:rPr>
          <w:rFonts w:cs="Arial"/>
          <w:sz w:val="20"/>
          <w:lang w:eastAsia="en-US"/>
        </w:rPr>
      </w:pPr>
    </w:p>
    <w:p w14:paraId="7C17992E" w14:textId="77777777" w:rsidR="001865A7" w:rsidRPr="001865A7" w:rsidRDefault="001865A7" w:rsidP="001865A7">
      <w:pPr>
        <w:spacing w:after="0"/>
        <w:ind w:left="360" w:hanging="360"/>
        <w:jc w:val="both"/>
        <w:rPr>
          <w:rFonts w:cs="Arial"/>
          <w:b/>
          <w:sz w:val="20"/>
          <w:lang w:eastAsia="zh-TW"/>
        </w:rPr>
      </w:pPr>
      <w:r w:rsidRPr="001865A7">
        <w:rPr>
          <w:rFonts w:cs="Arial"/>
          <w:b/>
          <w:sz w:val="20"/>
          <w:lang w:eastAsia="zh-TW"/>
        </w:rPr>
        <w:t>4.3</w:t>
      </w:r>
      <w:r w:rsidRPr="001865A7">
        <w:rPr>
          <w:rFonts w:cs="Arial"/>
          <w:b/>
          <w:sz w:val="20"/>
          <w:lang w:eastAsia="zh-TW"/>
        </w:rPr>
        <w:tab/>
      </w:r>
      <w:r w:rsidRPr="001865A7">
        <w:rPr>
          <w:rFonts w:cs="Arial"/>
          <w:b/>
          <w:sz w:val="20"/>
          <w:lang w:eastAsia="zh-TW"/>
        </w:rPr>
        <w:tab/>
        <w:t>Delivery Advice Note</w:t>
      </w:r>
    </w:p>
    <w:p w14:paraId="305C8561" w14:textId="77777777" w:rsidR="001865A7" w:rsidRPr="001865A7" w:rsidRDefault="001865A7" w:rsidP="001865A7">
      <w:pPr>
        <w:spacing w:after="0"/>
        <w:jc w:val="both"/>
        <w:rPr>
          <w:rFonts w:cs="Arial"/>
          <w:b/>
          <w:sz w:val="20"/>
          <w:lang w:eastAsia="zh-TW"/>
        </w:rPr>
      </w:pPr>
    </w:p>
    <w:p w14:paraId="6875A3E4" w14:textId="77777777" w:rsidR="001865A7" w:rsidRPr="001865A7" w:rsidRDefault="001865A7" w:rsidP="001865A7">
      <w:pPr>
        <w:spacing w:after="0"/>
        <w:ind w:left="720" w:hanging="720"/>
        <w:jc w:val="both"/>
        <w:rPr>
          <w:rFonts w:cs="Arial"/>
          <w:sz w:val="20"/>
          <w:lang w:eastAsia="zh-TW"/>
        </w:rPr>
      </w:pPr>
      <w:r w:rsidRPr="001865A7">
        <w:rPr>
          <w:rFonts w:cs="Arial"/>
          <w:sz w:val="20"/>
          <w:lang w:eastAsia="zh-TW"/>
        </w:rPr>
        <w:t>4.3.1</w:t>
      </w:r>
      <w:r w:rsidRPr="001865A7">
        <w:rPr>
          <w:rFonts w:cs="Arial"/>
          <w:sz w:val="20"/>
          <w:lang w:eastAsia="zh-TW"/>
        </w:rPr>
        <w:tab/>
        <w:t xml:space="preserve">Each delivery consignment shall contain a delivery note and shall be attached to the order. This shall contain relevant information to identify and audit the relevant delivery. This   shall include FSC documentation. </w:t>
      </w:r>
    </w:p>
    <w:p w14:paraId="041D50E0" w14:textId="77777777" w:rsidR="001865A7" w:rsidRPr="001865A7" w:rsidRDefault="001865A7" w:rsidP="001865A7">
      <w:pPr>
        <w:spacing w:after="0"/>
        <w:ind w:left="720" w:hanging="720"/>
        <w:jc w:val="both"/>
        <w:rPr>
          <w:rFonts w:cs="Arial"/>
          <w:b/>
          <w:sz w:val="20"/>
          <w:lang w:eastAsia="zh-TW"/>
        </w:rPr>
      </w:pPr>
    </w:p>
    <w:p w14:paraId="73B45C31" w14:textId="77777777" w:rsidR="001865A7" w:rsidRPr="001865A7" w:rsidRDefault="001865A7" w:rsidP="001865A7">
      <w:pPr>
        <w:spacing w:after="0"/>
        <w:jc w:val="both"/>
        <w:rPr>
          <w:rFonts w:cs="Arial"/>
          <w:b/>
          <w:sz w:val="20"/>
          <w:lang w:eastAsia="zh-TW"/>
        </w:rPr>
      </w:pPr>
      <w:r w:rsidRPr="001865A7">
        <w:rPr>
          <w:rFonts w:cs="Arial"/>
          <w:sz w:val="20"/>
          <w:lang w:eastAsia="zh-TW"/>
        </w:rPr>
        <w:t>4.3.2</w:t>
      </w:r>
      <w:r w:rsidRPr="001865A7">
        <w:rPr>
          <w:rFonts w:cs="Arial"/>
          <w:sz w:val="20"/>
          <w:lang w:eastAsia="zh-TW"/>
        </w:rPr>
        <w:tab/>
        <w:t>As a minimum, the delivery note shall include:</w:t>
      </w:r>
    </w:p>
    <w:p w14:paraId="6941B431" w14:textId="77777777" w:rsidR="001865A7" w:rsidRPr="001865A7" w:rsidRDefault="001865A7" w:rsidP="00EF0C37">
      <w:pPr>
        <w:numPr>
          <w:ilvl w:val="0"/>
          <w:numId w:val="101"/>
        </w:numPr>
        <w:spacing w:after="0"/>
        <w:jc w:val="both"/>
        <w:rPr>
          <w:rFonts w:cs="Arial"/>
          <w:sz w:val="20"/>
          <w:lang w:eastAsia="en-US"/>
        </w:rPr>
      </w:pPr>
      <w:r w:rsidRPr="001865A7">
        <w:rPr>
          <w:rFonts w:cs="Arial"/>
          <w:sz w:val="20"/>
          <w:lang w:eastAsia="en-US"/>
        </w:rPr>
        <w:t>The purchasing organisations official purchase order number</w:t>
      </w:r>
    </w:p>
    <w:p w14:paraId="18AAA753" w14:textId="77777777" w:rsidR="001865A7" w:rsidRPr="001865A7" w:rsidRDefault="001865A7" w:rsidP="00EF0C37">
      <w:pPr>
        <w:numPr>
          <w:ilvl w:val="0"/>
          <w:numId w:val="101"/>
        </w:numPr>
        <w:spacing w:after="0"/>
        <w:jc w:val="both"/>
        <w:rPr>
          <w:rFonts w:cs="Arial"/>
          <w:sz w:val="20"/>
          <w:lang w:eastAsia="en-US"/>
        </w:rPr>
      </w:pPr>
      <w:r w:rsidRPr="001865A7">
        <w:rPr>
          <w:rFonts w:cs="Arial"/>
          <w:sz w:val="20"/>
          <w:lang w:eastAsia="en-US"/>
        </w:rPr>
        <w:t>Delivery address</w:t>
      </w:r>
    </w:p>
    <w:p w14:paraId="65E1E7BA" w14:textId="77777777" w:rsidR="001865A7" w:rsidRPr="001865A7" w:rsidRDefault="001865A7" w:rsidP="00EF0C37">
      <w:pPr>
        <w:numPr>
          <w:ilvl w:val="0"/>
          <w:numId w:val="101"/>
        </w:numPr>
        <w:spacing w:after="0"/>
        <w:jc w:val="both"/>
        <w:rPr>
          <w:rFonts w:cs="Arial"/>
          <w:sz w:val="20"/>
          <w:lang w:eastAsia="en-US"/>
        </w:rPr>
      </w:pPr>
      <w:r w:rsidRPr="001865A7">
        <w:rPr>
          <w:rFonts w:cs="Arial"/>
          <w:sz w:val="20"/>
          <w:lang w:eastAsia="en-US"/>
        </w:rPr>
        <w:t>Account number</w:t>
      </w:r>
    </w:p>
    <w:p w14:paraId="2683BCD6" w14:textId="77777777" w:rsidR="001865A7" w:rsidRPr="001865A7" w:rsidRDefault="001865A7" w:rsidP="00EF0C37">
      <w:pPr>
        <w:numPr>
          <w:ilvl w:val="0"/>
          <w:numId w:val="101"/>
        </w:numPr>
        <w:spacing w:after="0"/>
        <w:jc w:val="both"/>
        <w:rPr>
          <w:rFonts w:cs="Arial"/>
          <w:sz w:val="20"/>
          <w:lang w:eastAsia="en-US"/>
        </w:rPr>
      </w:pPr>
      <w:r w:rsidRPr="001865A7">
        <w:rPr>
          <w:rFonts w:cs="Arial"/>
          <w:sz w:val="20"/>
          <w:lang w:eastAsia="en-US"/>
        </w:rPr>
        <w:t>Line product detail including pack size and quantity</w:t>
      </w:r>
    </w:p>
    <w:p w14:paraId="26F037A8" w14:textId="77777777" w:rsidR="001865A7" w:rsidRPr="001865A7" w:rsidRDefault="001865A7" w:rsidP="00EF0C37">
      <w:pPr>
        <w:numPr>
          <w:ilvl w:val="0"/>
          <w:numId w:val="101"/>
        </w:numPr>
        <w:spacing w:after="0"/>
        <w:jc w:val="both"/>
        <w:rPr>
          <w:rFonts w:cs="Arial"/>
          <w:sz w:val="20"/>
          <w:lang w:eastAsia="en-US"/>
        </w:rPr>
      </w:pPr>
      <w:r w:rsidRPr="001865A7">
        <w:rPr>
          <w:rFonts w:cs="Arial"/>
          <w:sz w:val="20"/>
          <w:lang w:eastAsia="en-US"/>
        </w:rPr>
        <w:t>Number of cartons in consignment</w:t>
      </w:r>
    </w:p>
    <w:p w14:paraId="689400AB" w14:textId="77777777" w:rsidR="001865A7" w:rsidRPr="001865A7" w:rsidRDefault="001865A7" w:rsidP="00EF0C37">
      <w:pPr>
        <w:numPr>
          <w:ilvl w:val="0"/>
          <w:numId w:val="101"/>
        </w:numPr>
        <w:spacing w:after="0"/>
        <w:jc w:val="both"/>
        <w:rPr>
          <w:rFonts w:cs="Arial"/>
          <w:sz w:val="20"/>
          <w:lang w:eastAsia="en-US"/>
        </w:rPr>
      </w:pPr>
      <w:r w:rsidRPr="001865A7">
        <w:rPr>
          <w:rFonts w:cs="Arial"/>
          <w:sz w:val="20"/>
          <w:lang w:eastAsia="en-US"/>
        </w:rPr>
        <w:t>Identification of any outstanding products not delivered on order.</w:t>
      </w:r>
    </w:p>
    <w:p w14:paraId="10EA9BC2" w14:textId="77777777" w:rsidR="001865A7" w:rsidRPr="001865A7" w:rsidRDefault="001865A7" w:rsidP="001865A7">
      <w:pPr>
        <w:spacing w:after="0"/>
        <w:jc w:val="both"/>
        <w:rPr>
          <w:rFonts w:cs="Arial"/>
          <w:sz w:val="20"/>
          <w:lang w:eastAsia="en-US"/>
        </w:rPr>
      </w:pPr>
    </w:p>
    <w:p w14:paraId="136609B7" w14:textId="77777777" w:rsidR="001865A7" w:rsidRPr="001865A7" w:rsidRDefault="001865A7" w:rsidP="001865A7">
      <w:pPr>
        <w:spacing w:after="0"/>
        <w:jc w:val="both"/>
        <w:rPr>
          <w:rFonts w:cs="Arial"/>
          <w:b/>
          <w:bCs/>
          <w:sz w:val="20"/>
          <w:lang w:eastAsia="en-US"/>
        </w:rPr>
      </w:pPr>
      <w:r w:rsidRPr="001865A7">
        <w:rPr>
          <w:rFonts w:cs="Arial"/>
          <w:b/>
          <w:bCs/>
          <w:sz w:val="20"/>
          <w:lang w:eastAsia="en-US"/>
        </w:rPr>
        <w:t>4.4</w:t>
      </w:r>
      <w:r w:rsidRPr="001865A7">
        <w:rPr>
          <w:rFonts w:cs="Arial"/>
          <w:b/>
          <w:bCs/>
          <w:sz w:val="20"/>
          <w:lang w:eastAsia="en-US"/>
        </w:rPr>
        <w:tab/>
        <w:t>Third Party Suppliers</w:t>
      </w:r>
    </w:p>
    <w:p w14:paraId="4C8F79B6" w14:textId="77777777" w:rsidR="001865A7" w:rsidRPr="001865A7" w:rsidRDefault="001865A7" w:rsidP="001865A7">
      <w:pPr>
        <w:spacing w:after="0"/>
        <w:jc w:val="both"/>
        <w:rPr>
          <w:rFonts w:cs="Arial"/>
          <w:b/>
          <w:bCs/>
          <w:sz w:val="20"/>
          <w:lang w:eastAsia="en-US"/>
        </w:rPr>
      </w:pPr>
    </w:p>
    <w:p w14:paraId="373D18DA" w14:textId="77777777" w:rsidR="001865A7" w:rsidRPr="001865A7" w:rsidRDefault="001865A7" w:rsidP="001865A7">
      <w:pPr>
        <w:spacing w:after="0"/>
        <w:ind w:left="720" w:hanging="720"/>
        <w:jc w:val="both"/>
        <w:rPr>
          <w:rFonts w:cs="Arial"/>
          <w:sz w:val="20"/>
          <w:lang w:eastAsia="en-US"/>
        </w:rPr>
      </w:pPr>
      <w:r w:rsidRPr="001865A7">
        <w:rPr>
          <w:rFonts w:cs="Arial"/>
          <w:sz w:val="20"/>
          <w:lang w:eastAsia="en-US"/>
        </w:rPr>
        <w:t>4.4.1</w:t>
      </w:r>
      <w:r w:rsidRPr="001865A7">
        <w:rPr>
          <w:rFonts w:cs="Arial"/>
          <w:sz w:val="20"/>
          <w:lang w:eastAsia="en-US"/>
        </w:rPr>
        <w:tab/>
        <w:t>In the event that prison workshops are unable to meet the business requirements of HMPPS, due to rising demand or workshop closures for whatever reason, it is expected that successful suppliers will work with the Authority to identify appropriate third party providers to manufacture items on behalf of HMPPS.</w:t>
      </w:r>
    </w:p>
    <w:p w14:paraId="3DEF45F4" w14:textId="77777777" w:rsidR="001865A7" w:rsidRPr="001865A7" w:rsidRDefault="001865A7" w:rsidP="001865A7">
      <w:pPr>
        <w:spacing w:after="0"/>
        <w:ind w:left="720" w:hanging="720"/>
        <w:jc w:val="both"/>
        <w:rPr>
          <w:rFonts w:cs="Arial"/>
          <w:sz w:val="20"/>
          <w:lang w:eastAsia="en-US"/>
        </w:rPr>
      </w:pPr>
    </w:p>
    <w:p w14:paraId="1F5B648E" w14:textId="77777777" w:rsidR="001865A7" w:rsidRPr="001865A7" w:rsidRDefault="001865A7" w:rsidP="001865A7">
      <w:pPr>
        <w:spacing w:after="0"/>
        <w:jc w:val="both"/>
        <w:rPr>
          <w:rFonts w:cs="Arial"/>
          <w:sz w:val="20"/>
          <w:lang w:eastAsia="en-US"/>
        </w:rPr>
      </w:pPr>
    </w:p>
    <w:p w14:paraId="102D56EF" w14:textId="77777777" w:rsidR="001865A7" w:rsidRPr="001865A7" w:rsidRDefault="001865A7" w:rsidP="001865A7">
      <w:pPr>
        <w:spacing w:after="0"/>
        <w:ind w:right="-45"/>
        <w:jc w:val="both"/>
        <w:rPr>
          <w:rFonts w:cs="Arial"/>
          <w:b/>
          <w:sz w:val="20"/>
          <w:lang w:eastAsia="en-US"/>
        </w:rPr>
      </w:pPr>
      <w:r w:rsidRPr="001865A7">
        <w:rPr>
          <w:rFonts w:cs="Arial"/>
          <w:b/>
          <w:sz w:val="20"/>
          <w:lang w:eastAsia="en-US"/>
        </w:rPr>
        <w:t>5</w:t>
      </w:r>
      <w:r w:rsidRPr="001865A7">
        <w:rPr>
          <w:rFonts w:cs="Arial"/>
          <w:b/>
          <w:sz w:val="20"/>
          <w:lang w:eastAsia="en-US"/>
        </w:rPr>
        <w:tab/>
        <w:t xml:space="preserve">SECTION 5 - CONTRACT ADMINISTRATION </w:t>
      </w:r>
    </w:p>
    <w:p w14:paraId="366CBCE8" w14:textId="77777777" w:rsidR="001865A7" w:rsidRPr="001865A7" w:rsidRDefault="001865A7" w:rsidP="001865A7">
      <w:pPr>
        <w:spacing w:after="0"/>
        <w:jc w:val="both"/>
        <w:rPr>
          <w:rFonts w:cs="Arial"/>
          <w:sz w:val="20"/>
          <w:highlight w:val="yellow"/>
          <w:lang w:eastAsia="en-US"/>
        </w:rPr>
      </w:pPr>
    </w:p>
    <w:p w14:paraId="0497DEF6" w14:textId="77777777" w:rsidR="001865A7" w:rsidRPr="001865A7" w:rsidRDefault="001865A7" w:rsidP="001865A7">
      <w:pPr>
        <w:spacing w:after="0"/>
        <w:ind w:left="360" w:hanging="360"/>
        <w:jc w:val="both"/>
        <w:rPr>
          <w:rFonts w:cs="Arial"/>
          <w:b/>
          <w:sz w:val="20"/>
          <w:lang w:eastAsia="en-US"/>
        </w:rPr>
      </w:pPr>
      <w:r w:rsidRPr="001865A7">
        <w:rPr>
          <w:rFonts w:cs="Arial"/>
          <w:b/>
          <w:sz w:val="20"/>
          <w:lang w:eastAsia="en-US"/>
        </w:rPr>
        <w:t>5.1</w:t>
      </w:r>
      <w:r w:rsidRPr="001865A7">
        <w:rPr>
          <w:rFonts w:cs="Arial"/>
          <w:b/>
          <w:sz w:val="20"/>
          <w:lang w:eastAsia="en-US"/>
        </w:rPr>
        <w:tab/>
      </w:r>
      <w:r w:rsidRPr="001865A7">
        <w:rPr>
          <w:rFonts w:cs="Arial"/>
          <w:b/>
          <w:sz w:val="20"/>
          <w:lang w:eastAsia="en-US"/>
        </w:rPr>
        <w:tab/>
        <w:t xml:space="preserve">Delivery &amp; Substitute Items </w:t>
      </w:r>
    </w:p>
    <w:p w14:paraId="51512C34" w14:textId="77777777" w:rsidR="001865A7" w:rsidRPr="001865A7" w:rsidRDefault="001865A7" w:rsidP="001865A7">
      <w:pPr>
        <w:spacing w:after="0"/>
        <w:jc w:val="both"/>
        <w:rPr>
          <w:rFonts w:cs="Arial"/>
          <w:b/>
          <w:sz w:val="20"/>
          <w:lang w:eastAsia="en-US"/>
        </w:rPr>
      </w:pPr>
    </w:p>
    <w:p w14:paraId="3219A082" w14:textId="77777777" w:rsidR="001865A7" w:rsidRPr="001865A7" w:rsidRDefault="001865A7" w:rsidP="001865A7">
      <w:pPr>
        <w:spacing w:after="0"/>
        <w:ind w:left="720" w:hanging="720"/>
        <w:jc w:val="both"/>
        <w:rPr>
          <w:rFonts w:cs="Arial"/>
          <w:b/>
          <w:color w:val="FF0000"/>
          <w:sz w:val="20"/>
          <w:lang w:eastAsia="en-US"/>
        </w:rPr>
      </w:pPr>
      <w:bookmarkStart w:id="36" w:name="_Hlk120697750"/>
      <w:r w:rsidRPr="001865A7">
        <w:rPr>
          <w:rFonts w:cs="Arial"/>
          <w:sz w:val="20"/>
          <w:lang w:eastAsia="en-US"/>
        </w:rPr>
        <w:t>5.1.1</w:t>
      </w:r>
      <w:r w:rsidRPr="001865A7">
        <w:rPr>
          <w:rFonts w:cs="Arial"/>
          <w:sz w:val="20"/>
          <w:lang w:eastAsia="en-US"/>
        </w:rPr>
        <w:tab/>
        <w:t>No part deliveries of order lines or back orders will be accepted.</w:t>
      </w:r>
    </w:p>
    <w:bookmarkEnd w:id="36"/>
    <w:p w14:paraId="1C2F57FF" w14:textId="77777777" w:rsidR="001865A7" w:rsidRPr="001865A7" w:rsidRDefault="001865A7" w:rsidP="001865A7">
      <w:pPr>
        <w:spacing w:after="0"/>
        <w:jc w:val="both"/>
        <w:rPr>
          <w:rFonts w:cs="Arial"/>
          <w:b/>
          <w:sz w:val="20"/>
          <w:lang w:eastAsia="en-US"/>
        </w:rPr>
      </w:pPr>
    </w:p>
    <w:p w14:paraId="5F4F9106" w14:textId="77777777" w:rsidR="001865A7" w:rsidRPr="001865A7" w:rsidRDefault="001865A7" w:rsidP="001865A7">
      <w:pPr>
        <w:spacing w:after="0"/>
        <w:ind w:left="720" w:hanging="720"/>
        <w:jc w:val="both"/>
        <w:rPr>
          <w:rFonts w:cs="Arial"/>
          <w:sz w:val="20"/>
          <w:lang w:eastAsia="en-US"/>
        </w:rPr>
      </w:pPr>
      <w:r w:rsidRPr="001865A7">
        <w:rPr>
          <w:rFonts w:cs="Arial"/>
          <w:sz w:val="20"/>
          <w:lang w:eastAsia="en-US"/>
        </w:rPr>
        <w:t>5.1.2</w:t>
      </w:r>
      <w:r w:rsidRPr="001865A7">
        <w:rPr>
          <w:rFonts w:cs="Arial"/>
          <w:sz w:val="20"/>
          <w:lang w:eastAsia="en-US"/>
        </w:rPr>
        <w:tab/>
        <w:t>Substitute items shall not be used for core items without expressed permission of the Authority’s IRCPE Technical Manager (Woodwork Sector). No agreements shall be made locally to accept substitute items and the Authority must be notified of any stock outs during the life of the contract.</w:t>
      </w:r>
    </w:p>
    <w:p w14:paraId="0A7B86A6" w14:textId="77777777" w:rsidR="001865A7" w:rsidRPr="001865A7" w:rsidRDefault="001865A7" w:rsidP="001865A7">
      <w:pPr>
        <w:spacing w:after="0"/>
        <w:jc w:val="both"/>
        <w:rPr>
          <w:rFonts w:cs="Arial"/>
          <w:sz w:val="20"/>
          <w:lang w:eastAsia="en-US"/>
        </w:rPr>
      </w:pPr>
    </w:p>
    <w:p w14:paraId="3FE93E42" w14:textId="77777777" w:rsidR="001865A7" w:rsidRPr="001865A7" w:rsidRDefault="001865A7" w:rsidP="001865A7">
      <w:pPr>
        <w:spacing w:after="0"/>
        <w:ind w:left="720" w:hanging="720"/>
        <w:jc w:val="both"/>
        <w:rPr>
          <w:rFonts w:cs="Arial"/>
          <w:b/>
          <w:sz w:val="20"/>
          <w:lang w:eastAsia="en-US"/>
        </w:rPr>
      </w:pPr>
      <w:r w:rsidRPr="001865A7">
        <w:rPr>
          <w:rFonts w:cs="Arial"/>
          <w:sz w:val="20"/>
          <w:lang w:eastAsia="en-US"/>
        </w:rPr>
        <w:t xml:space="preserve">5.1.3     In the event of a substitute being dispatched and the product code, line description or price is different, then the Supplier shall advise the local business unit to cancel the order and re-submit the purchase order under the correct description, code, and price to facilitate electronic invoice matching. </w:t>
      </w:r>
    </w:p>
    <w:p w14:paraId="72064D67" w14:textId="77777777" w:rsidR="001865A7" w:rsidRPr="001865A7" w:rsidRDefault="001865A7" w:rsidP="001865A7">
      <w:pPr>
        <w:spacing w:after="0"/>
        <w:jc w:val="both"/>
        <w:rPr>
          <w:rFonts w:cs="Arial"/>
          <w:sz w:val="20"/>
          <w:lang w:eastAsia="en-US"/>
        </w:rPr>
      </w:pPr>
    </w:p>
    <w:p w14:paraId="76D46A0A" w14:textId="77777777" w:rsidR="001865A7" w:rsidRPr="001865A7" w:rsidRDefault="001865A7" w:rsidP="001865A7">
      <w:pPr>
        <w:spacing w:after="0"/>
        <w:ind w:left="720" w:hanging="720"/>
        <w:jc w:val="both"/>
        <w:rPr>
          <w:rFonts w:cs="Arial"/>
          <w:b/>
          <w:sz w:val="20"/>
          <w:lang w:eastAsia="en-US"/>
        </w:rPr>
      </w:pPr>
      <w:r w:rsidRPr="001865A7">
        <w:rPr>
          <w:rFonts w:cs="Arial"/>
          <w:sz w:val="20"/>
          <w:lang w:eastAsia="en-US"/>
        </w:rPr>
        <w:t>5.1.4</w:t>
      </w:r>
      <w:r w:rsidRPr="001865A7">
        <w:rPr>
          <w:rFonts w:cs="Arial"/>
          <w:sz w:val="20"/>
          <w:lang w:eastAsia="en-US"/>
        </w:rPr>
        <w:tab/>
        <w:t>Where agreed and approved, substitute items for core contract product shall be supplied at the same specification and contract price. Where such product is of lower value, the Authority expects to benefit from the reduction in price.</w:t>
      </w:r>
    </w:p>
    <w:p w14:paraId="4DF50B20" w14:textId="77777777" w:rsidR="001865A7" w:rsidRPr="001865A7" w:rsidRDefault="001865A7" w:rsidP="001865A7">
      <w:pPr>
        <w:spacing w:after="0"/>
        <w:jc w:val="both"/>
        <w:rPr>
          <w:rFonts w:cs="Arial"/>
          <w:b/>
          <w:sz w:val="20"/>
          <w:highlight w:val="yellow"/>
          <w:lang w:eastAsia="en-US"/>
        </w:rPr>
      </w:pPr>
    </w:p>
    <w:p w14:paraId="4CB8B074" w14:textId="77777777" w:rsidR="001865A7" w:rsidRPr="001865A7" w:rsidRDefault="001865A7" w:rsidP="001865A7">
      <w:pPr>
        <w:spacing w:after="0"/>
        <w:ind w:left="360" w:hanging="360"/>
        <w:jc w:val="both"/>
        <w:rPr>
          <w:rFonts w:cs="Arial"/>
          <w:b/>
          <w:sz w:val="20"/>
          <w:lang w:eastAsia="en-US"/>
        </w:rPr>
      </w:pPr>
      <w:r w:rsidRPr="001865A7">
        <w:rPr>
          <w:rFonts w:cs="Arial"/>
          <w:b/>
          <w:sz w:val="20"/>
          <w:lang w:eastAsia="en-US"/>
        </w:rPr>
        <w:t>5.2</w:t>
      </w:r>
      <w:r w:rsidRPr="001865A7">
        <w:rPr>
          <w:rFonts w:cs="Arial"/>
          <w:b/>
          <w:sz w:val="20"/>
          <w:lang w:eastAsia="en-US"/>
        </w:rPr>
        <w:tab/>
      </w:r>
      <w:r w:rsidRPr="001865A7">
        <w:rPr>
          <w:rFonts w:cs="Arial"/>
          <w:b/>
          <w:sz w:val="20"/>
          <w:lang w:eastAsia="en-US"/>
        </w:rPr>
        <w:tab/>
        <w:t>Delivery Discrepancies</w:t>
      </w:r>
    </w:p>
    <w:p w14:paraId="64562635" w14:textId="77777777" w:rsidR="001865A7" w:rsidRPr="001865A7" w:rsidRDefault="001865A7" w:rsidP="001865A7">
      <w:pPr>
        <w:spacing w:after="0"/>
        <w:jc w:val="both"/>
        <w:rPr>
          <w:rFonts w:cs="Arial"/>
          <w:b/>
          <w:sz w:val="20"/>
          <w:lang w:eastAsia="en-US"/>
        </w:rPr>
      </w:pPr>
    </w:p>
    <w:p w14:paraId="5804B7D0" w14:textId="77777777" w:rsidR="001865A7" w:rsidRPr="001865A7" w:rsidRDefault="001865A7" w:rsidP="001865A7">
      <w:pPr>
        <w:spacing w:after="0"/>
        <w:ind w:left="720" w:hanging="720"/>
        <w:jc w:val="both"/>
        <w:rPr>
          <w:rFonts w:cs="Arial"/>
          <w:b/>
          <w:bCs/>
          <w:sz w:val="20"/>
          <w:szCs w:val="24"/>
          <w:lang w:eastAsia="en-US"/>
        </w:rPr>
      </w:pPr>
      <w:r w:rsidRPr="001865A7">
        <w:rPr>
          <w:rFonts w:cs="Arial"/>
          <w:sz w:val="20"/>
          <w:szCs w:val="24"/>
          <w:lang w:eastAsia="en-US"/>
        </w:rPr>
        <w:t>5.2.1</w:t>
      </w:r>
      <w:r w:rsidRPr="001865A7">
        <w:rPr>
          <w:sz w:val="20"/>
          <w:szCs w:val="24"/>
          <w:lang w:eastAsia="en-US"/>
        </w:rPr>
        <w:tab/>
      </w:r>
      <w:r w:rsidRPr="001865A7">
        <w:rPr>
          <w:rFonts w:cs="Arial"/>
          <w:sz w:val="20"/>
          <w:szCs w:val="24"/>
          <w:lang w:eastAsia="en-US"/>
        </w:rPr>
        <w:t xml:space="preserve">In the event that the Authority / customer experiences a delivery discrepancy (i.e., full order not fulfilled) with a delivered consignment, this shall be communicated to the contractor within five working days by telephone or email, identifying the original purchase order number and business location as reference. The Supplier shall investigate the matter and re-supply the Goods. </w:t>
      </w:r>
    </w:p>
    <w:p w14:paraId="480C8A5E" w14:textId="77777777" w:rsidR="001865A7" w:rsidRPr="001865A7" w:rsidRDefault="001865A7" w:rsidP="001865A7">
      <w:pPr>
        <w:spacing w:after="0"/>
        <w:jc w:val="both"/>
        <w:rPr>
          <w:rFonts w:cs="Arial"/>
          <w:b/>
          <w:sz w:val="20"/>
          <w:lang w:eastAsia="en-US"/>
        </w:rPr>
      </w:pPr>
    </w:p>
    <w:p w14:paraId="24250FE4" w14:textId="77777777" w:rsidR="001865A7" w:rsidRPr="001865A7" w:rsidRDefault="001865A7" w:rsidP="001865A7">
      <w:pPr>
        <w:spacing w:after="0"/>
        <w:ind w:left="720" w:hanging="720"/>
        <w:jc w:val="both"/>
        <w:rPr>
          <w:rFonts w:cs="Arial"/>
          <w:b/>
          <w:sz w:val="20"/>
          <w:lang w:eastAsia="en-US"/>
        </w:rPr>
      </w:pPr>
      <w:r w:rsidRPr="001865A7">
        <w:rPr>
          <w:rFonts w:cs="Arial"/>
          <w:sz w:val="20"/>
          <w:lang w:eastAsia="en-US"/>
        </w:rPr>
        <w:t>5.2.2</w:t>
      </w:r>
      <w:r w:rsidRPr="001865A7">
        <w:rPr>
          <w:rFonts w:cs="Arial"/>
          <w:sz w:val="20"/>
          <w:lang w:eastAsia="en-US"/>
        </w:rPr>
        <w:tab/>
        <w:t>Where the Supplier claims delivery has taken place, the Authority shall require a legible proof of delivery to ascertain a delivery has been made in the event of a dispute.</w:t>
      </w:r>
    </w:p>
    <w:p w14:paraId="3CDF6C34" w14:textId="77777777" w:rsidR="001865A7" w:rsidRPr="001865A7" w:rsidRDefault="001865A7" w:rsidP="001865A7">
      <w:pPr>
        <w:spacing w:after="0"/>
        <w:jc w:val="both"/>
        <w:rPr>
          <w:rFonts w:cs="Arial"/>
          <w:sz w:val="20"/>
          <w:lang w:eastAsia="en-US"/>
        </w:rPr>
      </w:pPr>
    </w:p>
    <w:p w14:paraId="6246E094" w14:textId="77777777" w:rsidR="001865A7" w:rsidRPr="001865A7" w:rsidRDefault="001865A7" w:rsidP="001865A7">
      <w:pPr>
        <w:spacing w:after="0"/>
        <w:ind w:left="720" w:hanging="720"/>
        <w:jc w:val="both"/>
        <w:rPr>
          <w:rFonts w:cs="Arial"/>
          <w:b/>
          <w:bCs/>
          <w:sz w:val="20"/>
          <w:szCs w:val="24"/>
          <w:lang w:eastAsia="en-US"/>
        </w:rPr>
      </w:pPr>
      <w:r w:rsidRPr="001865A7">
        <w:rPr>
          <w:rFonts w:cs="Arial"/>
          <w:sz w:val="20"/>
          <w:szCs w:val="24"/>
          <w:lang w:eastAsia="en-US"/>
        </w:rPr>
        <w:t xml:space="preserve">5.2.3 </w:t>
      </w:r>
      <w:r w:rsidRPr="001865A7">
        <w:rPr>
          <w:sz w:val="20"/>
          <w:szCs w:val="24"/>
          <w:lang w:eastAsia="en-US"/>
        </w:rPr>
        <w:tab/>
      </w:r>
      <w:r w:rsidRPr="001865A7">
        <w:rPr>
          <w:rFonts w:cs="Arial"/>
          <w:sz w:val="20"/>
          <w:szCs w:val="24"/>
          <w:lang w:eastAsia="en-US"/>
        </w:rPr>
        <w:t xml:space="preserve">Where the Supplier and Authority are in dispute, this shall be escalated to the Authority Technical Manager for discussion with the Supplier Contract Manager. </w:t>
      </w:r>
    </w:p>
    <w:p w14:paraId="542277DD" w14:textId="77777777" w:rsidR="001865A7" w:rsidRPr="001865A7" w:rsidRDefault="001865A7" w:rsidP="001865A7">
      <w:pPr>
        <w:spacing w:after="0"/>
        <w:jc w:val="both"/>
        <w:rPr>
          <w:rFonts w:cs="Arial"/>
          <w:sz w:val="20"/>
          <w:lang w:eastAsia="en-US"/>
        </w:rPr>
      </w:pPr>
    </w:p>
    <w:p w14:paraId="495D3AEB" w14:textId="77777777" w:rsidR="001865A7" w:rsidRPr="001865A7" w:rsidRDefault="001865A7" w:rsidP="001865A7">
      <w:pPr>
        <w:spacing w:after="0"/>
        <w:jc w:val="both"/>
        <w:rPr>
          <w:rFonts w:cs="Arial"/>
          <w:sz w:val="20"/>
          <w:lang w:eastAsia="en-US"/>
        </w:rPr>
      </w:pPr>
      <w:r w:rsidRPr="001865A7">
        <w:rPr>
          <w:rFonts w:cs="Arial"/>
          <w:sz w:val="20"/>
          <w:lang w:eastAsia="en-US"/>
        </w:rPr>
        <w:t xml:space="preserve">5.2.4     The Supplier shall be liable for the cost of collection and re-delivery for discrepancies. </w:t>
      </w:r>
    </w:p>
    <w:p w14:paraId="18AA16DA" w14:textId="77777777" w:rsidR="001865A7" w:rsidRPr="001865A7" w:rsidRDefault="001865A7" w:rsidP="001865A7">
      <w:pPr>
        <w:spacing w:after="0"/>
        <w:jc w:val="both"/>
        <w:rPr>
          <w:rFonts w:cs="Arial"/>
          <w:sz w:val="20"/>
          <w:lang w:eastAsia="en-US"/>
        </w:rPr>
      </w:pPr>
    </w:p>
    <w:p w14:paraId="503B55A1" w14:textId="77777777" w:rsidR="001865A7" w:rsidRPr="001865A7" w:rsidRDefault="001865A7" w:rsidP="001865A7">
      <w:pPr>
        <w:spacing w:after="0"/>
        <w:jc w:val="both"/>
        <w:rPr>
          <w:rFonts w:cs="Arial"/>
          <w:sz w:val="20"/>
          <w:lang w:eastAsia="en-US"/>
        </w:rPr>
      </w:pPr>
    </w:p>
    <w:p w14:paraId="0F50D051" w14:textId="77777777" w:rsidR="001865A7" w:rsidRPr="001865A7" w:rsidRDefault="001865A7" w:rsidP="001865A7">
      <w:pPr>
        <w:spacing w:after="0"/>
        <w:jc w:val="both"/>
        <w:rPr>
          <w:rFonts w:cs="Arial"/>
          <w:b/>
          <w:sz w:val="20"/>
          <w:lang w:eastAsia="en-US"/>
        </w:rPr>
      </w:pPr>
      <w:r w:rsidRPr="001865A7">
        <w:rPr>
          <w:rFonts w:cs="Arial"/>
          <w:b/>
          <w:sz w:val="20"/>
          <w:lang w:eastAsia="en-US"/>
        </w:rPr>
        <w:t xml:space="preserve">5.3 </w:t>
      </w:r>
      <w:r w:rsidRPr="001865A7">
        <w:rPr>
          <w:rFonts w:cs="Arial"/>
          <w:b/>
          <w:sz w:val="20"/>
          <w:lang w:eastAsia="en-US"/>
        </w:rPr>
        <w:tab/>
        <w:t>Quality Discrepancies</w:t>
      </w:r>
    </w:p>
    <w:p w14:paraId="2A546A33" w14:textId="77777777" w:rsidR="001865A7" w:rsidRPr="001865A7" w:rsidRDefault="001865A7" w:rsidP="001865A7">
      <w:pPr>
        <w:spacing w:after="0"/>
        <w:jc w:val="both"/>
        <w:rPr>
          <w:rFonts w:cs="Arial"/>
          <w:sz w:val="20"/>
          <w:lang w:eastAsia="en-US"/>
        </w:rPr>
      </w:pPr>
    </w:p>
    <w:p w14:paraId="037AF7E7" w14:textId="77777777" w:rsidR="001865A7" w:rsidRPr="001865A7" w:rsidRDefault="001865A7" w:rsidP="001865A7">
      <w:pPr>
        <w:spacing w:after="0"/>
        <w:ind w:left="720" w:hanging="720"/>
        <w:jc w:val="both"/>
        <w:rPr>
          <w:rFonts w:cs="Arial"/>
          <w:sz w:val="20"/>
          <w:szCs w:val="24"/>
          <w:lang w:eastAsia="en-US"/>
        </w:rPr>
      </w:pPr>
      <w:r w:rsidRPr="001865A7">
        <w:rPr>
          <w:rFonts w:cs="Arial"/>
          <w:sz w:val="20"/>
          <w:szCs w:val="24"/>
          <w:lang w:eastAsia="en-US"/>
        </w:rPr>
        <w:t>5.3.1</w:t>
      </w:r>
      <w:r w:rsidRPr="001865A7">
        <w:rPr>
          <w:sz w:val="20"/>
          <w:szCs w:val="24"/>
          <w:lang w:eastAsia="en-US"/>
        </w:rPr>
        <w:tab/>
      </w:r>
      <w:r w:rsidRPr="001865A7">
        <w:rPr>
          <w:rFonts w:cs="Arial"/>
          <w:sz w:val="20"/>
          <w:szCs w:val="24"/>
          <w:lang w:eastAsia="en-US"/>
        </w:rPr>
        <w:t xml:space="preserve">Where the Goods supplied do not meet the quality requirements referred to in Para 3.3 et al, the Authority shall (within 5 days) notify the Supplier in writing, detailing the Quality concerns (i.e., damaged goods, goods do not meet the quality requirements.) </w:t>
      </w:r>
    </w:p>
    <w:p w14:paraId="1F851670" w14:textId="77777777" w:rsidR="001865A7" w:rsidRPr="001865A7" w:rsidRDefault="001865A7" w:rsidP="001865A7">
      <w:pPr>
        <w:spacing w:after="0"/>
        <w:jc w:val="both"/>
        <w:rPr>
          <w:rFonts w:cs="Arial"/>
          <w:sz w:val="20"/>
          <w:lang w:eastAsia="en-US"/>
        </w:rPr>
      </w:pPr>
    </w:p>
    <w:p w14:paraId="4FBA7F08" w14:textId="77777777" w:rsidR="001865A7" w:rsidRPr="001865A7" w:rsidRDefault="001865A7" w:rsidP="001865A7">
      <w:pPr>
        <w:spacing w:after="0"/>
        <w:ind w:left="720" w:hanging="720"/>
        <w:jc w:val="both"/>
        <w:rPr>
          <w:rFonts w:cs="Arial"/>
          <w:sz w:val="20"/>
          <w:szCs w:val="24"/>
          <w:lang w:eastAsia="en-US"/>
        </w:rPr>
      </w:pPr>
      <w:r w:rsidRPr="001865A7">
        <w:rPr>
          <w:rFonts w:cs="Arial"/>
          <w:sz w:val="20"/>
          <w:szCs w:val="24"/>
          <w:lang w:eastAsia="en-US"/>
        </w:rPr>
        <w:t>5.3.2</w:t>
      </w:r>
      <w:r w:rsidRPr="001865A7">
        <w:rPr>
          <w:sz w:val="20"/>
          <w:szCs w:val="24"/>
          <w:lang w:eastAsia="en-US"/>
        </w:rPr>
        <w:tab/>
      </w:r>
      <w:r w:rsidRPr="001865A7">
        <w:rPr>
          <w:rFonts w:cs="Arial"/>
          <w:sz w:val="20"/>
          <w:szCs w:val="24"/>
          <w:lang w:eastAsia="en-US"/>
        </w:rPr>
        <w:t>Within 3 days of receipt of the Quality discrepancy, the Supplier shall contact the Authority to discuss.  Where the Supplier agrees the Goods do not meet the required standard of quality, the Supplier shall replace such items and uplift the disputed Goods at their own expense.</w:t>
      </w:r>
    </w:p>
    <w:p w14:paraId="40A84686" w14:textId="77777777" w:rsidR="001865A7" w:rsidRPr="001865A7" w:rsidRDefault="001865A7" w:rsidP="001865A7">
      <w:pPr>
        <w:spacing w:after="0"/>
        <w:jc w:val="both"/>
        <w:rPr>
          <w:rFonts w:cs="Arial"/>
          <w:sz w:val="20"/>
          <w:lang w:eastAsia="en-US"/>
        </w:rPr>
      </w:pPr>
    </w:p>
    <w:p w14:paraId="12A65CBF" w14:textId="77777777" w:rsidR="001865A7" w:rsidRPr="001865A7" w:rsidRDefault="001865A7" w:rsidP="001865A7">
      <w:pPr>
        <w:spacing w:after="0"/>
        <w:ind w:left="720" w:hanging="720"/>
        <w:jc w:val="both"/>
        <w:rPr>
          <w:rFonts w:cs="Arial"/>
          <w:sz w:val="20"/>
          <w:lang w:eastAsia="en-US"/>
        </w:rPr>
      </w:pPr>
      <w:r w:rsidRPr="001865A7">
        <w:rPr>
          <w:rFonts w:cs="Arial"/>
          <w:sz w:val="20"/>
          <w:lang w:eastAsia="en-US"/>
        </w:rPr>
        <w:t>5.3.3</w:t>
      </w:r>
      <w:r w:rsidRPr="001865A7">
        <w:rPr>
          <w:rFonts w:cs="Arial"/>
          <w:sz w:val="20"/>
          <w:lang w:eastAsia="en-US"/>
        </w:rPr>
        <w:tab/>
        <w:t xml:space="preserve">Where the Supplier and Authority cannot agree an appropriate solution, the issue shall be escalated to the Authority Technical Manager and Supplier Contract Manager for resolution. </w:t>
      </w:r>
    </w:p>
    <w:p w14:paraId="1340CB9A" w14:textId="77777777" w:rsidR="001865A7" w:rsidRPr="001865A7" w:rsidRDefault="001865A7" w:rsidP="001865A7">
      <w:pPr>
        <w:spacing w:after="0"/>
        <w:jc w:val="both"/>
        <w:rPr>
          <w:rFonts w:cs="Arial"/>
          <w:b/>
          <w:sz w:val="20"/>
          <w:highlight w:val="yellow"/>
          <w:lang w:eastAsia="en-US"/>
        </w:rPr>
      </w:pPr>
    </w:p>
    <w:p w14:paraId="37CF9FF9" w14:textId="77777777" w:rsidR="001865A7" w:rsidRPr="001865A7" w:rsidRDefault="001865A7" w:rsidP="001865A7">
      <w:pPr>
        <w:spacing w:after="0"/>
        <w:ind w:left="360" w:hanging="360"/>
        <w:jc w:val="both"/>
        <w:rPr>
          <w:rFonts w:cs="Arial"/>
          <w:b/>
          <w:sz w:val="20"/>
          <w:lang w:eastAsia="en-US"/>
        </w:rPr>
      </w:pPr>
      <w:r w:rsidRPr="001865A7">
        <w:rPr>
          <w:rFonts w:cs="Arial"/>
          <w:b/>
          <w:sz w:val="20"/>
          <w:lang w:eastAsia="en-US"/>
        </w:rPr>
        <w:t xml:space="preserve">5.4 </w:t>
      </w:r>
      <w:r w:rsidRPr="001865A7">
        <w:rPr>
          <w:rFonts w:cs="Arial"/>
          <w:b/>
          <w:sz w:val="20"/>
          <w:lang w:eastAsia="en-US"/>
        </w:rPr>
        <w:tab/>
        <w:t xml:space="preserve">      Returns Liability</w:t>
      </w:r>
    </w:p>
    <w:p w14:paraId="3338E2CF" w14:textId="77777777" w:rsidR="001865A7" w:rsidRPr="001865A7" w:rsidRDefault="001865A7" w:rsidP="001865A7">
      <w:pPr>
        <w:spacing w:after="0"/>
        <w:ind w:left="360" w:hanging="360"/>
        <w:jc w:val="both"/>
        <w:rPr>
          <w:rFonts w:cs="Arial"/>
          <w:b/>
          <w:sz w:val="20"/>
          <w:lang w:eastAsia="en-US"/>
        </w:rPr>
      </w:pPr>
    </w:p>
    <w:p w14:paraId="2861E063" w14:textId="77777777" w:rsidR="001865A7" w:rsidRPr="001865A7" w:rsidRDefault="001865A7" w:rsidP="001865A7">
      <w:pPr>
        <w:spacing w:after="0"/>
        <w:jc w:val="both"/>
        <w:rPr>
          <w:rFonts w:cs="Arial"/>
          <w:b/>
          <w:sz w:val="20"/>
          <w:lang w:eastAsia="en-US"/>
        </w:rPr>
      </w:pPr>
      <w:r w:rsidRPr="001865A7">
        <w:rPr>
          <w:rFonts w:cs="Arial"/>
          <w:sz w:val="20"/>
          <w:lang w:eastAsia="en-US"/>
        </w:rPr>
        <w:t>5.4.1</w:t>
      </w:r>
      <w:r w:rsidRPr="001865A7">
        <w:rPr>
          <w:rFonts w:cs="Arial"/>
          <w:sz w:val="20"/>
          <w:lang w:eastAsia="en-US"/>
        </w:rPr>
        <w:tab/>
        <w:t>In the event that goods are to be returned to the contractor, then the following applies.</w:t>
      </w:r>
    </w:p>
    <w:p w14:paraId="4DEA10DA" w14:textId="77777777" w:rsidR="001865A7" w:rsidRPr="001865A7" w:rsidRDefault="001865A7" w:rsidP="001865A7">
      <w:pPr>
        <w:spacing w:after="0"/>
        <w:jc w:val="both"/>
        <w:rPr>
          <w:rFonts w:cs="Arial"/>
          <w:b/>
          <w:sz w:val="20"/>
          <w:lang w:eastAsia="en-US"/>
        </w:rPr>
      </w:pPr>
    </w:p>
    <w:p w14:paraId="279561B3" w14:textId="77777777" w:rsidR="001865A7" w:rsidRPr="001865A7" w:rsidRDefault="001865A7" w:rsidP="001865A7">
      <w:pPr>
        <w:spacing w:after="0"/>
        <w:ind w:left="720" w:hanging="720"/>
        <w:jc w:val="both"/>
        <w:rPr>
          <w:rFonts w:cs="Arial"/>
          <w:sz w:val="20"/>
          <w:lang w:eastAsia="en-US"/>
        </w:rPr>
      </w:pPr>
      <w:r w:rsidRPr="001865A7">
        <w:rPr>
          <w:rFonts w:cs="Arial"/>
          <w:sz w:val="20"/>
          <w:lang w:eastAsia="en-US"/>
        </w:rPr>
        <w:t>5.4.2</w:t>
      </w:r>
      <w:r w:rsidRPr="001865A7">
        <w:rPr>
          <w:rFonts w:cs="Arial"/>
          <w:sz w:val="20"/>
          <w:lang w:eastAsia="en-US"/>
        </w:rPr>
        <w:tab/>
        <w:t xml:space="preserve">Where the Goods do not meet the required Quality or where the Goods do not meet the Requirements stated within the Purchase Order, said Goods shall be collected by the Supplier and re-delivered at their own expense. </w:t>
      </w:r>
    </w:p>
    <w:p w14:paraId="28D1D616" w14:textId="77777777" w:rsidR="001865A7" w:rsidRPr="001865A7" w:rsidRDefault="001865A7" w:rsidP="001865A7">
      <w:pPr>
        <w:spacing w:after="0"/>
        <w:jc w:val="both"/>
        <w:rPr>
          <w:rFonts w:cs="Arial"/>
          <w:b/>
          <w:sz w:val="20"/>
          <w:lang w:eastAsia="en-US"/>
        </w:rPr>
      </w:pPr>
    </w:p>
    <w:p w14:paraId="150EDD77" w14:textId="77777777" w:rsidR="001865A7" w:rsidRPr="001865A7" w:rsidRDefault="001865A7" w:rsidP="001865A7">
      <w:pPr>
        <w:spacing w:after="0"/>
        <w:ind w:left="360" w:hanging="360"/>
        <w:jc w:val="both"/>
        <w:rPr>
          <w:rFonts w:cs="Arial"/>
          <w:b/>
          <w:sz w:val="20"/>
          <w:lang w:eastAsia="en-US"/>
        </w:rPr>
      </w:pPr>
      <w:r w:rsidRPr="001865A7">
        <w:rPr>
          <w:rFonts w:cs="Arial"/>
          <w:b/>
          <w:sz w:val="20"/>
          <w:lang w:eastAsia="en-US"/>
        </w:rPr>
        <w:t>6</w:t>
      </w:r>
      <w:r w:rsidRPr="001865A7">
        <w:rPr>
          <w:rFonts w:cs="Arial"/>
          <w:b/>
          <w:sz w:val="20"/>
          <w:lang w:eastAsia="en-US"/>
        </w:rPr>
        <w:tab/>
      </w:r>
      <w:r w:rsidRPr="001865A7">
        <w:rPr>
          <w:rFonts w:cs="Arial"/>
          <w:b/>
          <w:sz w:val="20"/>
          <w:lang w:eastAsia="en-US"/>
        </w:rPr>
        <w:tab/>
        <w:t>SECTION 6 - Compliant Invoice Submission</w:t>
      </w:r>
    </w:p>
    <w:p w14:paraId="7652DF0A" w14:textId="77777777" w:rsidR="001865A7" w:rsidRPr="001865A7" w:rsidRDefault="001865A7" w:rsidP="001865A7">
      <w:pPr>
        <w:spacing w:after="0"/>
        <w:ind w:left="360" w:hanging="360"/>
        <w:jc w:val="both"/>
        <w:rPr>
          <w:rFonts w:cs="Arial"/>
          <w:b/>
          <w:sz w:val="20"/>
          <w:lang w:eastAsia="en-US"/>
        </w:rPr>
      </w:pPr>
    </w:p>
    <w:p w14:paraId="64438767" w14:textId="77777777" w:rsidR="001865A7" w:rsidRPr="001865A7" w:rsidRDefault="001865A7" w:rsidP="001865A7">
      <w:pPr>
        <w:spacing w:after="0"/>
        <w:jc w:val="both"/>
        <w:rPr>
          <w:rFonts w:cs="Arial"/>
          <w:b/>
          <w:sz w:val="20"/>
          <w:lang w:eastAsia="en-US"/>
        </w:rPr>
      </w:pPr>
      <w:r w:rsidRPr="001865A7">
        <w:rPr>
          <w:rFonts w:cs="Arial"/>
          <w:sz w:val="20"/>
          <w:lang w:eastAsia="en-US"/>
        </w:rPr>
        <w:t>6.1</w:t>
      </w:r>
      <w:r w:rsidRPr="001865A7">
        <w:rPr>
          <w:rFonts w:cs="Arial"/>
          <w:sz w:val="20"/>
          <w:lang w:eastAsia="en-US"/>
        </w:rPr>
        <w:tab/>
        <w:t>Supplier’s invoices shall be submitted to the address as stated on the Purchase Order.</w:t>
      </w:r>
    </w:p>
    <w:p w14:paraId="0DAE7587" w14:textId="77777777" w:rsidR="001865A7" w:rsidRPr="001865A7" w:rsidRDefault="001865A7" w:rsidP="001865A7">
      <w:pPr>
        <w:spacing w:after="0"/>
        <w:jc w:val="both"/>
        <w:rPr>
          <w:rFonts w:cs="Arial"/>
          <w:b/>
          <w:sz w:val="20"/>
          <w:lang w:eastAsia="en-US"/>
        </w:rPr>
      </w:pPr>
    </w:p>
    <w:p w14:paraId="78DF8039" w14:textId="77777777" w:rsidR="001865A7" w:rsidRPr="001865A7" w:rsidRDefault="001865A7" w:rsidP="001865A7">
      <w:pPr>
        <w:spacing w:after="0"/>
        <w:ind w:left="720" w:hanging="720"/>
        <w:jc w:val="both"/>
        <w:rPr>
          <w:rFonts w:cs="Arial"/>
          <w:b/>
          <w:bCs/>
          <w:sz w:val="20"/>
          <w:szCs w:val="24"/>
          <w:lang w:eastAsia="en-US"/>
        </w:rPr>
      </w:pPr>
      <w:r w:rsidRPr="001865A7">
        <w:rPr>
          <w:rFonts w:cs="Arial"/>
          <w:sz w:val="20"/>
          <w:szCs w:val="24"/>
          <w:lang w:eastAsia="en-US"/>
        </w:rPr>
        <w:t>6.2</w:t>
      </w:r>
      <w:r w:rsidRPr="001865A7">
        <w:rPr>
          <w:sz w:val="20"/>
          <w:szCs w:val="24"/>
          <w:lang w:eastAsia="en-US"/>
        </w:rPr>
        <w:tab/>
      </w:r>
      <w:r w:rsidRPr="001865A7">
        <w:rPr>
          <w:rFonts w:cs="Arial"/>
          <w:sz w:val="20"/>
          <w:szCs w:val="24"/>
          <w:lang w:eastAsia="en-US"/>
        </w:rPr>
        <w:t xml:space="preserve">All invoices are subject to a three-way matching process (Purchase Order, receipt, and Invoice) prior to payment being made to the contractor. The MoJ operates a ‘no PO no pay’ policy. The Supplier shall not accept telephone orders from the Authority without a valid PO.  The Supplier shall ensure that there is no discrepancy between the invoice lines, quantity, and price from the original purchase order. Failure to submit a compliant invoice will result in the payment going on hold and payment being delayed. </w:t>
      </w:r>
    </w:p>
    <w:p w14:paraId="31471626" w14:textId="77777777" w:rsidR="001865A7" w:rsidRPr="001865A7" w:rsidRDefault="001865A7" w:rsidP="001865A7">
      <w:pPr>
        <w:spacing w:after="0"/>
        <w:jc w:val="both"/>
        <w:rPr>
          <w:rFonts w:cs="Arial"/>
          <w:sz w:val="20"/>
          <w:lang w:eastAsia="en-US"/>
        </w:rPr>
      </w:pPr>
    </w:p>
    <w:p w14:paraId="0F298AFF" w14:textId="77777777" w:rsidR="001865A7" w:rsidRPr="001865A7" w:rsidRDefault="001865A7" w:rsidP="001865A7">
      <w:pPr>
        <w:spacing w:after="0"/>
        <w:jc w:val="both"/>
        <w:rPr>
          <w:rFonts w:cs="Arial"/>
          <w:b/>
          <w:sz w:val="20"/>
          <w:lang w:eastAsia="en-US"/>
        </w:rPr>
      </w:pPr>
      <w:r w:rsidRPr="001865A7">
        <w:rPr>
          <w:rFonts w:cs="Arial"/>
          <w:sz w:val="20"/>
          <w:lang w:eastAsia="en-US"/>
        </w:rPr>
        <w:t>6.3</w:t>
      </w:r>
      <w:r w:rsidRPr="001865A7">
        <w:rPr>
          <w:rFonts w:cs="Arial"/>
          <w:sz w:val="20"/>
          <w:lang w:eastAsia="en-US"/>
        </w:rPr>
        <w:tab/>
        <w:t>Invoices must be compliant with the following:</w:t>
      </w:r>
    </w:p>
    <w:p w14:paraId="47C60E49" w14:textId="77777777" w:rsidR="001865A7" w:rsidRPr="001865A7" w:rsidRDefault="001865A7" w:rsidP="00EF0C37">
      <w:pPr>
        <w:numPr>
          <w:ilvl w:val="0"/>
          <w:numId w:val="100"/>
        </w:numPr>
        <w:spacing w:after="0"/>
        <w:jc w:val="both"/>
        <w:rPr>
          <w:rFonts w:cs="Arial"/>
          <w:sz w:val="20"/>
          <w:lang w:eastAsia="en-US"/>
        </w:rPr>
      </w:pPr>
      <w:r w:rsidRPr="001865A7">
        <w:rPr>
          <w:rFonts w:cs="Arial"/>
          <w:sz w:val="20"/>
          <w:lang w:eastAsia="en-US"/>
        </w:rPr>
        <w:t xml:space="preserve">Must be received at the correct billing address </w:t>
      </w:r>
    </w:p>
    <w:p w14:paraId="141EE276" w14:textId="77777777" w:rsidR="001865A7" w:rsidRPr="001865A7" w:rsidRDefault="001865A7" w:rsidP="00EF0C37">
      <w:pPr>
        <w:numPr>
          <w:ilvl w:val="0"/>
          <w:numId w:val="100"/>
        </w:numPr>
        <w:spacing w:after="0"/>
        <w:rPr>
          <w:rFonts w:cs="Arial"/>
          <w:sz w:val="20"/>
          <w:lang w:eastAsia="en-US"/>
        </w:rPr>
      </w:pPr>
      <w:r w:rsidRPr="001865A7">
        <w:rPr>
          <w:rFonts w:cs="Arial"/>
          <w:sz w:val="20"/>
          <w:lang w:eastAsia="en-US"/>
        </w:rPr>
        <w:t>Must quote a valid Purchase Order Number (clearly printed on the PO)</w:t>
      </w:r>
    </w:p>
    <w:p w14:paraId="7FE27778" w14:textId="77777777" w:rsidR="001865A7" w:rsidRPr="001865A7" w:rsidRDefault="001865A7" w:rsidP="00EF0C37">
      <w:pPr>
        <w:numPr>
          <w:ilvl w:val="0"/>
          <w:numId w:val="100"/>
        </w:numPr>
        <w:spacing w:after="0"/>
        <w:rPr>
          <w:rFonts w:cs="Arial"/>
          <w:sz w:val="20"/>
          <w:lang w:eastAsia="en-US"/>
        </w:rPr>
      </w:pPr>
      <w:r w:rsidRPr="001865A7">
        <w:rPr>
          <w:rFonts w:cs="Arial"/>
          <w:sz w:val="20"/>
          <w:lang w:eastAsia="en-US"/>
        </w:rPr>
        <w:t>Must be to a total agreed sum</w:t>
      </w:r>
    </w:p>
    <w:p w14:paraId="2E0E360C" w14:textId="77777777" w:rsidR="001865A7" w:rsidRPr="001865A7" w:rsidRDefault="001865A7" w:rsidP="00EF0C37">
      <w:pPr>
        <w:numPr>
          <w:ilvl w:val="0"/>
          <w:numId w:val="100"/>
        </w:numPr>
        <w:spacing w:after="0"/>
        <w:rPr>
          <w:rFonts w:cs="Arial"/>
          <w:sz w:val="20"/>
          <w:lang w:eastAsia="en-US"/>
        </w:rPr>
      </w:pPr>
      <w:r w:rsidRPr="001865A7">
        <w:rPr>
          <w:rFonts w:cs="Arial"/>
          <w:sz w:val="20"/>
          <w:lang w:eastAsia="en-US"/>
        </w:rPr>
        <w:t>Shall not be sent with delivery note</w:t>
      </w:r>
    </w:p>
    <w:p w14:paraId="723C4326" w14:textId="77777777" w:rsidR="001865A7" w:rsidRPr="001865A7" w:rsidRDefault="001865A7" w:rsidP="00EF0C37">
      <w:pPr>
        <w:numPr>
          <w:ilvl w:val="0"/>
          <w:numId w:val="100"/>
        </w:numPr>
        <w:spacing w:after="0"/>
        <w:rPr>
          <w:rFonts w:cs="Arial"/>
          <w:sz w:val="20"/>
          <w:lang w:eastAsia="en-US"/>
        </w:rPr>
      </w:pPr>
      <w:r w:rsidRPr="001865A7">
        <w:rPr>
          <w:rFonts w:cs="Arial"/>
          <w:sz w:val="20"/>
          <w:lang w:eastAsia="en-US"/>
        </w:rPr>
        <w:t>Must list product lines broken down by product code</w:t>
      </w:r>
    </w:p>
    <w:p w14:paraId="0CE8EC03" w14:textId="77777777" w:rsidR="001865A7" w:rsidRPr="001865A7" w:rsidRDefault="001865A7" w:rsidP="00EF0C37">
      <w:pPr>
        <w:numPr>
          <w:ilvl w:val="0"/>
          <w:numId w:val="100"/>
        </w:numPr>
        <w:spacing w:after="0"/>
        <w:rPr>
          <w:rFonts w:cs="Arial"/>
          <w:sz w:val="20"/>
          <w:lang w:eastAsia="en-US"/>
        </w:rPr>
      </w:pPr>
      <w:r w:rsidRPr="001865A7">
        <w:rPr>
          <w:rFonts w:cs="Arial"/>
          <w:sz w:val="20"/>
          <w:lang w:eastAsia="en-US"/>
        </w:rPr>
        <w:t>Must give quantity purchased, and individual prices in addition to a line total</w:t>
      </w:r>
    </w:p>
    <w:p w14:paraId="5EB2F572" w14:textId="77777777" w:rsidR="001865A7" w:rsidRPr="001865A7" w:rsidRDefault="001865A7" w:rsidP="00EF0C37">
      <w:pPr>
        <w:numPr>
          <w:ilvl w:val="0"/>
          <w:numId w:val="100"/>
        </w:numPr>
        <w:spacing w:after="0"/>
        <w:rPr>
          <w:rFonts w:cs="Arial"/>
          <w:sz w:val="20"/>
          <w:lang w:eastAsia="en-US"/>
        </w:rPr>
      </w:pPr>
      <w:r w:rsidRPr="001865A7">
        <w:rPr>
          <w:rFonts w:cs="Arial"/>
          <w:sz w:val="20"/>
          <w:lang w:eastAsia="en-US"/>
        </w:rPr>
        <w:t>Shall clearly display any associated delivery charge (HMP Albany IOW only)</w:t>
      </w:r>
    </w:p>
    <w:p w14:paraId="127F05C3" w14:textId="77777777" w:rsidR="001865A7" w:rsidRPr="001865A7" w:rsidRDefault="001865A7" w:rsidP="001865A7">
      <w:pPr>
        <w:spacing w:after="0"/>
        <w:ind w:left="360"/>
        <w:jc w:val="both"/>
        <w:rPr>
          <w:rFonts w:cs="Arial"/>
          <w:b/>
          <w:sz w:val="20"/>
          <w:lang w:eastAsia="en-US"/>
        </w:rPr>
      </w:pPr>
    </w:p>
    <w:p w14:paraId="2E0CBA2C" w14:textId="77777777" w:rsidR="001865A7" w:rsidRPr="001865A7" w:rsidRDefault="001865A7" w:rsidP="001865A7">
      <w:pPr>
        <w:spacing w:after="0"/>
        <w:ind w:left="360" w:hanging="360"/>
        <w:jc w:val="both"/>
        <w:rPr>
          <w:rFonts w:cs="Arial"/>
          <w:b/>
          <w:sz w:val="20"/>
          <w:lang w:eastAsia="en-US"/>
        </w:rPr>
      </w:pPr>
      <w:r w:rsidRPr="001865A7">
        <w:rPr>
          <w:rFonts w:cs="Arial"/>
          <w:b/>
          <w:sz w:val="20"/>
          <w:lang w:eastAsia="en-US"/>
        </w:rPr>
        <w:t xml:space="preserve">6.4 </w:t>
      </w:r>
      <w:r w:rsidRPr="001865A7">
        <w:rPr>
          <w:rFonts w:cs="Arial"/>
          <w:b/>
          <w:sz w:val="20"/>
          <w:lang w:eastAsia="en-US"/>
        </w:rPr>
        <w:tab/>
        <w:t>Invoicing Addresses</w:t>
      </w:r>
    </w:p>
    <w:p w14:paraId="394EE388" w14:textId="77777777" w:rsidR="001865A7" w:rsidRPr="001865A7" w:rsidRDefault="001865A7" w:rsidP="001865A7">
      <w:pPr>
        <w:spacing w:after="0"/>
        <w:jc w:val="both"/>
        <w:rPr>
          <w:rFonts w:cs="Arial"/>
          <w:b/>
          <w:sz w:val="20"/>
          <w:lang w:eastAsia="en-US"/>
        </w:rPr>
      </w:pPr>
    </w:p>
    <w:p w14:paraId="227B9F11" w14:textId="77777777" w:rsidR="001865A7" w:rsidRPr="001865A7" w:rsidRDefault="001865A7" w:rsidP="001865A7">
      <w:pPr>
        <w:spacing w:after="0"/>
        <w:ind w:left="720" w:hanging="720"/>
        <w:jc w:val="both"/>
        <w:rPr>
          <w:rFonts w:cs="Arial"/>
          <w:sz w:val="20"/>
          <w:lang w:eastAsia="en-US"/>
        </w:rPr>
      </w:pPr>
      <w:r w:rsidRPr="001865A7">
        <w:rPr>
          <w:rFonts w:cs="Arial"/>
          <w:sz w:val="20"/>
          <w:lang w:eastAsia="en-US"/>
        </w:rPr>
        <w:t xml:space="preserve">6.4.1 </w:t>
      </w:r>
      <w:r w:rsidRPr="001865A7">
        <w:rPr>
          <w:rFonts w:cs="Arial"/>
          <w:sz w:val="20"/>
          <w:lang w:eastAsia="en-US"/>
        </w:rPr>
        <w:tab/>
        <w:t xml:space="preserve">Invoice Address as stipulated on the official purchase order form from the relevant participating organisation, or individual department within the requesting Purchase Order. </w:t>
      </w:r>
    </w:p>
    <w:p w14:paraId="7B920DAA" w14:textId="77777777" w:rsidR="001865A7" w:rsidRPr="001865A7" w:rsidRDefault="001865A7" w:rsidP="001865A7">
      <w:pPr>
        <w:spacing w:after="0"/>
        <w:rPr>
          <w:sz w:val="20"/>
          <w:szCs w:val="24"/>
          <w:lang w:eastAsia="en-US"/>
        </w:rPr>
      </w:pPr>
    </w:p>
    <w:p w14:paraId="2D231F55" w14:textId="77777777" w:rsidR="001865A7" w:rsidRPr="001865A7" w:rsidRDefault="001865A7" w:rsidP="001865A7">
      <w:pPr>
        <w:spacing w:after="0"/>
        <w:rPr>
          <w:sz w:val="20"/>
          <w:szCs w:val="24"/>
          <w:lang w:eastAsia="en-US"/>
        </w:rPr>
      </w:pPr>
    </w:p>
    <w:p w14:paraId="3775BB00" w14:textId="77777777" w:rsidR="001865A7" w:rsidRPr="001865A7" w:rsidRDefault="001865A7" w:rsidP="001865A7">
      <w:pPr>
        <w:spacing w:after="0"/>
        <w:rPr>
          <w:rFonts w:cs="Arial"/>
          <w:b/>
          <w:color w:val="FF0000"/>
          <w:sz w:val="20"/>
          <w:lang w:eastAsia="en-US"/>
        </w:rPr>
      </w:pPr>
    </w:p>
    <w:p w14:paraId="3A93AE8A" w14:textId="77777777" w:rsidR="001865A7" w:rsidRPr="001865A7" w:rsidRDefault="001865A7" w:rsidP="001865A7">
      <w:pPr>
        <w:spacing w:after="0"/>
        <w:ind w:left="720" w:hanging="720"/>
        <w:rPr>
          <w:b/>
          <w:sz w:val="20"/>
          <w:szCs w:val="24"/>
          <w:lang w:eastAsia="en-US"/>
        </w:rPr>
      </w:pPr>
      <w:r w:rsidRPr="001865A7">
        <w:rPr>
          <w:b/>
          <w:sz w:val="20"/>
          <w:szCs w:val="24"/>
          <w:lang w:eastAsia="en-US"/>
        </w:rPr>
        <w:t>SECTION 7 - Key Performance Indicators and Obligations</w:t>
      </w:r>
    </w:p>
    <w:p w14:paraId="4E9BBF2C" w14:textId="77777777" w:rsidR="001865A7" w:rsidRPr="001865A7" w:rsidRDefault="001865A7" w:rsidP="001865A7">
      <w:pPr>
        <w:spacing w:after="0"/>
        <w:ind w:left="720" w:hanging="720"/>
        <w:rPr>
          <w:b/>
          <w:sz w:val="20"/>
          <w:szCs w:val="24"/>
          <w:lang w:eastAsia="en-US"/>
        </w:rPr>
      </w:pPr>
    </w:p>
    <w:p w14:paraId="4801C90F" w14:textId="77777777" w:rsidR="001865A7" w:rsidRPr="001865A7" w:rsidRDefault="001865A7" w:rsidP="001865A7">
      <w:pPr>
        <w:spacing w:after="0"/>
        <w:ind w:left="720" w:hanging="720"/>
        <w:rPr>
          <w:ins w:id="37" w:author="Phillips, Joe" w:date="2023-05-25T09:16:00Z"/>
          <w:sz w:val="20"/>
          <w:szCs w:val="24"/>
          <w:lang w:eastAsia="en-US"/>
        </w:rPr>
      </w:pPr>
      <w:r w:rsidRPr="001865A7">
        <w:rPr>
          <w:sz w:val="20"/>
          <w:szCs w:val="24"/>
          <w:lang w:eastAsia="en-US"/>
        </w:rPr>
        <w:t xml:space="preserve">7.1 </w:t>
      </w:r>
      <w:r w:rsidRPr="001865A7">
        <w:rPr>
          <w:sz w:val="20"/>
          <w:szCs w:val="24"/>
          <w:lang w:eastAsia="en-US"/>
        </w:rPr>
        <w:tab/>
        <w:t xml:space="preserve">Performance against the KPI’s shall be monitored by the Authority on a quarterly basis (reports should be submitted monthly see 7.8). This shall form part of the overall monitoring and management of the Contract. </w:t>
      </w:r>
    </w:p>
    <w:p w14:paraId="078B28A2" w14:textId="77777777" w:rsidR="001865A7" w:rsidRPr="001865A7" w:rsidRDefault="001865A7" w:rsidP="001865A7">
      <w:pPr>
        <w:spacing w:after="0"/>
        <w:ind w:left="720" w:hanging="720"/>
        <w:rPr>
          <w:sz w:val="20"/>
          <w:szCs w:val="24"/>
          <w:lang w:eastAsia="en-US"/>
        </w:rPr>
      </w:pPr>
    </w:p>
    <w:p w14:paraId="00A27CB6"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7.2 </w:t>
      </w:r>
      <w:r w:rsidRPr="001865A7">
        <w:rPr>
          <w:sz w:val="20"/>
          <w:szCs w:val="24"/>
          <w:lang w:eastAsia="en-US"/>
        </w:rPr>
        <w:tab/>
        <w:t>Where a Supplier fails to meet a specific or separate KPI for two consecutive reporting periods, the Authority shall have the right to implement a Performance Improvement Plan. Where the Supplier performance fails to improve, the Authority shall have the right to seek termination of the contract as described in the Termination Clauses in the Terms of Conditions of the Contract.</w:t>
      </w:r>
    </w:p>
    <w:p w14:paraId="74970BE2" w14:textId="77777777" w:rsidR="001865A7" w:rsidRPr="001865A7" w:rsidRDefault="001865A7" w:rsidP="001865A7">
      <w:pPr>
        <w:spacing w:after="0"/>
        <w:ind w:left="720" w:hanging="720"/>
        <w:rPr>
          <w:sz w:val="20"/>
          <w:szCs w:val="24"/>
          <w:lang w:eastAsia="en-US"/>
        </w:rPr>
      </w:pPr>
    </w:p>
    <w:p w14:paraId="61AFDF07" w14:textId="77777777" w:rsidR="001865A7" w:rsidRPr="001865A7" w:rsidRDefault="001865A7" w:rsidP="001865A7">
      <w:pPr>
        <w:spacing w:after="0"/>
        <w:ind w:left="720" w:hanging="720"/>
        <w:rPr>
          <w:sz w:val="20"/>
          <w:szCs w:val="24"/>
          <w:lang w:eastAsia="en-US"/>
        </w:rPr>
      </w:pPr>
    </w:p>
    <w:p w14:paraId="330BF393" w14:textId="77777777" w:rsidR="001865A7" w:rsidRPr="001865A7" w:rsidRDefault="001865A7" w:rsidP="001865A7">
      <w:pPr>
        <w:spacing w:after="0"/>
        <w:ind w:left="720" w:hanging="720"/>
        <w:rPr>
          <w:b/>
          <w:bCs/>
          <w:sz w:val="20"/>
          <w:szCs w:val="24"/>
          <w:lang w:eastAsia="en-US"/>
        </w:rPr>
      </w:pPr>
      <w:r w:rsidRPr="001865A7">
        <w:rPr>
          <w:sz w:val="20"/>
          <w:szCs w:val="24"/>
          <w:lang w:eastAsia="en-US"/>
        </w:rPr>
        <w:t>7.3</w:t>
      </w:r>
      <w:r w:rsidRPr="001865A7">
        <w:rPr>
          <w:sz w:val="20"/>
          <w:szCs w:val="24"/>
          <w:lang w:eastAsia="en-US"/>
        </w:rPr>
        <w:tab/>
      </w:r>
      <w:r w:rsidRPr="001865A7">
        <w:rPr>
          <w:b/>
          <w:bCs/>
          <w:sz w:val="20"/>
          <w:szCs w:val="24"/>
          <w:u w:val="single"/>
          <w:lang w:eastAsia="en-US"/>
        </w:rPr>
        <w:t>Key Performance Indicators (KPI’s)</w:t>
      </w:r>
    </w:p>
    <w:p w14:paraId="6C8C14AF" w14:textId="77777777" w:rsidR="001865A7" w:rsidRPr="001865A7" w:rsidRDefault="001865A7" w:rsidP="001865A7">
      <w:pPr>
        <w:spacing w:after="0"/>
        <w:ind w:left="720" w:hanging="720"/>
        <w:rPr>
          <w:b/>
          <w:sz w:val="20"/>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51"/>
        <w:gridCol w:w="1293"/>
      </w:tblGrid>
      <w:tr w:rsidR="001865A7" w:rsidRPr="001865A7" w14:paraId="13D8D807" w14:textId="77777777" w:rsidTr="00A04D20">
        <w:tc>
          <w:tcPr>
            <w:tcW w:w="1781" w:type="pct"/>
            <w:shd w:val="clear" w:color="auto" w:fill="auto"/>
          </w:tcPr>
          <w:p w14:paraId="550265F3" w14:textId="77777777" w:rsidR="001865A7" w:rsidRPr="001865A7" w:rsidRDefault="001865A7" w:rsidP="001865A7">
            <w:pPr>
              <w:spacing w:after="0"/>
              <w:rPr>
                <w:rFonts w:eastAsia="Calibri" w:cs="Arial"/>
                <w:b/>
                <w:sz w:val="20"/>
                <w:lang w:eastAsia="en-US"/>
              </w:rPr>
            </w:pPr>
            <w:bookmarkStart w:id="38" w:name="_Hlk97638689"/>
            <w:r w:rsidRPr="001865A7">
              <w:rPr>
                <w:rFonts w:eastAsia="Calibri" w:cs="Arial"/>
                <w:b/>
                <w:sz w:val="20"/>
                <w:lang w:eastAsia="en-US"/>
              </w:rPr>
              <w:t>Indicator</w:t>
            </w:r>
          </w:p>
          <w:p w14:paraId="580DF62A" w14:textId="77777777" w:rsidR="001865A7" w:rsidRPr="001865A7" w:rsidRDefault="001865A7" w:rsidP="001865A7">
            <w:pPr>
              <w:spacing w:after="0"/>
              <w:rPr>
                <w:rFonts w:eastAsia="Calibri" w:cs="Arial"/>
                <w:b/>
                <w:sz w:val="20"/>
                <w:lang w:eastAsia="en-US"/>
              </w:rPr>
            </w:pPr>
          </w:p>
        </w:tc>
        <w:tc>
          <w:tcPr>
            <w:tcW w:w="2563" w:type="pct"/>
            <w:shd w:val="clear" w:color="auto" w:fill="auto"/>
          </w:tcPr>
          <w:p w14:paraId="2AA98FC3" w14:textId="77777777" w:rsidR="001865A7" w:rsidRPr="001865A7" w:rsidRDefault="001865A7" w:rsidP="001865A7">
            <w:pPr>
              <w:spacing w:after="0"/>
              <w:rPr>
                <w:rFonts w:eastAsia="Calibri" w:cs="Arial"/>
                <w:b/>
                <w:sz w:val="20"/>
                <w:lang w:eastAsia="en-US"/>
              </w:rPr>
            </w:pPr>
            <w:r w:rsidRPr="001865A7">
              <w:rPr>
                <w:rFonts w:eastAsia="Calibri" w:cs="Arial"/>
                <w:b/>
                <w:sz w:val="20"/>
                <w:lang w:eastAsia="en-US"/>
              </w:rPr>
              <w:t>Measurement</w:t>
            </w:r>
          </w:p>
        </w:tc>
        <w:tc>
          <w:tcPr>
            <w:tcW w:w="656" w:type="pct"/>
            <w:shd w:val="clear" w:color="auto" w:fill="auto"/>
          </w:tcPr>
          <w:p w14:paraId="45FCF1E6" w14:textId="77777777" w:rsidR="001865A7" w:rsidRPr="001865A7" w:rsidRDefault="001865A7" w:rsidP="001865A7">
            <w:pPr>
              <w:spacing w:after="0"/>
              <w:rPr>
                <w:rFonts w:eastAsia="Calibri" w:cs="Arial"/>
                <w:b/>
                <w:sz w:val="20"/>
                <w:lang w:eastAsia="en-US"/>
              </w:rPr>
            </w:pPr>
            <w:r w:rsidRPr="001865A7">
              <w:rPr>
                <w:rFonts w:eastAsia="Calibri" w:cs="Arial"/>
                <w:b/>
                <w:sz w:val="20"/>
                <w:lang w:eastAsia="en-US"/>
              </w:rPr>
              <w:t>Target</w:t>
            </w:r>
          </w:p>
        </w:tc>
      </w:tr>
      <w:tr w:rsidR="001865A7" w:rsidRPr="001865A7" w14:paraId="50794496" w14:textId="77777777" w:rsidTr="00A04D20">
        <w:tc>
          <w:tcPr>
            <w:tcW w:w="1781" w:type="pct"/>
            <w:shd w:val="clear" w:color="auto" w:fill="auto"/>
          </w:tcPr>
          <w:p w14:paraId="00E4455C" w14:textId="77777777" w:rsidR="001865A7" w:rsidRPr="001865A7" w:rsidRDefault="001865A7" w:rsidP="001865A7">
            <w:pPr>
              <w:spacing w:after="0"/>
              <w:rPr>
                <w:rFonts w:eastAsia="Calibri" w:cs="Arial"/>
                <w:sz w:val="20"/>
                <w:lang w:eastAsia="en-US"/>
              </w:rPr>
            </w:pPr>
          </w:p>
          <w:p w14:paraId="50459278"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Delivery – core items</w:t>
            </w:r>
          </w:p>
        </w:tc>
        <w:tc>
          <w:tcPr>
            <w:tcW w:w="2563" w:type="pct"/>
            <w:shd w:val="clear" w:color="auto" w:fill="auto"/>
          </w:tcPr>
          <w:p w14:paraId="1810DA57" w14:textId="77777777" w:rsidR="001865A7" w:rsidRPr="001865A7" w:rsidRDefault="001865A7" w:rsidP="001865A7">
            <w:pPr>
              <w:spacing w:after="0"/>
              <w:rPr>
                <w:rFonts w:eastAsia="Calibri" w:cs="Arial"/>
                <w:sz w:val="20"/>
                <w:lang w:eastAsia="en-US"/>
              </w:rPr>
            </w:pPr>
          </w:p>
          <w:p w14:paraId="59950B41"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Catalogue items delivered withing a 5 working day lead time</w:t>
            </w:r>
          </w:p>
          <w:p w14:paraId="45DD99AD" w14:textId="77777777" w:rsidR="001865A7" w:rsidRPr="001865A7" w:rsidRDefault="001865A7" w:rsidP="001865A7">
            <w:pPr>
              <w:spacing w:after="0"/>
              <w:rPr>
                <w:rFonts w:eastAsia="Calibri" w:cs="Arial"/>
                <w:sz w:val="20"/>
                <w:lang w:eastAsia="en-US"/>
              </w:rPr>
            </w:pPr>
          </w:p>
        </w:tc>
        <w:tc>
          <w:tcPr>
            <w:tcW w:w="656" w:type="pct"/>
            <w:shd w:val="clear" w:color="auto" w:fill="auto"/>
          </w:tcPr>
          <w:p w14:paraId="615D4C40" w14:textId="77777777" w:rsidR="001865A7" w:rsidRPr="001865A7" w:rsidRDefault="001865A7" w:rsidP="001865A7">
            <w:pPr>
              <w:spacing w:after="0"/>
              <w:rPr>
                <w:rFonts w:eastAsia="Calibri" w:cs="Arial"/>
                <w:sz w:val="20"/>
                <w:lang w:eastAsia="en-US"/>
              </w:rPr>
            </w:pPr>
          </w:p>
          <w:p w14:paraId="53431B40"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98%</w:t>
            </w:r>
          </w:p>
        </w:tc>
      </w:tr>
      <w:tr w:rsidR="001865A7" w:rsidRPr="001865A7" w14:paraId="30D60FAE" w14:textId="77777777" w:rsidTr="00A04D20">
        <w:tc>
          <w:tcPr>
            <w:tcW w:w="1781" w:type="pct"/>
            <w:shd w:val="clear" w:color="auto" w:fill="auto"/>
          </w:tcPr>
          <w:p w14:paraId="5748FC44" w14:textId="77777777" w:rsidR="001865A7" w:rsidRPr="001865A7" w:rsidRDefault="001865A7" w:rsidP="001865A7">
            <w:pPr>
              <w:spacing w:after="0"/>
              <w:rPr>
                <w:rFonts w:eastAsia="Calibri" w:cs="Arial"/>
                <w:sz w:val="20"/>
                <w:lang w:eastAsia="en-US"/>
              </w:rPr>
            </w:pPr>
          </w:p>
          <w:p w14:paraId="2602AB60"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Delivery – non-catalogue items</w:t>
            </w:r>
          </w:p>
        </w:tc>
        <w:tc>
          <w:tcPr>
            <w:tcW w:w="2563" w:type="pct"/>
            <w:shd w:val="clear" w:color="auto" w:fill="auto"/>
          </w:tcPr>
          <w:p w14:paraId="4F754037" w14:textId="77777777" w:rsidR="001865A7" w:rsidRPr="001865A7" w:rsidRDefault="001865A7" w:rsidP="001865A7">
            <w:pPr>
              <w:spacing w:after="0"/>
              <w:rPr>
                <w:rFonts w:eastAsia="Calibri" w:cs="Arial"/>
                <w:sz w:val="20"/>
                <w:lang w:eastAsia="en-US"/>
              </w:rPr>
            </w:pPr>
          </w:p>
          <w:p w14:paraId="602D5C9D"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Non-catalogue items delivered within 10 working days</w:t>
            </w:r>
          </w:p>
        </w:tc>
        <w:tc>
          <w:tcPr>
            <w:tcW w:w="656" w:type="pct"/>
            <w:shd w:val="clear" w:color="auto" w:fill="auto"/>
          </w:tcPr>
          <w:p w14:paraId="4746DCAF" w14:textId="77777777" w:rsidR="001865A7" w:rsidRPr="001865A7" w:rsidRDefault="001865A7" w:rsidP="001865A7">
            <w:pPr>
              <w:spacing w:after="0"/>
              <w:rPr>
                <w:rFonts w:eastAsia="Calibri" w:cs="Arial"/>
                <w:sz w:val="20"/>
                <w:lang w:eastAsia="en-US"/>
              </w:rPr>
            </w:pPr>
          </w:p>
          <w:p w14:paraId="048D03C3"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98%</w:t>
            </w:r>
          </w:p>
        </w:tc>
      </w:tr>
      <w:tr w:rsidR="001865A7" w:rsidRPr="001865A7" w14:paraId="02E03A9D" w14:textId="77777777" w:rsidTr="00A04D20">
        <w:tc>
          <w:tcPr>
            <w:tcW w:w="1781" w:type="pct"/>
            <w:shd w:val="clear" w:color="auto" w:fill="auto"/>
          </w:tcPr>
          <w:p w14:paraId="1F2456C3" w14:textId="77777777" w:rsidR="001865A7" w:rsidRPr="001865A7" w:rsidRDefault="001865A7" w:rsidP="001865A7">
            <w:pPr>
              <w:spacing w:after="0"/>
              <w:rPr>
                <w:rFonts w:eastAsia="Calibri" w:cs="Arial"/>
                <w:sz w:val="20"/>
                <w:lang w:eastAsia="en-US"/>
              </w:rPr>
            </w:pPr>
          </w:p>
          <w:p w14:paraId="5021346E"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Complaints and resolution</w:t>
            </w:r>
          </w:p>
        </w:tc>
        <w:tc>
          <w:tcPr>
            <w:tcW w:w="2563" w:type="pct"/>
            <w:shd w:val="clear" w:color="auto" w:fill="auto"/>
          </w:tcPr>
          <w:p w14:paraId="24E545A4"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Receipt of complaints to be acknowledged within 48 hours. Information to be provided on each individual complaint.</w:t>
            </w:r>
          </w:p>
          <w:p w14:paraId="0AAD6AB7" w14:textId="77777777" w:rsidR="001865A7" w:rsidRPr="001865A7" w:rsidRDefault="001865A7" w:rsidP="001865A7">
            <w:pPr>
              <w:spacing w:after="0"/>
              <w:rPr>
                <w:rFonts w:eastAsia="Calibri" w:cs="Arial"/>
                <w:sz w:val="20"/>
                <w:lang w:eastAsia="en-US"/>
              </w:rPr>
            </w:pPr>
          </w:p>
          <w:p w14:paraId="39E3A28E"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Complaints to be resolved to the satisfaction of the Authority within 5 working days of receipt.</w:t>
            </w:r>
          </w:p>
        </w:tc>
        <w:tc>
          <w:tcPr>
            <w:tcW w:w="656" w:type="pct"/>
            <w:shd w:val="clear" w:color="auto" w:fill="auto"/>
          </w:tcPr>
          <w:p w14:paraId="6CE004A4" w14:textId="77777777" w:rsidR="001865A7" w:rsidRPr="001865A7" w:rsidRDefault="001865A7" w:rsidP="001865A7">
            <w:pPr>
              <w:spacing w:after="0"/>
              <w:rPr>
                <w:rFonts w:eastAsia="Calibri" w:cs="Arial"/>
                <w:sz w:val="20"/>
                <w:lang w:eastAsia="en-US"/>
              </w:rPr>
            </w:pPr>
          </w:p>
          <w:p w14:paraId="691EE65C"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98%</w:t>
            </w:r>
          </w:p>
          <w:p w14:paraId="61784F15" w14:textId="77777777" w:rsidR="001865A7" w:rsidRPr="001865A7" w:rsidRDefault="001865A7" w:rsidP="001865A7">
            <w:pPr>
              <w:spacing w:after="0"/>
              <w:rPr>
                <w:rFonts w:eastAsia="Calibri" w:cs="Arial"/>
                <w:sz w:val="20"/>
                <w:lang w:eastAsia="en-US"/>
              </w:rPr>
            </w:pPr>
          </w:p>
          <w:p w14:paraId="5F7EB58A" w14:textId="77777777" w:rsidR="001865A7" w:rsidRPr="001865A7" w:rsidRDefault="001865A7" w:rsidP="001865A7">
            <w:pPr>
              <w:spacing w:after="0"/>
              <w:rPr>
                <w:rFonts w:eastAsia="Calibri" w:cs="Arial"/>
                <w:sz w:val="20"/>
                <w:lang w:eastAsia="en-US"/>
              </w:rPr>
            </w:pPr>
          </w:p>
          <w:p w14:paraId="1B0751F7"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98%</w:t>
            </w:r>
          </w:p>
        </w:tc>
      </w:tr>
      <w:tr w:rsidR="001865A7" w:rsidRPr="001865A7" w14:paraId="2B9CBB9E" w14:textId="77777777" w:rsidTr="00A04D20">
        <w:trPr>
          <w:trHeight w:val="1950"/>
        </w:trPr>
        <w:tc>
          <w:tcPr>
            <w:tcW w:w="1781" w:type="pct"/>
            <w:shd w:val="clear" w:color="auto" w:fill="auto"/>
          </w:tcPr>
          <w:p w14:paraId="6F355041" w14:textId="77777777" w:rsidR="001865A7" w:rsidRPr="001865A7" w:rsidRDefault="001865A7" w:rsidP="001865A7">
            <w:pPr>
              <w:spacing w:after="0"/>
              <w:rPr>
                <w:rFonts w:eastAsia="Calibri" w:cs="Arial"/>
                <w:sz w:val="20"/>
                <w:lang w:eastAsia="en-US"/>
              </w:rPr>
            </w:pPr>
          </w:p>
          <w:p w14:paraId="6B54C8CC" w14:textId="77777777" w:rsidR="001865A7" w:rsidRPr="001865A7" w:rsidRDefault="001865A7" w:rsidP="001865A7">
            <w:pPr>
              <w:spacing w:after="0"/>
              <w:rPr>
                <w:rFonts w:eastAsia="Calibri" w:cs="Arial"/>
                <w:sz w:val="20"/>
                <w:lang w:eastAsia="en-US"/>
              </w:rPr>
            </w:pPr>
            <w:r w:rsidRPr="001865A7">
              <w:rPr>
                <w:rFonts w:eastAsia="Calibri" w:cs="Arial"/>
                <w:sz w:val="20"/>
                <w:lang w:eastAsia="en-US"/>
              </w:rPr>
              <w:t>Social Value – Fighting climate change (waste/recycling)</w:t>
            </w:r>
          </w:p>
          <w:p w14:paraId="2EA81C57" w14:textId="77777777" w:rsidR="001865A7" w:rsidRPr="001865A7" w:rsidRDefault="001865A7" w:rsidP="001865A7">
            <w:pPr>
              <w:spacing w:after="0"/>
              <w:rPr>
                <w:rFonts w:eastAsia="Calibri" w:cs="Arial"/>
                <w:sz w:val="20"/>
                <w:lang w:eastAsia="en-US"/>
              </w:rPr>
            </w:pPr>
          </w:p>
        </w:tc>
        <w:tc>
          <w:tcPr>
            <w:tcW w:w="2563" w:type="pct"/>
            <w:shd w:val="clear" w:color="auto" w:fill="auto"/>
          </w:tcPr>
          <w:p w14:paraId="0254148B" w14:textId="77777777" w:rsidR="001865A7" w:rsidRPr="001865A7" w:rsidRDefault="001865A7" w:rsidP="001865A7">
            <w:pPr>
              <w:spacing w:after="0"/>
              <w:rPr>
                <w:rFonts w:eastAsia="Calibri" w:cs="Arial"/>
                <w:sz w:val="20"/>
                <w:lang w:eastAsia="en-US"/>
              </w:rPr>
            </w:pPr>
          </w:p>
          <w:p w14:paraId="6EA4D14A" w14:textId="77777777" w:rsidR="001865A7" w:rsidRPr="001865A7" w:rsidRDefault="001865A7" w:rsidP="001865A7">
            <w:pPr>
              <w:spacing w:after="0"/>
              <w:rPr>
                <w:rFonts w:cs="Arial"/>
                <w:color w:val="000000"/>
                <w:sz w:val="20"/>
                <w:szCs w:val="24"/>
                <w:shd w:val="clear" w:color="auto" w:fill="FFFFFF"/>
                <w:lang w:eastAsia="en-US"/>
              </w:rPr>
            </w:pPr>
            <w:r w:rsidRPr="001865A7">
              <w:rPr>
                <w:rFonts w:cs="Arial"/>
                <w:color w:val="000000"/>
                <w:sz w:val="20"/>
                <w:szCs w:val="24"/>
                <w:shd w:val="clear" w:color="auto" w:fill="FFFFFF"/>
                <w:lang w:eastAsia="en-US"/>
              </w:rPr>
              <w:t>The supplier must demonstrate a 5% increase in the amount of recyclable product packaging, including that used by product manufacturers and any transit carriers, in use across the supplier’s product range in each year of the contract up to a maximum of 100%. </w:t>
            </w:r>
          </w:p>
          <w:p w14:paraId="43FDF7F3" w14:textId="77777777" w:rsidR="001865A7" w:rsidRPr="001865A7" w:rsidRDefault="001865A7" w:rsidP="001865A7">
            <w:pPr>
              <w:spacing w:after="0"/>
              <w:rPr>
                <w:rFonts w:eastAsia="Calibri" w:cs="Arial"/>
                <w:sz w:val="20"/>
                <w:lang w:eastAsia="en-US"/>
              </w:rPr>
            </w:pPr>
          </w:p>
        </w:tc>
        <w:tc>
          <w:tcPr>
            <w:tcW w:w="656" w:type="pct"/>
            <w:shd w:val="clear" w:color="auto" w:fill="auto"/>
          </w:tcPr>
          <w:p w14:paraId="011DFD9F" w14:textId="77777777" w:rsidR="001865A7" w:rsidRPr="001865A7" w:rsidRDefault="001865A7" w:rsidP="001865A7">
            <w:pPr>
              <w:spacing w:after="0"/>
              <w:rPr>
                <w:rFonts w:eastAsia="Calibri" w:cs="Arial"/>
                <w:sz w:val="20"/>
                <w:lang w:eastAsia="en-US"/>
              </w:rPr>
            </w:pPr>
          </w:p>
          <w:p w14:paraId="76977627" w14:textId="77777777" w:rsidR="001865A7" w:rsidRPr="001865A7" w:rsidRDefault="001865A7" w:rsidP="001865A7">
            <w:pPr>
              <w:spacing w:after="0"/>
              <w:rPr>
                <w:rFonts w:eastAsia="Calibri" w:cs="Arial"/>
                <w:sz w:val="20"/>
                <w:lang w:eastAsia="en-US"/>
              </w:rPr>
            </w:pPr>
          </w:p>
        </w:tc>
      </w:tr>
      <w:bookmarkEnd w:id="38"/>
    </w:tbl>
    <w:p w14:paraId="36D66EBF" w14:textId="77777777" w:rsidR="001865A7" w:rsidRPr="001865A7" w:rsidRDefault="001865A7" w:rsidP="001865A7">
      <w:pPr>
        <w:spacing w:after="0"/>
        <w:ind w:left="720" w:hanging="720"/>
        <w:rPr>
          <w:rFonts w:cs="Arial"/>
          <w:b/>
          <w:bCs/>
          <w:sz w:val="20"/>
          <w:szCs w:val="24"/>
          <w:lang w:eastAsia="en-US"/>
        </w:rPr>
      </w:pPr>
    </w:p>
    <w:p w14:paraId="5B6360C3" w14:textId="77777777" w:rsidR="001865A7" w:rsidRPr="001865A7" w:rsidRDefault="001865A7" w:rsidP="001865A7">
      <w:pPr>
        <w:spacing w:after="0"/>
        <w:ind w:left="720" w:hanging="720"/>
        <w:rPr>
          <w:rFonts w:cs="Arial"/>
          <w:sz w:val="20"/>
          <w:szCs w:val="24"/>
          <w:u w:val="single"/>
          <w:lang w:eastAsia="en-US"/>
        </w:rPr>
      </w:pPr>
      <w:r w:rsidRPr="001865A7">
        <w:rPr>
          <w:rFonts w:cs="Arial"/>
          <w:sz w:val="20"/>
          <w:szCs w:val="24"/>
          <w:lang w:eastAsia="en-US"/>
        </w:rPr>
        <w:t>The KPIs above will apply to all Lots on the framework.</w:t>
      </w:r>
    </w:p>
    <w:p w14:paraId="0E840EB5" w14:textId="77777777" w:rsidR="001865A7" w:rsidRPr="001865A7" w:rsidRDefault="001865A7" w:rsidP="001865A7">
      <w:pPr>
        <w:spacing w:after="0"/>
        <w:ind w:left="720" w:hanging="720"/>
        <w:rPr>
          <w:rFonts w:cs="Arial"/>
          <w:b/>
          <w:sz w:val="20"/>
          <w:lang w:eastAsia="en-US"/>
        </w:rPr>
      </w:pPr>
    </w:p>
    <w:p w14:paraId="7B34DE83" w14:textId="77777777" w:rsidR="001865A7" w:rsidRPr="001865A7" w:rsidRDefault="001865A7" w:rsidP="001865A7">
      <w:pPr>
        <w:keepNext/>
        <w:keepLines/>
        <w:tabs>
          <w:tab w:val="left" w:pos="720"/>
        </w:tabs>
        <w:spacing w:after="0"/>
        <w:ind w:left="360" w:hanging="360"/>
        <w:outlineLvl w:val="1"/>
        <w:rPr>
          <w:rFonts w:cs="Arial"/>
          <w:b/>
          <w:sz w:val="20"/>
          <w:lang w:eastAsia="en-US"/>
        </w:rPr>
      </w:pPr>
      <w:r w:rsidRPr="001865A7">
        <w:rPr>
          <w:rFonts w:cs="Arial"/>
          <w:bCs/>
          <w:sz w:val="20"/>
          <w:lang w:eastAsia="en-US"/>
        </w:rPr>
        <w:t>7.4</w:t>
      </w:r>
      <w:r w:rsidRPr="001865A7">
        <w:rPr>
          <w:rFonts w:cs="Arial"/>
          <w:b/>
          <w:sz w:val="20"/>
          <w:lang w:eastAsia="en-US"/>
        </w:rPr>
        <w:tab/>
      </w:r>
      <w:r w:rsidRPr="001865A7">
        <w:rPr>
          <w:rFonts w:cs="Arial"/>
          <w:b/>
          <w:sz w:val="20"/>
          <w:lang w:eastAsia="en-US"/>
        </w:rPr>
        <w:tab/>
      </w:r>
      <w:r w:rsidRPr="001865A7">
        <w:rPr>
          <w:rFonts w:cs="Arial"/>
          <w:b/>
          <w:sz w:val="20"/>
          <w:u w:val="single"/>
          <w:lang w:eastAsia="en-US"/>
        </w:rPr>
        <w:t>Management Information (OBGLIGATIONS)</w:t>
      </w:r>
    </w:p>
    <w:p w14:paraId="3649409A" w14:textId="77777777" w:rsidR="001865A7" w:rsidRPr="001865A7" w:rsidRDefault="001865A7" w:rsidP="001865A7">
      <w:pPr>
        <w:spacing w:after="0"/>
        <w:rPr>
          <w:rFonts w:cs="Arial"/>
          <w:b/>
          <w:sz w:val="20"/>
          <w:lang w:eastAsia="en-US"/>
        </w:rPr>
      </w:pPr>
    </w:p>
    <w:p w14:paraId="334014E9"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7.5 </w:t>
      </w:r>
      <w:r w:rsidRPr="001865A7">
        <w:rPr>
          <w:sz w:val="20"/>
          <w:szCs w:val="24"/>
          <w:lang w:eastAsia="en-US"/>
        </w:rPr>
        <w:tab/>
        <w:t>-     Evidence of agreement from the Industry Lead (IRCPE) and Operational Contract Manager of     any replacement products required as a contingency due to non-availability of products.</w:t>
      </w:r>
    </w:p>
    <w:p w14:paraId="3C6EF4A1" w14:textId="77777777" w:rsidR="001865A7" w:rsidRPr="001865A7" w:rsidRDefault="001865A7" w:rsidP="001865A7">
      <w:pPr>
        <w:spacing w:after="0"/>
        <w:ind w:left="720" w:hanging="720"/>
        <w:rPr>
          <w:sz w:val="20"/>
          <w:szCs w:val="24"/>
          <w:lang w:eastAsia="en-US"/>
        </w:rPr>
      </w:pPr>
    </w:p>
    <w:p w14:paraId="07AB90FE" w14:textId="77777777" w:rsidR="001865A7" w:rsidRPr="001865A7" w:rsidRDefault="001865A7" w:rsidP="00EF0C37">
      <w:pPr>
        <w:numPr>
          <w:ilvl w:val="0"/>
          <w:numId w:val="123"/>
        </w:numPr>
        <w:spacing w:after="0"/>
        <w:rPr>
          <w:rFonts w:ascii="Calibri" w:hAnsi="Calibri"/>
          <w:szCs w:val="22"/>
          <w:lang w:eastAsia="en-US"/>
        </w:rPr>
      </w:pPr>
      <w:r w:rsidRPr="001865A7">
        <w:rPr>
          <w:rFonts w:cs="Arial"/>
          <w:sz w:val="20"/>
          <w:lang w:eastAsia="en-US"/>
        </w:rPr>
        <w:t>Number of complaints to Supplier and how timely complaints were responded to and detail of the outcome</w:t>
      </w:r>
      <w:r w:rsidRPr="001865A7">
        <w:rPr>
          <w:rFonts w:ascii="Calibri" w:hAnsi="Calibri"/>
          <w:szCs w:val="22"/>
          <w:lang w:eastAsia="en-US"/>
        </w:rPr>
        <w:t>.</w:t>
      </w:r>
    </w:p>
    <w:p w14:paraId="5BE62535" w14:textId="77777777" w:rsidR="001865A7" w:rsidRPr="001865A7" w:rsidRDefault="001865A7" w:rsidP="001865A7">
      <w:pPr>
        <w:spacing w:after="0"/>
        <w:ind w:left="720" w:hanging="720"/>
        <w:rPr>
          <w:sz w:val="20"/>
          <w:szCs w:val="24"/>
          <w:lang w:eastAsia="en-US"/>
        </w:rPr>
      </w:pPr>
    </w:p>
    <w:p w14:paraId="272E404A" w14:textId="77777777" w:rsidR="001865A7" w:rsidRPr="001865A7" w:rsidRDefault="001865A7" w:rsidP="00EF0C37">
      <w:pPr>
        <w:numPr>
          <w:ilvl w:val="0"/>
          <w:numId w:val="123"/>
        </w:numPr>
        <w:spacing w:after="0"/>
        <w:rPr>
          <w:rFonts w:cs="Arial"/>
          <w:sz w:val="20"/>
          <w:lang w:eastAsia="en-US"/>
        </w:rPr>
      </w:pPr>
      <w:r w:rsidRPr="001865A7">
        <w:rPr>
          <w:rFonts w:cs="Arial"/>
          <w:sz w:val="20"/>
          <w:lang w:eastAsia="en-US"/>
        </w:rPr>
        <w:t>Lot Specification – orders compliant with Lot specification. Evidence to be provided on core and non-core item spend for each Lot, including spend by prison.</w:t>
      </w:r>
    </w:p>
    <w:p w14:paraId="34652F26" w14:textId="77777777" w:rsidR="001865A7" w:rsidRPr="001865A7" w:rsidRDefault="001865A7" w:rsidP="001865A7">
      <w:pPr>
        <w:spacing w:after="0"/>
        <w:ind w:left="720" w:hanging="720"/>
        <w:rPr>
          <w:rFonts w:cs="Arial"/>
          <w:sz w:val="20"/>
          <w:lang w:eastAsia="en-US"/>
        </w:rPr>
      </w:pPr>
    </w:p>
    <w:p w14:paraId="28CE9D99" w14:textId="77777777" w:rsidR="001865A7" w:rsidRPr="001865A7" w:rsidRDefault="001865A7" w:rsidP="00EF0C37">
      <w:pPr>
        <w:numPr>
          <w:ilvl w:val="0"/>
          <w:numId w:val="123"/>
        </w:numPr>
        <w:spacing w:after="0"/>
        <w:rPr>
          <w:rFonts w:cs="Arial"/>
          <w:sz w:val="20"/>
          <w:lang w:eastAsia="en-US"/>
        </w:rPr>
      </w:pPr>
      <w:r w:rsidRPr="001865A7">
        <w:rPr>
          <w:rFonts w:cs="Arial"/>
          <w:sz w:val="20"/>
          <w:lang w:eastAsia="en-US"/>
        </w:rPr>
        <w:t>Faulty Goods Complaints – Timely resolution in response to initial fault report. Measure is number of complaints to Supplier and how timely complaints were responded to and resolved.</w:t>
      </w:r>
    </w:p>
    <w:p w14:paraId="1980B36D" w14:textId="77777777" w:rsidR="001865A7" w:rsidRPr="001865A7" w:rsidRDefault="001865A7" w:rsidP="001865A7">
      <w:pPr>
        <w:spacing w:after="0"/>
        <w:ind w:left="720" w:hanging="720"/>
        <w:rPr>
          <w:rFonts w:cs="Arial"/>
          <w:sz w:val="20"/>
          <w:lang w:eastAsia="en-US"/>
        </w:rPr>
      </w:pPr>
    </w:p>
    <w:p w14:paraId="797022F4" w14:textId="77777777" w:rsidR="001865A7" w:rsidRPr="001865A7" w:rsidRDefault="001865A7" w:rsidP="00EF0C37">
      <w:pPr>
        <w:numPr>
          <w:ilvl w:val="0"/>
          <w:numId w:val="123"/>
        </w:numPr>
        <w:spacing w:after="0"/>
        <w:rPr>
          <w:rFonts w:cs="Arial"/>
          <w:sz w:val="20"/>
          <w:lang w:eastAsia="en-US"/>
        </w:rPr>
      </w:pPr>
      <w:r w:rsidRPr="001865A7">
        <w:rPr>
          <w:rFonts w:cs="Arial"/>
          <w:sz w:val="20"/>
          <w:lang w:eastAsia="en-US"/>
        </w:rPr>
        <w:t>Invoice Accuracy – Invoices are compliant with HMPPS procurement and invoicing processes.</w:t>
      </w:r>
    </w:p>
    <w:p w14:paraId="5DF9D9FC" w14:textId="77777777" w:rsidR="001865A7" w:rsidRPr="001865A7" w:rsidRDefault="001865A7" w:rsidP="001865A7">
      <w:pPr>
        <w:spacing w:after="0"/>
        <w:ind w:left="720" w:hanging="720"/>
        <w:rPr>
          <w:rFonts w:cs="Arial"/>
          <w:sz w:val="20"/>
          <w:lang w:eastAsia="en-US"/>
        </w:rPr>
      </w:pPr>
    </w:p>
    <w:p w14:paraId="552C6F63" w14:textId="77777777" w:rsidR="001865A7" w:rsidRPr="001865A7" w:rsidRDefault="001865A7" w:rsidP="00EF0C37">
      <w:pPr>
        <w:numPr>
          <w:ilvl w:val="0"/>
          <w:numId w:val="123"/>
        </w:numPr>
        <w:spacing w:after="0"/>
        <w:rPr>
          <w:rFonts w:cs="Arial"/>
          <w:b/>
          <w:bCs/>
          <w:sz w:val="20"/>
          <w:lang w:eastAsia="en-US"/>
        </w:rPr>
      </w:pPr>
      <w:r w:rsidRPr="001865A7">
        <w:rPr>
          <w:rFonts w:cs="Arial"/>
          <w:sz w:val="20"/>
          <w:lang w:eastAsia="en-US"/>
        </w:rPr>
        <w:t>Fire Safety Report – Fire safety product report submission in compliance with fire, health and safety regulations.</w:t>
      </w:r>
    </w:p>
    <w:p w14:paraId="24BA16D0" w14:textId="77777777" w:rsidR="001865A7" w:rsidRPr="001865A7" w:rsidRDefault="001865A7" w:rsidP="001865A7">
      <w:pPr>
        <w:spacing w:after="0"/>
        <w:ind w:left="720" w:hanging="720"/>
        <w:rPr>
          <w:sz w:val="20"/>
          <w:szCs w:val="24"/>
          <w:lang w:eastAsia="en-US"/>
        </w:rPr>
      </w:pPr>
    </w:p>
    <w:p w14:paraId="1209E7FB" w14:textId="77777777" w:rsidR="001865A7" w:rsidRPr="001865A7" w:rsidRDefault="001865A7" w:rsidP="001865A7">
      <w:pPr>
        <w:spacing w:after="0"/>
        <w:ind w:left="720" w:hanging="720"/>
        <w:rPr>
          <w:sz w:val="20"/>
          <w:szCs w:val="24"/>
          <w:lang w:eastAsia="en-US"/>
        </w:rPr>
      </w:pPr>
      <w:r w:rsidRPr="001865A7">
        <w:rPr>
          <w:sz w:val="20"/>
          <w:szCs w:val="24"/>
          <w:lang w:eastAsia="en-US"/>
        </w:rPr>
        <w:t>7.6</w:t>
      </w:r>
      <w:r w:rsidRPr="001865A7">
        <w:rPr>
          <w:sz w:val="20"/>
          <w:szCs w:val="24"/>
          <w:lang w:eastAsia="en-US"/>
        </w:rPr>
        <w:tab/>
        <w:t xml:space="preserve">All management information reports must be submitted as an excel document. </w:t>
      </w:r>
    </w:p>
    <w:p w14:paraId="2115476D" w14:textId="77777777" w:rsidR="001865A7" w:rsidRPr="001865A7" w:rsidRDefault="001865A7" w:rsidP="001865A7">
      <w:pPr>
        <w:spacing w:after="0"/>
        <w:ind w:left="720" w:hanging="720"/>
        <w:rPr>
          <w:sz w:val="20"/>
          <w:szCs w:val="24"/>
          <w:lang w:eastAsia="en-US"/>
        </w:rPr>
      </w:pPr>
    </w:p>
    <w:p w14:paraId="4861DFC3" w14:textId="77777777" w:rsidR="001865A7" w:rsidRPr="001865A7" w:rsidRDefault="001865A7" w:rsidP="001865A7">
      <w:pPr>
        <w:spacing w:after="0"/>
        <w:ind w:left="720" w:hanging="720"/>
        <w:rPr>
          <w:sz w:val="20"/>
          <w:szCs w:val="24"/>
          <w:lang w:eastAsia="en-US"/>
        </w:rPr>
      </w:pPr>
      <w:r w:rsidRPr="001865A7">
        <w:rPr>
          <w:sz w:val="20"/>
          <w:szCs w:val="24"/>
          <w:lang w:eastAsia="en-US"/>
        </w:rPr>
        <w:tab/>
        <w:t xml:space="preserve">Suppliers will be required to provide management information one month in arrears to the Authority on a monthly basis using the Custodial Contract Directorate Key Performance Indicator template and emailed to </w:t>
      </w:r>
      <w:hyperlink r:id="rId16">
        <w:r w:rsidRPr="001865A7">
          <w:rPr>
            <w:color w:val="0000FF"/>
            <w:sz w:val="20"/>
            <w:szCs w:val="24"/>
            <w:u w:val="single"/>
            <w:lang w:eastAsia="en-US"/>
          </w:rPr>
          <w:t>ccd.governanceandrisk@justice.gov.uk</w:t>
        </w:r>
      </w:hyperlink>
      <w:r w:rsidRPr="001865A7">
        <w:rPr>
          <w:sz w:val="20"/>
          <w:szCs w:val="24"/>
          <w:lang w:eastAsia="en-US"/>
        </w:rPr>
        <w:t xml:space="preserve"> by the 10</w:t>
      </w:r>
      <w:r w:rsidRPr="001865A7">
        <w:rPr>
          <w:sz w:val="20"/>
          <w:szCs w:val="24"/>
          <w:vertAlign w:val="superscript"/>
          <w:lang w:eastAsia="en-US"/>
        </w:rPr>
        <w:t>th</w:t>
      </w:r>
      <w:r w:rsidRPr="001865A7">
        <w:rPr>
          <w:sz w:val="20"/>
          <w:szCs w:val="24"/>
          <w:lang w:eastAsia="en-US"/>
        </w:rPr>
        <w:t xml:space="preserve"> working day of the month.</w:t>
      </w:r>
    </w:p>
    <w:p w14:paraId="6DD21A66" w14:textId="77777777" w:rsidR="001865A7" w:rsidRPr="001865A7" w:rsidRDefault="001865A7" w:rsidP="001865A7">
      <w:pPr>
        <w:spacing w:after="0"/>
        <w:ind w:left="720" w:hanging="720"/>
        <w:rPr>
          <w:sz w:val="20"/>
          <w:szCs w:val="24"/>
          <w:lang w:eastAsia="en-US"/>
        </w:rPr>
      </w:pPr>
    </w:p>
    <w:p w14:paraId="304B9DBD" w14:textId="77777777" w:rsidR="001865A7" w:rsidRPr="001865A7" w:rsidRDefault="001865A7" w:rsidP="001865A7">
      <w:pPr>
        <w:spacing w:after="0"/>
        <w:rPr>
          <w:sz w:val="20"/>
          <w:szCs w:val="24"/>
          <w:lang w:eastAsia="en-US"/>
        </w:rPr>
      </w:pPr>
    </w:p>
    <w:p w14:paraId="5FEF17AD" w14:textId="77777777" w:rsidR="001865A7" w:rsidRPr="001865A7" w:rsidRDefault="001865A7" w:rsidP="001865A7">
      <w:pPr>
        <w:spacing w:after="0"/>
        <w:rPr>
          <w:b/>
          <w:bCs/>
          <w:sz w:val="20"/>
          <w:szCs w:val="24"/>
          <w:lang w:eastAsia="en-US"/>
        </w:rPr>
      </w:pPr>
      <w:r w:rsidRPr="001865A7">
        <w:rPr>
          <w:b/>
          <w:bCs/>
          <w:sz w:val="20"/>
          <w:szCs w:val="24"/>
          <w:lang w:eastAsia="en-US"/>
        </w:rPr>
        <w:t>SECTION 8 – Contract Management</w:t>
      </w:r>
    </w:p>
    <w:p w14:paraId="726C34A4" w14:textId="77777777" w:rsidR="001865A7" w:rsidRPr="001865A7" w:rsidRDefault="001865A7" w:rsidP="001865A7">
      <w:pPr>
        <w:spacing w:after="0"/>
        <w:rPr>
          <w:b/>
          <w:sz w:val="20"/>
          <w:szCs w:val="24"/>
          <w:lang w:eastAsia="en-US"/>
        </w:rPr>
      </w:pPr>
    </w:p>
    <w:p w14:paraId="3C2C6DE4" w14:textId="77777777" w:rsidR="001865A7" w:rsidRPr="001865A7" w:rsidRDefault="001865A7" w:rsidP="001865A7">
      <w:pPr>
        <w:spacing w:after="0"/>
        <w:ind w:left="720" w:hanging="720"/>
        <w:rPr>
          <w:sz w:val="20"/>
          <w:szCs w:val="24"/>
          <w:lang w:eastAsia="en-US"/>
        </w:rPr>
      </w:pPr>
      <w:r w:rsidRPr="001865A7">
        <w:rPr>
          <w:sz w:val="20"/>
          <w:szCs w:val="24"/>
          <w:lang w:eastAsia="en-US"/>
        </w:rPr>
        <w:t>8.1</w:t>
      </w:r>
      <w:r w:rsidRPr="001865A7">
        <w:rPr>
          <w:sz w:val="20"/>
          <w:szCs w:val="24"/>
          <w:lang w:eastAsia="en-US"/>
        </w:rPr>
        <w:tab/>
        <w:t>The Authority will appoint a member of CCD (</w:t>
      </w:r>
      <w:r w:rsidRPr="001865A7">
        <w:rPr>
          <w:rFonts w:cs="Arial"/>
          <w:color w:val="000000"/>
          <w:sz w:val="20"/>
        </w:rPr>
        <w:t>Custodial Contracts Directorate)</w:t>
      </w:r>
      <w:r w:rsidRPr="001865A7">
        <w:rPr>
          <w:sz w:val="20"/>
          <w:szCs w:val="24"/>
          <w:lang w:eastAsia="en-US"/>
        </w:rPr>
        <w:t xml:space="preserve"> to be the main contact for the Supplier who will be responsible for managing the overall contract performance. </w:t>
      </w:r>
    </w:p>
    <w:p w14:paraId="0F80967A" w14:textId="77777777" w:rsidR="001865A7" w:rsidRPr="001865A7" w:rsidRDefault="001865A7" w:rsidP="001865A7">
      <w:pPr>
        <w:spacing w:after="0"/>
        <w:rPr>
          <w:sz w:val="20"/>
          <w:szCs w:val="24"/>
          <w:lang w:eastAsia="en-US"/>
        </w:rPr>
      </w:pPr>
    </w:p>
    <w:p w14:paraId="53198735"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8.2 </w:t>
      </w:r>
      <w:r w:rsidRPr="001865A7">
        <w:rPr>
          <w:sz w:val="20"/>
          <w:szCs w:val="24"/>
          <w:lang w:eastAsia="en-US"/>
        </w:rPr>
        <w:tab/>
        <w:t xml:space="preserve">The Supplier shall nominate a contract manager and deputy who shall be a single point of contact and shall take overall responsibility for the contract. Suppliers shall provide a telephone and e-mail address for both contract manager and their deputy as contact point during office hours (8.30am-5.00pm), Monday – Friday excluding bank holidays) to allow the Authority access to quotations, general enquiries, product information, technical queries and advice, expediting orders, report discrepancies, arrange collections and raise a complaint. </w:t>
      </w:r>
    </w:p>
    <w:p w14:paraId="1564E1A3" w14:textId="77777777" w:rsidR="001865A7" w:rsidRPr="001865A7" w:rsidRDefault="001865A7" w:rsidP="001865A7">
      <w:pPr>
        <w:spacing w:after="0"/>
        <w:rPr>
          <w:sz w:val="20"/>
          <w:szCs w:val="24"/>
          <w:lang w:eastAsia="en-US"/>
        </w:rPr>
      </w:pPr>
    </w:p>
    <w:p w14:paraId="5A30D479" w14:textId="77777777" w:rsidR="001865A7" w:rsidRPr="001865A7" w:rsidRDefault="001865A7" w:rsidP="001865A7">
      <w:pPr>
        <w:spacing w:after="0"/>
        <w:ind w:left="720" w:hanging="720"/>
        <w:rPr>
          <w:sz w:val="20"/>
          <w:szCs w:val="24"/>
          <w:lang w:eastAsia="en-US"/>
        </w:rPr>
      </w:pPr>
      <w:r w:rsidRPr="001865A7">
        <w:rPr>
          <w:sz w:val="20"/>
          <w:szCs w:val="24"/>
          <w:lang w:eastAsia="en-US"/>
        </w:rPr>
        <w:t>8.3</w:t>
      </w:r>
      <w:r w:rsidRPr="001865A7">
        <w:rPr>
          <w:sz w:val="20"/>
          <w:szCs w:val="24"/>
          <w:lang w:eastAsia="en-US"/>
        </w:rPr>
        <w:tab/>
        <w:t xml:space="preserve">In the event the Supplier’s contract manager or deputy needs to be replaced, a written explanation providing reasons and the replacement’s contact details shall be submitted to the Authority. </w:t>
      </w:r>
    </w:p>
    <w:p w14:paraId="1E5410E2" w14:textId="77777777" w:rsidR="001865A7" w:rsidRPr="001865A7" w:rsidRDefault="001865A7" w:rsidP="001865A7">
      <w:pPr>
        <w:spacing w:after="0"/>
        <w:rPr>
          <w:sz w:val="20"/>
          <w:szCs w:val="24"/>
          <w:lang w:eastAsia="en-US"/>
        </w:rPr>
      </w:pPr>
    </w:p>
    <w:p w14:paraId="1A18694C" w14:textId="77777777" w:rsidR="001865A7" w:rsidRPr="001865A7" w:rsidRDefault="001865A7" w:rsidP="001865A7">
      <w:pPr>
        <w:spacing w:after="0"/>
        <w:ind w:left="720" w:hanging="720"/>
        <w:rPr>
          <w:sz w:val="20"/>
          <w:szCs w:val="24"/>
          <w:lang w:eastAsia="en-US"/>
        </w:rPr>
      </w:pPr>
      <w:r w:rsidRPr="001865A7">
        <w:rPr>
          <w:sz w:val="20"/>
          <w:szCs w:val="24"/>
          <w:lang w:eastAsia="en-US"/>
        </w:rPr>
        <w:t>8.4</w:t>
      </w:r>
      <w:r w:rsidRPr="001865A7">
        <w:rPr>
          <w:sz w:val="20"/>
          <w:szCs w:val="24"/>
          <w:lang w:eastAsia="en-US"/>
        </w:rPr>
        <w:tab/>
        <w:t>The Supplier’s contract manager, and, or deputy shall meet with the Authority contract manager over the term of the Contract. Meeting Schedules and locations will be agreed at the mobilisation meeting; however, these should be held on a quarterly basis. No additional charges or costs for attendance of these meetings will be passed onto the Authority or any Stakeholders.</w:t>
      </w:r>
    </w:p>
    <w:p w14:paraId="358C4F1E" w14:textId="77777777" w:rsidR="001865A7" w:rsidRPr="001865A7" w:rsidRDefault="001865A7" w:rsidP="001865A7">
      <w:pPr>
        <w:spacing w:after="0"/>
        <w:rPr>
          <w:sz w:val="20"/>
          <w:szCs w:val="24"/>
          <w:lang w:eastAsia="en-US"/>
        </w:rPr>
      </w:pPr>
    </w:p>
    <w:p w14:paraId="62C408D0"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8.5 </w:t>
      </w:r>
      <w:r w:rsidRPr="001865A7">
        <w:rPr>
          <w:sz w:val="20"/>
          <w:szCs w:val="24"/>
          <w:lang w:eastAsia="en-US"/>
        </w:rPr>
        <w:tab/>
        <w:t xml:space="preserve">Meetings may be required on a monthly basis if any issues or failures occur during the contract. </w:t>
      </w:r>
    </w:p>
    <w:p w14:paraId="15930861" w14:textId="77777777" w:rsidR="001865A7" w:rsidRPr="001865A7" w:rsidRDefault="001865A7" w:rsidP="001865A7">
      <w:pPr>
        <w:spacing w:after="0"/>
        <w:rPr>
          <w:sz w:val="20"/>
          <w:szCs w:val="24"/>
          <w:lang w:eastAsia="en-US"/>
        </w:rPr>
      </w:pPr>
    </w:p>
    <w:p w14:paraId="44B52B88"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8.6 </w:t>
      </w:r>
      <w:r w:rsidRPr="001865A7">
        <w:rPr>
          <w:sz w:val="20"/>
          <w:szCs w:val="24"/>
          <w:lang w:eastAsia="en-US"/>
        </w:rPr>
        <w:tab/>
        <w:t xml:space="preserve">If for whatever reason, the Supplier’s contract manager identifies any potential problem in meeting the requirements of the contract, these should be brought to the Authority’s attention without delay. </w:t>
      </w:r>
    </w:p>
    <w:p w14:paraId="7553E661" w14:textId="77777777" w:rsidR="001865A7" w:rsidRPr="001865A7" w:rsidRDefault="001865A7" w:rsidP="001865A7">
      <w:pPr>
        <w:spacing w:after="0"/>
        <w:rPr>
          <w:sz w:val="20"/>
          <w:szCs w:val="24"/>
          <w:lang w:eastAsia="en-US"/>
        </w:rPr>
      </w:pPr>
    </w:p>
    <w:p w14:paraId="2EBA1F9C"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8.7 </w:t>
      </w:r>
      <w:r w:rsidRPr="001865A7">
        <w:rPr>
          <w:sz w:val="20"/>
          <w:szCs w:val="24"/>
          <w:lang w:eastAsia="en-US"/>
        </w:rPr>
        <w:tab/>
        <w:t xml:space="preserve">Agendas for meetings will be defined in greater detail throughout the life of the contract but as a minimum will consist of the following: </w:t>
      </w:r>
    </w:p>
    <w:p w14:paraId="355B6DA1" w14:textId="77777777" w:rsidR="001865A7" w:rsidRPr="001865A7" w:rsidRDefault="001865A7" w:rsidP="001865A7">
      <w:pPr>
        <w:spacing w:after="0"/>
        <w:ind w:left="720" w:hanging="720"/>
        <w:rPr>
          <w:sz w:val="20"/>
          <w:szCs w:val="24"/>
          <w:lang w:eastAsia="en-US"/>
        </w:rPr>
      </w:pPr>
    </w:p>
    <w:p w14:paraId="0F8977AF"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Review of previous period’s performance. </w:t>
      </w:r>
    </w:p>
    <w:p w14:paraId="27C11EE9"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Detailed review against KPI’s. </w:t>
      </w:r>
    </w:p>
    <w:p w14:paraId="36CB9C2C"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Risks, issues, and actions. </w:t>
      </w:r>
    </w:p>
    <w:p w14:paraId="3C33216C"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Specific delivery and/or quality issues if relevant. </w:t>
      </w:r>
    </w:p>
    <w:p w14:paraId="1095F31F"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Forward plan. </w:t>
      </w:r>
    </w:p>
    <w:p w14:paraId="639C994B"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Continuous Improvement. </w:t>
      </w:r>
    </w:p>
    <w:p w14:paraId="09B1B275"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Social Value </w:t>
      </w:r>
    </w:p>
    <w:p w14:paraId="0117EEAD"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Quality management, internal audit, and sub-contractor audits. </w:t>
      </w:r>
    </w:p>
    <w:p w14:paraId="0E2C10DB" w14:textId="77777777" w:rsidR="001865A7" w:rsidRPr="001865A7" w:rsidRDefault="001865A7" w:rsidP="001865A7">
      <w:pPr>
        <w:spacing w:after="0"/>
        <w:ind w:firstLine="720"/>
        <w:rPr>
          <w:sz w:val="20"/>
          <w:szCs w:val="24"/>
          <w:lang w:eastAsia="en-US"/>
        </w:rPr>
      </w:pPr>
      <w:r w:rsidRPr="001865A7">
        <w:rPr>
          <w:sz w:val="20"/>
          <w:szCs w:val="24"/>
          <w:lang w:eastAsia="en-US"/>
        </w:rPr>
        <w:t>• Annual business review (Annually).</w:t>
      </w:r>
    </w:p>
    <w:p w14:paraId="4B8F6944" w14:textId="77777777" w:rsidR="001865A7" w:rsidRPr="001865A7" w:rsidRDefault="001865A7" w:rsidP="001865A7">
      <w:pPr>
        <w:spacing w:after="0"/>
        <w:rPr>
          <w:sz w:val="20"/>
          <w:szCs w:val="24"/>
          <w:lang w:eastAsia="en-US"/>
        </w:rPr>
      </w:pPr>
    </w:p>
    <w:p w14:paraId="57C63486"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8.8 </w:t>
      </w:r>
      <w:r w:rsidRPr="001865A7">
        <w:rPr>
          <w:sz w:val="20"/>
          <w:szCs w:val="24"/>
          <w:lang w:eastAsia="en-US"/>
        </w:rPr>
        <w:tab/>
        <w:t xml:space="preserve">A mobilisation meeting will be required prior to the commencement of the contract. As a minimum the agenda will consist of the following: </w:t>
      </w:r>
    </w:p>
    <w:p w14:paraId="69D9E087"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Introductions. </w:t>
      </w:r>
    </w:p>
    <w:p w14:paraId="668791CD"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Roles &amp; Responsibilities. </w:t>
      </w:r>
    </w:p>
    <w:p w14:paraId="79F161DA"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Working with the MOJ. </w:t>
      </w:r>
    </w:p>
    <w:p w14:paraId="3C43D61E"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Setting Supplier Performance KPI’s. </w:t>
      </w:r>
    </w:p>
    <w:p w14:paraId="117A025C" w14:textId="77777777" w:rsidR="001865A7" w:rsidRPr="001865A7" w:rsidRDefault="001865A7" w:rsidP="001865A7">
      <w:pPr>
        <w:spacing w:after="0"/>
        <w:ind w:firstLine="720"/>
        <w:rPr>
          <w:sz w:val="20"/>
          <w:szCs w:val="24"/>
          <w:lang w:eastAsia="en-US"/>
        </w:rPr>
      </w:pPr>
      <w:r w:rsidRPr="001865A7">
        <w:rPr>
          <w:sz w:val="20"/>
          <w:szCs w:val="24"/>
          <w:lang w:eastAsia="en-US"/>
        </w:rPr>
        <w:t xml:space="preserve">• Sustained Supply &amp; Contingency. </w:t>
      </w:r>
    </w:p>
    <w:p w14:paraId="10B94583" w14:textId="77777777" w:rsidR="001865A7" w:rsidRPr="001865A7" w:rsidRDefault="001865A7" w:rsidP="001865A7">
      <w:pPr>
        <w:spacing w:after="0"/>
        <w:ind w:firstLine="720"/>
        <w:rPr>
          <w:sz w:val="20"/>
          <w:szCs w:val="24"/>
          <w:lang w:eastAsia="en-US"/>
        </w:rPr>
      </w:pPr>
      <w:r w:rsidRPr="001865A7">
        <w:rPr>
          <w:sz w:val="20"/>
          <w:szCs w:val="24"/>
          <w:lang w:eastAsia="en-US"/>
        </w:rPr>
        <w:t>• Ongoing Contract Management including provision of Management Information</w:t>
      </w:r>
    </w:p>
    <w:p w14:paraId="2EAC6E02" w14:textId="77777777" w:rsidR="001865A7" w:rsidRPr="001865A7" w:rsidRDefault="001865A7" w:rsidP="001865A7">
      <w:pPr>
        <w:spacing w:after="120"/>
        <w:jc w:val="both"/>
        <w:rPr>
          <w:rFonts w:cs="Arial"/>
          <w:color w:val="000000"/>
          <w:sz w:val="20"/>
          <w:lang w:eastAsia="zh-TW"/>
        </w:rPr>
      </w:pPr>
      <w:r w:rsidRPr="001865A7">
        <w:rPr>
          <w:rFonts w:cs="Arial"/>
          <w:color w:val="000000"/>
          <w:sz w:val="20"/>
          <w:lang w:eastAsia="zh-TW"/>
        </w:rPr>
        <w:t xml:space="preserve"> </w:t>
      </w:r>
    </w:p>
    <w:p w14:paraId="28051E24" w14:textId="77777777" w:rsidR="001865A7" w:rsidRPr="001865A7" w:rsidRDefault="001865A7" w:rsidP="001865A7">
      <w:pPr>
        <w:spacing w:after="0"/>
        <w:rPr>
          <w:rFonts w:cs="Arial"/>
          <w:sz w:val="20"/>
          <w:szCs w:val="22"/>
          <w:lang w:eastAsia="en-US"/>
        </w:rPr>
      </w:pPr>
      <w:r w:rsidRPr="001865A7">
        <w:rPr>
          <w:rFonts w:cs="Arial"/>
          <w:sz w:val="20"/>
          <w:lang w:eastAsia="zh-TW"/>
        </w:rPr>
        <w:t>8.9</w:t>
      </w:r>
      <w:r w:rsidRPr="001865A7">
        <w:rPr>
          <w:rFonts w:cs="Arial"/>
          <w:sz w:val="20"/>
          <w:lang w:eastAsia="zh-TW"/>
        </w:rPr>
        <w:tab/>
      </w:r>
      <w:r w:rsidRPr="001865A7">
        <w:rPr>
          <w:rFonts w:cs="Arial"/>
          <w:sz w:val="20"/>
          <w:szCs w:val="22"/>
          <w:lang w:eastAsia="en-US"/>
        </w:rPr>
        <w:t xml:space="preserve">If required by the Authority, the </w:t>
      </w:r>
      <w:r w:rsidRPr="001865A7">
        <w:rPr>
          <w:rFonts w:cs="Arial"/>
          <w:sz w:val="20"/>
          <w:szCs w:val="22"/>
        </w:rPr>
        <w:t>Supplier shall:</w:t>
      </w:r>
    </w:p>
    <w:p w14:paraId="676215A1" w14:textId="77777777" w:rsidR="001865A7" w:rsidRPr="001865A7" w:rsidRDefault="001865A7" w:rsidP="001865A7">
      <w:pPr>
        <w:spacing w:after="0"/>
        <w:ind w:left="2160" w:hanging="720"/>
        <w:rPr>
          <w:rFonts w:cs="Arial"/>
          <w:sz w:val="20"/>
          <w:szCs w:val="22"/>
        </w:rPr>
      </w:pPr>
      <w:proofErr w:type="spellStart"/>
      <w:r w:rsidRPr="001865A7">
        <w:rPr>
          <w:rFonts w:cs="Arial"/>
          <w:sz w:val="20"/>
          <w:szCs w:val="22"/>
        </w:rPr>
        <w:t>i</w:t>
      </w:r>
      <w:proofErr w:type="spellEnd"/>
      <w:r w:rsidRPr="001865A7">
        <w:rPr>
          <w:rFonts w:cs="Arial"/>
          <w:sz w:val="20"/>
          <w:szCs w:val="22"/>
        </w:rPr>
        <w:t>)</w:t>
      </w:r>
      <w:r w:rsidRPr="001865A7">
        <w:rPr>
          <w:rFonts w:cs="Arial"/>
          <w:sz w:val="20"/>
          <w:szCs w:val="22"/>
        </w:rPr>
        <w:tab/>
        <w:t xml:space="preserve">register and comply with any reasonable </w:t>
      </w:r>
      <w:proofErr w:type="spellStart"/>
      <w:r w:rsidRPr="001865A7">
        <w:rPr>
          <w:rFonts w:cs="Arial"/>
          <w:sz w:val="20"/>
          <w:szCs w:val="22"/>
        </w:rPr>
        <w:t>eMarketplace</w:t>
      </w:r>
      <w:proofErr w:type="spellEnd"/>
      <w:r w:rsidRPr="001865A7">
        <w:rPr>
          <w:rFonts w:cs="Arial"/>
          <w:sz w:val="20"/>
          <w:szCs w:val="22"/>
        </w:rPr>
        <w:t xml:space="preserve"> solution adopted for invoicing and procurement catalogues by the Authority; and</w:t>
      </w:r>
    </w:p>
    <w:p w14:paraId="38E4B76D" w14:textId="77777777" w:rsidR="001865A7" w:rsidRPr="001865A7" w:rsidRDefault="001865A7" w:rsidP="001865A7">
      <w:pPr>
        <w:spacing w:after="0"/>
        <w:ind w:left="2160" w:hanging="720"/>
        <w:rPr>
          <w:rFonts w:cs="Arial"/>
          <w:sz w:val="20"/>
          <w:szCs w:val="22"/>
        </w:rPr>
      </w:pPr>
      <w:r w:rsidRPr="001865A7">
        <w:rPr>
          <w:rFonts w:cs="Arial"/>
          <w:sz w:val="20"/>
          <w:szCs w:val="22"/>
        </w:rPr>
        <w:t>ii)</w:t>
      </w:r>
      <w:r w:rsidRPr="001865A7">
        <w:rPr>
          <w:rFonts w:cs="Arial"/>
          <w:sz w:val="20"/>
          <w:szCs w:val="22"/>
        </w:rPr>
        <w:tab/>
        <w:t>submit a structured electronic invoice in an Electronic Data Interchange or XML formats.</w:t>
      </w:r>
    </w:p>
    <w:p w14:paraId="395DA6B1" w14:textId="77777777" w:rsidR="001865A7" w:rsidRPr="001865A7" w:rsidRDefault="001865A7" w:rsidP="001865A7">
      <w:pPr>
        <w:spacing w:after="120"/>
        <w:ind w:left="720" w:hanging="720"/>
        <w:jc w:val="both"/>
        <w:rPr>
          <w:rFonts w:cs="Arial"/>
          <w:sz w:val="20"/>
          <w:lang w:eastAsia="zh-TW"/>
        </w:rPr>
      </w:pPr>
    </w:p>
    <w:p w14:paraId="58D0A2D3" w14:textId="77777777" w:rsidR="001865A7" w:rsidRPr="001865A7" w:rsidRDefault="001865A7" w:rsidP="001865A7">
      <w:pPr>
        <w:spacing w:after="0"/>
        <w:rPr>
          <w:sz w:val="20"/>
          <w:szCs w:val="24"/>
          <w:lang w:eastAsia="en-US"/>
        </w:rPr>
      </w:pPr>
    </w:p>
    <w:p w14:paraId="57036047" w14:textId="77777777" w:rsidR="001865A7" w:rsidRPr="001865A7" w:rsidRDefault="001865A7" w:rsidP="001865A7">
      <w:pPr>
        <w:keepNext/>
        <w:keepLines/>
        <w:tabs>
          <w:tab w:val="left" w:pos="720"/>
        </w:tabs>
        <w:spacing w:after="0"/>
        <w:ind w:left="360" w:hanging="360"/>
        <w:outlineLvl w:val="1"/>
        <w:rPr>
          <w:rFonts w:cs="Arial"/>
          <w:b/>
          <w:sz w:val="20"/>
          <w:lang w:eastAsia="en-US"/>
        </w:rPr>
      </w:pPr>
      <w:r w:rsidRPr="001865A7">
        <w:rPr>
          <w:rFonts w:cs="Arial"/>
          <w:b/>
          <w:sz w:val="20"/>
          <w:lang w:eastAsia="en-US"/>
        </w:rPr>
        <w:t>8.10</w:t>
      </w:r>
      <w:r w:rsidRPr="001865A7">
        <w:rPr>
          <w:rFonts w:cs="Arial"/>
          <w:b/>
          <w:sz w:val="20"/>
          <w:lang w:eastAsia="en-US"/>
        </w:rPr>
        <w:tab/>
        <w:t>Payment Model</w:t>
      </w:r>
    </w:p>
    <w:p w14:paraId="379165A6" w14:textId="77777777" w:rsidR="001865A7" w:rsidRPr="001865A7" w:rsidRDefault="001865A7" w:rsidP="001865A7">
      <w:pPr>
        <w:keepNext/>
        <w:keepLines/>
        <w:tabs>
          <w:tab w:val="left" w:pos="720"/>
        </w:tabs>
        <w:spacing w:after="0"/>
        <w:ind w:left="360" w:hanging="360"/>
        <w:outlineLvl w:val="1"/>
        <w:rPr>
          <w:rFonts w:cs="Arial"/>
          <w:b/>
          <w:sz w:val="20"/>
          <w:lang w:eastAsia="en-US"/>
        </w:rPr>
      </w:pPr>
    </w:p>
    <w:p w14:paraId="5FF573AF" w14:textId="77777777" w:rsidR="001865A7" w:rsidRPr="001865A7" w:rsidRDefault="001865A7" w:rsidP="001865A7">
      <w:pPr>
        <w:spacing w:after="0"/>
        <w:ind w:left="720" w:hanging="720"/>
        <w:rPr>
          <w:rFonts w:cs="Arial"/>
          <w:sz w:val="20"/>
          <w:lang w:eastAsia="en-US"/>
        </w:rPr>
      </w:pPr>
      <w:bookmarkStart w:id="39" w:name="_Hlk74583386"/>
      <w:r w:rsidRPr="001865A7">
        <w:rPr>
          <w:rFonts w:cs="Arial"/>
          <w:sz w:val="20"/>
          <w:lang w:eastAsia="en-US"/>
        </w:rPr>
        <w:t>8.10.1</w:t>
      </w:r>
      <w:r w:rsidRPr="001865A7">
        <w:rPr>
          <w:rFonts w:cs="Arial"/>
          <w:sz w:val="20"/>
          <w:lang w:eastAsia="en-US"/>
        </w:rPr>
        <w:tab/>
        <w:t>The Supplier will be paid according to the pricing schedule agreed after further competition. Prices must not exceed those provided as part of their tender but may reflect volume discounts etc.</w:t>
      </w:r>
    </w:p>
    <w:p w14:paraId="6663ED5E" w14:textId="77777777" w:rsidR="001865A7" w:rsidRPr="001865A7" w:rsidRDefault="001865A7" w:rsidP="001865A7">
      <w:pPr>
        <w:spacing w:after="0"/>
        <w:rPr>
          <w:rFonts w:cs="Arial"/>
          <w:sz w:val="20"/>
          <w:lang w:eastAsia="en-US"/>
        </w:rPr>
      </w:pPr>
    </w:p>
    <w:p w14:paraId="22962576" w14:textId="77777777" w:rsidR="001865A7" w:rsidRPr="001865A7" w:rsidRDefault="001865A7" w:rsidP="001865A7">
      <w:pPr>
        <w:spacing w:after="0"/>
        <w:ind w:left="720" w:hanging="720"/>
        <w:rPr>
          <w:rFonts w:cs="Arial"/>
          <w:sz w:val="20"/>
          <w:lang w:eastAsia="en-US"/>
        </w:rPr>
      </w:pPr>
      <w:r w:rsidRPr="001865A7">
        <w:rPr>
          <w:rFonts w:cs="Arial"/>
          <w:sz w:val="20"/>
          <w:lang w:eastAsia="en-US"/>
        </w:rPr>
        <w:t>8.10.2</w:t>
      </w:r>
      <w:r w:rsidRPr="001865A7">
        <w:rPr>
          <w:rFonts w:cs="Arial"/>
          <w:sz w:val="20"/>
          <w:lang w:eastAsia="en-US"/>
        </w:rPr>
        <w:tab/>
        <w:t>All prices must include any picking, delivery/travel costs. These costs will not be paid separately (with the exception of HMP Albany, Isle of Wight).</w:t>
      </w:r>
    </w:p>
    <w:p w14:paraId="7527F26F" w14:textId="77777777" w:rsidR="001865A7" w:rsidRPr="001865A7" w:rsidRDefault="001865A7" w:rsidP="001865A7">
      <w:pPr>
        <w:spacing w:after="0"/>
        <w:rPr>
          <w:rFonts w:cs="Arial"/>
          <w:sz w:val="20"/>
          <w:lang w:eastAsia="en-US"/>
        </w:rPr>
      </w:pPr>
    </w:p>
    <w:p w14:paraId="188C92F9" w14:textId="77777777" w:rsidR="001865A7" w:rsidRPr="001865A7" w:rsidRDefault="001865A7" w:rsidP="001865A7">
      <w:pPr>
        <w:spacing w:after="0"/>
        <w:ind w:left="720" w:hanging="720"/>
        <w:rPr>
          <w:rFonts w:cs="Arial"/>
          <w:sz w:val="20"/>
          <w:szCs w:val="24"/>
          <w:lang w:eastAsia="en-US"/>
        </w:rPr>
      </w:pPr>
      <w:r w:rsidRPr="001865A7">
        <w:rPr>
          <w:rFonts w:cs="Arial"/>
          <w:sz w:val="20"/>
          <w:szCs w:val="24"/>
          <w:lang w:eastAsia="en-US"/>
        </w:rPr>
        <w:t>8.10.3</w:t>
      </w:r>
      <w:r w:rsidRPr="001865A7">
        <w:rPr>
          <w:sz w:val="20"/>
          <w:szCs w:val="24"/>
          <w:lang w:eastAsia="en-US"/>
        </w:rPr>
        <w:tab/>
      </w:r>
      <w:r w:rsidRPr="001865A7">
        <w:rPr>
          <w:rFonts w:cs="Arial"/>
          <w:sz w:val="20"/>
          <w:szCs w:val="24"/>
          <w:lang w:eastAsia="en-US"/>
        </w:rPr>
        <w:t>Following the award of contract, prices will be fixed for the first six (6) months of the contract after which either the Supplier or Authority may request a price review.</w:t>
      </w:r>
    </w:p>
    <w:p w14:paraId="63EF1DAA" w14:textId="77777777" w:rsidR="001865A7" w:rsidRPr="001865A7" w:rsidRDefault="001865A7" w:rsidP="001865A7">
      <w:pPr>
        <w:spacing w:after="0"/>
        <w:ind w:left="720" w:hanging="720"/>
        <w:rPr>
          <w:rFonts w:cs="Arial"/>
          <w:sz w:val="20"/>
          <w:lang w:eastAsia="en-US"/>
        </w:rPr>
      </w:pPr>
    </w:p>
    <w:p w14:paraId="67520056" w14:textId="77777777" w:rsidR="001865A7" w:rsidRPr="001865A7" w:rsidRDefault="001865A7" w:rsidP="001865A7">
      <w:pPr>
        <w:spacing w:after="0"/>
        <w:ind w:left="720" w:hanging="720"/>
        <w:rPr>
          <w:rFonts w:cs="Arial"/>
          <w:sz w:val="20"/>
          <w:szCs w:val="24"/>
          <w:lang w:eastAsia="en-US"/>
        </w:rPr>
      </w:pPr>
      <w:r w:rsidRPr="001865A7">
        <w:rPr>
          <w:rFonts w:cs="Arial"/>
          <w:sz w:val="20"/>
          <w:szCs w:val="24"/>
          <w:lang w:eastAsia="en-US"/>
        </w:rPr>
        <w:t>8.10.4</w:t>
      </w:r>
      <w:r w:rsidRPr="001865A7">
        <w:rPr>
          <w:sz w:val="20"/>
          <w:szCs w:val="24"/>
          <w:lang w:eastAsia="en-US"/>
        </w:rPr>
        <w:tab/>
      </w:r>
      <w:r w:rsidRPr="001865A7">
        <w:rPr>
          <w:rFonts w:cs="Arial"/>
          <w:sz w:val="20"/>
          <w:szCs w:val="24"/>
          <w:lang w:eastAsia="en-US"/>
        </w:rPr>
        <w:t xml:space="preserve">Either the Supplier or Authority may request a price review once every six (6) months to take account of any changes in market conditions. Any changes shall be considered through the </w:t>
      </w:r>
      <w:bookmarkStart w:id="40" w:name="_Hlk66620325"/>
      <w:r w:rsidRPr="001865A7">
        <w:rPr>
          <w:rFonts w:cs="Arial"/>
          <w:sz w:val="20"/>
          <w:szCs w:val="24"/>
          <w:lang w:eastAsia="en-US"/>
        </w:rPr>
        <w:t>change control process outlined in the terms and conditions</w:t>
      </w:r>
      <w:bookmarkEnd w:id="40"/>
      <w:r w:rsidRPr="001865A7">
        <w:rPr>
          <w:rFonts w:cs="Arial"/>
          <w:sz w:val="20"/>
          <w:szCs w:val="24"/>
          <w:lang w:eastAsia="en-US"/>
        </w:rPr>
        <w:t>. No changes shall be applied until a contract variation form is signed by both parties and received by the Authority.</w:t>
      </w:r>
    </w:p>
    <w:bookmarkEnd w:id="39"/>
    <w:p w14:paraId="4FE3CD91" w14:textId="77777777" w:rsidR="001865A7" w:rsidRPr="001865A7" w:rsidRDefault="001865A7" w:rsidP="001865A7">
      <w:pPr>
        <w:spacing w:after="0"/>
        <w:rPr>
          <w:rFonts w:eastAsia="MS Mincho" w:cs="Arial"/>
          <w:sz w:val="20"/>
          <w:szCs w:val="24"/>
          <w:lang w:eastAsia="ja-JP"/>
        </w:rPr>
      </w:pPr>
    </w:p>
    <w:p w14:paraId="715203D9" w14:textId="77777777" w:rsidR="001865A7" w:rsidRPr="001865A7" w:rsidRDefault="001865A7" w:rsidP="001865A7">
      <w:pPr>
        <w:spacing w:after="120"/>
        <w:ind w:left="720" w:hanging="720"/>
        <w:rPr>
          <w:rFonts w:eastAsia="MS Mincho" w:cs="Arial"/>
          <w:sz w:val="20"/>
          <w:szCs w:val="24"/>
          <w:lang w:eastAsia="ja-JP"/>
        </w:rPr>
      </w:pPr>
      <w:r w:rsidRPr="001865A7">
        <w:rPr>
          <w:rFonts w:eastAsia="MS Mincho" w:cs="Arial"/>
          <w:sz w:val="20"/>
          <w:szCs w:val="24"/>
          <w:lang w:eastAsia="ja-JP"/>
        </w:rPr>
        <w:t xml:space="preserve">8.10.5 </w:t>
      </w:r>
      <w:r w:rsidRPr="001865A7">
        <w:rPr>
          <w:sz w:val="20"/>
          <w:szCs w:val="24"/>
          <w:lang w:eastAsia="en-US"/>
        </w:rPr>
        <w:tab/>
      </w:r>
      <w:r w:rsidRPr="001865A7">
        <w:rPr>
          <w:rFonts w:eastAsia="MS Mincho" w:cs="Arial"/>
          <w:sz w:val="20"/>
          <w:szCs w:val="24"/>
          <w:lang w:eastAsia="ja-JP"/>
        </w:rPr>
        <w:t>The supplier must provide the Authority with evidence of price movement and where applicable provide evidence of any commodity movements when instigating a price review.</w:t>
      </w:r>
    </w:p>
    <w:p w14:paraId="726A834E" w14:textId="77777777" w:rsidR="001865A7" w:rsidRPr="001865A7" w:rsidRDefault="001865A7" w:rsidP="001865A7">
      <w:pPr>
        <w:spacing w:after="0"/>
        <w:rPr>
          <w:sz w:val="20"/>
          <w:szCs w:val="24"/>
          <w:lang w:eastAsia="en-US"/>
        </w:rPr>
      </w:pPr>
    </w:p>
    <w:p w14:paraId="7B3C41B1" w14:textId="77777777" w:rsidR="001865A7" w:rsidRPr="001865A7" w:rsidRDefault="001865A7" w:rsidP="001865A7">
      <w:pPr>
        <w:spacing w:after="0"/>
        <w:rPr>
          <w:b/>
          <w:sz w:val="20"/>
          <w:szCs w:val="24"/>
          <w:lang w:eastAsia="en-US"/>
        </w:rPr>
      </w:pPr>
    </w:p>
    <w:p w14:paraId="51B114F7" w14:textId="77777777" w:rsidR="001865A7" w:rsidRPr="001865A7" w:rsidRDefault="001865A7" w:rsidP="001865A7">
      <w:pPr>
        <w:spacing w:after="0"/>
        <w:rPr>
          <w:b/>
          <w:sz w:val="20"/>
          <w:szCs w:val="24"/>
          <w:lang w:eastAsia="en-US"/>
        </w:rPr>
      </w:pPr>
      <w:r w:rsidRPr="001865A7">
        <w:rPr>
          <w:b/>
          <w:sz w:val="20"/>
          <w:szCs w:val="24"/>
          <w:lang w:eastAsia="en-US"/>
        </w:rPr>
        <w:t>SECTION 9 – General Requirements</w:t>
      </w:r>
    </w:p>
    <w:p w14:paraId="117E36B4" w14:textId="77777777" w:rsidR="001865A7" w:rsidRPr="001865A7" w:rsidRDefault="001865A7" w:rsidP="001865A7">
      <w:pPr>
        <w:spacing w:after="0"/>
        <w:rPr>
          <w:b/>
          <w:sz w:val="20"/>
          <w:szCs w:val="24"/>
          <w:lang w:eastAsia="en-US"/>
        </w:rPr>
      </w:pPr>
    </w:p>
    <w:p w14:paraId="32054B3E" w14:textId="77777777" w:rsidR="001865A7" w:rsidRPr="001865A7" w:rsidRDefault="001865A7" w:rsidP="001865A7">
      <w:pPr>
        <w:spacing w:after="0"/>
        <w:rPr>
          <w:b/>
          <w:bCs/>
          <w:sz w:val="20"/>
          <w:szCs w:val="24"/>
          <w:lang w:eastAsia="en-US"/>
        </w:rPr>
      </w:pPr>
      <w:r w:rsidRPr="001865A7">
        <w:rPr>
          <w:b/>
          <w:bCs/>
          <w:sz w:val="20"/>
          <w:szCs w:val="24"/>
          <w:lang w:eastAsia="en-US"/>
        </w:rPr>
        <w:t xml:space="preserve">9.1 </w:t>
      </w:r>
      <w:r w:rsidRPr="001865A7">
        <w:rPr>
          <w:b/>
          <w:bCs/>
          <w:sz w:val="20"/>
          <w:szCs w:val="24"/>
          <w:lang w:eastAsia="en-US"/>
        </w:rPr>
        <w:tab/>
        <w:t xml:space="preserve">Sub-Contracting </w:t>
      </w:r>
    </w:p>
    <w:p w14:paraId="102457AD" w14:textId="77777777" w:rsidR="001865A7" w:rsidRPr="001865A7" w:rsidRDefault="001865A7" w:rsidP="001865A7">
      <w:pPr>
        <w:spacing w:after="0"/>
        <w:rPr>
          <w:sz w:val="20"/>
          <w:szCs w:val="24"/>
          <w:lang w:eastAsia="en-US"/>
        </w:rPr>
      </w:pPr>
    </w:p>
    <w:p w14:paraId="5D444CA1" w14:textId="77777777" w:rsidR="001865A7" w:rsidRPr="001865A7" w:rsidRDefault="001865A7" w:rsidP="001865A7">
      <w:pPr>
        <w:spacing w:after="0"/>
        <w:ind w:left="720" w:hanging="720"/>
        <w:rPr>
          <w:sz w:val="20"/>
          <w:szCs w:val="24"/>
          <w:lang w:eastAsia="en-US"/>
        </w:rPr>
      </w:pPr>
      <w:r w:rsidRPr="001865A7">
        <w:rPr>
          <w:sz w:val="20"/>
          <w:szCs w:val="24"/>
          <w:lang w:eastAsia="en-US"/>
        </w:rPr>
        <w:t>9.1.1</w:t>
      </w:r>
      <w:r w:rsidRPr="001865A7">
        <w:rPr>
          <w:sz w:val="20"/>
          <w:szCs w:val="24"/>
          <w:lang w:eastAsia="en-US"/>
        </w:rPr>
        <w:tab/>
        <w:t xml:space="preserve">The use of any sub-contractor in performance of this contract (including transport) must be approved in writing by the Authority before the Supplier makes any formal agreement or arrangement to use that sub-contractor or invites any sub-contractor’s personnel to the site. </w:t>
      </w:r>
    </w:p>
    <w:p w14:paraId="203CB2F4" w14:textId="77777777" w:rsidR="001865A7" w:rsidRPr="001865A7" w:rsidRDefault="001865A7" w:rsidP="001865A7">
      <w:pPr>
        <w:spacing w:after="0"/>
        <w:rPr>
          <w:sz w:val="20"/>
          <w:szCs w:val="24"/>
          <w:lang w:eastAsia="en-US"/>
        </w:rPr>
      </w:pPr>
    </w:p>
    <w:p w14:paraId="53A9F4C9"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9.1.2 </w:t>
      </w:r>
      <w:r w:rsidRPr="001865A7">
        <w:rPr>
          <w:sz w:val="20"/>
          <w:szCs w:val="24"/>
          <w:lang w:eastAsia="en-US"/>
        </w:rPr>
        <w:tab/>
        <w:t xml:space="preserve">Even where the use of a sub-contractor has been approved by the Authority, the Supplier shall remain wholly responsible for the conduct and performance of supply of the contract and shall ensure that the sub-contractor whilst he is involved in the supply of the contract on the Supplier’s behalf maintains those standards. </w:t>
      </w:r>
    </w:p>
    <w:p w14:paraId="3A209B10" w14:textId="77777777" w:rsidR="001865A7" w:rsidRPr="001865A7" w:rsidRDefault="001865A7" w:rsidP="001865A7">
      <w:pPr>
        <w:spacing w:after="0"/>
        <w:rPr>
          <w:sz w:val="20"/>
          <w:szCs w:val="24"/>
          <w:lang w:eastAsia="en-US"/>
        </w:rPr>
      </w:pPr>
    </w:p>
    <w:p w14:paraId="0FE978B3"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9.1.3 </w:t>
      </w:r>
      <w:r w:rsidRPr="001865A7">
        <w:rPr>
          <w:sz w:val="20"/>
          <w:szCs w:val="24"/>
          <w:lang w:eastAsia="en-US"/>
        </w:rPr>
        <w:tab/>
        <w:t xml:space="preserve">The Supplier shall be responsible for ensuring that any sub-contractor is aware of the security restrictions as detailed in this document. </w:t>
      </w:r>
    </w:p>
    <w:p w14:paraId="0AC8343C" w14:textId="77777777" w:rsidR="001865A7" w:rsidRPr="001865A7" w:rsidRDefault="001865A7" w:rsidP="001865A7">
      <w:pPr>
        <w:spacing w:after="0"/>
        <w:rPr>
          <w:sz w:val="20"/>
          <w:szCs w:val="24"/>
          <w:lang w:eastAsia="en-US"/>
        </w:rPr>
      </w:pPr>
    </w:p>
    <w:p w14:paraId="3D88A708"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9.1.4 </w:t>
      </w:r>
      <w:r w:rsidRPr="001865A7">
        <w:rPr>
          <w:sz w:val="20"/>
          <w:szCs w:val="24"/>
          <w:lang w:eastAsia="en-US"/>
        </w:rPr>
        <w:tab/>
        <w:t xml:space="preserve">The Supplier is responsible for the selection criteria it adopts in the selection of its subcontractors and their supply-chain. The Supplier is responsible for the ongoing monitoring and audit of their processes, systems, and KPIs to ensure that the Contract KPIs are maintained. </w:t>
      </w:r>
    </w:p>
    <w:p w14:paraId="3E7CB174" w14:textId="77777777" w:rsidR="001865A7" w:rsidRPr="001865A7" w:rsidRDefault="001865A7" w:rsidP="001865A7">
      <w:pPr>
        <w:spacing w:after="0"/>
        <w:rPr>
          <w:sz w:val="20"/>
          <w:szCs w:val="24"/>
          <w:lang w:eastAsia="en-US"/>
        </w:rPr>
      </w:pPr>
    </w:p>
    <w:p w14:paraId="50B076EC"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9.1.5 </w:t>
      </w:r>
      <w:r w:rsidRPr="001865A7">
        <w:rPr>
          <w:sz w:val="20"/>
          <w:szCs w:val="24"/>
          <w:lang w:eastAsia="en-US"/>
        </w:rPr>
        <w:tab/>
        <w:t>If, during the life of the Contract, the Supplier wishes to make changes to their subcontractors or supply chain, they must notify the Authority prior to the change being made and gain written approval from the Authority. The Authority must not be disadvantaged by any changes however, approval shall not be unreasonably withheld by the Authority. The Supplier should have a clear process for the changes in their supply chain or subcontractors.</w:t>
      </w:r>
    </w:p>
    <w:p w14:paraId="1CCF1607" w14:textId="77777777" w:rsidR="001865A7" w:rsidRPr="001865A7" w:rsidRDefault="001865A7" w:rsidP="001865A7">
      <w:pPr>
        <w:spacing w:after="0"/>
        <w:rPr>
          <w:sz w:val="20"/>
          <w:szCs w:val="24"/>
          <w:lang w:eastAsia="en-US"/>
        </w:rPr>
      </w:pPr>
    </w:p>
    <w:p w14:paraId="4F8CB94C" w14:textId="77777777" w:rsidR="001865A7" w:rsidRPr="001865A7" w:rsidRDefault="001865A7" w:rsidP="001865A7">
      <w:pPr>
        <w:spacing w:after="0"/>
        <w:rPr>
          <w:b/>
          <w:sz w:val="20"/>
          <w:szCs w:val="24"/>
          <w:lang w:eastAsia="en-US"/>
        </w:rPr>
      </w:pPr>
      <w:bookmarkStart w:id="41" w:name="_Hlk68869067"/>
      <w:r w:rsidRPr="001865A7">
        <w:rPr>
          <w:b/>
          <w:sz w:val="20"/>
          <w:szCs w:val="24"/>
          <w:lang w:eastAsia="en-US"/>
        </w:rPr>
        <w:t>9.2</w:t>
      </w:r>
      <w:r w:rsidRPr="001865A7">
        <w:rPr>
          <w:b/>
          <w:sz w:val="20"/>
          <w:szCs w:val="24"/>
          <w:lang w:eastAsia="en-US"/>
        </w:rPr>
        <w:tab/>
        <w:t>Social and Environmental Requirements</w:t>
      </w:r>
    </w:p>
    <w:p w14:paraId="64AD7FA2" w14:textId="77777777" w:rsidR="001865A7" w:rsidRPr="001865A7" w:rsidRDefault="001865A7" w:rsidP="001865A7">
      <w:pPr>
        <w:keepNext/>
        <w:keepLines/>
        <w:tabs>
          <w:tab w:val="left" w:pos="720"/>
        </w:tabs>
        <w:spacing w:after="0"/>
        <w:outlineLvl w:val="1"/>
        <w:rPr>
          <w:rFonts w:cs="Arial"/>
          <w:b/>
          <w:sz w:val="20"/>
          <w:lang w:eastAsia="en-US"/>
        </w:rPr>
      </w:pPr>
    </w:p>
    <w:p w14:paraId="6F0660AF" w14:textId="77777777" w:rsidR="001865A7" w:rsidRPr="001865A7" w:rsidRDefault="001865A7" w:rsidP="001865A7">
      <w:pPr>
        <w:keepNext/>
        <w:keepLines/>
        <w:tabs>
          <w:tab w:val="left" w:pos="720"/>
        </w:tabs>
        <w:spacing w:after="0"/>
        <w:ind w:left="360" w:hanging="360"/>
        <w:outlineLvl w:val="1"/>
        <w:rPr>
          <w:rFonts w:cs="Arial"/>
          <w:sz w:val="20"/>
          <w:lang w:eastAsia="en-US"/>
        </w:rPr>
      </w:pPr>
    </w:p>
    <w:p w14:paraId="62B81CEC" w14:textId="77777777" w:rsidR="001865A7" w:rsidRPr="001865A7" w:rsidRDefault="001865A7" w:rsidP="001865A7">
      <w:pPr>
        <w:spacing w:after="0"/>
        <w:ind w:left="720" w:hanging="720"/>
        <w:rPr>
          <w:rFonts w:cs="Arial"/>
          <w:sz w:val="20"/>
          <w:u w:val="single"/>
          <w:lang w:eastAsia="en-US"/>
        </w:rPr>
      </w:pPr>
      <w:r w:rsidRPr="001865A7">
        <w:rPr>
          <w:rFonts w:cs="Arial"/>
          <w:sz w:val="20"/>
          <w:lang w:eastAsia="en-US"/>
        </w:rPr>
        <w:t>9.2.1</w:t>
      </w:r>
      <w:r w:rsidRPr="001865A7">
        <w:rPr>
          <w:rFonts w:cs="Arial"/>
          <w:sz w:val="20"/>
          <w:lang w:eastAsia="en-US"/>
        </w:rPr>
        <w:tab/>
      </w:r>
      <w:r w:rsidRPr="001865A7">
        <w:rPr>
          <w:rFonts w:cs="Arial"/>
          <w:sz w:val="20"/>
          <w:u w:val="single"/>
          <w:lang w:eastAsia="en-US"/>
        </w:rPr>
        <w:t xml:space="preserve">Social Value - Fighting Climate Change </w:t>
      </w:r>
    </w:p>
    <w:p w14:paraId="4C3A739C" w14:textId="77777777" w:rsidR="001865A7" w:rsidRPr="001865A7" w:rsidRDefault="001865A7" w:rsidP="001865A7">
      <w:pPr>
        <w:spacing w:after="0"/>
        <w:ind w:left="720" w:hanging="720"/>
        <w:rPr>
          <w:rFonts w:cs="Arial"/>
          <w:sz w:val="20"/>
          <w:lang w:eastAsia="en-US"/>
        </w:rPr>
      </w:pPr>
    </w:p>
    <w:p w14:paraId="7971F465" w14:textId="77777777" w:rsidR="001865A7" w:rsidRPr="001865A7" w:rsidRDefault="001865A7" w:rsidP="001865A7">
      <w:pPr>
        <w:spacing w:after="0"/>
        <w:ind w:left="720" w:hanging="720"/>
        <w:rPr>
          <w:rFonts w:cs="Arial"/>
          <w:sz w:val="20"/>
          <w:lang w:eastAsia="en-US"/>
        </w:rPr>
      </w:pPr>
    </w:p>
    <w:p w14:paraId="23B9C6E5" w14:textId="77777777" w:rsidR="001865A7" w:rsidRPr="001865A7" w:rsidRDefault="001865A7" w:rsidP="001865A7">
      <w:pPr>
        <w:spacing w:after="0"/>
        <w:ind w:left="720" w:hanging="720"/>
        <w:rPr>
          <w:rFonts w:cs="Arial"/>
          <w:sz w:val="20"/>
          <w:lang w:eastAsia="en-US"/>
        </w:rPr>
      </w:pPr>
      <w:r w:rsidRPr="001865A7">
        <w:rPr>
          <w:rFonts w:cs="Arial"/>
          <w:sz w:val="20"/>
          <w:lang w:eastAsia="en-US"/>
        </w:rPr>
        <w:t>9.2.2</w:t>
      </w:r>
      <w:r w:rsidRPr="001865A7">
        <w:rPr>
          <w:rFonts w:cs="Arial"/>
          <w:sz w:val="20"/>
          <w:lang w:eastAsia="en-US"/>
        </w:rPr>
        <w:tab/>
        <w:t xml:space="preserve">The government’s 25 Year Environment Plan sets out goals for improving the environment within a generation and details how it will work with communities and businesses to do this. The Authority is obliged to deliver social value through commercial activity and endeavours to achieve wider, positive, environmental benefits through the delivery of this contract. </w:t>
      </w:r>
    </w:p>
    <w:p w14:paraId="291010F1" w14:textId="77777777" w:rsidR="001865A7" w:rsidRPr="001865A7" w:rsidRDefault="001865A7" w:rsidP="001865A7">
      <w:pPr>
        <w:spacing w:after="0"/>
        <w:ind w:left="720" w:hanging="720"/>
        <w:rPr>
          <w:rFonts w:cs="Arial"/>
          <w:sz w:val="20"/>
          <w:lang w:eastAsia="en-US"/>
        </w:rPr>
      </w:pPr>
    </w:p>
    <w:p w14:paraId="6866A78B" w14:textId="77777777" w:rsidR="001865A7" w:rsidRPr="001865A7" w:rsidRDefault="001865A7" w:rsidP="001865A7">
      <w:pPr>
        <w:spacing w:after="0"/>
        <w:ind w:left="720" w:hanging="720"/>
        <w:rPr>
          <w:rFonts w:cs="Arial"/>
          <w:sz w:val="20"/>
          <w:lang w:eastAsia="en-US"/>
        </w:rPr>
      </w:pPr>
      <w:r w:rsidRPr="001865A7">
        <w:rPr>
          <w:rFonts w:cs="Arial"/>
          <w:sz w:val="20"/>
          <w:lang w:eastAsia="en-US"/>
        </w:rPr>
        <w:t>9.2.3</w:t>
      </w:r>
      <w:r w:rsidRPr="001865A7">
        <w:rPr>
          <w:rFonts w:cs="Arial"/>
          <w:sz w:val="20"/>
          <w:lang w:eastAsia="en-US"/>
        </w:rPr>
        <w:tab/>
        <w:t xml:space="preserve">The Authority is obliged to ensure that goods and services purchased are manufactured, delivered, used and managed at the end of life in an environmentally and socially responsible manner. Suppliers will be expected to help enable the Authority to meet this obligation by considering how additional environmental benefits can be delivered in the performance of the contract, including the reduction of waste, water and working towards net zero greenhouse gas emissions. </w:t>
      </w:r>
    </w:p>
    <w:p w14:paraId="45366FF7" w14:textId="77777777" w:rsidR="001865A7" w:rsidRPr="001865A7" w:rsidRDefault="001865A7" w:rsidP="001865A7">
      <w:pPr>
        <w:spacing w:after="120"/>
        <w:rPr>
          <w:rFonts w:cs="Arial"/>
          <w:sz w:val="20"/>
          <w:lang w:eastAsia="en-US"/>
        </w:rPr>
      </w:pPr>
    </w:p>
    <w:p w14:paraId="547222DB" w14:textId="77777777" w:rsidR="001865A7" w:rsidRPr="001865A7" w:rsidRDefault="001865A7" w:rsidP="001865A7">
      <w:pPr>
        <w:spacing w:after="120"/>
        <w:ind w:left="720" w:hanging="720"/>
        <w:rPr>
          <w:rFonts w:cs="Arial"/>
          <w:sz w:val="20"/>
          <w:lang w:eastAsia="en-US"/>
        </w:rPr>
      </w:pPr>
      <w:r w:rsidRPr="001865A7">
        <w:rPr>
          <w:rFonts w:cs="Arial"/>
          <w:sz w:val="20"/>
          <w:lang w:eastAsia="en-US"/>
        </w:rPr>
        <w:t>9.2.4</w:t>
      </w:r>
      <w:r w:rsidRPr="001865A7">
        <w:rPr>
          <w:rFonts w:cs="Arial"/>
          <w:sz w:val="20"/>
          <w:lang w:eastAsia="en-US"/>
        </w:rPr>
        <w:tab/>
        <w:t>The supplier must consider the impact of transport on the environment throughout the delivery of this contract and endeavour to reduce this impact. Examples of this include but are not limited to; UK manufacturing, avoiding unnecessary journeys, adopting zero or ultra-low emission modes of transport and having the capability to monitor and report on fuel/energy used, mileage and resulting emissions.</w:t>
      </w:r>
    </w:p>
    <w:p w14:paraId="39B01A61" w14:textId="77777777" w:rsidR="001865A7" w:rsidRPr="001865A7" w:rsidRDefault="001865A7" w:rsidP="001865A7">
      <w:pPr>
        <w:spacing w:after="0"/>
        <w:rPr>
          <w:rFonts w:cs="Arial"/>
          <w:sz w:val="20"/>
          <w:lang w:eastAsia="en-US"/>
        </w:rPr>
      </w:pPr>
    </w:p>
    <w:p w14:paraId="33F0C784" w14:textId="77777777" w:rsidR="001865A7" w:rsidRPr="001865A7" w:rsidRDefault="001865A7" w:rsidP="001865A7">
      <w:pPr>
        <w:spacing w:after="0"/>
        <w:ind w:left="720" w:hanging="720"/>
        <w:rPr>
          <w:rFonts w:cs="Arial"/>
          <w:sz w:val="20"/>
          <w:lang w:eastAsia="en-US"/>
        </w:rPr>
      </w:pPr>
      <w:r w:rsidRPr="001865A7">
        <w:rPr>
          <w:rFonts w:cs="Arial"/>
          <w:sz w:val="20"/>
          <w:lang w:eastAsia="en-US"/>
        </w:rPr>
        <w:t>9.2.5</w:t>
      </w:r>
      <w:r w:rsidRPr="001865A7">
        <w:rPr>
          <w:rFonts w:cs="Arial"/>
          <w:sz w:val="20"/>
          <w:lang w:eastAsia="en-US"/>
        </w:rPr>
        <w:tab/>
        <w:t>All goods supplied must be packaged securely to prevent damage in transit and must conform to the Packaging Directive (EU) 2015/720, however, packaging should be kept to a minimum and where possible, any cardboard packaging shall consist of ≥80% recycled material.</w:t>
      </w:r>
    </w:p>
    <w:p w14:paraId="3722E959" w14:textId="77777777" w:rsidR="001865A7" w:rsidRPr="001865A7" w:rsidRDefault="001865A7" w:rsidP="001865A7">
      <w:pPr>
        <w:spacing w:after="0"/>
        <w:rPr>
          <w:rFonts w:cs="Arial"/>
          <w:sz w:val="20"/>
          <w:lang w:eastAsia="en-US"/>
        </w:rPr>
      </w:pPr>
    </w:p>
    <w:p w14:paraId="515EBF5E" w14:textId="77777777" w:rsidR="001865A7" w:rsidRPr="001865A7" w:rsidRDefault="001865A7" w:rsidP="001865A7">
      <w:pPr>
        <w:spacing w:after="0"/>
        <w:ind w:left="720" w:hanging="720"/>
        <w:rPr>
          <w:rFonts w:cs="Arial"/>
          <w:sz w:val="20"/>
          <w:szCs w:val="24"/>
          <w:lang w:eastAsia="en-US"/>
        </w:rPr>
      </w:pPr>
      <w:r w:rsidRPr="001865A7">
        <w:rPr>
          <w:rFonts w:cs="Arial"/>
          <w:sz w:val="20"/>
          <w:szCs w:val="24"/>
          <w:lang w:eastAsia="en-US"/>
        </w:rPr>
        <w:t>9.2.6</w:t>
      </w:r>
      <w:r w:rsidRPr="001865A7">
        <w:rPr>
          <w:sz w:val="20"/>
          <w:szCs w:val="24"/>
          <w:lang w:eastAsia="en-US"/>
        </w:rPr>
        <w:tab/>
      </w:r>
      <w:r w:rsidRPr="001865A7">
        <w:rPr>
          <w:rFonts w:cs="Arial"/>
          <w:sz w:val="20"/>
          <w:szCs w:val="24"/>
          <w:lang w:eastAsia="en-US"/>
        </w:rPr>
        <w:t xml:space="preserve">Due to the nature of commodities and raw materials, supply chains are becoming increasingly more global. It is therefore necessary to ensure transparency in supply chains to assess the risks of infringements relating to basic employment and human rights of people employed in them. When procuring raw materials, it is also necessary to ensure there is minimal impact on the environment from the extraction, processing and manufacture of these products, and to assess the security of supply and scarcity of the raw materials. </w:t>
      </w:r>
    </w:p>
    <w:p w14:paraId="3AE0504A" w14:textId="77777777" w:rsidR="001865A7" w:rsidRPr="001865A7" w:rsidRDefault="001865A7" w:rsidP="001865A7">
      <w:pPr>
        <w:spacing w:after="0"/>
        <w:rPr>
          <w:rFonts w:cs="Arial"/>
          <w:sz w:val="20"/>
          <w:szCs w:val="24"/>
          <w:lang w:eastAsia="en-US"/>
        </w:rPr>
      </w:pPr>
      <w:r w:rsidRPr="001865A7">
        <w:rPr>
          <w:sz w:val="20"/>
          <w:szCs w:val="24"/>
          <w:lang w:eastAsia="en-US"/>
        </w:rPr>
        <w:tab/>
      </w:r>
    </w:p>
    <w:p w14:paraId="4A750A3D" w14:textId="77777777" w:rsidR="001865A7" w:rsidRPr="001865A7" w:rsidRDefault="001865A7" w:rsidP="001865A7">
      <w:pPr>
        <w:spacing w:after="0"/>
        <w:rPr>
          <w:rFonts w:cs="Arial"/>
          <w:sz w:val="20"/>
          <w:lang w:eastAsia="en-US"/>
        </w:rPr>
      </w:pPr>
    </w:p>
    <w:p w14:paraId="07169A75" w14:textId="77777777" w:rsidR="001865A7" w:rsidRPr="001865A7" w:rsidRDefault="001865A7" w:rsidP="001865A7">
      <w:pPr>
        <w:spacing w:after="0"/>
        <w:rPr>
          <w:rFonts w:cs="Arial"/>
          <w:sz w:val="20"/>
          <w:u w:val="single"/>
          <w:lang w:eastAsia="en-US"/>
        </w:rPr>
      </w:pPr>
      <w:r w:rsidRPr="001865A7">
        <w:rPr>
          <w:rFonts w:cs="Arial"/>
          <w:sz w:val="20"/>
          <w:lang w:eastAsia="en-US"/>
        </w:rPr>
        <w:t>9.2.8</w:t>
      </w:r>
      <w:r w:rsidRPr="001865A7">
        <w:rPr>
          <w:rFonts w:cs="Arial"/>
          <w:sz w:val="20"/>
          <w:lang w:eastAsia="en-US"/>
        </w:rPr>
        <w:tab/>
      </w:r>
      <w:r w:rsidRPr="001865A7">
        <w:rPr>
          <w:rFonts w:cs="Arial"/>
          <w:sz w:val="20"/>
          <w:u w:val="single"/>
          <w:lang w:eastAsia="en-US"/>
        </w:rPr>
        <w:t xml:space="preserve">New Futures Network  </w:t>
      </w:r>
    </w:p>
    <w:p w14:paraId="09303B3F" w14:textId="77777777" w:rsidR="001865A7" w:rsidRPr="001865A7" w:rsidRDefault="001865A7" w:rsidP="001865A7">
      <w:pPr>
        <w:spacing w:after="0"/>
        <w:rPr>
          <w:rFonts w:cs="Arial"/>
          <w:sz w:val="20"/>
          <w:u w:val="single"/>
          <w:lang w:eastAsia="en-US"/>
        </w:rPr>
      </w:pPr>
    </w:p>
    <w:p w14:paraId="1A5D90F8" w14:textId="77777777" w:rsidR="001865A7" w:rsidRPr="001865A7" w:rsidRDefault="001865A7" w:rsidP="001865A7">
      <w:pPr>
        <w:spacing w:after="0"/>
        <w:ind w:left="720" w:hanging="720"/>
        <w:rPr>
          <w:rFonts w:cs="Arial"/>
          <w:sz w:val="20"/>
          <w:lang w:eastAsia="en-US"/>
        </w:rPr>
      </w:pPr>
      <w:r w:rsidRPr="001865A7">
        <w:rPr>
          <w:rFonts w:cs="Arial"/>
          <w:sz w:val="20"/>
          <w:lang w:eastAsia="en-US"/>
        </w:rPr>
        <w:t>9.2.9</w:t>
      </w:r>
      <w:r w:rsidRPr="001865A7">
        <w:rPr>
          <w:rFonts w:cs="Arial"/>
          <w:sz w:val="20"/>
          <w:lang w:eastAsia="en-US"/>
        </w:rPr>
        <w:tab/>
        <w:t>In order to support the rehabilitation of offenders and reduce the likelihood of reoffending, the government wishes to see more prisoners working, and working longer hours, where work can be recognised as productive and is delivered in an ‘employment like’ atmosphere. Working gives prisoners, the opportunity to learn new skills and prepare for employment on release. Suppliers are encouraged to consider employing ex-offenders where possible.</w:t>
      </w:r>
    </w:p>
    <w:p w14:paraId="128F2C99" w14:textId="77777777" w:rsidR="001865A7" w:rsidRPr="001865A7" w:rsidRDefault="001865A7" w:rsidP="001865A7">
      <w:pPr>
        <w:spacing w:after="0"/>
        <w:rPr>
          <w:rFonts w:cs="Arial"/>
          <w:sz w:val="20"/>
          <w:lang w:eastAsia="en-US"/>
        </w:rPr>
      </w:pPr>
    </w:p>
    <w:p w14:paraId="19AEAD65" w14:textId="77777777" w:rsidR="001865A7" w:rsidRPr="001865A7" w:rsidRDefault="001865A7" w:rsidP="001865A7">
      <w:pPr>
        <w:spacing w:after="0"/>
        <w:ind w:left="720" w:hanging="720"/>
        <w:rPr>
          <w:rFonts w:cs="Arial"/>
          <w:sz w:val="20"/>
          <w:lang w:eastAsia="en-US"/>
        </w:rPr>
      </w:pPr>
      <w:r w:rsidRPr="001865A7">
        <w:rPr>
          <w:rFonts w:cs="Arial"/>
          <w:sz w:val="20"/>
          <w:lang w:eastAsia="en-US"/>
        </w:rPr>
        <w:t>9.2.10</w:t>
      </w:r>
      <w:r w:rsidRPr="001865A7">
        <w:rPr>
          <w:rFonts w:cs="Arial"/>
          <w:sz w:val="20"/>
          <w:lang w:eastAsia="en-US"/>
        </w:rPr>
        <w:tab/>
        <w:t xml:space="preserve">Suppliers are encouraged to consider whether they can subcontract elements of their provision to prisons via appropriate agencies, including, but not limited to, New Futures Network who can be contacted via: </w:t>
      </w:r>
      <w:hyperlink r:id="rId17" w:history="1">
        <w:r w:rsidRPr="001865A7">
          <w:rPr>
            <w:rFonts w:cs="Arial"/>
            <w:sz w:val="20"/>
            <w:lang w:eastAsia="en-US"/>
          </w:rPr>
          <w:t>newfuturesnetwork@justice.gov.uk</w:t>
        </w:r>
      </w:hyperlink>
    </w:p>
    <w:bookmarkEnd w:id="41"/>
    <w:p w14:paraId="5D3EBDED" w14:textId="77777777" w:rsidR="001865A7" w:rsidRPr="001865A7" w:rsidRDefault="001865A7" w:rsidP="001865A7">
      <w:pPr>
        <w:spacing w:after="0"/>
        <w:ind w:left="720" w:hanging="720"/>
        <w:rPr>
          <w:sz w:val="20"/>
          <w:szCs w:val="24"/>
          <w:u w:val="single"/>
          <w:lang w:val="en" w:eastAsia="en-US"/>
        </w:rPr>
      </w:pPr>
    </w:p>
    <w:p w14:paraId="4B091CD1" w14:textId="77777777" w:rsidR="001865A7" w:rsidRPr="001865A7" w:rsidRDefault="001865A7" w:rsidP="001865A7">
      <w:pPr>
        <w:spacing w:after="0"/>
        <w:rPr>
          <w:sz w:val="20"/>
          <w:szCs w:val="24"/>
          <w:lang w:val="en" w:eastAsia="en-US"/>
        </w:rPr>
      </w:pPr>
    </w:p>
    <w:p w14:paraId="37A35119" w14:textId="77777777" w:rsidR="001865A7" w:rsidRPr="001865A7" w:rsidRDefault="001865A7" w:rsidP="001865A7">
      <w:pPr>
        <w:spacing w:after="0"/>
        <w:ind w:left="720" w:hanging="720"/>
        <w:rPr>
          <w:sz w:val="20"/>
          <w:szCs w:val="24"/>
          <w:lang w:eastAsia="en-US"/>
        </w:rPr>
      </w:pPr>
      <w:r w:rsidRPr="001865A7">
        <w:rPr>
          <w:b/>
          <w:sz w:val="20"/>
          <w:szCs w:val="24"/>
          <w:lang w:eastAsia="en-US"/>
        </w:rPr>
        <w:t xml:space="preserve">9.3 </w:t>
      </w:r>
      <w:r w:rsidRPr="001865A7">
        <w:rPr>
          <w:b/>
          <w:sz w:val="20"/>
          <w:szCs w:val="24"/>
          <w:lang w:eastAsia="en-US"/>
        </w:rPr>
        <w:tab/>
        <w:t>Contingency Planning &amp; Disaster Recovery</w:t>
      </w:r>
      <w:r w:rsidRPr="001865A7">
        <w:rPr>
          <w:sz w:val="20"/>
          <w:szCs w:val="24"/>
          <w:lang w:eastAsia="en-US"/>
        </w:rPr>
        <w:t xml:space="preserve"> </w:t>
      </w:r>
    </w:p>
    <w:p w14:paraId="0F6AF763" w14:textId="77777777" w:rsidR="001865A7" w:rsidRPr="001865A7" w:rsidRDefault="001865A7" w:rsidP="001865A7">
      <w:pPr>
        <w:spacing w:after="0"/>
        <w:ind w:left="720" w:hanging="720"/>
        <w:rPr>
          <w:sz w:val="20"/>
          <w:szCs w:val="24"/>
          <w:lang w:eastAsia="en-US"/>
        </w:rPr>
      </w:pPr>
    </w:p>
    <w:p w14:paraId="15A15980"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9.3.1 </w:t>
      </w:r>
      <w:r w:rsidRPr="001865A7">
        <w:rPr>
          <w:sz w:val="20"/>
          <w:szCs w:val="24"/>
          <w:lang w:eastAsia="en-US"/>
        </w:rPr>
        <w:tab/>
        <w:t>Following the start of the Contract, each party shall comply with its obligations for the timely provision of orders and delivery. If, for any reason, the Supplier is unable to comply with its obligations, the Supplier shall contact the Authorities Contract Manager to discuss and agree such action as required.</w:t>
      </w:r>
    </w:p>
    <w:p w14:paraId="69F33061" w14:textId="77777777" w:rsidR="001865A7" w:rsidRPr="001865A7" w:rsidRDefault="001865A7" w:rsidP="001865A7">
      <w:pPr>
        <w:spacing w:after="0"/>
        <w:ind w:left="720" w:hanging="720"/>
        <w:rPr>
          <w:sz w:val="20"/>
          <w:szCs w:val="24"/>
          <w:lang w:eastAsia="en-US"/>
        </w:rPr>
      </w:pPr>
    </w:p>
    <w:p w14:paraId="3193F1E0"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 9.3.2</w:t>
      </w:r>
      <w:r w:rsidRPr="001865A7">
        <w:rPr>
          <w:sz w:val="20"/>
          <w:szCs w:val="24"/>
          <w:lang w:eastAsia="en-US"/>
        </w:rPr>
        <w:tab/>
        <w:t>The Supplier shall have a fully detailed contingency plan and disaster recovery plan that is capable of full implementation from the Contract start date. The Transport Managers and Delivery Drivers Handbook plan must ensure continuity of supply to the Authority. The Supplier’s contingency plan for all products and assurance of supply shall cover but not limited to.</w:t>
      </w:r>
    </w:p>
    <w:p w14:paraId="13B2E2CA" w14:textId="77777777" w:rsidR="001865A7" w:rsidRPr="001865A7" w:rsidRDefault="001865A7" w:rsidP="001865A7">
      <w:pPr>
        <w:spacing w:after="0"/>
        <w:ind w:left="720" w:hanging="720"/>
        <w:rPr>
          <w:sz w:val="20"/>
          <w:szCs w:val="24"/>
          <w:lang w:eastAsia="en-US"/>
        </w:rPr>
      </w:pPr>
    </w:p>
    <w:p w14:paraId="50B30CA4"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 </w:t>
      </w:r>
      <w:r w:rsidRPr="001865A7">
        <w:rPr>
          <w:sz w:val="20"/>
          <w:szCs w:val="24"/>
          <w:lang w:eastAsia="en-US"/>
        </w:rPr>
        <w:tab/>
        <w:t>• Supply chain and, or sub-contractor failure or disruption.</w:t>
      </w:r>
    </w:p>
    <w:p w14:paraId="7FF8BE53" w14:textId="77777777" w:rsidR="001865A7" w:rsidRPr="001865A7" w:rsidRDefault="001865A7" w:rsidP="001865A7">
      <w:pPr>
        <w:spacing w:after="0"/>
        <w:ind w:left="720"/>
        <w:rPr>
          <w:sz w:val="20"/>
          <w:szCs w:val="24"/>
          <w:lang w:eastAsia="en-US"/>
        </w:rPr>
      </w:pPr>
      <w:r w:rsidRPr="001865A7">
        <w:rPr>
          <w:sz w:val="20"/>
          <w:szCs w:val="24"/>
          <w:lang w:eastAsia="en-US"/>
        </w:rPr>
        <w:t xml:space="preserve">• Failure of distribution network. </w:t>
      </w:r>
    </w:p>
    <w:p w14:paraId="04AA72B0" w14:textId="77777777" w:rsidR="001865A7" w:rsidRPr="001865A7" w:rsidRDefault="001865A7" w:rsidP="001865A7">
      <w:pPr>
        <w:spacing w:after="0"/>
        <w:ind w:left="720"/>
        <w:rPr>
          <w:sz w:val="20"/>
          <w:szCs w:val="24"/>
          <w:lang w:eastAsia="en-US"/>
        </w:rPr>
      </w:pPr>
      <w:r w:rsidRPr="001865A7">
        <w:rPr>
          <w:sz w:val="20"/>
          <w:szCs w:val="24"/>
          <w:lang w:eastAsia="en-US"/>
        </w:rPr>
        <w:t xml:space="preserve">• Loss of key staff. </w:t>
      </w:r>
    </w:p>
    <w:p w14:paraId="19FE7938" w14:textId="77777777" w:rsidR="001865A7" w:rsidRPr="001865A7" w:rsidRDefault="001865A7" w:rsidP="001865A7">
      <w:pPr>
        <w:spacing w:after="0"/>
        <w:ind w:left="720"/>
        <w:rPr>
          <w:sz w:val="20"/>
          <w:szCs w:val="24"/>
          <w:lang w:eastAsia="en-US"/>
        </w:rPr>
      </w:pPr>
      <w:r w:rsidRPr="001865A7">
        <w:rPr>
          <w:sz w:val="20"/>
          <w:szCs w:val="24"/>
          <w:lang w:eastAsia="en-US"/>
        </w:rPr>
        <w:t xml:space="preserve">• IT failure. </w:t>
      </w:r>
    </w:p>
    <w:p w14:paraId="527D246C" w14:textId="77777777" w:rsidR="001865A7" w:rsidRPr="001865A7" w:rsidRDefault="001865A7" w:rsidP="001865A7">
      <w:pPr>
        <w:spacing w:after="0"/>
        <w:ind w:left="720"/>
        <w:rPr>
          <w:sz w:val="20"/>
          <w:szCs w:val="24"/>
          <w:lang w:eastAsia="en-US"/>
        </w:rPr>
      </w:pPr>
      <w:r w:rsidRPr="001865A7">
        <w:rPr>
          <w:sz w:val="20"/>
          <w:szCs w:val="24"/>
          <w:lang w:eastAsia="en-US"/>
        </w:rPr>
        <w:t xml:space="preserve">• Fire or Flood; Loss of operational estate. </w:t>
      </w:r>
    </w:p>
    <w:p w14:paraId="25EB1D3A" w14:textId="77777777" w:rsidR="001865A7" w:rsidRPr="001865A7" w:rsidRDefault="001865A7" w:rsidP="001865A7">
      <w:pPr>
        <w:spacing w:after="0"/>
        <w:ind w:left="720"/>
        <w:rPr>
          <w:sz w:val="20"/>
          <w:szCs w:val="24"/>
          <w:lang w:eastAsia="en-US"/>
        </w:rPr>
      </w:pPr>
      <w:r w:rsidRPr="001865A7">
        <w:rPr>
          <w:sz w:val="20"/>
          <w:szCs w:val="24"/>
          <w:lang w:eastAsia="en-US"/>
        </w:rPr>
        <w:t xml:space="preserve">• EU Exit </w:t>
      </w:r>
    </w:p>
    <w:p w14:paraId="47CCF351" w14:textId="77777777" w:rsidR="001865A7" w:rsidRPr="001865A7" w:rsidRDefault="001865A7" w:rsidP="001865A7">
      <w:pPr>
        <w:spacing w:after="0"/>
        <w:ind w:left="720"/>
        <w:rPr>
          <w:sz w:val="20"/>
          <w:szCs w:val="24"/>
          <w:lang w:eastAsia="en-US"/>
        </w:rPr>
      </w:pPr>
      <w:r w:rsidRPr="001865A7">
        <w:rPr>
          <w:sz w:val="20"/>
          <w:szCs w:val="24"/>
          <w:lang w:eastAsia="en-US"/>
        </w:rPr>
        <w:t xml:space="preserve">• Pandemic </w:t>
      </w:r>
    </w:p>
    <w:p w14:paraId="1C9F3B93" w14:textId="77777777" w:rsidR="001865A7" w:rsidRPr="001865A7" w:rsidRDefault="001865A7" w:rsidP="001865A7">
      <w:pPr>
        <w:spacing w:after="0"/>
        <w:ind w:left="720" w:hanging="720"/>
        <w:rPr>
          <w:sz w:val="20"/>
          <w:szCs w:val="24"/>
          <w:lang w:eastAsia="en-US"/>
        </w:rPr>
      </w:pPr>
    </w:p>
    <w:p w14:paraId="23BD4561"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9.3.3 </w:t>
      </w:r>
      <w:r w:rsidRPr="001865A7">
        <w:rPr>
          <w:sz w:val="20"/>
          <w:szCs w:val="24"/>
          <w:lang w:eastAsia="en-US"/>
        </w:rPr>
        <w:tab/>
        <w:t xml:space="preserve">The Supplier will have documented details of the process and personnel responsible for the monitoring and implementing contingency arrangements and how the implementation of the arrangements will be communicated to the Authority. </w:t>
      </w:r>
    </w:p>
    <w:p w14:paraId="2F1B5EF3" w14:textId="77777777" w:rsidR="001865A7" w:rsidRPr="001865A7" w:rsidRDefault="001865A7" w:rsidP="001865A7">
      <w:pPr>
        <w:spacing w:after="0"/>
        <w:ind w:left="720" w:hanging="720"/>
        <w:rPr>
          <w:sz w:val="20"/>
          <w:szCs w:val="24"/>
          <w:lang w:eastAsia="en-US"/>
        </w:rPr>
      </w:pPr>
    </w:p>
    <w:p w14:paraId="48165968"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9.3.4 </w:t>
      </w:r>
      <w:r w:rsidRPr="001865A7">
        <w:rPr>
          <w:sz w:val="20"/>
          <w:szCs w:val="24"/>
          <w:lang w:eastAsia="en-US"/>
        </w:rPr>
        <w:tab/>
        <w:t>On an annual basis the Suppliers Contingency Planning and Disaster Recovery plan will be subject to a test run to ensure that it is robust and delivers against scenario testing. Suppliers to advise Authority on the outcome of scenario testing.</w:t>
      </w:r>
    </w:p>
    <w:p w14:paraId="1C70CF6A" w14:textId="77777777" w:rsidR="001865A7" w:rsidRPr="001865A7" w:rsidRDefault="001865A7" w:rsidP="001865A7">
      <w:pPr>
        <w:spacing w:after="0"/>
        <w:ind w:left="720" w:hanging="720"/>
        <w:rPr>
          <w:sz w:val="20"/>
          <w:szCs w:val="24"/>
          <w:lang w:eastAsia="en-US"/>
        </w:rPr>
      </w:pPr>
    </w:p>
    <w:p w14:paraId="2ED1C6D0" w14:textId="77777777" w:rsidR="001865A7" w:rsidRPr="001865A7" w:rsidRDefault="001865A7" w:rsidP="001865A7">
      <w:pPr>
        <w:spacing w:after="0"/>
        <w:ind w:left="720" w:hanging="720"/>
        <w:rPr>
          <w:sz w:val="20"/>
          <w:szCs w:val="24"/>
          <w:lang w:eastAsia="en-US"/>
        </w:rPr>
      </w:pPr>
    </w:p>
    <w:p w14:paraId="40C4E0F8" w14:textId="77777777" w:rsidR="001865A7" w:rsidRPr="001865A7" w:rsidRDefault="001865A7" w:rsidP="001865A7">
      <w:pPr>
        <w:spacing w:after="0"/>
        <w:ind w:left="720" w:hanging="720"/>
        <w:rPr>
          <w:b/>
          <w:bCs/>
          <w:sz w:val="20"/>
          <w:szCs w:val="24"/>
          <w:lang w:eastAsia="en-US"/>
        </w:rPr>
      </w:pPr>
      <w:r w:rsidRPr="001865A7">
        <w:rPr>
          <w:b/>
          <w:bCs/>
          <w:sz w:val="20"/>
          <w:szCs w:val="24"/>
          <w:lang w:eastAsia="en-US"/>
        </w:rPr>
        <w:t xml:space="preserve">9.4 </w:t>
      </w:r>
      <w:r w:rsidRPr="001865A7">
        <w:rPr>
          <w:sz w:val="20"/>
          <w:szCs w:val="24"/>
          <w:lang w:eastAsia="en-US"/>
        </w:rPr>
        <w:tab/>
      </w:r>
      <w:r w:rsidRPr="001865A7">
        <w:rPr>
          <w:b/>
          <w:bCs/>
          <w:sz w:val="20"/>
          <w:szCs w:val="24"/>
          <w:lang w:eastAsia="en-US"/>
        </w:rPr>
        <w:t xml:space="preserve">Flexibility, Innovation and Continuous Improvement </w:t>
      </w:r>
    </w:p>
    <w:p w14:paraId="5BF767E7" w14:textId="77777777" w:rsidR="001865A7" w:rsidRPr="001865A7" w:rsidRDefault="001865A7" w:rsidP="001865A7">
      <w:pPr>
        <w:spacing w:after="0"/>
        <w:ind w:left="720" w:hanging="720"/>
        <w:rPr>
          <w:sz w:val="20"/>
          <w:szCs w:val="24"/>
          <w:lang w:eastAsia="en-US"/>
        </w:rPr>
      </w:pPr>
    </w:p>
    <w:p w14:paraId="3D59F2A4" w14:textId="77777777" w:rsidR="001865A7" w:rsidRPr="001865A7" w:rsidRDefault="001865A7" w:rsidP="001865A7">
      <w:pPr>
        <w:spacing w:after="0"/>
        <w:ind w:left="720" w:hanging="720"/>
        <w:rPr>
          <w:sz w:val="20"/>
          <w:szCs w:val="24"/>
          <w:lang w:eastAsia="en-US"/>
        </w:rPr>
      </w:pPr>
      <w:r w:rsidRPr="001865A7">
        <w:rPr>
          <w:sz w:val="20"/>
          <w:szCs w:val="24"/>
          <w:lang w:eastAsia="en-US"/>
        </w:rPr>
        <w:t>9.4.1</w:t>
      </w:r>
      <w:r w:rsidRPr="001865A7">
        <w:rPr>
          <w:sz w:val="20"/>
          <w:szCs w:val="24"/>
          <w:lang w:eastAsia="en-US"/>
        </w:rPr>
        <w:tab/>
        <w:t xml:space="preserve">Flexibility is required from the Supplier throughout the Contract, with an ability to respond to changing requirements, the Contractor shall work strategically with the Authority to meet the objectives of the contract and assist in achieving ongoing increased performance against any set targets. </w:t>
      </w:r>
    </w:p>
    <w:p w14:paraId="3EBE62BB" w14:textId="77777777" w:rsidR="001865A7" w:rsidRPr="001865A7" w:rsidRDefault="001865A7" w:rsidP="001865A7">
      <w:pPr>
        <w:spacing w:after="0"/>
        <w:ind w:left="720" w:hanging="720"/>
        <w:rPr>
          <w:sz w:val="20"/>
          <w:szCs w:val="24"/>
          <w:lang w:eastAsia="en-US"/>
        </w:rPr>
      </w:pPr>
    </w:p>
    <w:p w14:paraId="28DE8204"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9.4.2 </w:t>
      </w:r>
      <w:r w:rsidRPr="001865A7">
        <w:rPr>
          <w:sz w:val="20"/>
          <w:szCs w:val="24"/>
          <w:lang w:eastAsia="en-US"/>
        </w:rPr>
        <w:tab/>
        <w:t xml:space="preserve">The Supplier will be required to develop and continuously improve goods, supply, processes and procedures, working proactively to reduce costs through their supply chain and manufacturing process throughout the duration of the Contract. This may include piloting of new ideas and initiatives, proposing and implementing advances in technology, and streamlining processes. </w:t>
      </w:r>
    </w:p>
    <w:p w14:paraId="7B2EA45F" w14:textId="77777777" w:rsidR="001865A7" w:rsidRPr="001865A7" w:rsidRDefault="001865A7" w:rsidP="001865A7">
      <w:pPr>
        <w:spacing w:after="0"/>
        <w:ind w:left="720" w:hanging="720"/>
        <w:rPr>
          <w:sz w:val="20"/>
          <w:szCs w:val="24"/>
          <w:lang w:eastAsia="en-US"/>
        </w:rPr>
      </w:pPr>
    </w:p>
    <w:p w14:paraId="4764D74F" w14:textId="77777777" w:rsidR="001865A7" w:rsidRPr="001865A7" w:rsidRDefault="001865A7" w:rsidP="001865A7">
      <w:pPr>
        <w:spacing w:after="0"/>
        <w:ind w:left="720" w:hanging="720"/>
        <w:rPr>
          <w:sz w:val="20"/>
          <w:szCs w:val="24"/>
          <w:lang w:eastAsia="en-US"/>
        </w:rPr>
      </w:pPr>
      <w:r w:rsidRPr="001865A7">
        <w:rPr>
          <w:sz w:val="20"/>
          <w:szCs w:val="24"/>
          <w:lang w:eastAsia="en-US"/>
        </w:rPr>
        <w:t>9.4.3</w:t>
      </w:r>
      <w:r w:rsidRPr="001865A7">
        <w:rPr>
          <w:sz w:val="20"/>
          <w:szCs w:val="24"/>
          <w:lang w:eastAsia="en-US"/>
        </w:rPr>
        <w:tab/>
        <w:t xml:space="preserve">Proposals are to be presented with clear identified benefits and risks. Those involving a cost element are to be fully costed, with payback timescales identified, and any reductions to the fees detailed. These will be evaluated accordingly and by agreement the contract amended by means of a variation. </w:t>
      </w:r>
    </w:p>
    <w:p w14:paraId="02A4C2DA" w14:textId="77777777" w:rsidR="001865A7" w:rsidRPr="001865A7" w:rsidRDefault="001865A7" w:rsidP="001865A7">
      <w:pPr>
        <w:spacing w:after="0"/>
        <w:ind w:left="720" w:hanging="720"/>
        <w:rPr>
          <w:sz w:val="20"/>
          <w:szCs w:val="24"/>
          <w:lang w:eastAsia="en-US"/>
        </w:rPr>
      </w:pPr>
    </w:p>
    <w:p w14:paraId="05D3CDCF" w14:textId="77777777" w:rsidR="001865A7" w:rsidRPr="001865A7" w:rsidRDefault="001865A7" w:rsidP="001865A7">
      <w:pPr>
        <w:spacing w:after="0"/>
        <w:ind w:left="720" w:hanging="720"/>
        <w:rPr>
          <w:sz w:val="20"/>
          <w:szCs w:val="24"/>
          <w:lang w:eastAsia="en-US"/>
        </w:rPr>
      </w:pPr>
    </w:p>
    <w:p w14:paraId="298B42EA" w14:textId="77777777" w:rsidR="001865A7" w:rsidRPr="001865A7" w:rsidRDefault="001865A7" w:rsidP="001865A7">
      <w:pPr>
        <w:spacing w:after="0"/>
        <w:ind w:left="720" w:hanging="720"/>
        <w:rPr>
          <w:sz w:val="20"/>
          <w:szCs w:val="24"/>
          <w:lang w:eastAsia="en-US"/>
        </w:rPr>
      </w:pPr>
      <w:r w:rsidRPr="001865A7">
        <w:rPr>
          <w:sz w:val="20"/>
          <w:szCs w:val="24"/>
          <w:lang w:eastAsia="en-US"/>
        </w:rPr>
        <w:t xml:space="preserve">9.4.5 </w:t>
      </w:r>
      <w:r w:rsidRPr="001865A7">
        <w:rPr>
          <w:sz w:val="20"/>
          <w:szCs w:val="24"/>
          <w:lang w:eastAsia="en-US"/>
        </w:rPr>
        <w:tab/>
        <w:t>As part of the Supplier’s day-to-day operations, feedback obtained from any customer surveys and quality reviews should be part of the basis for ongoing continuous improvement of the equipment.</w:t>
      </w:r>
    </w:p>
    <w:p w14:paraId="5E92C4C4" w14:textId="77777777" w:rsidR="001865A7" w:rsidRPr="001865A7" w:rsidRDefault="001865A7" w:rsidP="001865A7">
      <w:pPr>
        <w:spacing w:after="0"/>
        <w:ind w:left="720" w:hanging="720"/>
        <w:rPr>
          <w:sz w:val="20"/>
          <w:szCs w:val="24"/>
          <w:lang w:eastAsia="en-US"/>
        </w:rPr>
      </w:pPr>
    </w:p>
    <w:p w14:paraId="3F9385E2" w14:textId="77777777" w:rsidR="001865A7" w:rsidRPr="001865A7" w:rsidRDefault="001865A7" w:rsidP="001865A7">
      <w:pPr>
        <w:spacing w:after="0"/>
        <w:ind w:left="720" w:hanging="720"/>
        <w:rPr>
          <w:sz w:val="20"/>
          <w:szCs w:val="24"/>
          <w:lang w:eastAsia="en-US"/>
        </w:rPr>
      </w:pPr>
    </w:p>
    <w:p w14:paraId="1983F5D6" w14:textId="77777777" w:rsidR="001865A7" w:rsidRPr="001865A7" w:rsidRDefault="001865A7" w:rsidP="001865A7">
      <w:pPr>
        <w:spacing w:after="0"/>
        <w:ind w:left="720" w:hanging="720"/>
        <w:rPr>
          <w:b/>
          <w:bCs/>
          <w:sz w:val="20"/>
          <w:szCs w:val="24"/>
          <w:lang w:eastAsia="en-US"/>
        </w:rPr>
      </w:pPr>
      <w:r w:rsidRPr="001865A7">
        <w:rPr>
          <w:b/>
          <w:bCs/>
          <w:sz w:val="20"/>
          <w:szCs w:val="24"/>
          <w:lang w:eastAsia="en-US"/>
        </w:rPr>
        <w:t>10</w:t>
      </w:r>
      <w:r w:rsidRPr="001865A7">
        <w:rPr>
          <w:sz w:val="20"/>
          <w:szCs w:val="24"/>
          <w:lang w:eastAsia="en-US"/>
        </w:rPr>
        <w:tab/>
      </w:r>
      <w:r w:rsidRPr="001865A7">
        <w:rPr>
          <w:b/>
          <w:bCs/>
          <w:sz w:val="20"/>
          <w:szCs w:val="24"/>
          <w:lang w:eastAsia="en-US"/>
        </w:rPr>
        <w:t>Operation of the Framework Agreement</w:t>
      </w:r>
    </w:p>
    <w:p w14:paraId="767AD833" w14:textId="77777777" w:rsidR="001865A7" w:rsidRPr="001865A7" w:rsidRDefault="001865A7" w:rsidP="001865A7">
      <w:pPr>
        <w:keepNext/>
        <w:keepLines/>
        <w:spacing w:after="0"/>
        <w:ind w:left="360" w:hanging="360"/>
        <w:jc w:val="both"/>
        <w:outlineLvl w:val="1"/>
        <w:rPr>
          <w:b/>
          <w:bCs/>
          <w:kern w:val="32"/>
          <w:szCs w:val="22"/>
          <w:lang w:eastAsia="en-US"/>
        </w:rPr>
      </w:pPr>
      <w:r w:rsidRPr="001865A7">
        <w:rPr>
          <w:kern w:val="32"/>
          <w:sz w:val="24"/>
          <w:szCs w:val="28"/>
          <w:lang w:eastAsia="en-US"/>
        </w:rPr>
        <w:tab/>
      </w:r>
    </w:p>
    <w:p w14:paraId="61C504FA" w14:textId="77777777" w:rsidR="001865A7" w:rsidRPr="001865A7" w:rsidRDefault="001865A7" w:rsidP="001865A7">
      <w:pPr>
        <w:spacing w:before="120" w:after="120"/>
        <w:ind w:left="720" w:hanging="720"/>
        <w:rPr>
          <w:rFonts w:cs="Arial"/>
          <w:sz w:val="20"/>
          <w:lang w:eastAsia="en-US"/>
        </w:rPr>
      </w:pPr>
      <w:r w:rsidRPr="001865A7">
        <w:rPr>
          <w:rFonts w:cs="Arial"/>
          <w:sz w:val="20"/>
          <w:lang w:eastAsia="en-US"/>
        </w:rPr>
        <w:t>10.1</w:t>
      </w:r>
      <w:r w:rsidRPr="001865A7">
        <w:rPr>
          <w:rFonts w:cs="Arial"/>
          <w:sz w:val="20"/>
          <w:lang w:eastAsia="en-US"/>
        </w:rPr>
        <w:tab/>
        <w:t xml:space="preserve">The Authority intends to operate a Framework Agreement with a maximum of 3 Suppliers in each lot. </w:t>
      </w:r>
    </w:p>
    <w:p w14:paraId="5E5CCCC0" w14:textId="77777777" w:rsidR="001865A7" w:rsidRPr="001865A7" w:rsidRDefault="001865A7" w:rsidP="001865A7">
      <w:pPr>
        <w:spacing w:before="120" w:after="120"/>
        <w:ind w:left="720" w:hanging="720"/>
        <w:rPr>
          <w:rFonts w:cs="Arial"/>
          <w:sz w:val="20"/>
          <w:lang w:eastAsia="en-US"/>
        </w:rPr>
      </w:pPr>
      <w:r w:rsidRPr="001865A7">
        <w:rPr>
          <w:rFonts w:cs="Arial"/>
          <w:sz w:val="20"/>
          <w:lang w:eastAsia="en-US"/>
        </w:rPr>
        <w:t>10.2</w:t>
      </w:r>
      <w:r w:rsidRPr="001865A7">
        <w:rPr>
          <w:rFonts w:cs="Arial"/>
          <w:sz w:val="20"/>
          <w:lang w:eastAsia="en-US"/>
        </w:rPr>
        <w:tab/>
        <w:t>This Framework Agreement shall operate as follows:</w:t>
      </w:r>
    </w:p>
    <w:p w14:paraId="2927CB1A" w14:textId="77777777" w:rsidR="001865A7" w:rsidRPr="001865A7" w:rsidRDefault="001865A7" w:rsidP="00EF0C37">
      <w:pPr>
        <w:numPr>
          <w:ilvl w:val="0"/>
          <w:numId w:val="118"/>
        </w:numPr>
        <w:spacing w:before="120" w:after="120"/>
        <w:rPr>
          <w:rFonts w:cs="Arial"/>
          <w:sz w:val="20"/>
          <w:lang w:eastAsia="en-US"/>
        </w:rPr>
      </w:pPr>
      <w:r w:rsidRPr="001865A7">
        <w:rPr>
          <w:rFonts w:cs="Arial"/>
          <w:sz w:val="20"/>
          <w:lang w:eastAsia="en-US"/>
        </w:rPr>
        <w:t xml:space="preserve">Following award of the Framework, each Lot shall contain a maximum of 3 Suppliers in each. </w:t>
      </w:r>
    </w:p>
    <w:p w14:paraId="76A766C1" w14:textId="77777777" w:rsidR="001865A7" w:rsidRPr="001865A7" w:rsidRDefault="001865A7" w:rsidP="00EF0C37">
      <w:pPr>
        <w:numPr>
          <w:ilvl w:val="0"/>
          <w:numId w:val="118"/>
        </w:numPr>
        <w:spacing w:before="120" w:after="120"/>
        <w:rPr>
          <w:rFonts w:cs="Arial"/>
          <w:sz w:val="20"/>
          <w:lang w:eastAsia="en-US"/>
        </w:rPr>
      </w:pPr>
      <w:r w:rsidRPr="001865A7">
        <w:rPr>
          <w:rFonts w:cs="Arial"/>
          <w:sz w:val="20"/>
          <w:lang w:eastAsia="en-US"/>
        </w:rPr>
        <w:t>Suppliers must achieve a minimum Technical score of 60 to be awarded on to a Lot.</w:t>
      </w:r>
    </w:p>
    <w:p w14:paraId="0F1DF0CE" w14:textId="77777777" w:rsidR="001865A7" w:rsidRPr="001865A7" w:rsidRDefault="001865A7" w:rsidP="00EF0C37">
      <w:pPr>
        <w:numPr>
          <w:ilvl w:val="0"/>
          <w:numId w:val="118"/>
        </w:numPr>
        <w:spacing w:before="120" w:after="120"/>
        <w:rPr>
          <w:rFonts w:cs="Arial"/>
          <w:sz w:val="20"/>
          <w:lang w:eastAsia="en-US"/>
        </w:rPr>
      </w:pPr>
      <w:r w:rsidRPr="001865A7">
        <w:rPr>
          <w:rFonts w:cs="Arial"/>
          <w:sz w:val="20"/>
          <w:lang w:eastAsia="en-US"/>
        </w:rPr>
        <w:t>Of those 3 Suppliers, the Supplier offering the lowest price for the basket of Goods shall be awarded a call off Contract for a period of 12 months by further competition. This Supplier shall be referred to as Rank 1 Supplier and the Authority shall inform internal customers to utilise the catalogue of goods.</w:t>
      </w:r>
    </w:p>
    <w:p w14:paraId="0AABB787" w14:textId="77777777" w:rsidR="001865A7" w:rsidRPr="001865A7" w:rsidRDefault="001865A7" w:rsidP="00EF0C37">
      <w:pPr>
        <w:numPr>
          <w:ilvl w:val="0"/>
          <w:numId w:val="118"/>
        </w:numPr>
        <w:spacing w:before="120" w:after="120"/>
        <w:rPr>
          <w:rFonts w:cs="Arial"/>
          <w:sz w:val="20"/>
          <w:lang w:eastAsia="en-US"/>
        </w:rPr>
      </w:pPr>
      <w:r w:rsidRPr="001865A7">
        <w:rPr>
          <w:rFonts w:cs="Arial"/>
          <w:sz w:val="20"/>
          <w:lang w:eastAsia="en-US"/>
        </w:rPr>
        <w:t xml:space="preserve">Where the Supplier who is Ranked 1 Supplier is unable to deliver the Goods within the Contracted timescales (i.e., 5 working days for catalogue items), then the Authority shall contact the next ranked Supplier to confirm the requirement can be met. Where confirmation is received, the Purchase Order in whole or part shall be moved to said Supplier. (i.e., Ranked 2 Supplier.)  </w:t>
      </w:r>
    </w:p>
    <w:p w14:paraId="78AC5B5B" w14:textId="77777777" w:rsidR="001865A7" w:rsidRPr="001865A7" w:rsidRDefault="001865A7" w:rsidP="00EF0C37">
      <w:pPr>
        <w:numPr>
          <w:ilvl w:val="0"/>
          <w:numId w:val="118"/>
        </w:numPr>
        <w:spacing w:before="120" w:after="120"/>
        <w:rPr>
          <w:rFonts w:cs="Arial"/>
          <w:sz w:val="20"/>
          <w:lang w:eastAsia="en-US"/>
        </w:rPr>
      </w:pPr>
      <w:r w:rsidRPr="001865A7">
        <w:rPr>
          <w:rFonts w:cs="Arial"/>
          <w:sz w:val="20"/>
          <w:lang w:eastAsia="en-US"/>
        </w:rPr>
        <w:t xml:space="preserve">Where the Supplier is Ranked 2 and is unable to deliver the Goods within the Contracted timescales, that Purchase Order in whole or part may be moved to the Supplier who is Ranked 3, following that Supplier confirmation that the requirements can be met. And so on. </w:t>
      </w:r>
    </w:p>
    <w:p w14:paraId="07399D6F" w14:textId="77777777" w:rsidR="001865A7" w:rsidRPr="001865A7" w:rsidRDefault="001865A7" w:rsidP="00EF0C37">
      <w:pPr>
        <w:numPr>
          <w:ilvl w:val="0"/>
          <w:numId w:val="118"/>
        </w:numPr>
        <w:spacing w:before="120" w:after="120"/>
        <w:rPr>
          <w:rFonts w:cs="Arial"/>
          <w:sz w:val="20"/>
          <w:lang w:eastAsia="en-US"/>
        </w:rPr>
      </w:pPr>
      <w:r w:rsidRPr="001865A7">
        <w:rPr>
          <w:rFonts w:cs="Arial"/>
          <w:sz w:val="20"/>
          <w:lang w:eastAsia="en-US"/>
        </w:rPr>
        <w:t>In the event that goods received are deemed to be of inadequate quality or supplier performance fails to meet the requisite levels outlined in 7.4, the Authority reserves the right to place orders from the net ranked Supplier.</w:t>
      </w:r>
    </w:p>
    <w:p w14:paraId="48596A0A" w14:textId="77777777" w:rsidR="001865A7" w:rsidRPr="001865A7" w:rsidRDefault="001865A7" w:rsidP="00EF0C37">
      <w:pPr>
        <w:numPr>
          <w:ilvl w:val="0"/>
          <w:numId w:val="118"/>
        </w:numPr>
        <w:spacing w:before="120" w:after="120"/>
        <w:rPr>
          <w:rFonts w:cs="Arial"/>
          <w:sz w:val="20"/>
          <w:lang w:eastAsia="en-US"/>
        </w:rPr>
      </w:pPr>
      <w:r w:rsidRPr="001865A7">
        <w:rPr>
          <w:rFonts w:cs="Arial"/>
          <w:sz w:val="20"/>
          <w:lang w:eastAsia="en-US"/>
        </w:rPr>
        <w:t>Only one or all of these criteria (unable to Supply the Goods or unable to deliver the Goods within the Contracted timescales) is a reason for the Authority to move supply along the ranking of Suppliers for the relevant Purchase Order only.</w:t>
      </w:r>
    </w:p>
    <w:p w14:paraId="2945DCBF" w14:textId="77777777" w:rsidR="001865A7" w:rsidRPr="001865A7" w:rsidRDefault="001865A7" w:rsidP="00EF0C37">
      <w:pPr>
        <w:numPr>
          <w:ilvl w:val="0"/>
          <w:numId w:val="118"/>
        </w:numPr>
        <w:spacing w:before="120" w:after="120"/>
        <w:rPr>
          <w:rFonts w:cs="Arial"/>
          <w:sz w:val="20"/>
          <w:lang w:eastAsia="en-US"/>
        </w:rPr>
      </w:pPr>
      <w:r w:rsidRPr="001865A7">
        <w:rPr>
          <w:rFonts w:cs="Arial"/>
          <w:sz w:val="20"/>
          <w:lang w:eastAsia="en-US"/>
        </w:rPr>
        <w:t xml:space="preserve">Ad-hoc provision of Goods shall mirror the process detailed above. </w:t>
      </w:r>
    </w:p>
    <w:p w14:paraId="7832606D" w14:textId="77777777" w:rsidR="001865A7" w:rsidRPr="001865A7" w:rsidRDefault="001865A7" w:rsidP="001865A7">
      <w:pPr>
        <w:spacing w:before="120" w:after="120"/>
        <w:ind w:left="1440"/>
        <w:rPr>
          <w:rFonts w:cs="Arial"/>
          <w:color w:val="FF0000"/>
          <w:szCs w:val="22"/>
          <w:lang w:eastAsia="en-US"/>
        </w:rPr>
      </w:pPr>
    </w:p>
    <w:p w14:paraId="3FAA3C05" w14:textId="77777777" w:rsidR="001865A7" w:rsidRPr="001865A7" w:rsidRDefault="001865A7" w:rsidP="001865A7">
      <w:pPr>
        <w:spacing w:before="120" w:after="120"/>
        <w:ind w:left="720" w:hanging="720"/>
        <w:rPr>
          <w:rFonts w:cs="Arial"/>
          <w:b/>
          <w:sz w:val="20"/>
          <w:lang w:eastAsia="en-US"/>
        </w:rPr>
      </w:pPr>
      <w:r w:rsidRPr="001865A7">
        <w:rPr>
          <w:rFonts w:cs="Arial"/>
          <w:b/>
          <w:sz w:val="20"/>
          <w:lang w:eastAsia="en-US"/>
        </w:rPr>
        <w:t xml:space="preserve">11. </w:t>
      </w:r>
      <w:r w:rsidRPr="001865A7">
        <w:rPr>
          <w:rFonts w:cs="Arial"/>
          <w:b/>
          <w:sz w:val="20"/>
          <w:lang w:eastAsia="en-US"/>
        </w:rPr>
        <w:tab/>
        <w:t xml:space="preserve">Movement within the Framework   </w:t>
      </w:r>
    </w:p>
    <w:p w14:paraId="00CD6091" w14:textId="77777777" w:rsidR="001865A7" w:rsidRPr="001865A7" w:rsidRDefault="001865A7" w:rsidP="001865A7">
      <w:pPr>
        <w:spacing w:before="120" w:after="120"/>
        <w:rPr>
          <w:rFonts w:cs="Arial"/>
          <w:sz w:val="20"/>
          <w:lang w:eastAsia="en-US"/>
        </w:rPr>
      </w:pPr>
      <w:r w:rsidRPr="001865A7">
        <w:rPr>
          <w:rFonts w:cs="Arial"/>
          <w:sz w:val="20"/>
          <w:lang w:eastAsia="en-US"/>
        </w:rPr>
        <w:t xml:space="preserve"> </w:t>
      </w:r>
    </w:p>
    <w:p w14:paraId="61FE387F" w14:textId="77777777" w:rsidR="001865A7" w:rsidRPr="001865A7" w:rsidRDefault="001865A7" w:rsidP="001865A7">
      <w:pPr>
        <w:spacing w:before="120" w:after="120"/>
        <w:ind w:left="720" w:hanging="720"/>
        <w:rPr>
          <w:rFonts w:cs="Arial"/>
          <w:sz w:val="20"/>
          <w:lang w:eastAsia="en-US"/>
        </w:rPr>
      </w:pPr>
      <w:r w:rsidRPr="001865A7">
        <w:rPr>
          <w:rFonts w:cs="Arial"/>
          <w:sz w:val="20"/>
          <w:lang w:eastAsia="en-US"/>
        </w:rPr>
        <w:t>11.1.1</w:t>
      </w:r>
      <w:r w:rsidRPr="001865A7">
        <w:rPr>
          <w:sz w:val="20"/>
          <w:lang w:eastAsia="zh-TW"/>
        </w:rPr>
        <w:tab/>
      </w:r>
      <w:r w:rsidRPr="001865A7">
        <w:rPr>
          <w:rFonts w:cs="Arial"/>
          <w:sz w:val="20"/>
          <w:lang w:eastAsia="en-US"/>
        </w:rPr>
        <w:t>The Authority shall invite the successful Suppliers in each lot to provide pricing for the list of requirements on an annual basis.</w:t>
      </w:r>
    </w:p>
    <w:p w14:paraId="70CA4537" w14:textId="77777777" w:rsidR="001865A7" w:rsidRPr="001865A7" w:rsidRDefault="001865A7" w:rsidP="001865A7">
      <w:pPr>
        <w:spacing w:before="120" w:after="120"/>
        <w:ind w:left="720" w:hanging="720"/>
        <w:rPr>
          <w:rFonts w:cs="Arial"/>
          <w:sz w:val="20"/>
          <w:lang w:eastAsia="en-US"/>
        </w:rPr>
      </w:pPr>
      <w:r w:rsidRPr="001865A7">
        <w:rPr>
          <w:rFonts w:cs="Arial"/>
          <w:sz w:val="20"/>
          <w:lang w:eastAsia="en-US"/>
        </w:rPr>
        <w:t>11.1.3</w:t>
      </w:r>
      <w:r w:rsidRPr="001865A7">
        <w:rPr>
          <w:sz w:val="20"/>
          <w:lang w:eastAsia="zh-TW"/>
        </w:rPr>
        <w:tab/>
      </w:r>
      <w:r w:rsidRPr="001865A7">
        <w:rPr>
          <w:rFonts w:cs="Arial"/>
          <w:sz w:val="20"/>
          <w:lang w:eastAsia="en-US"/>
        </w:rPr>
        <w:t>On receipt of the Supplier’s proposal, the weightings of the commercial evaluation shall be as follows:</w:t>
      </w:r>
    </w:p>
    <w:p w14:paraId="1ACE358F" w14:textId="77777777" w:rsidR="001865A7" w:rsidRPr="001865A7" w:rsidRDefault="001865A7" w:rsidP="001865A7">
      <w:pPr>
        <w:spacing w:before="120" w:after="120"/>
        <w:ind w:left="720"/>
        <w:rPr>
          <w:rFonts w:cs="Arial"/>
          <w:sz w:val="20"/>
          <w:lang w:eastAsia="en-US"/>
        </w:rPr>
      </w:pPr>
      <w:r w:rsidRPr="001865A7">
        <w:rPr>
          <w:rFonts w:cs="Arial"/>
          <w:sz w:val="20"/>
          <w:lang w:eastAsia="en-US"/>
        </w:rPr>
        <w:t>Price of Goods and any additional service costs (100%)</w:t>
      </w:r>
    </w:p>
    <w:p w14:paraId="73E97C0C" w14:textId="77777777" w:rsidR="001865A7" w:rsidRPr="001865A7" w:rsidRDefault="001865A7" w:rsidP="001865A7">
      <w:pPr>
        <w:spacing w:before="120" w:after="120"/>
        <w:ind w:left="720" w:hanging="720"/>
        <w:rPr>
          <w:rFonts w:cs="Arial"/>
          <w:sz w:val="20"/>
          <w:lang w:eastAsia="en-US"/>
        </w:rPr>
      </w:pPr>
      <w:r w:rsidRPr="001865A7">
        <w:rPr>
          <w:rFonts w:cs="Arial"/>
          <w:sz w:val="20"/>
          <w:lang w:eastAsia="en-US"/>
        </w:rPr>
        <w:t>11.1.4</w:t>
      </w:r>
      <w:r w:rsidRPr="001865A7">
        <w:rPr>
          <w:rFonts w:cs="Arial"/>
          <w:sz w:val="20"/>
          <w:lang w:eastAsia="en-US"/>
        </w:rPr>
        <w:tab/>
        <w:t>The Authority reserves the right at the annual review to revise the Goods within Appendix A. These prices shall be commercially evaluated as stated above and will comprise the Prices for the following 12-month period subject to review.</w:t>
      </w:r>
    </w:p>
    <w:p w14:paraId="5F48D50A" w14:textId="77777777" w:rsidR="001865A7" w:rsidRPr="001865A7" w:rsidRDefault="001865A7" w:rsidP="001865A7">
      <w:pPr>
        <w:spacing w:after="0"/>
        <w:ind w:left="720" w:hanging="720"/>
        <w:rPr>
          <w:b/>
          <w:bCs/>
          <w:sz w:val="20"/>
          <w:szCs w:val="24"/>
          <w:lang w:eastAsia="en-US"/>
        </w:rPr>
      </w:pPr>
    </w:p>
    <w:p w14:paraId="0821C411" w14:textId="77777777" w:rsidR="001865A7" w:rsidRPr="001865A7" w:rsidRDefault="001865A7" w:rsidP="001865A7">
      <w:pPr>
        <w:spacing w:after="0"/>
        <w:ind w:left="720" w:hanging="720"/>
        <w:rPr>
          <w:sz w:val="20"/>
          <w:szCs w:val="24"/>
          <w:lang w:eastAsia="en-US"/>
        </w:rPr>
      </w:pPr>
    </w:p>
    <w:p w14:paraId="1296467E" w14:textId="702A0B46" w:rsidR="001865A7" w:rsidRPr="00133665" w:rsidRDefault="001865A7" w:rsidP="00133665">
      <w:pPr>
        <w:spacing w:after="0"/>
        <w:rPr>
          <w:b/>
          <w:bCs/>
          <w:sz w:val="20"/>
          <w:szCs w:val="24"/>
          <w:lang w:eastAsia="en-US"/>
        </w:rPr>
      </w:pPr>
    </w:p>
    <w:p w14:paraId="2A1B08A5" w14:textId="77777777" w:rsidR="001865A7" w:rsidRPr="001865A7" w:rsidRDefault="001865A7" w:rsidP="001865A7">
      <w:pPr>
        <w:keepNext/>
        <w:pageBreakBefore/>
        <w:tabs>
          <w:tab w:val="left" w:pos="720"/>
        </w:tabs>
        <w:spacing w:after="0"/>
        <w:ind w:left="432" w:hanging="432"/>
        <w:outlineLvl w:val="0"/>
        <w:rPr>
          <w:b/>
          <w:bCs/>
          <w:caps/>
          <w:kern w:val="32"/>
          <w:sz w:val="24"/>
          <w:szCs w:val="24"/>
          <w:lang w:eastAsia="en-US"/>
        </w:rPr>
      </w:pPr>
      <w:bookmarkStart w:id="42" w:name="_Toc492386535"/>
      <w:r w:rsidRPr="001865A7">
        <w:rPr>
          <w:b/>
          <w:bCs/>
          <w:caps/>
          <w:kern w:val="32"/>
          <w:sz w:val="28"/>
          <w:szCs w:val="32"/>
          <w:lang w:eastAsia="en-US"/>
        </w:rPr>
        <w:tab/>
      </w:r>
      <w:r w:rsidRPr="001865A7">
        <w:rPr>
          <w:b/>
          <w:bCs/>
          <w:caps/>
          <w:kern w:val="32"/>
          <w:sz w:val="24"/>
          <w:szCs w:val="24"/>
          <w:lang w:eastAsia="en-US"/>
        </w:rPr>
        <w:t>Appendix A – REQUIREMENTS PER LOT</w:t>
      </w:r>
    </w:p>
    <w:p w14:paraId="6A27769C" w14:textId="77777777" w:rsidR="001865A7" w:rsidRPr="001865A7" w:rsidRDefault="001865A7" w:rsidP="001865A7">
      <w:pPr>
        <w:spacing w:before="120" w:after="120"/>
        <w:ind w:left="720"/>
        <w:rPr>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140"/>
      </w:tblGrid>
      <w:tr w:rsidR="001865A7" w:rsidRPr="001865A7" w14:paraId="43ED4884" w14:textId="77777777" w:rsidTr="00A04D20">
        <w:tc>
          <w:tcPr>
            <w:tcW w:w="1728" w:type="dxa"/>
            <w:shd w:val="clear" w:color="auto" w:fill="3366FF"/>
          </w:tcPr>
          <w:p w14:paraId="06FE2241" w14:textId="77777777" w:rsidR="001865A7" w:rsidRPr="001865A7" w:rsidRDefault="001865A7" w:rsidP="001865A7">
            <w:pPr>
              <w:spacing w:after="120"/>
              <w:jc w:val="center"/>
              <w:rPr>
                <w:rFonts w:cs="Arial"/>
                <w:b/>
                <w:color w:val="FFFFFF"/>
                <w:szCs w:val="22"/>
                <w:lang w:eastAsia="en-US"/>
              </w:rPr>
            </w:pPr>
            <w:r w:rsidRPr="001865A7">
              <w:rPr>
                <w:rFonts w:cs="Arial"/>
                <w:b/>
                <w:color w:val="FFFFFF"/>
                <w:szCs w:val="22"/>
                <w:lang w:eastAsia="en-US"/>
              </w:rPr>
              <w:t xml:space="preserve">Abbreviation </w:t>
            </w:r>
          </w:p>
        </w:tc>
        <w:tc>
          <w:tcPr>
            <w:tcW w:w="4140" w:type="dxa"/>
            <w:shd w:val="clear" w:color="auto" w:fill="3366FF"/>
          </w:tcPr>
          <w:p w14:paraId="5E74DA73" w14:textId="77777777" w:rsidR="001865A7" w:rsidRPr="001865A7" w:rsidRDefault="001865A7" w:rsidP="001865A7">
            <w:pPr>
              <w:spacing w:after="120"/>
              <w:jc w:val="center"/>
              <w:rPr>
                <w:rFonts w:cs="Arial"/>
                <w:b/>
                <w:color w:val="FFFFFF"/>
                <w:szCs w:val="22"/>
                <w:lang w:eastAsia="en-US"/>
              </w:rPr>
            </w:pPr>
            <w:r w:rsidRPr="001865A7">
              <w:rPr>
                <w:rFonts w:cs="Arial"/>
                <w:b/>
                <w:color w:val="FFFFFF"/>
                <w:szCs w:val="22"/>
                <w:lang w:eastAsia="en-US"/>
              </w:rPr>
              <w:t>Meaning</w:t>
            </w:r>
          </w:p>
        </w:tc>
      </w:tr>
      <w:tr w:rsidR="001865A7" w:rsidRPr="001865A7" w14:paraId="2090D41F" w14:textId="77777777" w:rsidTr="00A04D20">
        <w:tc>
          <w:tcPr>
            <w:tcW w:w="1728" w:type="dxa"/>
            <w:shd w:val="clear" w:color="auto" w:fill="auto"/>
          </w:tcPr>
          <w:p w14:paraId="0103C886" w14:textId="77777777" w:rsidR="001865A7" w:rsidRPr="001865A7" w:rsidRDefault="001865A7" w:rsidP="001865A7">
            <w:pPr>
              <w:spacing w:after="120"/>
              <w:jc w:val="center"/>
              <w:rPr>
                <w:rFonts w:cs="Arial"/>
                <w:szCs w:val="22"/>
                <w:lang w:eastAsia="en-US"/>
              </w:rPr>
            </w:pPr>
            <w:r w:rsidRPr="001865A7">
              <w:rPr>
                <w:rFonts w:cs="Arial"/>
                <w:szCs w:val="22"/>
                <w:lang w:eastAsia="en-US"/>
              </w:rPr>
              <w:t>R/W</w:t>
            </w:r>
          </w:p>
        </w:tc>
        <w:tc>
          <w:tcPr>
            <w:tcW w:w="4140" w:type="dxa"/>
            <w:shd w:val="clear" w:color="auto" w:fill="auto"/>
          </w:tcPr>
          <w:p w14:paraId="0930649F" w14:textId="77777777" w:rsidR="001865A7" w:rsidRPr="001865A7" w:rsidRDefault="001865A7" w:rsidP="001865A7">
            <w:pPr>
              <w:spacing w:after="120"/>
              <w:jc w:val="center"/>
              <w:rPr>
                <w:rFonts w:cs="Arial"/>
                <w:szCs w:val="22"/>
                <w:lang w:eastAsia="en-US"/>
              </w:rPr>
            </w:pPr>
            <w:r w:rsidRPr="001865A7">
              <w:rPr>
                <w:rFonts w:cs="Arial"/>
                <w:szCs w:val="22"/>
                <w:lang w:eastAsia="en-US"/>
              </w:rPr>
              <w:t>Red wood</w:t>
            </w:r>
          </w:p>
        </w:tc>
      </w:tr>
      <w:tr w:rsidR="001865A7" w:rsidRPr="001865A7" w14:paraId="1976E6C9" w14:textId="77777777" w:rsidTr="00A04D20">
        <w:tc>
          <w:tcPr>
            <w:tcW w:w="1728" w:type="dxa"/>
            <w:shd w:val="clear" w:color="auto" w:fill="auto"/>
          </w:tcPr>
          <w:p w14:paraId="6F267C9E" w14:textId="77777777" w:rsidR="001865A7" w:rsidRPr="001865A7" w:rsidRDefault="001865A7" w:rsidP="001865A7">
            <w:pPr>
              <w:spacing w:after="120"/>
              <w:jc w:val="center"/>
              <w:rPr>
                <w:rFonts w:cs="Arial"/>
                <w:szCs w:val="22"/>
                <w:lang w:eastAsia="en-US"/>
              </w:rPr>
            </w:pPr>
            <w:r w:rsidRPr="001865A7">
              <w:rPr>
                <w:rFonts w:cs="Arial"/>
                <w:szCs w:val="22"/>
                <w:lang w:eastAsia="en-US"/>
              </w:rPr>
              <w:t>PLY</w:t>
            </w:r>
          </w:p>
        </w:tc>
        <w:tc>
          <w:tcPr>
            <w:tcW w:w="4140" w:type="dxa"/>
            <w:shd w:val="clear" w:color="auto" w:fill="auto"/>
          </w:tcPr>
          <w:p w14:paraId="3287A94E" w14:textId="77777777" w:rsidR="001865A7" w:rsidRPr="001865A7" w:rsidRDefault="001865A7" w:rsidP="001865A7">
            <w:pPr>
              <w:spacing w:after="120"/>
              <w:jc w:val="center"/>
              <w:rPr>
                <w:rFonts w:cs="Arial"/>
                <w:szCs w:val="22"/>
                <w:lang w:eastAsia="en-US"/>
              </w:rPr>
            </w:pPr>
            <w:r w:rsidRPr="001865A7">
              <w:rPr>
                <w:rFonts w:cs="Arial"/>
                <w:szCs w:val="22"/>
                <w:lang w:eastAsia="en-US"/>
              </w:rPr>
              <w:t>Plywood</w:t>
            </w:r>
          </w:p>
        </w:tc>
      </w:tr>
      <w:tr w:rsidR="001865A7" w:rsidRPr="001865A7" w14:paraId="0D0EF8C6" w14:textId="77777777" w:rsidTr="00A04D20">
        <w:tc>
          <w:tcPr>
            <w:tcW w:w="1728" w:type="dxa"/>
            <w:shd w:val="clear" w:color="auto" w:fill="auto"/>
          </w:tcPr>
          <w:p w14:paraId="01807182" w14:textId="77777777" w:rsidR="001865A7" w:rsidRPr="001865A7" w:rsidRDefault="001865A7" w:rsidP="001865A7">
            <w:pPr>
              <w:spacing w:after="120"/>
              <w:jc w:val="center"/>
              <w:rPr>
                <w:rFonts w:cs="Arial"/>
                <w:szCs w:val="22"/>
                <w:lang w:eastAsia="en-US"/>
              </w:rPr>
            </w:pPr>
            <w:r w:rsidRPr="001865A7">
              <w:rPr>
                <w:rFonts w:cs="Arial"/>
                <w:szCs w:val="22"/>
                <w:lang w:eastAsia="en-US"/>
              </w:rPr>
              <w:t>S/E</w:t>
            </w:r>
          </w:p>
        </w:tc>
        <w:tc>
          <w:tcPr>
            <w:tcW w:w="4140" w:type="dxa"/>
            <w:shd w:val="clear" w:color="auto" w:fill="auto"/>
          </w:tcPr>
          <w:p w14:paraId="378F3C74" w14:textId="77777777" w:rsidR="001865A7" w:rsidRPr="001865A7" w:rsidRDefault="001865A7" w:rsidP="001865A7">
            <w:pPr>
              <w:spacing w:after="120"/>
              <w:jc w:val="center"/>
              <w:rPr>
                <w:rFonts w:cs="Arial"/>
                <w:szCs w:val="22"/>
                <w:lang w:eastAsia="en-US"/>
              </w:rPr>
            </w:pPr>
            <w:r w:rsidRPr="001865A7">
              <w:rPr>
                <w:rFonts w:cs="Arial"/>
                <w:szCs w:val="22"/>
                <w:lang w:eastAsia="en-US"/>
              </w:rPr>
              <w:t>Square Edging</w:t>
            </w:r>
          </w:p>
        </w:tc>
      </w:tr>
      <w:tr w:rsidR="001865A7" w:rsidRPr="001865A7" w14:paraId="78272B9C" w14:textId="77777777" w:rsidTr="00A04D20">
        <w:tc>
          <w:tcPr>
            <w:tcW w:w="1728" w:type="dxa"/>
            <w:shd w:val="clear" w:color="auto" w:fill="auto"/>
          </w:tcPr>
          <w:p w14:paraId="126A7F93" w14:textId="77777777" w:rsidR="001865A7" w:rsidRPr="001865A7" w:rsidRDefault="001865A7" w:rsidP="001865A7">
            <w:pPr>
              <w:spacing w:after="120"/>
              <w:jc w:val="center"/>
              <w:rPr>
                <w:rFonts w:cs="Arial"/>
                <w:szCs w:val="22"/>
                <w:lang w:eastAsia="en-US"/>
              </w:rPr>
            </w:pPr>
            <w:r w:rsidRPr="001865A7">
              <w:rPr>
                <w:rFonts w:cs="Arial"/>
                <w:szCs w:val="22"/>
                <w:lang w:eastAsia="en-US"/>
              </w:rPr>
              <w:t>FAS</w:t>
            </w:r>
          </w:p>
        </w:tc>
        <w:tc>
          <w:tcPr>
            <w:tcW w:w="4140" w:type="dxa"/>
            <w:shd w:val="clear" w:color="auto" w:fill="auto"/>
          </w:tcPr>
          <w:p w14:paraId="1AACF45C" w14:textId="77777777" w:rsidR="001865A7" w:rsidRPr="001865A7" w:rsidRDefault="001865A7" w:rsidP="001865A7">
            <w:pPr>
              <w:spacing w:after="120"/>
              <w:jc w:val="center"/>
              <w:rPr>
                <w:rFonts w:cs="Arial"/>
                <w:szCs w:val="22"/>
                <w:lang w:eastAsia="en-US"/>
              </w:rPr>
            </w:pPr>
            <w:r w:rsidRPr="001865A7">
              <w:rPr>
                <w:rFonts w:cs="Arial"/>
                <w:szCs w:val="22"/>
                <w:lang w:eastAsia="en-US"/>
              </w:rPr>
              <w:t>First and Seconds</w:t>
            </w:r>
          </w:p>
        </w:tc>
      </w:tr>
      <w:tr w:rsidR="001865A7" w:rsidRPr="001865A7" w14:paraId="7DDA3CF5" w14:textId="77777777" w:rsidTr="00A04D20">
        <w:tc>
          <w:tcPr>
            <w:tcW w:w="1728" w:type="dxa"/>
            <w:shd w:val="clear" w:color="auto" w:fill="auto"/>
          </w:tcPr>
          <w:p w14:paraId="11C0F6BC" w14:textId="77777777" w:rsidR="001865A7" w:rsidRPr="001865A7" w:rsidRDefault="001865A7" w:rsidP="001865A7">
            <w:pPr>
              <w:spacing w:after="120"/>
              <w:ind w:left="720" w:hanging="720"/>
              <w:jc w:val="center"/>
              <w:rPr>
                <w:rFonts w:cs="Arial"/>
                <w:szCs w:val="22"/>
                <w:lang w:eastAsia="en-US"/>
              </w:rPr>
            </w:pPr>
            <w:r w:rsidRPr="001865A7">
              <w:rPr>
                <w:rFonts w:cs="Arial"/>
                <w:szCs w:val="22"/>
                <w:lang w:eastAsia="en-US"/>
              </w:rPr>
              <w:t>FAS1F</w:t>
            </w:r>
          </w:p>
        </w:tc>
        <w:tc>
          <w:tcPr>
            <w:tcW w:w="4140" w:type="dxa"/>
            <w:shd w:val="clear" w:color="auto" w:fill="auto"/>
          </w:tcPr>
          <w:p w14:paraId="32C655E7" w14:textId="77777777" w:rsidR="001865A7" w:rsidRPr="001865A7" w:rsidRDefault="001865A7" w:rsidP="001865A7">
            <w:pPr>
              <w:spacing w:after="120"/>
              <w:jc w:val="center"/>
              <w:rPr>
                <w:rFonts w:cs="Arial"/>
                <w:szCs w:val="22"/>
                <w:lang w:eastAsia="en-US"/>
              </w:rPr>
            </w:pPr>
            <w:r w:rsidRPr="001865A7">
              <w:rPr>
                <w:rFonts w:cs="Arial"/>
                <w:szCs w:val="22"/>
                <w:lang w:eastAsia="en-US"/>
              </w:rPr>
              <w:t>First and Seconds 1 Face</w:t>
            </w:r>
          </w:p>
        </w:tc>
      </w:tr>
      <w:tr w:rsidR="001865A7" w:rsidRPr="001865A7" w14:paraId="59192C08" w14:textId="77777777" w:rsidTr="00A04D20">
        <w:tc>
          <w:tcPr>
            <w:tcW w:w="1728" w:type="dxa"/>
            <w:shd w:val="clear" w:color="auto" w:fill="auto"/>
          </w:tcPr>
          <w:p w14:paraId="38616C21" w14:textId="77777777" w:rsidR="001865A7" w:rsidRPr="001865A7" w:rsidRDefault="001865A7" w:rsidP="001865A7">
            <w:pPr>
              <w:spacing w:after="120"/>
              <w:jc w:val="center"/>
              <w:rPr>
                <w:rFonts w:cs="Arial"/>
                <w:szCs w:val="22"/>
                <w:lang w:eastAsia="en-US"/>
              </w:rPr>
            </w:pPr>
            <w:r w:rsidRPr="001865A7">
              <w:rPr>
                <w:rFonts w:cs="Arial"/>
                <w:szCs w:val="22"/>
                <w:lang w:eastAsia="en-US"/>
              </w:rPr>
              <w:t>KD</w:t>
            </w:r>
          </w:p>
        </w:tc>
        <w:tc>
          <w:tcPr>
            <w:tcW w:w="4140" w:type="dxa"/>
            <w:shd w:val="clear" w:color="auto" w:fill="auto"/>
          </w:tcPr>
          <w:p w14:paraId="0C7E01D6" w14:textId="77777777" w:rsidR="001865A7" w:rsidRPr="001865A7" w:rsidRDefault="001865A7" w:rsidP="001865A7">
            <w:pPr>
              <w:spacing w:after="120"/>
              <w:jc w:val="center"/>
              <w:rPr>
                <w:rFonts w:cs="Arial"/>
                <w:szCs w:val="22"/>
                <w:lang w:eastAsia="en-US"/>
              </w:rPr>
            </w:pPr>
            <w:r w:rsidRPr="001865A7">
              <w:rPr>
                <w:rFonts w:cs="Arial"/>
                <w:szCs w:val="22"/>
                <w:lang w:eastAsia="en-US"/>
              </w:rPr>
              <w:t>Kiln Dried</w:t>
            </w:r>
          </w:p>
        </w:tc>
      </w:tr>
      <w:tr w:rsidR="001865A7" w:rsidRPr="001865A7" w14:paraId="3A9BB142" w14:textId="77777777" w:rsidTr="00A04D20">
        <w:tc>
          <w:tcPr>
            <w:tcW w:w="1728" w:type="dxa"/>
            <w:shd w:val="clear" w:color="auto" w:fill="auto"/>
          </w:tcPr>
          <w:p w14:paraId="35BB1F13" w14:textId="77777777" w:rsidR="001865A7" w:rsidRPr="001865A7" w:rsidRDefault="001865A7" w:rsidP="001865A7">
            <w:pPr>
              <w:spacing w:after="120"/>
              <w:jc w:val="center"/>
              <w:rPr>
                <w:rFonts w:cs="Arial"/>
                <w:szCs w:val="22"/>
                <w:lang w:eastAsia="en-US"/>
              </w:rPr>
            </w:pPr>
            <w:r w:rsidRPr="001865A7">
              <w:rPr>
                <w:rFonts w:cs="Arial"/>
                <w:szCs w:val="22"/>
                <w:lang w:eastAsia="en-US"/>
              </w:rPr>
              <w:t>MFC</w:t>
            </w:r>
          </w:p>
        </w:tc>
        <w:tc>
          <w:tcPr>
            <w:tcW w:w="4140" w:type="dxa"/>
            <w:shd w:val="clear" w:color="auto" w:fill="auto"/>
          </w:tcPr>
          <w:p w14:paraId="66A3F284" w14:textId="77777777" w:rsidR="001865A7" w:rsidRPr="001865A7" w:rsidRDefault="001865A7" w:rsidP="001865A7">
            <w:pPr>
              <w:spacing w:after="120"/>
              <w:jc w:val="center"/>
              <w:rPr>
                <w:rFonts w:cs="Arial"/>
                <w:szCs w:val="22"/>
                <w:lang w:eastAsia="en-US"/>
              </w:rPr>
            </w:pPr>
            <w:r w:rsidRPr="001865A7">
              <w:rPr>
                <w:rFonts w:cs="Arial"/>
                <w:szCs w:val="22"/>
                <w:lang w:eastAsia="en-US"/>
              </w:rPr>
              <w:t>Melamine Faced Chipboard</w:t>
            </w:r>
          </w:p>
        </w:tc>
      </w:tr>
      <w:tr w:rsidR="001865A7" w:rsidRPr="001865A7" w14:paraId="2DCB33F4" w14:textId="77777777" w:rsidTr="00A04D20">
        <w:tc>
          <w:tcPr>
            <w:tcW w:w="1728" w:type="dxa"/>
            <w:shd w:val="clear" w:color="auto" w:fill="auto"/>
          </w:tcPr>
          <w:p w14:paraId="01EBFBC2" w14:textId="77777777" w:rsidR="001865A7" w:rsidRPr="001865A7" w:rsidRDefault="001865A7" w:rsidP="001865A7">
            <w:pPr>
              <w:spacing w:after="120"/>
              <w:jc w:val="center"/>
              <w:rPr>
                <w:rFonts w:cs="Arial"/>
                <w:szCs w:val="22"/>
                <w:lang w:eastAsia="en-US"/>
              </w:rPr>
            </w:pPr>
            <w:r w:rsidRPr="001865A7">
              <w:rPr>
                <w:rFonts w:cs="Arial"/>
                <w:szCs w:val="22"/>
                <w:lang w:eastAsia="en-US"/>
              </w:rPr>
              <w:t>A/B</w:t>
            </w:r>
          </w:p>
        </w:tc>
        <w:tc>
          <w:tcPr>
            <w:tcW w:w="4140" w:type="dxa"/>
            <w:shd w:val="clear" w:color="auto" w:fill="auto"/>
          </w:tcPr>
          <w:p w14:paraId="5525FF97" w14:textId="77777777" w:rsidR="001865A7" w:rsidRPr="001865A7" w:rsidRDefault="001865A7" w:rsidP="001865A7">
            <w:pPr>
              <w:spacing w:after="120"/>
              <w:jc w:val="center"/>
              <w:rPr>
                <w:rFonts w:cs="Arial"/>
                <w:szCs w:val="22"/>
                <w:lang w:eastAsia="en-US"/>
              </w:rPr>
            </w:pPr>
            <w:r w:rsidRPr="001865A7">
              <w:rPr>
                <w:rFonts w:cs="Arial"/>
                <w:szCs w:val="22"/>
                <w:lang w:eastAsia="en-US"/>
              </w:rPr>
              <w:t>Refers to the grade of veneer</w:t>
            </w:r>
          </w:p>
        </w:tc>
      </w:tr>
      <w:tr w:rsidR="001865A7" w:rsidRPr="001865A7" w14:paraId="4E07E8BB" w14:textId="77777777" w:rsidTr="00A04D20">
        <w:tc>
          <w:tcPr>
            <w:tcW w:w="1728" w:type="dxa"/>
            <w:shd w:val="clear" w:color="auto" w:fill="auto"/>
          </w:tcPr>
          <w:p w14:paraId="6794D7ED" w14:textId="77777777" w:rsidR="001865A7" w:rsidRPr="001865A7" w:rsidRDefault="001865A7" w:rsidP="001865A7">
            <w:pPr>
              <w:spacing w:after="120"/>
              <w:jc w:val="center"/>
              <w:rPr>
                <w:rFonts w:cs="Arial"/>
                <w:szCs w:val="22"/>
                <w:lang w:eastAsia="en-US"/>
              </w:rPr>
            </w:pPr>
            <w:r w:rsidRPr="001865A7">
              <w:rPr>
                <w:rFonts w:cs="Arial"/>
                <w:szCs w:val="22"/>
                <w:lang w:eastAsia="en-US"/>
              </w:rPr>
              <w:t>MDF</w:t>
            </w:r>
          </w:p>
        </w:tc>
        <w:tc>
          <w:tcPr>
            <w:tcW w:w="4140" w:type="dxa"/>
            <w:shd w:val="clear" w:color="auto" w:fill="auto"/>
          </w:tcPr>
          <w:p w14:paraId="542C9974" w14:textId="77777777" w:rsidR="001865A7" w:rsidRPr="001865A7" w:rsidRDefault="001865A7" w:rsidP="001865A7">
            <w:pPr>
              <w:spacing w:after="120"/>
              <w:jc w:val="center"/>
              <w:rPr>
                <w:rFonts w:cs="Arial"/>
                <w:szCs w:val="22"/>
                <w:lang w:eastAsia="en-US"/>
              </w:rPr>
            </w:pPr>
            <w:r w:rsidRPr="001865A7">
              <w:rPr>
                <w:rFonts w:cs="Arial"/>
                <w:szCs w:val="22"/>
                <w:lang w:eastAsia="en-US"/>
              </w:rPr>
              <w:t>Medium Density Fibreboard</w:t>
            </w:r>
          </w:p>
        </w:tc>
      </w:tr>
      <w:tr w:rsidR="001865A7" w:rsidRPr="001865A7" w14:paraId="0FF8B8C8" w14:textId="77777777" w:rsidTr="00A04D20">
        <w:tc>
          <w:tcPr>
            <w:tcW w:w="1728" w:type="dxa"/>
            <w:shd w:val="clear" w:color="auto" w:fill="auto"/>
          </w:tcPr>
          <w:p w14:paraId="207835DD" w14:textId="77777777" w:rsidR="001865A7" w:rsidRPr="001865A7" w:rsidRDefault="001865A7" w:rsidP="001865A7">
            <w:pPr>
              <w:spacing w:after="120"/>
              <w:jc w:val="center"/>
              <w:rPr>
                <w:rFonts w:cs="Arial"/>
                <w:szCs w:val="22"/>
                <w:lang w:eastAsia="en-US"/>
              </w:rPr>
            </w:pPr>
            <w:r w:rsidRPr="001865A7">
              <w:rPr>
                <w:rFonts w:cs="Arial"/>
                <w:szCs w:val="22"/>
                <w:lang w:eastAsia="en-US"/>
              </w:rPr>
              <w:t>MF</w:t>
            </w:r>
          </w:p>
        </w:tc>
        <w:tc>
          <w:tcPr>
            <w:tcW w:w="4140" w:type="dxa"/>
            <w:shd w:val="clear" w:color="auto" w:fill="auto"/>
          </w:tcPr>
          <w:p w14:paraId="3EB7104A" w14:textId="77777777" w:rsidR="001865A7" w:rsidRPr="001865A7" w:rsidRDefault="001865A7" w:rsidP="001865A7">
            <w:pPr>
              <w:spacing w:after="120"/>
              <w:jc w:val="center"/>
              <w:rPr>
                <w:rFonts w:cs="Arial"/>
                <w:szCs w:val="22"/>
                <w:lang w:eastAsia="en-US"/>
              </w:rPr>
            </w:pPr>
            <w:r w:rsidRPr="001865A7">
              <w:rPr>
                <w:rFonts w:cs="Arial"/>
                <w:szCs w:val="22"/>
                <w:lang w:eastAsia="en-US"/>
              </w:rPr>
              <w:t>Melamine Faced</w:t>
            </w:r>
          </w:p>
        </w:tc>
      </w:tr>
      <w:tr w:rsidR="001865A7" w:rsidRPr="001865A7" w14:paraId="237B51B9" w14:textId="77777777" w:rsidTr="00A04D20">
        <w:tc>
          <w:tcPr>
            <w:tcW w:w="1728" w:type="dxa"/>
            <w:shd w:val="clear" w:color="auto" w:fill="auto"/>
          </w:tcPr>
          <w:p w14:paraId="53D59896" w14:textId="77777777" w:rsidR="001865A7" w:rsidRPr="001865A7" w:rsidRDefault="001865A7" w:rsidP="001865A7">
            <w:pPr>
              <w:spacing w:after="120"/>
              <w:jc w:val="center"/>
              <w:rPr>
                <w:rFonts w:cs="Arial"/>
                <w:szCs w:val="22"/>
                <w:lang w:eastAsia="en-US"/>
              </w:rPr>
            </w:pPr>
            <w:r w:rsidRPr="001865A7">
              <w:rPr>
                <w:rFonts w:cs="Arial"/>
                <w:szCs w:val="22"/>
                <w:lang w:eastAsia="en-US"/>
              </w:rPr>
              <w:t>FR</w:t>
            </w:r>
          </w:p>
        </w:tc>
        <w:tc>
          <w:tcPr>
            <w:tcW w:w="4140" w:type="dxa"/>
            <w:shd w:val="clear" w:color="auto" w:fill="auto"/>
          </w:tcPr>
          <w:p w14:paraId="444B9AB8" w14:textId="77777777" w:rsidR="001865A7" w:rsidRPr="001865A7" w:rsidRDefault="001865A7" w:rsidP="001865A7">
            <w:pPr>
              <w:spacing w:after="120"/>
              <w:jc w:val="center"/>
              <w:rPr>
                <w:rFonts w:cs="Arial"/>
                <w:szCs w:val="22"/>
                <w:lang w:eastAsia="en-US"/>
              </w:rPr>
            </w:pPr>
            <w:r w:rsidRPr="001865A7">
              <w:rPr>
                <w:rFonts w:cs="Arial"/>
                <w:szCs w:val="22"/>
                <w:lang w:eastAsia="en-US"/>
              </w:rPr>
              <w:t xml:space="preserve">Fire Retardant </w:t>
            </w:r>
          </w:p>
        </w:tc>
      </w:tr>
      <w:tr w:rsidR="001865A7" w:rsidRPr="001865A7" w14:paraId="6D3999F0" w14:textId="77777777" w:rsidTr="00A04D20">
        <w:tc>
          <w:tcPr>
            <w:tcW w:w="1728" w:type="dxa"/>
            <w:shd w:val="clear" w:color="auto" w:fill="auto"/>
          </w:tcPr>
          <w:p w14:paraId="4CFAE79E" w14:textId="77777777" w:rsidR="001865A7" w:rsidRPr="001865A7" w:rsidRDefault="001865A7" w:rsidP="001865A7">
            <w:pPr>
              <w:spacing w:after="120"/>
              <w:jc w:val="center"/>
              <w:rPr>
                <w:rFonts w:cs="Arial"/>
                <w:szCs w:val="22"/>
                <w:lang w:eastAsia="en-US"/>
              </w:rPr>
            </w:pPr>
            <w:r w:rsidRPr="001865A7">
              <w:rPr>
                <w:rFonts w:cs="Arial"/>
                <w:szCs w:val="22"/>
                <w:lang w:eastAsia="en-US"/>
              </w:rPr>
              <w:t>BB</w:t>
            </w:r>
          </w:p>
        </w:tc>
        <w:tc>
          <w:tcPr>
            <w:tcW w:w="4140" w:type="dxa"/>
            <w:shd w:val="clear" w:color="auto" w:fill="auto"/>
          </w:tcPr>
          <w:p w14:paraId="50948831" w14:textId="77777777" w:rsidR="001865A7" w:rsidRPr="001865A7" w:rsidRDefault="001865A7" w:rsidP="001865A7">
            <w:pPr>
              <w:spacing w:after="120"/>
              <w:jc w:val="center"/>
              <w:rPr>
                <w:rFonts w:cs="Arial"/>
                <w:szCs w:val="22"/>
                <w:lang w:eastAsia="en-US"/>
              </w:rPr>
            </w:pPr>
            <w:r w:rsidRPr="001865A7">
              <w:rPr>
                <w:rFonts w:cs="Arial"/>
                <w:szCs w:val="22"/>
                <w:lang w:eastAsia="en-US"/>
              </w:rPr>
              <w:t>Refers to the grade of board</w:t>
            </w:r>
          </w:p>
        </w:tc>
      </w:tr>
      <w:tr w:rsidR="001865A7" w:rsidRPr="001865A7" w14:paraId="57B85C5B" w14:textId="77777777" w:rsidTr="00A04D20">
        <w:tc>
          <w:tcPr>
            <w:tcW w:w="1728" w:type="dxa"/>
            <w:shd w:val="clear" w:color="auto" w:fill="auto"/>
          </w:tcPr>
          <w:p w14:paraId="55D379BB" w14:textId="77777777" w:rsidR="001865A7" w:rsidRPr="001865A7" w:rsidRDefault="001865A7" w:rsidP="001865A7">
            <w:pPr>
              <w:spacing w:after="120"/>
              <w:jc w:val="center"/>
              <w:rPr>
                <w:rFonts w:cs="Arial"/>
                <w:szCs w:val="22"/>
                <w:lang w:eastAsia="en-US"/>
              </w:rPr>
            </w:pPr>
            <w:r w:rsidRPr="001865A7">
              <w:rPr>
                <w:rFonts w:cs="Arial"/>
                <w:szCs w:val="22"/>
                <w:lang w:eastAsia="en-US"/>
              </w:rPr>
              <w:t>BB/CC</w:t>
            </w:r>
          </w:p>
        </w:tc>
        <w:tc>
          <w:tcPr>
            <w:tcW w:w="4140" w:type="dxa"/>
            <w:shd w:val="clear" w:color="auto" w:fill="auto"/>
          </w:tcPr>
          <w:p w14:paraId="2CF1EA5A" w14:textId="77777777" w:rsidR="001865A7" w:rsidRPr="001865A7" w:rsidRDefault="001865A7" w:rsidP="001865A7">
            <w:pPr>
              <w:spacing w:after="120"/>
              <w:jc w:val="center"/>
              <w:rPr>
                <w:rFonts w:cs="Arial"/>
                <w:szCs w:val="22"/>
                <w:lang w:eastAsia="en-US"/>
              </w:rPr>
            </w:pPr>
            <w:r w:rsidRPr="001865A7">
              <w:rPr>
                <w:rFonts w:cs="Arial"/>
                <w:szCs w:val="22"/>
                <w:lang w:eastAsia="en-US"/>
              </w:rPr>
              <w:t>Refers to the grade of board</w:t>
            </w:r>
          </w:p>
        </w:tc>
      </w:tr>
      <w:tr w:rsidR="001865A7" w:rsidRPr="001865A7" w14:paraId="1F10F89F" w14:textId="77777777" w:rsidTr="00A04D20">
        <w:trPr>
          <w:trHeight w:val="111"/>
        </w:trPr>
        <w:tc>
          <w:tcPr>
            <w:tcW w:w="1728" w:type="dxa"/>
            <w:shd w:val="clear" w:color="auto" w:fill="auto"/>
          </w:tcPr>
          <w:p w14:paraId="56BBEAD8" w14:textId="77777777" w:rsidR="001865A7" w:rsidRPr="001865A7" w:rsidRDefault="001865A7" w:rsidP="001865A7">
            <w:pPr>
              <w:spacing w:after="120"/>
              <w:jc w:val="center"/>
              <w:rPr>
                <w:rFonts w:cs="Arial"/>
                <w:szCs w:val="22"/>
                <w:lang w:eastAsia="en-US"/>
              </w:rPr>
            </w:pPr>
            <w:r w:rsidRPr="001865A7">
              <w:rPr>
                <w:rFonts w:cs="Arial"/>
                <w:szCs w:val="22"/>
                <w:lang w:eastAsia="en-US"/>
              </w:rPr>
              <w:t>OSB</w:t>
            </w:r>
          </w:p>
        </w:tc>
        <w:tc>
          <w:tcPr>
            <w:tcW w:w="4140" w:type="dxa"/>
            <w:shd w:val="clear" w:color="auto" w:fill="auto"/>
          </w:tcPr>
          <w:p w14:paraId="022D4DDE" w14:textId="77777777" w:rsidR="001865A7" w:rsidRPr="001865A7" w:rsidRDefault="001865A7" w:rsidP="001865A7">
            <w:pPr>
              <w:spacing w:after="120"/>
              <w:jc w:val="center"/>
              <w:rPr>
                <w:rFonts w:cs="Arial"/>
                <w:szCs w:val="22"/>
                <w:lang w:eastAsia="en-US"/>
              </w:rPr>
            </w:pPr>
            <w:r w:rsidRPr="001865A7">
              <w:rPr>
                <w:rFonts w:cs="Arial"/>
                <w:szCs w:val="22"/>
                <w:lang w:eastAsia="en-US"/>
              </w:rPr>
              <w:t xml:space="preserve">Orientated </w:t>
            </w:r>
            <w:smartTag w:uri="urn:schemas-microsoft-com:office:smarttags" w:element="place">
              <w:r w:rsidRPr="001865A7">
                <w:rPr>
                  <w:rFonts w:cs="Arial"/>
                  <w:szCs w:val="22"/>
                  <w:lang w:eastAsia="en-US"/>
                </w:rPr>
                <w:t>Strand</w:t>
              </w:r>
            </w:smartTag>
            <w:r w:rsidRPr="001865A7">
              <w:rPr>
                <w:rFonts w:cs="Arial"/>
                <w:szCs w:val="22"/>
                <w:lang w:eastAsia="en-US"/>
              </w:rPr>
              <w:t xml:space="preserve"> Boards</w:t>
            </w:r>
          </w:p>
        </w:tc>
      </w:tr>
      <w:tr w:rsidR="001865A7" w:rsidRPr="001865A7" w14:paraId="3884BDCD" w14:textId="77777777" w:rsidTr="00A04D20">
        <w:trPr>
          <w:trHeight w:val="111"/>
        </w:trPr>
        <w:tc>
          <w:tcPr>
            <w:tcW w:w="1728" w:type="dxa"/>
            <w:shd w:val="clear" w:color="auto" w:fill="auto"/>
          </w:tcPr>
          <w:p w14:paraId="691E9D5D" w14:textId="77777777" w:rsidR="001865A7" w:rsidRPr="001865A7" w:rsidRDefault="001865A7" w:rsidP="001865A7">
            <w:pPr>
              <w:spacing w:after="120"/>
              <w:jc w:val="center"/>
              <w:rPr>
                <w:rFonts w:cs="Arial"/>
                <w:szCs w:val="22"/>
                <w:lang w:eastAsia="en-US"/>
              </w:rPr>
            </w:pPr>
            <w:r w:rsidRPr="001865A7">
              <w:rPr>
                <w:rFonts w:cs="Arial"/>
                <w:szCs w:val="22"/>
                <w:lang w:eastAsia="en-US"/>
              </w:rPr>
              <w:t>CP/CP</w:t>
            </w:r>
          </w:p>
        </w:tc>
        <w:tc>
          <w:tcPr>
            <w:tcW w:w="4140" w:type="dxa"/>
            <w:shd w:val="clear" w:color="auto" w:fill="auto"/>
          </w:tcPr>
          <w:p w14:paraId="5687F311" w14:textId="77777777" w:rsidR="001865A7" w:rsidRPr="001865A7" w:rsidRDefault="001865A7" w:rsidP="001865A7">
            <w:pPr>
              <w:spacing w:after="120"/>
              <w:jc w:val="center"/>
              <w:rPr>
                <w:rFonts w:cs="Arial"/>
                <w:szCs w:val="22"/>
                <w:lang w:eastAsia="en-US"/>
              </w:rPr>
            </w:pPr>
            <w:r w:rsidRPr="001865A7">
              <w:rPr>
                <w:rFonts w:cs="Arial"/>
                <w:szCs w:val="22"/>
                <w:lang w:eastAsia="en-US"/>
              </w:rPr>
              <w:t>Plywood face grade</w:t>
            </w:r>
          </w:p>
        </w:tc>
      </w:tr>
      <w:tr w:rsidR="001865A7" w:rsidRPr="001865A7" w14:paraId="4501EA19" w14:textId="77777777" w:rsidTr="00A04D20">
        <w:trPr>
          <w:trHeight w:val="111"/>
        </w:trPr>
        <w:tc>
          <w:tcPr>
            <w:tcW w:w="1728" w:type="dxa"/>
            <w:shd w:val="clear" w:color="auto" w:fill="auto"/>
          </w:tcPr>
          <w:p w14:paraId="57722728" w14:textId="77777777" w:rsidR="001865A7" w:rsidRPr="001865A7" w:rsidRDefault="001865A7" w:rsidP="001865A7">
            <w:pPr>
              <w:spacing w:after="120"/>
              <w:jc w:val="center"/>
              <w:rPr>
                <w:rFonts w:cs="Arial"/>
                <w:szCs w:val="22"/>
                <w:lang w:eastAsia="en-US"/>
              </w:rPr>
            </w:pPr>
            <w:r w:rsidRPr="001865A7">
              <w:rPr>
                <w:rFonts w:cs="Arial"/>
                <w:szCs w:val="22"/>
                <w:lang w:eastAsia="en-US"/>
              </w:rPr>
              <w:t>SG</w:t>
            </w:r>
          </w:p>
        </w:tc>
        <w:tc>
          <w:tcPr>
            <w:tcW w:w="4140" w:type="dxa"/>
            <w:shd w:val="clear" w:color="auto" w:fill="auto"/>
          </w:tcPr>
          <w:p w14:paraId="51550086" w14:textId="77777777" w:rsidR="001865A7" w:rsidRPr="001865A7" w:rsidRDefault="001865A7" w:rsidP="001865A7">
            <w:pPr>
              <w:spacing w:after="120"/>
              <w:jc w:val="center"/>
              <w:rPr>
                <w:rFonts w:cs="Arial"/>
                <w:szCs w:val="22"/>
                <w:lang w:eastAsia="en-US"/>
              </w:rPr>
            </w:pPr>
            <w:r w:rsidRPr="001865A7">
              <w:rPr>
                <w:rFonts w:cs="Arial"/>
                <w:szCs w:val="22"/>
                <w:lang w:eastAsia="en-US"/>
              </w:rPr>
              <w:t>Short Grain</w:t>
            </w:r>
          </w:p>
        </w:tc>
      </w:tr>
    </w:tbl>
    <w:p w14:paraId="757E9D9E" w14:textId="77777777" w:rsidR="001865A7" w:rsidRPr="001865A7" w:rsidRDefault="001865A7" w:rsidP="001865A7">
      <w:pPr>
        <w:spacing w:after="120"/>
        <w:jc w:val="center"/>
        <w:rPr>
          <w:rFonts w:cs="Arial"/>
          <w:b/>
          <w:szCs w:val="22"/>
          <w:lang w:eastAsia="en-US"/>
        </w:rPr>
      </w:pPr>
    </w:p>
    <w:p w14:paraId="15719CC1" w14:textId="77777777" w:rsidR="001865A7" w:rsidRPr="001865A7" w:rsidRDefault="001865A7" w:rsidP="001865A7">
      <w:pPr>
        <w:spacing w:after="120"/>
        <w:jc w:val="center"/>
        <w:rPr>
          <w:rFonts w:cs="Arial"/>
          <w:szCs w:val="22"/>
          <w:lang w:eastAsia="en-US"/>
        </w:rPr>
      </w:pPr>
    </w:p>
    <w:p w14:paraId="42975062" w14:textId="77777777" w:rsidR="001865A7" w:rsidRPr="001865A7" w:rsidRDefault="001865A7" w:rsidP="001865A7">
      <w:pPr>
        <w:spacing w:after="120"/>
        <w:rPr>
          <w:rFonts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1865A7" w:rsidRPr="001865A7" w14:paraId="3BB0DA6F" w14:textId="77777777" w:rsidTr="00A04D20">
        <w:tc>
          <w:tcPr>
            <w:tcW w:w="8528" w:type="dxa"/>
            <w:shd w:val="clear" w:color="auto" w:fill="3366FF"/>
          </w:tcPr>
          <w:p w14:paraId="41F3A940" w14:textId="77777777" w:rsidR="001865A7" w:rsidRPr="001865A7" w:rsidRDefault="001865A7" w:rsidP="001865A7">
            <w:pPr>
              <w:spacing w:after="120"/>
              <w:rPr>
                <w:rFonts w:cs="Arial"/>
                <w:b/>
                <w:color w:val="FFFFFF"/>
                <w:szCs w:val="22"/>
                <w:lang w:eastAsia="en-US"/>
              </w:rPr>
            </w:pPr>
            <w:r w:rsidRPr="001865A7">
              <w:rPr>
                <w:rFonts w:cs="Arial"/>
                <w:b/>
                <w:color w:val="FFFFFF"/>
                <w:szCs w:val="22"/>
                <w:lang w:eastAsia="en-US"/>
              </w:rPr>
              <w:t xml:space="preserve">Lot One:  Softwood (including roof trusses) </w:t>
            </w:r>
          </w:p>
        </w:tc>
      </w:tr>
    </w:tbl>
    <w:p w14:paraId="0AB8BA88" w14:textId="77777777" w:rsidR="001865A7" w:rsidRPr="001865A7" w:rsidRDefault="001865A7" w:rsidP="001865A7">
      <w:pPr>
        <w:spacing w:after="120"/>
        <w:rPr>
          <w:rFonts w:cs="Arial"/>
          <w:szCs w:val="22"/>
          <w:lang w:eastAsia="en-U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140"/>
      </w:tblGrid>
      <w:tr w:rsidR="001865A7" w:rsidRPr="001865A7" w14:paraId="78A72406" w14:textId="77777777" w:rsidTr="00A04D20">
        <w:tc>
          <w:tcPr>
            <w:tcW w:w="4608" w:type="dxa"/>
            <w:shd w:val="clear" w:color="auto" w:fill="auto"/>
          </w:tcPr>
          <w:p w14:paraId="6BD89D97" w14:textId="77777777" w:rsidR="001865A7" w:rsidRPr="001865A7" w:rsidRDefault="001865A7" w:rsidP="001865A7">
            <w:pPr>
              <w:spacing w:after="120"/>
              <w:rPr>
                <w:rFonts w:cs="Arial"/>
                <w:b/>
                <w:szCs w:val="22"/>
                <w:lang w:eastAsia="en-US"/>
              </w:rPr>
            </w:pPr>
            <w:r w:rsidRPr="001865A7">
              <w:rPr>
                <w:rFonts w:cs="Arial"/>
                <w:b/>
                <w:szCs w:val="22"/>
                <w:lang w:eastAsia="en-US"/>
              </w:rPr>
              <w:t>Description</w:t>
            </w:r>
          </w:p>
        </w:tc>
        <w:tc>
          <w:tcPr>
            <w:tcW w:w="4140" w:type="dxa"/>
            <w:shd w:val="clear" w:color="auto" w:fill="auto"/>
          </w:tcPr>
          <w:p w14:paraId="70228DCF" w14:textId="77777777" w:rsidR="001865A7" w:rsidRPr="001865A7" w:rsidRDefault="001865A7" w:rsidP="001865A7">
            <w:pPr>
              <w:spacing w:after="120"/>
              <w:rPr>
                <w:rFonts w:cs="Arial"/>
                <w:b/>
                <w:szCs w:val="22"/>
                <w:lang w:eastAsia="en-US"/>
              </w:rPr>
            </w:pPr>
            <w:r w:rsidRPr="001865A7">
              <w:rPr>
                <w:rFonts w:cs="Arial"/>
                <w:b/>
                <w:szCs w:val="22"/>
                <w:lang w:eastAsia="en-US"/>
              </w:rPr>
              <w:t>Standards</w:t>
            </w:r>
          </w:p>
        </w:tc>
      </w:tr>
      <w:tr w:rsidR="001865A7" w:rsidRPr="001865A7" w14:paraId="0271EE01" w14:textId="77777777" w:rsidTr="00A04D20">
        <w:trPr>
          <w:trHeight w:val="255"/>
        </w:trPr>
        <w:tc>
          <w:tcPr>
            <w:tcW w:w="4608" w:type="dxa"/>
            <w:shd w:val="clear" w:color="auto" w:fill="auto"/>
          </w:tcPr>
          <w:p w14:paraId="3F1DF4B0" w14:textId="77777777" w:rsidR="001865A7" w:rsidRPr="001865A7" w:rsidRDefault="001865A7" w:rsidP="001865A7">
            <w:pPr>
              <w:spacing w:after="120"/>
              <w:rPr>
                <w:rFonts w:cs="Arial"/>
                <w:szCs w:val="22"/>
                <w:lang w:eastAsia="en-US"/>
              </w:rPr>
            </w:pPr>
            <w:r w:rsidRPr="001865A7">
              <w:rPr>
                <w:rFonts w:cs="Arial"/>
                <w:szCs w:val="22"/>
                <w:lang w:eastAsia="en-US"/>
              </w:rPr>
              <w:t xml:space="preserve">Softwood Sawn Redwood Unsorted 25x125mm  </w:t>
            </w:r>
          </w:p>
        </w:tc>
        <w:tc>
          <w:tcPr>
            <w:tcW w:w="4140" w:type="dxa"/>
            <w:shd w:val="clear" w:color="auto" w:fill="auto"/>
            <w:noWrap/>
          </w:tcPr>
          <w:p w14:paraId="7B40DD2C" w14:textId="77777777" w:rsidR="001865A7" w:rsidRPr="001865A7" w:rsidRDefault="001865A7" w:rsidP="001865A7">
            <w:pPr>
              <w:tabs>
                <w:tab w:val="left" w:pos="2415"/>
              </w:tabs>
              <w:spacing w:after="120"/>
              <w:rPr>
                <w:rFonts w:cs="Arial"/>
                <w:szCs w:val="22"/>
                <w:lang w:eastAsia="en-US"/>
              </w:rPr>
            </w:pPr>
            <w:r w:rsidRPr="001865A7">
              <w:rPr>
                <w:rFonts w:cs="Arial"/>
                <w:szCs w:val="22"/>
                <w:lang w:eastAsia="en-US"/>
              </w:rPr>
              <w:t>BS EN 1313/1.2010</w:t>
            </w:r>
          </w:p>
        </w:tc>
      </w:tr>
      <w:tr w:rsidR="001865A7" w:rsidRPr="001865A7" w14:paraId="456A9EFF" w14:textId="77777777" w:rsidTr="00A04D20">
        <w:trPr>
          <w:trHeight w:val="255"/>
        </w:trPr>
        <w:tc>
          <w:tcPr>
            <w:tcW w:w="4608" w:type="dxa"/>
            <w:shd w:val="clear" w:color="auto" w:fill="auto"/>
          </w:tcPr>
          <w:p w14:paraId="67C44A24" w14:textId="77777777" w:rsidR="001865A7" w:rsidRPr="001865A7" w:rsidRDefault="001865A7" w:rsidP="001865A7">
            <w:pPr>
              <w:spacing w:after="120"/>
              <w:rPr>
                <w:rFonts w:cs="Arial"/>
                <w:szCs w:val="22"/>
                <w:lang w:eastAsia="en-US"/>
              </w:rPr>
            </w:pPr>
            <w:r w:rsidRPr="001865A7">
              <w:rPr>
                <w:rFonts w:cs="Arial"/>
                <w:szCs w:val="22"/>
                <w:lang w:eastAsia="en-US"/>
              </w:rPr>
              <w:t xml:space="preserve">Softwood Sawn Redwood Unsorted 50x150mm </w:t>
            </w:r>
          </w:p>
        </w:tc>
        <w:tc>
          <w:tcPr>
            <w:tcW w:w="4140" w:type="dxa"/>
            <w:shd w:val="clear" w:color="auto" w:fill="auto"/>
            <w:noWrap/>
          </w:tcPr>
          <w:p w14:paraId="705D469B"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6A061468" w14:textId="77777777" w:rsidTr="00A04D20">
        <w:trPr>
          <w:trHeight w:val="510"/>
        </w:trPr>
        <w:tc>
          <w:tcPr>
            <w:tcW w:w="4608" w:type="dxa"/>
            <w:shd w:val="clear" w:color="auto" w:fill="auto"/>
          </w:tcPr>
          <w:p w14:paraId="26626BB0" w14:textId="77777777" w:rsidR="001865A7" w:rsidRPr="001865A7" w:rsidRDefault="001865A7" w:rsidP="001865A7">
            <w:pPr>
              <w:spacing w:after="120"/>
              <w:rPr>
                <w:rFonts w:cs="Arial"/>
                <w:szCs w:val="22"/>
                <w:lang w:eastAsia="en-US"/>
              </w:rPr>
            </w:pPr>
            <w:r w:rsidRPr="001865A7">
              <w:rPr>
                <w:rFonts w:cs="Arial"/>
                <w:szCs w:val="22"/>
                <w:lang w:eastAsia="en-US"/>
              </w:rPr>
              <w:t xml:space="preserve">Softwood Sawn Redwood Unsorted 75mm X 225mm </w:t>
            </w:r>
          </w:p>
        </w:tc>
        <w:tc>
          <w:tcPr>
            <w:tcW w:w="4140" w:type="dxa"/>
            <w:shd w:val="clear" w:color="auto" w:fill="auto"/>
          </w:tcPr>
          <w:p w14:paraId="28CA0A9E"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7CEB996B" w14:textId="77777777" w:rsidTr="00A04D20">
        <w:trPr>
          <w:trHeight w:val="510"/>
        </w:trPr>
        <w:tc>
          <w:tcPr>
            <w:tcW w:w="4608" w:type="dxa"/>
            <w:shd w:val="clear" w:color="auto" w:fill="auto"/>
          </w:tcPr>
          <w:p w14:paraId="0649BECA" w14:textId="77777777" w:rsidR="001865A7" w:rsidRPr="001865A7" w:rsidRDefault="001865A7" w:rsidP="001865A7">
            <w:pPr>
              <w:spacing w:after="120"/>
              <w:rPr>
                <w:rFonts w:cs="Arial"/>
                <w:szCs w:val="22"/>
                <w:lang w:eastAsia="en-US"/>
              </w:rPr>
            </w:pPr>
            <w:r w:rsidRPr="001865A7">
              <w:rPr>
                <w:rFonts w:cs="Arial"/>
                <w:szCs w:val="22"/>
                <w:lang w:eastAsia="en-US"/>
              </w:rPr>
              <w:t xml:space="preserve">Softwood Sawn Redwood Unsorted 100mm X 100mm </w:t>
            </w:r>
          </w:p>
        </w:tc>
        <w:tc>
          <w:tcPr>
            <w:tcW w:w="4140" w:type="dxa"/>
            <w:shd w:val="clear" w:color="auto" w:fill="auto"/>
            <w:noWrap/>
          </w:tcPr>
          <w:p w14:paraId="5628F92A"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6819D435" w14:textId="77777777" w:rsidTr="00A04D20">
        <w:trPr>
          <w:trHeight w:val="255"/>
        </w:trPr>
        <w:tc>
          <w:tcPr>
            <w:tcW w:w="4608" w:type="dxa"/>
            <w:shd w:val="clear" w:color="auto" w:fill="auto"/>
          </w:tcPr>
          <w:p w14:paraId="7569A3EA" w14:textId="77777777" w:rsidR="001865A7" w:rsidRPr="001865A7" w:rsidRDefault="001865A7" w:rsidP="001865A7">
            <w:pPr>
              <w:spacing w:after="120"/>
              <w:rPr>
                <w:rFonts w:cs="Arial"/>
                <w:szCs w:val="22"/>
                <w:lang w:eastAsia="en-US"/>
              </w:rPr>
            </w:pPr>
            <w:r w:rsidRPr="001865A7">
              <w:rPr>
                <w:rFonts w:cs="Arial"/>
                <w:szCs w:val="22"/>
                <w:lang w:eastAsia="en-US"/>
              </w:rPr>
              <w:t xml:space="preserve">Softwood Sawn Redwood Std/5Ths 25x100mm </w:t>
            </w:r>
          </w:p>
        </w:tc>
        <w:tc>
          <w:tcPr>
            <w:tcW w:w="4140" w:type="dxa"/>
            <w:shd w:val="clear" w:color="auto" w:fill="auto"/>
            <w:noWrap/>
          </w:tcPr>
          <w:p w14:paraId="70C2468F"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6B7F34C2" w14:textId="77777777" w:rsidTr="00A04D20">
        <w:trPr>
          <w:trHeight w:val="255"/>
        </w:trPr>
        <w:tc>
          <w:tcPr>
            <w:tcW w:w="4608" w:type="dxa"/>
            <w:shd w:val="clear" w:color="auto" w:fill="auto"/>
          </w:tcPr>
          <w:p w14:paraId="41EEE3A0" w14:textId="77777777" w:rsidR="001865A7" w:rsidRPr="001865A7" w:rsidRDefault="001865A7" w:rsidP="001865A7">
            <w:pPr>
              <w:spacing w:after="120"/>
              <w:rPr>
                <w:rFonts w:cs="Arial"/>
                <w:szCs w:val="22"/>
                <w:lang w:eastAsia="en-US"/>
              </w:rPr>
            </w:pPr>
            <w:r w:rsidRPr="001865A7">
              <w:rPr>
                <w:rFonts w:cs="Arial"/>
                <w:szCs w:val="22"/>
                <w:lang w:eastAsia="en-US"/>
              </w:rPr>
              <w:t xml:space="preserve">Softwood Sawn Redwood Std/5Ths 25x150mm </w:t>
            </w:r>
          </w:p>
        </w:tc>
        <w:tc>
          <w:tcPr>
            <w:tcW w:w="4140" w:type="dxa"/>
            <w:shd w:val="clear" w:color="auto" w:fill="auto"/>
            <w:noWrap/>
          </w:tcPr>
          <w:p w14:paraId="049F39F6"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1F50AA55" w14:textId="77777777" w:rsidTr="00A04D20">
        <w:trPr>
          <w:trHeight w:val="510"/>
        </w:trPr>
        <w:tc>
          <w:tcPr>
            <w:tcW w:w="4608" w:type="dxa"/>
            <w:shd w:val="clear" w:color="auto" w:fill="auto"/>
          </w:tcPr>
          <w:p w14:paraId="0A17DEA1" w14:textId="77777777" w:rsidR="001865A7" w:rsidRPr="001865A7" w:rsidRDefault="001865A7" w:rsidP="001865A7">
            <w:pPr>
              <w:spacing w:after="120"/>
              <w:rPr>
                <w:rFonts w:cs="Arial"/>
                <w:szCs w:val="22"/>
                <w:lang w:eastAsia="en-US"/>
              </w:rPr>
            </w:pPr>
            <w:r w:rsidRPr="001865A7">
              <w:rPr>
                <w:rFonts w:cs="Arial"/>
                <w:szCs w:val="22"/>
                <w:lang w:eastAsia="en-US"/>
              </w:rPr>
              <w:t xml:space="preserve">Softwood Sawn Redwood Std/5Ths 25mm X 175mm </w:t>
            </w:r>
          </w:p>
        </w:tc>
        <w:tc>
          <w:tcPr>
            <w:tcW w:w="4140" w:type="dxa"/>
            <w:shd w:val="clear" w:color="auto" w:fill="auto"/>
            <w:noWrap/>
          </w:tcPr>
          <w:p w14:paraId="50C48C8C"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6BFEE5DC" w14:textId="77777777" w:rsidTr="00A04D20">
        <w:trPr>
          <w:trHeight w:val="255"/>
        </w:trPr>
        <w:tc>
          <w:tcPr>
            <w:tcW w:w="4608" w:type="dxa"/>
            <w:shd w:val="clear" w:color="auto" w:fill="auto"/>
            <w:noWrap/>
          </w:tcPr>
          <w:p w14:paraId="74A33FB0" w14:textId="77777777" w:rsidR="001865A7" w:rsidRPr="001865A7" w:rsidRDefault="001865A7" w:rsidP="001865A7">
            <w:pPr>
              <w:spacing w:after="120"/>
              <w:rPr>
                <w:rFonts w:cs="Arial"/>
                <w:szCs w:val="22"/>
                <w:lang w:eastAsia="en-US"/>
              </w:rPr>
            </w:pPr>
            <w:r w:rsidRPr="001865A7">
              <w:rPr>
                <w:rFonts w:cs="Arial"/>
                <w:szCs w:val="22"/>
                <w:lang w:eastAsia="en-US"/>
              </w:rPr>
              <w:t xml:space="preserve">38x150 STD/5Ths sawn redwood </w:t>
            </w:r>
          </w:p>
        </w:tc>
        <w:tc>
          <w:tcPr>
            <w:tcW w:w="4140" w:type="dxa"/>
            <w:shd w:val="clear" w:color="auto" w:fill="auto"/>
            <w:noWrap/>
          </w:tcPr>
          <w:p w14:paraId="35CF47B6"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5D66AC56" w14:textId="77777777" w:rsidTr="00A04D20">
        <w:trPr>
          <w:trHeight w:val="255"/>
        </w:trPr>
        <w:tc>
          <w:tcPr>
            <w:tcW w:w="4608" w:type="dxa"/>
            <w:shd w:val="clear" w:color="auto" w:fill="auto"/>
          </w:tcPr>
          <w:p w14:paraId="2CC51379" w14:textId="77777777" w:rsidR="001865A7" w:rsidRPr="001865A7" w:rsidRDefault="001865A7" w:rsidP="001865A7">
            <w:pPr>
              <w:spacing w:after="120"/>
              <w:rPr>
                <w:rFonts w:cs="Arial"/>
                <w:szCs w:val="22"/>
                <w:lang w:eastAsia="en-US"/>
              </w:rPr>
            </w:pPr>
            <w:r w:rsidRPr="001865A7">
              <w:rPr>
                <w:rFonts w:cs="Arial"/>
                <w:szCs w:val="22"/>
                <w:lang w:eastAsia="en-US"/>
              </w:rPr>
              <w:t xml:space="preserve">Softwood Sawn Redwood Std/5Ths 50x100mm (110019) </w:t>
            </w:r>
          </w:p>
        </w:tc>
        <w:tc>
          <w:tcPr>
            <w:tcW w:w="4140" w:type="dxa"/>
            <w:shd w:val="clear" w:color="auto" w:fill="auto"/>
            <w:noWrap/>
          </w:tcPr>
          <w:p w14:paraId="1F88C7D3"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7FA6AE67" w14:textId="77777777" w:rsidTr="00A04D20">
        <w:trPr>
          <w:trHeight w:val="255"/>
        </w:trPr>
        <w:tc>
          <w:tcPr>
            <w:tcW w:w="4608" w:type="dxa"/>
            <w:shd w:val="clear" w:color="auto" w:fill="auto"/>
          </w:tcPr>
          <w:p w14:paraId="46EE5268" w14:textId="77777777" w:rsidR="001865A7" w:rsidRPr="001865A7" w:rsidRDefault="001865A7" w:rsidP="001865A7">
            <w:pPr>
              <w:spacing w:after="120"/>
              <w:rPr>
                <w:rFonts w:cs="Arial"/>
                <w:szCs w:val="22"/>
                <w:lang w:eastAsia="en-US"/>
              </w:rPr>
            </w:pPr>
            <w:r w:rsidRPr="001865A7">
              <w:rPr>
                <w:rFonts w:cs="Arial"/>
                <w:szCs w:val="22"/>
                <w:lang w:eastAsia="en-US"/>
              </w:rPr>
              <w:t xml:space="preserve">Softwood Sawn Redwood Std/5Ths 50x125mm (110018) </w:t>
            </w:r>
          </w:p>
        </w:tc>
        <w:tc>
          <w:tcPr>
            <w:tcW w:w="4140" w:type="dxa"/>
            <w:shd w:val="clear" w:color="auto" w:fill="auto"/>
            <w:noWrap/>
          </w:tcPr>
          <w:p w14:paraId="3FDC4097"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32224F91" w14:textId="77777777" w:rsidTr="00A04D20">
        <w:trPr>
          <w:trHeight w:val="255"/>
        </w:trPr>
        <w:tc>
          <w:tcPr>
            <w:tcW w:w="4608" w:type="dxa"/>
            <w:shd w:val="clear" w:color="auto" w:fill="auto"/>
          </w:tcPr>
          <w:p w14:paraId="387DA58C"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75x75 mm </w:t>
            </w:r>
          </w:p>
        </w:tc>
        <w:tc>
          <w:tcPr>
            <w:tcW w:w="4140" w:type="dxa"/>
            <w:shd w:val="clear" w:color="auto" w:fill="auto"/>
            <w:noWrap/>
          </w:tcPr>
          <w:p w14:paraId="4744B6B6"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253C790A" w14:textId="77777777" w:rsidTr="00A04D20">
        <w:trPr>
          <w:trHeight w:val="255"/>
        </w:trPr>
        <w:tc>
          <w:tcPr>
            <w:tcW w:w="4608" w:type="dxa"/>
            <w:shd w:val="clear" w:color="auto" w:fill="auto"/>
          </w:tcPr>
          <w:p w14:paraId="69533348"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100x100 mm </w:t>
            </w:r>
          </w:p>
        </w:tc>
        <w:tc>
          <w:tcPr>
            <w:tcW w:w="4140" w:type="dxa"/>
            <w:shd w:val="clear" w:color="auto" w:fill="auto"/>
            <w:noWrap/>
          </w:tcPr>
          <w:p w14:paraId="37E3478B"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4BD78978" w14:textId="77777777" w:rsidTr="00A04D20">
        <w:trPr>
          <w:trHeight w:val="300"/>
        </w:trPr>
        <w:tc>
          <w:tcPr>
            <w:tcW w:w="4608" w:type="dxa"/>
            <w:shd w:val="clear" w:color="auto" w:fill="auto"/>
            <w:noWrap/>
          </w:tcPr>
          <w:p w14:paraId="1BFC2A6F"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25x225 mm </w:t>
            </w:r>
            <w:proofErr w:type="spellStart"/>
            <w:r w:rsidRPr="001865A7">
              <w:rPr>
                <w:rFonts w:cs="Arial"/>
                <w:szCs w:val="22"/>
                <w:lang w:eastAsia="en-US"/>
              </w:rPr>
              <w:t>Tanalith</w:t>
            </w:r>
            <w:proofErr w:type="spellEnd"/>
            <w:r w:rsidRPr="001865A7">
              <w:rPr>
                <w:rFonts w:cs="Arial"/>
                <w:szCs w:val="22"/>
                <w:lang w:eastAsia="en-US"/>
              </w:rPr>
              <w:t xml:space="preserve">-E Treated </w:t>
            </w:r>
          </w:p>
        </w:tc>
        <w:tc>
          <w:tcPr>
            <w:tcW w:w="4140" w:type="dxa"/>
            <w:shd w:val="clear" w:color="auto" w:fill="auto"/>
            <w:noWrap/>
          </w:tcPr>
          <w:p w14:paraId="33F4A7D6" w14:textId="77777777" w:rsidR="001865A7" w:rsidRPr="001865A7" w:rsidRDefault="001865A7" w:rsidP="001865A7">
            <w:pPr>
              <w:spacing w:after="120"/>
              <w:rPr>
                <w:rFonts w:cs="Arial"/>
                <w:szCs w:val="22"/>
                <w:lang w:eastAsia="en-US"/>
              </w:rPr>
            </w:pPr>
            <w:r w:rsidRPr="001865A7">
              <w:rPr>
                <w:rFonts w:cs="Arial"/>
                <w:szCs w:val="22"/>
                <w:lang w:eastAsia="en-US"/>
              </w:rPr>
              <w:t>BS EN 1313/1.2010 BS EN 351-1-2007</w:t>
            </w:r>
          </w:p>
        </w:tc>
      </w:tr>
      <w:tr w:rsidR="001865A7" w:rsidRPr="001865A7" w14:paraId="16ABC107" w14:textId="77777777" w:rsidTr="00A04D20">
        <w:trPr>
          <w:trHeight w:val="300"/>
        </w:trPr>
        <w:tc>
          <w:tcPr>
            <w:tcW w:w="4608" w:type="dxa"/>
            <w:shd w:val="clear" w:color="auto" w:fill="auto"/>
            <w:noWrap/>
          </w:tcPr>
          <w:p w14:paraId="26C19A6F"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25x225 mm </w:t>
            </w:r>
          </w:p>
        </w:tc>
        <w:tc>
          <w:tcPr>
            <w:tcW w:w="4140" w:type="dxa"/>
            <w:shd w:val="clear" w:color="auto" w:fill="auto"/>
            <w:noWrap/>
          </w:tcPr>
          <w:p w14:paraId="6C4E65FE"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00B9DBA9" w14:textId="77777777" w:rsidTr="00A04D20">
        <w:trPr>
          <w:trHeight w:val="300"/>
        </w:trPr>
        <w:tc>
          <w:tcPr>
            <w:tcW w:w="4608" w:type="dxa"/>
            <w:shd w:val="clear" w:color="auto" w:fill="auto"/>
            <w:noWrap/>
          </w:tcPr>
          <w:p w14:paraId="5618F7D8"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32x225 mm </w:t>
            </w:r>
            <w:proofErr w:type="spellStart"/>
            <w:r w:rsidRPr="001865A7">
              <w:rPr>
                <w:rFonts w:cs="Arial"/>
                <w:szCs w:val="22"/>
                <w:lang w:eastAsia="en-US"/>
              </w:rPr>
              <w:t>Tanalith</w:t>
            </w:r>
            <w:proofErr w:type="spellEnd"/>
            <w:r w:rsidRPr="001865A7">
              <w:rPr>
                <w:rFonts w:cs="Arial"/>
                <w:szCs w:val="22"/>
                <w:lang w:eastAsia="en-US"/>
              </w:rPr>
              <w:t xml:space="preserve">-E Treated </w:t>
            </w:r>
          </w:p>
        </w:tc>
        <w:tc>
          <w:tcPr>
            <w:tcW w:w="4140" w:type="dxa"/>
            <w:shd w:val="clear" w:color="auto" w:fill="auto"/>
            <w:noWrap/>
          </w:tcPr>
          <w:p w14:paraId="16E8EC31" w14:textId="77777777" w:rsidR="001865A7" w:rsidRPr="001865A7" w:rsidRDefault="001865A7" w:rsidP="001865A7">
            <w:pPr>
              <w:spacing w:after="120"/>
              <w:rPr>
                <w:rFonts w:cs="Arial"/>
                <w:szCs w:val="22"/>
                <w:lang w:eastAsia="en-US"/>
              </w:rPr>
            </w:pPr>
            <w:r w:rsidRPr="001865A7">
              <w:rPr>
                <w:rFonts w:cs="Arial"/>
                <w:szCs w:val="22"/>
                <w:lang w:eastAsia="en-US"/>
              </w:rPr>
              <w:t>BS EN 1313/1.2010 BS EN 351-1-2007</w:t>
            </w:r>
          </w:p>
        </w:tc>
      </w:tr>
      <w:tr w:rsidR="001865A7" w:rsidRPr="001865A7" w14:paraId="1217DAC2" w14:textId="77777777" w:rsidTr="00A04D20">
        <w:trPr>
          <w:trHeight w:val="300"/>
        </w:trPr>
        <w:tc>
          <w:tcPr>
            <w:tcW w:w="4608" w:type="dxa"/>
            <w:shd w:val="clear" w:color="auto" w:fill="auto"/>
            <w:noWrap/>
          </w:tcPr>
          <w:p w14:paraId="752C9D49"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32x225 mm </w:t>
            </w:r>
          </w:p>
        </w:tc>
        <w:tc>
          <w:tcPr>
            <w:tcW w:w="4140" w:type="dxa"/>
            <w:shd w:val="clear" w:color="auto" w:fill="auto"/>
            <w:noWrap/>
          </w:tcPr>
          <w:p w14:paraId="4B9AF0E2"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1104E7A0" w14:textId="77777777" w:rsidTr="00A04D20">
        <w:trPr>
          <w:trHeight w:val="300"/>
        </w:trPr>
        <w:tc>
          <w:tcPr>
            <w:tcW w:w="4608" w:type="dxa"/>
            <w:shd w:val="clear" w:color="auto" w:fill="auto"/>
            <w:noWrap/>
          </w:tcPr>
          <w:p w14:paraId="382FF0FC"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38x175 mm </w:t>
            </w:r>
            <w:proofErr w:type="spellStart"/>
            <w:r w:rsidRPr="001865A7">
              <w:rPr>
                <w:rFonts w:cs="Arial"/>
                <w:szCs w:val="22"/>
                <w:lang w:eastAsia="en-US"/>
              </w:rPr>
              <w:t>Tanalith</w:t>
            </w:r>
            <w:proofErr w:type="spellEnd"/>
            <w:r w:rsidRPr="001865A7">
              <w:rPr>
                <w:rFonts w:cs="Arial"/>
                <w:szCs w:val="22"/>
                <w:lang w:eastAsia="en-US"/>
              </w:rPr>
              <w:t xml:space="preserve">-E Treated </w:t>
            </w:r>
          </w:p>
        </w:tc>
        <w:tc>
          <w:tcPr>
            <w:tcW w:w="4140" w:type="dxa"/>
            <w:shd w:val="clear" w:color="auto" w:fill="auto"/>
            <w:noWrap/>
          </w:tcPr>
          <w:p w14:paraId="223CC958" w14:textId="77777777" w:rsidR="001865A7" w:rsidRPr="001865A7" w:rsidRDefault="001865A7" w:rsidP="001865A7">
            <w:pPr>
              <w:spacing w:after="120"/>
              <w:rPr>
                <w:rFonts w:cs="Arial"/>
                <w:szCs w:val="22"/>
                <w:lang w:eastAsia="en-US"/>
              </w:rPr>
            </w:pPr>
            <w:r w:rsidRPr="001865A7">
              <w:rPr>
                <w:rFonts w:cs="Arial"/>
                <w:szCs w:val="22"/>
                <w:lang w:eastAsia="en-US"/>
              </w:rPr>
              <w:t>BS EN 1313/1.2010 BS EN 351-1-2007</w:t>
            </w:r>
          </w:p>
        </w:tc>
      </w:tr>
      <w:tr w:rsidR="001865A7" w:rsidRPr="001865A7" w14:paraId="4A8D6399" w14:textId="77777777" w:rsidTr="00A04D20">
        <w:trPr>
          <w:trHeight w:val="300"/>
        </w:trPr>
        <w:tc>
          <w:tcPr>
            <w:tcW w:w="4608" w:type="dxa"/>
            <w:shd w:val="clear" w:color="auto" w:fill="auto"/>
            <w:noWrap/>
          </w:tcPr>
          <w:p w14:paraId="04369083"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38x175 mm </w:t>
            </w:r>
          </w:p>
        </w:tc>
        <w:tc>
          <w:tcPr>
            <w:tcW w:w="4140" w:type="dxa"/>
            <w:shd w:val="clear" w:color="auto" w:fill="auto"/>
            <w:noWrap/>
          </w:tcPr>
          <w:p w14:paraId="3C52AB96"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238019AE" w14:textId="77777777" w:rsidTr="00A04D20">
        <w:trPr>
          <w:trHeight w:val="300"/>
        </w:trPr>
        <w:tc>
          <w:tcPr>
            <w:tcW w:w="4608" w:type="dxa"/>
            <w:shd w:val="clear" w:color="auto" w:fill="auto"/>
            <w:noWrap/>
          </w:tcPr>
          <w:p w14:paraId="2D32B0B6"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38x225 mm </w:t>
            </w:r>
            <w:proofErr w:type="spellStart"/>
            <w:r w:rsidRPr="001865A7">
              <w:rPr>
                <w:rFonts w:cs="Arial"/>
                <w:szCs w:val="22"/>
                <w:lang w:eastAsia="en-US"/>
              </w:rPr>
              <w:t>Tanalith</w:t>
            </w:r>
            <w:proofErr w:type="spellEnd"/>
            <w:r w:rsidRPr="001865A7">
              <w:rPr>
                <w:rFonts w:cs="Arial"/>
                <w:szCs w:val="22"/>
                <w:lang w:eastAsia="en-US"/>
              </w:rPr>
              <w:t xml:space="preserve">-E Treated </w:t>
            </w:r>
          </w:p>
        </w:tc>
        <w:tc>
          <w:tcPr>
            <w:tcW w:w="4140" w:type="dxa"/>
            <w:shd w:val="clear" w:color="auto" w:fill="auto"/>
            <w:noWrap/>
          </w:tcPr>
          <w:p w14:paraId="0CB1FE94" w14:textId="77777777" w:rsidR="001865A7" w:rsidRPr="001865A7" w:rsidRDefault="001865A7" w:rsidP="001865A7">
            <w:pPr>
              <w:spacing w:after="120"/>
              <w:rPr>
                <w:rFonts w:cs="Arial"/>
                <w:szCs w:val="22"/>
                <w:lang w:eastAsia="en-US"/>
              </w:rPr>
            </w:pPr>
            <w:r w:rsidRPr="001865A7">
              <w:rPr>
                <w:rFonts w:cs="Arial"/>
                <w:szCs w:val="22"/>
                <w:lang w:eastAsia="en-US"/>
              </w:rPr>
              <w:t>BS EN 1313/1.2010 BS EN 351-1-2007</w:t>
            </w:r>
          </w:p>
        </w:tc>
      </w:tr>
      <w:tr w:rsidR="001865A7" w:rsidRPr="001865A7" w14:paraId="117BBB1D" w14:textId="77777777" w:rsidTr="00A04D20">
        <w:trPr>
          <w:trHeight w:val="300"/>
        </w:trPr>
        <w:tc>
          <w:tcPr>
            <w:tcW w:w="4608" w:type="dxa"/>
            <w:shd w:val="clear" w:color="auto" w:fill="auto"/>
            <w:noWrap/>
          </w:tcPr>
          <w:p w14:paraId="0465FE9B"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38x225 mm </w:t>
            </w:r>
          </w:p>
        </w:tc>
        <w:tc>
          <w:tcPr>
            <w:tcW w:w="4140" w:type="dxa"/>
            <w:shd w:val="clear" w:color="auto" w:fill="auto"/>
            <w:noWrap/>
          </w:tcPr>
          <w:p w14:paraId="57E54458"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08C36159" w14:textId="77777777" w:rsidTr="00A04D20">
        <w:trPr>
          <w:trHeight w:val="300"/>
        </w:trPr>
        <w:tc>
          <w:tcPr>
            <w:tcW w:w="4608" w:type="dxa"/>
            <w:shd w:val="clear" w:color="auto" w:fill="auto"/>
            <w:noWrap/>
          </w:tcPr>
          <w:p w14:paraId="52C60487"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50x225 mm </w:t>
            </w:r>
          </w:p>
        </w:tc>
        <w:tc>
          <w:tcPr>
            <w:tcW w:w="4140" w:type="dxa"/>
            <w:shd w:val="clear" w:color="auto" w:fill="auto"/>
            <w:noWrap/>
          </w:tcPr>
          <w:p w14:paraId="11A88357"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2CC0BBE7" w14:textId="77777777" w:rsidTr="00A04D20">
        <w:trPr>
          <w:trHeight w:val="300"/>
        </w:trPr>
        <w:tc>
          <w:tcPr>
            <w:tcW w:w="4608" w:type="dxa"/>
            <w:shd w:val="clear" w:color="auto" w:fill="auto"/>
            <w:noWrap/>
          </w:tcPr>
          <w:p w14:paraId="4A7A4469"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50x100 mm </w:t>
            </w:r>
            <w:proofErr w:type="spellStart"/>
            <w:r w:rsidRPr="001865A7">
              <w:rPr>
                <w:rFonts w:cs="Arial"/>
                <w:szCs w:val="22"/>
                <w:lang w:eastAsia="en-US"/>
              </w:rPr>
              <w:t>Tanalith</w:t>
            </w:r>
            <w:proofErr w:type="spellEnd"/>
            <w:r w:rsidRPr="001865A7">
              <w:rPr>
                <w:rFonts w:cs="Arial"/>
                <w:szCs w:val="22"/>
                <w:lang w:eastAsia="en-US"/>
              </w:rPr>
              <w:t xml:space="preserve">-E Treated </w:t>
            </w:r>
          </w:p>
        </w:tc>
        <w:tc>
          <w:tcPr>
            <w:tcW w:w="4140" w:type="dxa"/>
            <w:shd w:val="clear" w:color="auto" w:fill="auto"/>
            <w:noWrap/>
          </w:tcPr>
          <w:p w14:paraId="4F9F4902" w14:textId="77777777" w:rsidR="001865A7" w:rsidRPr="001865A7" w:rsidRDefault="001865A7" w:rsidP="001865A7">
            <w:pPr>
              <w:spacing w:after="120"/>
              <w:rPr>
                <w:rFonts w:cs="Arial"/>
                <w:szCs w:val="22"/>
                <w:lang w:eastAsia="en-US"/>
              </w:rPr>
            </w:pPr>
            <w:r w:rsidRPr="001865A7">
              <w:rPr>
                <w:rFonts w:cs="Arial"/>
                <w:szCs w:val="22"/>
                <w:lang w:eastAsia="en-US"/>
              </w:rPr>
              <w:t>BS EN 1313/1.2010 BS EN 351-1-2007</w:t>
            </w:r>
          </w:p>
        </w:tc>
      </w:tr>
      <w:tr w:rsidR="001865A7" w:rsidRPr="001865A7" w14:paraId="3F7929B6" w14:textId="77777777" w:rsidTr="00A04D20">
        <w:trPr>
          <w:trHeight w:val="300"/>
        </w:trPr>
        <w:tc>
          <w:tcPr>
            <w:tcW w:w="4608" w:type="dxa"/>
            <w:shd w:val="clear" w:color="auto" w:fill="auto"/>
            <w:noWrap/>
          </w:tcPr>
          <w:p w14:paraId="78F54F27"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50x100 mm </w:t>
            </w:r>
          </w:p>
        </w:tc>
        <w:tc>
          <w:tcPr>
            <w:tcW w:w="4140" w:type="dxa"/>
            <w:shd w:val="clear" w:color="auto" w:fill="auto"/>
            <w:noWrap/>
          </w:tcPr>
          <w:p w14:paraId="75EA7AE2" w14:textId="77777777" w:rsidR="001865A7" w:rsidRPr="001865A7" w:rsidRDefault="001865A7" w:rsidP="001865A7">
            <w:pPr>
              <w:spacing w:after="120"/>
              <w:rPr>
                <w:rFonts w:cs="Arial"/>
                <w:szCs w:val="22"/>
                <w:lang w:eastAsia="en-US"/>
              </w:rPr>
            </w:pPr>
            <w:r w:rsidRPr="001865A7">
              <w:rPr>
                <w:rFonts w:cs="Arial"/>
                <w:szCs w:val="22"/>
                <w:lang w:eastAsia="en-US"/>
              </w:rPr>
              <w:t>BS EN 1313/1.2010</w:t>
            </w:r>
          </w:p>
        </w:tc>
      </w:tr>
      <w:tr w:rsidR="001865A7" w:rsidRPr="001865A7" w14:paraId="059CF52D" w14:textId="77777777" w:rsidTr="00A04D20">
        <w:trPr>
          <w:trHeight w:val="300"/>
        </w:trPr>
        <w:tc>
          <w:tcPr>
            <w:tcW w:w="4608" w:type="dxa"/>
            <w:shd w:val="clear" w:color="auto" w:fill="auto"/>
            <w:noWrap/>
          </w:tcPr>
          <w:p w14:paraId="2641FD77"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50x150 mm </w:t>
            </w:r>
            <w:proofErr w:type="spellStart"/>
            <w:r w:rsidRPr="001865A7">
              <w:rPr>
                <w:rFonts w:cs="Arial"/>
                <w:szCs w:val="22"/>
                <w:lang w:eastAsia="en-US"/>
              </w:rPr>
              <w:t>Tanalith</w:t>
            </w:r>
            <w:proofErr w:type="spellEnd"/>
            <w:r w:rsidRPr="001865A7">
              <w:rPr>
                <w:rFonts w:cs="Arial"/>
                <w:szCs w:val="22"/>
                <w:lang w:eastAsia="en-US"/>
              </w:rPr>
              <w:t xml:space="preserve">-E Treated </w:t>
            </w:r>
          </w:p>
        </w:tc>
        <w:tc>
          <w:tcPr>
            <w:tcW w:w="4140" w:type="dxa"/>
            <w:shd w:val="clear" w:color="auto" w:fill="auto"/>
            <w:noWrap/>
          </w:tcPr>
          <w:p w14:paraId="4CA5899C" w14:textId="77777777" w:rsidR="001865A7" w:rsidRPr="001865A7" w:rsidRDefault="001865A7" w:rsidP="001865A7">
            <w:pPr>
              <w:spacing w:after="120"/>
              <w:rPr>
                <w:rFonts w:cs="Arial"/>
                <w:szCs w:val="22"/>
                <w:lang w:eastAsia="en-US"/>
              </w:rPr>
            </w:pPr>
            <w:r w:rsidRPr="001865A7">
              <w:rPr>
                <w:rFonts w:cs="Arial"/>
                <w:szCs w:val="22"/>
                <w:lang w:eastAsia="en-US"/>
              </w:rPr>
              <w:t>BS EN 1313/1.2010 BS EN 351-1-2007</w:t>
            </w:r>
          </w:p>
        </w:tc>
      </w:tr>
      <w:tr w:rsidR="001865A7" w:rsidRPr="001865A7" w14:paraId="0FB25541" w14:textId="77777777" w:rsidTr="00A04D20">
        <w:trPr>
          <w:trHeight w:val="300"/>
        </w:trPr>
        <w:tc>
          <w:tcPr>
            <w:tcW w:w="4608" w:type="dxa"/>
            <w:shd w:val="clear" w:color="auto" w:fill="auto"/>
            <w:noWrap/>
          </w:tcPr>
          <w:p w14:paraId="7176681B"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50x225 mm </w:t>
            </w:r>
            <w:proofErr w:type="spellStart"/>
            <w:r w:rsidRPr="001865A7">
              <w:rPr>
                <w:rFonts w:cs="Arial"/>
                <w:szCs w:val="22"/>
                <w:lang w:eastAsia="en-US"/>
              </w:rPr>
              <w:t>Tanalith</w:t>
            </w:r>
            <w:proofErr w:type="spellEnd"/>
            <w:r w:rsidRPr="001865A7">
              <w:rPr>
                <w:rFonts w:cs="Arial"/>
                <w:szCs w:val="22"/>
                <w:lang w:eastAsia="en-US"/>
              </w:rPr>
              <w:t xml:space="preserve">-E Treated </w:t>
            </w:r>
          </w:p>
        </w:tc>
        <w:tc>
          <w:tcPr>
            <w:tcW w:w="4140" w:type="dxa"/>
            <w:shd w:val="clear" w:color="auto" w:fill="auto"/>
            <w:noWrap/>
          </w:tcPr>
          <w:p w14:paraId="6684CCD1" w14:textId="77777777" w:rsidR="001865A7" w:rsidRPr="001865A7" w:rsidRDefault="001865A7" w:rsidP="001865A7">
            <w:pPr>
              <w:spacing w:after="120"/>
              <w:rPr>
                <w:rFonts w:cs="Arial"/>
                <w:szCs w:val="22"/>
                <w:lang w:eastAsia="en-US"/>
              </w:rPr>
            </w:pPr>
            <w:r w:rsidRPr="001865A7">
              <w:rPr>
                <w:rFonts w:cs="Arial"/>
                <w:szCs w:val="22"/>
                <w:lang w:eastAsia="en-US"/>
              </w:rPr>
              <w:t>BS EN 1313/1.2010 BS EN 351-1-2007</w:t>
            </w:r>
          </w:p>
        </w:tc>
      </w:tr>
      <w:tr w:rsidR="001865A7" w:rsidRPr="001865A7" w14:paraId="14EE26EE" w14:textId="77777777" w:rsidTr="00A04D20">
        <w:trPr>
          <w:trHeight w:val="300"/>
        </w:trPr>
        <w:tc>
          <w:tcPr>
            <w:tcW w:w="4608" w:type="dxa"/>
            <w:shd w:val="clear" w:color="auto" w:fill="auto"/>
            <w:noWrap/>
          </w:tcPr>
          <w:p w14:paraId="477D6499"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75x75 mm </w:t>
            </w:r>
            <w:proofErr w:type="spellStart"/>
            <w:r w:rsidRPr="001865A7">
              <w:rPr>
                <w:rFonts w:cs="Arial"/>
                <w:szCs w:val="22"/>
                <w:lang w:eastAsia="en-US"/>
              </w:rPr>
              <w:t>Tanalith</w:t>
            </w:r>
            <w:proofErr w:type="spellEnd"/>
            <w:r w:rsidRPr="001865A7">
              <w:rPr>
                <w:rFonts w:cs="Arial"/>
                <w:szCs w:val="22"/>
                <w:lang w:eastAsia="en-US"/>
              </w:rPr>
              <w:t xml:space="preserve">-E Treated </w:t>
            </w:r>
          </w:p>
        </w:tc>
        <w:tc>
          <w:tcPr>
            <w:tcW w:w="4140" w:type="dxa"/>
            <w:shd w:val="clear" w:color="auto" w:fill="auto"/>
            <w:noWrap/>
          </w:tcPr>
          <w:p w14:paraId="30890E16" w14:textId="77777777" w:rsidR="001865A7" w:rsidRPr="001865A7" w:rsidRDefault="001865A7" w:rsidP="001865A7">
            <w:pPr>
              <w:spacing w:after="120"/>
              <w:rPr>
                <w:rFonts w:cs="Arial"/>
                <w:szCs w:val="22"/>
                <w:lang w:eastAsia="en-US"/>
              </w:rPr>
            </w:pPr>
            <w:r w:rsidRPr="001865A7">
              <w:rPr>
                <w:rFonts w:cs="Arial"/>
                <w:szCs w:val="22"/>
                <w:lang w:eastAsia="en-US"/>
              </w:rPr>
              <w:t>BS EN 1313/1.2010 BS EN 351-1-2007</w:t>
            </w:r>
          </w:p>
        </w:tc>
      </w:tr>
      <w:tr w:rsidR="001865A7" w:rsidRPr="001865A7" w14:paraId="11F66631" w14:textId="77777777" w:rsidTr="00A04D20">
        <w:trPr>
          <w:trHeight w:val="300"/>
        </w:trPr>
        <w:tc>
          <w:tcPr>
            <w:tcW w:w="4608" w:type="dxa"/>
            <w:shd w:val="clear" w:color="auto" w:fill="auto"/>
            <w:noWrap/>
          </w:tcPr>
          <w:p w14:paraId="0F583023" w14:textId="77777777" w:rsidR="001865A7" w:rsidRPr="001865A7" w:rsidRDefault="001865A7" w:rsidP="001865A7">
            <w:pPr>
              <w:spacing w:after="120"/>
              <w:rPr>
                <w:rFonts w:cs="Arial"/>
                <w:szCs w:val="22"/>
                <w:lang w:eastAsia="en-US"/>
              </w:rPr>
            </w:pPr>
            <w:r w:rsidRPr="001865A7">
              <w:rPr>
                <w:rFonts w:cs="Arial"/>
                <w:szCs w:val="22"/>
                <w:lang w:eastAsia="en-US"/>
              </w:rPr>
              <w:t xml:space="preserve">unsorted Sawn Redwood 100x100 mm </w:t>
            </w:r>
            <w:proofErr w:type="spellStart"/>
            <w:r w:rsidRPr="001865A7">
              <w:rPr>
                <w:rFonts w:cs="Arial"/>
                <w:szCs w:val="22"/>
                <w:lang w:eastAsia="en-US"/>
              </w:rPr>
              <w:t>Tanalith</w:t>
            </w:r>
            <w:proofErr w:type="spellEnd"/>
            <w:r w:rsidRPr="001865A7">
              <w:rPr>
                <w:rFonts w:cs="Arial"/>
                <w:szCs w:val="22"/>
                <w:lang w:eastAsia="en-US"/>
              </w:rPr>
              <w:t xml:space="preserve">-E Treated </w:t>
            </w:r>
          </w:p>
        </w:tc>
        <w:tc>
          <w:tcPr>
            <w:tcW w:w="4140" w:type="dxa"/>
            <w:shd w:val="clear" w:color="auto" w:fill="auto"/>
            <w:noWrap/>
          </w:tcPr>
          <w:p w14:paraId="453B609E" w14:textId="77777777" w:rsidR="001865A7" w:rsidRPr="001865A7" w:rsidRDefault="001865A7" w:rsidP="001865A7">
            <w:pPr>
              <w:spacing w:after="120"/>
              <w:rPr>
                <w:rFonts w:cs="Arial"/>
                <w:szCs w:val="22"/>
                <w:lang w:eastAsia="en-US"/>
              </w:rPr>
            </w:pPr>
            <w:r w:rsidRPr="001865A7">
              <w:rPr>
                <w:rFonts w:cs="Arial"/>
                <w:szCs w:val="22"/>
                <w:lang w:eastAsia="en-US"/>
              </w:rPr>
              <w:t>BS EN 1313/1.2010 BS EN 351-1-2007</w:t>
            </w:r>
          </w:p>
        </w:tc>
      </w:tr>
      <w:tr w:rsidR="001865A7" w:rsidRPr="001865A7" w14:paraId="75BF84F3" w14:textId="77777777" w:rsidTr="00A04D20">
        <w:trPr>
          <w:trHeight w:val="300"/>
        </w:trPr>
        <w:tc>
          <w:tcPr>
            <w:tcW w:w="4608" w:type="dxa"/>
            <w:shd w:val="clear" w:color="auto" w:fill="auto"/>
            <w:noWrap/>
          </w:tcPr>
          <w:p w14:paraId="34BB22A5" w14:textId="77777777" w:rsidR="001865A7" w:rsidRPr="001865A7" w:rsidRDefault="001865A7" w:rsidP="001865A7">
            <w:pPr>
              <w:spacing w:after="120"/>
              <w:rPr>
                <w:rFonts w:cs="Arial"/>
                <w:szCs w:val="22"/>
                <w:lang w:eastAsia="en-US"/>
              </w:rPr>
            </w:pPr>
            <w:r w:rsidRPr="001865A7">
              <w:rPr>
                <w:rFonts w:cs="Arial"/>
                <w:szCs w:val="22"/>
                <w:lang w:eastAsia="en-US"/>
              </w:rPr>
              <w:t xml:space="preserve">Pallet Material - Softwood – Pines, Spruce, Other conifers Heat Treated 19x100 mm </w:t>
            </w:r>
          </w:p>
        </w:tc>
        <w:tc>
          <w:tcPr>
            <w:tcW w:w="4140" w:type="dxa"/>
            <w:shd w:val="clear" w:color="auto" w:fill="auto"/>
            <w:noWrap/>
          </w:tcPr>
          <w:p w14:paraId="0A2CDA4D"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24560AEA" w14:textId="77777777" w:rsidTr="00A04D20">
        <w:trPr>
          <w:trHeight w:val="300"/>
        </w:trPr>
        <w:tc>
          <w:tcPr>
            <w:tcW w:w="4608" w:type="dxa"/>
            <w:shd w:val="clear" w:color="auto" w:fill="auto"/>
            <w:noWrap/>
          </w:tcPr>
          <w:p w14:paraId="4F5C5B55" w14:textId="77777777" w:rsidR="001865A7" w:rsidRPr="001865A7" w:rsidRDefault="001865A7" w:rsidP="001865A7">
            <w:pPr>
              <w:spacing w:after="120"/>
              <w:rPr>
                <w:rFonts w:cs="Arial"/>
                <w:szCs w:val="22"/>
                <w:lang w:eastAsia="en-US"/>
              </w:rPr>
            </w:pPr>
            <w:r w:rsidRPr="001865A7">
              <w:rPr>
                <w:rFonts w:cs="Arial"/>
                <w:szCs w:val="22"/>
                <w:lang w:eastAsia="en-US"/>
              </w:rPr>
              <w:t xml:space="preserve">Pallet Material - Softwood – Pines, Spruce, Other conifers Heat Treated   22x100 mm </w:t>
            </w:r>
          </w:p>
        </w:tc>
        <w:tc>
          <w:tcPr>
            <w:tcW w:w="4140" w:type="dxa"/>
            <w:shd w:val="clear" w:color="auto" w:fill="auto"/>
            <w:noWrap/>
          </w:tcPr>
          <w:p w14:paraId="2528ABDD"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43B59E2D" w14:textId="77777777" w:rsidTr="00A04D20">
        <w:trPr>
          <w:trHeight w:val="300"/>
        </w:trPr>
        <w:tc>
          <w:tcPr>
            <w:tcW w:w="4608" w:type="dxa"/>
            <w:shd w:val="clear" w:color="auto" w:fill="auto"/>
            <w:noWrap/>
          </w:tcPr>
          <w:p w14:paraId="13ED6D61" w14:textId="77777777" w:rsidR="001865A7" w:rsidRPr="001865A7" w:rsidRDefault="001865A7" w:rsidP="001865A7">
            <w:pPr>
              <w:spacing w:after="120"/>
              <w:rPr>
                <w:rFonts w:cs="Arial"/>
                <w:szCs w:val="22"/>
                <w:lang w:eastAsia="en-US"/>
              </w:rPr>
            </w:pPr>
            <w:r w:rsidRPr="001865A7">
              <w:rPr>
                <w:rFonts w:cs="Arial"/>
                <w:szCs w:val="22"/>
                <w:lang w:eastAsia="en-US"/>
              </w:rPr>
              <w:t xml:space="preserve">Pallet Material - Softwood – Pines, Spruce, Other conifers Heat Treated 25x100 mm </w:t>
            </w:r>
          </w:p>
        </w:tc>
        <w:tc>
          <w:tcPr>
            <w:tcW w:w="4140" w:type="dxa"/>
            <w:shd w:val="clear" w:color="auto" w:fill="auto"/>
            <w:noWrap/>
          </w:tcPr>
          <w:p w14:paraId="1689E8D3"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506EF132" w14:textId="77777777" w:rsidTr="00A04D20">
        <w:trPr>
          <w:trHeight w:val="300"/>
        </w:trPr>
        <w:tc>
          <w:tcPr>
            <w:tcW w:w="4608" w:type="dxa"/>
            <w:shd w:val="clear" w:color="auto" w:fill="auto"/>
            <w:noWrap/>
          </w:tcPr>
          <w:p w14:paraId="2981EEAE" w14:textId="77777777" w:rsidR="001865A7" w:rsidRPr="001865A7" w:rsidRDefault="001865A7" w:rsidP="001865A7">
            <w:pPr>
              <w:spacing w:after="120"/>
              <w:rPr>
                <w:rFonts w:cs="Arial"/>
                <w:szCs w:val="22"/>
                <w:lang w:eastAsia="en-US"/>
              </w:rPr>
            </w:pPr>
            <w:r w:rsidRPr="001865A7">
              <w:rPr>
                <w:rFonts w:cs="Arial"/>
                <w:szCs w:val="22"/>
                <w:lang w:eastAsia="en-US"/>
              </w:rPr>
              <w:t xml:space="preserve">Pallet Material - Softwood – Pines, Spruce, Other conifers Heat Treated 25x150 mm </w:t>
            </w:r>
          </w:p>
        </w:tc>
        <w:tc>
          <w:tcPr>
            <w:tcW w:w="4140" w:type="dxa"/>
            <w:shd w:val="clear" w:color="auto" w:fill="auto"/>
            <w:noWrap/>
          </w:tcPr>
          <w:p w14:paraId="78AE43E0"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07DC4198" w14:textId="77777777" w:rsidTr="00A04D20">
        <w:trPr>
          <w:trHeight w:val="300"/>
        </w:trPr>
        <w:tc>
          <w:tcPr>
            <w:tcW w:w="4608" w:type="dxa"/>
            <w:shd w:val="clear" w:color="auto" w:fill="auto"/>
            <w:noWrap/>
          </w:tcPr>
          <w:p w14:paraId="4B27D8B7" w14:textId="77777777" w:rsidR="001865A7" w:rsidRPr="001865A7" w:rsidRDefault="001865A7" w:rsidP="001865A7">
            <w:pPr>
              <w:spacing w:after="120"/>
              <w:rPr>
                <w:rFonts w:cs="Arial"/>
                <w:szCs w:val="22"/>
                <w:lang w:eastAsia="en-US"/>
              </w:rPr>
            </w:pPr>
            <w:r w:rsidRPr="001865A7">
              <w:rPr>
                <w:rFonts w:cs="Arial"/>
                <w:szCs w:val="22"/>
                <w:lang w:eastAsia="en-US"/>
              </w:rPr>
              <w:t xml:space="preserve">Pallet Material - Softwood – Pines, Spruce, Other conifers Heat Treated 60x100 mm </w:t>
            </w:r>
          </w:p>
        </w:tc>
        <w:tc>
          <w:tcPr>
            <w:tcW w:w="4140" w:type="dxa"/>
            <w:shd w:val="clear" w:color="auto" w:fill="auto"/>
            <w:noWrap/>
          </w:tcPr>
          <w:p w14:paraId="52B1BE3E"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43A2D646" w14:textId="77777777" w:rsidTr="00A04D20">
        <w:trPr>
          <w:trHeight w:val="300"/>
        </w:trPr>
        <w:tc>
          <w:tcPr>
            <w:tcW w:w="4608" w:type="dxa"/>
            <w:shd w:val="clear" w:color="auto" w:fill="auto"/>
            <w:noWrap/>
          </w:tcPr>
          <w:p w14:paraId="27CD1B5E" w14:textId="77777777" w:rsidR="001865A7" w:rsidRPr="001865A7" w:rsidRDefault="001865A7" w:rsidP="001865A7">
            <w:pPr>
              <w:spacing w:after="120"/>
              <w:rPr>
                <w:rFonts w:cs="Arial"/>
                <w:szCs w:val="22"/>
                <w:lang w:eastAsia="en-US"/>
              </w:rPr>
            </w:pPr>
            <w:r w:rsidRPr="001865A7">
              <w:rPr>
                <w:rFonts w:cs="Arial"/>
                <w:szCs w:val="22"/>
                <w:lang w:eastAsia="en-US"/>
              </w:rPr>
              <w:t xml:space="preserve">Pallet Material - Softwood – Pines, Spruce, Other conifers Heat Treated 75x75 mm </w:t>
            </w:r>
          </w:p>
        </w:tc>
        <w:tc>
          <w:tcPr>
            <w:tcW w:w="4140" w:type="dxa"/>
            <w:shd w:val="clear" w:color="auto" w:fill="auto"/>
            <w:noWrap/>
          </w:tcPr>
          <w:p w14:paraId="029FB301"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7FA2E381" w14:textId="77777777" w:rsidTr="00A04D20">
        <w:trPr>
          <w:trHeight w:val="300"/>
        </w:trPr>
        <w:tc>
          <w:tcPr>
            <w:tcW w:w="4608" w:type="dxa"/>
            <w:shd w:val="clear" w:color="auto" w:fill="auto"/>
            <w:noWrap/>
          </w:tcPr>
          <w:p w14:paraId="59031C03" w14:textId="77777777" w:rsidR="001865A7" w:rsidRPr="001865A7" w:rsidRDefault="001865A7" w:rsidP="001865A7">
            <w:pPr>
              <w:spacing w:after="120"/>
              <w:rPr>
                <w:rFonts w:cs="Arial"/>
                <w:szCs w:val="22"/>
                <w:lang w:eastAsia="en-US"/>
              </w:rPr>
            </w:pPr>
            <w:r w:rsidRPr="001865A7">
              <w:rPr>
                <w:rFonts w:cs="Arial"/>
                <w:szCs w:val="22"/>
                <w:lang w:eastAsia="en-US"/>
              </w:rPr>
              <w:t xml:space="preserve">Pallet Material - Softwood – Pines, Spruce, Other conifers Heat Treated 100x100 mm </w:t>
            </w:r>
          </w:p>
        </w:tc>
        <w:tc>
          <w:tcPr>
            <w:tcW w:w="4140" w:type="dxa"/>
            <w:shd w:val="clear" w:color="auto" w:fill="auto"/>
            <w:noWrap/>
          </w:tcPr>
          <w:p w14:paraId="6756951A"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6993FD9D" w14:textId="77777777" w:rsidTr="00A04D20">
        <w:trPr>
          <w:trHeight w:val="300"/>
        </w:trPr>
        <w:tc>
          <w:tcPr>
            <w:tcW w:w="4608" w:type="dxa"/>
            <w:shd w:val="clear" w:color="auto" w:fill="auto"/>
            <w:noWrap/>
          </w:tcPr>
          <w:p w14:paraId="26FEBCA2" w14:textId="77777777" w:rsidR="001865A7" w:rsidRPr="001865A7" w:rsidRDefault="001865A7" w:rsidP="001865A7">
            <w:pPr>
              <w:spacing w:after="120"/>
              <w:rPr>
                <w:rFonts w:cs="Arial"/>
                <w:szCs w:val="22"/>
                <w:lang w:eastAsia="en-US"/>
              </w:rPr>
            </w:pPr>
            <w:r w:rsidRPr="001865A7">
              <w:rPr>
                <w:rFonts w:cs="Arial"/>
                <w:szCs w:val="22"/>
                <w:lang w:eastAsia="en-US"/>
              </w:rPr>
              <w:t xml:space="preserve">Pallet Material - Softwood – Pines, Spruce, Other conifers Heat Treated Blocks 95x95 mm </w:t>
            </w:r>
          </w:p>
        </w:tc>
        <w:tc>
          <w:tcPr>
            <w:tcW w:w="4140" w:type="dxa"/>
            <w:shd w:val="clear" w:color="auto" w:fill="auto"/>
            <w:noWrap/>
          </w:tcPr>
          <w:p w14:paraId="15975491"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5E005D89" w14:textId="77777777" w:rsidTr="00A04D20">
        <w:trPr>
          <w:trHeight w:val="300"/>
        </w:trPr>
        <w:tc>
          <w:tcPr>
            <w:tcW w:w="4608" w:type="dxa"/>
            <w:shd w:val="clear" w:color="auto" w:fill="auto"/>
            <w:noWrap/>
          </w:tcPr>
          <w:p w14:paraId="6D75600D" w14:textId="77777777" w:rsidR="001865A7" w:rsidRPr="001865A7" w:rsidRDefault="001865A7" w:rsidP="001865A7">
            <w:pPr>
              <w:spacing w:after="120"/>
              <w:rPr>
                <w:rFonts w:cs="Arial"/>
                <w:szCs w:val="22"/>
                <w:lang w:eastAsia="en-US"/>
              </w:rPr>
            </w:pPr>
            <w:r w:rsidRPr="001865A7">
              <w:rPr>
                <w:rFonts w:cs="Arial"/>
                <w:szCs w:val="22"/>
                <w:lang w:eastAsia="en-US"/>
              </w:rPr>
              <w:t xml:space="preserve">Pallet Material - Softwood – Pines, Spruce, Other conifers Heat Treated Blocks 95x135 mm </w:t>
            </w:r>
          </w:p>
        </w:tc>
        <w:tc>
          <w:tcPr>
            <w:tcW w:w="4140" w:type="dxa"/>
            <w:shd w:val="clear" w:color="auto" w:fill="auto"/>
            <w:noWrap/>
          </w:tcPr>
          <w:p w14:paraId="4AF2C1C4"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2847D618" w14:textId="77777777" w:rsidTr="00A04D20">
        <w:trPr>
          <w:trHeight w:val="300"/>
        </w:trPr>
        <w:tc>
          <w:tcPr>
            <w:tcW w:w="4608" w:type="dxa"/>
            <w:shd w:val="clear" w:color="auto" w:fill="auto"/>
            <w:noWrap/>
          </w:tcPr>
          <w:p w14:paraId="4F1128BC" w14:textId="77777777" w:rsidR="001865A7" w:rsidRPr="001865A7" w:rsidRDefault="001865A7" w:rsidP="001865A7">
            <w:pPr>
              <w:spacing w:after="120"/>
              <w:rPr>
                <w:rFonts w:cs="Arial"/>
                <w:szCs w:val="22"/>
                <w:lang w:eastAsia="en-US"/>
              </w:rPr>
            </w:pPr>
            <w:r w:rsidRPr="001865A7">
              <w:rPr>
                <w:rFonts w:cs="Arial"/>
                <w:szCs w:val="22"/>
                <w:lang w:eastAsia="en-US"/>
              </w:rPr>
              <w:t xml:space="preserve">Pallet Material - Softwood – Pines, Spruce, Other conifers Heat Treated 125x145 mm </w:t>
            </w:r>
          </w:p>
        </w:tc>
        <w:tc>
          <w:tcPr>
            <w:tcW w:w="4140" w:type="dxa"/>
            <w:shd w:val="clear" w:color="auto" w:fill="auto"/>
            <w:noWrap/>
          </w:tcPr>
          <w:p w14:paraId="60549793"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2B966EC4" w14:textId="77777777" w:rsidTr="00A04D20">
        <w:trPr>
          <w:trHeight w:val="300"/>
        </w:trPr>
        <w:tc>
          <w:tcPr>
            <w:tcW w:w="4608" w:type="dxa"/>
            <w:shd w:val="clear" w:color="auto" w:fill="auto"/>
            <w:noWrap/>
          </w:tcPr>
          <w:p w14:paraId="66ED1B93"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Waferboard (OSB), Chipboard, New materials (Example Recycled Rubber) composite Blocks 95x95mm </w:t>
            </w:r>
          </w:p>
        </w:tc>
        <w:tc>
          <w:tcPr>
            <w:tcW w:w="4140" w:type="dxa"/>
            <w:shd w:val="clear" w:color="auto" w:fill="auto"/>
            <w:noWrap/>
          </w:tcPr>
          <w:p w14:paraId="3147D3D5"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76F3BF96" w14:textId="77777777" w:rsidTr="00A04D20">
        <w:trPr>
          <w:trHeight w:val="300"/>
        </w:trPr>
        <w:tc>
          <w:tcPr>
            <w:tcW w:w="4608" w:type="dxa"/>
            <w:shd w:val="clear" w:color="auto" w:fill="auto"/>
            <w:noWrap/>
          </w:tcPr>
          <w:p w14:paraId="45242D9E"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Waferboard (OSB), Chipboard, New materials (Example Recycled Rubber) composite Blocks composite Blocks 95x135mm </w:t>
            </w:r>
          </w:p>
        </w:tc>
        <w:tc>
          <w:tcPr>
            <w:tcW w:w="4140" w:type="dxa"/>
            <w:shd w:val="clear" w:color="auto" w:fill="auto"/>
            <w:noWrap/>
          </w:tcPr>
          <w:p w14:paraId="17F6ED21"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r w:rsidR="001865A7" w:rsidRPr="001865A7" w14:paraId="574D7ED6" w14:textId="77777777" w:rsidTr="00A04D20">
        <w:trPr>
          <w:trHeight w:val="300"/>
        </w:trPr>
        <w:tc>
          <w:tcPr>
            <w:tcW w:w="4608" w:type="dxa"/>
            <w:shd w:val="clear" w:color="auto" w:fill="auto"/>
            <w:noWrap/>
          </w:tcPr>
          <w:p w14:paraId="0009CAF7"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Waferboard (OSB), Chipboard, New materials (Example Recycled Rubber) composite Blocks 125x145 mm </w:t>
            </w:r>
          </w:p>
        </w:tc>
        <w:tc>
          <w:tcPr>
            <w:tcW w:w="4140" w:type="dxa"/>
            <w:shd w:val="clear" w:color="auto" w:fill="auto"/>
            <w:noWrap/>
          </w:tcPr>
          <w:p w14:paraId="12BC27BF" w14:textId="77777777" w:rsidR="001865A7" w:rsidRPr="001865A7" w:rsidRDefault="001865A7" w:rsidP="001865A7">
            <w:pPr>
              <w:spacing w:after="120"/>
              <w:rPr>
                <w:rFonts w:cs="Arial"/>
                <w:szCs w:val="22"/>
                <w:lang w:eastAsia="en-US"/>
              </w:rPr>
            </w:pPr>
            <w:r w:rsidRPr="001865A7">
              <w:rPr>
                <w:rFonts w:cs="Arial"/>
                <w:szCs w:val="22"/>
                <w:lang w:eastAsia="en-US"/>
              </w:rPr>
              <w:t>ISPM15, BS EN 1313/1.2010 BS 1133-8 2011 + A1:2016</w:t>
            </w:r>
          </w:p>
        </w:tc>
      </w:tr>
    </w:tbl>
    <w:p w14:paraId="5307C4EE" w14:textId="77777777" w:rsidR="001865A7" w:rsidRPr="001865A7" w:rsidRDefault="001865A7" w:rsidP="001865A7">
      <w:pPr>
        <w:spacing w:after="120"/>
        <w:rPr>
          <w:rFonts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ook w:val="01E0" w:firstRow="1" w:lastRow="1" w:firstColumn="1" w:lastColumn="1" w:noHBand="0" w:noVBand="0"/>
      </w:tblPr>
      <w:tblGrid>
        <w:gridCol w:w="8528"/>
      </w:tblGrid>
      <w:tr w:rsidR="001865A7" w:rsidRPr="001865A7" w14:paraId="5AAC9628" w14:textId="77777777" w:rsidTr="00A04D20">
        <w:tc>
          <w:tcPr>
            <w:tcW w:w="8528" w:type="dxa"/>
            <w:shd w:val="clear" w:color="auto" w:fill="3366FF"/>
          </w:tcPr>
          <w:p w14:paraId="6C1AC962" w14:textId="77777777" w:rsidR="001865A7" w:rsidRPr="001865A7" w:rsidRDefault="001865A7" w:rsidP="001865A7">
            <w:pPr>
              <w:spacing w:after="120"/>
              <w:rPr>
                <w:rFonts w:cs="Arial"/>
                <w:color w:val="FFFFFF"/>
                <w:szCs w:val="22"/>
                <w:lang w:eastAsia="en-US"/>
              </w:rPr>
            </w:pPr>
            <w:r w:rsidRPr="001865A7">
              <w:rPr>
                <w:rFonts w:cs="Arial"/>
                <w:color w:val="FFFFFF"/>
                <w:szCs w:val="22"/>
                <w:lang w:eastAsia="en-US"/>
              </w:rPr>
              <w:t>Roof Trusses Requirements</w:t>
            </w:r>
          </w:p>
        </w:tc>
      </w:tr>
    </w:tbl>
    <w:p w14:paraId="2A09698E" w14:textId="77777777" w:rsidR="001865A7" w:rsidRPr="001865A7" w:rsidRDefault="001865A7" w:rsidP="001865A7">
      <w:pPr>
        <w:spacing w:after="120"/>
        <w:rPr>
          <w:rFonts w:cs="Arial"/>
          <w:szCs w:val="22"/>
          <w:lang w:eastAsia="en-US"/>
        </w:rPr>
      </w:pPr>
      <w:r w:rsidRPr="001865A7">
        <w:rPr>
          <w:rFonts w:cs="Arial"/>
          <w:szCs w:val="22"/>
          <w:lang w:eastAsia="en-US"/>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140"/>
      </w:tblGrid>
      <w:tr w:rsidR="001865A7" w:rsidRPr="001865A7" w14:paraId="6473575D" w14:textId="77777777" w:rsidTr="00A04D20">
        <w:trPr>
          <w:trHeight w:val="300"/>
        </w:trPr>
        <w:tc>
          <w:tcPr>
            <w:tcW w:w="4608" w:type="dxa"/>
            <w:tcBorders>
              <w:top w:val="single" w:sz="4" w:space="0" w:color="auto"/>
              <w:left w:val="single" w:sz="4" w:space="0" w:color="auto"/>
              <w:bottom w:val="single" w:sz="4" w:space="0" w:color="auto"/>
              <w:right w:val="single" w:sz="4" w:space="0" w:color="auto"/>
            </w:tcBorders>
            <w:shd w:val="clear" w:color="auto" w:fill="auto"/>
            <w:noWrap/>
          </w:tcPr>
          <w:p w14:paraId="46232B13" w14:textId="77777777" w:rsidR="001865A7" w:rsidRPr="001865A7" w:rsidRDefault="001865A7" w:rsidP="001865A7">
            <w:pPr>
              <w:spacing w:after="120"/>
              <w:rPr>
                <w:rFonts w:cs="Arial"/>
                <w:b/>
                <w:szCs w:val="22"/>
                <w:lang w:eastAsia="en-US"/>
              </w:rPr>
            </w:pPr>
            <w:r w:rsidRPr="001865A7">
              <w:rPr>
                <w:rFonts w:cs="Arial"/>
                <w:b/>
                <w:szCs w:val="22"/>
                <w:lang w:eastAsia="en-US"/>
              </w:rPr>
              <w:t>Description</w:t>
            </w:r>
          </w:p>
        </w:tc>
        <w:tc>
          <w:tcPr>
            <w:tcW w:w="4140" w:type="dxa"/>
            <w:tcBorders>
              <w:top w:val="single" w:sz="4" w:space="0" w:color="auto"/>
              <w:left w:val="single" w:sz="4" w:space="0" w:color="auto"/>
              <w:bottom w:val="single" w:sz="4" w:space="0" w:color="auto"/>
              <w:right w:val="single" w:sz="4" w:space="0" w:color="auto"/>
            </w:tcBorders>
            <w:shd w:val="clear" w:color="auto" w:fill="auto"/>
            <w:noWrap/>
          </w:tcPr>
          <w:p w14:paraId="4E386479" w14:textId="77777777" w:rsidR="001865A7" w:rsidRPr="001865A7" w:rsidRDefault="001865A7" w:rsidP="001865A7">
            <w:pPr>
              <w:spacing w:after="120"/>
              <w:rPr>
                <w:rFonts w:cs="Arial"/>
                <w:b/>
                <w:szCs w:val="22"/>
                <w:lang w:eastAsia="en-US"/>
              </w:rPr>
            </w:pPr>
            <w:r w:rsidRPr="001865A7">
              <w:rPr>
                <w:rFonts w:cs="Arial"/>
                <w:b/>
                <w:szCs w:val="22"/>
                <w:lang w:eastAsia="en-US"/>
              </w:rPr>
              <w:t>Standards</w:t>
            </w:r>
          </w:p>
        </w:tc>
      </w:tr>
      <w:tr w:rsidR="001865A7" w:rsidRPr="001865A7" w14:paraId="401762C5" w14:textId="77777777" w:rsidTr="00A04D20">
        <w:trPr>
          <w:trHeight w:val="300"/>
        </w:trPr>
        <w:tc>
          <w:tcPr>
            <w:tcW w:w="4608" w:type="dxa"/>
            <w:shd w:val="clear" w:color="auto" w:fill="auto"/>
            <w:noWrap/>
          </w:tcPr>
          <w:p w14:paraId="37EB69B8" w14:textId="77777777" w:rsidR="001865A7" w:rsidRPr="001865A7" w:rsidRDefault="001865A7" w:rsidP="001865A7">
            <w:pPr>
              <w:spacing w:after="120"/>
              <w:rPr>
                <w:rFonts w:cs="Arial"/>
                <w:szCs w:val="22"/>
                <w:lang w:eastAsia="en-US"/>
              </w:rPr>
            </w:pPr>
          </w:p>
          <w:p w14:paraId="5D439700" w14:textId="77777777" w:rsidR="001865A7" w:rsidRPr="001865A7" w:rsidRDefault="001865A7" w:rsidP="001865A7">
            <w:pPr>
              <w:spacing w:after="120"/>
              <w:rPr>
                <w:rFonts w:cs="Arial"/>
                <w:szCs w:val="22"/>
                <w:lang w:eastAsia="en-US"/>
              </w:rPr>
            </w:pPr>
            <w:r w:rsidRPr="001865A7">
              <w:rPr>
                <w:rFonts w:cs="Arial"/>
                <w:szCs w:val="22"/>
                <w:lang w:eastAsia="en-US"/>
              </w:rPr>
              <w:t>Roof Truss 6FT W4006 01-13</w:t>
            </w:r>
          </w:p>
          <w:p w14:paraId="0504CF11" w14:textId="77777777" w:rsidR="001865A7" w:rsidRPr="001865A7" w:rsidRDefault="001865A7" w:rsidP="001865A7">
            <w:pPr>
              <w:spacing w:after="120"/>
              <w:rPr>
                <w:rFonts w:cs="Arial"/>
                <w:szCs w:val="22"/>
                <w:lang w:eastAsia="en-US"/>
              </w:rPr>
            </w:pPr>
          </w:p>
        </w:tc>
        <w:tc>
          <w:tcPr>
            <w:tcW w:w="4140" w:type="dxa"/>
            <w:shd w:val="clear" w:color="auto" w:fill="auto"/>
            <w:noWrap/>
          </w:tcPr>
          <w:p w14:paraId="24888084" w14:textId="77777777" w:rsidR="001865A7" w:rsidRPr="001865A7" w:rsidRDefault="001865A7" w:rsidP="001865A7">
            <w:pPr>
              <w:spacing w:after="120"/>
              <w:rPr>
                <w:rFonts w:cs="Arial"/>
                <w:szCs w:val="22"/>
                <w:lang w:eastAsia="en-US"/>
              </w:rPr>
            </w:pPr>
          </w:p>
          <w:p w14:paraId="23B70A6B" w14:textId="77777777" w:rsidR="001865A7" w:rsidRPr="001865A7" w:rsidRDefault="001865A7" w:rsidP="001865A7">
            <w:pPr>
              <w:spacing w:after="120"/>
              <w:rPr>
                <w:rFonts w:cs="Arial"/>
                <w:szCs w:val="22"/>
                <w:lang w:eastAsia="en-US"/>
              </w:rPr>
            </w:pPr>
            <w:r w:rsidRPr="001865A7">
              <w:rPr>
                <w:rFonts w:cs="Arial"/>
                <w:szCs w:val="22"/>
                <w:lang w:eastAsia="en-US"/>
              </w:rPr>
              <w:t xml:space="preserve">TR26 </w:t>
            </w:r>
            <w:r w:rsidRPr="001865A7">
              <w:rPr>
                <w:sz w:val="20"/>
                <w:szCs w:val="24"/>
                <w:lang w:eastAsia="en-US"/>
              </w:rPr>
              <w:t>BS 4978:2007+A2:2017</w:t>
            </w:r>
          </w:p>
        </w:tc>
      </w:tr>
      <w:tr w:rsidR="001865A7" w:rsidRPr="001865A7" w14:paraId="2C52FFD7" w14:textId="77777777" w:rsidTr="00A04D20">
        <w:trPr>
          <w:trHeight w:val="300"/>
        </w:trPr>
        <w:tc>
          <w:tcPr>
            <w:tcW w:w="4608" w:type="dxa"/>
            <w:shd w:val="clear" w:color="auto" w:fill="auto"/>
            <w:noWrap/>
          </w:tcPr>
          <w:p w14:paraId="5C34E65F" w14:textId="77777777" w:rsidR="001865A7" w:rsidRPr="001865A7" w:rsidRDefault="001865A7" w:rsidP="001865A7">
            <w:pPr>
              <w:spacing w:after="120"/>
              <w:rPr>
                <w:rFonts w:cs="Arial"/>
                <w:szCs w:val="22"/>
                <w:lang w:eastAsia="en-US"/>
              </w:rPr>
            </w:pPr>
          </w:p>
          <w:p w14:paraId="7476BD4D" w14:textId="77777777" w:rsidR="001865A7" w:rsidRPr="001865A7" w:rsidRDefault="001865A7" w:rsidP="001865A7">
            <w:pPr>
              <w:spacing w:after="120"/>
              <w:rPr>
                <w:rFonts w:cs="Arial"/>
                <w:szCs w:val="22"/>
                <w:lang w:eastAsia="en-US"/>
              </w:rPr>
            </w:pPr>
            <w:r w:rsidRPr="001865A7">
              <w:rPr>
                <w:rFonts w:cs="Arial"/>
                <w:szCs w:val="22"/>
                <w:lang w:eastAsia="en-US"/>
              </w:rPr>
              <w:t>Roof Truss 10FT W4006 01-14</w:t>
            </w:r>
          </w:p>
          <w:p w14:paraId="0A49174E" w14:textId="77777777" w:rsidR="001865A7" w:rsidRPr="001865A7" w:rsidRDefault="001865A7" w:rsidP="001865A7">
            <w:pPr>
              <w:spacing w:after="120"/>
              <w:rPr>
                <w:rFonts w:cs="Arial"/>
                <w:szCs w:val="22"/>
                <w:lang w:eastAsia="en-US"/>
              </w:rPr>
            </w:pPr>
          </w:p>
          <w:p w14:paraId="310FC734" w14:textId="77777777" w:rsidR="001865A7" w:rsidRPr="001865A7" w:rsidRDefault="001865A7" w:rsidP="001865A7">
            <w:pPr>
              <w:spacing w:after="120"/>
              <w:rPr>
                <w:rFonts w:cs="Arial"/>
                <w:szCs w:val="22"/>
                <w:lang w:eastAsia="en-US"/>
              </w:rPr>
            </w:pPr>
          </w:p>
        </w:tc>
        <w:tc>
          <w:tcPr>
            <w:tcW w:w="4140" w:type="dxa"/>
            <w:shd w:val="clear" w:color="auto" w:fill="auto"/>
            <w:noWrap/>
          </w:tcPr>
          <w:p w14:paraId="4559F4C0" w14:textId="77777777" w:rsidR="001865A7" w:rsidRPr="001865A7" w:rsidRDefault="001865A7" w:rsidP="001865A7">
            <w:pPr>
              <w:spacing w:after="120"/>
              <w:rPr>
                <w:rFonts w:cs="Arial"/>
                <w:szCs w:val="22"/>
                <w:lang w:eastAsia="en-US"/>
              </w:rPr>
            </w:pPr>
          </w:p>
          <w:p w14:paraId="270F41F1" w14:textId="77777777" w:rsidR="001865A7" w:rsidRPr="001865A7" w:rsidRDefault="001865A7" w:rsidP="001865A7">
            <w:pPr>
              <w:spacing w:after="120"/>
              <w:rPr>
                <w:rFonts w:cs="Arial"/>
                <w:szCs w:val="22"/>
                <w:lang w:eastAsia="en-US"/>
              </w:rPr>
            </w:pPr>
            <w:r w:rsidRPr="001865A7">
              <w:rPr>
                <w:rFonts w:cs="Arial"/>
                <w:szCs w:val="22"/>
                <w:lang w:eastAsia="en-US"/>
              </w:rPr>
              <w:t xml:space="preserve">TR26 </w:t>
            </w:r>
            <w:r w:rsidRPr="001865A7">
              <w:rPr>
                <w:sz w:val="20"/>
                <w:szCs w:val="24"/>
                <w:lang w:eastAsia="en-US"/>
              </w:rPr>
              <w:t>BS 4978:2007+A2:2017</w:t>
            </w:r>
          </w:p>
          <w:p w14:paraId="0F618C60" w14:textId="77777777" w:rsidR="001865A7" w:rsidRPr="001865A7" w:rsidRDefault="001865A7" w:rsidP="001865A7">
            <w:pPr>
              <w:spacing w:after="120"/>
              <w:rPr>
                <w:rFonts w:cs="Arial"/>
                <w:szCs w:val="22"/>
                <w:lang w:eastAsia="en-US"/>
              </w:rPr>
            </w:pPr>
          </w:p>
        </w:tc>
      </w:tr>
      <w:tr w:rsidR="001865A7" w:rsidRPr="001865A7" w14:paraId="738D6AF2" w14:textId="77777777" w:rsidTr="00A04D20">
        <w:trPr>
          <w:trHeight w:val="300"/>
        </w:trPr>
        <w:tc>
          <w:tcPr>
            <w:tcW w:w="4608" w:type="dxa"/>
            <w:shd w:val="clear" w:color="auto" w:fill="auto"/>
            <w:noWrap/>
          </w:tcPr>
          <w:p w14:paraId="072DA118" w14:textId="77777777" w:rsidR="001865A7" w:rsidRPr="001865A7" w:rsidRDefault="001865A7" w:rsidP="001865A7">
            <w:pPr>
              <w:spacing w:after="120"/>
              <w:rPr>
                <w:rFonts w:cs="Arial"/>
                <w:szCs w:val="22"/>
                <w:lang w:eastAsia="en-US"/>
              </w:rPr>
            </w:pPr>
          </w:p>
          <w:p w14:paraId="7C89BBDB" w14:textId="77777777" w:rsidR="001865A7" w:rsidRPr="001865A7" w:rsidRDefault="001865A7" w:rsidP="001865A7">
            <w:pPr>
              <w:spacing w:after="120"/>
              <w:rPr>
                <w:rFonts w:cs="Arial"/>
                <w:szCs w:val="22"/>
                <w:lang w:eastAsia="en-US"/>
              </w:rPr>
            </w:pPr>
            <w:r w:rsidRPr="001865A7">
              <w:rPr>
                <w:rFonts w:cs="Arial"/>
                <w:szCs w:val="22"/>
                <w:lang w:eastAsia="en-US"/>
              </w:rPr>
              <w:t>Roof Truss 14FT W4006 01-15</w:t>
            </w:r>
          </w:p>
          <w:p w14:paraId="4AF8ABDB" w14:textId="77777777" w:rsidR="001865A7" w:rsidRPr="001865A7" w:rsidRDefault="001865A7" w:rsidP="001865A7">
            <w:pPr>
              <w:spacing w:after="120"/>
              <w:rPr>
                <w:rFonts w:cs="Arial"/>
                <w:szCs w:val="22"/>
                <w:lang w:eastAsia="en-US"/>
              </w:rPr>
            </w:pPr>
          </w:p>
        </w:tc>
        <w:tc>
          <w:tcPr>
            <w:tcW w:w="4140" w:type="dxa"/>
            <w:shd w:val="clear" w:color="auto" w:fill="auto"/>
            <w:noWrap/>
          </w:tcPr>
          <w:p w14:paraId="40E5CE98" w14:textId="77777777" w:rsidR="001865A7" w:rsidRPr="001865A7" w:rsidRDefault="001865A7" w:rsidP="001865A7">
            <w:pPr>
              <w:spacing w:after="120"/>
              <w:rPr>
                <w:rFonts w:cs="Arial"/>
                <w:szCs w:val="22"/>
                <w:lang w:eastAsia="en-US"/>
              </w:rPr>
            </w:pPr>
          </w:p>
          <w:p w14:paraId="4B33757C" w14:textId="77777777" w:rsidR="001865A7" w:rsidRPr="001865A7" w:rsidRDefault="001865A7" w:rsidP="001865A7">
            <w:pPr>
              <w:spacing w:after="120"/>
              <w:rPr>
                <w:rFonts w:cs="Arial"/>
                <w:szCs w:val="22"/>
                <w:lang w:eastAsia="en-US"/>
              </w:rPr>
            </w:pPr>
            <w:r w:rsidRPr="001865A7">
              <w:rPr>
                <w:rFonts w:cs="Arial"/>
                <w:szCs w:val="22"/>
                <w:lang w:eastAsia="en-US"/>
              </w:rPr>
              <w:t xml:space="preserve">TR26 </w:t>
            </w:r>
            <w:r w:rsidRPr="001865A7">
              <w:rPr>
                <w:sz w:val="20"/>
                <w:szCs w:val="24"/>
                <w:lang w:eastAsia="en-US"/>
              </w:rPr>
              <w:t>BS 4978:2007+A2:2017</w:t>
            </w:r>
          </w:p>
          <w:p w14:paraId="102EEED7" w14:textId="77777777" w:rsidR="001865A7" w:rsidRPr="001865A7" w:rsidRDefault="001865A7" w:rsidP="001865A7">
            <w:pPr>
              <w:spacing w:after="120"/>
              <w:rPr>
                <w:rFonts w:cs="Arial"/>
                <w:szCs w:val="22"/>
                <w:lang w:eastAsia="en-US"/>
              </w:rPr>
            </w:pPr>
          </w:p>
        </w:tc>
      </w:tr>
    </w:tbl>
    <w:p w14:paraId="134CB2A3" w14:textId="77777777" w:rsidR="001865A7" w:rsidRPr="001865A7" w:rsidRDefault="001865A7" w:rsidP="001865A7">
      <w:pPr>
        <w:spacing w:after="120"/>
        <w:rPr>
          <w:rFonts w:cs="Arial"/>
          <w:szCs w:val="22"/>
          <w:lang w:eastAsia="en-US"/>
        </w:rPr>
      </w:pPr>
    </w:p>
    <w:p w14:paraId="006DE046" w14:textId="77777777" w:rsidR="001865A7" w:rsidRPr="001865A7" w:rsidRDefault="001865A7" w:rsidP="001865A7">
      <w:pPr>
        <w:spacing w:after="120"/>
        <w:rPr>
          <w:rFonts w:cs="Arial"/>
          <w:szCs w:val="22"/>
          <w:lang w:eastAsia="en-US"/>
        </w:rPr>
      </w:pPr>
    </w:p>
    <w:p w14:paraId="124194BB" w14:textId="77777777" w:rsidR="001865A7" w:rsidRPr="001865A7" w:rsidRDefault="001865A7" w:rsidP="001865A7">
      <w:pPr>
        <w:spacing w:after="120"/>
        <w:rPr>
          <w:rFonts w:cs="Arial"/>
          <w:szCs w:val="22"/>
          <w:lang w:eastAsia="en-US"/>
        </w:rPr>
      </w:pPr>
    </w:p>
    <w:p w14:paraId="78F37F5B" w14:textId="77777777" w:rsidR="001865A7" w:rsidRPr="001865A7" w:rsidRDefault="001865A7" w:rsidP="001865A7">
      <w:pPr>
        <w:spacing w:after="120"/>
        <w:rPr>
          <w:rFonts w:cs="Arial"/>
          <w:szCs w:val="22"/>
          <w:lang w:eastAsia="en-US"/>
        </w:rPr>
      </w:pPr>
    </w:p>
    <w:p w14:paraId="3069BEF5" w14:textId="77777777" w:rsidR="001865A7" w:rsidRPr="001865A7" w:rsidRDefault="001865A7" w:rsidP="001865A7">
      <w:pPr>
        <w:spacing w:after="120"/>
        <w:jc w:val="center"/>
        <w:rPr>
          <w:rFonts w:cs="Arial"/>
          <w:b/>
          <w:bCs/>
          <w:szCs w:val="22"/>
          <w:lang w:eastAsia="en-US"/>
        </w:rPr>
      </w:pPr>
      <w:r w:rsidRPr="001865A7">
        <w:rPr>
          <w:rFonts w:cs="Arial"/>
          <w:b/>
          <w:bCs/>
          <w:szCs w:val="22"/>
          <w:lang w:eastAsia="en-US"/>
        </w:rPr>
        <w:t>End of Lot 1</w:t>
      </w:r>
    </w:p>
    <w:p w14:paraId="63CF86A8" w14:textId="77777777" w:rsidR="001865A7" w:rsidRPr="001865A7" w:rsidRDefault="001865A7" w:rsidP="001865A7">
      <w:pPr>
        <w:spacing w:after="120"/>
        <w:rPr>
          <w:rFonts w:cs="Arial"/>
          <w:szCs w:val="22"/>
          <w:lang w:eastAsia="en-US"/>
        </w:rPr>
      </w:pPr>
    </w:p>
    <w:p w14:paraId="2B6DCA14" w14:textId="77777777" w:rsidR="001865A7" w:rsidRPr="001865A7" w:rsidRDefault="001865A7" w:rsidP="001865A7">
      <w:pPr>
        <w:spacing w:after="120"/>
        <w:rPr>
          <w:rFonts w:cs="Arial"/>
          <w:szCs w:val="22"/>
          <w:lang w:eastAsia="en-US"/>
        </w:rPr>
      </w:pPr>
    </w:p>
    <w:p w14:paraId="2DEE1C16" w14:textId="77777777" w:rsidR="001865A7" w:rsidRPr="001865A7" w:rsidRDefault="001865A7" w:rsidP="001865A7">
      <w:pPr>
        <w:spacing w:after="120"/>
        <w:rPr>
          <w:rFonts w:cs="Arial"/>
          <w:szCs w:val="22"/>
          <w:lang w:eastAsia="en-US"/>
        </w:rPr>
      </w:pPr>
    </w:p>
    <w:p w14:paraId="22B84206" w14:textId="77777777" w:rsidR="001865A7" w:rsidRPr="001865A7" w:rsidRDefault="001865A7" w:rsidP="001865A7">
      <w:pPr>
        <w:spacing w:after="120"/>
        <w:rPr>
          <w:rFonts w:cs="Arial"/>
          <w:szCs w:val="22"/>
          <w:lang w:eastAsia="en-US"/>
        </w:rPr>
      </w:pPr>
    </w:p>
    <w:p w14:paraId="11C9A557" w14:textId="77777777" w:rsidR="001865A7" w:rsidRPr="001865A7" w:rsidRDefault="001865A7" w:rsidP="001865A7">
      <w:pPr>
        <w:spacing w:after="120"/>
        <w:rPr>
          <w:rFonts w:cs="Arial"/>
          <w:szCs w:val="22"/>
          <w:lang w:eastAsia="en-US"/>
        </w:rPr>
      </w:pPr>
    </w:p>
    <w:p w14:paraId="7FD8C72E" w14:textId="77777777" w:rsidR="001865A7" w:rsidRPr="001865A7" w:rsidRDefault="001865A7" w:rsidP="001865A7">
      <w:pPr>
        <w:spacing w:after="120"/>
        <w:rPr>
          <w:rFonts w:cs="Arial"/>
          <w:szCs w:val="22"/>
          <w:lang w:eastAsia="en-US"/>
        </w:rPr>
      </w:pPr>
    </w:p>
    <w:p w14:paraId="3A5E21FA" w14:textId="77777777" w:rsidR="001865A7" w:rsidRPr="001865A7" w:rsidRDefault="001865A7" w:rsidP="001865A7">
      <w:pPr>
        <w:spacing w:after="120"/>
        <w:rPr>
          <w:rFonts w:cs="Arial"/>
          <w:szCs w:val="22"/>
          <w:lang w:eastAsia="en-US"/>
        </w:rPr>
      </w:pPr>
    </w:p>
    <w:p w14:paraId="484A4DCF" w14:textId="77777777" w:rsidR="001865A7" w:rsidRPr="001865A7" w:rsidRDefault="001865A7" w:rsidP="001865A7">
      <w:pPr>
        <w:spacing w:after="120"/>
        <w:rPr>
          <w:rFonts w:cs="Arial"/>
          <w:szCs w:val="22"/>
          <w:lang w:eastAsia="en-US"/>
        </w:rPr>
      </w:pPr>
    </w:p>
    <w:p w14:paraId="6597DDCE" w14:textId="77777777" w:rsidR="001865A7" w:rsidRPr="001865A7" w:rsidRDefault="001865A7" w:rsidP="001865A7">
      <w:pPr>
        <w:spacing w:after="120"/>
        <w:rPr>
          <w:rFonts w:cs="Arial"/>
          <w:szCs w:val="22"/>
          <w:lang w:eastAsia="en-US"/>
        </w:rPr>
      </w:pPr>
    </w:p>
    <w:p w14:paraId="0E251F5A" w14:textId="77777777" w:rsidR="001865A7" w:rsidRPr="001865A7" w:rsidRDefault="001865A7" w:rsidP="001865A7">
      <w:pPr>
        <w:spacing w:after="120"/>
        <w:rPr>
          <w:rFonts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ook w:val="01E0" w:firstRow="1" w:lastRow="1" w:firstColumn="1" w:lastColumn="1" w:noHBand="0" w:noVBand="0"/>
      </w:tblPr>
      <w:tblGrid>
        <w:gridCol w:w="8528"/>
      </w:tblGrid>
      <w:tr w:rsidR="001865A7" w:rsidRPr="001865A7" w14:paraId="791E6368" w14:textId="77777777" w:rsidTr="00A04D20">
        <w:tc>
          <w:tcPr>
            <w:tcW w:w="8528" w:type="dxa"/>
            <w:shd w:val="clear" w:color="auto" w:fill="3366FF"/>
          </w:tcPr>
          <w:p w14:paraId="4130684F" w14:textId="77777777" w:rsidR="001865A7" w:rsidRPr="001865A7" w:rsidRDefault="001865A7" w:rsidP="001865A7">
            <w:pPr>
              <w:spacing w:after="120"/>
              <w:rPr>
                <w:rFonts w:cs="Arial"/>
                <w:b/>
                <w:color w:val="FFFFFF"/>
                <w:szCs w:val="22"/>
                <w:lang w:eastAsia="en-US"/>
              </w:rPr>
            </w:pPr>
            <w:smartTag w:uri="urn:schemas-microsoft-com:office:smarttags" w:element="place">
              <w:r w:rsidRPr="001865A7">
                <w:rPr>
                  <w:rFonts w:cs="Arial"/>
                  <w:b/>
                  <w:color w:val="FFFFFF"/>
                  <w:szCs w:val="22"/>
                  <w:lang w:eastAsia="en-US"/>
                </w:rPr>
                <w:t>Lot</w:t>
              </w:r>
            </w:smartTag>
            <w:r w:rsidRPr="001865A7">
              <w:rPr>
                <w:rFonts w:cs="Arial"/>
                <w:b/>
                <w:color w:val="FFFFFF"/>
                <w:szCs w:val="22"/>
                <w:lang w:eastAsia="en-US"/>
              </w:rPr>
              <w:t xml:space="preserve"> Two: Hardwood</w:t>
            </w:r>
          </w:p>
        </w:tc>
      </w:tr>
    </w:tbl>
    <w:p w14:paraId="1DD87C47" w14:textId="77777777" w:rsidR="001865A7" w:rsidRPr="001865A7" w:rsidRDefault="001865A7" w:rsidP="001865A7">
      <w:pPr>
        <w:spacing w:after="120"/>
        <w:rPr>
          <w:rFonts w:cs="Arial"/>
          <w:szCs w:val="22"/>
          <w:lang w:eastAsia="en-U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140"/>
      </w:tblGrid>
      <w:tr w:rsidR="001865A7" w:rsidRPr="001865A7" w14:paraId="3DC6FF4E" w14:textId="77777777" w:rsidTr="00A04D20">
        <w:tc>
          <w:tcPr>
            <w:tcW w:w="4608" w:type="dxa"/>
            <w:shd w:val="clear" w:color="auto" w:fill="3366FF"/>
          </w:tcPr>
          <w:p w14:paraId="15246E10" w14:textId="77777777" w:rsidR="001865A7" w:rsidRPr="001865A7" w:rsidRDefault="001865A7" w:rsidP="001865A7">
            <w:pPr>
              <w:spacing w:after="120"/>
              <w:rPr>
                <w:rFonts w:cs="Arial"/>
                <w:b/>
                <w:color w:val="FFFFFF"/>
                <w:szCs w:val="22"/>
                <w:lang w:eastAsia="en-US"/>
              </w:rPr>
            </w:pPr>
            <w:r w:rsidRPr="001865A7">
              <w:rPr>
                <w:rFonts w:cs="Arial"/>
                <w:b/>
                <w:color w:val="FFFFFF"/>
                <w:szCs w:val="22"/>
                <w:lang w:eastAsia="en-US"/>
              </w:rPr>
              <w:t>Description</w:t>
            </w:r>
          </w:p>
        </w:tc>
        <w:tc>
          <w:tcPr>
            <w:tcW w:w="4140" w:type="dxa"/>
            <w:shd w:val="clear" w:color="auto" w:fill="3366FF"/>
          </w:tcPr>
          <w:p w14:paraId="319F0D1E" w14:textId="77777777" w:rsidR="001865A7" w:rsidRPr="001865A7" w:rsidRDefault="001865A7" w:rsidP="001865A7">
            <w:pPr>
              <w:spacing w:after="120"/>
              <w:rPr>
                <w:rFonts w:cs="Arial"/>
                <w:b/>
                <w:color w:val="FFFFFF"/>
                <w:szCs w:val="22"/>
                <w:lang w:eastAsia="en-US"/>
              </w:rPr>
            </w:pPr>
            <w:r w:rsidRPr="001865A7">
              <w:rPr>
                <w:rFonts w:cs="Arial"/>
                <w:b/>
                <w:color w:val="FFFFFF"/>
                <w:szCs w:val="22"/>
                <w:lang w:eastAsia="en-US"/>
              </w:rPr>
              <w:t>Standards</w:t>
            </w:r>
          </w:p>
        </w:tc>
      </w:tr>
      <w:tr w:rsidR="001865A7" w:rsidRPr="001865A7" w14:paraId="605E2A69" w14:textId="77777777" w:rsidTr="00A04D20">
        <w:trPr>
          <w:trHeight w:val="1020"/>
        </w:trPr>
        <w:tc>
          <w:tcPr>
            <w:tcW w:w="4608" w:type="dxa"/>
            <w:shd w:val="clear" w:color="auto" w:fill="auto"/>
          </w:tcPr>
          <w:p w14:paraId="163D3126" w14:textId="77777777" w:rsidR="001865A7" w:rsidRPr="001865A7" w:rsidRDefault="001865A7" w:rsidP="001865A7">
            <w:pPr>
              <w:spacing w:after="120"/>
              <w:rPr>
                <w:rFonts w:cs="Arial"/>
                <w:szCs w:val="22"/>
                <w:lang w:eastAsia="en-US"/>
              </w:rPr>
            </w:pPr>
            <w:r w:rsidRPr="001865A7">
              <w:rPr>
                <w:rFonts w:cs="Arial"/>
                <w:szCs w:val="22"/>
                <w:lang w:eastAsia="en-US"/>
              </w:rPr>
              <w:t xml:space="preserve">Hardwood, Beech, Steamed S/E Kiln Dried 26x100mm &amp; wider (long) FAS </w:t>
            </w:r>
          </w:p>
        </w:tc>
        <w:tc>
          <w:tcPr>
            <w:tcW w:w="4140" w:type="dxa"/>
            <w:shd w:val="clear" w:color="auto" w:fill="auto"/>
          </w:tcPr>
          <w:p w14:paraId="4493422A" w14:textId="77777777" w:rsidR="001865A7" w:rsidRPr="001865A7" w:rsidRDefault="001865A7" w:rsidP="001865A7">
            <w:pPr>
              <w:spacing w:after="120"/>
              <w:rPr>
                <w:rFonts w:cs="Arial"/>
                <w:szCs w:val="22"/>
                <w:lang w:eastAsia="en-US"/>
              </w:rPr>
            </w:pPr>
            <w:r w:rsidRPr="001865A7">
              <w:rPr>
                <w:rFonts w:cs="Arial"/>
                <w:szCs w:val="22"/>
                <w:lang w:eastAsia="en-US"/>
              </w:rPr>
              <w:t>Superior Grade Steamed S/E European Beech 25mm Kiln dried moisture content 10 - 12%. Material must be totally free from sapwood, warping, brittle heart, and beetle attack.</w:t>
            </w:r>
          </w:p>
        </w:tc>
      </w:tr>
      <w:tr w:rsidR="001865A7" w:rsidRPr="001865A7" w14:paraId="7FEDADB4" w14:textId="77777777" w:rsidTr="00A04D20">
        <w:trPr>
          <w:trHeight w:val="1020"/>
        </w:trPr>
        <w:tc>
          <w:tcPr>
            <w:tcW w:w="4608" w:type="dxa"/>
            <w:shd w:val="clear" w:color="auto" w:fill="auto"/>
          </w:tcPr>
          <w:p w14:paraId="178DE03A" w14:textId="77777777" w:rsidR="001865A7" w:rsidRPr="001865A7" w:rsidRDefault="001865A7" w:rsidP="001865A7">
            <w:pPr>
              <w:spacing w:after="120"/>
              <w:rPr>
                <w:rFonts w:cs="Arial"/>
                <w:szCs w:val="22"/>
                <w:lang w:eastAsia="en-US"/>
              </w:rPr>
            </w:pPr>
            <w:r w:rsidRPr="001865A7">
              <w:rPr>
                <w:rFonts w:cs="Arial"/>
                <w:szCs w:val="22"/>
                <w:lang w:eastAsia="en-US"/>
              </w:rPr>
              <w:t xml:space="preserve">Hardwood, Beech, Steamed S/E Kiln Dried 32x100mm &amp; wider (long) FAS </w:t>
            </w:r>
          </w:p>
        </w:tc>
        <w:tc>
          <w:tcPr>
            <w:tcW w:w="4140" w:type="dxa"/>
            <w:shd w:val="clear" w:color="auto" w:fill="auto"/>
          </w:tcPr>
          <w:p w14:paraId="38DFE1FE" w14:textId="77777777" w:rsidR="001865A7" w:rsidRPr="001865A7" w:rsidRDefault="001865A7" w:rsidP="001865A7">
            <w:pPr>
              <w:spacing w:after="120"/>
              <w:rPr>
                <w:rFonts w:cs="Arial"/>
                <w:szCs w:val="22"/>
                <w:lang w:eastAsia="en-US"/>
              </w:rPr>
            </w:pPr>
            <w:r w:rsidRPr="001865A7">
              <w:rPr>
                <w:rFonts w:cs="Arial"/>
                <w:szCs w:val="22"/>
                <w:lang w:eastAsia="en-US"/>
              </w:rPr>
              <w:t>Superior Grade Steamed S/E European Beech 32mm Kiln dried moisture content 10 - 12%. Material must be totally free from sapwood, warping, brittle heart, and beetle attack.</w:t>
            </w:r>
          </w:p>
        </w:tc>
      </w:tr>
      <w:tr w:rsidR="001865A7" w:rsidRPr="001865A7" w14:paraId="3B8878C0" w14:textId="77777777" w:rsidTr="00A04D20">
        <w:trPr>
          <w:trHeight w:val="1020"/>
        </w:trPr>
        <w:tc>
          <w:tcPr>
            <w:tcW w:w="4608" w:type="dxa"/>
            <w:shd w:val="clear" w:color="auto" w:fill="auto"/>
          </w:tcPr>
          <w:p w14:paraId="5C2DC9D3" w14:textId="77777777" w:rsidR="001865A7" w:rsidRPr="001865A7" w:rsidRDefault="001865A7" w:rsidP="001865A7">
            <w:pPr>
              <w:spacing w:after="120"/>
              <w:rPr>
                <w:rFonts w:cs="Arial"/>
                <w:szCs w:val="22"/>
                <w:lang w:eastAsia="en-US"/>
              </w:rPr>
            </w:pPr>
            <w:r w:rsidRPr="001865A7">
              <w:rPr>
                <w:rFonts w:cs="Arial"/>
                <w:szCs w:val="22"/>
                <w:lang w:eastAsia="en-US"/>
              </w:rPr>
              <w:t>Hardwood, Beech, Steamed S/E Kiln Dried 38x100mm &amp; wider (long) FAS</w:t>
            </w:r>
          </w:p>
        </w:tc>
        <w:tc>
          <w:tcPr>
            <w:tcW w:w="4140" w:type="dxa"/>
            <w:shd w:val="clear" w:color="auto" w:fill="auto"/>
          </w:tcPr>
          <w:p w14:paraId="63A4922B" w14:textId="77777777" w:rsidR="001865A7" w:rsidRPr="001865A7" w:rsidRDefault="001865A7" w:rsidP="001865A7">
            <w:pPr>
              <w:spacing w:after="120"/>
              <w:rPr>
                <w:rFonts w:cs="Arial"/>
                <w:szCs w:val="22"/>
                <w:lang w:eastAsia="en-US"/>
              </w:rPr>
            </w:pPr>
            <w:r w:rsidRPr="001865A7">
              <w:rPr>
                <w:rFonts w:cs="Arial"/>
                <w:szCs w:val="22"/>
                <w:lang w:eastAsia="en-US"/>
              </w:rPr>
              <w:t>Superior Grade Steamed S/E European Beech 38mm Kiln dried moisture content 10 - 12%. Material must be totally free from sapwood, warping, brittle heart, and beetle attack.</w:t>
            </w:r>
          </w:p>
        </w:tc>
      </w:tr>
      <w:tr w:rsidR="001865A7" w:rsidRPr="001865A7" w14:paraId="0C44A669" w14:textId="77777777" w:rsidTr="00A04D20">
        <w:trPr>
          <w:trHeight w:val="1020"/>
        </w:trPr>
        <w:tc>
          <w:tcPr>
            <w:tcW w:w="4608" w:type="dxa"/>
            <w:shd w:val="clear" w:color="auto" w:fill="auto"/>
          </w:tcPr>
          <w:p w14:paraId="7D8D44A0" w14:textId="77777777" w:rsidR="001865A7" w:rsidRPr="001865A7" w:rsidRDefault="001865A7" w:rsidP="001865A7">
            <w:pPr>
              <w:spacing w:after="120"/>
              <w:rPr>
                <w:rFonts w:cs="Arial"/>
                <w:szCs w:val="22"/>
                <w:lang w:eastAsia="en-US"/>
              </w:rPr>
            </w:pPr>
            <w:r w:rsidRPr="001865A7">
              <w:rPr>
                <w:rFonts w:cs="Arial"/>
                <w:szCs w:val="22"/>
                <w:lang w:eastAsia="en-US"/>
              </w:rPr>
              <w:t xml:space="preserve">Hardwood, Beech, Steamed S/E Kiln Dried 52x100mm &amp; wider (long) FAS </w:t>
            </w:r>
          </w:p>
        </w:tc>
        <w:tc>
          <w:tcPr>
            <w:tcW w:w="4140" w:type="dxa"/>
            <w:shd w:val="clear" w:color="auto" w:fill="auto"/>
          </w:tcPr>
          <w:p w14:paraId="2F8E9707" w14:textId="77777777" w:rsidR="001865A7" w:rsidRPr="001865A7" w:rsidRDefault="001865A7" w:rsidP="001865A7">
            <w:pPr>
              <w:spacing w:after="120"/>
              <w:rPr>
                <w:rFonts w:cs="Arial"/>
                <w:szCs w:val="22"/>
                <w:lang w:eastAsia="en-US"/>
              </w:rPr>
            </w:pPr>
            <w:r w:rsidRPr="001865A7">
              <w:rPr>
                <w:rFonts w:cs="Arial"/>
                <w:szCs w:val="22"/>
                <w:lang w:eastAsia="en-US"/>
              </w:rPr>
              <w:t>Superior Grade Steamed S/E European Beech 52mm Kiln dried moisture content 10 - 12%. Material must be totally free from sapwood, warping, brittle heart, and beetle attack.</w:t>
            </w:r>
          </w:p>
        </w:tc>
      </w:tr>
      <w:tr w:rsidR="001865A7" w:rsidRPr="001865A7" w14:paraId="230EC985" w14:textId="77777777" w:rsidTr="00A04D20">
        <w:trPr>
          <w:trHeight w:val="765"/>
        </w:trPr>
        <w:tc>
          <w:tcPr>
            <w:tcW w:w="4608" w:type="dxa"/>
            <w:shd w:val="clear" w:color="auto" w:fill="auto"/>
          </w:tcPr>
          <w:p w14:paraId="40B0CCD5" w14:textId="77777777" w:rsidR="001865A7" w:rsidRPr="001865A7" w:rsidRDefault="001865A7" w:rsidP="001865A7">
            <w:pPr>
              <w:spacing w:after="120"/>
              <w:rPr>
                <w:rFonts w:cs="Arial"/>
                <w:szCs w:val="22"/>
                <w:lang w:eastAsia="en-US"/>
              </w:rPr>
            </w:pPr>
            <w:r w:rsidRPr="001865A7">
              <w:rPr>
                <w:rFonts w:cs="Arial"/>
                <w:szCs w:val="22"/>
                <w:lang w:eastAsia="en-US"/>
              </w:rPr>
              <w:t>1" FAS/FAS1F 80/20 American White Oak Kiln Dried FAS</w:t>
            </w:r>
          </w:p>
        </w:tc>
        <w:tc>
          <w:tcPr>
            <w:tcW w:w="4140" w:type="dxa"/>
            <w:shd w:val="clear" w:color="auto" w:fill="auto"/>
          </w:tcPr>
          <w:p w14:paraId="59AED42E" w14:textId="77777777" w:rsidR="001865A7" w:rsidRPr="001865A7" w:rsidRDefault="001865A7" w:rsidP="001865A7">
            <w:pPr>
              <w:spacing w:after="120"/>
              <w:rPr>
                <w:rFonts w:cs="Arial"/>
                <w:szCs w:val="22"/>
                <w:lang w:eastAsia="en-US"/>
              </w:rPr>
            </w:pPr>
            <w:r w:rsidRPr="001865A7">
              <w:rPr>
                <w:rFonts w:cs="Arial"/>
                <w:szCs w:val="22"/>
                <w:lang w:eastAsia="en-US"/>
              </w:rPr>
              <w:t>25mm Kiln Dried Moisture content 10 - 12% Materials must be totally free from sapwood, waney edges, warping, Brittle heart, and beetle attack</w:t>
            </w:r>
          </w:p>
        </w:tc>
      </w:tr>
      <w:tr w:rsidR="001865A7" w:rsidRPr="001865A7" w14:paraId="36655336" w14:textId="77777777" w:rsidTr="00A04D20">
        <w:trPr>
          <w:trHeight w:val="765"/>
        </w:trPr>
        <w:tc>
          <w:tcPr>
            <w:tcW w:w="4608" w:type="dxa"/>
            <w:shd w:val="clear" w:color="auto" w:fill="auto"/>
          </w:tcPr>
          <w:p w14:paraId="0955C0DF" w14:textId="77777777" w:rsidR="001865A7" w:rsidRPr="001865A7" w:rsidRDefault="001865A7" w:rsidP="001865A7">
            <w:pPr>
              <w:spacing w:after="120"/>
              <w:rPr>
                <w:rFonts w:cs="Arial"/>
                <w:szCs w:val="22"/>
                <w:lang w:eastAsia="en-US"/>
              </w:rPr>
            </w:pPr>
            <w:r w:rsidRPr="001865A7">
              <w:rPr>
                <w:rFonts w:cs="Arial"/>
                <w:szCs w:val="22"/>
                <w:lang w:eastAsia="en-US"/>
              </w:rPr>
              <w:t>1.5" FAS/FAS1F 80/20 American White Oak Kiln Dried FAS</w:t>
            </w:r>
          </w:p>
        </w:tc>
        <w:tc>
          <w:tcPr>
            <w:tcW w:w="4140" w:type="dxa"/>
            <w:shd w:val="clear" w:color="auto" w:fill="auto"/>
          </w:tcPr>
          <w:p w14:paraId="39D4DE6A" w14:textId="77777777" w:rsidR="001865A7" w:rsidRPr="001865A7" w:rsidRDefault="001865A7" w:rsidP="001865A7">
            <w:pPr>
              <w:spacing w:after="120"/>
              <w:rPr>
                <w:rFonts w:cs="Arial"/>
                <w:szCs w:val="22"/>
                <w:lang w:eastAsia="en-US"/>
              </w:rPr>
            </w:pPr>
            <w:r w:rsidRPr="001865A7">
              <w:rPr>
                <w:rFonts w:cs="Arial"/>
                <w:szCs w:val="22"/>
                <w:lang w:eastAsia="en-US"/>
              </w:rPr>
              <w:t>38mm Kiln Dried moisture content 10-12% Material must be totally free from sapwood, warping, brittle heart, and beetle attack.</w:t>
            </w:r>
          </w:p>
        </w:tc>
      </w:tr>
      <w:tr w:rsidR="001865A7" w:rsidRPr="001865A7" w14:paraId="3C216661" w14:textId="77777777" w:rsidTr="00A04D20">
        <w:trPr>
          <w:trHeight w:val="765"/>
        </w:trPr>
        <w:tc>
          <w:tcPr>
            <w:tcW w:w="4608" w:type="dxa"/>
            <w:shd w:val="clear" w:color="auto" w:fill="auto"/>
          </w:tcPr>
          <w:p w14:paraId="68361C20" w14:textId="77777777" w:rsidR="001865A7" w:rsidRPr="001865A7" w:rsidRDefault="001865A7" w:rsidP="001865A7">
            <w:pPr>
              <w:spacing w:after="120"/>
              <w:rPr>
                <w:rFonts w:cs="Arial"/>
                <w:szCs w:val="22"/>
                <w:lang w:eastAsia="en-US"/>
              </w:rPr>
            </w:pPr>
            <w:r w:rsidRPr="001865A7">
              <w:rPr>
                <w:rFonts w:cs="Arial"/>
                <w:szCs w:val="22"/>
                <w:lang w:eastAsia="en-US"/>
              </w:rPr>
              <w:t>2" FAS/FAS1F 80/20 American White Oak Kiln Dried FAS</w:t>
            </w:r>
          </w:p>
        </w:tc>
        <w:tc>
          <w:tcPr>
            <w:tcW w:w="4140" w:type="dxa"/>
            <w:shd w:val="clear" w:color="auto" w:fill="auto"/>
          </w:tcPr>
          <w:p w14:paraId="7EE1EBD6" w14:textId="77777777" w:rsidR="001865A7" w:rsidRPr="001865A7" w:rsidRDefault="001865A7" w:rsidP="001865A7">
            <w:pPr>
              <w:spacing w:after="120"/>
              <w:rPr>
                <w:rFonts w:cs="Arial"/>
                <w:szCs w:val="22"/>
                <w:lang w:eastAsia="en-US"/>
              </w:rPr>
            </w:pPr>
            <w:r w:rsidRPr="001865A7">
              <w:rPr>
                <w:rFonts w:cs="Arial"/>
                <w:szCs w:val="22"/>
                <w:lang w:eastAsia="en-US"/>
              </w:rPr>
              <w:t>50mm Kiln Dried moisture content 10-12% Material must be totally free from sapwood, warping, brittle heart, and beetle attack.</w:t>
            </w:r>
          </w:p>
        </w:tc>
      </w:tr>
      <w:tr w:rsidR="001865A7" w:rsidRPr="001865A7" w14:paraId="1E0C2785" w14:textId="77777777" w:rsidTr="00A04D20">
        <w:trPr>
          <w:trHeight w:val="1020"/>
        </w:trPr>
        <w:tc>
          <w:tcPr>
            <w:tcW w:w="4608" w:type="dxa"/>
            <w:shd w:val="clear" w:color="auto" w:fill="auto"/>
          </w:tcPr>
          <w:p w14:paraId="686177F8" w14:textId="77777777" w:rsidR="001865A7" w:rsidRPr="001865A7" w:rsidRDefault="001865A7" w:rsidP="001865A7">
            <w:pPr>
              <w:spacing w:after="120"/>
              <w:rPr>
                <w:rFonts w:cs="Arial"/>
                <w:szCs w:val="22"/>
                <w:lang w:eastAsia="en-US"/>
              </w:rPr>
            </w:pPr>
            <w:r w:rsidRPr="001865A7">
              <w:rPr>
                <w:rFonts w:cs="Arial"/>
                <w:szCs w:val="22"/>
                <w:lang w:eastAsia="en-US"/>
              </w:rPr>
              <w:t>1" FAS/AS1F 80/20 Tulipwood (North American Popular) Kiln Dried FAS</w:t>
            </w:r>
          </w:p>
        </w:tc>
        <w:tc>
          <w:tcPr>
            <w:tcW w:w="4140" w:type="dxa"/>
            <w:shd w:val="clear" w:color="auto" w:fill="auto"/>
          </w:tcPr>
          <w:p w14:paraId="7E445209" w14:textId="77777777" w:rsidR="001865A7" w:rsidRPr="001865A7" w:rsidRDefault="001865A7" w:rsidP="001865A7">
            <w:pPr>
              <w:spacing w:after="120"/>
              <w:rPr>
                <w:rFonts w:cs="Arial"/>
                <w:szCs w:val="22"/>
                <w:lang w:eastAsia="en-US"/>
              </w:rPr>
            </w:pPr>
            <w:r w:rsidRPr="001865A7">
              <w:rPr>
                <w:rFonts w:cs="Arial"/>
                <w:szCs w:val="22"/>
                <w:lang w:eastAsia="en-US"/>
              </w:rPr>
              <w:t>FAS North American Popular 25mm Kiln Dried moisture content 10-12% Material must be totally free from sapwood, waney edges, warping, brittle heart, and beetle attack.</w:t>
            </w:r>
          </w:p>
        </w:tc>
      </w:tr>
      <w:tr w:rsidR="001865A7" w:rsidRPr="001865A7" w14:paraId="713AC9CD" w14:textId="77777777" w:rsidTr="00A04D20">
        <w:trPr>
          <w:trHeight w:val="1020"/>
        </w:trPr>
        <w:tc>
          <w:tcPr>
            <w:tcW w:w="4608" w:type="dxa"/>
            <w:shd w:val="clear" w:color="auto" w:fill="auto"/>
          </w:tcPr>
          <w:p w14:paraId="5354E3B8" w14:textId="77777777" w:rsidR="001865A7" w:rsidRPr="001865A7" w:rsidRDefault="001865A7" w:rsidP="001865A7">
            <w:pPr>
              <w:spacing w:after="120"/>
              <w:rPr>
                <w:rFonts w:cs="Arial"/>
                <w:szCs w:val="22"/>
                <w:lang w:eastAsia="en-US"/>
              </w:rPr>
            </w:pPr>
            <w:r w:rsidRPr="001865A7">
              <w:rPr>
                <w:rFonts w:cs="Arial"/>
                <w:szCs w:val="22"/>
                <w:lang w:eastAsia="en-US"/>
              </w:rPr>
              <w:t>1.25" FAS/FAS1F 80/20 Tulipwood (North American Popular) Kiln Dried FAS</w:t>
            </w:r>
          </w:p>
        </w:tc>
        <w:tc>
          <w:tcPr>
            <w:tcW w:w="4140" w:type="dxa"/>
            <w:shd w:val="clear" w:color="auto" w:fill="auto"/>
          </w:tcPr>
          <w:p w14:paraId="7AB0F1D7" w14:textId="77777777" w:rsidR="001865A7" w:rsidRPr="001865A7" w:rsidRDefault="001865A7" w:rsidP="001865A7">
            <w:pPr>
              <w:spacing w:after="120"/>
              <w:rPr>
                <w:rFonts w:cs="Arial"/>
                <w:szCs w:val="22"/>
                <w:lang w:eastAsia="en-US"/>
              </w:rPr>
            </w:pPr>
            <w:r w:rsidRPr="001865A7">
              <w:rPr>
                <w:rFonts w:cs="Arial"/>
                <w:szCs w:val="22"/>
                <w:lang w:eastAsia="en-US"/>
              </w:rPr>
              <w:t>FAS North American Yellow Popular 32mm Kiln Dried moisture content 10-12% Material must be totally free from sapwood, waney edges, warping, brittle heart, and beetle attack</w:t>
            </w:r>
          </w:p>
        </w:tc>
      </w:tr>
      <w:tr w:rsidR="001865A7" w:rsidRPr="001865A7" w14:paraId="7EC1E424" w14:textId="77777777" w:rsidTr="00A04D20">
        <w:trPr>
          <w:trHeight w:val="1020"/>
        </w:trPr>
        <w:tc>
          <w:tcPr>
            <w:tcW w:w="4608" w:type="dxa"/>
            <w:shd w:val="clear" w:color="auto" w:fill="auto"/>
          </w:tcPr>
          <w:p w14:paraId="775CB1AF" w14:textId="77777777" w:rsidR="001865A7" w:rsidRPr="001865A7" w:rsidRDefault="001865A7" w:rsidP="001865A7">
            <w:pPr>
              <w:spacing w:after="120"/>
              <w:rPr>
                <w:rFonts w:cs="Arial"/>
                <w:szCs w:val="22"/>
                <w:lang w:eastAsia="en-US"/>
              </w:rPr>
            </w:pPr>
            <w:r w:rsidRPr="001865A7">
              <w:rPr>
                <w:rFonts w:cs="Arial"/>
                <w:szCs w:val="22"/>
                <w:lang w:eastAsia="en-US"/>
              </w:rPr>
              <w:t>1.5" FAS/FAS1F 80/20 Tulipwood (North American Popular) Kiln Dried FAS</w:t>
            </w:r>
          </w:p>
        </w:tc>
        <w:tc>
          <w:tcPr>
            <w:tcW w:w="4140" w:type="dxa"/>
            <w:shd w:val="clear" w:color="auto" w:fill="auto"/>
          </w:tcPr>
          <w:p w14:paraId="3A197C4A" w14:textId="77777777" w:rsidR="001865A7" w:rsidRPr="001865A7" w:rsidRDefault="001865A7" w:rsidP="001865A7">
            <w:pPr>
              <w:spacing w:after="120"/>
              <w:rPr>
                <w:rFonts w:cs="Arial"/>
                <w:szCs w:val="22"/>
                <w:lang w:eastAsia="en-US"/>
              </w:rPr>
            </w:pPr>
            <w:r w:rsidRPr="001865A7">
              <w:rPr>
                <w:rFonts w:cs="Arial"/>
                <w:szCs w:val="22"/>
                <w:lang w:eastAsia="en-US"/>
              </w:rPr>
              <w:t>FAS North American Yellow Popular 38mm Kiln Dried moisture content 10-12% Material must be totally free from sapwood, waney edges, warping, brittle heart, and beetle attack</w:t>
            </w:r>
          </w:p>
        </w:tc>
      </w:tr>
      <w:tr w:rsidR="001865A7" w:rsidRPr="001865A7" w14:paraId="1C21B086" w14:textId="77777777" w:rsidTr="00A04D20">
        <w:trPr>
          <w:trHeight w:val="1020"/>
        </w:trPr>
        <w:tc>
          <w:tcPr>
            <w:tcW w:w="4608" w:type="dxa"/>
            <w:shd w:val="clear" w:color="auto" w:fill="auto"/>
          </w:tcPr>
          <w:p w14:paraId="6F5A414C" w14:textId="77777777" w:rsidR="001865A7" w:rsidRPr="001865A7" w:rsidRDefault="001865A7" w:rsidP="001865A7">
            <w:pPr>
              <w:spacing w:after="120"/>
              <w:rPr>
                <w:rFonts w:cs="Arial"/>
                <w:szCs w:val="22"/>
                <w:lang w:eastAsia="en-US"/>
              </w:rPr>
            </w:pPr>
            <w:r w:rsidRPr="001865A7">
              <w:rPr>
                <w:rFonts w:cs="Arial"/>
                <w:szCs w:val="22"/>
                <w:lang w:eastAsia="en-US"/>
              </w:rPr>
              <w:t>2" FAS/FAS1F 80/20 Tulipwood (North American Popular) Kiln Dried FAS</w:t>
            </w:r>
          </w:p>
        </w:tc>
        <w:tc>
          <w:tcPr>
            <w:tcW w:w="4140" w:type="dxa"/>
            <w:shd w:val="clear" w:color="auto" w:fill="auto"/>
          </w:tcPr>
          <w:p w14:paraId="7487E323" w14:textId="77777777" w:rsidR="001865A7" w:rsidRPr="001865A7" w:rsidRDefault="001865A7" w:rsidP="001865A7">
            <w:pPr>
              <w:spacing w:after="120"/>
              <w:rPr>
                <w:rFonts w:cs="Arial"/>
                <w:szCs w:val="22"/>
                <w:lang w:eastAsia="en-US"/>
              </w:rPr>
            </w:pPr>
            <w:r w:rsidRPr="001865A7">
              <w:rPr>
                <w:rFonts w:cs="Arial"/>
                <w:szCs w:val="22"/>
                <w:lang w:eastAsia="en-US"/>
              </w:rPr>
              <w:t>FAS North American Yellow Popular 50mm Kiln Dried moisture content 10-12% Material must be totally free from sapwood, waney edges, warping, brittle heart, and beetle attack</w:t>
            </w:r>
          </w:p>
        </w:tc>
      </w:tr>
      <w:tr w:rsidR="001865A7" w:rsidRPr="001865A7" w14:paraId="2E763C7C" w14:textId="77777777" w:rsidTr="00A04D20">
        <w:trPr>
          <w:trHeight w:val="1020"/>
        </w:trPr>
        <w:tc>
          <w:tcPr>
            <w:tcW w:w="4608" w:type="dxa"/>
            <w:shd w:val="clear" w:color="auto" w:fill="auto"/>
          </w:tcPr>
          <w:p w14:paraId="537DD36E" w14:textId="77777777" w:rsidR="001865A7" w:rsidRPr="001865A7" w:rsidRDefault="001865A7" w:rsidP="001865A7">
            <w:pPr>
              <w:spacing w:after="120"/>
              <w:rPr>
                <w:rFonts w:cs="Arial"/>
                <w:szCs w:val="22"/>
                <w:lang w:eastAsia="en-US"/>
              </w:rPr>
            </w:pPr>
            <w:r w:rsidRPr="001865A7">
              <w:rPr>
                <w:rFonts w:cs="Arial"/>
                <w:szCs w:val="22"/>
                <w:lang w:eastAsia="en-US"/>
              </w:rPr>
              <w:t>3" FAS/FAS1F 80/20 Tulipwood (North American Popular) Kiln Dried FAS</w:t>
            </w:r>
          </w:p>
        </w:tc>
        <w:tc>
          <w:tcPr>
            <w:tcW w:w="4140" w:type="dxa"/>
            <w:shd w:val="clear" w:color="auto" w:fill="auto"/>
          </w:tcPr>
          <w:p w14:paraId="1D24F922" w14:textId="77777777" w:rsidR="001865A7" w:rsidRPr="001865A7" w:rsidRDefault="001865A7" w:rsidP="001865A7">
            <w:pPr>
              <w:spacing w:after="120"/>
              <w:rPr>
                <w:rFonts w:cs="Arial"/>
                <w:szCs w:val="22"/>
                <w:lang w:eastAsia="en-US"/>
              </w:rPr>
            </w:pPr>
            <w:r w:rsidRPr="001865A7">
              <w:rPr>
                <w:rFonts w:cs="Arial"/>
                <w:szCs w:val="22"/>
                <w:lang w:eastAsia="en-US"/>
              </w:rPr>
              <w:t>FAS North American Yellow Popular 75mm Kiln Dried moisture content 10-12% Material must be totally free from sapwood, waney edges, warping, brittle heart, and beetle attack</w:t>
            </w:r>
          </w:p>
        </w:tc>
      </w:tr>
      <w:tr w:rsidR="001865A7" w:rsidRPr="001865A7" w14:paraId="4093F3FB" w14:textId="77777777" w:rsidTr="00A04D20">
        <w:trPr>
          <w:trHeight w:val="1020"/>
        </w:trPr>
        <w:tc>
          <w:tcPr>
            <w:tcW w:w="4608" w:type="dxa"/>
            <w:shd w:val="clear" w:color="auto" w:fill="auto"/>
          </w:tcPr>
          <w:p w14:paraId="08FB1E31" w14:textId="77777777" w:rsidR="001865A7" w:rsidRPr="001865A7" w:rsidRDefault="001865A7" w:rsidP="001865A7">
            <w:pPr>
              <w:spacing w:after="120"/>
              <w:rPr>
                <w:rFonts w:cs="Arial"/>
                <w:szCs w:val="22"/>
                <w:lang w:eastAsia="en-US"/>
              </w:rPr>
            </w:pPr>
            <w:r w:rsidRPr="001865A7">
              <w:rPr>
                <w:rFonts w:cs="Arial"/>
                <w:szCs w:val="22"/>
                <w:lang w:eastAsia="en-US"/>
              </w:rPr>
              <w:t>Hardwood, Iroko 25mm (long) FAS KD</w:t>
            </w:r>
          </w:p>
        </w:tc>
        <w:tc>
          <w:tcPr>
            <w:tcW w:w="4140" w:type="dxa"/>
            <w:shd w:val="clear" w:color="auto" w:fill="auto"/>
          </w:tcPr>
          <w:p w14:paraId="24C1F9AC" w14:textId="77777777" w:rsidR="001865A7" w:rsidRPr="001865A7" w:rsidRDefault="001865A7" w:rsidP="001865A7">
            <w:pPr>
              <w:spacing w:after="120"/>
              <w:rPr>
                <w:rFonts w:cs="Arial"/>
                <w:szCs w:val="22"/>
                <w:lang w:eastAsia="en-US"/>
              </w:rPr>
            </w:pPr>
            <w:r w:rsidRPr="001865A7">
              <w:rPr>
                <w:rFonts w:cs="Arial"/>
                <w:szCs w:val="22"/>
                <w:lang w:eastAsia="en-US"/>
              </w:rPr>
              <w:t>FAS 25mm Kiln Dried moisture content 10-14%.  Material must be totally free from sapwood waney edges, warping, brittle heart, and beetle attack.</w:t>
            </w:r>
          </w:p>
        </w:tc>
      </w:tr>
      <w:tr w:rsidR="001865A7" w:rsidRPr="001865A7" w14:paraId="057C13FE" w14:textId="77777777" w:rsidTr="00A04D20">
        <w:trPr>
          <w:trHeight w:val="1020"/>
        </w:trPr>
        <w:tc>
          <w:tcPr>
            <w:tcW w:w="4608" w:type="dxa"/>
            <w:shd w:val="clear" w:color="auto" w:fill="auto"/>
          </w:tcPr>
          <w:p w14:paraId="0703BC61" w14:textId="77777777" w:rsidR="001865A7" w:rsidRPr="001865A7" w:rsidRDefault="001865A7" w:rsidP="001865A7">
            <w:pPr>
              <w:spacing w:after="120"/>
              <w:rPr>
                <w:rFonts w:cs="Arial"/>
                <w:szCs w:val="22"/>
                <w:lang w:eastAsia="en-US"/>
              </w:rPr>
            </w:pPr>
            <w:r w:rsidRPr="001865A7">
              <w:rPr>
                <w:rFonts w:cs="Arial"/>
                <w:szCs w:val="22"/>
                <w:lang w:eastAsia="en-US"/>
              </w:rPr>
              <w:t>Hardwood, Iroko 38mm (long) FAS KD</w:t>
            </w:r>
          </w:p>
        </w:tc>
        <w:tc>
          <w:tcPr>
            <w:tcW w:w="4140" w:type="dxa"/>
            <w:shd w:val="clear" w:color="auto" w:fill="auto"/>
          </w:tcPr>
          <w:p w14:paraId="355E80B3" w14:textId="77777777" w:rsidR="001865A7" w:rsidRPr="001865A7" w:rsidRDefault="001865A7" w:rsidP="001865A7">
            <w:pPr>
              <w:spacing w:after="120"/>
              <w:rPr>
                <w:rFonts w:cs="Arial"/>
                <w:szCs w:val="22"/>
                <w:lang w:eastAsia="en-US"/>
              </w:rPr>
            </w:pPr>
            <w:r w:rsidRPr="001865A7">
              <w:rPr>
                <w:rFonts w:cs="Arial"/>
                <w:szCs w:val="22"/>
                <w:lang w:eastAsia="en-US"/>
              </w:rPr>
              <w:t>FAS 38mm Kiln Dried moisture content 10-14% Material must be totally free from sapwood waney edges, warping, brittle heart, and beetle attack.</w:t>
            </w:r>
          </w:p>
        </w:tc>
      </w:tr>
      <w:tr w:rsidR="001865A7" w:rsidRPr="001865A7" w14:paraId="10A9889F" w14:textId="77777777" w:rsidTr="00A04D20">
        <w:trPr>
          <w:trHeight w:val="1020"/>
        </w:trPr>
        <w:tc>
          <w:tcPr>
            <w:tcW w:w="4608" w:type="dxa"/>
            <w:shd w:val="clear" w:color="auto" w:fill="auto"/>
          </w:tcPr>
          <w:p w14:paraId="0417BD43" w14:textId="77777777" w:rsidR="001865A7" w:rsidRPr="001865A7" w:rsidRDefault="001865A7" w:rsidP="001865A7">
            <w:pPr>
              <w:spacing w:after="120"/>
              <w:rPr>
                <w:rFonts w:cs="Arial"/>
                <w:szCs w:val="22"/>
                <w:lang w:eastAsia="en-US"/>
              </w:rPr>
            </w:pPr>
            <w:r w:rsidRPr="001865A7">
              <w:rPr>
                <w:rFonts w:cs="Arial"/>
                <w:szCs w:val="22"/>
                <w:lang w:eastAsia="en-US"/>
              </w:rPr>
              <w:t>Hardwood, Iroko 50 mm (long) FAS KD</w:t>
            </w:r>
          </w:p>
        </w:tc>
        <w:tc>
          <w:tcPr>
            <w:tcW w:w="4140" w:type="dxa"/>
            <w:shd w:val="clear" w:color="auto" w:fill="auto"/>
          </w:tcPr>
          <w:p w14:paraId="1DC4597B" w14:textId="77777777" w:rsidR="001865A7" w:rsidRPr="001865A7" w:rsidRDefault="001865A7" w:rsidP="001865A7">
            <w:pPr>
              <w:spacing w:after="120"/>
              <w:rPr>
                <w:rFonts w:cs="Arial"/>
                <w:szCs w:val="22"/>
                <w:lang w:eastAsia="en-US"/>
              </w:rPr>
            </w:pPr>
            <w:r w:rsidRPr="001865A7">
              <w:rPr>
                <w:rFonts w:cs="Arial"/>
                <w:szCs w:val="22"/>
                <w:lang w:eastAsia="en-US"/>
              </w:rPr>
              <w:t>FAS 50mm Kiln Dried moisture content 10-14% Material must be totally free from sapwood waney edges, warping, brittle heart, and beetle attack.</w:t>
            </w:r>
          </w:p>
        </w:tc>
      </w:tr>
      <w:tr w:rsidR="001865A7" w:rsidRPr="001865A7" w14:paraId="31D496A6" w14:textId="77777777" w:rsidTr="00A04D20">
        <w:trPr>
          <w:trHeight w:val="1020"/>
        </w:trPr>
        <w:tc>
          <w:tcPr>
            <w:tcW w:w="4608" w:type="dxa"/>
            <w:shd w:val="clear" w:color="auto" w:fill="auto"/>
          </w:tcPr>
          <w:p w14:paraId="52EAF36F" w14:textId="77777777" w:rsidR="001865A7" w:rsidRPr="001865A7" w:rsidRDefault="001865A7" w:rsidP="001865A7">
            <w:pPr>
              <w:spacing w:after="120"/>
              <w:rPr>
                <w:rFonts w:cs="Arial"/>
                <w:szCs w:val="22"/>
                <w:lang w:eastAsia="en-US"/>
              </w:rPr>
            </w:pPr>
            <w:r w:rsidRPr="001865A7">
              <w:rPr>
                <w:rFonts w:cs="Arial"/>
                <w:szCs w:val="22"/>
                <w:lang w:eastAsia="en-US"/>
              </w:rPr>
              <w:t>Hardwood, Iroko 75mm (long) FAS KD</w:t>
            </w:r>
          </w:p>
        </w:tc>
        <w:tc>
          <w:tcPr>
            <w:tcW w:w="4140" w:type="dxa"/>
            <w:shd w:val="clear" w:color="auto" w:fill="auto"/>
          </w:tcPr>
          <w:p w14:paraId="1A89C198" w14:textId="77777777" w:rsidR="001865A7" w:rsidRPr="001865A7" w:rsidRDefault="001865A7" w:rsidP="001865A7">
            <w:pPr>
              <w:spacing w:after="120"/>
              <w:rPr>
                <w:rFonts w:cs="Arial"/>
                <w:szCs w:val="22"/>
                <w:lang w:eastAsia="en-US"/>
              </w:rPr>
            </w:pPr>
            <w:r w:rsidRPr="001865A7">
              <w:rPr>
                <w:rFonts w:cs="Arial"/>
                <w:szCs w:val="22"/>
                <w:lang w:eastAsia="en-US"/>
              </w:rPr>
              <w:t>FAS 75mm Kiln Dried moisture content 10-14% Material must be totally free from sapwood waney edges, warping, brittle heart, and beetle attack.</w:t>
            </w:r>
          </w:p>
        </w:tc>
      </w:tr>
      <w:tr w:rsidR="001865A7" w:rsidRPr="001865A7" w14:paraId="1760DF3E" w14:textId="77777777" w:rsidTr="00A04D20">
        <w:trPr>
          <w:trHeight w:val="1020"/>
        </w:trPr>
        <w:tc>
          <w:tcPr>
            <w:tcW w:w="4608" w:type="dxa"/>
            <w:shd w:val="clear" w:color="auto" w:fill="auto"/>
          </w:tcPr>
          <w:p w14:paraId="43A41B26" w14:textId="77777777" w:rsidR="001865A7" w:rsidRPr="001865A7" w:rsidRDefault="001865A7" w:rsidP="001865A7">
            <w:pPr>
              <w:spacing w:after="120"/>
              <w:rPr>
                <w:rFonts w:cs="Arial"/>
                <w:szCs w:val="22"/>
                <w:lang w:eastAsia="en-US"/>
              </w:rPr>
            </w:pPr>
            <w:r w:rsidRPr="001865A7">
              <w:rPr>
                <w:rFonts w:cs="Arial"/>
                <w:szCs w:val="22"/>
                <w:lang w:eastAsia="en-US"/>
              </w:rPr>
              <w:t>Sapele 25mm Kiln Dried (long)</w:t>
            </w:r>
          </w:p>
        </w:tc>
        <w:tc>
          <w:tcPr>
            <w:tcW w:w="4140" w:type="dxa"/>
            <w:shd w:val="clear" w:color="auto" w:fill="auto"/>
          </w:tcPr>
          <w:p w14:paraId="09B2472A" w14:textId="77777777" w:rsidR="001865A7" w:rsidRPr="001865A7" w:rsidRDefault="001865A7" w:rsidP="001865A7">
            <w:pPr>
              <w:spacing w:after="120"/>
              <w:rPr>
                <w:rFonts w:cs="Arial"/>
                <w:szCs w:val="22"/>
                <w:lang w:eastAsia="en-US"/>
              </w:rPr>
            </w:pPr>
            <w:r w:rsidRPr="001865A7">
              <w:rPr>
                <w:rFonts w:cs="Arial"/>
                <w:szCs w:val="22"/>
                <w:lang w:eastAsia="en-US"/>
              </w:rPr>
              <w:t>FAS 25mm Kiln Dried moisture content 10-14%. Material must be totally free from sapwood waney edges, warping, brittle heart, and beetle attack.</w:t>
            </w:r>
          </w:p>
        </w:tc>
      </w:tr>
      <w:tr w:rsidR="001865A7" w:rsidRPr="001865A7" w14:paraId="312DF678" w14:textId="77777777" w:rsidTr="00A04D20">
        <w:trPr>
          <w:trHeight w:val="1020"/>
        </w:trPr>
        <w:tc>
          <w:tcPr>
            <w:tcW w:w="4608" w:type="dxa"/>
            <w:shd w:val="clear" w:color="auto" w:fill="auto"/>
          </w:tcPr>
          <w:p w14:paraId="7A60FDD9" w14:textId="77777777" w:rsidR="001865A7" w:rsidRPr="001865A7" w:rsidRDefault="001865A7" w:rsidP="001865A7">
            <w:pPr>
              <w:spacing w:after="120"/>
              <w:rPr>
                <w:rFonts w:cs="Arial"/>
                <w:szCs w:val="22"/>
                <w:lang w:eastAsia="en-US"/>
              </w:rPr>
            </w:pPr>
            <w:r w:rsidRPr="001865A7">
              <w:rPr>
                <w:rFonts w:cs="Arial"/>
                <w:szCs w:val="22"/>
                <w:lang w:eastAsia="en-US"/>
              </w:rPr>
              <w:t>Sapele 38mm Kiln Dried (long)</w:t>
            </w:r>
          </w:p>
        </w:tc>
        <w:tc>
          <w:tcPr>
            <w:tcW w:w="4140" w:type="dxa"/>
            <w:shd w:val="clear" w:color="auto" w:fill="auto"/>
          </w:tcPr>
          <w:p w14:paraId="75F7741A" w14:textId="77777777" w:rsidR="001865A7" w:rsidRPr="001865A7" w:rsidRDefault="001865A7" w:rsidP="001865A7">
            <w:pPr>
              <w:spacing w:after="120"/>
              <w:rPr>
                <w:rFonts w:cs="Arial"/>
                <w:szCs w:val="22"/>
                <w:lang w:eastAsia="en-US"/>
              </w:rPr>
            </w:pPr>
            <w:r w:rsidRPr="001865A7">
              <w:rPr>
                <w:rFonts w:cs="Arial"/>
                <w:szCs w:val="22"/>
                <w:lang w:eastAsia="en-US"/>
              </w:rPr>
              <w:t>FAS 38mm Kiln Dried moisture content 10-14% Material must be totally free from sapwood waney edges, warping, brittle heart, and beetle attack.</w:t>
            </w:r>
          </w:p>
        </w:tc>
      </w:tr>
      <w:tr w:rsidR="001865A7" w:rsidRPr="001865A7" w14:paraId="216551D4" w14:textId="77777777" w:rsidTr="00A04D20">
        <w:trPr>
          <w:trHeight w:val="1020"/>
        </w:trPr>
        <w:tc>
          <w:tcPr>
            <w:tcW w:w="4608" w:type="dxa"/>
            <w:shd w:val="clear" w:color="auto" w:fill="auto"/>
          </w:tcPr>
          <w:p w14:paraId="4B551829" w14:textId="77777777" w:rsidR="001865A7" w:rsidRPr="001865A7" w:rsidRDefault="001865A7" w:rsidP="001865A7">
            <w:pPr>
              <w:spacing w:after="120"/>
              <w:rPr>
                <w:rFonts w:cs="Arial"/>
                <w:szCs w:val="22"/>
                <w:lang w:eastAsia="en-US"/>
              </w:rPr>
            </w:pPr>
            <w:r w:rsidRPr="001865A7">
              <w:rPr>
                <w:rFonts w:cs="Arial"/>
                <w:szCs w:val="22"/>
                <w:lang w:eastAsia="en-US"/>
              </w:rPr>
              <w:t>Sapele 50mm Kiln Dried (long)</w:t>
            </w:r>
          </w:p>
        </w:tc>
        <w:tc>
          <w:tcPr>
            <w:tcW w:w="4140" w:type="dxa"/>
            <w:shd w:val="clear" w:color="auto" w:fill="auto"/>
          </w:tcPr>
          <w:p w14:paraId="1A8CAA13" w14:textId="77777777" w:rsidR="001865A7" w:rsidRPr="001865A7" w:rsidRDefault="001865A7" w:rsidP="001865A7">
            <w:pPr>
              <w:spacing w:after="120"/>
              <w:rPr>
                <w:rFonts w:cs="Arial"/>
                <w:szCs w:val="22"/>
                <w:lang w:eastAsia="en-US"/>
              </w:rPr>
            </w:pPr>
            <w:r w:rsidRPr="001865A7">
              <w:rPr>
                <w:rFonts w:cs="Arial"/>
                <w:szCs w:val="22"/>
                <w:lang w:eastAsia="en-US"/>
              </w:rPr>
              <w:t>FAS 50mm Kiln Dried moisture content 10-14% Material must be totally free from sapwood waney edges, warping, brittle heart, and beetle attack.</w:t>
            </w:r>
          </w:p>
        </w:tc>
      </w:tr>
      <w:tr w:rsidR="001865A7" w:rsidRPr="001865A7" w14:paraId="600CF4D2" w14:textId="77777777" w:rsidTr="00A04D20">
        <w:trPr>
          <w:trHeight w:val="1020"/>
        </w:trPr>
        <w:tc>
          <w:tcPr>
            <w:tcW w:w="4608" w:type="dxa"/>
            <w:shd w:val="clear" w:color="auto" w:fill="auto"/>
          </w:tcPr>
          <w:p w14:paraId="4700EAF6" w14:textId="77777777" w:rsidR="001865A7" w:rsidRPr="001865A7" w:rsidRDefault="001865A7" w:rsidP="001865A7">
            <w:pPr>
              <w:spacing w:after="120"/>
              <w:rPr>
                <w:rFonts w:cs="Arial"/>
                <w:szCs w:val="22"/>
                <w:lang w:eastAsia="en-US"/>
              </w:rPr>
            </w:pPr>
            <w:r w:rsidRPr="001865A7">
              <w:rPr>
                <w:rFonts w:cs="Arial"/>
                <w:szCs w:val="22"/>
                <w:lang w:eastAsia="en-US"/>
              </w:rPr>
              <w:t>Sapele 63mm Kiln Dried (long)</w:t>
            </w:r>
          </w:p>
        </w:tc>
        <w:tc>
          <w:tcPr>
            <w:tcW w:w="4140" w:type="dxa"/>
            <w:shd w:val="clear" w:color="auto" w:fill="auto"/>
          </w:tcPr>
          <w:p w14:paraId="0942BB02" w14:textId="77777777" w:rsidR="001865A7" w:rsidRPr="001865A7" w:rsidRDefault="001865A7" w:rsidP="001865A7">
            <w:pPr>
              <w:spacing w:after="120"/>
              <w:rPr>
                <w:rFonts w:cs="Arial"/>
                <w:szCs w:val="22"/>
                <w:lang w:eastAsia="en-US"/>
              </w:rPr>
            </w:pPr>
            <w:r w:rsidRPr="001865A7">
              <w:rPr>
                <w:rFonts w:cs="Arial"/>
                <w:szCs w:val="22"/>
                <w:lang w:eastAsia="en-US"/>
              </w:rPr>
              <w:t>FAS Utile S/E Kiln Dried 63mm moisture content 16-18%. Material must be totally free from sapwood waney edges, warping, pith, brittle heart, and beetle attack.</w:t>
            </w:r>
          </w:p>
        </w:tc>
      </w:tr>
      <w:tr w:rsidR="001865A7" w:rsidRPr="001865A7" w14:paraId="608606D2" w14:textId="77777777" w:rsidTr="00A04D20">
        <w:trPr>
          <w:trHeight w:val="1020"/>
        </w:trPr>
        <w:tc>
          <w:tcPr>
            <w:tcW w:w="4608" w:type="dxa"/>
            <w:shd w:val="clear" w:color="auto" w:fill="auto"/>
          </w:tcPr>
          <w:p w14:paraId="6C1905DC" w14:textId="77777777" w:rsidR="001865A7" w:rsidRPr="001865A7" w:rsidRDefault="001865A7" w:rsidP="001865A7">
            <w:pPr>
              <w:spacing w:after="120"/>
              <w:rPr>
                <w:rFonts w:cs="Arial"/>
                <w:szCs w:val="22"/>
                <w:lang w:eastAsia="en-US"/>
              </w:rPr>
            </w:pPr>
            <w:r w:rsidRPr="001865A7">
              <w:rPr>
                <w:rFonts w:cs="Arial"/>
                <w:szCs w:val="22"/>
                <w:lang w:eastAsia="en-US"/>
              </w:rPr>
              <w:t>Sapele 75mm Kiln Dried (long)</w:t>
            </w:r>
          </w:p>
        </w:tc>
        <w:tc>
          <w:tcPr>
            <w:tcW w:w="4140" w:type="dxa"/>
            <w:shd w:val="clear" w:color="auto" w:fill="auto"/>
          </w:tcPr>
          <w:p w14:paraId="1702C681" w14:textId="77777777" w:rsidR="001865A7" w:rsidRPr="001865A7" w:rsidRDefault="001865A7" w:rsidP="001865A7">
            <w:pPr>
              <w:spacing w:after="120"/>
              <w:rPr>
                <w:rFonts w:cs="Arial"/>
                <w:szCs w:val="22"/>
                <w:lang w:eastAsia="en-US"/>
              </w:rPr>
            </w:pPr>
            <w:r w:rsidRPr="001865A7">
              <w:rPr>
                <w:rFonts w:cs="Arial"/>
                <w:szCs w:val="22"/>
                <w:lang w:eastAsia="en-US"/>
              </w:rPr>
              <w:t>FAS Utile S/E Kiln Dried 75mm moisture content 16-18%. Material must be totally free from sapwood waney edges, warping, pith, brittle heart, and beetle attack.</w:t>
            </w:r>
          </w:p>
        </w:tc>
      </w:tr>
      <w:tr w:rsidR="001865A7" w:rsidRPr="001865A7" w14:paraId="5488EFE8" w14:textId="77777777" w:rsidTr="00A04D20">
        <w:trPr>
          <w:trHeight w:val="1020"/>
        </w:trPr>
        <w:tc>
          <w:tcPr>
            <w:tcW w:w="4608" w:type="dxa"/>
            <w:shd w:val="clear" w:color="auto" w:fill="auto"/>
          </w:tcPr>
          <w:p w14:paraId="10C09CD4" w14:textId="77777777" w:rsidR="001865A7" w:rsidRPr="001865A7" w:rsidRDefault="001865A7" w:rsidP="001865A7">
            <w:pPr>
              <w:spacing w:after="120"/>
              <w:rPr>
                <w:rFonts w:cs="Arial"/>
                <w:szCs w:val="22"/>
                <w:lang w:eastAsia="en-US"/>
              </w:rPr>
            </w:pPr>
            <w:r w:rsidRPr="001865A7">
              <w:rPr>
                <w:rFonts w:cs="Arial"/>
                <w:szCs w:val="22"/>
                <w:lang w:eastAsia="en-US"/>
              </w:rPr>
              <w:t>Hardwood, Utile 25mm (long) FAS</w:t>
            </w:r>
          </w:p>
        </w:tc>
        <w:tc>
          <w:tcPr>
            <w:tcW w:w="4140" w:type="dxa"/>
            <w:shd w:val="clear" w:color="auto" w:fill="auto"/>
          </w:tcPr>
          <w:p w14:paraId="484D3221" w14:textId="77777777" w:rsidR="001865A7" w:rsidRPr="001865A7" w:rsidRDefault="001865A7" w:rsidP="001865A7">
            <w:pPr>
              <w:spacing w:after="120"/>
              <w:rPr>
                <w:rFonts w:cs="Arial"/>
                <w:szCs w:val="22"/>
                <w:lang w:eastAsia="en-US"/>
              </w:rPr>
            </w:pPr>
            <w:r w:rsidRPr="001865A7">
              <w:rPr>
                <w:rFonts w:cs="Arial"/>
                <w:szCs w:val="22"/>
                <w:lang w:eastAsia="en-US"/>
              </w:rPr>
              <w:t>FAS Utile S/E Kiln Dried 25mm moisture content 16-18%. Material must be totally free from sapwood waney edges, warping, brittle heart, and beetle attack.</w:t>
            </w:r>
          </w:p>
        </w:tc>
      </w:tr>
      <w:tr w:rsidR="001865A7" w:rsidRPr="001865A7" w14:paraId="0616E8BA" w14:textId="77777777" w:rsidTr="00A04D20">
        <w:trPr>
          <w:trHeight w:val="1020"/>
        </w:trPr>
        <w:tc>
          <w:tcPr>
            <w:tcW w:w="4608" w:type="dxa"/>
            <w:shd w:val="clear" w:color="auto" w:fill="auto"/>
          </w:tcPr>
          <w:p w14:paraId="246881E8" w14:textId="77777777" w:rsidR="001865A7" w:rsidRPr="001865A7" w:rsidRDefault="001865A7" w:rsidP="001865A7">
            <w:pPr>
              <w:spacing w:after="120"/>
              <w:rPr>
                <w:rFonts w:cs="Arial"/>
                <w:szCs w:val="22"/>
                <w:lang w:eastAsia="en-US"/>
              </w:rPr>
            </w:pPr>
            <w:r w:rsidRPr="001865A7">
              <w:rPr>
                <w:rFonts w:cs="Arial"/>
                <w:szCs w:val="22"/>
                <w:lang w:eastAsia="en-US"/>
              </w:rPr>
              <w:t>Hardwood, Utile 38mm FAS</w:t>
            </w:r>
          </w:p>
        </w:tc>
        <w:tc>
          <w:tcPr>
            <w:tcW w:w="4140" w:type="dxa"/>
            <w:shd w:val="clear" w:color="auto" w:fill="auto"/>
          </w:tcPr>
          <w:p w14:paraId="584C66F7" w14:textId="77777777" w:rsidR="001865A7" w:rsidRPr="001865A7" w:rsidRDefault="001865A7" w:rsidP="001865A7">
            <w:pPr>
              <w:spacing w:after="120"/>
              <w:rPr>
                <w:rFonts w:cs="Arial"/>
                <w:szCs w:val="22"/>
                <w:lang w:eastAsia="en-US"/>
              </w:rPr>
            </w:pPr>
            <w:r w:rsidRPr="001865A7">
              <w:rPr>
                <w:rFonts w:cs="Arial"/>
                <w:szCs w:val="22"/>
                <w:lang w:eastAsia="en-US"/>
              </w:rPr>
              <w:t>FAS Utile S/E Kiln Dried 38mm moisture content 16-18% Material must be totally free from sapwood waney edges, warping, brittle heart, and beetle attack.</w:t>
            </w:r>
          </w:p>
        </w:tc>
      </w:tr>
      <w:tr w:rsidR="001865A7" w:rsidRPr="001865A7" w14:paraId="60ABFDBF" w14:textId="77777777" w:rsidTr="00A04D20">
        <w:trPr>
          <w:trHeight w:val="1020"/>
        </w:trPr>
        <w:tc>
          <w:tcPr>
            <w:tcW w:w="4608" w:type="dxa"/>
            <w:shd w:val="clear" w:color="auto" w:fill="auto"/>
          </w:tcPr>
          <w:p w14:paraId="37EAD6A0" w14:textId="77777777" w:rsidR="001865A7" w:rsidRPr="001865A7" w:rsidRDefault="001865A7" w:rsidP="001865A7">
            <w:pPr>
              <w:spacing w:after="120"/>
              <w:rPr>
                <w:rFonts w:cs="Arial"/>
                <w:szCs w:val="22"/>
                <w:lang w:eastAsia="en-US"/>
              </w:rPr>
            </w:pPr>
            <w:r w:rsidRPr="001865A7">
              <w:rPr>
                <w:rFonts w:cs="Arial"/>
                <w:szCs w:val="22"/>
                <w:lang w:eastAsia="en-US"/>
              </w:rPr>
              <w:t>Hardwood, Utile 50mm FAS</w:t>
            </w:r>
          </w:p>
        </w:tc>
        <w:tc>
          <w:tcPr>
            <w:tcW w:w="4140" w:type="dxa"/>
            <w:shd w:val="clear" w:color="auto" w:fill="auto"/>
          </w:tcPr>
          <w:p w14:paraId="473894A9" w14:textId="77777777" w:rsidR="001865A7" w:rsidRPr="001865A7" w:rsidRDefault="001865A7" w:rsidP="001865A7">
            <w:pPr>
              <w:spacing w:after="120"/>
              <w:rPr>
                <w:rFonts w:cs="Arial"/>
                <w:szCs w:val="22"/>
                <w:lang w:eastAsia="en-US"/>
              </w:rPr>
            </w:pPr>
            <w:r w:rsidRPr="001865A7">
              <w:rPr>
                <w:rFonts w:cs="Arial"/>
                <w:szCs w:val="22"/>
                <w:lang w:eastAsia="en-US"/>
              </w:rPr>
              <w:t>FAS Utile S/E Kiln Dried 50mm moisture content 16-18%. Material must be totally free from sapwood waney edges, warping, brittle heart, and beetle attack.</w:t>
            </w:r>
          </w:p>
        </w:tc>
      </w:tr>
      <w:tr w:rsidR="001865A7" w:rsidRPr="001865A7" w14:paraId="593C23A2" w14:textId="77777777" w:rsidTr="00A04D20">
        <w:trPr>
          <w:trHeight w:val="1020"/>
        </w:trPr>
        <w:tc>
          <w:tcPr>
            <w:tcW w:w="4608" w:type="dxa"/>
            <w:shd w:val="clear" w:color="auto" w:fill="auto"/>
          </w:tcPr>
          <w:p w14:paraId="413266DF" w14:textId="77777777" w:rsidR="001865A7" w:rsidRPr="001865A7" w:rsidRDefault="001865A7" w:rsidP="001865A7">
            <w:pPr>
              <w:spacing w:after="120"/>
              <w:rPr>
                <w:rFonts w:cs="Arial"/>
                <w:szCs w:val="22"/>
                <w:lang w:eastAsia="en-US"/>
              </w:rPr>
            </w:pPr>
            <w:r w:rsidRPr="001865A7">
              <w:rPr>
                <w:rFonts w:cs="Arial"/>
                <w:szCs w:val="22"/>
                <w:lang w:eastAsia="en-US"/>
              </w:rPr>
              <w:t>Hardwood, Utile 63mm FAS</w:t>
            </w:r>
          </w:p>
        </w:tc>
        <w:tc>
          <w:tcPr>
            <w:tcW w:w="4140" w:type="dxa"/>
            <w:shd w:val="clear" w:color="auto" w:fill="auto"/>
          </w:tcPr>
          <w:p w14:paraId="45A154B9" w14:textId="77777777" w:rsidR="001865A7" w:rsidRPr="001865A7" w:rsidRDefault="001865A7" w:rsidP="001865A7">
            <w:pPr>
              <w:spacing w:after="120"/>
              <w:rPr>
                <w:rFonts w:cs="Arial"/>
                <w:szCs w:val="22"/>
                <w:lang w:eastAsia="en-US"/>
              </w:rPr>
            </w:pPr>
            <w:r w:rsidRPr="001865A7">
              <w:rPr>
                <w:rFonts w:cs="Arial"/>
                <w:szCs w:val="22"/>
                <w:lang w:eastAsia="en-US"/>
              </w:rPr>
              <w:t>FAS Utile S/E Kiln Dried 63mm moisture content 16-18%. Material must be totally free from sapwood waney edges, warping, brittle heart, and beetle attack.</w:t>
            </w:r>
          </w:p>
        </w:tc>
      </w:tr>
      <w:tr w:rsidR="001865A7" w:rsidRPr="001865A7" w14:paraId="3F53B0F9" w14:textId="77777777" w:rsidTr="00A04D20">
        <w:trPr>
          <w:trHeight w:val="1020"/>
        </w:trPr>
        <w:tc>
          <w:tcPr>
            <w:tcW w:w="4608" w:type="dxa"/>
            <w:shd w:val="clear" w:color="auto" w:fill="auto"/>
          </w:tcPr>
          <w:p w14:paraId="732FE34D" w14:textId="77777777" w:rsidR="001865A7" w:rsidRPr="001865A7" w:rsidRDefault="001865A7" w:rsidP="001865A7">
            <w:pPr>
              <w:spacing w:after="120"/>
              <w:rPr>
                <w:rFonts w:cs="Arial"/>
                <w:szCs w:val="22"/>
                <w:lang w:eastAsia="en-US"/>
              </w:rPr>
            </w:pPr>
            <w:r w:rsidRPr="001865A7">
              <w:rPr>
                <w:rFonts w:cs="Arial"/>
                <w:szCs w:val="22"/>
                <w:lang w:eastAsia="en-US"/>
              </w:rPr>
              <w:t>Hardwood, Utile 75mm FAS</w:t>
            </w:r>
          </w:p>
        </w:tc>
        <w:tc>
          <w:tcPr>
            <w:tcW w:w="4140" w:type="dxa"/>
            <w:shd w:val="clear" w:color="auto" w:fill="auto"/>
          </w:tcPr>
          <w:p w14:paraId="0F2FFEEE" w14:textId="77777777" w:rsidR="001865A7" w:rsidRPr="001865A7" w:rsidRDefault="001865A7" w:rsidP="001865A7">
            <w:pPr>
              <w:spacing w:after="120"/>
              <w:rPr>
                <w:rFonts w:cs="Arial"/>
                <w:szCs w:val="22"/>
                <w:lang w:eastAsia="en-US"/>
              </w:rPr>
            </w:pPr>
            <w:r w:rsidRPr="001865A7">
              <w:rPr>
                <w:rFonts w:cs="Arial"/>
                <w:szCs w:val="22"/>
                <w:lang w:eastAsia="en-US"/>
              </w:rPr>
              <w:t>FAS Utile S/E Kiln Dried 75mm moisture content 16-18% Material. Material must be totally free from sapwood waney edges, warping, brittle heart, and beetle attack.</w:t>
            </w:r>
          </w:p>
        </w:tc>
      </w:tr>
      <w:tr w:rsidR="001865A7" w:rsidRPr="001865A7" w14:paraId="07917293" w14:textId="77777777" w:rsidTr="00A04D20">
        <w:trPr>
          <w:trHeight w:val="1020"/>
        </w:trPr>
        <w:tc>
          <w:tcPr>
            <w:tcW w:w="4608" w:type="dxa"/>
            <w:shd w:val="clear" w:color="auto" w:fill="auto"/>
          </w:tcPr>
          <w:p w14:paraId="08B9295C" w14:textId="77777777" w:rsidR="001865A7" w:rsidRPr="001865A7" w:rsidRDefault="001865A7" w:rsidP="001865A7">
            <w:pPr>
              <w:spacing w:after="120"/>
              <w:rPr>
                <w:rFonts w:cs="Arial"/>
                <w:szCs w:val="22"/>
                <w:lang w:eastAsia="en-US"/>
              </w:rPr>
            </w:pPr>
            <w:r w:rsidRPr="001865A7">
              <w:rPr>
                <w:rFonts w:cs="Arial"/>
                <w:szCs w:val="22"/>
                <w:lang w:eastAsia="en-US"/>
              </w:rPr>
              <w:t>Hardwood, Utile 100mm FAS</w:t>
            </w:r>
          </w:p>
        </w:tc>
        <w:tc>
          <w:tcPr>
            <w:tcW w:w="4140" w:type="dxa"/>
            <w:shd w:val="clear" w:color="auto" w:fill="auto"/>
          </w:tcPr>
          <w:p w14:paraId="42746D49" w14:textId="77777777" w:rsidR="001865A7" w:rsidRPr="001865A7" w:rsidRDefault="001865A7" w:rsidP="001865A7">
            <w:pPr>
              <w:spacing w:after="120"/>
              <w:rPr>
                <w:rFonts w:cs="Arial"/>
                <w:szCs w:val="22"/>
                <w:lang w:eastAsia="en-US"/>
              </w:rPr>
            </w:pPr>
            <w:r w:rsidRPr="001865A7">
              <w:rPr>
                <w:rFonts w:cs="Arial"/>
                <w:szCs w:val="22"/>
                <w:lang w:eastAsia="en-US"/>
              </w:rPr>
              <w:t>FAS Utile S/E Kiln Dried 100mm moisture content 16-18% Material must be totally free from sapwood waney edges, warping, brittle heart, and beetle attack.</w:t>
            </w:r>
          </w:p>
        </w:tc>
      </w:tr>
    </w:tbl>
    <w:p w14:paraId="71E517D6" w14:textId="77777777" w:rsidR="001865A7" w:rsidRPr="001865A7" w:rsidRDefault="001865A7" w:rsidP="001865A7">
      <w:pPr>
        <w:autoSpaceDE w:val="0"/>
        <w:autoSpaceDN w:val="0"/>
        <w:adjustRightInd w:val="0"/>
        <w:spacing w:after="120"/>
        <w:jc w:val="center"/>
        <w:rPr>
          <w:rFonts w:cs="Arial"/>
          <w:szCs w:val="22"/>
          <w:lang w:eastAsia="en-US"/>
        </w:rPr>
      </w:pPr>
    </w:p>
    <w:p w14:paraId="7CD073E9" w14:textId="77777777" w:rsidR="001865A7" w:rsidRPr="001865A7" w:rsidRDefault="001865A7" w:rsidP="001865A7">
      <w:pPr>
        <w:autoSpaceDE w:val="0"/>
        <w:autoSpaceDN w:val="0"/>
        <w:adjustRightInd w:val="0"/>
        <w:spacing w:after="120"/>
        <w:jc w:val="center"/>
        <w:rPr>
          <w:rFonts w:cs="Arial"/>
          <w:szCs w:val="22"/>
          <w:lang w:eastAsia="en-US"/>
        </w:rPr>
      </w:pPr>
    </w:p>
    <w:p w14:paraId="63FBA58F" w14:textId="77777777" w:rsidR="001865A7" w:rsidRPr="001865A7" w:rsidRDefault="001865A7" w:rsidP="001865A7">
      <w:pPr>
        <w:autoSpaceDE w:val="0"/>
        <w:autoSpaceDN w:val="0"/>
        <w:adjustRightInd w:val="0"/>
        <w:spacing w:after="120"/>
        <w:jc w:val="center"/>
        <w:rPr>
          <w:rFonts w:cs="Arial"/>
          <w:szCs w:val="22"/>
          <w:lang w:eastAsia="en-US"/>
        </w:rPr>
      </w:pPr>
    </w:p>
    <w:p w14:paraId="480B38CA" w14:textId="77777777" w:rsidR="001865A7" w:rsidRPr="001865A7" w:rsidRDefault="001865A7" w:rsidP="001865A7">
      <w:pPr>
        <w:autoSpaceDE w:val="0"/>
        <w:autoSpaceDN w:val="0"/>
        <w:adjustRightInd w:val="0"/>
        <w:spacing w:after="120"/>
        <w:jc w:val="center"/>
        <w:rPr>
          <w:rFonts w:cs="Arial"/>
          <w:szCs w:val="22"/>
          <w:lang w:eastAsia="en-US"/>
        </w:rPr>
      </w:pPr>
    </w:p>
    <w:p w14:paraId="718E6F0D" w14:textId="77777777" w:rsidR="001865A7" w:rsidRPr="001865A7" w:rsidRDefault="001865A7" w:rsidP="001865A7">
      <w:pPr>
        <w:autoSpaceDE w:val="0"/>
        <w:autoSpaceDN w:val="0"/>
        <w:adjustRightInd w:val="0"/>
        <w:spacing w:after="120"/>
        <w:jc w:val="center"/>
        <w:rPr>
          <w:rFonts w:cs="Arial"/>
          <w:szCs w:val="22"/>
          <w:lang w:eastAsia="en-US"/>
        </w:rPr>
      </w:pPr>
    </w:p>
    <w:p w14:paraId="0047457B" w14:textId="77777777" w:rsidR="001865A7" w:rsidRPr="001865A7" w:rsidRDefault="001865A7" w:rsidP="001865A7">
      <w:pPr>
        <w:autoSpaceDE w:val="0"/>
        <w:autoSpaceDN w:val="0"/>
        <w:adjustRightInd w:val="0"/>
        <w:spacing w:after="120"/>
        <w:jc w:val="center"/>
        <w:rPr>
          <w:rFonts w:cs="Arial"/>
          <w:b/>
          <w:bCs/>
          <w:szCs w:val="22"/>
          <w:lang w:eastAsia="en-US"/>
        </w:rPr>
      </w:pPr>
      <w:r w:rsidRPr="001865A7">
        <w:rPr>
          <w:rFonts w:cs="Arial"/>
          <w:b/>
          <w:bCs/>
          <w:szCs w:val="22"/>
          <w:lang w:eastAsia="en-US"/>
        </w:rPr>
        <w:t>End of Lot 2</w:t>
      </w:r>
    </w:p>
    <w:p w14:paraId="4941279F" w14:textId="77777777" w:rsidR="001865A7" w:rsidRPr="001865A7" w:rsidRDefault="001865A7" w:rsidP="001865A7">
      <w:pPr>
        <w:autoSpaceDE w:val="0"/>
        <w:autoSpaceDN w:val="0"/>
        <w:adjustRightInd w:val="0"/>
        <w:spacing w:after="120"/>
        <w:jc w:val="center"/>
        <w:rPr>
          <w:rFonts w:cs="Arial"/>
          <w:szCs w:val="22"/>
          <w:lang w:eastAsia="en-US"/>
        </w:rPr>
      </w:pPr>
    </w:p>
    <w:p w14:paraId="6399D17B" w14:textId="77777777" w:rsidR="001865A7" w:rsidRPr="001865A7" w:rsidRDefault="001865A7" w:rsidP="001865A7">
      <w:pPr>
        <w:autoSpaceDE w:val="0"/>
        <w:autoSpaceDN w:val="0"/>
        <w:adjustRightInd w:val="0"/>
        <w:spacing w:after="120"/>
        <w:jc w:val="center"/>
        <w:rPr>
          <w:rFonts w:cs="Arial"/>
          <w:szCs w:val="22"/>
          <w:lang w:eastAsia="en-US"/>
        </w:rPr>
      </w:pPr>
    </w:p>
    <w:p w14:paraId="1F06584B" w14:textId="77777777" w:rsidR="001865A7" w:rsidRPr="001865A7" w:rsidRDefault="001865A7" w:rsidP="001865A7">
      <w:pPr>
        <w:autoSpaceDE w:val="0"/>
        <w:autoSpaceDN w:val="0"/>
        <w:adjustRightInd w:val="0"/>
        <w:spacing w:after="120"/>
        <w:jc w:val="center"/>
        <w:rPr>
          <w:rFonts w:cs="Arial"/>
          <w:szCs w:val="22"/>
          <w:lang w:eastAsia="en-US"/>
        </w:rPr>
      </w:pPr>
    </w:p>
    <w:p w14:paraId="5175EB58" w14:textId="77777777" w:rsidR="001865A7" w:rsidRPr="001865A7" w:rsidRDefault="001865A7" w:rsidP="001865A7">
      <w:pPr>
        <w:autoSpaceDE w:val="0"/>
        <w:autoSpaceDN w:val="0"/>
        <w:adjustRightInd w:val="0"/>
        <w:spacing w:after="120"/>
        <w:jc w:val="center"/>
        <w:rPr>
          <w:rFonts w:cs="Arial"/>
          <w:szCs w:val="22"/>
          <w:lang w:eastAsia="en-US"/>
        </w:rPr>
      </w:pPr>
    </w:p>
    <w:p w14:paraId="33D26E5B" w14:textId="77777777" w:rsidR="001865A7" w:rsidRPr="001865A7" w:rsidRDefault="001865A7" w:rsidP="001865A7">
      <w:pPr>
        <w:autoSpaceDE w:val="0"/>
        <w:autoSpaceDN w:val="0"/>
        <w:adjustRightInd w:val="0"/>
        <w:spacing w:after="120"/>
        <w:jc w:val="center"/>
        <w:rPr>
          <w:rFonts w:cs="Arial"/>
          <w:szCs w:val="22"/>
          <w:lang w:eastAsia="en-US"/>
        </w:rPr>
      </w:pPr>
    </w:p>
    <w:p w14:paraId="2AE0554D" w14:textId="77777777" w:rsidR="001865A7" w:rsidRPr="001865A7" w:rsidRDefault="001865A7" w:rsidP="001865A7">
      <w:pPr>
        <w:autoSpaceDE w:val="0"/>
        <w:autoSpaceDN w:val="0"/>
        <w:adjustRightInd w:val="0"/>
        <w:spacing w:after="120"/>
        <w:jc w:val="center"/>
        <w:rPr>
          <w:rFonts w:cs="Arial"/>
          <w:szCs w:val="22"/>
          <w:lang w:eastAsia="en-US"/>
        </w:rPr>
      </w:pPr>
    </w:p>
    <w:p w14:paraId="7B35464F" w14:textId="77777777" w:rsidR="001865A7" w:rsidRPr="001865A7" w:rsidRDefault="001865A7" w:rsidP="001865A7">
      <w:pPr>
        <w:autoSpaceDE w:val="0"/>
        <w:autoSpaceDN w:val="0"/>
        <w:adjustRightInd w:val="0"/>
        <w:spacing w:after="120"/>
        <w:jc w:val="center"/>
        <w:rPr>
          <w:rFonts w:cs="Arial"/>
          <w:szCs w:val="22"/>
          <w:lang w:eastAsia="en-US"/>
        </w:rPr>
      </w:pPr>
    </w:p>
    <w:p w14:paraId="45D72EA6" w14:textId="77777777" w:rsidR="001865A7" w:rsidRPr="001865A7" w:rsidRDefault="001865A7" w:rsidP="001865A7">
      <w:pPr>
        <w:autoSpaceDE w:val="0"/>
        <w:autoSpaceDN w:val="0"/>
        <w:adjustRightInd w:val="0"/>
        <w:spacing w:after="120"/>
        <w:jc w:val="center"/>
        <w:rPr>
          <w:rFonts w:cs="Arial"/>
          <w:szCs w:val="22"/>
          <w:lang w:eastAsia="en-US"/>
        </w:rPr>
      </w:pPr>
    </w:p>
    <w:p w14:paraId="6B256A26" w14:textId="77777777" w:rsidR="001865A7" w:rsidRPr="001865A7" w:rsidRDefault="001865A7" w:rsidP="001865A7">
      <w:pPr>
        <w:autoSpaceDE w:val="0"/>
        <w:autoSpaceDN w:val="0"/>
        <w:adjustRightInd w:val="0"/>
        <w:spacing w:after="120"/>
        <w:jc w:val="center"/>
        <w:rPr>
          <w:rFonts w:cs="Arial"/>
          <w:szCs w:val="22"/>
          <w:lang w:eastAsia="en-US"/>
        </w:rPr>
      </w:pPr>
    </w:p>
    <w:p w14:paraId="5217641E" w14:textId="77777777" w:rsidR="001865A7" w:rsidRPr="001865A7" w:rsidRDefault="001865A7" w:rsidP="005779C0">
      <w:pPr>
        <w:autoSpaceDE w:val="0"/>
        <w:autoSpaceDN w:val="0"/>
        <w:adjustRightInd w:val="0"/>
        <w:spacing w:after="120"/>
        <w:rPr>
          <w:rFonts w:cs="Arial"/>
          <w:szCs w:val="22"/>
          <w:lang w:eastAsia="en-US"/>
        </w:rPr>
      </w:pPr>
    </w:p>
    <w:tbl>
      <w:tblPr>
        <w:tblW w:w="5000" w:type="pct"/>
        <w:tblLook w:val="0000" w:firstRow="0" w:lastRow="0" w:firstColumn="0" w:lastColumn="0" w:noHBand="0" w:noVBand="0"/>
      </w:tblPr>
      <w:tblGrid>
        <w:gridCol w:w="222"/>
        <w:gridCol w:w="9642"/>
      </w:tblGrid>
      <w:tr w:rsidR="001865A7" w:rsidRPr="001865A7" w14:paraId="238BF610" w14:textId="77777777" w:rsidTr="00A04D20">
        <w:trPr>
          <w:trHeight w:val="300"/>
        </w:trPr>
        <w:tc>
          <w:tcPr>
            <w:tcW w:w="56" w:type="pct"/>
            <w:tcBorders>
              <w:top w:val="nil"/>
              <w:left w:val="nil"/>
              <w:bottom w:val="nil"/>
              <w:right w:val="nil"/>
            </w:tcBorders>
            <w:shd w:val="clear" w:color="auto" w:fill="auto"/>
            <w:noWrap/>
            <w:vAlign w:val="bottom"/>
          </w:tcPr>
          <w:p w14:paraId="6668A744" w14:textId="77777777" w:rsidR="001865A7" w:rsidRPr="001865A7" w:rsidRDefault="001865A7" w:rsidP="001865A7">
            <w:pPr>
              <w:spacing w:after="120"/>
              <w:rPr>
                <w:rFonts w:cs="Arial"/>
                <w:szCs w:val="22"/>
                <w:lang w:eastAsia="en-US"/>
              </w:rPr>
            </w:pPr>
          </w:p>
        </w:tc>
        <w:tc>
          <w:tcPr>
            <w:tcW w:w="4944" w:type="pct"/>
            <w:tcBorders>
              <w:top w:val="nil"/>
              <w:left w:val="nil"/>
              <w:bottom w:val="nil"/>
              <w:right w:val="nil"/>
            </w:tcBorders>
            <w:shd w:val="clear" w:color="auto" w:fill="3366FF"/>
            <w:noWrap/>
            <w:vAlign w:val="bottom"/>
          </w:tcPr>
          <w:p w14:paraId="57E5C9C6" w14:textId="77777777" w:rsidR="001865A7" w:rsidRPr="001865A7" w:rsidRDefault="001865A7" w:rsidP="001865A7">
            <w:pPr>
              <w:spacing w:after="120"/>
              <w:rPr>
                <w:rFonts w:cs="Arial"/>
                <w:b/>
                <w:bCs/>
                <w:color w:val="FFFFFF"/>
                <w:szCs w:val="22"/>
                <w:lang w:eastAsia="en-US"/>
              </w:rPr>
            </w:pPr>
            <w:smartTag w:uri="urn:schemas-microsoft-com:office:smarttags" w:element="place">
              <w:r w:rsidRPr="001865A7">
                <w:rPr>
                  <w:rFonts w:cs="Arial"/>
                  <w:b/>
                  <w:bCs/>
                  <w:color w:val="FFFFFF"/>
                  <w:szCs w:val="22"/>
                  <w:lang w:eastAsia="en-US"/>
                </w:rPr>
                <w:t>Lot</w:t>
              </w:r>
            </w:smartTag>
            <w:r w:rsidRPr="001865A7">
              <w:rPr>
                <w:rFonts w:cs="Arial"/>
                <w:b/>
                <w:bCs/>
                <w:color w:val="FFFFFF"/>
                <w:szCs w:val="22"/>
                <w:lang w:eastAsia="en-US"/>
              </w:rPr>
              <w:t xml:space="preserve"> Three: Melamine Faced Chipboard (MFC), Melamine Faced Density Fibreboard (MFMDF),</w:t>
            </w:r>
          </w:p>
          <w:p w14:paraId="257A8440" w14:textId="77777777" w:rsidR="001865A7" w:rsidRPr="001865A7" w:rsidRDefault="001865A7" w:rsidP="001865A7">
            <w:pPr>
              <w:spacing w:after="120"/>
              <w:rPr>
                <w:rFonts w:cs="Arial"/>
                <w:b/>
                <w:bCs/>
                <w:color w:val="FFFFFF"/>
                <w:szCs w:val="22"/>
                <w:lang w:eastAsia="en-US"/>
              </w:rPr>
            </w:pPr>
            <w:r w:rsidRPr="001865A7">
              <w:rPr>
                <w:rFonts w:cs="Arial"/>
                <w:b/>
                <w:bCs/>
                <w:color w:val="FFFFFF"/>
                <w:szCs w:val="22"/>
                <w:lang w:eastAsia="en-US"/>
              </w:rPr>
              <w:t xml:space="preserve"> Edging Materials, Medium Density Fibreboard (MDF), Plywood,</w:t>
            </w:r>
          </w:p>
          <w:p w14:paraId="6830647D" w14:textId="77777777" w:rsidR="001865A7" w:rsidRPr="001865A7" w:rsidRDefault="001865A7" w:rsidP="001865A7">
            <w:pPr>
              <w:spacing w:after="120"/>
              <w:rPr>
                <w:rFonts w:cs="Arial"/>
                <w:b/>
                <w:bCs/>
                <w:color w:val="FFFFFF"/>
                <w:szCs w:val="22"/>
                <w:lang w:eastAsia="en-US"/>
              </w:rPr>
            </w:pPr>
            <w:r w:rsidRPr="001865A7">
              <w:rPr>
                <w:rFonts w:cs="Arial"/>
                <w:b/>
                <w:bCs/>
                <w:color w:val="FFFFFF"/>
                <w:szCs w:val="22"/>
                <w:lang w:eastAsia="en-US"/>
              </w:rPr>
              <w:t xml:space="preserve"> Orientated </w:t>
            </w:r>
            <w:smartTag w:uri="urn:schemas-microsoft-com:office:smarttags" w:element="place">
              <w:r w:rsidRPr="001865A7">
                <w:rPr>
                  <w:rFonts w:cs="Arial"/>
                  <w:b/>
                  <w:bCs/>
                  <w:color w:val="FFFFFF"/>
                  <w:szCs w:val="22"/>
                  <w:lang w:eastAsia="en-US"/>
                </w:rPr>
                <w:t>Strand</w:t>
              </w:r>
            </w:smartTag>
            <w:r w:rsidRPr="001865A7">
              <w:rPr>
                <w:rFonts w:cs="Arial"/>
                <w:b/>
                <w:bCs/>
                <w:color w:val="FFFFFF"/>
                <w:szCs w:val="22"/>
                <w:lang w:eastAsia="en-US"/>
              </w:rPr>
              <w:t xml:space="preserve"> Boards (OSB) and Sundry Items</w:t>
            </w:r>
          </w:p>
        </w:tc>
      </w:tr>
    </w:tbl>
    <w:p w14:paraId="4B6B97CF" w14:textId="77777777" w:rsidR="001865A7" w:rsidRPr="001865A7" w:rsidRDefault="001865A7" w:rsidP="001865A7">
      <w:pPr>
        <w:autoSpaceDE w:val="0"/>
        <w:autoSpaceDN w:val="0"/>
        <w:adjustRightInd w:val="0"/>
        <w:spacing w:after="120"/>
        <w:rPr>
          <w:rFonts w:cs="Arial"/>
          <w:color w:val="000000"/>
          <w:szCs w:val="22"/>
          <w:lang w:eastAsia="en-US"/>
        </w:rPr>
      </w:pPr>
    </w:p>
    <w:p w14:paraId="79ABAB6D" w14:textId="77777777" w:rsidR="001865A7" w:rsidRPr="001865A7" w:rsidRDefault="001865A7" w:rsidP="001865A7">
      <w:pPr>
        <w:autoSpaceDE w:val="0"/>
        <w:autoSpaceDN w:val="0"/>
        <w:adjustRightInd w:val="0"/>
        <w:spacing w:after="120"/>
        <w:rPr>
          <w:rFonts w:cs="Arial"/>
          <w:color w:val="000000"/>
          <w:szCs w:val="22"/>
          <w:lang w:eastAsia="en-US"/>
        </w:rPr>
      </w:pPr>
    </w:p>
    <w:tbl>
      <w:tblPr>
        <w:tblW w:w="559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3"/>
        <w:gridCol w:w="5514"/>
      </w:tblGrid>
      <w:tr w:rsidR="001865A7" w:rsidRPr="001865A7" w14:paraId="2AFF7621" w14:textId="77777777" w:rsidTr="00A04D20">
        <w:trPr>
          <w:trHeight w:val="205"/>
        </w:trPr>
        <w:tc>
          <w:tcPr>
            <w:tcW w:w="2500" w:type="pct"/>
            <w:shd w:val="clear" w:color="auto" w:fill="3366FF"/>
          </w:tcPr>
          <w:p w14:paraId="49DC5C86" w14:textId="77777777" w:rsidR="001865A7" w:rsidRPr="001865A7" w:rsidRDefault="001865A7" w:rsidP="001865A7">
            <w:pPr>
              <w:spacing w:after="120"/>
              <w:rPr>
                <w:rFonts w:cs="Arial"/>
                <w:b/>
                <w:color w:val="FFFFFF"/>
                <w:szCs w:val="22"/>
                <w:lang w:eastAsia="en-US"/>
              </w:rPr>
            </w:pPr>
            <w:r w:rsidRPr="001865A7">
              <w:rPr>
                <w:rFonts w:cs="Arial"/>
                <w:b/>
                <w:color w:val="FFFFFF"/>
                <w:szCs w:val="22"/>
                <w:lang w:eastAsia="en-US"/>
              </w:rPr>
              <w:t>Description</w:t>
            </w:r>
          </w:p>
        </w:tc>
        <w:tc>
          <w:tcPr>
            <w:tcW w:w="2500" w:type="pct"/>
            <w:shd w:val="clear" w:color="auto" w:fill="3366FF"/>
          </w:tcPr>
          <w:p w14:paraId="25D6581F" w14:textId="77777777" w:rsidR="001865A7" w:rsidRPr="001865A7" w:rsidRDefault="001865A7" w:rsidP="001865A7">
            <w:pPr>
              <w:spacing w:after="120"/>
              <w:rPr>
                <w:rFonts w:cs="Arial"/>
                <w:b/>
                <w:color w:val="FFFFFF"/>
                <w:szCs w:val="22"/>
                <w:lang w:eastAsia="en-US"/>
              </w:rPr>
            </w:pPr>
            <w:r w:rsidRPr="001865A7">
              <w:rPr>
                <w:rFonts w:cs="Arial"/>
                <w:b/>
                <w:color w:val="FFFFFF"/>
                <w:szCs w:val="22"/>
                <w:lang w:eastAsia="en-US"/>
              </w:rPr>
              <w:t>Standards</w:t>
            </w:r>
          </w:p>
        </w:tc>
      </w:tr>
      <w:tr w:rsidR="001865A7" w:rsidRPr="001865A7" w14:paraId="79C4CC78" w14:textId="77777777" w:rsidTr="00A04D20">
        <w:trPr>
          <w:trHeight w:val="216"/>
        </w:trPr>
        <w:tc>
          <w:tcPr>
            <w:tcW w:w="2500" w:type="pct"/>
            <w:shd w:val="clear" w:color="auto" w:fill="auto"/>
            <w:noWrap/>
          </w:tcPr>
          <w:p w14:paraId="256393CD" w14:textId="77777777" w:rsidR="001865A7" w:rsidRPr="001865A7" w:rsidRDefault="001865A7" w:rsidP="001865A7">
            <w:pPr>
              <w:spacing w:after="120"/>
              <w:rPr>
                <w:rFonts w:cs="Arial"/>
                <w:szCs w:val="22"/>
                <w:lang w:eastAsia="en-US"/>
              </w:rPr>
            </w:pPr>
            <w:r w:rsidRPr="001865A7">
              <w:rPr>
                <w:rFonts w:cs="Arial"/>
                <w:szCs w:val="22"/>
                <w:lang w:eastAsia="en-US"/>
              </w:rPr>
              <w:t>MFMDF (Polar White) 2440 x 1220 25mm Calibrated board</w:t>
            </w:r>
          </w:p>
        </w:tc>
        <w:tc>
          <w:tcPr>
            <w:tcW w:w="2500" w:type="pct"/>
            <w:shd w:val="clear" w:color="auto" w:fill="auto"/>
            <w:noWrap/>
          </w:tcPr>
          <w:p w14:paraId="7829E1B5" w14:textId="77777777" w:rsidR="001865A7" w:rsidRPr="001865A7" w:rsidRDefault="001865A7" w:rsidP="001865A7">
            <w:pPr>
              <w:spacing w:after="120"/>
              <w:rPr>
                <w:rFonts w:cs="Arial"/>
                <w:szCs w:val="22"/>
                <w:lang w:eastAsia="en-US"/>
              </w:rPr>
            </w:pPr>
            <w:r w:rsidRPr="001865A7">
              <w:rPr>
                <w:rFonts w:cs="Arial"/>
                <w:szCs w:val="22"/>
                <w:lang w:eastAsia="en-US"/>
              </w:rPr>
              <w:t>BS EN 622-2-2004, BS EN 14322-2017</w:t>
            </w:r>
          </w:p>
        </w:tc>
      </w:tr>
      <w:tr w:rsidR="001865A7" w:rsidRPr="001865A7" w14:paraId="3648518A" w14:textId="77777777" w:rsidTr="00A04D20">
        <w:trPr>
          <w:trHeight w:val="216"/>
        </w:trPr>
        <w:tc>
          <w:tcPr>
            <w:tcW w:w="2500" w:type="pct"/>
            <w:shd w:val="clear" w:color="auto" w:fill="auto"/>
            <w:noWrap/>
          </w:tcPr>
          <w:p w14:paraId="0DE51135" w14:textId="77777777" w:rsidR="001865A7" w:rsidRPr="001865A7" w:rsidRDefault="001865A7" w:rsidP="001865A7">
            <w:pPr>
              <w:spacing w:after="120"/>
              <w:rPr>
                <w:rFonts w:cs="Arial"/>
                <w:szCs w:val="22"/>
                <w:lang w:eastAsia="en-US"/>
              </w:rPr>
            </w:pPr>
            <w:r w:rsidRPr="001865A7">
              <w:rPr>
                <w:rFonts w:cs="Arial"/>
                <w:szCs w:val="22"/>
                <w:lang w:eastAsia="en-US"/>
              </w:rPr>
              <w:t>MFMDF (Polar White) 2440 x 1220 18mm Calibrated board</w:t>
            </w:r>
          </w:p>
        </w:tc>
        <w:tc>
          <w:tcPr>
            <w:tcW w:w="2500" w:type="pct"/>
            <w:shd w:val="clear" w:color="auto" w:fill="auto"/>
            <w:noWrap/>
          </w:tcPr>
          <w:p w14:paraId="27D1CA3D" w14:textId="77777777" w:rsidR="001865A7" w:rsidRPr="001865A7" w:rsidRDefault="001865A7" w:rsidP="001865A7">
            <w:pPr>
              <w:spacing w:after="120"/>
              <w:rPr>
                <w:rFonts w:cs="Arial"/>
                <w:szCs w:val="22"/>
                <w:lang w:eastAsia="en-US"/>
              </w:rPr>
            </w:pPr>
            <w:r w:rsidRPr="001865A7">
              <w:rPr>
                <w:rFonts w:cs="Arial"/>
                <w:szCs w:val="22"/>
                <w:lang w:eastAsia="en-US"/>
              </w:rPr>
              <w:t>BS EN 622-2-2004, BS EN 14322-2017</w:t>
            </w:r>
          </w:p>
        </w:tc>
      </w:tr>
      <w:tr w:rsidR="001865A7" w:rsidRPr="001865A7" w14:paraId="140EA478" w14:textId="77777777" w:rsidTr="00A04D20">
        <w:trPr>
          <w:trHeight w:val="216"/>
        </w:trPr>
        <w:tc>
          <w:tcPr>
            <w:tcW w:w="2500" w:type="pct"/>
            <w:shd w:val="clear" w:color="auto" w:fill="auto"/>
            <w:noWrap/>
          </w:tcPr>
          <w:p w14:paraId="0F6CEAA3" w14:textId="77777777" w:rsidR="001865A7" w:rsidRPr="001865A7" w:rsidRDefault="001865A7" w:rsidP="001865A7">
            <w:pPr>
              <w:spacing w:after="120"/>
              <w:rPr>
                <w:rFonts w:cs="Arial"/>
                <w:szCs w:val="22"/>
                <w:lang w:eastAsia="en-US"/>
              </w:rPr>
            </w:pPr>
            <w:r w:rsidRPr="001865A7">
              <w:rPr>
                <w:rFonts w:cs="Arial"/>
                <w:szCs w:val="22"/>
                <w:lang w:eastAsia="en-US"/>
              </w:rPr>
              <w:t>MFMDF (Polar White) 2440 x 1220 15mm Calibrated board</w:t>
            </w:r>
          </w:p>
        </w:tc>
        <w:tc>
          <w:tcPr>
            <w:tcW w:w="2500" w:type="pct"/>
            <w:shd w:val="clear" w:color="auto" w:fill="auto"/>
            <w:noWrap/>
          </w:tcPr>
          <w:p w14:paraId="607217F9" w14:textId="77777777" w:rsidR="001865A7" w:rsidRPr="001865A7" w:rsidRDefault="001865A7" w:rsidP="001865A7">
            <w:pPr>
              <w:spacing w:after="120"/>
              <w:rPr>
                <w:rFonts w:cs="Arial"/>
                <w:szCs w:val="22"/>
                <w:lang w:eastAsia="en-US"/>
              </w:rPr>
            </w:pPr>
            <w:r w:rsidRPr="001865A7">
              <w:rPr>
                <w:rFonts w:cs="Arial"/>
                <w:szCs w:val="22"/>
                <w:lang w:eastAsia="en-US"/>
              </w:rPr>
              <w:t>BS EN 622-2-2004, BS EN 14322-2017</w:t>
            </w:r>
          </w:p>
        </w:tc>
      </w:tr>
      <w:tr w:rsidR="001865A7" w:rsidRPr="001865A7" w14:paraId="5C3F8A6F" w14:textId="77777777" w:rsidTr="00A04D20">
        <w:trPr>
          <w:trHeight w:val="183"/>
        </w:trPr>
        <w:tc>
          <w:tcPr>
            <w:tcW w:w="2500" w:type="pct"/>
            <w:shd w:val="clear" w:color="auto" w:fill="auto"/>
            <w:noWrap/>
          </w:tcPr>
          <w:p w14:paraId="10C8507C" w14:textId="77777777" w:rsidR="001865A7" w:rsidRPr="001865A7" w:rsidRDefault="001865A7" w:rsidP="001865A7">
            <w:pPr>
              <w:spacing w:after="120"/>
              <w:rPr>
                <w:rFonts w:cs="Arial"/>
                <w:szCs w:val="22"/>
                <w:lang w:eastAsia="en-US"/>
              </w:rPr>
            </w:pPr>
            <w:r w:rsidRPr="001865A7">
              <w:rPr>
                <w:rFonts w:cs="Arial"/>
                <w:szCs w:val="22"/>
                <w:lang w:eastAsia="en-US"/>
              </w:rPr>
              <w:t>MDF, Standard Grade, 2440x1220x3 mm</w:t>
            </w:r>
          </w:p>
        </w:tc>
        <w:tc>
          <w:tcPr>
            <w:tcW w:w="2500" w:type="pct"/>
            <w:shd w:val="clear" w:color="auto" w:fill="auto"/>
            <w:noWrap/>
          </w:tcPr>
          <w:p w14:paraId="6FC4640F" w14:textId="77777777" w:rsidR="001865A7" w:rsidRPr="001865A7" w:rsidRDefault="001865A7" w:rsidP="001865A7">
            <w:pPr>
              <w:spacing w:after="120"/>
              <w:rPr>
                <w:rFonts w:cs="Arial"/>
                <w:szCs w:val="22"/>
                <w:lang w:eastAsia="en-US"/>
              </w:rPr>
            </w:pPr>
            <w:r w:rsidRPr="001865A7">
              <w:rPr>
                <w:rFonts w:cs="Arial"/>
                <w:szCs w:val="22"/>
                <w:lang w:eastAsia="en-US"/>
              </w:rPr>
              <w:t>BS EN 622-2-2004</w:t>
            </w:r>
          </w:p>
        </w:tc>
      </w:tr>
      <w:tr w:rsidR="001865A7" w:rsidRPr="001865A7" w14:paraId="3FC00CEC" w14:textId="77777777" w:rsidTr="00A04D20">
        <w:trPr>
          <w:trHeight w:val="183"/>
        </w:trPr>
        <w:tc>
          <w:tcPr>
            <w:tcW w:w="2500" w:type="pct"/>
            <w:shd w:val="clear" w:color="auto" w:fill="auto"/>
            <w:noWrap/>
          </w:tcPr>
          <w:p w14:paraId="0CAEAF40" w14:textId="77777777" w:rsidR="001865A7" w:rsidRPr="001865A7" w:rsidRDefault="001865A7" w:rsidP="001865A7">
            <w:pPr>
              <w:spacing w:after="120"/>
              <w:rPr>
                <w:rFonts w:cs="Arial"/>
                <w:szCs w:val="22"/>
                <w:lang w:eastAsia="en-US"/>
              </w:rPr>
            </w:pPr>
            <w:r w:rsidRPr="001865A7">
              <w:rPr>
                <w:rFonts w:cs="Arial"/>
                <w:szCs w:val="22"/>
                <w:lang w:eastAsia="en-US"/>
              </w:rPr>
              <w:t>MDF, Standard Grade 2440 x1220 x6 mm</w:t>
            </w:r>
          </w:p>
        </w:tc>
        <w:tc>
          <w:tcPr>
            <w:tcW w:w="2500" w:type="pct"/>
            <w:shd w:val="clear" w:color="auto" w:fill="auto"/>
            <w:noWrap/>
          </w:tcPr>
          <w:p w14:paraId="2485E572" w14:textId="77777777" w:rsidR="001865A7" w:rsidRPr="001865A7" w:rsidRDefault="001865A7" w:rsidP="001865A7">
            <w:pPr>
              <w:spacing w:after="120"/>
              <w:rPr>
                <w:rFonts w:cs="Arial"/>
                <w:szCs w:val="22"/>
                <w:lang w:eastAsia="en-US"/>
              </w:rPr>
            </w:pPr>
            <w:r w:rsidRPr="001865A7">
              <w:rPr>
                <w:rFonts w:cs="Arial"/>
                <w:szCs w:val="22"/>
                <w:lang w:eastAsia="en-US"/>
              </w:rPr>
              <w:t>BS EN 622-2-2004</w:t>
            </w:r>
          </w:p>
        </w:tc>
      </w:tr>
      <w:tr w:rsidR="001865A7" w:rsidRPr="001865A7" w14:paraId="7CCAD08D" w14:textId="77777777" w:rsidTr="00A04D20">
        <w:trPr>
          <w:trHeight w:val="183"/>
        </w:trPr>
        <w:tc>
          <w:tcPr>
            <w:tcW w:w="2500" w:type="pct"/>
            <w:shd w:val="clear" w:color="auto" w:fill="auto"/>
            <w:noWrap/>
          </w:tcPr>
          <w:p w14:paraId="45BC90A7" w14:textId="77777777" w:rsidR="001865A7" w:rsidRPr="001865A7" w:rsidRDefault="001865A7" w:rsidP="001865A7">
            <w:pPr>
              <w:spacing w:after="120"/>
              <w:rPr>
                <w:rFonts w:cs="Arial"/>
                <w:szCs w:val="22"/>
                <w:lang w:eastAsia="en-US"/>
              </w:rPr>
            </w:pPr>
            <w:r w:rsidRPr="001865A7">
              <w:rPr>
                <w:rFonts w:cs="Arial"/>
                <w:szCs w:val="22"/>
                <w:lang w:eastAsia="en-US"/>
              </w:rPr>
              <w:t>MDF, Standard Grade, 2440x1220x9 mm</w:t>
            </w:r>
          </w:p>
        </w:tc>
        <w:tc>
          <w:tcPr>
            <w:tcW w:w="2500" w:type="pct"/>
            <w:shd w:val="clear" w:color="auto" w:fill="auto"/>
            <w:noWrap/>
          </w:tcPr>
          <w:p w14:paraId="6E06251E" w14:textId="77777777" w:rsidR="001865A7" w:rsidRPr="001865A7" w:rsidRDefault="001865A7" w:rsidP="001865A7">
            <w:pPr>
              <w:spacing w:after="120"/>
              <w:rPr>
                <w:rFonts w:cs="Arial"/>
                <w:szCs w:val="22"/>
                <w:lang w:eastAsia="en-US"/>
              </w:rPr>
            </w:pPr>
            <w:r w:rsidRPr="001865A7">
              <w:rPr>
                <w:rFonts w:cs="Arial"/>
                <w:szCs w:val="22"/>
                <w:lang w:eastAsia="en-US"/>
              </w:rPr>
              <w:t>BS EN 622-2-2004</w:t>
            </w:r>
          </w:p>
        </w:tc>
      </w:tr>
      <w:tr w:rsidR="001865A7" w:rsidRPr="001865A7" w14:paraId="5F360A65" w14:textId="77777777" w:rsidTr="00A04D20">
        <w:trPr>
          <w:trHeight w:val="183"/>
        </w:trPr>
        <w:tc>
          <w:tcPr>
            <w:tcW w:w="2500" w:type="pct"/>
            <w:shd w:val="clear" w:color="auto" w:fill="auto"/>
            <w:noWrap/>
          </w:tcPr>
          <w:p w14:paraId="0BAFBDB7" w14:textId="77777777" w:rsidR="001865A7" w:rsidRPr="001865A7" w:rsidRDefault="001865A7" w:rsidP="001865A7">
            <w:pPr>
              <w:spacing w:after="120"/>
              <w:rPr>
                <w:rFonts w:cs="Arial"/>
                <w:szCs w:val="22"/>
                <w:lang w:eastAsia="en-US"/>
              </w:rPr>
            </w:pPr>
            <w:r w:rsidRPr="001865A7">
              <w:rPr>
                <w:rFonts w:cs="Arial"/>
                <w:szCs w:val="22"/>
                <w:lang w:eastAsia="en-US"/>
              </w:rPr>
              <w:t>MDF, Standard Grade, 2440x1220x12 mm</w:t>
            </w:r>
          </w:p>
        </w:tc>
        <w:tc>
          <w:tcPr>
            <w:tcW w:w="2500" w:type="pct"/>
            <w:shd w:val="clear" w:color="auto" w:fill="auto"/>
            <w:noWrap/>
          </w:tcPr>
          <w:p w14:paraId="700DDF22" w14:textId="77777777" w:rsidR="001865A7" w:rsidRPr="001865A7" w:rsidRDefault="001865A7" w:rsidP="001865A7">
            <w:pPr>
              <w:spacing w:after="120"/>
              <w:rPr>
                <w:rFonts w:cs="Arial"/>
                <w:szCs w:val="22"/>
                <w:lang w:eastAsia="en-US"/>
              </w:rPr>
            </w:pPr>
            <w:r w:rsidRPr="001865A7">
              <w:rPr>
                <w:rFonts w:cs="Arial"/>
                <w:szCs w:val="22"/>
                <w:lang w:eastAsia="en-US"/>
              </w:rPr>
              <w:t>BS EN 622-2-2004</w:t>
            </w:r>
          </w:p>
        </w:tc>
      </w:tr>
      <w:tr w:rsidR="001865A7" w:rsidRPr="001865A7" w14:paraId="3F15CAB9" w14:textId="77777777" w:rsidTr="00A04D20">
        <w:trPr>
          <w:trHeight w:val="183"/>
        </w:trPr>
        <w:tc>
          <w:tcPr>
            <w:tcW w:w="2500" w:type="pct"/>
            <w:shd w:val="clear" w:color="auto" w:fill="auto"/>
            <w:noWrap/>
          </w:tcPr>
          <w:p w14:paraId="3739A606" w14:textId="77777777" w:rsidR="001865A7" w:rsidRPr="001865A7" w:rsidRDefault="001865A7" w:rsidP="001865A7">
            <w:pPr>
              <w:spacing w:after="120"/>
              <w:rPr>
                <w:rFonts w:cs="Arial"/>
                <w:szCs w:val="22"/>
                <w:lang w:eastAsia="en-US"/>
              </w:rPr>
            </w:pPr>
            <w:r w:rsidRPr="001865A7">
              <w:rPr>
                <w:rFonts w:cs="Arial"/>
                <w:szCs w:val="22"/>
                <w:lang w:eastAsia="en-US"/>
              </w:rPr>
              <w:t>MDF, Standard Grade, 2440x1220x15 mm</w:t>
            </w:r>
          </w:p>
        </w:tc>
        <w:tc>
          <w:tcPr>
            <w:tcW w:w="2500" w:type="pct"/>
            <w:shd w:val="clear" w:color="auto" w:fill="auto"/>
            <w:noWrap/>
          </w:tcPr>
          <w:p w14:paraId="39A30C25" w14:textId="77777777" w:rsidR="001865A7" w:rsidRPr="001865A7" w:rsidRDefault="001865A7" w:rsidP="001865A7">
            <w:pPr>
              <w:spacing w:after="120"/>
              <w:rPr>
                <w:rFonts w:cs="Arial"/>
                <w:szCs w:val="22"/>
                <w:lang w:eastAsia="en-US"/>
              </w:rPr>
            </w:pPr>
            <w:r w:rsidRPr="001865A7">
              <w:rPr>
                <w:rFonts w:cs="Arial"/>
                <w:szCs w:val="22"/>
                <w:lang w:eastAsia="en-US"/>
              </w:rPr>
              <w:t>BS EN 622-2-2004</w:t>
            </w:r>
          </w:p>
        </w:tc>
      </w:tr>
      <w:tr w:rsidR="001865A7" w:rsidRPr="001865A7" w14:paraId="5E81BB8E" w14:textId="77777777" w:rsidTr="00A04D20">
        <w:trPr>
          <w:trHeight w:val="183"/>
        </w:trPr>
        <w:tc>
          <w:tcPr>
            <w:tcW w:w="2500" w:type="pct"/>
            <w:shd w:val="clear" w:color="auto" w:fill="auto"/>
            <w:noWrap/>
          </w:tcPr>
          <w:p w14:paraId="420EE889" w14:textId="77777777" w:rsidR="001865A7" w:rsidRPr="001865A7" w:rsidRDefault="001865A7" w:rsidP="001865A7">
            <w:pPr>
              <w:spacing w:after="120"/>
              <w:rPr>
                <w:rFonts w:cs="Arial"/>
                <w:szCs w:val="22"/>
                <w:lang w:eastAsia="en-US"/>
              </w:rPr>
            </w:pPr>
            <w:r w:rsidRPr="001865A7">
              <w:rPr>
                <w:rFonts w:cs="Arial"/>
                <w:szCs w:val="22"/>
                <w:lang w:eastAsia="en-US"/>
              </w:rPr>
              <w:t xml:space="preserve">MDF, Standard Grade, 2440x1220x18 mm </w:t>
            </w:r>
          </w:p>
        </w:tc>
        <w:tc>
          <w:tcPr>
            <w:tcW w:w="2500" w:type="pct"/>
            <w:shd w:val="clear" w:color="auto" w:fill="auto"/>
            <w:noWrap/>
          </w:tcPr>
          <w:p w14:paraId="50FB94A1" w14:textId="77777777" w:rsidR="001865A7" w:rsidRPr="001865A7" w:rsidRDefault="001865A7" w:rsidP="001865A7">
            <w:pPr>
              <w:spacing w:after="120"/>
              <w:rPr>
                <w:rFonts w:cs="Arial"/>
                <w:szCs w:val="22"/>
                <w:lang w:eastAsia="en-US"/>
              </w:rPr>
            </w:pPr>
            <w:r w:rsidRPr="001865A7">
              <w:rPr>
                <w:rFonts w:cs="Arial"/>
                <w:szCs w:val="22"/>
                <w:lang w:eastAsia="en-US"/>
              </w:rPr>
              <w:t>BS EN 622-2-2004</w:t>
            </w:r>
          </w:p>
        </w:tc>
      </w:tr>
      <w:tr w:rsidR="001865A7" w:rsidRPr="001865A7" w14:paraId="609BFBBD" w14:textId="77777777" w:rsidTr="00A04D20">
        <w:trPr>
          <w:trHeight w:val="183"/>
        </w:trPr>
        <w:tc>
          <w:tcPr>
            <w:tcW w:w="2500" w:type="pct"/>
            <w:shd w:val="clear" w:color="auto" w:fill="auto"/>
            <w:noWrap/>
          </w:tcPr>
          <w:p w14:paraId="320512F9" w14:textId="77777777" w:rsidR="001865A7" w:rsidRPr="001865A7" w:rsidRDefault="001865A7" w:rsidP="001865A7">
            <w:pPr>
              <w:spacing w:after="120"/>
              <w:rPr>
                <w:rFonts w:cs="Arial"/>
                <w:szCs w:val="22"/>
                <w:lang w:eastAsia="en-US"/>
              </w:rPr>
            </w:pPr>
            <w:r w:rsidRPr="001865A7">
              <w:rPr>
                <w:rFonts w:cs="Arial"/>
                <w:szCs w:val="22"/>
                <w:lang w:eastAsia="en-US"/>
              </w:rPr>
              <w:t>MDF, Standard Grade, 2440x1220x25 mm</w:t>
            </w:r>
          </w:p>
        </w:tc>
        <w:tc>
          <w:tcPr>
            <w:tcW w:w="2500" w:type="pct"/>
            <w:shd w:val="clear" w:color="auto" w:fill="auto"/>
            <w:noWrap/>
          </w:tcPr>
          <w:p w14:paraId="07B5B2E0" w14:textId="77777777" w:rsidR="001865A7" w:rsidRPr="001865A7" w:rsidRDefault="001865A7" w:rsidP="001865A7">
            <w:pPr>
              <w:spacing w:after="120"/>
              <w:rPr>
                <w:rFonts w:cs="Arial"/>
                <w:szCs w:val="22"/>
                <w:lang w:eastAsia="en-US"/>
              </w:rPr>
            </w:pPr>
            <w:r w:rsidRPr="001865A7">
              <w:rPr>
                <w:rFonts w:cs="Arial"/>
                <w:szCs w:val="22"/>
                <w:lang w:eastAsia="en-US"/>
              </w:rPr>
              <w:t>BS EN 622-2-2004</w:t>
            </w:r>
          </w:p>
        </w:tc>
      </w:tr>
      <w:tr w:rsidR="001865A7" w:rsidRPr="001865A7" w14:paraId="58C718BC" w14:textId="77777777" w:rsidTr="00A04D20">
        <w:trPr>
          <w:trHeight w:val="183"/>
        </w:trPr>
        <w:tc>
          <w:tcPr>
            <w:tcW w:w="2500" w:type="pct"/>
            <w:shd w:val="clear" w:color="auto" w:fill="auto"/>
            <w:noWrap/>
          </w:tcPr>
          <w:p w14:paraId="5B155C9F" w14:textId="77777777" w:rsidR="001865A7" w:rsidRPr="001865A7" w:rsidRDefault="001865A7" w:rsidP="001865A7">
            <w:pPr>
              <w:spacing w:after="120"/>
              <w:rPr>
                <w:rFonts w:cs="Arial"/>
                <w:szCs w:val="22"/>
                <w:lang w:eastAsia="en-US"/>
              </w:rPr>
            </w:pPr>
            <w:r w:rsidRPr="001865A7">
              <w:rPr>
                <w:rFonts w:cs="Arial"/>
                <w:szCs w:val="22"/>
                <w:lang w:eastAsia="en-US"/>
              </w:rPr>
              <w:t>MDF, Standard Garde3050 x 1220 x 22mm</w:t>
            </w:r>
          </w:p>
        </w:tc>
        <w:tc>
          <w:tcPr>
            <w:tcW w:w="2500" w:type="pct"/>
            <w:shd w:val="clear" w:color="auto" w:fill="auto"/>
            <w:noWrap/>
          </w:tcPr>
          <w:p w14:paraId="5D8F2D3B" w14:textId="77777777" w:rsidR="001865A7" w:rsidRPr="001865A7" w:rsidRDefault="001865A7" w:rsidP="001865A7">
            <w:pPr>
              <w:spacing w:after="120"/>
              <w:rPr>
                <w:rFonts w:cs="Arial"/>
                <w:szCs w:val="22"/>
                <w:lang w:eastAsia="en-US"/>
              </w:rPr>
            </w:pPr>
            <w:r w:rsidRPr="001865A7">
              <w:rPr>
                <w:rFonts w:cs="Arial"/>
                <w:szCs w:val="22"/>
                <w:lang w:eastAsia="en-US"/>
              </w:rPr>
              <w:t>BS EN 622-2-2004</w:t>
            </w:r>
          </w:p>
        </w:tc>
      </w:tr>
      <w:tr w:rsidR="001865A7" w:rsidRPr="001865A7" w14:paraId="4E51961A" w14:textId="77777777" w:rsidTr="00A04D20">
        <w:trPr>
          <w:trHeight w:val="183"/>
        </w:trPr>
        <w:tc>
          <w:tcPr>
            <w:tcW w:w="2500" w:type="pct"/>
            <w:shd w:val="clear" w:color="auto" w:fill="auto"/>
            <w:noWrap/>
          </w:tcPr>
          <w:p w14:paraId="690CB824" w14:textId="77777777" w:rsidR="001865A7" w:rsidRPr="001865A7" w:rsidRDefault="001865A7" w:rsidP="001865A7">
            <w:pPr>
              <w:spacing w:after="120"/>
              <w:rPr>
                <w:rFonts w:cs="Arial"/>
                <w:szCs w:val="22"/>
                <w:lang w:eastAsia="en-US"/>
              </w:rPr>
            </w:pPr>
            <w:r w:rsidRPr="001865A7">
              <w:rPr>
                <w:rFonts w:cs="Arial"/>
                <w:szCs w:val="22"/>
                <w:lang w:eastAsia="en-US"/>
              </w:rPr>
              <w:t>MDF, Standard Grade, 3050x1220x25 mm</w:t>
            </w:r>
          </w:p>
        </w:tc>
        <w:tc>
          <w:tcPr>
            <w:tcW w:w="2500" w:type="pct"/>
            <w:shd w:val="clear" w:color="auto" w:fill="auto"/>
            <w:noWrap/>
          </w:tcPr>
          <w:p w14:paraId="280120BC" w14:textId="77777777" w:rsidR="001865A7" w:rsidRPr="001865A7" w:rsidRDefault="001865A7" w:rsidP="001865A7">
            <w:pPr>
              <w:spacing w:after="120"/>
              <w:rPr>
                <w:rFonts w:cs="Arial"/>
                <w:szCs w:val="22"/>
                <w:lang w:eastAsia="en-US"/>
              </w:rPr>
            </w:pPr>
            <w:r w:rsidRPr="001865A7">
              <w:rPr>
                <w:rFonts w:cs="Arial"/>
                <w:szCs w:val="22"/>
                <w:lang w:eastAsia="en-US"/>
              </w:rPr>
              <w:t>BS EN 622-2-2004</w:t>
            </w:r>
          </w:p>
        </w:tc>
      </w:tr>
      <w:tr w:rsidR="001865A7" w:rsidRPr="001865A7" w14:paraId="789EC6E3" w14:textId="77777777" w:rsidTr="00A04D20">
        <w:trPr>
          <w:trHeight w:val="183"/>
        </w:trPr>
        <w:tc>
          <w:tcPr>
            <w:tcW w:w="2500" w:type="pct"/>
            <w:shd w:val="clear" w:color="auto" w:fill="auto"/>
            <w:noWrap/>
          </w:tcPr>
          <w:p w14:paraId="2AF83A10" w14:textId="77777777" w:rsidR="001865A7" w:rsidRPr="001865A7" w:rsidRDefault="001865A7" w:rsidP="001865A7">
            <w:pPr>
              <w:spacing w:after="120"/>
              <w:rPr>
                <w:rFonts w:cs="Arial"/>
                <w:szCs w:val="22"/>
                <w:lang w:eastAsia="en-US"/>
              </w:rPr>
            </w:pPr>
            <w:r w:rsidRPr="001865A7">
              <w:rPr>
                <w:rFonts w:cs="Arial"/>
                <w:szCs w:val="22"/>
                <w:lang w:eastAsia="en-US"/>
              </w:rPr>
              <w:t>MDF, FR Standard Grade, 2440x1220x3 mm</w:t>
            </w:r>
          </w:p>
        </w:tc>
        <w:tc>
          <w:tcPr>
            <w:tcW w:w="2500" w:type="pct"/>
            <w:shd w:val="clear" w:color="auto" w:fill="auto"/>
            <w:noWrap/>
          </w:tcPr>
          <w:p w14:paraId="0FD850C1"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w:t>
            </w:r>
          </w:p>
        </w:tc>
      </w:tr>
      <w:tr w:rsidR="001865A7" w:rsidRPr="001865A7" w14:paraId="79A1F08D" w14:textId="77777777" w:rsidTr="00A04D20">
        <w:trPr>
          <w:trHeight w:val="183"/>
        </w:trPr>
        <w:tc>
          <w:tcPr>
            <w:tcW w:w="2500" w:type="pct"/>
            <w:shd w:val="clear" w:color="auto" w:fill="auto"/>
            <w:noWrap/>
          </w:tcPr>
          <w:p w14:paraId="7E40FD4E" w14:textId="77777777" w:rsidR="001865A7" w:rsidRPr="001865A7" w:rsidRDefault="001865A7" w:rsidP="001865A7">
            <w:pPr>
              <w:spacing w:after="120"/>
              <w:rPr>
                <w:rFonts w:cs="Arial"/>
                <w:szCs w:val="22"/>
                <w:lang w:eastAsia="en-US"/>
              </w:rPr>
            </w:pPr>
            <w:r w:rsidRPr="001865A7">
              <w:rPr>
                <w:rFonts w:cs="Arial"/>
                <w:szCs w:val="22"/>
                <w:lang w:eastAsia="en-US"/>
              </w:rPr>
              <w:t>MDF, FR Standard Grade 2440 x1220 x6 mm</w:t>
            </w:r>
          </w:p>
        </w:tc>
        <w:tc>
          <w:tcPr>
            <w:tcW w:w="2500" w:type="pct"/>
            <w:shd w:val="clear" w:color="auto" w:fill="auto"/>
            <w:noWrap/>
          </w:tcPr>
          <w:p w14:paraId="1E428982"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w:t>
            </w:r>
          </w:p>
        </w:tc>
      </w:tr>
      <w:tr w:rsidR="001865A7" w:rsidRPr="001865A7" w14:paraId="7F927599" w14:textId="77777777" w:rsidTr="00A04D20">
        <w:trPr>
          <w:trHeight w:val="183"/>
        </w:trPr>
        <w:tc>
          <w:tcPr>
            <w:tcW w:w="2500" w:type="pct"/>
            <w:shd w:val="clear" w:color="auto" w:fill="auto"/>
            <w:noWrap/>
          </w:tcPr>
          <w:p w14:paraId="5496577E" w14:textId="77777777" w:rsidR="001865A7" w:rsidRPr="001865A7" w:rsidRDefault="001865A7" w:rsidP="001865A7">
            <w:pPr>
              <w:spacing w:after="120"/>
              <w:rPr>
                <w:rFonts w:cs="Arial"/>
                <w:szCs w:val="22"/>
                <w:lang w:eastAsia="en-US"/>
              </w:rPr>
            </w:pPr>
            <w:r w:rsidRPr="001865A7">
              <w:rPr>
                <w:rFonts w:cs="Arial"/>
                <w:szCs w:val="22"/>
                <w:lang w:eastAsia="en-US"/>
              </w:rPr>
              <w:t>MDF, FR Standard Grade, 2440x1220x9 mm</w:t>
            </w:r>
          </w:p>
        </w:tc>
        <w:tc>
          <w:tcPr>
            <w:tcW w:w="2500" w:type="pct"/>
            <w:shd w:val="clear" w:color="auto" w:fill="auto"/>
            <w:noWrap/>
          </w:tcPr>
          <w:p w14:paraId="26A769CC"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w:t>
            </w:r>
          </w:p>
        </w:tc>
      </w:tr>
      <w:tr w:rsidR="001865A7" w:rsidRPr="001865A7" w14:paraId="7DC56E34" w14:textId="77777777" w:rsidTr="00A04D20">
        <w:trPr>
          <w:trHeight w:val="183"/>
        </w:trPr>
        <w:tc>
          <w:tcPr>
            <w:tcW w:w="2500" w:type="pct"/>
            <w:shd w:val="clear" w:color="auto" w:fill="auto"/>
            <w:noWrap/>
          </w:tcPr>
          <w:p w14:paraId="30B65B28" w14:textId="77777777" w:rsidR="001865A7" w:rsidRPr="001865A7" w:rsidRDefault="001865A7" w:rsidP="001865A7">
            <w:pPr>
              <w:spacing w:after="120"/>
              <w:rPr>
                <w:rFonts w:cs="Arial"/>
                <w:szCs w:val="22"/>
                <w:lang w:eastAsia="en-US"/>
              </w:rPr>
            </w:pPr>
            <w:r w:rsidRPr="001865A7">
              <w:rPr>
                <w:rFonts w:cs="Arial"/>
                <w:szCs w:val="22"/>
                <w:lang w:eastAsia="en-US"/>
              </w:rPr>
              <w:t>MDF, FR Standard Grade, 2440x1220x12 mm</w:t>
            </w:r>
          </w:p>
        </w:tc>
        <w:tc>
          <w:tcPr>
            <w:tcW w:w="2500" w:type="pct"/>
            <w:shd w:val="clear" w:color="auto" w:fill="auto"/>
            <w:noWrap/>
          </w:tcPr>
          <w:p w14:paraId="5ED3C8A6"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w:t>
            </w:r>
          </w:p>
        </w:tc>
      </w:tr>
      <w:tr w:rsidR="001865A7" w:rsidRPr="001865A7" w14:paraId="33355ED7" w14:textId="77777777" w:rsidTr="00A04D20">
        <w:trPr>
          <w:trHeight w:val="183"/>
        </w:trPr>
        <w:tc>
          <w:tcPr>
            <w:tcW w:w="2500" w:type="pct"/>
            <w:shd w:val="clear" w:color="auto" w:fill="auto"/>
            <w:noWrap/>
          </w:tcPr>
          <w:p w14:paraId="1A21C24B" w14:textId="77777777" w:rsidR="001865A7" w:rsidRPr="001865A7" w:rsidRDefault="001865A7" w:rsidP="001865A7">
            <w:pPr>
              <w:spacing w:after="120"/>
              <w:rPr>
                <w:rFonts w:cs="Arial"/>
                <w:szCs w:val="22"/>
                <w:lang w:eastAsia="en-US"/>
              </w:rPr>
            </w:pPr>
            <w:r w:rsidRPr="001865A7">
              <w:rPr>
                <w:rFonts w:cs="Arial"/>
                <w:szCs w:val="22"/>
                <w:lang w:eastAsia="en-US"/>
              </w:rPr>
              <w:t>MDF, FR Standard Grade, 2440x1220x15 mm</w:t>
            </w:r>
          </w:p>
        </w:tc>
        <w:tc>
          <w:tcPr>
            <w:tcW w:w="2500" w:type="pct"/>
            <w:shd w:val="clear" w:color="auto" w:fill="auto"/>
            <w:noWrap/>
          </w:tcPr>
          <w:p w14:paraId="1C278566"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w:t>
            </w:r>
          </w:p>
        </w:tc>
      </w:tr>
      <w:tr w:rsidR="001865A7" w:rsidRPr="001865A7" w14:paraId="3BBE5E19" w14:textId="77777777" w:rsidTr="00A04D20">
        <w:trPr>
          <w:trHeight w:val="183"/>
        </w:trPr>
        <w:tc>
          <w:tcPr>
            <w:tcW w:w="2500" w:type="pct"/>
            <w:shd w:val="clear" w:color="auto" w:fill="auto"/>
            <w:noWrap/>
          </w:tcPr>
          <w:p w14:paraId="21842E35" w14:textId="77777777" w:rsidR="001865A7" w:rsidRPr="001865A7" w:rsidRDefault="001865A7" w:rsidP="001865A7">
            <w:pPr>
              <w:spacing w:after="120"/>
              <w:rPr>
                <w:rFonts w:cs="Arial"/>
                <w:szCs w:val="22"/>
                <w:lang w:eastAsia="en-US"/>
              </w:rPr>
            </w:pPr>
            <w:r w:rsidRPr="001865A7">
              <w:rPr>
                <w:rFonts w:cs="Arial"/>
                <w:szCs w:val="22"/>
                <w:lang w:eastAsia="en-US"/>
              </w:rPr>
              <w:t xml:space="preserve">MDF, FR Standard Grade, 2440x1220x18 mm </w:t>
            </w:r>
          </w:p>
        </w:tc>
        <w:tc>
          <w:tcPr>
            <w:tcW w:w="2500" w:type="pct"/>
            <w:shd w:val="clear" w:color="auto" w:fill="auto"/>
            <w:noWrap/>
          </w:tcPr>
          <w:p w14:paraId="66ED6165"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w:t>
            </w:r>
          </w:p>
        </w:tc>
      </w:tr>
      <w:tr w:rsidR="001865A7" w:rsidRPr="001865A7" w14:paraId="32677E35" w14:textId="77777777" w:rsidTr="00A04D20">
        <w:trPr>
          <w:trHeight w:val="183"/>
        </w:trPr>
        <w:tc>
          <w:tcPr>
            <w:tcW w:w="2500" w:type="pct"/>
            <w:shd w:val="clear" w:color="auto" w:fill="auto"/>
            <w:noWrap/>
          </w:tcPr>
          <w:p w14:paraId="112CA8F8" w14:textId="77777777" w:rsidR="001865A7" w:rsidRPr="001865A7" w:rsidRDefault="001865A7" w:rsidP="001865A7">
            <w:pPr>
              <w:spacing w:after="120"/>
              <w:rPr>
                <w:rFonts w:cs="Arial"/>
                <w:szCs w:val="22"/>
                <w:lang w:eastAsia="en-US"/>
              </w:rPr>
            </w:pPr>
            <w:r w:rsidRPr="001865A7">
              <w:rPr>
                <w:rFonts w:cs="Arial"/>
                <w:szCs w:val="22"/>
                <w:lang w:eastAsia="en-US"/>
              </w:rPr>
              <w:t>MDF, FR Standard Grade, 2440x1220x22 mm</w:t>
            </w:r>
          </w:p>
        </w:tc>
        <w:tc>
          <w:tcPr>
            <w:tcW w:w="2500" w:type="pct"/>
            <w:shd w:val="clear" w:color="auto" w:fill="auto"/>
            <w:noWrap/>
          </w:tcPr>
          <w:p w14:paraId="795AFB4C"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w:t>
            </w:r>
          </w:p>
        </w:tc>
      </w:tr>
      <w:tr w:rsidR="001865A7" w:rsidRPr="001865A7" w14:paraId="735B71E6" w14:textId="77777777" w:rsidTr="00A04D20">
        <w:trPr>
          <w:trHeight w:val="183"/>
        </w:trPr>
        <w:tc>
          <w:tcPr>
            <w:tcW w:w="2500" w:type="pct"/>
            <w:shd w:val="clear" w:color="auto" w:fill="auto"/>
            <w:noWrap/>
          </w:tcPr>
          <w:p w14:paraId="47618ACC" w14:textId="77777777" w:rsidR="001865A7" w:rsidRPr="001865A7" w:rsidRDefault="001865A7" w:rsidP="001865A7">
            <w:pPr>
              <w:spacing w:after="120"/>
              <w:rPr>
                <w:rFonts w:cs="Arial"/>
                <w:szCs w:val="22"/>
                <w:lang w:eastAsia="en-US"/>
              </w:rPr>
            </w:pPr>
            <w:r w:rsidRPr="001865A7">
              <w:rPr>
                <w:rFonts w:cs="Arial"/>
                <w:szCs w:val="22"/>
                <w:lang w:eastAsia="en-US"/>
              </w:rPr>
              <w:t>MDF, FR Standard Garde3050 x 1220 x 25mm</w:t>
            </w:r>
          </w:p>
        </w:tc>
        <w:tc>
          <w:tcPr>
            <w:tcW w:w="2500" w:type="pct"/>
            <w:shd w:val="clear" w:color="auto" w:fill="auto"/>
            <w:noWrap/>
          </w:tcPr>
          <w:p w14:paraId="0416A242"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w:t>
            </w:r>
          </w:p>
        </w:tc>
      </w:tr>
      <w:tr w:rsidR="001865A7" w:rsidRPr="001865A7" w14:paraId="0DFEF416" w14:textId="77777777" w:rsidTr="00A04D20">
        <w:trPr>
          <w:trHeight w:val="183"/>
        </w:trPr>
        <w:tc>
          <w:tcPr>
            <w:tcW w:w="2500" w:type="pct"/>
            <w:shd w:val="clear" w:color="auto" w:fill="auto"/>
            <w:noWrap/>
          </w:tcPr>
          <w:p w14:paraId="162D800A"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Birch, BB 2440x1220x4 mm </w:t>
            </w:r>
          </w:p>
        </w:tc>
        <w:tc>
          <w:tcPr>
            <w:tcW w:w="2500" w:type="pct"/>
            <w:shd w:val="clear" w:color="auto" w:fill="auto"/>
            <w:noWrap/>
          </w:tcPr>
          <w:p w14:paraId="6A95C04B"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7FAFDD7F" w14:textId="77777777" w:rsidTr="00A04D20">
        <w:trPr>
          <w:trHeight w:val="183"/>
        </w:trPr>
        <w:tc>
          <w:tcPr>
            <w:tcW w:w="2500" w:type="pct"/>
            <w:shd w:val="clear" w:color="auto" w:fill="auto"/>
            <w:noWrap/>
          </w:tcPr>
          <w:p w14:paraId="08E6A69E"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Birch, BB 2440x1220x6 mm </w:t>
            </w:r>
          </w:p>
        </w:tc>
        <w:tc>
          <w:tcPr>
            <w:tcW w:w="2500" w:type="pct"/>
            <w:shd w:val="clear" w:color="auto" w:fill="auto"/>
            <w:noWrap/>
          </w:tcPr>
          <w:p w14:paraId="1392BED6"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6F4A24E8" w14:textId="77777777" w:rsidTr="00A04D20">
        <w:trPr>
          <w:trHeight w:val="183"/>
        </w:trPr>
        <w:tc>
          <w:tcPr>
            <w:tcW w:w="2500" w:type="pct"/>
            <w:shd w:val="clear" w:color="auto" w:fill="auto"/>
            <w:noWrap/>
          </w:tcPr>
          <w:p w14:paraId="18D15576"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Birch, BB 2440x1220x9mm </w:t>
            </w:r>
          </w:p>
        </w:tc>
        <w:tc>
          <w:tcPr>
            <w:tcW w:w="2500" w:type="pct"/>
            <w:shd w:val="clear" w:color="auto" w:fill="auto"/>
            <w:noWrap/>
          </w:tcPr>
          <w:p w14:paraId="31C86151"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0A3F1504" w14:textId="77777777" w:rsidTr="00A04D20">
        <w:trPr>
          <w:trHeight w:val="183"/>
        </w:trPr>
        <w:tc>
          <w:tcPr>
            <w:tcW w:w="2500" w:type="pct"/>
            <w:shd w:val="clear" w:color="auto" w:fill="auto"/>
            <w:noWrap/>
          </w:tcPr>
          <w:p w14:paraId="0A76D93D"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Birch, BB 2440x1220x12 mm </w:t>
            </w:r>
          </w:p>
        </w:tc>
        <w:tc>
          <w:tcPr>
            <w:tcW w:w="2500" w:type="pct"/>
            <w:shd w:val="clear" w:color="auto" w:fill="auto"/>
            <w:noWrap/>
          </w:tcPr>
          <w:p w14:paraId="0C789D81"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4F44E43C" w14:textId="77777777" w:rsidTr="00A04D20">
        <w:trPr>
          <w:trHeight w:val="183"/>
        </w:trPr>
        <w:tc>
          <w:tcPr>
            <w:tcW w:w="2500" w:type="pct"/>
            <w:shd w:val="clear" w:color="auto" w:fill="auto"/>
            <w:noWrap/>
          </w:tcPr>
          <w:p w14:paraId="3115E1F1"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Birch, BB 2440x1220x18 mm </w:t>
            </w:r>
          </w:p>
        </w:tc>
        <w:tc>
          <w:tcPr>
            <w:tcW w:w="2500" w:type="pct"/>
            <w:shd w:val="clear" w:color="auto" w:fill="auto"/>
            <w:noWrap/>
          </w:tcPr>
          <w:p w14:paraId="2F89A9D4"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4F3E314F" w14:textId="77777777" w:rsidTr="00A04D20">
        <w:trPr>
          <w:trHeight w:val="183"/>
        </w:trPr>
        <w:tc>
          <w:tcPr>
            <w:tcW w:w="2500" w:type="pct"/>
            <w:shd w:val="clear" w:color="auto" w:fill="auto"/>
            <w:noWrap/>
          </w:tcPr>
          <w:p w14:paraId="20F4B0CF"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Far Eastern, BB/CC 2135 x 915 x 4 mm </w:t>
            </w:r>
          </w:p>
        </w:tc>
        <w:tc>
          <w:tcPr>
            <w:tcW w:w="2500" w:type="pct"/>
            <w:shd w:val="clear" w:color="auto" w:fill="auto"/>
            <w:noWrap/>
          </w:tcPr>
          <w:p w14:paraId="662FB4F6"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1D449774" w14:textId="77777777" w:rsidTr="00A04D20">
        <w:trPr>
          <w:trHeight w:val="183"/>
        </w:trPr>
        <w:tc>
          <w:tcPr>
            <w:tcW w:w="2500" w:type="pct"/>
            <w:shd w:val="clear" w:color="auto" w:fill="auto"/>
            <w:noWrap/>
          </w:tcPr>
          <w:p w14:paraId="1FF68BC7" w14:textId="77777777" w:rsidR="001865A7" w:rsidRPr="001865A7" w:rsidRDefault="001865A7" w:rsidP="001865A7">
            <w:pPr>
              <w:spacing w:after="120"/>
              <w:rPr>
                <w:rFonts w:cs="Arial"/>
                <w:szCs w:val="22"/>
                <w:lang w:eastAsia="en-US"/>
              </w:rPr>
            </w:pPr>
            <w:r w:rsidRPr="001865A7">
              <w:rPr>
                <w:rFonts w:cs="Arial"/>
                <w:szCs w:val="22"/>
                <w:lang w:eastAsia="en-US"/>
              </w:rPr>
              <w:t>Plywood, Far Eastern, BB/CC 2135 x 915 x6 mm</w:t>
            </w:r>
          </w:p>
        </w:tc>
        <w:tc>
          <w:tcPr>
            <w:tcW w:w="2500" w:type="pct"/>
            <w:shd w:val="clear" w:color="auto" w:fill="auto"/>
            <w:noWrap/>
          </w:tcPr>
          <w:p w14:paraId="505D103B"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12712E10" w14:textId="77777777" w:rsidTr="00A04D20">
        <w:trPr>
          <w:trHeight w:val="183"/>
        </w:trPr>
        <w:tc>
          <w:tcPr>
            <w:tcW w:w="2500" w:type="pct"/>
            <w:shd w:val="clear" w:color="auto" w:fill="auto"/>
            <w:noWrap/>
          </w:tcPr>
          <w:p w14:paraId="6B7305D2" w14:textId="77777777" w:rsidR="001865A7" w:rsidRPr="001865A7" w:rsidRDefault="001865A7" w:rsidP="001865A7">
            <w:pPr>
              <w:spacing w:after="120"/>
              <w:rPr>
                <w:rFonts w:cs="Arial"/>
                <w:szCs w:val="22"/>
                <w:lang w:eastAsia="en-US"/>
              </w:rPr>
            </w:pPr>
            <w:r w:rsidRPr="001865A7">
              <w:rPr>
                <w:rFonts w:cs="Arial"/>
                <w:szCs w:val="22"/>
                <w:lang w:eastAsia="en-US"/>
              </w:rPr>
              <w:t>Plywood, Far Eastern, BB/CC 2440 x 1220 x4 mm</w:t>
            </w:r>
          </w:p>
        </w:tc>
        <w:tc>
          <w:tcPr>
            <w:tcW w:w="2500" w:type="pct"/>
            <w:shd w:val="clear" w:color="auto" w:fill="auto"/>
            <w:noWrap/>
          </w:tcPr>
          <w:p w14:paraId="36B32A79"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75350600" w14:textId="77777777" w:rsidTr="00A04D20">
        <w:trPr>
          <w:trHeight w:val="183"/>
        </w:trPr>
        <w:tc>
          <w:tcPr>
            <w:tcW w:w="2500" w:type="pct"/>
            <w:shd w:val="clear" w:color="auto" w:fill="auto"/>
            <w:noWrap/>
          </w:tcPr>
          <w:p w14:paraId="1B00E7F1" w14:textId="77777777" w:rsidR="001865A7" w:rsidRPr="001865A7" w:rsidRDefault="001865A7" w:rsidP="001865A7">
            <w:pPr>
              <w:spacing w:after="120"/>
              <w:rPr>
                <w:rFonts w:cs="Arial"/>
                <w:szCs w:val="22"/>
                <w:lang w:eastAsia="en-US"/>
              </w:rPr>
            </w:pPr>
            <w:r w:rsidRPr="001865A7">
              <w:rPr>
                <w:rFonts w:cs="Arial"/>
                <w:szCs w:val="22"/>
                <w:lang w:eastAsia="en-US"/>
              </w:rPr>
              <w:t>Plywood, Far Eastern, BB/CC 2440 x 1220 x 6 mm</w:t>
            </w:r>
          </w:p>
        </w:tc>
        <w:tc>
          <w:tcPr>
            <w:tcW w:w="2500" w:type="pct"/>
            <w:shd w:val="clear" w:color="auto" w:fill="auto"/>
            <w:noWrap/>
          </w:tcPr>
          <w:p w14:paraId="0CCED103"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2F11109A" w14:textId="77777777" w:rsidTr="00A04D20">
        <w:trPr>
          <w:trHeight w:val="183"/>
        </w:trPr>
        <w:tc>
          <w:tcPr>
            <w:tcW w:w="2500" w:type="pct"/>
            <w:shd w:val="clear" w:color="auto" w:fill="auto"/>
            <w:noWrap/>
          </w:tcPr>
          <w:p w14:paraId="0E342AC2" w14:textId="77777777" w:rsidR="001865A7" w:rsidRPr="001865A7" w:rsidRDefault="001865A7" w:rsidP="001865A7">
            <w:pPr>
              <w:spacing w:after="120"/>
              <w:rPr>
                <w:rFonts w:cs="Arial"/>
                <w:szCs w:val="22"/>
                <w:lang w:eastAsia="en-US"/>
              </w:rPr>
            </w:pPr>
            <w:r w:rsidRPr="001865A7">
              <w:rPr>
                <w:rFonts w:cs="Arial"/>
                <w:szCs w:val="22"/>
                <w:lang w:eastAsia="en-US"/>
              </w:rPr>
              <w:t>Plywood, Far Eastern, BB/CC 2440 x 1220 x 9mm</w:t>
            </w:r>
          </w:p>
        </w:tc>
        <w:tc>
          <w:tcPr>
            <w:tcW w:w="2500" w:type="pct"/>
            <w:shd w:val="clear" w:color="auto" w:fill="auto"/>
            <w:noWrap/>
          </w:tcPr>
          <w:p w14:paraId="02591897"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78A4351D" w14:textId="77777777" w:rsidTr="00A04D20">
        <w:trPr>
          <w:trHeight w:val="183"/>
        </w:trPr>
        <w:tc>
          <w:tcPr>
            <w:tcW w:w="2500" w:type="pct"/>
            <w:shd w:val="clear" w:color="auto" w:fill="auto"/>
            <w:noWrap/>
          </w:tcPr>
          <w:p w14:paraId="3CB6C32F"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Far Eastern BB/CC 2440 x 1220 x 12 mm </w:t>
            </w:r>
          </w:p>
        </w:tc>
        <w:tc>
          <w:tcPr>
            <w:tcW w:w="2500" w:type="pct"/>
            <w:shd w:val="clear" w:color="auto" w:fill="auto"/>
            <w:noWrap/>
          </w:tcPr>
          <w:p w14:paraId="4A6AA762"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1D2F3B81" w14:textId="77777777" w:rsidTr="00A04D20">
        <w:trPr>
          <w:trHeight w:val="183"/>
        </w:trPr>
        <w:tc>
          <w:tcPr>
            <w:tcW w:w="2500" w:type="pct"/>
            <w:shd w:val="clear" w:color="auto" w:fill="auto"/>
            <w:noWrap/>
          </w:tcPr>
          <w:p w14:paraId="4E96838F" w14:textId="77777777" w:rsidR="001865A7" w:rsidRPr="001865A7" w:rsidRDefault="001865A7" w:rsidP="001865A7">
            <w:pPr>
              <w:spacing w:after="120"/>
              <w:rPr>
                <w:rFonts w:cs="Arial"/>
                <w:szCs w:val="22"/>
                <w:lang w:eastAsia="en-US"/>
              </w:rPr>
            </w:pPr>
            <w:r w:rsidRPr="001865A7">
              <w:rPr>
                <w:rFonts w:cs="Arial"/>
                <w:szCs w:val="22"/>
                <w:lang w:eastAsia="en-US"/>
              </w:rPr>
              <w:t>Plywood, Far Eastern BB/CC 2440 x 1220 x 18 mm</w:t>
            </w:r>
          </w:p>
        </w:tc>
        <w:tc>
          <w:tcPr>
            <w:tcW w:w="2500" w:type="pct"/>
            <w:shd w:val="clear" w:color="auto" w:fill="auto"/>
            <w:noWrap/>
          </w:tcPr>
          <w:p w14:paraId="7F41DFAF"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601563D2" w14:textId="77777777" w:rsidTr="00A04D20">
        <w:trPr>
          <w:trHeight w:val="183"/>
        </w:trPr>
        <w:tc>
          <w:tcPr>
            <w:tcW w:w="2500" w:type="pct"/>
            <w:shd w:val="clear" w:color="auto" w:fill="auto"/>
            <w:noWrap/>
          </w:tcPr>
          <w:p w14:paraId="380A9250" w14:textId="77777777" w:rsidR="001865A7" w:rsidRPr="001865A7" w:rsidRDefault="001865A7" w:rsidP="001865A7">
            <w:pPr>
              <w:spacing w:after="120"/>
              <w:rPr>
                <w:rFonts w:cs="Arial"/>
                <w:szCs w:val="22"/>
                <w:lang w:eastAsia="en-US"/>
              </w:rPr>
            </w:pPr>
            <w:r w:rsidRPr="001865A7">
              <w:rPr>
                <w:rFonts w:cs="Arial"/>
                <w:szCs w:val="22"/>
                <w:lang w:eastAsia="en-US"/>
              </w:rPr>
              <w:t>Plywood, Far Eastern BB/CC 2440 x 1220 x 25mm</w:t>
            </w:r>
          </w:p>
        </w:tc>
        <w:tc>
          <w:tcPr>
            <w:tcW w:w="2500" w:type="pct"/>
            <w:shd w:val="clear" w:color="auto" w:fill="auto"/>
            <w:noWrap/>
          </w:tcPr>
          <w:p w14:paraId="089BE7B9"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72A06ADD" w14:textId="77777777" w:rsidTr="00A04D20">
        <w:trPr>
          <w:trHeight w:val="183"/>
        </w:trPr>
        <w:tc>
          <w:tcPr>
            <w:tcW w:w="2500" w:type="pct"/>
            <w:shd w:val="clear" w:color="auto" w:fill="auto"/>
            <w:noWrap/>
          </w:tcPr>
          <w:p w14:paraId="2FA3514C"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Flexi 2440 x 1220 x 5mm (Long Grain) </w:t>
            </w:r>
          </w:p>
        </w:tc>
        <w:tc>
          <w:tcPr>
            <w:tcW w:w="2500" w:type="pct"/>
            <w:shd w:val="clear" w:color="auto" w:fill="auto"/>
            <w:noWrap/>
          </w:tcPr>
          <w:p w14:paraId="27729A91" w14:textId="77777777" w:rsidR="001865A7" w:rsidRPr="001865A7" w:rsidRDefault="001865A7" w:rsidP="001865A7">
            <w:pPr>
              <w:spacing w:after="120"/>
              <w:rPr>
                <w:rFonts w:cs="Arial"/>
                <w:szCs w:val="22"/>
                <w:highlight w:val="yellow"/>
                <w:lang w:eastAsia="en-US"/>
              </w:rPr>
            </w:pPr>
            <w:r w:rsidRPr="001865A7">
              <w:rPr>
                <w:rFonts w:cs="Arial"/>
                <w:szCs w:val="22"/>
                <w:lang w:eastAsia="en-US"/>
              </w:rPr>
              <w:t>BS EN 636-2012 + A1-2015</w:t>
            </w:r>
          </w:p>
        </w:tc>
      </w:tr>
      <w:tr w:rsidR="001865A7" w:rsidRPr="001865A7" w14:paraId="4A36413A" w14:textId="77777777" w:rsidTr="00A04D20">
        <w:trPr>
          <w:trHeight w:val="183"/>
        </w:trPr>
        <w:tc>
          <w:tcPr>
            <w:tcW w:w="2500" w:type="pct"/>
            <w:shd w:val="clear" w:color="auto" w:fill="auto"/>
            <w:noWrap/>
          </w:tcPr>
          <w:p w14:paraId="0F309759"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Flexi 1220 x 2440 x 8mm (Cross Grain) </w:t>
            </w:r>
          </w:p>
        </w:tc>
        <w:tc>
          <w:tcPr>
            <w:tcW w:w="2500" w:type="pct"/>
            <w:shd w:val="clear" w:color="auto" w:fill="auto"/>
            <w:noWrap/>
          </w:tcPr>
          <w:p w14:paraId="562AFCEF" w14:textId="77777777" w:rsidR="001865A7" w:rsidRPr="001865A7" w:rsidRDefault="001865A7" w:rsidP="001865A7">
            <w:pPr>
              <w:spacing w:after="120"/>
              <w:rPr>
                <w:rFonts w:cs="Arial"/>
                <w:szCs w:val="22"/>
                <w:highlight w:val="yellow"/>
                <w:lang w:eastAsia="en-US"/>
              </w:rPr>
            </w:pPr>
            <w:r w:rsidRPr="001865A7">
              <w:rPr>
                <w:rFonts w:cs="Arial"/>
                <w:szCs w:val="22"/>
                <w:lang w:eastAsia="en-US"/>
              </w:rPr>
              <w:t>BS EN 636-2012 + A1-2015</w:t>
            </w:r>
          </w:p>
        </w:tc>
      </w:tr>
      <w:tr w:rsidR="001865A7" w:rsidRPr="001865A7" w14:paraId="7B174982" w14:textId="77777777" w:rsidTr="00A04D20">
        <w:trPr>
          <w:trHeight w:val="183"/>
        </w:trPr>
        <w:tc>
          <w:tcPr>
            <w:tcW w:w="2500" w:type="pct"/>
            <w:shd w:val="clear" w:color="auto" w:fill="auto"/>
            <w:noWrap/>
          </w:tcPr>
          <w:p w14:paraId="1E713732"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Marine 2440 x 1220 x 6mm Throughout </w:t>
            </w:r>
          </w:p>
        </w:tc>
        <w:tc>
          <w:tcPr>
            <w:tcW w:w="2500" w:type="pct"/>
            <w:shd w:val="clear" w:color="auto" w:fill="auto"/>
            <w:noWrap/>
          </w:tcPr>
          <w:p w14:paraId="785F4CEE" w14:textId="77777777" w:rsidR="001865A7" w:rsidRPr="001865A7" w:rsidRDefault="001865A7" w:rsidP="001865A7">
            <w:pPr>
              <w:spacing w:after="120"/>
              <w:rPr>
                <w:rFonts w:cs="Arial"/>
                <w:szCs w:val="22"/>
                <w:highlight w:val="yellow"/>
                <w:lang w:eastAsia="en-US"/>
              </w:rPr>
            </w:pPr>
            <w:r w:rsidRPr="001865A7">
              <w:rPr>
                <w:rFonts w:cs="Arial"/>
                <w:szCs w:val="22"/>
                <w:lang w:eastAsia="en-US"/>
              </w:rPr>
              <w:t>BS EN 1088:2003</w:t>
            </w:r>
          </w:p>
        </w:tc>
      </w:tr>
      <w:tr w:rsidR="001865A7" w:rsidRPr="001865A7" w14:paraId="0E919E64" w14:textId="77777777" w:rsidTr="00A04D20">
        <w:trPr>
          <w:trHeight w:val="183"/>
        </w:trPr>
        <w:tc>
          <w:tcPr>
            <w:tcW w:w="2500" w:type="pct"/>
            <w:shd w:val="clear" w:color="auto" w:fill="auto"/>
            <w:noWrap/>
          </w:tcPr>
          <w:p w14:paraId="476BF497" w14:textId="77777777" w:rsidR="001865A7" w:rsidRPr="001865A7" w:rsidRDefault="001865A7" w:rsidP="001865A7">
            <w:pPr>
              <w:spacing w:after="120"/>
              <w:rPr>
                <w:rFonts w:cs="Arial"/>
                <w:szCs w:val="22"/>
                <w:lang w:eastAsia="en-US"/>
              </w:rPr>
            </w:pPr>
            <w:r w:rsidRPr="001865A7">
              <w:rPr>
                <w:rFonts w:cs="Arial"/>
                <w:szCs w:val="22"/>
                <w:lang w:eastAsia="en-US"/>
              </w:rPr>
              <w:t>Plywood Birch 1220 x 2440 x 5mm Paged 'Short Grain' CP/CP</w:t>
            </w:r>
          </w:p>
        </w:tc>
        <w:tc>
          <w:tcPr>
            <w:tcW w:w="2500" w:type="pct"/>
            <w:shd w:val="clear" w:color="auto" w:fill="auto"/>
            <w:noWrap/>
          </w:tcPr>
          <w:p w14:paraId="13932225"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5CF0AEFE" w14:textId="77777777" w:rsidTr="00A04D20">
        <w:trPr>
          <w:trHeight w:val="183"/>
        </w:trPr>
        <w:tc>
          <w:tcPr>
            <w:tcW w:w="2500" w:type="pct"/>
            <w:shd w:val="clear" w:color="auto" w:fill="auto"/>
            <w:noWrap/>
          </w:tcPr>
          <w:p w14:paraId="0376179B"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Birch 1525 x 1525 x 3mm CP/CP </w:t>
            </w:r>
          </w:p>
        </w:tc>
        <w:tc>
          <w:tcPr>
            <w:tcW w:w="2500" w:type="pct"/>
            <w:shd w:val="clear" w:color="auto" w:fill="auto"/>
            <w:noWrap/>
          </w:tcPr>
          <w:p w14:paraId="64744E67"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334BB279" w14:textId="77777777" w:rsidTr="00A04D20">
        <w:trPr>
          <w:trHeight w:val="183"/>
        </w:trPr>
        <w:tc>
          <w:tcPr>
            <w:tcW w:w="2500" w:type="pct"/>
            <w:shd w:val="clear" w:color="auto" w:fill="auto"/>
            <w:noWrap/>
          </w:tcPr>
          <w:p w14:paraId="18761D7E"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Birch 1525 x 1525 x 5mm CP/CP </w:t>
            </w:r>
          </w:p>
        </w:tc>
        <w:tc>
          <w:tcPr>
            <w:tcW w:w="2500" w:type="pct"/>
            <w:shd w:val="clear" w:color="auto" w:fill="auto"/>
            <w:noWrap/>
          </w:tcPr>
          <w:p w14:paraId="06562EBD"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0D07D621" w14:textId="77777777" w:rsidTr="00A04D20">
        <w:trPr>
          <w:trHeight w:val="183"/>
        </w:trPr>
        <w:tc>
          <w:tcPr>
            <w:tcW w:w="2500" w:type="pct"/>
            <w:shd w:val="clear" w:color="auto" w:fill="auto"/>
            <w:noWrap/>
          </w:tcPr>
          <w:p w14:paraId="7A0A8D11"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Birch 1525 x 1525 x 6mm CP/CP </w:t>
            </w:r>
          </w:p>
        </w:tc>
        <w:tc>
          <w:tcPr>
            <w:tcW w:w="2500" w:type="pct"/>
            <w:shd w:val="clear" w:color="auto" w:fill="auto"/>
            <w:noWrap/>
          </w:tcPr>
          <w:p w14:paraId="01D2BF76"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5741200D" w14:textId="77777777" w:rsidTr="00A04D20">
        <w:trPr>
          <w:trHeight w:val="183"/>
        </w:trPr>
        <w:tc>
          <w:tcPr>
            <w:tcW w:w="2500" w:type="pct"/>
            <w:shd w:val="clear" w:color="auto" w:fill="auto"/>
            <w:noWrap/>
          </w:tcPr>
          <w:p w14:paraId="00AE75AE" w14:textId="77777777" w:rsidR="001865A7" w:rsidRPr="001865A7" w:rsidRDefault="001865A7" w:rsidP="001865A7">
            <w:pPr>
              <w:spacing w:after="120"/>
              <w:rPr>
                <w:rFonts w:cs="Arial"/>
                <w:szCs w:val="22"/>
                <w:lang w:eastAsia="en-US"/>
              </w:rPr>
            </w:pPr>
            <w:r w:rsidRPr="001865A7">
              <w:rPr>
                <w:rFonts w:cs="Arial"/>
                <w:szCs w:val="22"/>
                <w:lang w:eastAsia="en-US"/>
              </w:rPr>
              <w:t xml:space="preserve">Plywood Birch 1525 x 1525 x 9mm CP/CP </w:t>
            </w:r>
          </w:p>
        </w:tc>
        <w:tc>
          <w:tcPr>
            <w:tcW w:w="2500" w:type="pct"/>
            <w:shd w:val="clear" w:color="auto" w:fill="auto"/>
            <w:noWrap/>
          </w:tcPr>
          <w:p w14:paraId="3FE53578" w14:textId="77777777" w:rsidR="001865A7" w:rsidRPr="001865A7" w:rsidRDefault="001865A7" w:rsidP="001865A7">
            <w:pPr>
              <w:spacing w:after="120"/>
              <w:rPr>
                <w:rFonts w:cs="Arial"/>
                <w:szCs w:val="22"/>
                <w:lang w:eastAsia="en-US"/>
              </w:rPr>
            </w:pPr>
            <w:r w:rsidRPr="001865A7">
              <w:rPr>
                <w:rFonts w:cs="Arial"/>
                <w:szCs w:val="22"/>
                <w:lang w:eastAsia="en-US"/>
              </w:rPr>
              <w:t>BS EN 636-2012 + A1-2015</w:t>
            </w:r>
          </w:p>
        </w:tc>
      </w:tr>
      <w:tr w:rsidR="001865A7" w:rsidRPr="001865A7" w14:paraId="22B93262" w14:textId="77777777" w:rsidTr="00A04D20">
        <w:trPr>
          <w:trHeight w:val="183"/>
        </w:trPr>
        <w:tc>
          <w:tcPr>
            <w:tcW w:w="2500" w:type="pct"/>
            <w:shd w:val="clear" w:color="auto" w:fill="auto"/>
            <w:noWrap/>
          </w:tcPr>
          <w:p w14:paraId="787780DD" w14:textId="77777777" w:rsidR="001865A7" w:rsidRPr="001865A7" w:rsidRDefault="001865A7" w:rsidP="001865A7">
            <w:pPr>
              <w:spacing w:after="120"/>
              <w:rPr>
                <w:rFonts w:cs="Arial"/>
                <w:szCs w:val="22"/>
                <w:lang w:eastAsia="en-US"/>
              </w:rPr>
            </w:pPr>
            <w:r w:rsidRPr="001865A7">
              <w:rPr>
                <w:rFonts w:cs="Arial"/>
                <w:szCs w:val="22"/>
                <w:lang w:eastAsia="en-US"/>
              </w:rPr>
              <w:t>RIGA HEKSA PLUS 2440 x 1220x 18mm (Black)</w:t>
            </w:r>
          </w:p>
        </w:tc>
        <w:tc>
          <w:tcPr>
            <w:tcW w:w="2500" w:type="pct"/>
            <w:shd w:val="clear" w:color="auto" w:fill="auto"/>
            <w:noWrap/>
          </w:tcPr>
          <w:p w14:paraId="1B979EF1" w14:textId="77777777" w:rsidR="001865A7" w:rsidRPr="001865A7" w:rsidRDefault="001865A7" w:rsidP="001865A7">
            <w:pPr>
              <w:spacing w:after="120"/>
              <w:rPr>
                <w:rFonts w:cs="Arial"/>
                <w:szCs w:val="22"/>
                <w:lang w:eastAsia="en-US"/>
              </w:rPr>
            </w:pPr>
            <w:r w:rsidRPr="001865A7">
              <w:rPr>
                <w:rFonts w:cs="Arial"/>
                <w:szCs w:val="22"/>
                <w:lang w:eastAsia="en-US"/>
              </w:rPr>
              <w:t>EN315 DIN 51130R10</w:t>
            </w:r>
          </w:p>
        </w:tc>
      </w:tr>
      <w:tr w:rsidR="001865A7" w:rsidRPr="001865A7" w14:paraId="19125A2B" w14:textId="77777777" w:rsidTr="00A04D20">
        <w:trPr>
          <w:trHeight w:val="216"/>
        </w:trPr>
        <w:tc>
          <w:tcPr>
            <w:tcW w:w="2500" w:type="pct"/>
            <w:shd w:val="clear" w:color="auto" w:fill="auto"/>
            <w:noWrap/>
          </w:tcPr>
          <w:p w14:paraId="35CEA13C" w14:textId="77777777" w:rsidR="001865A7" w:rsidRPr="001865A7" w:rsidRDefault="001865A7" w:rsidP="001865A7">
            <w:pPr>
              <w:spacing w:after="120"/>
              <w:rPr>
                <w:rFonts w:cs="Arial"/>
                <w:szCs w:val="22"/>
                <w:lang w:eastAsia="en-US"/>
              </w:rPr>
            </w:pPr>
            <w:r w:rsidRPr="001865A7">
              <w:rPr>
                <w:rFonts w:cs="Arial"/>
                <w:szCs w:val="22"/>
                <w:lang w:eastAsia="en-US"/>
              </w:rPr>
              <w:t>RIGA HEKSA PLUS 2440 x 1220x 18mm (Brown)</w:t>
            </w:r>
          </w:p>
        </w:tc>
        <w:tc>
          <w:tcPr>
            <w:tcW w:w="2500" w:type="pct"/>
            <w:shd w:val="clear" w:color="auto" w:fill="auto"/>
            <w:noWrap/>
          </w:tcPr>
          <w:p w14:paraId="530C4726" w14:textId="77777777" w:rsidR="001865A7" w:rsidRPr="001865A7" w:rsidRDefault="001865A7" w:rsidP="001865A7">
            <w:pPr>
              <w:spacing w:after="120"/>
              <w:rPr>
                <w:rFonts w:cs="Arial"/>
                <w:szCs w:val="22"/>
                <w:lang w:eastAsia="en-US"/>
              </w:rPr>
            </w:pPr>
            <w:r w:rsidRPr="001865A7">
              <w:rPr>
                <w:rFonts w:cs="Arial"/>
                <w:szCs w:val="22"/>
                <w:lang w:eastAsia="en-US"/>
              </w:rPr>
              <w:t>EN315 DIN 51130R10</w:t>
            </w:r>
          </w:p>
        </w:tc>
      </w:tr>
      <w:tr w:rsidR="001865A7" w:rsidRPr="001865A7" w14:paraId="683B8E5A" w14:textId="77777777" w:rsidTr="00A04D20">
        <w:trPr>
          <w:trHeight w:val="216"/>
        </w:trPr>
        <w:tc>
          <w:tcPr>
            <w:tcW w:w="2500" w:type="pct"/>
            <w:shd w:val="clear" w:color="auto" w:fill="auto"/>
            <w:noWrap/>
          </w:tcPr>
          <w:p w14:paraId="7019E388" w14:textId="77777777" w:rsidR="001865A7" w:rsidRPr="001865A7" w:rsidRDefault="001865A7" w:rsidP="001865A7">
            <w:pPr>
              <w:spacing w:after="120"/>
              <w:rPr>
                <w:rFonts w:cs="Arial"/>
                <w:szCs w:val="22"/>
                <w:lang w:eastAsia="en-US"/>
              </w:rPr>
            </w:pPr>
            <w:r w:rsidRPr="001865A7">
              <w:rPr>
                <w:rFonts w:cs="Arial"/>
                <w:szCs w:val="22"/>
                <w:lang w:eastAsia="en-US"/>
              </w:rPr>
              <w:t>OSB /3 2440mm x 1220mm x 9mm</w:t>
            </w:r>
          </w:p>
        </w:tc>
        <w:tc>
          <w:tcPr>
            <w:tcW w:w="2500" w:type="pct"/>
            <w:shd w:val="clear" w:color="auto" w:fill="auto"/>
            <w:noWrap/>
          </w:tcPr>
          <w:p w14:paraId="2C3AD64A" w14:textId="77777777" w:rsidR="001865A7" w:rsidRPr="001865A7" w:rsidRDefault="001865A7" w:rsidP="001865A7">
            <w:pPr>
              <w:spacing w:after="120"/>
              <w:rPr>
                <w:rFonts w:cs="Arial"/>
                <w:szCs w:val="22"/>
                <w:lang w:eastAsia="en-US"/>
              </w:rPr>
            </w:pPr>
            <w:r w:rsidRPr="001865A7">
              <w:rPr>
                <w:rFonts w:cs="Arial"/>
                <w:szCs w:val="22"/>
                <w:lang w:eastAsia="en-US"/>
              </w:rPr>
              <w:t>EN355 Class 1,2</w:t>
            </w:r>
          </w:p>
        </w:tc>
      </w:tr>
      <w:tr w:rsidR="001865A7" w:rsidRPr="001865A7" w14:paraId="1D8BD59F" w14:textId="77777777" w:rsidTr="00A04D20">
        <w:trPr>
          <w:trHeight w:val="216"/>
        </w:trPr>
        <w:tc>
          <w:tcPr>
            <w:tcW w:w="2500" w:type="pct"/>
            <w:shd w:val="clear" w:color="auto" w:fill="auto"/>
            <w:noWrap/>
          </w:tcPr>
          <w:p w14:paraId="4FD0F8BF" w14:textId="77777777" w:rsidR="001865A7" w:rsidRPr="001865A7" w:rsidRDefault="001865A7" w:rsidP="001865A7">
            <w:pPr>
              <w:spacing w:after="120"/>
              <w:rPr>
                <w:rFonts w:cs="Arial"/>
                <w:szCs w:val="22"/>
                <w:lang w:eastAsia="en-US"/>
              </w:rPr>
            </w:pPr>
            <w:r w:rsidRPr="001865A7">
              <w:rPr>
                <w:rFonts w:cs="Arial"/>
                <w:szCs w:val="22"/>
                <w:lang w:eastAsia="en-US"/>
              </w:rPr>
              <w:t>OSB /3 2440mm x 1220mm x 11mm</w:t>
            </w:r>
          </w:p>
        </w:tc>
        <w:tc>
          <w:tcPr>
            <w:tcW w:w="2500" w:type="pct"/>
            <w:shd w:val="clear" w:color="auto" w:fill="auto"/>
            <w:noWrap/>
          </w:tcPr>
          <w:p w14:paraId="1EE3A05D" w14:textId="77777777" w:rsidR="001865A7" w:rsidRPr="001865A7" w:rsidRDefault="001865A7" w:rsidP="001865A7">
            <w:pPr>
              <w:spacing w:after="120"/>
              <w:rPr>
                <w:rFonts w:cs="Arial"/>
                <w:szCs w:val="22"/>
                <w:lang w:eastAsia="en-US"/>
              </w:rPr>
            </w:pPr>
            <w:r w:rsidRPr="001865A7">
              <w:rPr>
                <w:rFonts w:cs="Arial"/>
                <w:szCs w:val="22"/>
                <w:lang w:eastAsia="en-US"/>
              </w:rPr>
              <w:t>EN355 Class 1,2</w:t>
            </w:r>
          </w:p>
        </w:tc>
      </w:tr>
      <w:tr w:rsidR="001865A7" w:rsidRPr="001865A7" w14:paraId="56B62596" w14:textId="77777777" w:rsidTr="00A04D20">
        <w:trPr>
          <w:trHeight w:val="216"/>
        </w:trPr>
        <w:tc>
          <w:tcPr>
            <w:tcW w:w="2500" w:type="pct"/>
            <w:shd w:val="clear" w:color="auto" w:fill="auto"/>
            <w:noWrap/>
          </w:tcPr>
          <w:p w14:paraId="188EF354" w14:textId="77777777" w:rsidR="001865A7" w:rsidRPr="001865A7" w:rsidRDefault="001865A7" w:rsidP="001865A7">
            <w:pPr>
              <w:spacing w:after="120"/>
              <w:rPr>
                <w:rFonts w:cs="Arial"/>
                <w:szCs w:val="22"/>
                <w:lang w:eastAsia="en-US"/>
              </w:rPr>
            </w:pPr>
            <w:r w:rsidRPr="001865A7">
              <w:rPr>
                <w:rFonts w:cs="Arial"/>
                <w:szCs w:val="22"/>
                <w:lang w:eastAsia="en-US"/>
              </w:rPr>
              <w:t>OSB /3 2440mm x 1220mm x 18mm</w:t>
            </w:r>
          </w:p>
        </w:tc>
        <w:tc>
          <w:tcPr>
            <w:tcW w:w="2500" w:type="pct"/>
            <w:shd w:val="clear" w:color="auto" w:fill="auto"/>
            <w:noWrap/>
          </w:tcPr>
          <w:p w14:paraId="3F19AAB1" w14:textId="77777777" w:rsidR="001865A7" w:rsidRPr="001865A7" w:rsidRDefault="001865A7" w:rsidP="001865A7">
            <w:pPr>
              <w:spacing w:after="120"/>
              <w:rPr>
                <w:rFonts w:cs="Arial"/>
                <w:szCs w:val="22"/>
                <w:lang w:eastAsia="en-US"/>
              </w:rPr>
            </w:pPr>
            <w:r w:rsidRPr="001865A7">
              <w:rPr>
                <w:rFonts w:cs="Arial"/>
                <w:szCs w:val="22"/>
                <w:lang w:eastAsia="en-US"/>
              </w:rPr>
              <w:t>EN355 Class 1,2</w:t>
            </w:r>
          </w:p>
        </w:tc>
      </w:tr>
    </w:tbl>
    <w:p w14:paraId="24CCCACE" w14:textId="77777777" w:rsidR="001865A7" w:rsidRPr="001865A7" w:rsidRDefault="001865A7" w:rsidP="001865A7">
      <w:pPr>
        <w:spacing w:after="120"/>
        <w:rPr>
          <w:rFonts w:cs="Arial"/>
          <w:szCs w:val="22"/>
          <w:lang w:eastAsia="en-US"/>
        </w:rPr>
      </w:pPr>
    </w:p>
    <w:p w14:paraId="5F8CF61C" w14:textId="77777777" w:rsidR="001865A7" w:rsidRPr="001865A7" w:rsidRDefault="001865A7" w:rsidP="001865A7">
      <w:pPr>
        <w:spacing w:after="120"/>
        <w:rPr>
          <w:rFonts w:cs="Arial"/>
          <w:szCs w:val="22"/>
          <w:lang w:eastAsia="en-US"/>
        </w:rPr>
      </w:pPr>
    </w:p>
    <w:p w14:paraId="3DCA6FA2" w14:textId="77777777" w:rsidR="001865A7" w:rsidRPr="001865A7" w:rsidRDefault="001865A7" w:rsidP="001865A7">
      <w:pPr>
        <w:spacing w:after="120"/>
        <w:rPr>
          <w:rFonts w:cs="Arial"/>
          <w:szCs w:val="22"/>
          <w:lang w:eastAsia="en-US"/>
        </w:rPr>
      </w:pPr>
    </w:p>
    <w:p w14:paraId="1A295D11" w14:textId="77777777" w:rsidR="001865A7" w:rsidRPr="001865A7" w:rsidRDefault="001865A7" w:rsidP="001865A7">
      <w:pPr>
        <w:spacing w:after="120"/>
        <w:rPr>
          <w:rFonts w:cs="Arial"/>
          <w:szCs w:val="22"/>
          <w:lang w:eastAsia="en-US"/>
        </w:rPr>
      </w:pPr>
    </w:p>
    <w:p w14:paraId="3FE40608" w14:textId="77777777" w:rsidR="001865A7" w:rsidRPr="001865A7" w:rsidRDefault="001865A7" w:rsidP="001865A7">
      <w:pPr>
        <w:spacing w:after="120"/>
        <w:rPr>
          <w:rFonts w:cs="Arial"/>
          <w:szCs w:val="22"/>
          <w:lang w:eastAsia="en-US"/>
        </w:rPr>
      </w:pPr>
    </w:p>
    <w:p w14:paraId="29C824DE" w14:textId="77777777" w:rsidR="001865A7" w:rsidRPr="001865A7" w:rsidRDefault="001865A7" w:rsidP="001865A7">
      <w:pPr>
        <w:spacing w:after="120"/>
        <w:rPr>
          <w:rFonts w:cs="Arial"/>
          <w:szCs w:val="22"/>
          <w:lang w:eastAsia="en-US"/>
        </w:rPr>
      </w:pPr>
    </w:p>
    <w:p w14:paraId="7E3B28D1" w14:textId="77777777" w:rsidR="001865A7" w:rsidRPr="001865A7" w:rsidRDefault="001865A7" w:rsidP="001865A7">
      <w:pPr>
        <w:spacing w:after="120"/>
        <w:rPr>
          <w:rFonts w:cs="Arial"/>
          <w:szCs w:val="22"/>
          <w:lang w:eastAsia="en-US"/>
        </w:rPr>
      </w:pPr>
    </w:p>
    <w:p w14:paraId="3E99E7C4" w14:textId="77777777" w:rsidR="001865A7" w:rsidRPr="001865A7" w:rsidRDefault="001865A7" w:rsidP="001865A7">
      <w:pPr>
        <w:spacing w:after="120"/>
        <w:jc w:val="center"/>
        <w:rPr>
          <w:rFonts w:cs="Arial"/>
          <w:b/>
          <w:szCs w:val="22"/>
          <w:lang w:eastAsia="en-US"/>
        </w:rPr>
      </w:pPr>
      <w:r w:rsidRPr="001865A7">
        <w:rPr>
          <w:rFonts w:cs="Arial"/>
          <w:b/>
          <w:szCs w:val="22"/>
          <w:lang w:eastAsia="en-US"/>
        </w:rPr>
        <w:t xml:space="preserve">End of </w:t>
      </w:r>
      <w:smartTag w:uri="urn:schemas-microsoft-com:office:smarttags" w:element="place">
        <w:r w:rsidRPr="001865A7">
          <w:rPr>
            <w:rFonts w:cs="Arial"/>
            <w:b/>
            <w:szCs w:val="22"/>
            <w:lang w:eastAsia="en-US"/>
          </w:rPr>
          <w:t>Lot</w:t>
        </w:r>
      </w:smartTag>
      <w:r w:rsidRPr="001865A7">
        <w:rPr>
          <w:rFonts w:cs="Arial"/>
          <w:b/>
          <w:szCs w:val="22"/>
          <w:lang w:eastAsia="en-US"/>
        </w:rPr>
        <w:t xml:space="preserve"> 3</w:t>
      </w:r>
    </w:p>
    <w:p w14:paraId="315D1E33" w14:textId="77777777" w:rsidR="001865A7" w:rsidRPr="001865A7" w:rsidRDefault="001865A7" w:rsidP="001865A7">
      <w:pPr>
        <w:spacing w:after="120"/>
        <w:jc w:val="center"/>
        <w:rPr>
          <w:rFonts w:cs="Arial"/>
          <w:b/>
          <w:szCs w:val="22"/>
          <w:lang w:eastAsia="en-US"/>
        </w:rPr>
      </w:pPr>
    </w:p>
    <w:p w14:paraId="5C5C55C1" w14:textId="77777777" w:rsidR="001865A7" w:rsidRPr="001865A7" w:rsidRDefault="001865A7" w:rsidP="001865A7">
      <w:pPr>
        <w:spacing w:after="120"/>
        <w:jc w:val="center"/>
        <w:rPr>
          <w:rFonts w:cs="Arial"/>
          <w:b/>
          <w:szCs w:val="22"/>
          <w:lang w:eastAsia="en-US"/>
        </w:rPr>
      </w:pPr>
    </w:p>
    <w:p w14:paraId="5D52B50A" w14:textId="77777777" w:rsidR="001865A7" w:rsidRPr="001865A7" w:rsidRDefault="001865A7" w:rsidP="001865A7">
      <w:pPr>
        <w:spacing w:after="120"/>
        <w:jc w:val="center"/>
        <w:rPr>
          <w:rFonts w:cs="Arial"/>
          <w:b/>
          <w:szCs w:val="22"/>
          <w:lang w:eastAsia="en-US"/>
        </w:rPr>
      </w:pPr>
    </w:p>
    <w:p w14:paraId="5947B077" w14:textId="77777777" w:rsidR="001865A7" w:rsidRPr="001865A7" w:rsidRDefault="001865A7" w:rsidP="001865A7">
      <w:pPr>
        <w:spacing w:after="120"/>
        <w:rPr>
          <w:rFonts w:cs="Arial"/>
          <w:szCs w:val="22"/>
          <w:lang w:eastAsia="en-US"/>
        </w:rPr>
      </w:pPr>
    </w:p>
    <w:p w14:paraId="2E49AA89" w14:textId="77777777" w:rsidR="001865A7" w:rsidRPr="001865A7" w:rsidRDefault="001865A7" w:rsidP="001865A7">
      <w:pPr>
        <w:shd w:val="clear" w:color="auto" w:fill="3366FF"/>
        <w:spacing w:after="120"/>
        <w:rPr>
          <w:rFonts w:cs="Arial"/>
          <w:b/>
          <w:bCs/>
          <w:color w:val="FFFFFF"/>
          <w:szCs w:val="22"/>
          <w:lang w:eastAsia="en-US"/>
        </w:rPr>
      </w:pPr>
      <w:r w:rsidRPr="001865A7">
        <w:rPr>
          <w:rFonts w:cs="Arial"/>
          <w:b/>
          <w:bCs/>
          <w:color w:val="FFFFFF"/>
          <w:szCs w:val="22"/>
          <w:shd w:val="clear" w:color="auto" w:fill="3366FF"/>
          <w:lang w:eastAsia="en-US"/>
        </w:rPr>
        <w:t>Lot Four: Melamine Faced Medium Density Fibreboard - Fire Retardant (MFMDF-</w:t>
      </w:r>
      <w:r w:rsidRPr="001865A7">
        <w:rPr>
          <w:rFonts w:cs="Arial"/>
          <w:b/>
          <w:bCs/>
          <w:color w:val="FFFFFF"/>
          <w:szCs w:val="22"/>
          <w:lang w:eastAsia="en-US"/>
        </w:rPr>
        <w:t>FR)</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140"/>
      </w:tblGrid>
      <w:tr w:rsidR="001865A7" w:rsidRPr="001865A7" w14:paraId="2E5555FA" w14:textId="77777777" w:rsidTr="00A04D20">
        <w:tc>
          <w:tcPr>
            <w:tcW w:w="4608" w:type="dxa"/>
            <w:shd w:val="clear" w:color="auto" w:fill="3366FF"/>
          </w:tcPr>
          <w:p w14:paraId="5B20136C" w14:textId="77777777" w:rsidR="001865A7" w:rsidRPr="001865A7" w:rsidRDefault="001865A7" w:rsidP="001865A7">
            <w:pPr>
              <w:spacing w:after="120"/>
              <w:rPr>
                <w:rFonts w:cs="Arial"/>
                <w:b/>
                <w:color w:val="FFFFFF"/>
                <w:szCs w:val="22"/>
                <w:lang w:eastAsia="en-US"/>
              </w:rPr>
            </w:pPr>
            <w:r w:rsidRPr="001865A7">
              <w:rPr>
                <w:rFonts w:cs="Arial"/>
                <w:b/>
                <w:color w:val="FFFFFF"/>
                <w:szCs w:val="22"/>
                <w:lang w:eastAsia="en-US"/>
              </w:rPr>
              <w:t>Description</w:t>
            </w:r>
          </w:p>
        </w:tc>
        <w:tc>
          <w:tcPr>
            <w:tcW w:w="4140" w:type="dxa"/>
            <w:shd w:val="clear" w:color="auto" w:fill="3366FF"/>
          </w:tcPr>
          <w:p w14:paraId="78960546" w14:textId="77777777" w:rsidR="001865A7" w:rsidRPr="001865A7" w:rsidRDefault="001865A7" w:rsidP="001865A7">
            <w:pPr>
              <w:spacing w:after="120"/>
              <w:rPr>
                <w:rFonts w:cs="Arial"/>
                <w:b/>
                <w:color w:val="FFFFFF"/>
                <w:szCs w:val="22"/>
                <w:lang w:eastAsia="en-US"/>
              </w:rPr>
            </w:pPr>
            <w:r w:rsidRPr="001865A7">
              <w:rPr>
                <w:rFonts w:cs="Arial"/>
                <w:b/>
                <w:color w:val="FFFFFF"/>
                <w:szCs w:val="22"/>
                <w:lang w:eastAsia="en-US"/>
              </w:rPr>
              <w:t>Standards</w:t>
            </w:r>
          </w:p>
        </w:tc>
      </w:tr>
      <w:tr w:rsidR="001865A7" w:rsidRPr="001865A7" w14:paraId="28BB7152" w14:textId="77777777" w:rsidTr="00A04D20">
        <w:trPr>
          <w:trHeight w:val="804"/>
        </w:trPr>
        <w:tc>
          <w:tcPr>
            <w:tcW w:w="4608" w:type="dxa"/>
            <w:shd w:val="clear" w:color="auto" w:fill="auto"/>
          </w:tcPr>
          <w:p w14:paraId="1AD021ED" w14:textId="77777777" w:rsidR="001865A7" w:rsidRPr="001865A7" w:rsidRDefault="001865A7" w:rsidP="001865A7">
            <w:pPr>
              <w:spacing w:after="120"/>
              <w:rPr>
                <w:rFonts w:cs="Arial"/>
                <w:szCs w:val="22"/>
                <w:lang w:eastAsia="en-US"/>
              </w:rPr>
            </w:pPr>
            <w:r w:rsidRPr="001865A7">
              <w:rPr>
                <w:sz w:val="20"/>
                <w:szCs w:val="24"/>
                <w:lang w:eastAsia="en-US"/>
              </w:rPr>
              <w:t xml:space="preserve">2440 x 1220 x 15mm Crema (183) 2 Sides S.3 Text   MF MDF PEFC™ certified Calibrated Board </w:t>
            </w:r>
            <w:r w:rsidRPr="001865A7">
              <w:rPr>
                <w:rFonts w:cs="Arial"/>
                <w:szCs w:val="22"/>
                <w:lang w:eastAsia="en-US"/>
              </w:rPr>
              <w:t>Hermetically sealed packaging packs of 30</w:t>
            </w:r>
          </w:p>
        </w:tc>
        <w:tc>
          <w:tcPr>
            <w:tcW w:w="4140" w:type="dxa"/>
            <w:shd w:val="clear" w:color="auto" w:fill="auto"/>
          </w:tcPr>
          <w:p w14:paraId="3DB24D3A"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 BS EN 14322-2017</w:t>
            </w:r>
          </w:p>
          <w:p w14:paraId="7C497286" w14:textId="77777777" w:rsidR="001865A7" w:rsidRPr="001865A7" w:rsidRDefault="001865A7" w:rsidP="001865A7">
            <w:pPr>
              <w:spacing w:after="120"/>
              <w:rPr>
                <w:rFonts w:cs="Arial"/>
                <w:szCs w:val="22"/>
                <w:lang w:eastAsia="en-US"/>
              </w:rPr>
            </w:pPr>
          </w:p>
        </w:tc>
      </w:tr>
      <w:tr w:rsidR="001865A7" w:rsidRPr="001865A7" w14:paraId="50D56518" w14:textId="77777777" w:rsidTr="00A04D20">
        <w:trPr>
          <w:trHeight w:val="255"/>
        </w:trPr>
        <w:tc>
          <w:tcPr>
            <w:tcW w:w="4608" w:type="dxa"/>
            <w:shd w:val="clear" w:color="auto" w:fill="auto"/>
          </w:tcPr>
          <w:p w14:paraId="39F72D55" w14:textId="77777777" w:rsidR="001865A7" w:rsidRPr="001865A7" w:rsidRDefault="001865A7" w:rsidP="001865A7">
            <w:pPr>
              <w:spacing w:after="120"/>
              <w:rPr>
                <w:rFonts w:cs="Arial"/>
                <w:szCs w:val="22"/>
                <w:lang w:eastAsia="en-US"/>
              </w:rPr>
            </w:pPr>
            <w:r w:rsidRPr="001865A7">
              <w:rPr>
                <w:sz w:val="20"/>
                <w:szCs w:val="24"/>
                <w:lang w:eastAsia="en-US"/>
              </w:rPr>
              <w:t xml:space="preserve">3050 x 1220 x 25mm Crema (183) 2 Sides S.3 Text FR MF MDF PEFC™ certified Calibrated Board </w:t>
            </w:r>
            <w:r w:rsidRPr="001865A7">
              <w:rPr>
                <w:rFonts w:cs="Arial"/>
                <w:szCs w:val="22"/>
                <w:lang w:eastAsia="en-US"/>
              </w:rPr>
              <w:t>Hermetically sealed packaging packs of 15</w:t>
            </w:r>
          </w:p>
        </w:tc>
        <w:tc>
          <w:tcPr>
            <w:tcW w:w="4140" w:type="dxa"/>
            <w:shd w:val="clear" w:color="auto" w:fill="auto"/>
          </w:tcPr>
          <w:p w14:paraId="5A92E7D9" w14:textId="77777777" w:rsidR="001865A7" w:rsidRPr="001865A7" w:rsidRDefault="001865A7" w:rsidP="001865A7">
            <w:pPr>
              <w:spacing w:after="120"/>
              <w:rPr>
                <w:rFonts w:cs="Arial"/>
                <w:color w:val="FF0000"/>
                <w:szCs w:val="22"/>
                <w:lang w:eastAsia="en-US"/>
              </w:rPr>
            </w:pPr>
            <w:r w:rsidRPr="001865A7">
              <w:rPr>
                <w:rFonts w:cs="Arial"/>
                <w:szCs w:val="22"/>
                <w:lang w:eastAsia="en-US"/>
              </w:rPr>
              <w:t xml:space="preserve">E1Class B-S2, do EN13501 BS EN 622-2-2004, BS EN 14322-2017 </w:t>
            </w:r>
          </w:p>
        </w:tc>
      </w:tr>
      <w:tr w:rsidR="001865A7" w:rsidRPr="001865A7" w14:paraId="0BC4B62D" w14:textId="77777777" w:rsidTr="00A04D20">
        <w:trPr>
          <w:trHeight w:val="255"/>
        </w:trPr>
        <w:tc>
          <w:tcPr>
            <w:tcW w:w="4608" w:type="dxa"/>
            <w:shd w:val="clear" w:color="auto" w:fill="auto"/>
          </w:tcPr>
          <w:p w14:paraId="25942DD3" w14:textId="77777777" w:rsidR="001865A7" w:rsidRPr="001865A7" w:rsidRDefault="001865A7" w:rsidP="001865A7">
            <w:pPr>
              <w:spacing w:after="120"/>
              <w:rPr>
                <w:rFonts w:cs="Arial"/>
                <w:szCs w:val="22"/>
                <w:lang w:eastAsia="en-US"/>
              </w:rPr>
            </w:pPr>
            <w:r w:rsidRPr="001865A7">
              <w:rPr>
                <w:sz w:val="20"/>
                <w:szCs w:val="24"/>
                <w:lang w:eastAsia="en-US"/>
              </w:rPr>
              <w:t xml:space="preserve">2440 x 1220 x 25mm Crema (183) 2 Sides S.3 Text FR MF MDF PEFC™ certified Calibrated Board </w:t>
            </w:r>
            <w:r w:rsidRPr="001865A7">
              <w:rPr>
                <w:rFonts w:cs="Arial"/>
                <w:szCs w:val="22"/>
                <w:lang w:eastAsia="en-US"/>
              </w:rPr>
              <w:t>Hermetically sealed packaging Packs of 18</w:t>
            </w:r>
          </w:p>
        </w:tc>
        <w:tc>
          <w:tcPr>
            <w:tcW w:w="4140" w:type="dxa"/>
            <w:shd w:val="clear" w:color="auto" w:fill="auto"/>
          </w:tcPr>
          <w:p w14:paraId="40AEC4E7"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 BS EN 14322-2017</w:t>
            </w:r>
          </w:p>
        </w:tc>
      </w:tr>
      <w:tr w:rsidR="001865A7" w:rsidRPr="001865A7" w14:paraId="2A89B293" w14:textId="77777777" w:rsidTr="00A04D20">
        <w:trPr>
          <w:trHeight w:val="255"/>
        </w:trPr>
        <w:tc>
          <w:tcPr>
            <w:tcW w:w="4608" w:type="dxa"/>
            <w:shd w:val="clear" w:color="auto" w:fill="auto"/>
          </w:tcPr>
          <w:p w14:paraId="148D912D" w14:textId="77777777" w:rsidR="001865A7" w:rsidRPr="001865A7" w:rsidRDefault="001865A7" w:rsidP="001865A7">
            <w:pPr>
              <w:spacing w:after="120"/>
              <w:rPr>
                <w:sz w:val="20"/>
                <w:szCs w:val="24"/>
                <w:lang w:eastAsia="en-US"/>
              </w:rPr>
            </w:pPr>
            <w:r w:rsidRPr="001865A7">
              <w:rPr>
                <w:rFonts w:cs="Arial"/>
                <w:szCs w:val="22"/>
                <w:lang w:eastAsia="en-US"/>
              </w:rPr>
              <w:t>MFMDF FR (Polar White) 2440 x 1220 25mm</w:t>
            </w:r>
            <w:r w:rsidRPr="001865A7">
              <w:rPr>
                <w:sz w:val="20"/>
                <w:szCs w:val="24"/>
                <w:lang w:eastAsia="en-US"/>
              </w:rPr>
              <w:t xml:space="preserve"> </w:t>
            </w:r>
            <w:r w:rsidRPr="001865A7">
              <w:rPr>
                <w:rFonts w:cs="Arial"/>
                <w:szCs w:val="22"/>
                <w:lang w:eastAsia="en-US"/>
              </w:rPr>
              <w:t xml:space="preserve">PEFC™ certified Calibrated board Hermetically sealed packaging </w:t>
            </w:r>
          </w:p>
        </w:tc>
        <w:tc>
          <w:tcPr>
            <w:tcW w:w="4140" w:type="dxa"/>
            <w:shd w:val="clear" w:color="auto" w:fill="auto"/>
          </w:tcPr>
          <w:p w14:paraId="16072100"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 BS EN 14322-2017</w:t>
            </w:r>
          </w:p>
        </w:tc>
      </w:tr>
      <w:tr w:rsidR="001865A7" w:rsidRPr="001865A7" w14:paraId="45A3C3BC" w14:textId="77777777" w:rsidTr="00A04D20">
        <w:trPr>
          <w:trHeight w:val="255"/>
        </w:trPr>
        <w:tc>
          <w:tcPr>
            <w:tcW w:w="4608" w:type="dxa"/>
            <w:shd w:val="clear" w:color="auto" w:fill="auto"/>
          </w:tcPr>
          <w:p w14:paraId="7F94865E" w14:textId="77777777" w:rsidR="001865A7" w:rsidRPr="001865A7" w:rsidRDefault="001865A7" w:rsidP="001865A7">
            <w:pPr>
              <w:spacing w:after="120"/>
              <w:rPr>
                <w:sz w:val="20"/>
                <w:szCs w:val="24"/>
                <w:lang w:eastAsia="en-US"/>
              </w:rPr>
            </w:pPr>
            <w:r w:rsidRPr="001865A7">
              <w:rPr>
                <w:rFonts w:cs="Arial"/>
                <w:szCs w:val="22"/>
                <w:lang w:eastAsia="en-US"/>
              </w:rPr>
              <w:t>MFMDF FR (Polar White) 2440 x 1220 18mm</w:t>
            </w:r>
            <w:r w:rsidRPr="001865A7">
              <w:rPr>
                <w:sz w:val="20"/>
                <w:szCs w:val="24"/>
                <w:lang w:eastAsia="en-US"/>
              </w:rPr>
              <w:t xml:space="preserve"> </w:t>
            </w:r>
            <w:r w:rsidRPr="001865A7">
              <w:rPr>
                <w:rFonts w:cs="Arial"/>
                <w:szCs w:val="22"/>
                <w:lang w:eastAsia="en-US"/>
              </w:rPr>
              <w:t xml:space="preserve">PEFC™ certified Calibrated board Hermetically sealed packaging Hermetically sealed packaging </w:t>
            </w:r>
          </w:p>
        </w:tc>
        <w:tc>
          <w:tcPr>
            <w:tcW w:w="4140" w:type="dxa"/>
            <w:shd w:val="clear" w:color="auto" w:fill="auto"/>
          </w:tcPr>
          <w:p w14:paraId="7FF3C399" w14:textId="77777777" w:rsidR="001865A7" w:rsidRPr="001865A7" w:rsidRDefault="001865A7" w:rsidP="001865A7">
            <w:pPr>
              <w:spacing w:after="120"/>
              <w:rPr>
                <w:sz w:val="20"/>
                <w:szCs w:val="24"/>
                <w:lang w:eastAsia="en-US"/>
              </w:rPr>
            </w:pPr>
            <w:r w:rsidRPr="001865A7">
              <w:rPr>
                <w:rFonts w:cs="Arial"/>
                <w:szCs w:val="22"/>
                <w:lang w:eastAsia="en-US"/>
              </w:rPr>
              <w:t>E1Class B-S2, do EN13501 BS EN 622-2-2004, BS EN 14322-2017</w:t>
            </w:r>
          </w:p>
        </w:tc>
      </w:tr>
      <w:tr w:rsidR="001865A7" w:rsidRPr="001865A7" w14:paraId="01E22295" w14:textId="77777777" w:rsidTr="00A04D20">
        <w:trPr>
          <w:trHeight w:val="255"/>
        </w:trPr>
        <w:tc>
          <w:tcPr>
            <w:tcW w:w="4608" w:type="dxa"/>
            <w:shd w:val="clear" w:color="auto" w:fill="auto"/>
          </w:tcPr>
          <w:p w14:paraId="3698E694" w14:textId="77777777" w:rsidR="001865A7" w:rsidRPr="001865A7" w:rsidRDefault="001865A7" w:rsidP="001865A7">
            <w:pPr>
              <w:spacing w:after="120"/>
              <w:rPr>
                <w:sz w:val="20"/>
                <w:szCs w:val="24"/>
                <w:lang w:eastAsia="en-US"/>
              </w:rPr>
            </w:pPr>
            <w:r w:rsidRPr="001865A7">
              <w:rPr>
                <w:rFonts w:cs="Arial"/>
                <w:szCs w:val="22"/>
                <w:lang w:eastAsia="en-US"/>
              </w:rPr>
              <w:t xml:space="preserve">MFMDF FR (Polar White) 2440 x 1220 15mm PEFC™ certified Calibrated board Hermetically sealed packaging </w:t>
            </w:r>
          </w:p>
        </w:tc>
        <w:tc>
          <w:tcPr>
            <w:tcW w:w="4140" w:type="dxa"/>
            <w:shd w:val="clear" w:color="auto" w:fill="auto"/>
          </w:tcPr>
          <w:p w14:paraId="22D28918" w14:textId="77777777" w:rsidR="001865A7" w:rsidRPr="001865A7" w:rsidRDefault="001865A7" w:rsidP="001865A7">
            <w:pPr>
              <w:spacing w:after="120"/>
              <w:rPr>
                <w:rFonts w:cs="Arial"/>
                <w:szCs w:val="22"/>
                <w:lang w:eastAsia="en-US"/>
              </w:rPr>
            </w:pPr>
            <w:r w:rsidRPr="001865A7">
              <w:rPr>
                <w:rFonts w:cs="Arial"/>
                <w:szCs w:val="22"/>
                <w:lang w:eastAsia="en-US"/>
              </w:rPr>
              <w:t>E1Class B-S2, do EN13501 BS EN 622-2-2004, BS EN 14322-2017</w:t>
            </w:r>
          </w:p>
        </w:tc>
      </w:tr>
    </w:tbl>
    <w:p w14:paraId="5B555ED5" w14:textId="77777777" w:rsidR="001865A7" w:rsidRPr="001865A7" w:rsidRDefault="001865A7" w:rsidP="001865A7">
      <w:pPr>
        <w:spacing w:after="120"/>
        <w:rPr>
          <w:rFonts w:cs="Arial"/>
          <w:szCs w:val="22"/>
          <w:lang w:eastAsia="en-US"/>
        </w:rPr>
      </w:pPr>
    </w:p>
    <w:p w14:paraId="7523EDC4" w14:textId="77777777" w:rsidR="001865A7" w:rsidRPr="001865A7" w:rsidRDefault="001865A7" w:rsidP="001865A7">
      <w:pPr>
        <w:spacing w:after="120"/>
        <w:rPr>
          <w:rFonts w:cs="Arial"/>
          <w:b/>
          <w:szCs w:val="22"/>
          <w:lang w:eastAsia="en-US"/>
        </w:rPr>
      </w:pPr>
    </w:p>
    <w:p w14:paraId="7E65679E" w14:textId="77777777" w:rsidR="001865A7" w:rsidRPr="001865A7" w:rsidRDefault="001865A7" w:rsidP="001865A7">
      <w:pPr>
        <w:spacing w:after="120"/>
        <w:rPr>
          <w:rFonts w:cs="Arial"/>
          <w:b/>
          <w:szCs w:val="22"/>
          <w:lang w:eastAsia="en-US"/>
        </w:rPr>
      </w:pPr>
    </w:p>
    <w:p w14:paraId="13451C80" w14:textId="77777777" w:rsidR="001865A7" w:rsidRPr="001865A7" w:rsidRDefault="001865A7" w:rsidP="001865A7">
      <w:pPr>
        <w:spacing w:after="120"/>
        <w:rPr>
          <w:rFonts w:cs="Arial"/>
          <w:b/>
          <w:szCs w:val="22"/>
          <w:lang w:eastAsia="en-US"/>
        </w:rPr>
      </w:pPr>
    </w:p>
    <w:p w14:paraId="5D6316F7" w14:textId="77777777" w:rsidR="001865A7" w:rsidRPr="001865A7" w:rsidRDefault="001865A7" w:rsidP="001865A7">
      <w:pPr>
        <w:autoSpaceDE w:val="0"/>
        <w:autoSpaceDN w:val="0"/>
        <w:adjustRightInd w:val="0"/>
        <w:spacing w:after="120"/>
        <w:rPr>
          <w:rFonts w:cs="Arial"/>
          <w:szCs w:val="22"/>
          <w:lang w:eastAsia="en-US"/>
        </w:rPr>
      </w:pPr>
    </w:p>
    <w:p w14:paraId="3D74F1F9" w14:textId="77777777" w:rsidR="001865A7" w:rsidRPr="001865A7" w:rsidRDefault="001865A7" w:rsidP="001865A7">
      <w:pPr>
        <w:autoSpaceDE w:val="0"/>
        <w:autoSpaceDN w:val="0"/>
        <w:adjustRightInd w:val="0"/>
        <w:spacing w:after="120"/>
        <w:jc w:val="center"/>
        <w:rPr>
          <w:rFonts w:cs="Arial"/>
          <w:b/>
          <w:bCs/>
          <w:szCs w:val="22"/>
          <w:lang w:eastAsia="en-US"/>
        </w:rPr>
      </w:pPr>
      <w:r w:rsidRPr="001865A7">
        <w:rPr>
          <w:rFonts w:cs="Arial"/>
          <w:b/>
          <w:bCs/>
          <w:szCs w:val="22"/>
          <w:lang w:eastAsia="en-US"/>
        </w:rPr>
        <w:t>End of Lot 4</w:t>
      </w:r>
    </w:p>
    <w:p w14:paraId="4A73BB0B" w14:textId="77777777" w:rsidR="001865A7" w:rsidRPr="001865A7" w:rsidRDefault="001865A7" w:rsidP="001865A7">
      <w:pPr>
        <w:autoSpaceDE w:val="0"/>
        <w:autoSpaceDN w:val="0"/>
        <w:adjustRightInd w:val="0"/>
        <w:spacing w:after="120"/>
        <w:rPr>
          <w:rFonts w:cs="Arial"/>
          <w:szCs w:val="22"/>
          <w:lang w:eastAsia="en-US"/>
        </w:rPr>
      </w:pPr>
    </w:p>
    <w:p w14:paraId="54DB69D0" w14:textId="77777777" w:rsidR="001865A7" w:rsidRPr="001865A7" w:rsidRDefault="001865A7" w:rsidP="001865A7">
      <w:pPr>
        <w:autoSpaceDE w:val="0"/>
        <w:autoSpaceDN w:val="0"/>
        <w:adjustRightInd w:val="0"/>
        <w:spacing w:after="120"/>
        <w:rPr>
          <w:rFonts w:cs="Arial"/>
          <w:szCs w:val="22"/>
          <w:lang w:eastAsia="en-US"/>
        </w:rPr>
      </w:pPr>
    </w:p>
    <w:p w14:paraId="00774215" w14:textId="77777777" w:rsidR="001865A7" w:rsidRPr="001865A7" w:rsidRDefault="001865A7" w:rsidP="001865A7">
      <w:pPr>
        <w:autoSpaceDE w:val="0"/>
        <w:autoSpaceDN w:val="0"/>
        <w:adjustRightInd w:val="0"/>
        <w:spacing w:after="120"/>
        <w:rPr>
          <w:rFonts w:cs="Arial"/>
          <w:szCs w:val="22"/>
          <w:lang w:eastAsia="en-US"/>
        </w:rPr>
      </w:pPr>
    </w:p>
    <w:p w14:paraId="7A2EDA38" w14:textId="77777777" w:rsidR="001865A7" w:rsidRPr="001865A7" w:rsidRDefault="001865A7" w:rsidP="001865A7">
      <w:pPr>
        <w:autoSpaceDE w:val="0"/>
        <w:autoSpaceDN w:val="0"/>
        <w:adjustRightInd w:val="0"/>
        <w:spacing w:after="120"/>
        <w:rPr>
          <w:rFonts w:cs="Arial"/>
          <w:szCs w:val="22"/>
          <w:lang w:eastAsia="en-US"/>
        </w:rPr>
      </w:pPr>
    </w:p>
    <w:p w14:paraId="72769831" w14:textId="77777777" w:rsidR="001865A7" w:rsidRPr="001865A7" w:rsidRDefault="001865A7" w:rsidP="001865A7">
      <w:pPr>
        <w:autoSpaceDE w:val="0"/>
        <w:autoSpaceDN w:val="0"/>
        <w:adjustRightInd w:val="0"/>
        <w:spacing w:after="120"/>
        <w:rPr>
          <w:rFonts w:cs="Arial"/>
          <w:szCs w:val="22"/>
          <w:lang w:eastAsia="en-US"/>
        </w:rPr>
      </w:pPr>
    </w:p>
    <w:p w14:paraId="4AB9934D" w14:textId="77777777" w:rsidR="001865A7" w:rsidRPr="001865A7" w:rsidRDefault="001865A7" w:rsidP="001865A7">
      <w:pPr>
        <w:autoSpaceDE w:val="0"/>
        <w:autoSpaceDN w:val="0"/>
        <w:adjustRightInd w:val="0"/>
        <w:spacing w:after="120"/>
        <w:rPr>
          <w:rFonts w:cs="Arial"/>
          <w:szCs w:val="22"/>
          <w:lang w:eastAsia="en-US"/>
        </w:rPr>
      </w:pPr>
    </w:p>
    <w:p w14:paraId="4C54C26B" w14:textId="77777777" w:rsidR="001865A7" w:rsidRPr="001865A7" w:rsidRDefault="001865A7" w:rsidP="001865A7">
      <w:pPr>
        <w:autoSpaceDE w:val="0"/>
        <w:autoSpaceDN w:val="0"/>
        <w:adjustRightInd w:val="0"/>
        <w:spacing w:after="120"/>
        <w:rPr>
          <w:rFonts w:cs="Arial"/>
          <w:szCs w:val="22"/>
          <w:lang w:eastAsia="en-US"/>
        </w:rPr>
      </w:pPr>
    </w:p>
    <w:p w14:paraId="6AB36DB7" w14:textId="77777777" w:rsidR="001865A7" w:rsidRPr="001865A7" w:rsidRDefault="001865A7" w:rsidP="001865A7">
      <w:pPr>
        <w:autoSpaceDE w:val="0"/>
        <w:autoSpaceDN w:val="0"/>
        <w:adjustRightInd w:val="0"/>
        <w:spacing w:after="120"/>
        <w:rPr>
          <w:rFonts w:cs="Arial"/>
          <w:szCs w:val="22"/>
          <w:lang w:eastAsia="en-US"/>
        </w:rPr>
      </w:pPr>
    </w:p>
    <w:p w14:paraId="00850670" w14:textId="77777777" w:rsidR="001865A7" w:rsidRPr="001865A7" w:rsidRDefault="001865A7" w:rsidP="001865A7">
      <w:pPr>
        <w:autoSpaceDE w:val="0"/>
        <w:autoSpaceDN w:val="0"/>
        <w:adjustRightInd w:val="0"/>
        <w:spacing w:after="120"/>
        <w:rPr>
          <w:rFonts w:cs="Arial"/>
          <w:szCs w:val="22"/>
          <w:lang w:eastAsia="en-US"/>
        </w:rPr>
      </w:pPr>
    </w:p>
    <w:p w14:paraId="79CEB23B" w14:textId="77777777" w:rsidR="001865A7" w:rsidRPr="001865A7" w:rsidRDefault="001865A7" w:rsidP="001865A7">
      <w:pPr>
        <w:autoSpaceDE w:val="0"/>
        <w:autoSpaceDN w:val="0"/>
        <w:adjustRightInd w:val="0"/>
        <w:spacing w:after="120"/>
        <w:rPr>
          <w:rFonts w:cs="Arial"/>
          <w:szCs w:val="22"/>
          <w:lang w:eastAsia="en-US"/>
        </w:rPr>
      </w:pPr>
    </w:p>
    <w:p w14:paraId="09988370" w14:textId="77777777" w:rsidR="001865A7" w:rsidRPr="001865A7" w:rsidRDefault="001865A7" w:rsidP="001865A7">
      <w:pPr>
        <w:shd w:val="clear" w:color="auto" w:fill="3366FF"/>
        <w:autoSpaceDE w:val="0"/>
        <w:autoSpaceDN w:val="0"/>
        <w:adjustRightInd w:val="0"/>
        <w:spacing w:after="120"/>
        <w:rPr>
          <w:rFonts w:cs="Arial"/>
          <w:b/>
          <w:bCs/>
          <w:color w:val="FFFFFF"/>
          <w:szCs w:val="22"/>
          <w:lang w:eastAsia="en-US"/>
        </w:rPr>
      </w:pPr>
      <w:r w:rsidRPr="001865A7">
        <w:rPr>
          <w:rFonts w:cs="Arial"/>
          <w:b/>
          <w:bCs/>
          <w:color w:val="FFFFFF"/>
          <w:szCs w:val="22"/>
          <w:lang w:eastAsia="en-US"/>
        </w:rPr>
        <w:t xml:space="preserve">Lot Five: Medium Density Fibreboard Fire Retardant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140"/>
      </w:tblGrid>
      <w:tr w:rsidR="001865A7" w:rsidRPr="001865A7" w14:paraId="66360A8A" w14:textId="77777777" w:rsidTr="00A04D20">
        <w:tc>
          <w:tcPr>
            <w:tcW w:w="4608" w:type="dxa"/>
            <w:shd w:val="clear" w:color="auto" w:fill="3366FF"/>
          </w:tcPr>
          <w:p w14:paraId="3AF718DC" w14:textId="77777777" w:rsidR="001865A7" w:rsidRPr="001865A7" w:rsidRDefault="001865A7" w:rsidP="001865A7">
            <w:pPr>
              <w:spacing w:after="120"/>
              <w:rPr>
                <w:rFonts w:cs="Arial"/>
                <w:b/>
                <w:color w:val="FFFFFF"/>
                <w:szCs w:val="22"/>
                <w:lang w:eastAsia="en-US"/>
              </w:rPr>
            </w:pPr>
            <w:r w:rsidRPr="001865A7">
              <w:rPr>
                <w:rFonts w:cs="Arial"/>
                <w:b/>
                <w:color w:val="FFFFFF"/>
                <w:szCs w:val="22"/>
                <w:lang w:eastAsia="en-US"/>
              </w:rPr>
              <w:t>Description</w:t>
            </w:r>
          </w:p>
        </w:tc>
        <w:tc>
          <w:tcPr>
            <w:tcW w:w="4140" w:type="dxa"/>
            <w:shd w:val="clear" w:color="auto" w:fill="3366FF"/>
          </w:tcPr>
          <w:p w14:paraId="34817A1A" w14:textId="77777777" w:rsidR="001865A7" w:rsidRPr="001865A7" w:rsidRDefault="001865A7" w:rsidP="001865A7">
            <w:pPr>
              <w:spacing w:after="120"/>
              <w:rPr>
                <w:rFonts w:cs="Arial"/>
                <w:b/>
                <w:color w:val="FFFFFF"/>
                <w:szCs w:val="22"/>
                <w:lang w:eastAsia="en-US"/>
              </w:rPr>
            </w:pPr>
            <w:r w:rsidRPr="001865A7">
              <w:rPr>
                <w:rFonts w:cs="Arial"/>
                <w:b/>
                <w:color w:val="FFFFFF"/>
                <w:szCs w:val="22"/>
                <w:lang w:eastAsia="en-US"/>
              </w:rPr>
              <w:t>Standards</w:t>
            </w:r>
          </w:p>
        </w:tc>
      </w:tr>
      <w:tr w:rsidR="001865A7" w:rsidRPr="001865A7" w14:paraId="151367C8" w14:textId="77777777" w:rsidTr="00A04D20">
        <w:tc>
          <w:tcPr>
            <w:tcW w:w="4608" w:type="dxa"/>
            <w:shd w:val="clear" w:color="auto" w:fill="auto"/>
          </w:tcPr>
          <w:p w14:paraId="423F3AD5" w14:textId="77777777" w:rsidR="001865A7" w:rsidRPr="001865A7" w:rsidRDefault="001865A7" w:rsidP="001865A7">
            <w:pPr>
              <w:spacing w:after="120"/>
              <w:rPr>
                <w:rFonts w:cs="Arial"/>
                <w:szCs w:val="22"/>
                <w:lang w:eastAsia="en-US"/>
              </w:rPr>
            </w:pPr>
            <w:r w:rsidRPr="001865A7">
              <w:rPr>
                <w:rFonts w:cs="Arial"/>
                <w:szCs w:val="22"/>
                <w:lang w:eastAsia="en-US"/>
              </w:rPr>
              <w:t>Medium Density Fibreboard - Fire Retardant – 2440 x 1220 x 9mm</w:t>
            </w:r>
          </w:p>
        </w:tc>
        <w:tc>
          <w:tcPr>
            <w:tcW w:w="4140" w:type="dxa"/>
            <w:shd w:val="clear" w:color="auto" w:fill="auto"/>
          </w:tcPr>
          <w:p w14:paraId="0EC0CA09" w14:textId="77777777" w:rsidR="001865A7" w:rsidRPr="001865A7" w:rsidRDefault="001865A7" w:rsidP="001865A7">
            <w:pPr>
              <w:spacing w:after="120"/>
              <w:rPr>
                <w:rFonts w:cs="Arial"/>
                <w:szCs w:val="22"/>
                <w:lang w:eastAsia="en-US"/>
              </w:rPr>
            </w:pPr>
            <w:r w:rsidRPr="001865A7">
              <w:rPr>
                <w:rFonts w:cs="Arial"/>
                <w:szCs w:val="22"/>
                <w:lang w:eastAsia="en-US"/>
              </w:rPr>
              <w:t>FR to BS EN 13501-class B</w:t>
            </w:r>
          </w:p>
        </w:tc>
      </w:tr>
    </w:tbl>
    <w:p w14:paraId="24811316" w14:textId="77777777" w:rsidR="001865A7" w:rsidRPr="001865A7" w:rsidRDefault="001865A7" w:rsidP="001865A7">
      <w:pPr>
        <w:spacing w:after="120"/>
        <w:rPr>
          <w:rFonts w:cs="Arial"/>
          <w:szCs w:val="22"/>
          <w:lang w:eastAsia="en-US"/>
        </w:rPr>
      </w:pPr>
    </w:p>
    <w:p w14:paraId="06C60C03" w14:textId="77777777" w:rsidR="001865A7" w:rsidRPr="001865A7" w:rsidRDefault="001865A7" w:rsidP="001865A7">
      <w:pPr>
        <w:spacing w:after="120"/>
        <w:rPr>
          <w:rFonts w:cs="Arial"/>
          <w:szCs w:val="22"/>
          <w:lang w:eastAsia="en-US"/>
        </w:rPr>
      </w:pPr>
    </w:p>
    <w:p w14:paraId="76C77A78" w14:textId="77777777" w:rsidR="001865A7" w:rsidRPr="001865A7" w:rsidRDefault="001865A7" w:rsidP="001865A7">
      <w:pPr>
        <w:spacing w:after="120"/>
        <w:jc w:val="both"/>
        <w:rPr>
          <w:rFonts w:cs="Arial"/>
          <w:szCs w:val="22"/>
          <w:lang w:eastAsia="en-US"/>
        </w:rPr>
      </w:pPr>
    </w:p>
    <w:p w14:paraId="5DB25450" w14:textId="77777777" w:rsidR="001865A7" w:rsidRPr="001865A7" w:rsidRDefault="001865A7" w:rsidP="001865A7">
      <w:pPr>
        <w:spacing w:after="120"/>
        <w:jc w:val="both"/>
        <w:rPr>
          <w:rFonts w:cs="Arial"/>
          <w:szCs w:val="22"/>
          <w:lang w:eastAsia="en-US"/>
        </w:rPr>
      </w:pPr>
    </w:p>
    <w:p w14:paraId="1D5971AF" w14:textId="77777777" w:rsidR="001865A7" w:rsidRPr="001865A7" w:rsidRDefault="001865A7" w:rsidP="001865A7">
      <w:pPr>
        <w:spacing w:after="120"/>
        <w:jc w:val="both"/>
        <w:rPr>
          <w:rFonts w:cs="Arial"/>
          <w:szCs w:val="22"/>
          <w:lang w:eastAsia="en-US"/>
        </w:rPr>
      </w:pPr>
    </w:p>
    <w:p w14:paraId="0B6AFA47" w14:textId="77777777" w:rsidR="001865A7" w:rsidRPr="001865A7" w:rsidRDefault="001865A7" w:rsidP="001865A7">
      <w:pPr>
        <w:spacing w:after="120"/>
        <w:jc w:val="both"/>
        <w:rPr>
          <w:rFonts w:cs="Arial"/>
          <w:szCs w:val="22"/>
          <w:lang w:eastAsia="en-US"/>
        </w:rPr>
      </w:pPr>
    </w:p>
    <w:p w14:paraId="22103602" w14:textId="77777777" w:rsidR="001865A7" w:rsidRPr="001865A7" w:rsidRDefault="001865A7" w:rsidP="001865A7">
      <w:pPr>
        <w:spacing w:after="120"/>
        <w:jc w:val="both"/>
        <w:rPr>
          <w:rFonts w:cs="Arial"/>
          <w:szCs w:val="22"/>
          <w:lang w:eastAsia="en-US"/>
        </w:rPr>
      </w:pPr>
    </w:p>
    <w:p w14:paraId="62F4B7C0" w14:textId="77777777" w:rsidR="001865A7" w:rsidRPr="001865A7" w:rsidRDefault="001865A7" w:rsidP="001865A7">
      <w:pPr>
        <w:spacing w:after="120"/>
        <w:jc w:val="center"/>
        <w:rPr>
          <w:rFonts w:cs="Arial"/>
          <w:b/>
          <w:bCs/>
          <w:szCs w:val="22"/>
          <w:lang w:eastAsia="en-US"/>
        </w:rPr>
      </w:pPr>
      <w:r w:rsidRPr="001865A7">
        <w:rPr>
          <w:rFonts w:cs="Arial"/>
          <w:b/>
          <w:bCs/>
          <w:szCs w:val="22"/>
          <w:lang w:eastAsia="en-US"/>
        </w:rPr>
        <w:t>End of Lot 5</w:t>
      </w:r>
    </w:p>
    <w:p w14:paraId="613A3676" w14:textId="77777777" w:rsidR="001865A7" w:rsidRPr="001865A7" w:rsidRDefault="001865A7" w:rsidP="001865A7">
      <w:pPr>
        <w:spacing w:after="120"/>
        <w:jc w:val="center"/>
        <w:rPr>
          <w:rFonts w:cs="Arial"/>
          <w:szCs w:val="22"/>
          <w:lang w:eastAsia="en-US"/>
        </w:rPr>
      </w:pPr>
    </w:p>
    <w:p w14:paraId="1148346C" w14:textId="77777777" w:rsidR="001865A7" w:rsidRPr="001865A7" w:rsidRDefault="001865A7" w:rsidP="001865A7">
      <w:pPr>
        <w:spacing w:after="120"/>
        <w:rPr>
          <w:rFonts w:cs="Arial"/>
          <w:szCs w:val="22"/>
          <w:lang w:eastAsia="en-US"/>
        </w:rPr>
      </w:pPr>
    </w:p>
    <w:p w14:paraId="1A0FC7C3" w14:textId="77777777" w:rsidR="001865A7" w:rsidRPr="001865A7" w:rsidRDefault="001865A7" w:rsidP="001865A7">
      <w:pPr>
        <w:spacing w:after="120"/>
        <w:jc w:val="center"/>
        <w:rPr>
          <w:rFonts w:cs="Arial"/>
          <w:szCs w:val="22"/>
          <w:lang w:eastAsia="en-US"/>
        </w:rPr>
      </w:pPr>
    </w:p>
    <w:p w14:paraId="6A6F43FA" w14:textId="77777777" w:rsidR="001865A7" w:rsidRPr="001865A7" w:rsidRDefault="001865A7" w:rsidP="001865A7">
      <w:pPr>
        <w:spacing w:after="120"/>
        <w:rPr>
          <w:rFonts w:cs="Arial"/>
          <w:szCs w:val="22"/>
          <w:lang w:eastAsia="en-US"/>
        </w:rPr>
      </w:pPr>
    </w:p>
    <w:tbl>
      <w:tblPr>
        <w:tblW w:w="5000" w:type="pct"/>
        <w:tblLook w:val="0000" w:firstRow="0" w:lastRow="0" w:firstColumn="0" w:lastColumn="0" w:noHBand="0" w:noVBand="0"/>
      </w:tblPr>
      <w:tblGrid>
        <w:gridCol w:w="222"/>
        <w:gridCol w:w="9642"/>
      </w:tblGrid>
      <w:tr w:rsidR="001865A7" w:rsidRPr="001865A7" w14:paraId="5EB48A73" w14:textId="77777777" w:rsidTr="00A04D20">
        <w:trPr>
          <w:trHeight w:val="300"/>
        </w:trPr>
        <w:tc>
          <w:tcPr>
            <w:tcW w:w="56" w:type="pct"/>
            <w:tcBorders>
              <w:top w:val="nil"/>
              <w:left w:val="nil"/>
              <w:bottom w:val="nil"/>
              <w:right w:val="nil"/>
            </w:tcBorders>
            <w:shd w:val="clear" w:color="auto" w:fill="auto"/>
            <w:noWrap/>
            <w:vAlign w:val="bottom"/>
          </w:tcPr>
          <w:p w14:paraId="498FBA3E" w14:textId="77777777" w:rsidR="001865A7" w:rsidRPr="001865A7" w:rsidRDefault="001865A7" w:rsidP="001865A7">
            <w:pPr>
              <w:spacing w:after="120"/>
              <w:rPr>
                <w:rFonts w:cs="Arial"/>
                <w:szCs w:val="22"/>
                <w:lang w:eastAsia="en-US"/>
              </w:rPr>
            </w:pPr>
          </w:p>
        </w:tc>
        <w:tc>
          <w:tcPr>
            <w:tcW w:w="4944" w:type="pct"/>
            <w:tcBorders>
              <w:top w:val="nil"/>
              <w:left w:val="nil"/>
              <w:bottom w:val="nil"/>
              <w:right w:val="nil"/>
            </w:tcBorders>
            <w:shd w:val="clear" w:color="auto" w:fill="3366FF"/>
            <w:noWrap/>
            <w:vAlign w:val="bottom"/>
          </w:tcPr>
          <w:p w14:paraId="29E8AFFF" w14:textId="77777777" w:rsidR="001865A7" w:rsidRPr="001865A7" w:rsidRDefault="001865A7" w:rsidP="001865A7">
            <w:pPr>
              <w:spacing w:after="120"/>
              <w:rPr>
                <w:rFonts w:cs="Arial"/>
                <w:b/>
                <w:bCs/>
                <w:color w:val="FFFFFF"/>
                <w:szCs w:val="22"/>
                <w:lang w:eastAsia="en-US"/>
              </w:rPr>
            </w:pPr>
            <w:r w:rsidRPr="001865A7">
              <w:rPr>
                <w:rFonts w:cs="Arial"/>
                <w:b/>
                <w:bCs/>
                <w:color w:val="FFFFFF"/>
                <w:szCs w:val="22"/>
                <w:lang w:eastAsia="en-US"/>
              </w:rPr>
              <w:t>Lot Six: Flat Rack Laminated Deck Boards</w:t>
            </w:r>
          </w:p>
        </w:tc>
      </w:tr>
    </w:tbl>
    <w:p w14:paraId="4F303C30" w14:textId="77777777" w:rsidR="001865A7" w:rsidRPr="001865A7" w:rsidRDefault="001865A7" w:rsidP="001865A7">
      <w:pPr>
        <w:spacing w:after="120"/>
        <w:rPr>
          <w:rFonts w:cs="Arial"/>
          <w:szCs w:val="22"/>
          <w:lang w:eastAsia="en-U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067"/>
      </w:tblGrid>
      <w:tr w:rsidR="001865A7" w:rsidRPr="001865A7" w14:paraId="15FADE0F" w14:textId="77777777" w:rsidTr="00A04D20">
        <w:tc>
          <w:tcPr>
            <w:tcW w:w="3681" w:type="dxa"/>
            <w:shd w:val="clear" w:color="auto" w:fill="3366FF"/>
          </w:tcPr>
          <w:p w14:paraId="0881D22F" w14:textId="77777777" w:rsidR="001865A7" w:rsidRPr="001865A7" w:rsidRDefault="001865A7" w:rsidP="001865A7">
            <w:pPr>
              <w:spacing w:after="120"/>
              <w:rPr>
                <w:rFonts w:cs="Arial"/>
                <w:b/>
                <w:color w:val="FFFFFF"/>
                <w:szCs w:val="22"/>
                <w:lang w:eastAsia="en-US"/>
              </w:rPr>
            </w:pPr>
            <w:r w:rsidRPr="001865A7">
              <w:rPr>
                <w:rFonts w:cs="Arial"/>
                <w:b/>
                <w:color w:val="FFFFFF"/>
                <w:szCs w:val="22"/>
                <w:lang w:eastAsia="en-US"/>
              </w:rPr>
              <w:t>Description</w:t>
            </w:r>
          </w:p>
        </w:tc>
        <w:tc>
          <w:tcPr>
            <w:tcW w:w="5067" w:type="dxa"/>
            <w:shd w:val="clear" w:color="auto" w:fill="3366FF"/>
          </w:tcPr>
          <w:p w14:paraId="77691942" w14:textId="77777777" w:rsidR="001865A7" w:rsidRPr="001865A7" w:rsidRDefault="001865A7" w:rsidP="001865A7">
            <w:pPr>
              <w:spacing w:after="120"/>
              <w:rPr>
                <w:rFonts w:cs="Arial"/>
                <w:b/>
                <w:color w:val="FFFFFF"/>
                <w:szCs w:val="22"/>
                <w:lang w:eastAsia="en-US"/>
              </w:rPr>
            </w:pPr>
            <w:r w:rsidRPr="001865A7">
              <w:rPr>
                <w:rFonts w:cs="Arial"/>
                <w:b/>
                <w:color w:val="FFFFFF"/>
                <w:szCs w:val="22"/>
                <w:lang w:eastAsia="en-US"/>
              </w:rPr>
              <w:t>Standards</w:t>
            </w:r>
          </w:p>
        </w:tc>
      </w:tr>
      <w:tr w:rsidR="001865A7" w:rsidRPr="001865A7" w14:paraId="26A511D6" w14:textId="77777777" w:rsidTr="00A04D20">
        <w:tc>
          <w:tcPr>
            <w:tcW w:w="3681" w:type="dxa"/>
            <w:shd w:val="clear" w:color="auto" w:fill="auto"/>
          </w:tcPr>
          <w:p w14:paraId="54259A46" w14:textId="77777777" w:rsidR="001865A7" w:rsidRPr="001865A7" w:rsidRDefault="001865A7" w:rsidP="001865A7">
            <w:pPr>
              <w:spacing w:after="120"/>
              <w:rPr>
                <w:rFonts w:cs="Arial"/>
                <w:szCs w:val="22"/>
                <w:highlight w:val="yellow"/>
                <w:lang w:eastAsia="en-US"/>
              </w:rPr>
            </w:pPr>
            <w:r w:rsidRPr="001865A7">
              <w:rPr>
                <w:rFonts w:cs="Arial"/>
                <w:szCs w:val="22"/>
                <w:lang w:eastAsia="en-US"/>
              </w:rPr>
              <w:t>Flat Rack Laminated Deck Boards 5505mm x 230mm x 35mm</w:t>
            </w:r>
          </w:p>
        </w:tc>
        <w:tc>
          <w:tcPr>
            <w:tcW w:w="5067" w:type="dxa"/>
            <w:shd w:val="clear" w:color="auto" w:fill="auto"/>
          </w:tcPr>
          <w:p w14:paraId="419C4B71" w14:textId="77777777" w:rsidR="001865A7" w:rsidRPr="001865A7" w:rsidRDefault="001865A7" w:rsidP="001865A7">
            <w:pPr>
              <w:spacing w:after="120"/>
              <w:rPr>
                <w:rFonts w:cs="Arial"/>
                <w:szCs w:val="22"/>
                <w:lang w:eastAsia="en-US"/>
              </w:rPr>
            </w:pPr>
            <w:r w:rsidRPr="001865A7">
              <w:rPr>
                <w:rFonts w:cs="Arial"/>
                <w:szCs w:val="22"/>
                <w:lang w:eastAsia="en-US"/>
              </w:rPr>
              <w:t xml:space="preserve">Material = </w:t>
            </w:r>
            <w:proofErr w:type="spellStart"/>
            <w:r w:rsidRPr="001865A7">
              <w:rPr>
                <w:rFonts w:cs="Arial"/>
                <w:szCs w:val="22"/>
                <w:lang w:eastAsia="en-US"/>
              </w:rPr>
              <w:t>Sawfalling</w:t>
            </w:r>
            <w:proofErr w:type="spellEnd"/>
            <w:r w:rsidRPr="001865A7">
              <w:rPr>
                <w:rFonts w:cs="Arial"/>
                <w:szCs w:val="22"/>
                <w:lang w:eastAsia="en-US"/>
              </w:rPr>
              <w:t xml:space="preserve"> European (not British) whitewood platform floorboard in accordance with BS EN 386.</w:t>
            </w:r>
          </w:p>
          <w:p w14:paraId="240709FD" w14:textId="77777777" w:rsidR="001865A7" w:rsidRPr="001865A7" w:rsidRDefault="001865A7" w:rsidP="001865A7">
            <w:pPr>
              <w:spacing w:after="120"/>
              <w:rPr>
                <w:rFonts w:cs="Arial"/>
                <w:szCs w:val="22"/>
                <w:lang w:eastAsia="en-US"/>
              </w:rPr>
            </w:pPr>
            <w:r w:rsidRPr="001865A7">
              <w:rPr>
                <w:rFonts w:cs="Arial"/>
                <w:szCs w:val="22"/>
                <w:lang w:eastAsia="en-US"/>
              </w:rPr>
              <w:t>No. of laminations = Laminate 5 pieces (i.e., 4 laminations)</w:t>
            </w:r>
          </w:p>
          <w:p w14:paraId="3D1703E1" w14:textId="77777777" w:rsidR="001865A7" w:rsidRPr="001865A7" w:rsidRDefault="001865A7" w:rsidP="001865A7">
            <w:pPr>
              <w:spacing w:after="120"/>
              <w:rPr>
                <w:rFonts w:cs="Arial"/>
                <w:szCs w:val="22"/>
                <w:lang w:eastAsia="en-US"/>
              </w:rPr>
            </w:pPr>
            <w:r w:rsidRPr="001865A7">
              <w:rPr>
                <w:rFonts w:cs="Arial"/>
                <w:szCs w:val="22"/>
                <w:lang w:eastAsia="en-US"/>
              </w:rPr>
              <w:t>Type of adhesive used = External D4 (or equivalent) industrial grade high strength wood adhesive in accordance with BS EN 204, totally waterproof, impact and temperature resistant.</w:t>
            </w:r>
          </w:p>
          <w:p w14:paraId="36FCA7D4" w14:textId="77777777" w:rsidR="001865A7" w:rsidRPr="001865A7" w:rsidRDefault="001865A7" w:rsidP="001865A7">
            <w:pPr>
              <w:spacing w:after="120"/>
              <w:rPr>
                <w:rFonts w:cs="Arial"/>
                <w:szCs w:val="22"/>
                <w:lang w:eastAsia="en-US"/>
              </w:rPr>
            </w:pPr>
            <w:r w:rsidRPr="001865A7">
              <w:rPr>
                <w:rFonts w:cs="Arial"/>
                <w:szCs w:val="22"/>
                <w:lang w:eastAsia="en-US"/>
              </w:rPr>
              <w:t>Manufacturing process = boards sawn, dressed, laminated back together again, dressed, crosscut both ends.</w:t>
            </w:r>
          </w:p>
          <w:p w14:paraId="15BF48BC" w14:textId="77777777" w:rsidR="001865A7" w:rsidRPr="001865A7" w:rsidRDefault="001865A7" w:rsidP="001865A7">
            <w:pPr>
              <w:spacing w:after="120"/>
              <w:rPr>
                <w:rFonts w:cs="Arial"/>
                <w:szCs w:val="22"/>
                <w:lang w:eastAsia="en-US"/>
              </w:rPr>
            </w:pPr>
            <w:r w:rsidRPr="001865A7">
              <w:rPr>
                <w:rFonts w:cs="Arial"/>
                <w:szCs w:val="22"/>
                <w:lang w:eastAsia="en-US"/>
              </w:rPr>
              <w:t>Tolerance of flatness = 10mm</w:t>
            </w:r>
          </w:p>
          <w:p w14:paraId="66560A2B" w14:textId="77777777" w:rsidR="001865A7" w:rsidRPr="001865A7" w:rsidRDefault="001865A7" w:rsidP="001865A7">
            <w:pPr>
              <w:spacing w:after="120"/>
              <w:rPr>
                <w:rFonts w:cs="Arial"/>
                <w:szCs w:val="22"/>
                <w:lang w:eastAsia="en-US"/>
              </w:rPr>
            </w:pPr>
            <w:r w:rsidRPr="001865A7">
              <w:rPr>
                <w:rFonts w:cs="Arial"/>
                <w:szCs w:val="22"/>
                <w:lang w:eastAsia="en-US"/>
              </w:rPr>
              <w:t>Allowable material flaws = sound knots &lt;50mm on main face and edge, dead knots &lt;32mm, splits &lt;150mm</w:t>
            </w:r>
          </w:p>
          <w:p w14:paraId="0DD10477" w14:textId="77777777" w:rsidR="001865A7" w:rsidRPr="001865A7" w:rsidRDefault="001865A7" w:rsidP="001865A7">
            <w:pPr>
              <w:spacing w:after="120"/>
              <w:rPr>
                <w:rFonts w:cs="Arial"/>
                <w:szCs w:val="22"/>
                <w:lang w:eastAsia="en-US"/>
              </w:rPr>
            </w:pPr>
            <w:r w:rsidRPr="001865A7">
              <w:rPr>
                <w:rFonts w:cs="Arial"/>
                <w:szCs w:val="22"/>
                <w:lang w:eastAsia="en-US"/>
              </w:rPr>
              <w:t xml:space="preserve">Finish = preservative to satisfy requirements of Australian Department of Health (plant quarantine section) e.g., </w:t>
            </w:r>
            <w:proofErr w:type="spellStart"/>
            <w:r w:rsidRPr="001865A7">
              <w:rPr>
                <w:rFonts w:cs="Arial"/>
                <w:szCs w:val="22"/>
                <w:lang w:eastAsia="en-US"/>
              </w:rPr>
              <w:t>tanalith</w:t>
            </w:r>
            <w:proofErr w:type="spellEnd"/>
            <w:r w:rsidRPr="001865A7">
              <w:rPr>
                <w:rFonts w:cs="Arial"/>
                <w:szCs w:val="22"/>
                <w:lang w:eastAsia="en-US"/>
              </w:rPr>
              <w:t xml:space="preserve"> pressure treated THE/BX (or equivalent) for external use. </w:t>
            </w:r>
          </w:p>
        </w:tc>
      </w:tr>
    </w:tbl>
    <w:p w14:paraId="25AA18F5" w14:textId="77777777" w:rsidR="001865A7" w:rsidRPr="001865A7" w:rsidRDefault="001865A7" w:rsidP="001865A7">
      <w:pPr>
        <w:spacing w:before="120" w:after="120"/>
        <w:ind w:left="720"/>
        <w:rPr>
          <w:sz w:val="20"/>
          <w:lang w:eastAsia="zh-TW"/>
        </w:rPr>
      </w:pPr>
    </w:p>
    <w:p w14:paraId="4500AF86" w14:textId="3A12A2C1" w:rsidR="001865A7" w:rsidRPr="001A6740" w:rsidRDefault="001865A7" w:rsidP="001A6740">
      <w:pPr>
        <w:spacing w:before="120" w:after="120"/>
        <w:ind w:left="720"/>
        <w:jc w:val="center"/>
        <w:rPr>
          <w:b/>
          <w:bCs/>
          <w:szCs w:val="22"/>
          <w:lang w:eastAsia="zh-TW"/>
        </w:rPr>
      </w:pPr>
      <w:r w:rsidRPr="001865A7">
        <w:rPr>
          <w:b/>
          <w:bCs/>
          <w:szCs w:val="22"/>
          <w:lang w:eastAsia="zh-TW"/>
        </w:rPr>
        <w:t>End of Lot 6</w:t>
      </w:r>
    </w:p>
    <w:p w14:paraId="465A8830" w14:textId="77777777" w:rsidR="001865A7" w:rsidRPr="001865A7" w:rsidRDefault="001865A7" w:rsidP="001865A7">
      <w:pPr>
        <w:spacing w:before="120" w:after="120"/>
        <w:ind w:left="720"/>
        <w:jc w:val="center"/>
        <w:rPr>
          <w:b/>
          <w:bCs/>
          <w:szCs w:val="22"/>
          <w:lang w:eastAsia="zh-TW"/>
        </w:rPr>
      </w:pPr>
      <w:r w:rsidRPr="001865A7">
        <w:rPr>
          <w:b/>
          <w:bCs/>
          <w:szCs w:val="22"/>
          <w:lang w:eastAsia="zh-TW"/>
        </w:rPr>
        <w:t>End of Appendix A</w:t>
      </w:r>
    </w:p>
    <w:p w14:paraId="1A27717B" w14:textId="77777777" w:rsidR="001865A7" w:rsidRPr="001865A7" w:rsidRDefault="001865A7" w:rsidP="001865A7">
      <w:pPr>
        <w:keepNext/>
        <w:pageBreakBefore/>
        <w:tabs>
          <w:tab w:val="left" w:pos="720"/>
        </w:tabs>
        <w:spacing w:after="0"/>
        <w:ind w:left="432" w:hanging="432"/>
        <w:outlineLvl w:val="0"/>
        <w:rPr>
          <w:rFonts w:cs="Arial"/>
          <w:b/>
          <w:bCs/>
          <w:caps/>
          <w:kern w:val="32"/>
          <w:sz w:val="28"/>
          <w:szCs w:val="32"/>
          <w:lang w:eastAsia="en-US"/>
        </w:rPr>
      </w:pPr>
      <w:r w:rsidRPr="001865A7">
        <w:rPr>
          <w:b/>
          <w:bCs/>
          <w:caps/>
          <w:kern w:val="32"/>
          <w:sz w:val="28"/>
          <w:szCs w:val="32"/>
          <w:lang w:eastAsia="en-US"/>
        </w:rPr>
        <w:t xml:space="preserve">Appendix b – </w:t>
      </w:r>
      <w:r w:rsidRPr="001865A7">
        <w:rPr>
          <w:rFonts w:cs="Arial"/>
          <w:b/>
          <w:bCs/>
          <w:caps/>
          <w:kern w:val="32"/>
          <w:sz w:val="28"/>
          <w:szCs w:val="32"/>
          <w:lang w:eastAsia="en-US"/>
        </w:rPr>
        <w:t>CORE WOODWORKING ESTABLISHMENTS LIST AND GATE MEASUREMENTS</w:t>
      </w:r>
    </w:p>
    <w:p w14:paraId="76393F91" w14:textId="77777777" w:rsidR="001865A7" w:rsidRPr="001865A7" w:rsidRDefault="001865A7" w:rsidP="001865A7">
      <w:pPr>
        <w:spacing w:before="120" w:after="120"/>
        <w:ind w:left="720"/>
        <w:rPr>
          <w:sz w:val="20"/>
          <w:lang w:eastAsia="en-US"/>
        </w:rPr>
      </w:pPr>
    </w:p>
    <w:p w14:paraId="4E75F5F5" w14:textId="77777777" w:rsidR="001865A7" w:rsidRPr="001865A7" w:rsidRDefault="001865A7" w:rsidP="001865A7">
      <w:pPr>
        <w:spacing w:before="120" w:after="120"/>
        <w:ind w:left="720"/>
        <w:rPr>
          <w:sz w:val="20"/>
          <w:lang w:eastAsia="en-US"/>
        </w:rPr>
      </w:pPr>
    </w:p>
    <w:p w14:paraId="1E699AB0" w14:textId="6CF2CF96" w:rsidR="001865A7" w:rsidRPr="001865A7" w:rsidRDefault="001A6740" w:rsidP="001865A7">
      <w:pPr>
        <w:spacing w:before="120" w:after="120"/>
        <w:ind w:left="720"/>
        <w:rPr>
          <w:sz w:val="20"/>
          <w:lang w:eastAsia="en-US"/>
        </w:rPr>
      </w:pPr>
      <w:r w:rsidRPr="001A6740">
        <w:rPr>
          <w:sz w:val="20"/>
          <w:highlight w:val="yellow"/>
          <w:lang w:eastAsia="en-US"/>
        </w:rPr>
        <w:t>REDACTED</w:t>
      </w:r>
    </w:p>
    <w:p w14:paraId="54600DE1" w14:textId="77777777" w:rsidR="001865A7" w:rsidRPr="001865A7" w:rsidRDefault="001865A7" w:rsidP="001865A7">
      <w:pPr>
        <w:spacing w:before="120" w:after="120"/>
        <w:ind w:left="720"/>
        <w:rPr>
          <w:sz w:val="20"/>
          <w:lang w:eastAsia="en-US"/>
        </w:rPr>
      </w:pPr>
    </w:p>
    <w:p w14:paraId="04015692" w14:textId="77777777" w:rsidR="001865A7" w:rsidRPr="001865A7" w:rsidRDefault="001865A7" w:rsidP="001865A7">
      <w:pPr>
        <w:spacing w:before="120" w:after="120"/>
        <w:ind w:left="720"/>
        <w:rPr>
          <w:sz w:val="20"/>
          <w:lang w:eastAsia="en-US"/>
        </w:rPr>
      </w:pPr>
    </w:p>
    <w:p w14:paraId="4262CCBF" w14:textId="77777777" w:rsidR="001865A7" w:rsidRPr="001865A7" w:rsidRDefault="001865A7" w:rsidP="001865A7">
      <w:pPr>
        <w:spacing w:before="120" w:after="120"/>
        <w:ind w:left="720"/>
        <w:rPr>
          <w:sz w:val="20"/>
          <w:lang w:eastAsia="en-US"/>
        </w:rPr>
      </w:pPr>
    </w:p>
    <w:p w14:paraId="63558D95" w14:textId="77777777" w:rsidR="001865A7" w:rsidRPr="001865A7" w:rsidRDefault="001865A7" w:rsidP="001865A7">
      <w:pPr>
        <w:spacing w:before="120" w:after="120"/>
        <w:ind w:left="720"/>
        <w:rPr>
          <w:sz w:val="20"/>
          <w:lang w:eastAsia="en-US"/>
        </w:rPr>
      </w:pPr>
    </w:p>
    <w:p w14:paraId="642570EE" w14:textId="77777777" w:rsidR="001865A7" w:rsidRPr="001865A7" w:rsidRDefault="001865A7" w:rsidP="001865A7">
      <w:pPr>
        <w:spacing w:before="120" w:after="120"/>
        <w:ind w:left="720"/>
        <w:rPr>
          <w:sz w:val="20"/>
          <w:lang w:eastAsia="en-US"/>
        </w:rPr>
      </w:pPr>
    </w:p>
    <w:p w14:paraId="0B6A5892" w14:textId="77777777" w:rsidR="001865A7" w:rsidRPr="001865A7" w:rsidRDefault="001865A7" w:rsidP="001865A7">
      <w:pPr>
        <w:spacing w:before="120" w:after="120"/>
        <w:ind w:left="720"/>
        <w:rPr>
          <w:sz w:val="20"/>
          <w:lang w:eastAsia="en-US"/>
        </w:rPr>
      </w:pPr>
    </w:p>
    <w:p w14:paraId="09D4810E" w14:textId="77777777" w:rsidR="001865A7" w:rsidRPr="001865A7" w:rsidRDefault="001865A7" w:rsidP="001865A7">
      <w:pPr>
        <w:spacing w:before="120" w:after="120"/>
        <w:ind w:left="720"/>
        <w:rPr>
          <w:sz w:val="20"/>
          <w:lang w:eastAsia="en-US"/>
        </w:rPr>
      </w:pPr>
    </w:p>
    <w:p w14:paraId="3867A96A" w14:textId="77777777" w:rsidR="001865A7" w:rsidRPr="001865A7" w:rsidRDefault="001865A7" w:rsidP="001865A7">
      <w:pPr>
        <w:spacing w:before="120" w:after="120"/>
        <w:ind w:left="720"/>
        <w:rPr>
          <w:sz w:val="20"/>
          <w:lang w:eastAsia="en-US"/>
        </w:rPr>
      </w:pPr>
    </w:p>
    <w:p w14:paraId="7BDB0B3D" w14:textId="77777777" w:rsidR="001865A7" w:rsidRPr="001865A7" w:rsidRDefault="001865A7" w:rsidP="001865A7">
      <w:pPr>
        <w:spacing w:before="120" w:after="120"/>
        <w:ind w:left="720"/>
        <w:rPr>
          <w:sz w:val="20"/>
          <w:lang w:eastAsia="en-US"/>
        </w:rPr>
      </w:pPr>
    </w:p>
    <w:p w14:paraId="1D4B2B28" w14:textId="77777777" w:rsidR="001865A7" w:rsidRPr="001865A7" w:rsidRDefault="001865A7" w:rsidP="001865A7">
      <w:pPr>
        <w:spacing w:before="120" w:after="120"/>
        <w:ind w:left="720"/>
        <w:rPr>
          <w:sz w:val="20"/>
          <w:lang w:eastAsia="en-US"/>
        </w:rPr>
      </w:pPr>
    </w:p>
    <w:p w14:paraId="67C36B14" w14:textId="77777777" w:rsidR="001865A7" w:rsidRPr="001865A7" w:rsidRDefault="001865A7" w:rsidP="001865A7">
      <w:pPr>
        <w:spacing w:before="120" w:after="120"/>
        <w:ind w:left="720"/>
        <w:rPr>
          <w:sz w:val="20"/>
          <w:lang w:eastAsia="en-US"/>
        </w:rPr>
      </w:pPr>
    </w:p>
    <w:p w14:paraId="6BF7E3DF" w14:textId="77777777" w:rsidR="001865A7" w:rsidRPr="001865A7" w:rsidRDefault="001865A7" w:rsidP="001865A7">
      <w:pPr>
        <w:spacing w:before="120" w:after="120"/>
        <w:ind w:left="720"/>
        <w:rPr>
          <w:sz w:val="20"/>
          <w:lang w:eastAsia="en-US"/>
        </w:rPr>
      </w:pPr>
    </w:p>
    <w:bookmarkEnd w:id="42"/>
    <w:p w14:paraId="1FEDE0B8" w14:textId="77777777" w:rsidR="001865A7" w:rsidRPr="001865A7" w:rsidRDefault="001865A7" w:rsidP="001865A7">
      <w:pPr>
        <w:spacing w:before="120" w:after="120"/>
        <w:jc w:val="center"/>
        <w:rPr>
          <w:b/>
          <w:bCs/>
          <w:szCs w:val="22"/>
          <w:lang w:eastAsia="en-US"/>
        </w:rPr>
      </w:pPr>
    </w:p>
    <w:p w14:paraId="03D2AC51" w14:textId="77777777" w:rsidR="001865A7" w:rsidRPr="001865A7" w:rsidRDefault="001865A7" w:rsidP="001865A7">
      <w:pPr>
        <w:spacing w:before="120" w:after="120"/>
        <w:jc w:val="center"/>
        <w:rPr>
          <w:b/>
          <w:bCs/>
          <w:szCs w:val="22"/>
          <w:lang w:eastAsia="en-US"/>
        </w:rPr>
      </w:pPr>
    </w:p>
    <w:p w14:paraId="44295F1D" w14:textId="77777777" w:rsidR="001865A7" w:rsidRPr="001865A7" w:rsidRDefault="001865A7" w:rsidP="001865A7">
      <w:pPr>
        <w:spacing w:before="120" w:after="120"/>
        <w:jc w:val="center"/>
        <w:rPr>
          <w:b/>
          <w:bCs/>
          <w:szCs w:val="22"/>
          <w:lang w:eastAsia="en-US"/>
        </w:rPr>
      </w:pPr>
      <w:r w:rsidRPr="001865A7">
        <w:rPr>
          <w:b/>
          <w:bCs/>
          <w:szCs w:val="22"/>
          <w:lang w:eastAsia="en-US"/>
        </w:rPr>
        <w:t>End of Appendix B</w:t>
      </w:r>
    </w:p>
    <w:p w14:paraId="0232C484" w14:textId="77777777" w:rsidR="001865A7" w:rsidRPr="001865A7" w:rsidRDefault="001865A7" w:rsidP="001865A7">
      <w:pPr>
        <w:spacing w:before="120" w:after="120"/>
        <w:rPr>
          <w:b/>
          <w:bCs/>
          <w:sz w:val="20"/>
          <w:lang w:eastAsia="en-US"/>
        </w:rPr>
      </w:pPr>
    </w:p>
    <w:p w14:paraId="70A99B6C" w14:textId="77777777" w:rsidR="001865A7" w:rsidRPr="001865A7" w:rsidRDefault="001865A7" w:rsidP="001865A7">
      <w:pPr>
        <w:spacing w:before="120" w:after="120"/>
        <w:rPr>
          <w:b/>
          <w:bCs/>
          <w:sz w:val="20"/>
          <w:lang w:eastAsia="en-US"/>
        </w:rPr>
      </w:pPr>
    </w:p>
    <w:p w14:paraId="35BC632B" w14:textId="77777777" w:rsidR="001865A7" w:rsidRPr="001865A7" w:rsidRDefault="001865A7" w:rsidP="001865A7">
      <w:pPr>
        <w:spacing w:before="120" w:after="120"/>
        <w:rPr>
          <w:b/>
          <w:bCs/>
          <w:sz w:val="20"/>
          <w:lang w:eastAsia="en-US"/>
        </w:rPr>
      </w:pPr>
    </w:p>
    <w:p w14:paraId="17352671" w14:textId="77777777" w:rsidR="001865A7" w:rsidRPr="001865A7" w:rsidRDefault="001865A7" w:rsidP="001865A7">
      <w:pPr>
        <w:spacing w:before="120" w:after="120"/>
        <w:rPr>
          <w:b/>
          <w:bCs/>
          <w:sz w:val="20"/>
          <w:lang w:eastAsia="en-US"/>
        </w:rPr>
      </w:pPr>
    </w:p>
    <w:p w14:paraId="6D106AE8" w14:textId="77777777" w:rsidR="001865A7" w:rsidRPr="001865A7" w:rsidRDefault="001865A7" w:rsidP="001865A7">
      <w:pPr>
        <w:spacing w:before="120" w:after="120"/>
        <w:rPr>
          <w:b/>
          <w:bCs/>
          <w:sz w:val="20"/>
          <w:lang w:eastAsia="en-US"/>
        </w:rPr>
      </w:pPr>
    </w:p>
    <w:p w14:paraId="29E2266A" w14:textId="77777777" w:rsidR="001865A7" w:rsidRPr="001865A7" w:rsidRDefault="001865A7" w:rsidP="001865A7">
      <w:pPr>
        <w:spacing w:before="120" w:after="120"/>
        <w:rPr>
          <w:b/>
          <w:bCs/>
          <w:sz w:val="20"/>
          <w:lang w:eastAsia="en-US"/>
        </w:rPr>
      </w:pPr>
    </w:p>
    <w:p w14:paraId="63E88C25" w14:textId="77777777" w:rsidR="001865A7" w:rsidRPr="001865A7" w:rsidRDefault="001865A7" w:rsidP="001865A7">
      <w:pPr>
        <w:spacing w:before="120" w:after="120"/>
        <w:rPr>
          <w:b/>
          <w:bCs/>
          <w:sz w:val="20"/>
          <w:lang w:eastAsia="en-US"/>
        </w:rPr>
      </w:pPr>
    </w:p>
    <w:p w14:paraId="4C4E0B61" w14:textId="77777777" w:rsidR="001865A7" w:rsidRPr="001865A7" w:rsidRDefault="001865A7" w:rsidP="001865A7">
      <w:pPr>
        <w:spacing w:before="120" w:after="120"/>
        <w:rPr>
          <w:b/>
          <w:bCs/>
          <w:sz w:val="20"/>
          <w:lang w:eastAsia="en-US"/>
        </w:rPr>
      </w:pPr>
    </w:p>
    <w:p w14:paraId="69176C31" w14:textId="77777777" w:rsidR="001865A7" w:rsidRPr="001865A7" w:rsidRDefault="001865A7" w:rsidP="001865A7">
      <w:pPr>
        <w:spacing w:before="120" w:after="120"/>
        <w:rPr>
          <w:b/>
          <w:bCs/>
          <w:sz w:val="20"/>
          <w:lang w:eastAsia="en-US"/>
        </w:rPr>
      </w:pPr>
    </w:p>
    <w:p w14:paraId="429E797B" w14:textId="77777777" w:rsidR="001865A7" w:rsidRPr="001865A7" w:rsidRDefault="001865A7" w:rsidP="001865A7">
      <w:pPr>
        <w:spacing w:after="120"/>
        <w:jc w:val="center"/>
        <w:rPr>
          <w:rFonts w:cs="Arial"/>
          <w:b/>
          <w:szCs w:val="24"/>
          <w:lang w:eastAsia="en-US"/>
        </w:rPr>
      </w:pPr>
      <w:r w:rsidRPr="001865A7">
        <w:rPr>
          <w:rFonts w:cs="Arial"/>
          <w:b/>
          <w:szCs w:val="24"/>
          <w:lang w:eastAsia="en-US"/>
        </w:rPr>
        <w:t>APPENDIX C</w:t>
      </w:r>
    </w:p>
    <w:p w14:paraId="54A729D1" w14:textId="77777777" w:rsidR="001865A7" w:rsidRPr="001865A7" w:rsidRDefault="001865A7" w:rsidP="001865A7">
      <w:pPr>
        <w:tabs>
          <w:tab w:val="left" w:pos="3420"/>
        </w:tabs>
        <w:spacing w:after="120"/>
        <w:rPr>
          <w:rFonts w:cs="Arial"/>
          <w:b/>
          <w:szCs w:val="24"/>
          <w:lang w:eastAsia="en-US"/>
        </w:rPr>
      </w:pPr>
    </w:p>
    <w:p w14:paraId="2BFC115E" w14:textId="77777777" w:rsidR="001865A7" w:rsidRPr="001865A7" w:rsidRDefault="001865A7" w:rsidP="001865A7">
      <w:pPr>
        <w:tabs>
          <w:tab w:val="left" w:pos="3420"/>
        </w:tabs>
        <w:spacing w:after="120"/>
        <w:rPr>
          <w:rFonts w:cs="Arial"/>
          <w:b/>
          <w:sz w:val="20"/>
          <w:lang w:eastAsia="en-US"/>
        </w:rPr>
      </w:pPr>
      <w:r w:rsidRPr="001865A7">
        <w:rPr>
          <w:rFonts w:cs="Arial"/>
          <w:b/>
          <w:sz w:val="20"/>
          <w:lang w:eastAsia="en-US"/>
        </w:rPr>
        <w:t>Ministry of Justice Security Policy</w:t>
      </w:r>
    </w:p>
    <w:p w14:paraId="0032FFD8" w14:textId="77777777" w:rsidR="001865A7" w:rsidRPr="001865A7" w:rsidRDefault="001865A7" w:rsidP="001865A7">
      <w:pPr>
        <w:spacing w:after="120" w:line="360" w:lineRule="auto"/>
        <w:jc w:val="both"/>
        <w:rPr>
          <w:rFonts w:cs="Arial"/>
          <w:sz w:val="20"/>
          <w:lang w:eastAsia="en-US"/>
        </w:rPr>
      </w:pPr>
    </w:p>
    <w:p w14:paraId="3F8DB9E4" w14:textId="77777777" w:rsidR="001865A7" w:rsidRPr="001865A7" w:rsidRDefault="001865A7" w:rsidP="001865A7">
      <w:pPr>
        <w:spacing w:after="120"/>
        <w:ind w:left="720" w:hanging="720"/>
        <w:jc w:val="both"/>
        <w:rPr>
          <w:rFonts w:cs="Arial"/>
          <w:sz w:val="20"/>
          <w:lang w:eastAsia="en-US"/>
        </w:rPr>
      </w:pPr>
      <w:r w:rsidRPr="001865A7">
        <w:rPr>
          <w:rFonts w:cs="Arial"/>
          <w:sz w:val="20"/>
          <w:lang w:eastAsia="en-US"/>
        </w:rPr>
        <w:t>Contractors providing goods or services to the Ministry of Justice are bound by the Official</w:t>
      </w:r>
    </w:p>
    <w:p w14:paraId="3B21310D" w14:textId="77777777" w:rsidR="001865A7" w:rsidRPr="001865A7" w:rsidRDefault="001865A7" w:rsidP="001865A7">
      <w:pPr>
        <w:spacing w:after="120"/>
        <w:jc w:val="both"/>
        <w:rPr>
          <w:rFonts w:cs="Arial"/>
          <w:sz w:val="20"/>
          <w:lang w:eastAsia="en-US"/>
        </w:rPr>
      </w:pPr>
      <w:r w:rsidRPr="001865A7">
        <w:rPr>
          <w:rFonts w:cs="Arial"/>
          <w:sz w:val="20"/>
          <w:lang w:eastAsia="en-US"/>
        </w:rPr>
        <w:t>Secrets Acts 1911 to 1989.  The 1989 Act makes it an offence for any person employed by a government contractor to disclose any document or information which is likely to result in the commission of an offence or facilitate an escape from legal custody or the doing of any other act prejudicial to the safekeeping of persons in legal custody.</w:t>
      </w:r>
    </w:p>
    <w:p w14:paraId="0363A40E" w14:textId="77777777" w:rsidR="001865A7" w:rsidRPr="001865A7" w:rsidRDefault="001865A7" w:rsidP="001865A7">
      <w:pPr>
        <w:spacing w:after="120"/>
        <w:ind w:left="720" w:hanging="720"/>
        <w:jc w:val="both"/>
        <w:rPr>
          <w:rFonts w:cs="Arial"/>
          <w:sz w:val="20"/>
          <w:lang w:eastAsia="en-US"/>
        </w:rPr>
      </w:pPr>
    </w:p>
    <w:p w14:paraId="209968E2" w14:textId="77777777" w:rsidR="001865A7" w:rsidRPr="001865A7" w:rsidRDefault="001865A7" w:rsidP="001865A7">
      <w:pPr>
        <w:spacing w:after="120"/>
        <w:jc w:val="both"/>
        <w:rPr>
          <w:rFonts w:cs="Arial"/>
          <w:sz w:val="20"/>
          <w:lang w:eastAsia="en-US"/>
        </w:rPr>
      </w:pPr>
      <w:r w:rsidRPr="001865A7">
        <w:rPr>
          <w:rFonts w:cs="Arial"/>
          <w:sz w:val="20"/>
          <w:lang w:eastAsia="en-US"/>
        </w:rPr>
        <w:t>The contractor’s Staff will also be subject to a general obligation of confidentiality in respect of information acquired through providing the Services and will be required to sign a Confidentiality Undertaking.</w:t>
      </w:r>
    </w:p>
    <w:p w14:paraId="385957A1" w14:textId="77777777" w:rsidR="001865A7" w:rsidRPr="001865A7" w:rsidRDefault="001865A7" w:rsidP="001865A7">
      <w:pPr>
        <w:spacing w:after="120"/>
        <w:jc w:val="both"/>
        <w:rPr>
          <w:rFonts w:cs="Arial"/>
          <w:sz w:val="20"/>
          <w:lang w:eastAsia="en-US"/>
        </w:rPr>
      </w:pPr>
    </w:p>
    <w:p w14:paraId="568397CD" w14:textId="77777777" w:rsidR="001865A7" w:rsidRPr="001865A7" w:rsidRDefault="001865A7" w:rsidP="001865A7">
      <w:pPr>
        <w:spacing w:after="120"/>
        <w:jc w:val="both"/>
        <w:rPr>
          <w:rFonts w:cs="Arial"/>
          <w:sz w:val="20"/>
          <w:lang w:eastAsia="en-US"/>
        </w:rPr>
      </w:pPr>
      <w:r w:rsidRPr="001865A7">
        <w:rPr>
          <w:rFonts w:cs="Arial"/>
          <w:sz w:val="20"/>
          <w:lang w:eastAsia="en-US"/>
        </w:rPr>
        <w:t>The Ministry of Justice will also exercise the right usually given in government contracts, requiring the contractor to identify all members of his staff who will be involved in fulfilling the contract.  The contractor may be required to supply other information the Ministry of Justice may require for determining whether there is any objection to a particular member of his staff being admitted to Ministry of Justice premises.  The Ministry of Justice will have the right to exclude any person specified by the Ministry of Justice from those premises.</w:t>
      </w:r>
    </w:p>
    <w:p w14:paraId="116364EC" w14:textId="77777777" w:rsidR="001865A7" w:rsidRPr="001865A7" w:rsidRDefault="001865A7" w:rsidP="001865A7">
      <w:pPr>
        <w:spacing w:after="120"/>
        <w:jc w:val="both"/>
        <w:rPr>
          <w:rFonts w:cs="Arial"/>
          <w:sz w:val="20"/>
          <w:lang w:eastAsia="en-US"/>
        </w:rPr>
      </w:pPr>
    </w:p>
    <w:p w14:paraId="2D237638" w14:textId="77777777" w:rsidR="001865A7" w:rsidRPr="001865A7" w:rsidRDefault="001865A7" w:rsidP="001865A7">
      <w:pPr>
        <w:spacing w:after="120"/>
        <w:jc w:val="both"/>
        <w:rPr>
          <w:rFonts w:cs="Arial"/>
          <w:sz w:val="20"/>
          <w:lang w:eastAsia="en-US"/>
        </w:rPr>
      </w:pPr>
      <w:r w:rsidRPr="001865A7">
        <w:rPr>
          <w:rFonts w:cs="Arial"/>
          <w:sz w:val="20"/>
          <w:lang w:eastAsia="en-US"/>
        </w:rPr>
        <w:t>All contractors would be required to comply with the statements set out above.</w:t>
      </w:r>
    </w:p>
    <w:p w14:paraId="447B1CEF" w14:textId="77777777" w:rsidR="001865A7" w:rsidRPr="001865A7" w:rsidRDefault="001865A7" w:rsidP="001865A7">
      <w:pPr>
        <w:spacing w:after="120"/>
        <w:jc w:val="both"/>
        <w:rPr>
          <w:rFonts w:cs="Arial"/>
          <w:szCs w:val="24"/>
          <w:lang w:eastAsia="en-US"/>
        </w:rPr>
      </w:pPr>
    </w:p>
    <w:p w14:paraId="4211C774" w14:textId="77777777" w:rsidR="001865A7" w:rsidRPr="001865A7" w:rsidRDefault="001865A7" w:rsidP="001865A7">
      <w:pPr>
        <w:spacing w:after="120"/>
        <w:jc w:val="both"/>
        <w:rPr>
          <w:rFonts w:cs="Arial"/>
          <w:szCs w:val="24"/>
          <w:lang w:eastAsia="en-US"/>
        </w:rPr>
      </w:pPr>
    </w:p>
    <w:p w14:paraId="3F1D83AF" w14:textId="77777777" w:rsidR="001865A7" w:rsidRPr="001865A7" w:rsidRDefault="001865A7" w:rsidP="001865A7">
      <w:pPr>
        <w:spacing w:after="120"/>
        <w:jc w:val="both"/>
        <w:rPr>
          <w:rFonts w:cs="Arial"/>
          <w:szCs w:val="24"/>
          <w:lang w:eastAsia="en-US"/>
        </w:rPr>
      </w:pPr>
    </w:p>
    <w:p w14:paraId="6A51A28B" w14:textId="77777777" w:rsidR="001865A7" w:rsidRPr="001865A7" w:rsidRDefault="001865A7" w:rsidP="001865A7">
      <w:pPr>
        <w:spacing w:after="120"/>
        <w:jc w:val="both"/>
        <w:rPr>
          <w:rFonts w:cs="Arial"/>
          <w:szCs w:val="24"/>
          <w:lang w:eastAsia="en-US"/>
        </w:rPr>
      </w:pPr>
    </w:p>
    <w:p w14:paraId="58D5A3C2" w14:textId="77777777" w:rsidR="001865A7" w:rsidRPr="001865A7" w:rsidRDefault="001865A7" w:rsidP="001865A7">
      <w:pPr>
        <w:spacing w:after="120"/>
        <w:jc w:val="both"/>
        <w:rPr>
          <w:rFonts w:cs="Arial"/>
          <w:szCs w:val="24"/>
          <w:lang w:eastAsia="en-US"/>
        </w:rPr>
      </w:pPr>
    </w:p>
    <w:p w14:paraId="16F82D95" w14:textId="6A3D8CAE" w:rsidR="001865A7" w:rsidRPr="00C21F96" w:rsidRDefault="00C21F96" w:rsidP="00C21F96">
      <w:pPr>
        <w:spacing w:after="120"/>
        <w:jc w:val="center"/>
        <w:rPr>
          <w:rFonts w:cs="Arial"/>
          <w:b/>
          <w:bCs/>
          <w:szCs w:val="24"/>
          <w:lang w:eastAsia="en-US"/>
        </w:rPr>
      </w:pPr>
      <w:r w:rsidRPr="00C21F96">
        <w:rPr>
          <w:rFonts w:cs="Arial"/>
          <w:b/>
          <w:bCs/>
          <w:szCs w:val="24"/>
          <w:lang w:eastAsia="en-US"/>
        </w:rPr>
        <w:t>End of Appendix C</w:t>
      </w:r>
    </w:p>
    <w:p w14:paraId="49F97A61" w14:textId="77777777" w:rsidR="001865A7" w:rsidRPr="001865A7" w:rsidRDefault="001865A7" w:rsidP="001865A7">
      <w:pPr>
        <w:spacing w:after="120"/>
        <w:jc w:val="both"/>
        <w:rPr>
          <w:rFonts w:cs="Arial"/>
          <w:szCs w:val="24"/>
          <w:lang w:eastAsia="en-US"/>
        </w:rPr>
      </w:pPr>
    </w:p>
    <w:p w14:paraId="02D8BF7F" w14:textId="77777777" w:rsidR="001865A7" w:rsidRPr="001865A7" w:rsidRDefault="001865A7" w:rsidP="001865A7">
      <w:pPr>
        <w:spacing w:after="120"/>
        <w:jc w:val="both"/>
        <w:rPr>
          <w:rFonts w:cs="Arial"/>
          <w:szCs w:val="24"/>
          <w:lang w:eastAsia="en-US"/>
        </w:rPr>
      </w:pPr>
    </w:p>
    <w:p w14:paraId="50371FF6" w14:textId="77777777" w:rsidR="001865A7" w:rsidRPr="001865A7" w:rsidRDefault="001865A7" w:rsidP="001865A7">
      <w:pPr>
        <w:spacing w:after="120"/>
        <w:jc w:val="both"/>
        <w:rPr>
          <w:rFonts w:cs="Arial"/>
          <w:szCs w:val="24"/>
          <w:lang w:eastAsia="en-US"/>
        </w:rPr>
      </w:pPr>
    </w:p>
    <w:p w14:paraId="6DD1FC61" w14:textId="77777777" w:rsidR="001865A7" w:rsidRPr="001865A7" w:rsidRDefault="001865A7" w:rsidP="001865A7">
      <w:pPr>
        <w:spacing w:after="120"/>
        <w:jc w:val="both"/>
        <w:rPr>
          <w:rFonts w:cs="Arial"/>
          <w:szCs w:val="24"/>
          <w:lang w:eastAsia="en-US"/>
        </w:rPr>
      </w:pPr>
    </w:p>
    <w:p w14:paraId="2BCC082E" w14:textId="77777777" w:rsidR="001865A7" w:rsidRPr="001865A7" w:rsidRDefault="001865A7" w:rsidP="001865A7">
      <w:pPr>
        <w:spacing w:after="120"/>
        <w:jc w:val="both"/>
        <w:rPr>
          <w:rFonts w:cs="Arial"/>
          <w:szCs w:val="24"/>
          <w:lang w:eastAsia="en-US"/>
        </w:rPr>
      </w:pPr>
    </w:p>
    <w:p w14:paraId="4D6298C3" w14:textId="77777777" w:rsidR="001865A7" w:rsidRPr="001865A7" w:rsidRDefault="001865A7" w:rsidP="001865A7">
      <w:pPr>
        <w:spacing w:after="120"/>
        <w:jc w:val="both"/>
        <w:rPr>
          <w:rFonts w:cs="Arial"/>
          <w:szCs w:val="24"/>
          <w:lang w:eastAsia="en-US"/>
        </w:rPr>
      </w:pPr>
    </w:p>
    <w:p w14:paraId="5A8B58B0" w14:textId="77777777" w:rsidR="001865A7" w:rsidRPr="001865A7" w:rsidRDefault="001865A7" w:rsidP="001865A7">
      <w:pPr>
        <w:spacing w:after="120"/>
        <w:jc w:val="both"/>
        <w:rPr>
          <w:rFonts w:cs="Arial"/>
          <w:szCs w:val="24"/>
          <w:lang w:eastAsia="en-US"/>
        </w:rPr>
      </w:pPr>
    </w:p>
    <w:p w14:paraId="2ED64EB3" w14:textId="77777777" w:rsidR="001865A7" w:rsidRPr="001865A7" w:rsidRDefault="001865A7" w:rsidP="001865A7">
      <w:pPr>
        <w:spacing w:after="120"/>
        <w:jc w:val="both"/>
        <w:rPr>
          <w:rFonts w:cs="Arial"/>
          <w:szCs w:val="24"/>
          <w:lang w:eastAsia="en-US"/>
        </w:rPr>
      </w:pPr>
    </w:p>
    <w:p w14:paraId="6E95FF0B" w14:textId="77777777" w:rsidR="001865A7" w:rsidRPr="001865A7" w:rsidRDefault="001865A7" w:rsidP="001865A7">
      <w:pPr>
        <w:spacing w:after="120"/>
        <w:jc w:val="both"/>
        <w:rPr>
          <w:rFonts w:cs="Arial"/>
          <w:szCs w:val="24"/>
          <w:lang w:eastAsia="en-US"/>
        </w:rPr>
      </w:pPr>
    </w:p>
    <w:p w14:paraId="0B6636EB" w14:textId="77777777" w:rsidR="001865A7" w:rsidRPr="001865A7" w:rsidRDefault="001865A7" w:rsidP="001865A7">
      <w:pPr>
        <w:spacing w:after="120"/>
        <w:jc w:val="both"/>
        <w:rPr>
          <w:rFonts w:cs="Arial"/>
          <w:szCs w:val="24"/>
          <w:lang w:eastAsia="en-US"/>
        </w:rPr>
      </w:pPr>
    </w:p>
    <w:p w14:paraId="785D5D06" w14:textId="77777777" w:rsidR="001865A7" w:rsidRPr="001865A7" w:rsidRDefault="001865A7" w:rsidP="001865A7">
      <w:pPr>
        <w:spacing w:after="120"/>
        <w:jc w:val="both"/>
        <w:rPr>
          <w:rFonts w:cs="Arial"/>
          <w:szCs w:val="24"/>
          <w:lang w:eastAsia="en-US"/>
        </w:rPr>
      </w:pPr>
    </w:p>
    <w:p w14:paraId="30C6A1F9" w14:textId="77777777" w:rsidR="001865A7" w:rsidRPr="001865A7" w:rsidRDefault="001865A7" w:rsidP="001865A7">
      <w:pPr>
        <w:spacing w:after="120"/>
        <w:jc w:val="both"/>
        <w:rPr>
          <w:rFonts w:cs="Arial"/>
          <w:szCs w:val="24"/>
          <w:lang w:eastAsia="en-US"/>
        </w:rPr>
      </w:pPr>
    </w:p>
    <w:p w14:paraId="4F408B6C" w14:textId="77777777" w:rsidR="001865A7" w:rsidRPr="001865A7" w:rsidRDefault="001865A7" w:rsidP="001865A7">
      <w:pPr>
        <w:spacing w:after="120"/>
        <w:jc w:val="both"/>
        <w:rPr>
          <w:rFonts w:cs="Arial"/>
          <w:szCs w:val="24"/>
          <w:lang w:eastAsia="en-US"/>
        </w:rPr>
      </w:pPr>
    </w:p>
    <w:p w14:paraId="7A319063" w14:textId="77777777" w:rsidR="001865A7" w:rsidRPr="001865A7" w:rsidRDefault="001865A7" w:rsidP="001865A7">
      <w:pPr>
        <w:spacing w:after="120"/>
        <w:jc w:val="center"/>
        <w:rPr>
          <w:rFonts w:cs="Arial"/>
          <w:b/>
          <w:szCs w:val="24"/>
          <w:lang w:eastAsia="en-US"/>
        </w:rPr>
      </w:pPr>
      <w:r w:rsidRPr="001865A7">
        <w:rPr>
          <w:rFonts w:cs="Arial"/>
          <w:b/>
          <w:szCs w:val="24"/>
          <w:lang w:eastAsia="en-US"/>
        </w:rPr>
        <w:t>APPENDIX D</w:t>
      </w:r>
    </w:p>
    <w:p w14:paraId="5A7D2438" w14:textId="77777777" w:rsidR="001865A7" w:rsidRPr="001865A7" w:rsidRDefault="001865A7" w:rsidP="001865A7">
      <w:pPr>
        <w:spacing w:after="120"/>
        <w:jc w:val="center"/>
        <w:rPr>
          <w:rFonts w:cs="Arial"/>
          <w:b/>
          <w:szCs w:val="24"/>
          <w:lang w:eastAsia="en-US"/>
        </w:rPr>
      </w:pPr>
    </w:p>
    <w:p w14:paraId="0DE354BC" w14:textId="77777777" w:rsidR="001865A7" w:rsidRPr="001865A7" w:rsidRDefault="001865A7" w:rsidP="001865A7">
      <w:pPr>
        <w:spacing w:after="120"/>
        <w:jc w:val="center"/>
        <w:rPr>
          <w:rFonts w:cs="Arial"/>
          <w:b/>
          <w:szCs w:val="24"/>
          <w:u w:val="single"/>
          <w:lang w:eastAsia="en-US"/>
        </w:rPr>
      </w:pPr>
      <w:r w:rsidRPr="001865A7">
        <w:rPr>
          <w:rFonts w:cs="Arial"/>
          <w:b/>
          <w:szCs w:val="24"/>
          <w:u w:val="single"/>
          <w:lang w:eastAsia="en-US"/>
        </w:rPr>
        <w:t>Possession of Prohibited Items and Other Related Offences</w:t>
      </w:r>
    </w:p>
    <w:p w14:paraId="65366259" w14:textId="77777777" w:rsidR="001865A7" w:rsidRPr="001865A7" w:rsidRDefault="001865A7" w:rsidP="001865A7">
      <w:pPr>
        <w:spacing w:after="120"/>
        <w:jc w:val="both"/>
        <w:rPr>
          <w:rFonts w:cs="Arial"/>
          <w:b/>
          <w:szCs w:val="24"/>
          <w:lang w:eastAsia="en-US"/>
        </w:rPr>
      </w:pPr>
    </w:p>
    <w:p w14:paraId="7267D70E" w14:textId="77777777" w:rsidR="001865A7" w:rsidRPr="001865A7" w:rsidRDefault="001865A7" w:rsidP="001865A7">
      <w:pPr>
        <w:spacing w:after="120"/>
        <w:jc w:val="both"/>
        <w:rPr>
          <w:rFonts w:cs="Arial"/>
          <w:b/>
          <w:sz w:val="20"/>
          <w:u w:val="single"/>
          <w:lang w:eastAsia="en-US"/>
        </w:rPr>
      </w:pPr>
      <w:bookmarkStart w:id="43" w:name="Ch_2_ABC_articles"/>
      <w:r w:rsidRPr="001865A7">
        <w:rPr>
          <w:rFonts w:cs="Arial"/>
          <w:b/>
          <w:sz w:val="20"/>
          <w:u w:val="single"/>
          <w:lang w:eastAsia="en-US"/>
        </w:rPr>
        <w:t>List A, B and C Items</w:t>
      </w:r>
    </w:p>
    <w:bookmarkEnd w:id="43"/>
    <w:p w14:paraId="14B2356A" w14:textId="77777777" w:rsidR="001865A7" w:rsidRPr="001865A7" w:rsidRDefault="001865A7" w:rsidP="001865A7">
      <w:pPr>
        <w:spacing w:after="120"/>
        <w:jc w:val="both"/>
        <w:rPr>
          <w:rFonts w:cs="Arial"/>
          <w:b/>
          <w:sz w:val="20"/>
          <w:lang w:eastAsia="en-US"/>
        </w:rPr>
      </w:pPr>
    </w:p>
    <w:p w14:paraId="13B7EAC5" w14:textId="77777777" w:rsidR="001865A7" w:rsidRPr="001865A7" w:rsidRDefault="001865A7" w:rsidP="001865A7">
      <w:pPr>
        <w:spacing w:after="120"/>
        <w:ind w:left="720" w:hanging="720"/>
        <w:jc w:val="both"/>
        <w:rPr>
          <w:rFonts w:cs="Arial"/>
          <w:sz w:val="20"/>
          <w:lang w:eastAsia="en-US"/>
        </w:rPr>
      </w:pPr>
      <w:r w:rsidRPr="001865A7">
        <w:rPr>
          <w:rFonts w:cs="Arial"/>
          <w:sz w:val="20"/>
          <w:lang w:eastAsia="en-US"/>
        </w:rPr>
        <w:t>2.1</w:t>
      </w:r>
      <w:r w:rsidRPr="001865A7">
        <w:rPr>
          <w:rFonts w:cs="Arial"/>
          <w:sz w:val="20"/>
          <w:lang w:eastAsia="en-US"/>
        </w:rPr>
        <w:tab/>
        <w:t>Prohibited items are now graded according to their seriousness and perceived threat to security and safety within a prison, and are classified as List A, List B or List C items, as set out below:</w:t>
      </w:r>
    </w:p>
    <w:p w14:paraId="11B63114" w14:textId="77777777" w:rsidR="001865A7" w:rsidRPr="001865A7" w:rsidRDefault="001865A7" w:rsidP="001865A7">
      <w:pPr>
        <w:spacing w:after="120"/>
        <w:jc w:val="both"/>
        <w:rPr>
          <w:rFonts w:cs="Arial"/>
          <w:sz w:val="20"/>
          <w:lang w:eastAsia="en-US"/>
        </w:rPr>
      </w:pPr>
    </w:p>
    <w:p w14:paraId="158597DF" w14:textId="77777777" w:rsidR="001865A7" w:rsidRPr="001865A7" w:rsidRDefault="001865A7" w:rsidP="00EF0C37">
      <w:pPr>
        <w:numPr>
          <w:ilvl w:val="0"/>
          <w:numId w:val="104"/>
        </w:numPr>
        <w:spacing w:after="0"/>
        <w:ind w:hanging="720"/>
        <w:jc w:val="both"/>
        <w:rPr>
          <w:rFonts w:cs="Arial"/>
          <w:sz w:val="20"/>
          <w:lang w:eastAsia="en-US"/>
        </w:rPr>
      </w:pPr>
      <w:r w:rsidRPr="001865A7">
        <w:rPr>
          <w:rFonts w:cs="Arial"/>
          <w:b/>
          <w:sz w:val="20"/>
          <w:lang w:eastAsia="en-US"/>
        </w:rPr>
        <w:t>List A items</w:t>
      </w:r>
      <w:r w:rsidRPr="001865A7">
        <w:rPr>
          <w:rFonts w:cs="Arial"/>
          <w:sz w:val="20"/>
          <w:lang w:eastAsia="en-US"/>
        </w:rPr>
        <w:t xml:space="preserve"> – drugs, explosives, firearms or ammunition and any other offensive weapon</w:t>
      </w:r>
    </w:p>
    <w:p w14:paraId="4120040D" w14:textId="77777777" w:rsidR="001865A7" w:rsidRPr="001865A7" w:rsidRDefault="001865A7" w:rsidP="001865A7">
      <w:pPr>
        <w:spacing w:after="120"/>
        <w:ind w:left="1440" w:hanging="720"/>
        <w:jc w:val="both"/>
        <w:rPr>
          <w:rFonts w:cs="Arial"/>
          <w:sz w:val="20"/>
          <w:lang w:eastAsia="en-US"/>
        </w:rPr>
      </w:pPr>
    </w:p>
    <w:p w14:paraId="04484FDA" w14:textId="77777777" w:rsidR="001865A7" w:rsidRPr="001865A7" w:rsidRDefault="001865A7" w:rsidP="00EF0C37">
      <w:pPr>
        <w:numPr>
          <w:ilvl w:val="0"/>
          <w:numId w:val="104"/>
        </w:numPr>
        <w:spacing w:after="0"/>
        <w:ind w:hanging="720"/>
        <w:jc w:val="both"/>
        <w:rPr>
          <w:rFonts w:cs="Arial"/>
          <w:sz w:val="20"/>
          <w:lang w:eastAsia="en-US"/>
        </w:rPr>
      </w:pPr>
      <w:r w:rsidRPr="001865A7">
        <w:rPr>
          <w:rFonts w:cs="Arial"/>
          <w:b/>
          <w:sz w:val="20"/>
          <w:lang w:eastAsia="en-US"/>
        </w:rPr>
        <w:t xml:space="preserve">List B items </w:t>
      </w:r>
      <w:r w:rsidRPr="001865A7">
        <w:rPr>
          <w:rFonts w:cs="Arial"/>
          <w:sz w:val="20"/>
          <w:lang w:eastAsia="en-US"/>
        </w:rPr>
        <w:t>- are alcohol, mobile telephones, cameras, sound recording devices (or constituent part of the latter three items)</w:t>
      </w:r>
    </w:p>
    <w:p w14:paraId="652C0B9A" w14:textId="77777777" w:rsidR="001865A7" w:rsidRPr="001865A7" w:rsidRDefault="001865A7" w:rsidP="001865A7">
      <w:pPr>
        <w:spacing w:after="120"/>
        <w:ind w:left="1440" w:hanging="720"/>
        <w:jc w:val="both"/>
        <w:rPr>
          <w:rFonts w:cs="Arial"/>
          <w:sz w:val="20"/>
          <w:lang w:eastAsia="en-US"/>
        </w:rPr>
      </w:pPr>
    </w:p>
    <w:p w14:paraId="65C5EFA1" w14:textId="77777777" w:rsidR="001865A7" w:rsidRPr="001865A7" w:rsidRDefault="001865A7" w:rsidP="00EF0C37">
      <w:pPr>
        <w:numPr>
          <w:ilvl w:val="0"/>
          <w:numId w:val="104"/>
        </w:numPr>
        <w:spacing w:after="0"/>
        <w:ind w:hanging="720"/>
        <w:jc w:val="both"/>
        <w:rPr>
          <w:rFonts w:cs="Arial"/>
          <w:sz w:val="20"/>
          <w:lang w:eastAsia="en-US"/>
        </w:rPr>
      </w:pPr>
      <w:r w:rsidRPr="001865A7">
        <w:rPr>
          <w:rFonts w:cs="Arial"/>
          <w:b/>
          <w:sz w:val="20"/>
          <w:lang w:eastAsia="en-US"/>
        </w:rPr>
        <w:t>List C items</w:t>
      </w:r>
      <w:r w:rsidRPr="001865A7">
        <w:rPr>
          <w:rFonts w:cs="Arial"/>
          <w:sz w:val="20"/>
          <w:lang w:eastAsia="en-US"/>
        </w:rPr>
        <w:t xml:space="preserve"> - any tobacco, money, clothing, food, drink, letters, paper, books, tools, *information technology equipment.</w:t>
      </w:r>
    </w:p>
    <w:p w14:paraId="7586E7C6" w14:textId="77777777" w:rsidR="001865A7" w:rsidRPr="001865A7" w:rsidRDefault="001865A7" w:rsidP="001865A7">
      <w:pPr>
        <w:spacing w:after="120"/>
        <w:ind w:left="1440" w:hanging="720"/>
        <w:jc w:val="both"/>
        <w:rPr>
          <w:rFonts w:cs="Arial"/>
          <w:sz w:val="20"/>
          <w:lang w:eastAsia="en-US"/>
        </w:rPr>
      </w:pPr>
    </w:p>
    <w:p w14:paraId="53769389" w14:textId="77777777" w:rsidR="001865A7" w:rsidRPr="001865A7" w:rsidRDefault="001865A7" w:rsidP="001865A7">
      <w:pPr>
        <w:spacing w:after="120"/>
        <w:ind w:left="720"/>
        <w:jc w:val="both"/>
        <w:rPr>
          <w:rFonts w:cs="Arial"/>
          <w:sz w:val="20"/>
          <w:lang w:eastAsia="en-US"/>
        </w:rPr>
      </w:pPr>
      <w:r w:rsidRPr="001865A7">
        <w:rPr>
          <w:rFonts w:cs="Arial"/>
          <w:sz w:val="20"/>
          <w:lang w:eastAsia="en-US"/>
        </w:rPr>
        <w:t>*Note that IT equipment is also subject to the provisions introduced by the Crime and Security Act and its possession within prison without appropriate authorisation is now a criminal offence – see Chapter 4.</w:t>
      </w:r>
    </w:p>
    <w:p w14:paraId="0706CB4F" w14:textId="77777777" w:rsidR="001865A7" w:rsidRPr="001865A7" w:rsidRDefault="001865A7" w:rsidP="001865A7">
      <w:pPr>
        <w:spacing w:after="120"/>
        <w:jc w:val="both"/>
        <w:rPr>
          <w:rFonts w:cs="Arial"/>
          <w:sz w:val="20"/>
          <w:lang w:eastAsia="en-US"/>
        </w:rPr>
      </w:pPr>
    </w:p>
    <w:p w14:paraId="2AB255B1" w14:textId="77777777" w:rsidR="001865A7" w:rsidRPr="001865A7" w:rsidRDefault="001865A7" w:rsidP="001865A7">
      <w:pPr>
        <w:spacing w:after="120"/>
        <w:jc w:val="both"/>
        <w:rPr>
          <w:rFonts w:cs="Arial"/>
          <w:b/>
          <w:sz w:val="20"/>
          <w:u w:val="single"/>
          <w:lang w:eastAsia="en-US"/>
        </w:rPr>
      </w:pPr>
      <w:r w:rsidRPr="001865A7">
        <w:rPr>
          <w:rFonts w:cs="Arial"/>
          <w:b/>
          <w:sz w:val="20"/>
          <w:u w:val="single"/>
          <w:lang w:eastAsia="en-US"/>
        </w:rPr>
        <w:t>L</w:t>
      </w:r>
      <w:bookmarkStart w:id="44" w:name="Ch_2_AB_offences"/>
      <w:bookmarkEnd w:id="44"/>
      <w:r w:rsidRPr="001865A7">
        <w:rPr>
          <w:rFonts w:cs="Arial"/>
          <w:b/>
          <w:sz w:val="20"/>
          <w:u w:val="single"/>
          <w:lang w:eastAsia="en-US"/>
        </w:rPr>
        <w:t>ist A and B Offences and Penalties</w:t>
      </w:r>
    </w:p>
    <w:p w14:paraId="168E1F6D" w14:textId="77777777" w:rsidR="001865A7" w:rsidRPr="001865A7" w:rsidRDefault="001865A7" w:rsidP="001865A7">
      <w:pPr>
        <w:tabs>
          <w:tab w:val="left" w:pos="720"/>
        </w:tabs>
        <w:spacing w:after="120"/>
        <w:ind w:left="720" w:hanging="720"/>
        <w:jc w:val="both"/>
        <w:rPr>
          <w:rFonts w:cs="Arial"/>
          <w:sz w:val="20"/>
          <w:lang w:eastAsia="en-US"/>
        </w:rPr>
      </w:pPr>
      <w:r w:rsidRPr="001865A7">
        <w:rPr>
          <w:rFonts w:cs="Arial"/>
          <w:sz w:val="20"/>
          <w:lang w:eastAsia="en-US"/>
        </w:rPr>
        <w:t>2.2</w:t>
      </w:r>
      <w:r w:rsidRPr="001865A7">
        <w:rPr>
          <w:rFonts w:cs="Arial"/>
          <w:sz w:val="20"/>
          <w:lang w:eastAsia="en-US"/>
        </w:rPr>
        <w:tab/>
        <w:t>A person (e.g., prisoners, staff, social and professional visitors) commits an offence if he/she carries out any of the following listed activities without obtaining prior authorisation:</w:t>
      </w:r>
    </w:p>
    <w:p w14:paraId="65584DF2" w14:textId="77777777" w:rsidR="001865A7" w:rsidRPr="001865A7" w:rsidRDefault="001865A7" w:rsidP="00EF0C37">
      <w:pPr>
        <w:numPr>
          <w:ilvl w:val="0"/>
          <w:numId w:val="105"/>
        </w:numPr>
        <w:spacing w:after="0"/>
        <w:ind w:left="1440" w:hanging="720"/>
        <w:jc w:val="both"/>
        <w:rPr>
          <w:rFonts w:cs="Arial"/>
          <w:sz w:val="20"/>
          <w:lang w:eastAsia="en-US"/>
        </w:rPr>
      </w:pPr>
      <w:r w:rsidRPr="001865A7">
        <w:rPr>
          <w:rFonts w:cs="Arial"/>
          <w:sz w:val="20"/>
          <w:lang w:eastAsia="en-US"/>
        </w:rPr>
        <w:t>brings throws or otherwise conveys list A or B items in or out of a prison by whatever means.</w:t>
      </w:r>
    </w:p>
    <w:p w14:paraId="07B32358" w14:textId="77777777" w:rsidR="001865A7" w:rsidRPr="001865A7" w:rsidRDefault="001865A7" w:rsidP="00EF0C37">
      <w:pPr>
        <w:numPr>
          <w:ilvl w:val="0"/>
          <w:numId w:val="105"/>
        </w:numPr>
        <w:spacing w:after="0"/>
        <w:ind w:left="1440" w:hanging="720"/>
        <w:jc w:val="both"/>
        <w:rPr>
          <w:rFonts w:cs="Arial"/>
          <w:sz w:val="20"/>
          <w:lang w:eastAsia="en-US"/>
        </w:rPr>
      </w:pPr>
      <w:r w:rsidRPr="001865A7">
        <w:rPr>
          <w:rFonts w:cs="Arial"/>
          <w:sz w:val="20"/>
          <w:lang w:eastAsia="en-US"/>
        </w:rPr>
        <w:t>causes another person to do so.</w:t>
      </w:r>
    </w:p>
    <w:p w14:paraId="7E5FA60E" w14:textId="77777777" w:rsidR="001865A7" w:rsidRPr="001865A7" w:rsidRDefault="001865A7" w:rsidP="00EF0C37">
      <w:pPr>
        <w:numPr>
          <w:ilvl w:val="0"/>
          <w:numId w:val="105"/>
        </w:numPr>
        <w:spacing w:after="0"/>
        <w:ind w:left="1440" w:hanging="720"/>
        <w:jc w:val="both"/>
        <w:rPr>
          <w:rFonts w:cs="Arial"/>
          <w:sz w:val="20"/>
          <w:lang w:eastAsia="en-US"/>
        </w:rPr>
      </w:pPr>
      <w:r w:rsidRPr="001865A7">
        <w:rPr>
          <w:rFonts w:cs="Arial"/>
          <w:sz w:val="20"/>
          <w:lang w:eastAsia="en-US"/>
        </w:rPr>
        <w:t>leaves a list A or B item in any place (in or out of the prison) intending it to come into the possession of a prisoner.</w:t>
      </w:r>
    </w:p>
    <w:p w14:paraId="3672650B" w14:textId="77777777" w:rsidR="001865A7" w:rsidRPr="001865A7" w:rsidRDefault="001865A7" w:rsidP="00EF0C37">
      <w:pPr>
        <w:numPr>
          <w:ilvl w:val="0"/>
          <w:numId w:val="105"/>
        </w:numPr>
        <w:spacing w:after="0"/>
        <w:ind w:left="1440" w:hanging="720"/>
        <w:jc w:val="both"/>
        <w:rPr>
          <w:rFonts w:cs="Arial"/>
          <w:sz w:val="20"/>
          <w:lang w:eastAsia="en-US"/>
        </w:rPr>
      </w:pPr>
      <w:r w:rsidRPr="001865A7">
        <w:rPr>
          <w:rFonts w:cs="Arial"/>
          <w:sz w:val="20"/>
          <w:lang w:eastAsia="en-US"/>
        </w:rPr>
        <w:t>knowing a person to be a prisoner, gives a list A or B item to him/her.</w:t>
      </w:r>
    </w:p>
    <w:p w14:paraId="5D9B1782" w14:textId="77777777" w:rsidR="001865A7" w:rsidRPr="001865A7" w:rsidRDefault="001865A7" w:rsidP="001865A7">
      <w:pPr>
        <w:spacing w:after="120"/>
        <w:jc w:val="both"/>
        <w:rPr>
          <w:rFonts w:cs="Arial"/>
          <w:sz w:val="20"/>
          <w:lang w:eastAsia="en-US"/>
        </w:rPr>
      </w:pPr>
    </w:p>
    <w:p w14:paraId="21E1BF21" w14:textId="77777777" w:rsidR="001865A7" w:rsidRPr="001865A7" w:rsidRDefault="001865A7" w:rsidP="001865A7">
      <w:pPr>
        <w:spacing w:after="120"/>
        <w:ind w:left="720" w:hanging="720"/>
        <w:jc w:val="both"/>
        <w:rPr>
          <w:rFonts w:cs="Arial"/>
          <w:sz w:val="20"/>
          <w:lang w:eastAsia="en-US"/>
        </w:rPr>
      </w:pPr>
      <w:r w:rsidRPr="001865A7">
        <w:rPr>
          <w:rFonts w:cs="Arial"/>
          <w:sz w:val="20"/>
          <w:lang w:eastAsia="en-US"/>
        </w:rPr>
        <w:t>2.3</w:t>
      </w:r>
      <w:r w:rsidRPr="001865A7">
        <w:rPr>
          <w:rFonts w:cs="Arial"/>
          <w:sz w:val="20"/>
          <w:lang w:eastAsia="en-US"/>
        </w:rPr>
        <w:tab/>
        <w:t xml:space="preserve">The maximum penalty on conviction for committing offences in respect of list A items is 10 years imprisonment and/or an unlimited fine.   The maximum penalty on conviction for committing offences in respect of list B items is 2 years imprisonment and/or an unlimited fine.  All such offences attract a criminal record on conviction. </w:t>
      </w:r>
    </w:p>
    <w:p w14:paraId="6C6E13DA" w14:textId="77777777" w:rsidR="001865A7" w:rsidRPr="001865A7" w:rsidRDefault="001865A7" w:rsidP="001865A7">
      <w:pPr>
        <w:spacing w:after="120"/>
        <w:jc w:val="both"/>
        <w:rPr>
          <w:rFonts w:cs="Arial"/>
          <w:sz w:val="20"/>
          <w:u w:val="single"/>
          <w:lang w:eastAsia="en-US"/>
        </w:rPr>
      </w:pPr>
    </w:p>
    <w:p w14:paraId="55FC7B3E" w14:textId="77777777" w:rsidR="001865A7" w:rsidRPr="001865A7" w:rsidRDefault="001865A7" w:rsidP="001865A7">
      <w:pPr>
        <w:spacing w:after="120"/>
        <w:jc w:val="both"/>
        <w:rPr>
          <w:rFonts w:cs="Arial"/>
          <w:b/>
          <w:sz w:val="20"/>
          <w:u w:val="single"/>
          <w:lang w:eastAsia="en-US"/>
        </w:rPr>
      </w:pPr>
      <w:r w:rsidRPr="001865A7">
        <w:rPr>
          <w:rFonts w:cs="Arial"/>
          <w:b/>
          <w:sz w:val="20"/>
          <w:u w:val="single"/>
          <w:lang w:eastAsia="en-US"/>
        </w:rPr>
        <w:t>L</w:t>
      </w:r>
      <w:bookmarkStart w:id="45" w:name="Ch_2_C_offences"/>
      <w:r w:rsidRPr="001865A7">
        <w:rPr>
          <w:rFonts w:cs="Arial"/>
          <w:b/>
          <w:sz w:val="20"/>
          <w:u w:val="single"/>
          <w:lang w:eastAsia="en-US"/>
        </w:rPr>
        <w:t>i</w:t>
      </w:r>
      <w:bookmarkEnd w:id="45"/>
      <w:r w:rsidRPr="001865A7">
        <w:rPr>
          <w:rFonts w:cs="Arial"/>
          <w:b/>
          <w:sz w:val="20"/>
          <w:u w:val="single"/>
          <w:lang w:eastAsia="en-US"/>
        </w:rPr>
        <w:t xml:space="preserve">st C Offences </w:t>
      </w:r>
    </w:p>
    <w:p w14:paraId="5210ECD6" w14:textId="77777777" w:rsidR="001865A7" w:rsidRPr="001865A7" w:rsidRDefault="001865A7" w:rsidP="001865A7">
      <w:pPr>
        <w:spacing w:after="120"/>
        <w:jc w:val="both"/>
        <w:rPr>
          <w:rFonts w:cs="Arial"/>
          <w:sz w:val="20"/>
          <w:lang w:eastAsia="en-US"/>
        </w:rPr>
      </w:pPr>
    </w:p>
    <w:p w14:paraId="6E5ABC7C" w14:textId="77777777" w:rsidR="001865A7" w:rsidRPr="001865A7" w:rsidRDefault="001865A7" w:rsidP="001865A7">
      <w:pPr>
        <w:tabs>
          <w:tab w:val="left" w:pos="720"/>
        </w:tabs>
        <w:spacing w:after="120"/>
        <w:ind w:left="720" w:hanging="720"/>
        <w:jc w:val="both"/>
        <w:rPr>
          <w:rFonts w:cs="Arial"/>
          <w:sz w:val="20"/>
          <w:lang w:eastAsia="en-US"/>
        </w:rPr>
      </w:pPr>
      <w:r w:rsidRPr="001865A7">
        <w:rPr>
          <w:rFonts w:cs="Arial"/>
          <w:sz w:val="20"/>
          <w:lang w:eastAsia="en-US"/>
        </w:rPr>
        <w:t>2.4</w:t>
      </w:r>
      <w:r w:rsidRPr="001865A7">
        <w:rPr>
          <w:rFonts w:cs="Arial"/>
          <w:sz w:val="20"/>
          <w:lang w:eastAsia="en-US"/>
        </w:rPr>
        <w:tab/>
        <w:t>A person (e.g., prisoners, staff, social and professional visitors) commits an offence if he/she carries out any of the following listed activities without obtaining prior authorisation:</w:t>
      </w:r>
    </w:p>
    <w:p w14:paraId="29FDCCB8" w14:textId="77777777" w:rsidR="001865A7" w:rsidRPr="001865A7" w:rsidRDefault="001865A7" w:rsidP="00EF0C37">
      <w:pPr>
        <w:numPr>
          <w:ilvl w:val="0"/>
          <w:numId w:val="107"/>
        </w:numPr>
        <w:shd w:val="clear" w:color="auto" w:fill="FFFFFF"/>
        <w:spacing w:after="120"/>
        <w:ind w:hanging="720"/>
        <w:jc w:val="both"/>
        <w:rPr>
          <w:rFonts w:cs="Arial"/>
          <w:color w:val="000000"/>
          <w:sz w:val="20"/>
          <w:lang w:eastAsia="en-US"/>
        </w:rPr>
      </w:pPr>
      <w:r w:rsidRPr="001865A7">
        <w:rPr>
          <w:rFonts w:cs="Arial"/>
          <w:color w:val="000000"/>
          <w:sz w:val="20"/>
          <w:lang w:eastAsia="en-US"/>
        </w:rPr>
        <w:t xml:space="preserve">brings, throws or otherwise conveys a List C item into a prison intending it to come into the possession of a prisoner. </w:t>
      </w:r>
    </w:p>
    <w:p w14:paraId="08A38970" w14:textId="77777777" w:rsidR="001865A7" w:rsidRPr="001865A7" w:rsidRDefault="001865A7" w:rsidP="00EF0C37">
      <w:pPr>
        <w:numPr>
          <w:ilvl w:val="0"/>
          <w:numId w:val="107"/>
        </w:numPr>
        <w:shd w:val="clear" w:color="auto" w:fill="FFFFFF"/>
        <w:spacing w:after="120"/>
        <w:ind w:hanging="720"/>
        <w:jc w:val="both"/>
        <w:rPr>
          <w:rFonts w:cs="Arial"/>
          <w:color w:val="000000"/>
          <w:sz w:val="20"/>
          <w:lang w:eastAsia="en-US"/>
        </w:rPr>
      </w:pPr>
      <w:r w:rsidRPr="001865A7">
        <w:rPr>
          <w:rFonts w:cs="Arial"/>
          <w:color w:val="000000"/>
          <w:sz w:val="20"/>
          <w:lang w:eastAsia="en-US"/>
        </w:rPr>
        <w:t xml:space="preserve">causes another person to bring, throw or otherwise convey a List C item into a prison intending it to come into the possession of a prisoner. </w:t>
      </w:r>
    </w:p>
    <w:p w14:paraId="04DC31F5" w14:textId="77777777" w:rsidR="001865A7" w:rsidRPr="001865A7" w:rsidRDefault="001865A7" w:rsidP="00EF0C37">
      <w:pPr>
        <w:numPr>
          <w:ilvl w:val="0"/>
          <w:numId w:val="107"/>
        </w:numPr>
        <w:shd w:val="clear" w:color="auto" w:fill="FFFFFF"/>
        <w:spacing w:after="120"/>
        <w:ind w:hanging="720"/>
        <w:jc w:val="both"/>
        <w:rPr>
          <w:rFonts w:cs="Arial"/>
          <w:color w:val="000000"/>
          <w:sz w:val="20"/>
          <w:lang w:eastAsia="en-US"/>
        </w:rPr>
      </w:pPr>
      <w:r w:rsidRPr="001865A7">
        <w:rPr>
          <w:rFonts w:cs="Arial"/>
          <w:color w:val="000000"/>
          <w:sz w:val="20"/>
          <w:lang w:eastAsia="en-US"/>
        </w:rPr>
        <w:t xml:space="preserve">brings, throws or otherwise conveys a List C item out of a prison on behalf of a prisoner. </w:t>
      </w:r>
    </w:p>
    <w:p w14:paraId="0E753430" w14:textId="77777777" w:rsidR="001865A7" w:rsidRPr="001865A7" w:rsidRDefault="001865A7" w:rsidP="00EF0C37">
      <w:pPr>
        <w:numPr>
          <w:ilvl w:val="0"/>
          <w:numId w:val="107"/>
        </w:numPr>
        <w:shd w:val="clear" w:color="auto" w:fill="FFFFFF"/>
        <w:spacing w:after="120"/>
        <w:ind w:hanging="720"/>
        <w:jc w:val="both"/>
        <w:rPr>
          <w:rFonts w:cs="Arial"/>
          <w:color w:val="000000"/>
          <w:sz w:val="20"/>
          <w:lang w:eastAsia="en-US"/>
        </w:rPr>
      </w:pPr>
      <w:r w:rsidRPr="001865A7">
        <w:rPr>
          <w:rFonts w:cs="Arial"/>
          <w:color w:val="000000"/>
          <w:sz w:val="20"/>
          <w:lang w:eastAsia="en-US"/>
        </w:rPr>
        <w:t xml:space="preserve">causes another person to bring, throw or otherwise convey a List C item out of a prison on behalf of a prisoner. </w:t>
      </w:r>
    </w:p>
    <w:p w14:paraId="415FC10C" w14:textId="77777777" w:rsidR="001865A7" w:rsidRPr="001865A7" w:rsidRDefault="001865A7" w:rsidP="00EF0C37">
      <w:pPr>
        <w:numPr>
          <w:ilvl w:val="0"/>
          <w:numId w:val="107"/>
        </w:numPr>
        <w:shd w:val="clear" w:color="auto" w:fill="FFFFFF"/>
        <w:spacing w:after="120"/>
        <w:ind w:hanging="720"/>
        <w:jc w:val="both"/>
        <w:rPr>
          <w:rFonts w:cs="Arial"/>
          <w:color w:val="000000"/>
          <w:sz w:val="20"/>
          <w:lang w:eastAsia="en-US"/>
        </w:rPr>
      </w:pPr>
      <w:r w:rsidRPr="001865A7">
        <w:rPr>
          <w:rFonts w:cs="Arial"/>
          <w:color w:val="000000"/>
          <w:sz w:val="20"/>
          <w:lang w:eastAsia="en-US"/>
        </w:rPr>
        <w:t xml:space="preserve">leaves a List C item in any place (whether inside or outside a prison) intending it to come into the possession of a prisoner, or. </w:t>
      </w:r>
    </w:p>
    <w:p w14:paraId="117DB843" w14:textId="77777777" w:rsidR="001865A7" w:rsidRPr="001865A7" w:rsidRDefault="001865A7" w:rsidP="00EF0C37">
      <w:pPr>
        <w:numPr>
          <w:ilvl w:val="0"/>
          <w:numId w:val="107"/>
        </w:numPr>
        <w:shd w:val="clear" w:color="auto" w:fill="FFFFFF"/>
        <w:spacing w:after="120"/>
        <w:ind w:hanging="720"/>
        <w:jc w:val="both"/>
        <w:rPr>
          <w:rFonts w:cs="Arial"/>
          <w:color w:val="000000"/>
          <w:sz w:val="20"/>
          <w:lang w:eastAsia="en-US"/>
        </w:rPr>
      </w:pPr>
      <w:r w:rsidRPr="001865A7">
        <w:rPr>
          <w:rFonts w:cs="Arial"/>
          <w:color w:val="000000"/>
          <w:sz w:val="20"/>
          <w:lang w:eastAsia="en-US"/>
        </w:rPr>
        <w:t>while inside a prison, gives a List C item to a prisoner.</w:t>
      </w:r>
    </w:p>
    <w:p w14:paraId="1F12A015" w14:textId="77777777" w:rsidR="001865A7" w:rsidRPr="001865A7" w:rsidRDefault="001865A7" w:rsidP="001865A7">
      <w:pPr>
        <w:spacing w:after="120"/>
        <w:jc w:val="both"/>
        <w:rPr>
          <w:rFonts w:cs="Arial"/>
          <w:sz w:val="20"/>
          <w:lang w:eastAsia="en-US"/>
        </w:rPr>
      </w:pPr>
    </w:p>
    <w:p w14:paraId="289412E2" w14:textId="77777777" w:rsidR="001865A7" w:rsidRPr="001865A7" w:rsidRDefault="001865A7" w:rsidP="001865A7">
      <w:pPr>
        <w:spacing w:after="120"/>
        <w:ind w:left="720" w:hanging="720"/>
        <w:jc w:val="both"/>
        <w:rPr>
          <w:rFonts w:cs="Arial"/>
          <w:bCs/>
          <w:sz w:val="20"/>
          <w:lang w:eastAsia="en-US"/>
        </w:rPr>
      </w:pPr>
      <w:r w:rsidRPr="001865A7">
        <w:rPr>
          <w:rFonts w:cs="Arial"/>
          <w:sz w:val="20"/>
          <w:lang w:eastAsia="en-US"/>
        </w:rPr>
        <w:t xml:space="preserve">2.5 </w:t>
      </w:r>
      <w:r w:rsidRPr="001865A7">
        <w:rPr>
          <w:rFonts w:cs="Arial"/>
          <w:sz w:val="20"/>
          <w:lang w:eastAsia="en-US"/>
        </w:rPr>
        <w:tab/>
      </w:r>
      <w:r w:rsidRPr="001865A7">
        <w:rPr>
          <w:rFonts w:cs="Arial"/>
          <w:bCs/>
          <w:sz w:val="20"/>
          <w:lang w:eastAsia="en-US"/>
        </w:rPr>
        <w:t>All such offences carry a criminal record on conviction.</w:t>
      </w:r>
    </w:p>
    <w:p w14:paraId="53A525FE" w14:textId="77777777" w:rsidR="001865A7" w:rsidRPr="001865A7" w:rsidRDefault="001865A7" w:rsidP="001865A7">
      <w:pPr>
        <w:spacing w:after="120" w:line="360" w:lineRule="auto"/>
        <w:jc w:val="both"/>
        <w:rPr>
          <w:rFonts w:cs="Arial"/>
          <w:bCs/>
          <w:sz w:val="20"/>
          <w:lang w:eastAsia="en-US"/>
        </w:rPr>
      </w:pPr>
    </w:p>
    <w:p w14:paraId="01AF5C77" w14:textId="77777777" w:rsidR="001865A7" w:rsidRPr="001865A7" w:rsidRDefault="001865A7" w:rsidP="001865A7">
      <w:pPr>
        <w:spacing w:after="120" w:line="360" w:lineRule="auto"/>
        <w:jc w:val="both"/>
        <w:rPr>
          <w:rFonts w:cs="Arial"/>
          <w:b/>
          <w:bCs/>
          <w:sz w:val="20"/>
          <w:u w:val="single"/>
          <w:lang w:eastAsia="en-US"/>
        </w:rPr>
      </w:pPr>
      <w:r w:rsidRPr="001865A7">
        <w:rPr>
          <w:rFonts w:cs="Arial"/>
          <w:b/>
          <w:bCs/>
          <w:sz w:val="20"/>
          <w:u w:val="single"/>
          <w:lang w:eastAsia="en-US"/>
        </w:rPr>
        <w:t>M</w:t>
      </w:r>
      <w:bookmarkStart w:id="46" w:name="Ch_3_main_offences"/>
      <w:bookmarkEnd w:id="46"/>
      <w:r w:rsidRPr="001865A7">
        <w:rPr>
          <w:rFonts w:cs="Arial"/>
          <w:b/>
          <w:bCs/>
          <w:sz w:val="20"/>
          <w:u w:val="single"/>
          <w:lang w:eastAsia="en-US"/>
        </w:rPr>
        <w:t xml:space="preserve">ain Offences </w:t>
      </w:r>
    </w:p>
    <w:p w14:paraId="3F7AF6E1" w14:textId="77777777" w:rsidR="001865A7" w:rsidRPr="001865A7" w:rsidRDefault="001865A7" w:rsidP="001865A7">
      <w:pPr>
        <w:spacing w:after="120"/>
        <w:ind w:left="720" w:hanging="720"/>
        <w:jc w:val="both"/>
        <w:rPr>
          <w:rFonts w:cs="Arial"/>
          <w:bCs/>
          <w:sz w:val="20"/>
          <w:lang w:eastAsia="en-US"/>
        </w:rPr>
      </w:pPr>
      <w:r w:rsidRPr="001865A7">
        <w:rPr>
          <w:rFonts w:cs="Arial"/>
          <w:bCs/>
          <w:sz w:val="20"/>
          <w:lang w:eastAsia="en-US"/>
        </w:rPr>
        <w:t>3.1</w:t>
      </w:r>
      <w:r w:rsidRPr="001865A7">
        <w:rPr>
          <w:rFonts w:cs="Arial"/>
          <w:bCs/>
          <w:sz w:val="20"/>
          <w:lang w:eastAsia="en-US"/>
        </w:rPr>
        <w:tab/>
        <w:t>Section 40D of the Prison Act provides offences of - without authorisation:</w:t>
      </w:r>
    </w:p>
    <w:p w14:paraId="6B5DF1AD" w14:textId="77777777" w:rsidR="001865A7" w:rsidRPr="001865A7" w:rsidRDefault="001865A7" w:rsidP="00EF0C37">
      <w:pPr>
        <w:numPr>
          <w:ilvl w:val="0"/>
          <w:numId w:val="106"/>
        </w:numPr>
        <w:spacing w:after="0"/>
        <w:ind w:hanging="720"/>
        <w:jc w:val="both"/>
        <w:rPr>
          <w:rFonts w:cs="Arial"/>
          <w:bCs/>
          <w:sz w:val="20"/>
          <w:lang w:eastAsia="en-US"/>
        </w:rPr>
      </w:pPr>
      <w:r w:rsidRPr="001865A7">
        <w:rPr>
          <w:rFonts w:cs="Arial"/>
          <w:bCs/>
          <w:sz w:val="20"/>
          <w:lang w:eastAsia="en-US"/>
        </w:rPr>
        <w:t>taking a photograph or making a sound recording within a prison.</w:t>
      </w:r>
    </w:p>
    <w:p w14:paraId="0E0D65D3" w14:textId="77777777" w:rsidR="001865A7" w:rsidRPr="001865A7" w:rsidRDefault="001865A7" w:rsidP="00EF0C37">
      <w:pPr>
        <w:numPr>
          <w:ilvl w:val="0"/>
          <w:numId w:val="106"/>
        </w:numPr>
        <w:spacing w:after="0"/>
        <w:ind w:hanging="720"/>
        <w:jc w:val="both"/>
        <w:rPr>
          <w:rFonts w:cs="Arial"/>
          <w:bCs/>
          <w:sz w:val="20"/>
          <w:lang w:eastAsia="en-US"/>
        </w:rPr>
      </w:pPr>
      <w:r w:rsidRPr="001865A7">
        <w:rPr>
          <w:rFonts w:cs="Arial"/>
          <w:bCs/>
          <w:sz w:val="20"/>
          <w:lang w:eastAsia="en-US"/>
        </w:rPr>
        <w:t>transmitting any image or sound or information electronically from within a prison for simultaneous reception outside a prison.</w:t>
      </w:r>
    </w:p>
    <w:p w14:paraId="3307F963" w14:textId="77777777" w:rsidR="001865A7" w:rsidRPr="001865A7" w:rsidRDefault="001865A7" w:rsidP="00EF0C37">
      <w:pPr>
        <w:numPr>
          <w:ilvl w:val="0"/>
          <w:numId w:val="106"/>
        </w:numPr>
        <w:spacing w:after="0"/>
        <w:ind w:hanging="720"/>
        <w:jc w:val="both"/>
        <w:rPr>
          <w:rFonts w:cs="Arial"/>
          <w:bCs/>
          <w:sz w:val="20"/>
          <w:lang w:eastAsia="en-US"/>
        </w:rPr>
      </w:pPr>
      <w:r w:rsidRPr="001865A7">
        <w:rPr>
          <w:rFonts w:cs="Arial"/>
          <w:bCs/>
          <w:sz w:val="20"/>
          <w:lang w:eastAsia="en-US"/>
        </w:rPr>
        <w:t>conveying a “restricted document” (see definition below) out of a prison.</w:t>
      </w:r>
    </w:p>
    <w:p w14:paraId="53F72B79" w14:textId="77777777" w:rsidR="001865A7" w:rsidRPr="001865A7" w:rsidRDefault="001865A7" w:rsidP="001865A7">
      <w:pPr>
        <w:spacing w:after="120"/>
        <w:ind w:left="720" w:hanging="720"/>
        <w:jc w:val="both"/>
        <w:rPr>
          <w:rFonts w:cs="Arial"/>
          <w:bCs/>
          <w:sz w:val="20"/>
          <w:lang w:eastAsia="en-US"/>
        </w:rPr>
      </w:pPr>
    </w:p>
    <w:p w14:paraId="4C4B98FF" w14:textId="77777777" w:rsidR="001865A7" w:rsidRPr="001865A7" w:rsidRDefault="001865A7" w:rsidP="001865A7">
      <w:pPr>
        <w:spacing w:after="120"/>
        <w:ind w:left="720" w:hanging="720"/>
        <w:jc w:val="both"/>
        <w:rPr>
          <w:rFonts w:cs="Arial"/>
          <w:b/>
          <w:bCs/>
          <w:sz w:val="20"/>
          <w:u w:val="single"/>
          <w:lang w:eastAsia="en-US"/>
        </w:rPr>
      </w:pPr>
      <w:r w:rsidRPr="001865A7">
        <w:rPr>
          <w:rFonts w:cs="Arial"/>
          <w:b/>
          <w:bCs/>
          <w:sz w:val="20"/>
          <w:u w:val="single"/>
          <w:lang w:eastAsia="en-US"/>
        </w:rPr>
        <w:t>D</w:t>
      </w:r>
      <w:bookmarkStart w:id="47" w:name="Ch_3_definitions"/>
      <w:bookmarkEnd w:id="47"/>
      <w:r w:rsidRPr="001865A7">
        <w:rPr>
          <w:rFonts w:cs="Arial"/>
          <w:b/>
          <w:bCs/>
          <w:sz w:val="20"/>
          <w:u w:val="single"/>
          <w:lang w:eastAsia="en-US"/>
        </w:rPr>
        <w:t>efinitions</w:t>
      </w:r>
    </w:p>
    <w:p w14:paraId="0B3958E3" w14:textId="77777777" w:rsidR="001865A7" w:rsidRPr="001865A7" w:rsidRDefault="001865A7" w:rsidP="001865A7">
      <w:pPr>
        <w:overflowPunct w:val="0"/>
        <w:autoSpaceDE w:val="0"/>
        <w:autoSpaceDN w:val="0"/>
        <w:adjustRightInd w:val="0"/>
        <w:spacing w:after="120"/>
        <w:ind w:left="720" w:hanging="720"/>
        <w:jc w:val="both"/>
        <w:textAlignment w:val="baseline"/>
        <w:rPr>
          <w:rFonts w:cs="Arial"/>
          <w:spacing w:val="-3"/>
          <w:sz w:val="20"/>
          <w:lang w:eastAsia="en-US"/>
        </w:rPr>
      </w:pPr>
      <w:r w:rsidRPr="001865A7">
        <w:rPr>
          <w:rFonts w:cs="Arial"/>
          <w:spacing w:val="-3"/>
          <w:sz w:val="20"/>
          <w:lang w:eastAsia="en-US"/>
        </w:rPr>
        <w:t>3.5</w:t>
      </w:r>
      <w:r w:rsidRPr="001865A7">
        <w:rPr>
          <w:rFonts w:cs="Arial"/>
          <w:spacing w:val="-3"/>
          <w:sz w:val="20"/>
          <w:lang w:eastAsia="en-US"/>
        </w:rPr>
        <w:tab/>
        <w:t>Restricted documents are defined in the Prison Act as including:</w:t>
      </w:r>
    </w:p>
    <w:p w14:paraId="3213C5AC" w14:textId="77777777" w:rsidR="001865A7" w:rsidRPr="001865A7" w:rsidRDefault="001865A7" w:rsidP="00EF0C37">
      <w:pPr>
        <w:numPr>
          <w:ilvl w:val="0"/>
          <w:numId w:val="108"/>
        </w:numPr>
        <w:overflowPunct w:val="0"/>
        <w:autoSpaceDE w:val="0"/>
        <w:autoSpaceDN w:val="0"/>
        <w:adjustRightInd w:val="0"/>
        <w:spacing w:after="0"/>
        <w:ind w:left="1440" w:hanging="720"/>
        <w:jc w:val="both"/>
        <w:textAlignment w:val="baseline"/>
        <w:rPr>
          <w:rFonts w:cs="Arial"/>
          <w:spacing w:val="-3"/>
          <w:sz w:val="20"/>
          <w:lang w:eastAsia="en-US"/>
        </w:rPr>
      </w:pPr>
      <w:r w:rsidRPr="001865A7">
        <w:rPr>
          <w:rFonts w:cs="Arial"/>
          <w:spacing w:val="-3"/>
          <w:sz w:val="20"/>
          <w:lang w:eastAsia="en-US"/>
        </w:rPr>
        <w:t>photographs or sound recordings taken/made inside the prison.</w:t>
      </w:r>
    </w:p>
    <w:p w14:paraId="3B931CB8" w14:textId="77777777" w:rsidR="001865A7" w:rsidRPr="001865A7" w:rsidRDefault="001865A7" w:rsidP="00EF0C37">
      <w:pPr>
        <w:numPr>
          <w:ilvl w:val="0"/>
          <w:numId w:val="108"/>
        </w:numPr>
        <w:overflowPunct w:val="0"/>
        <w:autoSpaceDE w:val="0"/>
        <w:autoSpaceDN w:val="0"/>
        <w:adjustRightInd w:val="0"/>
        <w:spacing w:after="0"/>
        <w:ind w:left="1440" w:hanging="720"/>
        <w:jc w:val="both"/>
        <w:textAlignment w:val="baseline"/>
        <w:rPr>
          <w:rFonts w:cs="Arial"/>
          <w:spacing w:val="-3"/>
          <w:sz w:val="20"/>
          <w:lang w:eastAsia="en-US"/>
        </w:rPr>
      </w:pPr>
      <w:r w:rsidRPr="001865A7">
        <w:rPr>
          <w:rFonts w:cs="Arial"/>
          <w:spacing w:val="-3"/>
          <w:sz w:val="20"/>
          <w:lang w:eastAsia="en-US"/>
        </w:rPr>
        <w:t>personal records of prisoner (serving or past).</w:t>
      </w:r>
    </w:p>
    <w:p w14:paraId="15C19264" w14:textId="77777777" w:rsidR="001865A7" w:rsidRPr="001865A7" w:rsidRDefault="001865A7" w:rsidP="00EF0C37">
      <w:pPr>
        <w:numPr>
          <w:ilvl w:val="0"/>
          <w:numId w:val="108"/>
        </w:numPr>
        <w:overflowPunct w:val="0"/>
        <w:autoSpaceDE w:val="0"/>
        <w:autoSpaceDN w:val="0"/>
        <w:adjustRightInd w:val="0"/>
        <w:spacing w:after="0"/>
        <w:ind w:left="1440" w:hanging="720"/>
        <w:jc w:val="both"/>
        <w:textAlignment w:val="baseline"/>
        <w:rPr>
          <w:rFonts w:cs="Arial"/>
          <w:spacing w:val="-3"/>
          <w:sz w:val="20"/>
          <w:lang w:eastAsia="en-US"/>
        </w:rPr>
      </w:pPr>
      <w:r w:rsidRPr="001865A7">
        <w:rPr>
          <w:rFonts w:cs="Arial"/>
          <w:spacing w:val="-3"/>
          <w:sz w:val="20"/>
          <w:lang w:eastAsia="en-US"/>
        </w:rPr>
        <w:t>information relating to an identified or identifiable individual (including families of prisoners or staff) if the disclosure of that information might prejudicially affect the interests of that individual.</w:t>
      </w:r>
    </w:p>
    <w:p w14:paraId="3E19CE1C" w14:textId="77777777" w:rsidR="001865A7" w:rsidRPr="001865A7" w:rsidRDefault="001865A7" w:rsidP="00EF0C37">
      <w:pPr>
        <w:numPr>
          <w:ilvl w:val="0"/>
          <w:numId w:val="108"/>
        </w:numPr>
        <w:overflowPunct w:val="0"/>
        <w:autoSpaceDE w:val="0"/>
        <w:autoSpaceDN w:val="0"/>
        <w:adjustRightInd w:val="0"/>
        <w:spacing w:after="0"/>
        <w:ind w:left="1440" w:hanging="720"/>
        <w:jc w:val="both"/>
        <w:textAlignment w:val="baseline"/>
        <w:rPr>
          <w:rFonts w:cs="Arial"/>
          <w:spacing w:val="-3"/>
          <w:sz w:val="20"/>
          <w:lang w:eastAsia="en-US"/>
        </w:rPr>
      </w:pPr>
      <w:r w:rsidRPr="001865A7">
        <w:rPr>
          <w:rFonts w:cs="Arial"/>
          <w:spacing w:val="-3"/>
          <w:sz w:val="20"/>
          <w:lang w:eastAsia="en-US"/>
        </w:rPr>
        <w:t>information relating to any matter connected with the prison if the disclosure of that information might prejudicially affect the security or operation of the prison.</w:t>
      </w:r>
    </w:p>
    <w:p w14:paraId="7F04E275" w14:textId="77777777" w:rsidR="001865A7" w:rsidRPr="001865A7" w:rsidRDefault="001865A7" w:rsidP="001865A7">
      <w:pPr>
        <w:overflowPunct w:val="0"/>
        <w:autoSpaceDE w:val="0"/>
        <w:autoSpaceDN w:val="0"/>
        <w:adjustRightInd w:val="0"/>
        <w:spacing w:after="120"/>
        <w:jc w:val="both"/>
        <w:textAlignment w:val="baseline"/>
        <w:rPr>
          <w:rFonts w:cs="Arial"/>
          <w:spacing w:val="-3"/>
          <w:sz w:val="20"/>
          <w:lang w:eastAsia="en-US"/>
        </w:rPr>
      </w:pPr>
    </w:p>
    <w:p w14:paraId="79709DFC" w14:textId="77777777" w:rsidR="001865A7" w:rsidRPr="001865A7" w:rsidRDefault="001865A7" w:rsidP="001865A7">
      <w:pPr>
        <w:spacing w:after="120"/>
        <w:ind w:left="1440" w:hanging="1440"/>
        <w:jc w:val="both"/>
        <w:rPr>
          <w:rFonts w:cs="Arial"/>
          <w:b/>
          <w:sz w:val="20"/>
          <w:lang w:eastAsia="en-US"/>
        </w:rPr>
      </w:pPr>
      <w:bookmarkStart w:id="48" w:name="Chapter4"/>
      <w:bookmarkStart w:id="49" w:name="PossessionChapter4"/>
      <w:r w:rsidRPr="001865A7">
        <w:rPr>
          <w:rFonts w:cs="Arial"/>
          <w:b/>
          <w:sz w:val="20"/>
          <w:lang w:eastAsia="en-US"/>
        </w:rPr>
        <w:t>POSSESSION OF PROHIBITED ITEMS</w:t>
      </w:r>
      <w:bookmarkEnd w:id="48"/>
      <w:bookmarkEnd w:id="49"/>
    </w:p>
    <w:p w14:paraId="7069B392" w14:textId="77777777" w:rsidR="001865A7" w:rsidRPr="001865A7" w:rsidRDefault="001865A7" w:rsidP="001865A7">
      <w:pPr>
        <w:spacing w:after="120"/>
        <w:ind w:left="720" w:hanging="720"/>
        <w:jc w:val="both"/>
        <w:rPr>
          <w:rFonts w:cs="Arial"/>
          <w:sz w:val="20"/>
          <w:lang w:eastAsia="en-US"/>
        </w:rPr>
      </w:pPr>
      <w:r w:rsidRPr="001865A7">
        <w:rPr>
          <w:rFonts w:cs="Arial"/>
          <w:sz w:val="20"/>
          <w:lang w:eastAsia="en-US"/>
        </w:rPr>
        <w:t>4.1</w:t>
      </w:r>
      <w:r w:rsidRPr="001865A7">
        <w:rPr>
          <w:rFonts w:cs="Arial"/>
          <w:sz w:val="20"/>
          <w:lang w:eastAsia="en-US"/>
        </w:rPr>
        <w:tab/>
        <w:t>The Crime and Security Act 2010 amends the Prison Act to make the following an offence to possess within a prison without authorisation:</w:t>
      </w:r>
    </w:p>
    <w:p w14:paraId="221ADEF4" w14:textId="77777777" w:rsidR="001865A7" w:rsidRPr="001865A7" w:rsidRDefault="001865A7" w:rsidP="00EF0C37">
      <w:pPr>
        <w:numPr>
          <w:ilvl w:val="0"/>
          <w:numId w:val="103"/>
        </w:numPr>
        <w:spacing w:after="0"/>
        <w:ind w:left="1440"/>
        <w:jc w:val="both"/>
        <w:rPr>
          <w:rFonts w:cs="Arial"/>
          <w:sz w:val="20"/>
          <w:lang w:eastAsia="en-US"/>
        </w:rPr>
      </w:pPr>
      <w:r w:rsidRPr="001865A7">
        <w:rPr>
          <w:rFonts w:cs="Arial"/>
          <w:sz w:val="20"/>
          <w:lang w:eastAsia="en-US"/>
        </w:rPr>
        <w:t>a device capable of transmitting or receiving images, sounds or information by electronic communications (including a mobile telephone).</w:t>
      </w:r>
    </w:p>
    <w:p w14:paraId="7BE7F44E" w14:textId="77777777" w:rsidR="001865A7" w:rsidRPr="001865A7" w:rsidRDefault="001865A7" w:rsidP="001865A7">
      <w:pPr>
        <w:spacing w:after="0"/>
        <w:ind w:left="1440"/>
        <w:jc w:val="both"/>
        <w:rPr>
          <w:rFonts w:cs="Arial"/>
          <w:sz w:val="20"/>
          <w:lang w:eastAsia="en-US"/>
        </w:rPr>
      </w:pPr>
    </w:p>
    <w:p w14:paraId="0C9440FC" w14:textId="77777777" w:rsidR="001865A7" w:rsidRPr="001865A7" w:rsidRDefault="001865A7" w:rsidP="00EF0C37">
      <w:pPr>
        <w:numPr>
          <w:ilvl w:val="0"/>
          <w:numId w:val="103"/>
        </w:numPr>
        <w:spacing w:after="0"/>
        <w:ind w:left="1440"/>
        <w:jc w:val="both"/>
        <w:rPr>
          <w:rFonts w:cs="Arial"/>
          <w:sz w:val="20"/>
          <w:lang w:eastAsia="en-US"/>
        </w:rPr>
      </w:pPr>
      <w:r w:rsidRPr="001865A7">
        <w:rPr>
          <w:rFonts w:cs="Arial"/>
          <w:sz w:val="20"/>
          <w:lang w:eastAsia="en-US"/>
        </w:rPr>
        <w:t>a component part of such a device.</w:t>
      </w:r>
    </w:p>
    <w:p w14:paraId="2E8DC5B6" w14:textId="77777777" w:rsidR="001865A7" w:rsidRPr="001865A7" w:rsidRDefault="001865A7" w:rsidP="001865A7">
      <w:pPr>
        <w:spacing w:after="0"/>
        <w:jc w:val="both"/>
        <w:rPr>
          <w:rFonts w:cs="Arial"/>
          <w:sz w:val="20"/>
          <w:lang w:eastAsia="en-US"/>
        </w:rPr>
      </w:pPr>
    </w:p>
    <w:p w14:paraId="0FE69982" w14:textId="77777777" w:rsidR="001865A7" w:rsidRPr="001865A7" w:rsidRDefault="001865A7" w:rsidP="00EF0C37">
      <w:pPr>
        <w:numPr>
          <w:ilvl w:val="0"/>
          <w:numId w:val="103"/>
        </w:numPr>
        <w:spacing w:after="0"/>
        <w:ind w:left="1440"/>
        <w:jc w:val="both"/>
        <w:rPr>
          <w:rFonts w:cs="Arial"/>
          <w:sz w:val="20"/>
          <w:lang w:eastAsia="en-US"/>
        </w:rPr>
      </w:pPr>
      <w:r w:rsidRPr="001865A7">
        <w:rPr>
          <w:rFonts w:cs="Arial"/>
          <w:sz w:val="20"/>
          <w:lang w:eastAsia="en-US"/>
        </w:rPr>
        <w:t>an article designed or adapted for use with such a device (including any disk, film, or other separate article on which images, sounds or information may be recorded).</w:t>
      </w:r>
    </w:p>
    <w:p w14:paraId="1C9BC128" w14:textId="77777777" w:rsidR="001865A7" w:rsidRPr="001865A7" w:rsidRDefault="001865A7" w:rsidP="001865A7">
      <w:pPr>
        <w:spacing w:after="120"/>
        <w:jc w:val="both"/>
        <w:rPr>
          <w:rFonts w:cs="Arial"/>
          <w:szCs w:val="24"/>
          <w:lang w:eastAsia="en-US"/>
        </w:rPr>
      </w:pPr>
    </w:p>
    <w:p w14:paraId="1E4DE676" w14:textId="77777777" w:rsidR="001865A7" w:rsidRPr="001865A7" w:rsidRDefault="001865A7" w:rsidP="001865A7">
      <w:pPr>
        <w:spacing w:after="120"/>
        <w:jc w:val="center"/>
        <w:rPr>
          <w:rFonts w:cs="Arial"/>
          <w:szCs w:val="24"/>
          <w:lang w:eastAsia="en-US"/>
        </w:rPr>
      </w:pPr>
    </w:p>
    <w:p w14:paraId="2D8F08EC" w14:textId="77777777" w:rsidR="001865A7" w:rsidRPr="001865A7" w:rsidRDefault="001865A7" w:rsidP="001865A7">
      <w:pPr>
        <w:spacing w:after="120"/>
        <w:rPr>
          <w:rFonts w:cs="Arial"/>
          <w:szCs w:val="24"/>
          <w:lang w:eastAsia="en-US"/>
        </w:rPr>
      </w:pPr>
    </w:p>
    <w:p w14:paraId="63560738" w14:textId="77777777" w:rsidR="001865A7" w:rsidRPr="001865A7" w:rsidRDefault="001865A7" w:rsidP="001865A7">
      <w:pPr>
        <w:spacing w:after="120"/>
        <w:jc w:val="center"/>
        <w:rPr>
          <w:rFonts w:cs="Arial"/>
          <w:szCs w:val="24"/>
          <w:lang w:eastAsia="en-US"/>
        </w:rPr>
      </w:pPr>
    </w:p>
    <w:p w14:paraId="765FE61A" w14:textId="77777777" w:rsidR="001865A7" w:rsidRPr="001865A7" w:rsidRDefault="001865A7" w:rsidP="001865A7">
      <w:pPr>
        <w:spacing w:after="120"/>
        <w:rPr>
          <w:rFonts w:cs="Arial"/>
          <w:szCs w:val="24"/>
          <w:lang w:eastAsia="en-US"/>
        </w:rPr>
      </w:pPr>
    </w:p>
    <w:p w14:paraId="580B6FD3" w14:textId="77777777" w:rsidR="001865A7" w:rsidRPr="001865A7" w:rsidRDefault="001865A7" w:rsidP="001865A7">
      <w:pPr>
        <w:spacing w:after="120"/>
        <w:jc w:val="center"/>
        <w:rPr>
          <w:rFonts w:cs="Arial"/>
          <w:b/>
          <w:bCs/>
          <w:szCs w:val="24"/>
          <w:lang w:eastAsia="en-US"/>
        </w:rPr>
      </w:pPr>
      <w:r w:rsidRPr="001865A7">
        <w:rPr>
          <w:rFonts w:cs="Arial"/>
          <w:b/>
          <w:bCs/>
          <w:szCs w:val="24"/>
          <w:lang w:eastAsia="en-US"/>
        </w:rPr>
        <w:t>End of Appendix D</w:t>
      </w:r>
    </w:p>
    <w:p w14:paraId="49CDDF92" w14:textId="77777777" w:rsidR="001865A7" w:rsidRPr="001865A7" w:rsidRDefault="001865A7" w:rsidP="001865A7">
      <w:pPr>
        <w:spacing w:after="120"/>
        <w:jc w:val="both"/>
        <w:rPr>
          <w:rFonts w:cs="Arial"/>
          <w:szCs w:val="24"/>
          <w:lang w:eastAsia="en-US"/>
        </w:rPr>
      </w:pPr>
    </w:p>
    <w:p w14:paraId="7A06CFC8" w14:textId="77777777" w:rsidR="001865A7" w:rsidRPr="001865A7" w:rsidRDefault="001865A7" w:rsidP="001865A7">
      <w:pPr>
        <w:spacing w:after="120"/>
        <w:jc w:val="both"/>
        <w:rPr>
          <w:rFonts w:cs="Arial"/>
          <w:szCs w:val="24"/>
          <w:lang w:eastAsia="en-US"/>
        </w:rPr>
      </w:pPr>
    </w:p>
    <w:p w14:paraId="325C6E8A" w14:textId="77777777" w:rsidR="001865A7" w:rsidRPr="001865A7" w:rsidRDefault="001865A7" w:rsidP="001865A7">
      <w:pPr>
        <w:spacing w:after="120"/>
        <w:jc w:val="both"/>
        <w:rPr>
          <w:rFonts w:cs="Arial"/>
          <w:szCs w:val="24"/>
          <w:lang w:eastAsia="en-US"/>
        </w:rPr>
      </w:pPr>
    </w:p>
    <w:p w14:paraId="1F0966BF" w14:textId="77777777" w:rsidR="001865A7" w:rsidRPr="001865A7" w:rsidRDefault="001865A7" w:rsidP="001865A7">
      <w:pPr>
        <w:spacing w:after="120"/>
        <w:jc w:val="both"/>
        <w:rPr>
          <w:rFonts w:cs="Arial"/>
          <w:szCs w:val="24"/>
          <w:lang w:eastAsia="en-US"/>
        </w:rPr>
      </w:pPr>
    </w:p>
    <w:p w14:paraId="46B77338" w14:textId="77777777" w:rsidR="001865A7" w:rsidRPr="001865A7" w:rsidRDefault="001865A7" w:rsidP="001865A7">
      <w:pPr>
        <w:spacing w:after="120"/>
        <w:jc w:val="both"/>
        <w:rPr>
          <w:rFonts w:cs="Arial"/>
          <w:szCs w:val="24"/>
          <w:lang w:eastAsia="en-US"/>
        </w:rPr>
      </w:pPr>
    </w:p>
    <w:p w14:paraId="06CC1047" w14:textId="77777777" w:rsidR="001865A7" w:rsidRPr="001865A7" w:rsidRDefault="001865A7" w:rsidP="001865A7">
      <w:pPr>
        <w:spacing w:after="120"/>
        <w:jc w:val="both"/>
        <w:rPr>
          <w:rFonts w:cs="Arial"/>
          <w:szCs w:val="24"/>
          <w:lang w:eastAsia="en-US"/>
        </w:rPr>
      </w:pPr>
    </w:p>
    <w:p w14:paraId="5D991A9B" w14:textId="77777777" w:rsidR="001865A7" w:rsidRPr="001865A7" w:rsidRDefault="001865A7" w:rsidP="001865A7">
      <w:pPr>
        <w:spacing w:after="120"/>
        <w:jc w:val="both"/>
        <w:rPr>
          <w:rFonts w:cs="Arial"/>
          <w:b/>
          <w:bCs/>
          <w:sz w:val="24"/>
          <w:szCs w:val="24"/>
          <w:lang w:eastAsia="en-US"/>
        </w:rPr>
      </w:pPr>
      <w:r w:rsidRPr="001865A7">
        <w:rPr>
          <w:rFonts w:cs="Arial"/>
          <w:b/>
          <w:bCs/>
          <w:sz w:val="24"/>
          <w:szCs w:val="24"/>
          <w:lang w:eastAsia="en-US"/>
        </w:rPr>
        <w:t>APPENDIX E – TRANSPORT MANAGERS’ AND DRIVERS’ HANDBOOK</w:t>
      </w:r>
    </w:p>
    <w:p w14:paraId="7F989C4A" w14:textId="33D99615" w:rsidR="001865A7" w:rsidRPr="001865A7" w:rsidRDefault="00B03BC7" w:rsidP="001865A7">
      <w:pPr>
        <w:spacing w:before="120" w:after="120"/>
        <w:rPr>
          <w:rFonts w:cs="Arial"/>
          <w:b/>
          <w:bCs/>
          <w:sz w:val="20"/>
          <w:lang w:eastAsia="en-US"/>
        </w:rPr>
      </w:pPr>
      <w:r w:rsidRPr="00B03BC7">
        <w:rPr>
          <w:rFonts w:cs="Arial"/>
          <w:b/>
          <w:bCs/>
          <w:sz w:val="20"/>
          <w:highlight w:val="yellow"/>
          <w:lang w:eastAsia="en-US"/>
        </w:rPr>
        <w:t>REDACTED</w:t>
      </w:r>
    </w:p>
    <w:p w14:paraId="1962AFBF" w14:textId="452F0B90" w:rsidR="00CA0D5D" w:rsidRPr="004A72F3" w:rsidRDefault="006A56B0" w:rsidP="004A72F3">
      <w:pPr>
        <w:tabs>
          <w:tab w:val="left" w:pos="567"/>
        </w:tabs>
        <w:spacing w:before="240" w:after="0"/>
        <w:contextualSpacing/>
      </w:pPr>
      <w:r>
        <w:br w:type="page"/>
      </w:r>
      <w:bookmarkStart w:id="50" w:name="_Toc460331873"/>
      <w:r w:rsidR="00CA0D5D" w:rsidRPr="001D07BF">
        <w:rPr>
          <w:b/>
          <w:bCs/>
          <w:sz w:val="28"/>
          <w:szCs w:val="28"/>
          <w:lang w:eastAsia="en-US"/>
        </w:rPr>
        <w:t xml:space="preserve">SCHEDULE 2 </w:t>
      </w:r>
      <w:r w:rsidR="00F343FB" w:rsidRPr="001D07BF">
        <w:rPr>
          <w:b/>
          <w:bCs/>
          <w:sz w:val="28"/>
          <w:szCs w:val="28"/>
          <w:lang w:eastAsia="en-US"/>
        </w:rPr>
        <w:t>–</w:t>
      </w:r>
      <w:r w:rsidR="00CA0D5D" w:rsidRPr="001D07BF">
        <w:rPr>
          <w:b/>
          <w:bCs/>
          <w:sz w:val="28"/>
          <w:szCs w:val="28"/>
          <w:lang w:eastAsia="en-US"/>
        </w:rPr>
        <w:t xml:space="preserve"> PRIC</w:t>
      </w:r>
      <w:bookmarkEnd w:id="50"/>
      <w:r w:rsidR="00CA0D5D" w:rsidRPr="001D07BF">
        <w:rPr>
          <w:b/>
          <w:bCs/>
          <w:sz w:val="28"/>
          <w:szCs w:val="28"/>
          <w:lang w:eastAsia="en-US"/>
        </w:rPr>
        <w:t>ES</w:t>
      </w:r>
      <w:r w:rsidR="00F343FB" w:rsidRPr="001D07BF">
        <w:rPr>
          <w:b/>
          <w:bCs/>
          <w:sz w:val="28"/>
          <w:szCs w:val="28"/>
          <w:lang w:eastAsia="en-US"/>
        </w:rPr>
        <w:t xml:space="preserve"> and INVOICING</w:t>
      </w:r>
    </w:p>
    <w:p w14:paraId="1DD5FD76" w14:textId="35694E7E" w:rsidR="008F33A6" w:rsidRDefault="008F33A6" w:rsidP="00CA0D5D">
      <w:pPr>
        <w:keepNext/>
        <w:keepLines/>
        <w:spacing w:after="0"/>
        <w:jc w:val="both"/>
        <w:outlineLvl w:val="0"/>
        <w:rPr>
          <w:b/>
          <w:bCs/>
          <w:sz w:val="28"/>
          <w:szCs w:val="28"/>
          <w:lang w:eastAsia="en-US"/>
        </w:rPr>
      </w:pPr>
    </w:p>
    <w:p w14:paraId="23F4FB36" w14:textId="4E65E265" w:rsidR="008F33A6" w:rsidRDefault="008F33A6" w:rsidP="00CA0D5D">
      <w:pPr>
        <w:keepNext/>
        <w:keepLines/>
        <w:spacing w:after="0"/>
        <w:jc w:val="both"/>
        <w:outlineLvl w:val="0"/>
        <w:rPr>
          <w:b/>
          <w:bCs/>
          <w:sz w:val="28"/>
          <w:szCs w:val="28"/>
          <w:lang w:eastAsia="en-US"/>
        </w:rPr>
      </w:pPr>
      <w:r>
        <w:rPr>
          <w:b/>
          <w:bCs/>
          <w:sz w:val="28"/>
          <w:szCs w:val="28"/>
          <w:lang w:eastAsia="en-US"/>
        </w:rPr>
        <w:t>Part 1</w:t>
      </w:r>
    </w:p>
    <w:p w14:paraId="1F942BDD" w14:textId="5F352685" w:rsidR="008F33A6" w:rsidRDefault="008F33A6" w:rsidP="00CA0D5D">
      <w:pPr>
        <w:keepNext/>
        <w:keepLines/>
        <w:spacing w:after="0"/>
        <w:jc w:val="both"/>
        <w:outlineLvl w:val="0"/>
        <w:rPr>
          <w:b/>
          <w:bCs/>
          <w:sz w:val="28"/>
          <w:szCs w:val="28"/>
          <w:lang w:eastAsia="en-US"/>
        </w:rPr>
      </w:pPr>
    </w:p>
    <w:p w14:paraId="1513987B" w14:textId="66396B6C" w:rsidR="008F33A6" w:rsidRPr="008F33A6" w:rsidRDefault="008F33A6" w:rsidP="00CA0D5D">
      <w:pPr>
        <w:keepNext/>
        <w:keepLines/>
        <w:spacing w:after="0"/>
        <w:jc w:val="both"/>
        <w:outlineLvl w:val="0"/>
        <w:rPr>
          <w:color w:val="878800"/>
          <w:szCs w:val="22"/>
          <w:lang w:eastAsia="en-US"/>
        </w:rPr>
      </w:pPr>
      <w:r w:rsidRPr="008F33A6">
        <w:rPr>
          <w:szCs w:val="22"/>
          <w:lang w:eastAsia="en-US"/>
        </w:rPr>
        <w:t>Pricing to be determined by further competition under the framework</w:t>
      </w:r>
    </w:p>
    <w:p w14:paraId="4D85E82A" w14:textId="77777777" w:rsidR="00EE2F90" w:rsidRDefault="00EE2F90" w:rsidP="00965883">
      <w:pPr>
        <w:rPr>
          <w:szCs w:val="22"/>
        </w:rPr>
      </w:pPr>
    </w:p>
    <w:p w14:paraId="73867D34" w14:textId="5628CF22" w:rsidR="00D064E2" w:rsidRDefault="00D064E2" w:rsidP="00D064E2">
      <w:pPr>
        <w:ind w:left="284"/>
        <w:rPr>
          <w:b/>
          <w:bCs/>
          <w:szCs w:val="22"/>
        </w:rPr>
      </w:pPr>
      <w:r>
        <w:rPr>
          <w:b/>
          <w:bCs/>
          <w:szCs w:val="22"/>
        </w:rPr>
        <w:t xml:space="preserve">Invoicing </w:t>
      </w:r>
    </w:p>
    <w:p w14:paraId="1D469F64" w14:textId="77777777" w:rsidR="00D064E2" w:rsidRPr="00D064E2" w:rsidRDefault="00D064E2" w:rsidP="00D064E2">
      <w:pPr>
        <w:pStyle w:val="Bulletundernumberedtext"/>
        <w:tabs>
          <w:tab w:val="clear" w:pos="717"/>
        </w:tabs>
        <w:rPr>
          <w:rFonts w:ascii="Calibri" w:hAnsi="Calibri"/>
        </w:rPr>
      </w:pPr>
      <w:r>
        <w:t xml:space="preserve">The Authority shall pay all sums due to the Supplier </w:t>
      </w:r>
      <w:r>
        <w:rPr>
          <w:u w:val="single"/>
        </w:rPr>
        <w:t>within 30 days of Receipt of a Valid Invoice</w:t>
      </w:r>
      <w:r>
        <w:t>. Valid Invoices should be submitted for payment to the following address:</w:t>
      </w:r>
    </w:p>
    <w:p w14:paraId="4D7FC370" w14:textId="0F706DF7" w:rsidR="00EC0215" w:rsidRPr="00D064E2" w:rsidRDefault="00D064E2" w:rsidP="00D064E2">
      <w:pPr>
        <w:pStyle w:val="Bulletundernumberedtext"/>
        <w:tabs>
          <w:tab w:val="clear" w:pos="717"/>
        </w:tabs>
        <w:rPr>
          <w:rFonts w:ascii="Calibri" w:hAnsi="Calibri"/>
        </w:rPr>
      </w:pPr>
      <w:r w:rsidRPr="00D064E2">
        <w:rPr>
          <w:b/>
          <w:bCs/>
        </w:rPr>
        <w:t>apinvoices-nms-u@gov.sscl.com</w:t>
      </w:r>
      <w:r>
        <w:t xml:space="preserve"> (the Authority’s preferred option); or </w:t>
      </w:r>
      <w:r w:rsidRPr="00D064E2">
        <w:rPr>
          <w:color w:val="000000"/>
          <w:lang w:val="en"/>
        </w:rPr>
        <w:t>Ministry of</w:t>
      </w:r>
      <w:r>
        <w:rPr>
          <w:color w:val="000000"/>
          <w:lang w:val="en"/>
        </w:rPr>
        <w:t xml:space="preserve"> </w:t>
      </w:r>
      <w:r w:rsidRPr="00D064E2">
        <w:rPr>
          <w:color w:val="000000"/>
          <w:lang w:val="en"/>
        </w:rPr>
        <w:t>Justice, PO Box 743, Newport, Gwent, NP10 8FZ</w:t>
      </w:r>
      <w:r>
        <w:t>. </w:t>
      </w:r>
    </w:p>
    <w:p w14:paraId="1962AFC5" w14:textId="77777777" w:rsidR="00CA0D5D" w:rsidRPr="007C3790" w:rsidRDefault="00CA0D5D" w:rsidP="00CA0D5D">
      <w:pPr>
        <w:spacing w:after="0"/>
        <w:jc w:val="both"/>
        <w:rPr>
          <w:rFonts w:cs="Arial"/>
          <w:b/>
          <w:szCs w:val="22"/>
          <w:lang w:eastAsia="en-US"/>
        </w:rPr>
      </w:pPr>
    </w:p>
    <w:p w14:paraId="3C1B1D79" w14:textId="77777777" w:rsidR="00433600" w:rsidRPr="007C3790" w:rsidRDefault="00433600" w:rsidP="00433600">
      <w:pPr>
        <w:keepNext/>
        <w:keepLines/>
        <w:spacing w:after="0"/>
        <w:outlineLvl w:val="0"/>
        <w:rPr>
          <w:b/>
          <w:bCs/>
          <w:color w:val="878800"/>
          <w:sz w:val="28"/>
          <w:szCs w:val="28"/>
          <w:lang w:eastAsia="en-US"/>
        </w:rPr>
      </w:pPr>
      <w:r w:rsidRPr="007C3790">
        <w:rPr>
          <w:b/>
          <w:bCs/>
          <w:color w:val="878800"/>
          <w:sz w:val="28"/>
          <w:szCs w:val="28"/>
          <w:lang w:eastAsia="en-US"/>
        </w:rPr>
        <w:t>Part 2</w:t>
      </w:r>
    </w:p>
    <w:p w14:paraId="77467D26" w14:textId="77777777" w:rsidR="00433600" w:rsidRPr="007C3790" w:rsidRDefault="00433600" w:rsidP="00433600">
      <w:pPr>
        <w:pStyle w:val="Heading2"/>
        <w:jc w:val="both"/>
      </w:pPr>
      <w:r w:rsidRPr="007C3790">
        <w:t>1</w:t>
      </w:r>
      <w:r w:rsidRPr="007C3790">
        <w:tab/>
        <w:t>Invoice requirements</w:t>
      </w:r>
    </w:p>
    <w:p w14:paraId="663C24F8" w14:textId="0995BF93" w:rsidR="00433600" w:rsidRPr="007C3790" w:rsidRDefault="00433600" w:rsidP="00433600">
      <w:pPr>
        <w:pStyle w:val="Text"/>
        <w:jc w:val="both"/>
        <w:rPr>
          <w:lang w:eastAsia="en-US"/>
        </w:rPr>
      </w:pPr>
      <w:r w:rsidRPr="007C3790">
        <w:rPr>
          <w:lang w:eastAsia="en-US"/>
        </w:rPr>
        <w:t>1.1</w:t>
      </w:r>
      <w:r w:rsidRPr="007C3790">
        <w:rPr>
          <w:lang w:eastAsia="en-US"/>
        </w:rPr>
        <w:tab/>
      </w:r>
      <w:r w:rsidR="007D2CEC">
        <w:rPr>
          <w:lang w:eastAsia="en-US"/>
        </w:rPr>
        <w:t>A</w:t>
      </w:r>
      <w:r w:rsidRPr="007C3790">
        <w:rPr>
          <w:lang w:eastAsia="en-US"/>
        </w:rPr>
        <w:t xml:space="preserve">ll invoices submitted to the </w:t>
      </w:r>
      <w:r w:rsidR="007D2CEC">
        <w:rPr>
          <w:lang w:eastAsia="en-US"/>
        </w:rPr>
        <w:t>Customer</w:t>
      </w:r>
      <w:r w:rsidR="007D2CEC" w:rsidRPr="007C3790">
        <w:rPr>
          <w:lang w:eastAsia="en-US"/>
        </w:rPr>
        <w:t xml:space="preserve"> </w:t>
      </w:r>
      <w:r w:rsidRPr="007C3790">
        <w:rPr>
          <w:lang w:eastAsia="en-US"/>
        </w:rPr>
        <w:t>must:</w:t>
      </w:r>
    </w:p>
    <w:p w14:paraId="2C633C33" w14:textId="77777777" w:rsidR="00433600" w:rsidRPr="007C3790" w:rsidRDefault="00433600" w:rsidP="00433600">
      <w:pPr>
        <w:pStyle w:val="Text"/>
        <w:jc w:val="both"/>
        <w:rPr>
          <w:lang w:eastAsia="en-US"/>
        </w:rPr>
      </w:pPr>
      <w:r w:rsidRPr="007C3790">
        <w:rPr>
          <w:lang w:eastAsia="en-US"/>
        </w:rPr>
        <w:t xml:space="preserve"> </w:t>
      </w:r>
      <w:r w:rsidRPr="007C3790">
        <w:rPr>
          <w:lang w:eastAsia="en-US"/>
        </w:rPr>
        <w:tab/>
        <w:t>1.1.1</w:t>
      </w:r>
      <w:r w:rsidRPr="007C3790">
        <w:rPr>
          <w:lang w:eastAsia="en-US"/>
        </w:rPr>
        <w:tab/>
        <w:t>clearly state the word ‘invoice’ and contain the following information:</w:t>
      </w:r>
    </w:p>
    <w:p w14:paraId="76093EE6" w14:textId="77777777" w:rsidR="00433600" w:rsidRPr="007C3790" w:rsidRDefault="00433600" w:rsidP="004F3117">
      <w:pPr>
        <w:pStyle w:val="Bulletundernumberedtext"/>
        <w:tabs>
          <w:tab w:val="clear" w:pos="717"/>
        </w:tabs>
        <w:spacing w:after="0"/>
        <w:ind w:left="357" w:firstLine="0"/>
        <w:jc w:val="both"/>
        <w:rPr>
          <w:lang w:eastAsia="en-US"/>
        </w:rPr>
      </w:pPr>
      <w:r w:rsidRPr="007C3790">
        <w:rPr>
          <w:lang w:eastAsia="en-US"/>
        </w:rPr>
        <w:tab/>
      </w:r>
      <w:r w:rsidRPr="007C3790">
        <w:rPr>
          <w:lang w:eastAsia="en-US"/>
        </w:rPr>
        <w:tab/>
      </w:r>
      <w:proofErr w:type="spellStart"/>
      <w:r w:rsidRPr="007C3790">
        <w:rPr>
          <w:lang w:eastAsia="en-US"/>
        </w:rPr>
        <w:t>i</w:t>
      </w:r>
      <w:proofErr w:type="spellEnd"/>
      <w:r w:rsidRPr="007C3790">
        <w:rPr>
          <w:lang w:eastAsia="en-US"/>
        </w:rPr>
        <w:t>)</w:t>
      </w:r>
      <w:r w:rsidRPr="007C3790">
        <w:rPr>
          <w:lang w:eastAsia="en-US"/>
        </w:rPr>
        <w:tab/>
        <w:t>a unique identification number (invoice number);</w:t>
      </w:r>
    </w:p>
    <w:p w14:paraId="5BBEFD9B" w14:textId="77777777" w:rsidR="00433600" w:rsidRPr="007C3790" w:rsidRDefault="00433600">
      <w:pPr>
        <w:pStyle w:val="Bulletundernumberedtext"/>
        <w:tabs>
          <w:tab w:val="clear" w:pos="717"/>
        </w:tabs>
        <w:spacing w:after="0"/>
        <w:ind w:left="357" w:firstLine="0"/>
        <w:jc w:val="both"/>
        <w:rPr>
          <w:lang w:eastAsia="en-US"/>
        </w:rPr>
      </w:pPr>
    </w:p>
    <w:p w14:paraId="49140D7B" w14:textId="77777777" w:rsidR="00433600" w:rsidRPr="007C3790" w:rsidRDefault="00433600">
      <w:pPr>
        <w:pStyle w:val="Bulletundernumberedtext"/>
        <w:tabs>
          <w:tab w:val="clear" w:pos="717"/>
        </w:tabs>
        <w:spacing w:after="0"/>
        <w:ind w:left="357" w:firstLine="0"/>
        <w:jc w:val="both"/>
        <w:rPr>
          <w:lang w:eastAsia="en-US"/>
        </w:rPr>
      </w:pPr>
      <w:r w:rsidRPr="007C3790">
        <w:rPr>
          <w:lang w:eastAsia="en-US"/>
        </w:rPr>
        <w:tab/>
      </w:r>
      <w:r w:rsidRPr="007C3790">
        <w:rPr>
          <w:lang w:eastAsia="en-US"/>
        </w:rPr>
        <w:tab/>
        <w:t>ii)</w:t>
      </w:r>
      <w:r w:rsidRPr="007C3790">
        <w:rPr>
          <w:lang w:eastAsia="en-US"/>
        </w:rPr>
        <w:tab/>
        <w:t>the Supplier’s name, address and contact information;</w:t>
      </w:r>
    </w:p>
    <w:p w14:paraId="21561049" w14:textId="77777777" w:rsidR="00433600" w:rsidRPr="007C3790" w:rsidRDefault="00433600">
      <w:pPr>
        <w:pStyle w:val="Bulletundernumberedtext"/>
        <w:tabs>
          <w:tab w:val="clear" w:pos="717"/>
        </w:tabs>
        <w:spacing w:after="0"/>
        <w:ind w:left="357" w:firstLine="0"/>
        <w:jc w:val="both"/>
        <w:rPr>
          <w:lang w:eastAsia="en-US"/>
        </w:rPr>
      </w:pPr>
    </w:p>
    <w:p w14:paraId="7DBB89DF" w14:textId="5C915705" w:rsidR="00433600" w:rsidRPr="007C3790" w:rsidRDefault="00433600" w:rsidP="006F30C1">
      <w:pPr>
        <w:pStyle w:val="Bulletundernumberedtext"/>
        <w:tabs>
          <w:tab w:val="clear" w:pos="717"/>
        </w:tabs>
        <w:spacing w:after="0"/>
        <w:ind w:left="2157" w:hanging="720"/>
        <w:jc w:val="both"/>
        <w:rPr>
          <w:lang w:eastAsia="en-US"/>
        </w:rPr>
      </w:pPr>
      <w:r w:rsidRPr="007C3790">
        <w:rPr>
          <w:lang w:eastAsia="en-US"/>
        </w:rPr>
        <w:t>iii)</w:t>
      </w:r>
      <w:r w:rsidRPr="007C3790">
        <w:rPr>
          <w:lang w:eastAsia="en-US"/>
        </w:rPr>
        <w:tab/>
        <w:t xml:space="preserve">the name and address of the department/agency in the </w:t>
      </w:r>
      <w:r w:rsidR="007D2CEC">
        <w:rPr>
          <w:lang w:eastAsia="en-US"/>
        </w:rPr>
        <w:t>Customer</w:t>
      </w:r>
      <w:r w:rsidR="007D2CEC" w:rsidRPr="007C3790">
        <w:rPr>
          <w:lang w:eastAsia="en-US"/>
        </w:rPr>
        <w:t xml:space="preserve"> </w:t>
      </w:r>
      <w:r w:rsidRPr="007C3790">
        <w:rPr>
          <w:lang w:eastAsia="en-US"/>
        </w:rPr>
        <w:t>with which the Supplier is working;</w:t>
      </w:r>
    </w:p>
    <w:p w14:paraId="1EA5298C" w14:textId="77777777" w:rsidR="00433600" w:rsidRPr="007C3790" w:rsidRDefault="00433600">
      <w:pPr>
        <w:pStyle w:val="Bulletundernumberedtext"/>
        <w:tabs>
          <w:tab w:val="clear" w:pos="717"/>
        </w:tabs>
        <w:spacing w:after="0"/>
        <w:ind w:left="357" w:firstLine="0"/>
        <w:jc w:val="both"/>
        <w:rPr>
          <w:lang w:eastAsia="en-US"/>
        </w:rPr>
      </w:pPr>
    </w:p>
    <w:p w14:paraId="4137AB50" w14:textId="77777777" w:rsidR="00433600" w:rsidRPr="007C3790" w:rsidRDefault="00433600">
      <w:pPr>
        <w:pStyle w:val="Bulletundernumberedtext"/>
        <w:tabs>
          <w:tab w:val="clear" w:pos="717"/>
        </w:tabs>
        <w:spacing w:after="0"/>
        <w:ind w:left="357" w:firstLine="0"/>
        <w:jc w:val="both"/>
        <w:rPr>
          <w:lang w:eastAsia="en-US"/>
        </w:rPr>
      </w:pPr>
      <w:r w:rsidRPr="007C3790">
        <w:rPr>
          <w:lang w:eastAsia="en-US"/>
        </w:rPr>
        <w:tab/>
      </w:r>
      <w:r w:rsidRPr="007C3790">
        <w:rPr>
          <w:lang w:eastAsia="en-US"/>
        </w:rPr>
        <w:tab/>
        <w:t>iv)</w:t>
      </w:r>
      <w:r w:rsidRPr="007C3790">
        <w:rPr>
          <w:lang w:eastAsia="en-US"/>
        </w:rPr>
        <w:tab/>
        <w:t>a clear description of the services, works or goods being invoiced for;</w:t>
      </w:r>
    </w:p>
    <w:p w14:paraId="0FB3F288" w14:textId="77777777" w:rsidR="00433600" w:rsidRPr="007C3790" w:rsidRDefault="00433600">
      <w:pPr>
        <w:pStyle w:val="Bulletundernumberedtext"/>
        <w:tabs>
          <w:tab w:val="clear" w:pos="717"/>
        </w:tabs>
        <w:spacing w:after="0"/>
        <w:ind w:left="357" w:firstLine="0"/>
        <w:jc w:val="both"/>
        <w:rPr>
          <w:lang w:eastAsia="en-US"/>
        </w:rPr>
      </w:pPr>
    </w:p>
    <w:p w14:paraId="056C166A" w14:textId="77777777" w:rsidR="00433600" w:rsidRPr="007C3790" w:rsidRDefault="00433600">
      <w:pPr>
        <w:pStyle w:val="Bulletundernumberedtext"/>
        <w:tabs>
          <w:tab w:val="clear" w:pos="717"/>
        </w:tabs>
        <w:spacing w:after="0"/>
        <w:ind w:left="357" w:firstLine="0"/>
        <w:jc w:val="both"/>
        <w:rPr>
          <w:lang w:eastAsia="en-US"/>
        </w:rPr>
      </w:pPr>
      <w:r w:rsidRPr="007C3790">
        <w:rPr>
          <w:lang w:eastAsia="en-US"/>
        </w:rPr>
        <w:tab/>
      </w:r>
      <w:r w:rsidRPr="007C3790">
        <w:rPr>
          <w:lang w:eastAsia="en-US"/>
        </w:rPr>
        <w:tab/>
        <w:t>v)</w:t>
      </w:r>
      <w:r w:rsidRPr="007C3790">
        <w:rPr>
          <w:lang w:eastAsia="en-US"/>
        </w:rPr>
        <w:tab/>
        <w:t>the date the goods or service were provided;</w:t>
      </w:r>
    </w:p>
    <w:p w14:paraId="1EA48D2B" w14:textId="77777777" w:rsidR="00433600" w:rsidRPr="007C3790" w:rsidRDefault="00433600">
      <w:pPr>
        <w:pStyle w:val="Bulletundernumberedtext"/>
        <w:tabs>
          <w:tab w:val="clear" w:pos="717"/>
        </w:tabs>
        <w:spacing w:after="0"/>
        <w:ind w:left="357" w:firstLine="0"/>
        <w:jc w:val="both"/>
        <w:rPr>
          <w:lang w:eastAsia="en-US"/>
        </w:rPr>
      </w:pPr>
    </w:p>
    <w:p w14:paraId="29C867FD" w14:textId="77777777" w:rsidR="00433600" w:rsidRPr="007C3790" w:rsidRDefault="00433600">
      <w:pPr>
        <w:pStyle w:val="Bulletundernumberedtext"/>
        <w:tabs>
          <w:tab w:val="clear" w:pos="717"/>
        </w:tabs>
        <w:spacing w:after="0"/>
        <w:ind w:left="357" w:firstLine="0"/>
        <w:jc w:val="both"/>
        <w:rPr>
          <w:lang w:eastAsia="en-US"/>
        </w:rPr>
      </w:pPr>
      <w:r w:rsidRPr="007C3790">
        <w:rPr>
          <w:lang w:eastAsia="en-US"/>
        </w:rPr>
        <w:tab/>
      </w:r>
      <w:r w:rsidRPr="007C3790">
        <w:rPr>
          <w:lang w:eastAsia="en-US"/>
        </w:rPr>
        <w:tab/>
        <w:t>vi)</w:t>
      </w:r>
      <w:r w:rsidRPr="007C3790">
        <w:rPr>
          <w:lang w:eastAsia="en-US"/>
        </w:rPr>
        <w:tab/>
        <w:t>the date of the invoice;</w:t>
      </w:r>
    </w:p>
    <w:p w14:paraId="084A25B0" w14:textId="77777777" w:rsidR="00433600" w:rsidRPr="007C3790" w:rsidRDefault="00433600">
      <w:pPr>
        <w:pStyle w:val="Bulletundernumberedtext"/>
        <w:tabs>
          <w:tab w:val="clear" w:pos="717"/>
        </w:tabs>
        <w:spacing w:after="0"/>
        <w:ind w:left="357" w:firstLine="0"/>
        <w:jc w:val="both"/>
        <w:rPr>
          <w:lang w:eastAsia="en-US"/>
        </w:rPr>
      </w:pPr>
    </w:p>
    <w:p w14:paraId="1F947D13" w14:textId="77777777" w:rsidR="00433600" w:rsidRPr="007C3790" w:rsidRDefault="00433600">
      <w:pPr>
        <w:pStyle w:val="Bulletundernumberedtext"/>
        <w:tabs>
          <w:tab w:val="clear" w:pos="717"/>
        </w:tabs>
        <w:spacing w:after="0"/>
        <w:ind w:left="357" w:firstLine="0"/>
        <w:jc w:val="both"/>
        <w:rPr>
          <w:lang w:eastAsia="en-US"/>
        </w:rPr>
      </w:pPr>
      <w:r w:rsidRPr="007C3790">
        <w:rPr>
          <w:lang w:eastAsia="en-US"/>
        </w:rPr>
        <w:tab/>
      </w:r>
      <w:r w:rsidRPr="007C3790">
        <w:rPr>
          <w:lang w:eastAsia="en-US"/>
        </w:rPr>
        <w:tab/>
        <w:t>vii)</w:t>
      </w:r>
      <w:r w:rsidRPr="007C3790">
        <w:rPr>
          <w:lang w:eastAsia="en-US"/>
        </w:rPr>
        <w:tab/>
        <w:t>the amount being charged;</w:t>
      </w:r>
    </w:p>
    <w:p w14:paraId="1E8EF4DB" w14:textId="77777777" w:rsidR="00433600" w:rsidRPr="007C3790" w:rsidRDefault="00433600">
      <w:pPr>
        <w:pStyle w:val="Bulletundernumberedtext"/>
        <w:tabs>
          <w:tab w:val="clear" w:pos="717"/>
        </w:tabs>
        <w:spacing w:after="0"/>
        <w:ind w:left="357" w:firstLine="0"/>
        <w:jc w:val="both"/>
        <w:rPr>
          <w:lang w:eastAsia="en-US"/>
        </w:rPr>
      </w:pPr>
    </w:p>
    <w:p w14:paraId="6D543CD0" w14:textId="77777777" w:rsidR="00433600" w:rsidRPr="007C3790" w:rsidRDefault="00433600">
      <w:pPr>
        <w:pStyle w:val="Bulletundernumberedtext"/>
        <w:tabs>
          <w:tab w:val="clear" w:pos="717"/>
        </w:tabs>
        <w:spacing w:after="0"/>
        <w:ind w:left="357" w:firstLine="0"/>
        <w:jc w:val="both"/>
        <w:rPr>
          <w:lang w:eastAsia="en-US"/>
        </w:rPr>
      </w:pPr>
      <w:r w:rsidRPr="007C3790">
        <w:rPr>
          <w:lang w:eastAsia="en-US"/>
        </w:rPr>
        <w:tab/>
      </w:r>
      <w:r w:rsidRPr="007C3790">
        <w:rPr>
          <w:lang w:eastAsia="en-US"/>
        </w:rPr>
        <w:tab/>
        <w:t>viii)</w:t>
      </w:r>
      <w:r w:rsidRPr="007C3790">
        <w:rPr>
          <w:lang w:eastAsia="en-US"/>
        </w:rPr>
        <w:tab/>
        <w:t>VAT amount if applicable;</w:t>
      </w:r>
    </w:p>
    <w:p w14:paraId="53ADEDCC" w14:textId="77777777" w:rsidR="00433600" w:rsidRPr="007C3790" w:rsidRDefault="00433600">
      <w:pPr>
        <w:pStyle w:val="Bulletundernumberedtext"/>
        <w:tabs>
          <w:tab w:val="clear" w:pos="717"/>
        </w:tabs>
        <w:spacing w:after="0"/>
        <w:ind w:left="357" w:firstLine="0"/>
        <w:jc w:val="both"/>
        <w:rPr>
          <w:lang w:eastAsia="en-US"/>
        </w:rPr>
      </w:pPr>
    </w:p>
    <w:p w14:paraId="52889D39" w14:textId="77777777" w:rsidR="00433600" w:rsidRPr="007C3790" w:rsidRDefault="00433600">
      <w:pPr>
        <w:pStyle w:val="Bulletundernumberedtext"/>
        <w:tabs>
          <w:tab w:val="clear" w:pos="717"/>
        </w:tabs>
        <w:spacing w:after="0"/>
        <w:ind w:left="357" w:firstLine="0"/>
        <w:jc w:val="both"/>
        <w:rPr>
          <w:lang w:eastAsia="en-US"/>
        </w:rPr>
      </w:pPr>
      <w:r w:rsidRPr="007C3790">
        <w:rPr>
          <w:lang w:eastAsia="en-US"/>
        </w:rPr>
        <w:tab/>
      </w:r>
      <w:r w:rsidRPr="007C3790">
        <w:rPr>
          <w:lang w:eastAsia="en-US"/>
        </w:rPr>
        <w:tab/>
        <w:t>ix)</w:t>
      </w:r>
      <w:r w:rsidRPr="007C3790">
        <w:rPr>
          <w:lang w:eastAsia="en-US"/>
        </w:rPr>
        <w:tab/>
        <w:t>the total amount owed;</w:t>
      </w:r>
    </w:p>
    <w:p w14:paraId="5E04860C" w14:textId="77777777" w:rsidR="00433600" w:rsidRPr="007C3790" w:rsidRDefault="00433600">
      <w:pPr>
        <w:pStyle w:val="Bulletundernumberedtext"/>
        <w:tabs>
          <w:tab w:val="clear" w:pos="717"/>
        </w:tabs>
        <w:spacing w:after="0"/>
        <w:ind w:left="357" w:firstLine="0"/>
        <w:jc w:val="both"/>
        <w:rPr>
          <w:lang w:eastAsia="en-US"/>
        </w:rPr>
      </w:pPr>
    </w:p>
    <w:p w14:paraId="6E975B3D" w14:textId="77777777" w:rsidR="00433600" w:rsidRPr="007C3790" w:rsidRDefault="00433600">
      <w:pPr>
        <w:pStyle w:val="Bulletundernumberedtext"/>
        <w:tabs>
          <w:tab w:val="clear" w:pos="717"/>
        </w:tabs>
        <w:spacing w:after="0"/>
        <w:ind w:left="357" w:firstLine="0"/>
        <w:jc w:val="both"/>
        <w:rPr>
          <w:lang w:eastAsia="en-US"/>
        </w:rPr>
      </w:pPr>
      <w:r w:rsidRPr="007C3790">
        <w:rPr>
          <w:lang w:eastAsia="en-US"/>
        </w:rPr>
        <w:tab/>
      </w:r>
      <w:r w:rsidRPr="007C3790">
        <w:rPr>
          <w:lang w:eastAsia="en-US"/>
        </w:rPr>
        <w:tab/>
        <w:t>x)</w:t>
      </w:r>
      <w:r w:rsidRPr="007C3790">
        <w:rPr>
          <w:lang w:eastAsia="en-US"/>
        </w:rPr>
        <w:tab/>
        <w:t>the Purchase Order number; and</w:t>
      </w:r>
      <w:r w:rsidRPr="007C3790">
        <w:rPr>
          <w:lang w:eastAsia="en-US"/>
        </w:rPr>
        <w:tab/>
      </w:r>
    </w:p>
    <w:p w14:paraId="3F942E0B" w14:textId="77777777" w:rsidR="00433600" w:rsidRPr="007C3790" w:rsidRDefault="00433600">
      <w:pPr>
        <w:pStyle w:val="Bulletundernumberedtext"/>
        <w:tabs>
          <w:tab w:val="clear" w:pos="717"/>
        </w:tabs>
        <w:spacing w:after="0"/>
        <w:ind w:left="357" w:firstLine="0"/>
        <w:jc w:val="both"/>
        <w:rPr>
          <w:lang w:eastAsia="en-US"/>
        </w:rPr>
      </w:pPr>
      <w:r w:rsidRPr="007C3790">
        <w:rPr>
          <w:lang w:eastAsia="en-US"/>
        </w:rPr>
        <w:tab/>
      </w:r>
    </w:p>
    <w:p w14:paraId="32B731A4" w14:textId="3591B502" w:rsidR="00433600" w:rsidRPr="007C3790" w:rsidRDefault="00433600" w:rsidP="006F30C1">
      <w:pPr>
        <w:pStyle w:val="Bulletundernumberedtext"/>
        <w:tabs>
          <w:tab w:val="clear" w:pos="717"/>
        </w:tabs>
        <w:spacing w:after="0"/>
        <w:ind w:left="2157" w:hanging="720"/>
        <w:jc w:val="both"/>
        <w:rPr>
          <w:lang w:eastAsia="en-US"/>
        </w:rPr>
      </w:pPr>
      <w:r w:rsidRPr="007C3790">
        <w:rPr>
          <w:lang w:eastAsia="en-US"/>
        </w:rPr>
        <w:t>xi)</w:t>
      </w:r>
      <w:r w:rsidRPr="007C3790">
        <w:rPr>
          <w:lang w:eastAsia="en-US"/>
        </w:rPr>
        <w:tab/>
        <w:t xml:space="preserve">the amount of the </w:t>
      </w:r>
      <w:r w:rsidRPr="007C3790">
        <w:rPr>
          <w:rFonts w:cs="Arial"/>
          <w:szCs w:val="22"/>
          <w:lang w:eastAsia="en-US"/>
        </w:rPr>
        <w:t>invoice in sterling or any other currency which is Approved.</w:t>
      </w:r>
    </w:p>
    <w:p w14:paraId="38F82BA8" w14:textId="77777777" w:rsidR="00433600" w:rsidRPr="007C3790" w:rsidRDefault="00433600" w:rsidP="005F0EAD">
      <w:pPr>
        <w:pStyle w:val="Bulletundernumberedtext"/>
        <w:tabs>
          <w:tab w:val="clear" w:pos="717"/>
        </w:tabs>
        <w:spacing w:after="0"/>
        <w:ind w:firstLine="0"/>
        <w:jc w:val="both"/>
        <w:rPr>
          <w:lang w:eastAsia="en-US"/>
        </w:rPr>
      </w:pPr>
    </w:p>
    <w:p w14:paraId="23AFA606" w14:textId="0860AF50" w:rsidR="00433600" w:rsidRPr="007C3790" w:rsidRDefault="00433600" w:rsidP="004F3117">
      <w:pPr>
        <w:pStyle w:val="Text"/>
        <w:spacing w:after="0"/>
        <w:jc w:val="both"/>
        <w:rPr>
          <w:lang w:eastAsia="en-US"/>
        </w:rPr>
      </w:pPr>
      <w:r w:rsidRPr="007C3790">
        <w:rPr>
          <w:lang w:eastAsia="en-US"/>
        </w:rPr>
        <w:tab/>
        <w:t>1.1.2</w:t>
      </w:r>
      <w:r w:rsidRPr="007C3790">
        <w:rPr>
          <w:lang w:eastAsia="en-US"/>
        </w:rPr>
        <w:tab/>
        <w:t>if submitted by email meet the following criteria:</w:t>
      </w:r>
    </w:p>
    <w:p w14:paraId="00324E8F" w14:textId="77777777" w:rsidR="004F3117" w:rsidRPr="007C3790" w:rsidRDefault="004F3117" w:rsidP="005F0EAD">
      <w:pPr>
        <w:pStyle w:val="Text"/>
        <w:spacing w:after="0"/>
        <w:jc w:val="both"/>
        <w:rPr>
          <w:lang w:eastAsia="en-US"/>
        </w:rPr>
      </w:pPr>
    </w:p>
    <w:p w14:paraId="2480ED6D" w14:textId="77777777" w:rsidR="00433600" w:rsidRPr="007C3790" w:rsidRDefault="00433600" w:rsidP="004F3117">
      <w:pPr>
        <w:pStyle w:val="Bulletundernumberedtext"/>
        <w:tabs>
          <w:tab w:val="clear" w:pos="717"/>
        </w:tabs>
        <w:spacing w:after="0"/>
        <w:ind w:left="357" w:firstLine="0"/>
        <w:jc w:val="both"/>
      </w:pPr>
      <w:r w:rsidRPr="007C3790">
        <w:tab/>
      </w:r>
      <w:r w:rsidRPr="007C3790">
        <w:tab/>
      </w:r>
      <w:proofErr w:type="spellStart"/>
      <w:r w:rsidRPr="007C3790">
        <w:t>i</w:t>
      </w:r>
      <w:proofErr w:type="spellEnd"/>
      <w:r w:rsidRPr="007C3790">
        <w:t>)</w:t>
      </w:r>
      <w:r w:rsidRPr="007C3790">
        <w:tab/>
        <w:t>email size must not exceed 4mb;</w:t>
      </w:r>
    </w:p>
    <w:p w14:paraId="01213FC0" w14:textId="77777777" w:rsidR="00433600" w:rsidRPr="007C3790" w:rsidRDefault="00433600" w:rsidP="00433600">
      <w:pPr>
        <w:pStyle w:val="Bulletundernumberedtext"/>
        <w:tabs>
          <w:tab w:val="clear" w:pos="717"/>
        </w:tabs>
        <w:spacing w:after="0"/>
        <w:ind w:left="357" w:firstLine="0"/>
        <w:jc w:val="both"/>
      </w:pPr>
    </w:p>
    <w:p w14:paraId="7397515C" w14:textId="2D796EC0" w:rsidR="00433600" w:rsidRPr="007C3790" w:rsidRDefault="00433600" w:rsidP="006F30C1">
      <w:pPr>
        <w:pStyle w:val="Bulletundernumberedtext"/>
        <w:tabs>
          <w:tab w:val="clear" w:pos="717"/>
        </w:tabs>
        <w:spacing w:after="0"/>
        <w:ind w:left="2157" w:hanging="720"/>
        <w:jc w:val="both"/>
      </w:pPr>
      <w:r w:rsidRPr="007C3790">
        <w:t>ii)</w:t>
      </w:r>
      <w:r w:rsidRPr="007C3790">
        <w:tab/>
        <w:t>one invoice per file attachment (PDF). Multiple invoices can be attached as separate files; and</w:t>
      </w:r>
    </w:p>
    <w:p w14:paraId="0F192180" w14:textId="77777777" w:rsidR="00433600" w:rsidRPr="007C3790" w:rsidRDefault="00433600" w:rsidP="00433600">
      <w:pPr>
        <w:pStyle w:val="Bulletundernumberedtext"/>
        <w:tabs>
          <w:tab w:val="clear" w:pos="717"/>
        </w:tabs>
        <w:spacing w:after="0"/>
        <w:ind w:left="357" w:firstLine="0"/>
        <w:jc w:val="both"/>
      </w:pPr>
    </w:p>
    <w:p w14:paraId="7CCA1098" w14:textId="10354E04" w:rsidR="00433600" w:rsidRPr="007C3790" w:rsidRDefault="00433600" w:rsidP="006F30C1">
      <w:pPr>
        <w:pStyle w:val="Bulletundernumberedtext"/>
        <w:tabs>
          <w:tab w:val="clear" w:pos="717"/>
        </w:tabs>
        <w:spacing w:after="0"/>
        <w:ind w:left="2157" w:hanging="720"/>
        <w:jc w:val="both"/>
      </w:pPr>
      <w:r w:rsidRPr="007C3790">
        <w:t>iii)</w:t>
      </w:r>
      <w:r w:rsidRPr="007C3790">
        <w:tab/>
        <w:t>any supporting information, backing data etc. must be contained within the</w:t>
      </w:r>
      <w:r w:rsidR="007D2CEC">
        <w:t xml:space="preserve"> </w:t>
      </w:r>
      <w:r w:rsidRPr="007C3790">
        <w:t>invoice PDF file</w:t>
      </w:r>
      <w:r w:rsidR="007D2CEC">
        <w:t xml:space="preserve">; </w:t>
      </w:r>
      <w:r w:rsidRPr="007C3790">
        <w:t>and</w:t>
      </w:r>
    </w:p>
    <w:p w14:paraId="5F4DB9B5" w14:textId="77777777" w:rsidR="00433600" w:rsidRPr="007C3790" w:rsidRDefault="00433600" w:rsidP="00433600">
      <w:pPr>
        <w:pStyle w:val="MRHeading3"/>
        <w:numPr>
          <w:ilvl w:val="0"/>
          <w:numId w:val="0"/>
        </w:numPr>
        <w:rPr>
          <w:lang w:eastAsia="en-US"/>
        </w:rPr>
      </w:pPr>
      <w:r w:rsidRPr="007C3790">
        <w:t xml:space="preserve">                 1.1.3</w:t>
      </w:r>
      <w:r w:rsidRPr="007C3790">
        <w:tab/>
        <w:t>u</w:t>
      </w:r>
      <w:r w:rsidRPr="007C3790">
        <w:rPr>
          <w:lang w:eastAsia="en-US"/>
        </w:rPr>
        <w:t>nless Approved:</w:t>
      </w:r>
    </w:p>
    <w:p w14:paraId="43DA34E3" w14:textId="1B266FF2" w:rsidR="00433600" w:rsidRPr="007C3790" w:rsidRDefault="00433600" w:rsidP="006F30C1">
      <w:pPr>
        <w:pStyle w:val="MRHeading3"/>
        <w:numPr>
          <w:ilvl w:val="0"/>
          <w:numId w:val="0"/>
        </w:numPr>
        <w:spacing w:before="0" w:line="240" w:lineRule="auto"/>
        <w:ind w:left="2157" w:hanging="1800"/>
        <w:jc w:val="left"/>
        <w:rPr>
          <w:lang w:eastAsia="en-US"/>
        </w:rPr>
      </w:pPr>
      <w:r w:rsidRPr="007C3790">
        <w:rPr>
          <w:lang w:eastAsia="en-US"/>
        </w:rPr>
        <w:t xml:space="preserve">                  </w:t>
      </w:r>
      <w:proofErr w:type="spellStart"/>
      <w:r w:rsidRPr="007C3790">
        <w:rPr>
          <w:lang w:eastAsia="en-US"/>
        </w:rPr>
        <w:t>i</w:t>
      </w:r>
      <w:proofErr w:type="spellEnd"/>
      <w:r w:rsidRPr="007C3790">
        <w:rPr>
          <w:lang w:eastAsia="en-US"/>
        </w:rPr>
        <w:t>)</w:t>
      </w:r>
      <w:r w:rsidRPr="007C3790">
        <w:rPr>
          <w:lang w:eastAsia="en-US"/>
        </w:rPr>
        <w:tab/>
      </w:r>
      <w:r w:rsidRPr="007C3790">
        <w:rPr>
          <w:lang w:eastAsia="en-US"/>
        </w:rPr>
        <w:tab/>
        <w:t xml:space="preserve">not contain any lines for items which are not on the </w:t>
      </w:r>
      <w:r w:rsidRPr="007C3790">
        <w:rPr>
          <w:lang w:eastAsia="en-US"/>
        </w:rPr>
        <w:tab/>
        <w:t>Purchase</w:t>
      </w:r>
      <w:r w:rsidR="007D2CEC">
        <w:rPr>
          <w:lang w:eastAsia="en-US"/>
        </w:rPr>
        <w:t xml:space="preserve"> </w:t>
      </w:r>
      <w:r w:rsidRPr="007C3790">
        <w:rPr>
          <w:lang w:eastAsia="en-US"/>
        </w:rPr>
        <w:t>Order;</w:t>
      </w:r>
      <w:r w:rsidR="007D2CEC">
        <w:rPr>
          <w:lang w:eastAsia="en-US"/>
        </w:rPr>
        <w:t xml:space="preserve"> </w:t>
      </w:r>
      <w:r w:rsidRPr="007C3790">
        <w:rPr>
          <w:lang w:eastAsia="en-US"/>
        </w:rPr>
        <w:t>and</w:t>
      </w:r>
    </w:p>
    <w:p w14:paraId="252BC407" w14:textId="77777777" w:rsidR="00433600" w:rsidRPr="007C3790" w:rsidRDefault="00433600" w:rsidP="00FD26B8">
      <w:pPr>
        <w:pStyle w:val="Text"/>
        <w:spacing w:after="0"/>
        <w:jc w:val="both"/>
        <w:rPr>
          <w:lang w:eastAsia="en-US"/>
        </w:rPr>
      </w:pPr>
    </w:p>
    <w:p w14:paraId="1B0C1909" w14:textId="076164A4" w:rsidR="00433600" w:rsidRPr="007C3790" w:rsidRDefault="00433600" w:rsidP="006F30C1">
      <w:pPr>
        <w:pStyle w:val="Text"/>
        <w:spacing w:after="0"/>
        <w:ind w:left="2157" w:hanging="717"/>
        <w:jc w:val="both"/>
        <w:rPr>
          <w:lang w:eastAsia="en-US"/>
        </w:rPr>
      </w:pPr>
      <w:r w:rsidRPr="007C3790">
        <w:rPr>
          <w:lang w:eastAsia="en-US"/>
        </w:rPr>
        <w:t>ii)</w:t>
      </w:r>
      <w:r w:rsidRPr="007C3790">
        <w:rPr>
          <w:lang w:eastAsia="en-US"/>
        </w:rPr>
        <w:tab/>
        <w:t>replicate, as far as possible, the structure of and the information contained in the Purchase Order in respect of the number of lines, line descriptions, price and quantity.</w:t>
      </w:r>
    </w:p>
    <w:p w14:paraId="118B2A52" w14:textId="77777777" w:rsidR="004F3117" w:rsidRPr="007C3790" w:rsidRDefault="004F3117" w:rsidP="00CA5855">
      <w:pPr>
        <w:pStyle w:val="Text"/>
        <w:spacing w:after="0"/>
        <w:jc w:val="both"/>
        <w:rPr>
          <w:lang w:eastAsia="en-US"/>
        </w:rPr>
      </w:pPr>
    </w:p>
    <w:p w14:paraId="3A29359A" w14:textId="1F51EC33" w:rsidR="00433600" w:rsidRPr="007C3790" w:rsidRDefault="00433600" w:rsidP="00433600">
      <w:pPr>
        <w:pStyle w:val="Text"/>
        <w:ind w:left="720" w:hanging="720"/>
        <w:jc w:val="both"/>
        <w:rPr>
          <w:lang w:eastAsia="en-US"/>
        </w:rPr>
      </w:pPr>
      <w:r w:rsidRPr="007C3790">
        <w:rPr>
          <w:lang w:eastAsia="en-US"/>
        </w:rPr>
        <w:t>1.2</w:t>
      </w:r>
      <w:r w:rsidRPr="007C3790">
        <w:rPr>
          <w:lang w:eastAsia="en-US"/>
        </w:rPr>
        <w:tab/>
        <w:t xml:space="preserve">If required by the </w:t>
      </w:r>
      <w:r w:rsidR="007D2CEC">
        <w:rPr>
          <w:lang w:eastAsia="en-US"/>
        </w:rPr>
        <w:t>Customer</w:t>
      </w:r>
      <w:r w:rsidRPr="007C3790">
        <w:rPr>
          <w:lang w:eastAsia="en-US"/>
        </w:rPr>
        <w:t xml:space="preserve">, the </w:t>
      </w:r>
      <w:r w:rsidRPr="007C3790">
        <w:t>Supplier shall submit a structured electronic invoice in an Electronic Data Interchange or XML formats.</w:t>
      </w:r>
    </w:p>
    <w:p w14:paraId="7DBAE720" w14:textId="499580CF" w:rsidR="00F343FB" w:rsidRPr="007C3790" w:rsidRDefault="00F343FB" w:rsidP="00F343FB">
      <w:pPr>
        <w:pStyle w:val="Text"/>
        <w:jc w:val="both"/>
      </w:pPr>
    </w:p>
    <w:p w14:paraId="58821391" w14:textId="522A7D8B" w:rsidR="00325273" w:rsidRPr="007C3790" w:rsidRDefault="00325273" w:rsidP="00F343FB">
      <w:pPr>
        <w:pStyle w:val="Text"/>
        <w:jc w:val="both"/>
      </w:pPr>
    </w:p>
    <w:p w14:paraId="2290AEA7" w14:textId="3D96095F" w:rsidR="00F343FB" w:rsidRPr="007C3790" w:rsidRDefault="00F343FB" w:rsidP="00F343FB">
      <w:pPr>
        <w:pStyle w:val="Text"/>
        <w:jc w:val="both"/>
      </w:pPr>
    </w:p>
    <w:p w14:paraId="382622D7" w14:textId="0863A065" w:rsidR="00F343FB" w:rsidRPr="007C3790" w:rsidRDefault="00F343FB" w:rsidP="00F343FB">
      <w:pPr>
        <w:pStyle w:val="Text"/>
        <w:jc w:val="both"/>
      </w:pPr>
    </w:p>
    <w:p w14:paraId="710D097F" w14:textId="3E43EA18" w:rsidR="00F343FB" w:rsidRPr="007C3790" w:rsidRDefault="00F343FB" w:rsidP="00F343FB">
      <w:pPr>
        <w:pStyle w:val="Text"/>
        <w:jc w:val="both"/>
      </w:pPr>
    </w:p>
    <w:p w14:paraId="4E787575" w14:textId="2FA6D095" w:rsidR="00F343FB" w:rsidRPr="007C3790" w:rsidRDefault="00F343FB" w:rsidP="00F343FB">
      <w:pPr>
        <w:pStyle w:val="Text"/>
        <w:jc w:val="both"/>
      </w:pPr>
    </w:p>
    <w:p w14:paraId="2D9CC2EA" w14:textId="5D48986F" w:rsidR="00F343FB" w:rsidRPr="007C3790" w:rsidRDefault="00F343FB" w:rsidP="00F343FB">
      <w:pPr>
        <w:pStyle w:val="Text"/>
        <w:jc w:val="both"/>
      </w:pPr>
    </w:p>
    <w:p w14:paraId="450CB2E4" w14:textId="42896F29" w:rsidR="00F343FB" w:rsidRPr="007C3790" w:rsidRDefault="00F343FB" w:rsidP="00F343FB">
      <w:pPr>
        <w:pStyle w:val="Text"/>
        <w:jc w:val="both"/>
      </w:pPr>
    </w:p>
    <w:p w14:paraId="2D7A4047" w14:textId="76EAB506" w:rsidR="00F343FB" w:rsidRPr="007C3790" w:rsidRDefault="00F343FB" w:rsidP="00F343FB">
      <w:pPr>
        <w:pStyle w:val="Text"/>
        <w:jc w:val="both"/>
      </w:pPr>
    </w:p>
    <w:p w14:paraId="252FA835" w14:textId="597A5686" w:rsidR="00F343FB" w:rsidRPr="007C3790" w:rsidRDefault="00F343FB" w:rsidP="00F343FB">
      <w:pPr>
        <w:pStyle w:val="Text"/>
        <w:jc w:val="both"/>
      </w:pPr>
    </w:p>
    <w:p w14:paraId="4556452C" w14:textId="2E5614E9" w:rsidR="00F343FB" w:rsidRPr="007C3790" w:rsidRDefault="00F343FB" w:rsidP="00F343FB">
      <w:pPr>
        <w:pStyle w:val="Text"/>
        <w:jc w:val="both"/>
      </w:pPr>
    </w:p>
    <w:p w14:paraId="376CF2C1" w14:textId="2BB06B39" w:rsidR="00F343FB" w:rsidRPr="007C3790" w:rsidRDefault="00F343FB" w:rsidP="00F343FB">
      <w:pPr>
        <w:pStyle w:val="Text"/>
        <w:jc w:val="both"/>
      </w:pPr>
    </w:p>
    <w:p w14:paraId="2A0E26ED" w14:textId="1DBE3FF5" w:rsidR="00F343FB" w:rsidRPr="007C3790" w:rsidRDefault="00F343FB" w:rsidP="00F343FB">
      <w:pPr>
        <w:pStyle w:val="Text"/>
        <w:jc w:val="both"/>
      </w:pPr>
    </w:p>
    <w:p w14:paraId="26A848FC" w14:textId="6E7D0AD6" w:rsidR="00F343FB" w:rsidRPr="007C3790" w:rsidRDefault="00F343FB" w:rsidP="00F343FB">
      <w:pPr>
        <w:pStyle w:val="Text"/>
        <w:jc w:val="both"/>
      </w:pPr>
    </w:p>
    <w:p w14:paraId="4E1592FA" w14:textId="3AD211F4" w:rsidR="00F343FB" w:rsidRPr="007C3790" w:rsidRDefault="00F343FB" w:rsidP="00F343FB">
      <w:pPr>
        <w:pStyle w:val="Text"/>
        <w:jc w:val="both"/>
      </w:pPr>
    </w:p>
    <w:p w14:paraId="2E4A8F05" w14:textId="77777777" w:rsidR="007D2CEC" w:rsidRDefault="007D2CEC">
      <w:pPr>
        <w:spacing w:after="0"/>
        <w:rPr>
          <w:b/>
          <w:bCs/>
          <w:color w:val="878800"/>
          <w:sz w:val="28"/>
          <w:szCs w:val="28"/>
          <w:lang w:eastAsia="en-US"/>
        </w:rPr>
      </w:pPr>
      <w:bookmarkStart w:id="51" w:name="_Toc460331874"/>
      <w:r>
        <w:rPr>
          <w:b/>
          <w:bCs/>
          <w:color w:val="878800"/>
          <w:sz w:val="28"/>
          <w:szCs w:val="28"/>
          <w:lang w:eastAsia="en-US"/>
        </w:rPr>
        <w:br w:type="page"/>
      </w:r>
    </w:p>
    <w:p w14:paraId="1962AFC6" w14:textId="17CCFE75" w:rsidR="00CA0D5D" w:rsidRPr="001D07BF" w:rsidRDefault="00CA0D5D" w:rsidP="00F343FB">
      <w:pPr>
        <w:keepNext/>
        <w:keepLines/>
        <w:spacing w:after="0"/>
        <w:outlineLvl w:val="0"/>
        <w:rPr>
          <w:b/>
          <w:bCs/>
          <w:sz w:val="28"/>
          <w:szCs w:val="28"/>
          <w:lang w:eastAsia="en-US"/>
        </w:rPr>
      </w:pPr>
      <w:r w:rsidRPr="001D07BF">
        <w:rPr>
          <w:b/>
          <w:bCs/>
          <w:sz w:val="28"/>
          <w:szCs w:val="28"/>
          <w:lang w:eastAsia="en-US"/>
        </w:rPr>
        <w:t>SCHEDULE 3 - CHANGE CONTROL</w:t>
      </w:r>
      <w:bookmarkEnd w:id="51"/>
    </w:p>
    <w:p w14:paraId="7B245F81" w14:textId="77777777" w:rsidR="009A34EA" w:rsidRPr="007C3790" w:rsidRDefault="009A34EA" w:rsidP="009A34EA">
      <w:pPr>
        <w:pStyle w:val="Heading1"/>
        <w:spacing w:before="120" w:after="120"/>
        <w:rPr>
          <w:color w:val="000000"/>
          <w:sz w:val="24"/>
          <w:szCs w:val="24"/>
        </w:rPr>
      </w:pPr>
      <w:r w:rsidRPr="007C3790">
        <w:rPr>
          <w:color w:val="000000"/>
          <w:sz w:val="24"/>
          <w:szCs w:val="24"/>
        </w:rPr>
        <w:t>Change Request Form</w:t>
      </w:r>
    </w:p>
    <w:p w14:paraId="3D70E434" w14:textId="77777777" w:rsidR="009A34EA" w:rsidRPr="007C3790" w:rsidRDefault="009A34EA" w:rsidP="009A34EA">
      <w:pPr>
        <w:pStyle w:val="Heading1"/>
        <w:spacing w:before="120" w:after="120"/>
        <w:rPr>
          <w:color w:val="000000"/>
          <w:sz w:val="20"/>
        </w:rPr>
      </w:pPr>
      <w:r w:rsidRPr="007C3790">
        <w:rPr>
          <w:rFonts w:cs="Arial"/>
          <w:b w:val="0"/>
          <w:bCs/>
          <w:color w:val="000000"/>
          <w:sz w:val="20"/>
        </w:rPr>
        <w:t>(For completion by the Party requesting the Change)</w:t>
      </w:r>
    </w:p>
    <w:p w14:paraId="2EEF80F9" w14:textId="77777777" w:rsidR="009A34EA" w:rsidRPr="007C3790" w:rsidRDefault="009A34EA" w:rsidP="009A34EA">
      <w:pPr>
        <w:pStyle w:val="BodyText"/>
        <w:kinsoku w:val="0"/>
        <w:overflowPunct w:val="0"/>
        <w:ind w:left="142"/>
        <w:rPr>
          <w:b/>
          <w:bCs/>
          <w:sz w:val="20"/>
          <w:szCs w:val="20"/>
        </w:rPr>
      </w:pPr>
    </w:p>
    <w:tbl>
      <w:tblPr>
        <w:tblW w:w="5000" w:type="pct"/>
        <w:tblCellMar>
          <w:left w:w="0" w:type="dxa"/>
          <w:right w:w="0" w:type="dxa"/>
        </w:tblCellMar>
        <w:tblLook w:val="04A0" w:firstRow="1" w:lastRow="0" w:firstColumn="1" w:lastColumn="0" w:noHBand="0" w:noVBand="1"/>
      </w:tblPr>
      <w:tblGrid>
        <w:gridCol w:w="4796"/>
        <w:gridCol w:w="5052"/>
      </w:tblGrid>
      <w:tr w:rsidR="009A34EA" w:rsidRPr="007C3790" w14:paraId="2B13174A" w14:textId="77777777" w:rsidTr="00283E85">
        <w:trPr>
          <w:trHeight w:hRule="exact" w:val="743"/>
        </w:trPr>
        <w:tc>
          <w:tcPr>
            <w:tcW w:w="2435" w:type="pct"/>
            <w:tcBorders>
              <w:top w:val="single" w:sz="6" w:space="0" w:color="000000"/>
              <w:left w:val="single" w:sz="6" w:space="0" w:color="000000"/>
              <w:bottom w:val="single" w:sz="6" w:space="0" w:color="000000"/>
              <w:right w:val="single" w:sz="6" w:space="0" w:color="000000"/>
            </w:tcBorders>
            <w:hideMark/>
          </w:tcPr>
          <w:p w14:paraId="3533A161" w14:textId="49B291C1" w:rsidR="009A34EA" w:rsidRPr="007C3790" w:rsidRDefault="009A34EA" w:rsidP="00283E85">
            <w:pPr>
              <w:pStyle w:val="TableParagraph"/>
              <w:kinsoku w:val="0"/>
              <w:overflowPunct w:val="0"/>
              <w:spacing w:line="242" w:lineRule="exact"/>
              <w:rPr>
                <w:rFonts w:ascii="Arial" w:hAnsi="Arial" w:cs="Arial"/>
                <w:b/>
                <w:spacing w:val="-1"/>
                <w:sz w:val="20"/>
                <w:szCs w:val="20"/>
              </w:rPr>
            </w:pPr>
            <w:r w:rsidRPr="007C3790">
              <w:rPr>
                <w:rFonts w:ascii="Arial" w:hAnsi="Arial" w:cs="Arial"/>
                <w:b/>
                <w:spacing w:val="-1"/>
                <w:sz w:val="20"/>
                <w:szCs w:val="20"/>
              </w:rPr>
              <w:t xml:space="preserve"> Contract Title:</w:t>
            </w:r>
          </w:p>
          <w:p w14:paraId="18C2E6AC" w14:textId="77777777" w:rsidR="009A34EA" w:rsidRPr="007C3790" w:rsidRDefault="009A34EA" w:rsidP="00283E85">
            <w:pPr>
              <w:pStyle w:val="TableParagraph"/>
              <w:kinsoku w:val="0"/>
              <w:overflowPunct w:val="0"/>
              <w:spacing w:line="242" w:lineRule="exact"/>
              <w:rPr>
                <w:rFonts w:ascii="Arial" w:hAnsi="Arial" w:cs="Arial"/>
                <w:b/>
                <w:spacing w:val="-1"/>
                <w:sz w:val="20"/>
                <w:szCs w:val="20"/>
              </w:rPr>
            </w:pPr>
          </w:p>
          <w:p w14:paraId="0818258F" w14:textId="77777777" w:rsidR="009A34EA" w:rsidRPr="007C3790" w:rsidRDefault="009A34EA" w:rsidP="00283E85">
            <w:pPr>
              <w:pStyle w:val="TableParagraph"/>
              <w:kinsoku w:val="0"/>
              <w:overflowPunct w:val="0"/>
              <w:spacing w:line="242" w:lineRule="exact"/>
              <w:rPr>
                <w:rFonts w:ascii="Arial" w:hAnsi="Arial" w:cs="Arial"/>
                <w:b/>
                <w:spacing w:val="-1"/>
                <w:sz w:val="20"/>
                <w:szCs w:val="20"/>
              </w:rPr>
            </w:pPr>
          </w:p>
          <w:p w14:paraId="2165A6F5" w14:textId="77777777" w:rsidR="009A34EA" w:rsidRPr="007C3790" w:rsidRDefault="009A34EA" w:rsidP="00283E85">
            <w:pPr>
              <w:pStyle w:val="TableParagraph"/>
              <w:kinsoku w:val="0"/>
              <w:overflowPunct w:val="0"/>
              <w:spacing w:line="242" w:lineRule="exact"/>
              <w:rPr>
                <w:rFonts w:ascii="Arial" w:hAnsi="Arial" w:cs="Arial"/>
                <w:b/>
                <w:spacing w:val="-1"/>
                <w:sz w:val="20"/>
                <w:szCs w:val="20"/>
              </w:rPr>
            </w:pPr>
          </w:p>
          <w:p w14:paraId="53C2CDD5" w14:textId="77777777" w:rsidR="009A34EA" w:rsidRPr="007C3790" w:rsidRDefault="009A34EA" w:rsidP="00283E85">
            <w:pPr>
              <w:pStyle w:val="TableParagraph"/>
              <w:kinsoku w:val="0"/>
              <w:overflowPunct w:val="0"/>
              <w:spacing w:line="242" w:lineRule="exact"/>
              <w:rPr>
                <w:rFonts w:ascii="Arial" w:hAnsi="Arial" w:cs="Arial"/>
                <w:b/>
                <w:spacing w:val="-1"/>
                <w:sz w:val="20"/>
                <w:szCs w:val="20"/>
              </w:rPr>
            </w:pPr>
          </w:p>
        </w:tc>
        <w:tc>
          <w:tcPr>
            <w:tcW w:w="2565" w:type="pct"/>
            <w:tcBorders>
              <w:top w:val="single" w:sz="6" w:space="0" w:color="000000"/>
              <w:left w:val="single" w:sz="6" w:space="0" w:color="000000"/>
              <w:bottom w:val="single" w:sz="6" w:space="0" w:color="000000"/>
              <w:right w:val="single" w:sz="6" w:space="0" w:color="000000"/>
            </w:tcBorders>
            <w:hideMark/>
          </w:tcPr>
          <w:p w14:paraId="735F537F" w14:textId="77777777" w:rsidR="009A34EA" w:rsidRPr="007C3790" w:rsidRDefault="009A34EA" w:rsidP="00283E85">
            <w:pPr>
              <w:pStyle w:val="TableParagraph"/>
              <w:kinsoku w:val="0"/>
              <w:overflowPunct w:val="0"/>
              <w:spacing w:line="242" w:lineRule="exact"/>
              <w:rPr>
                <w:rFonts w:ascii="Arial" w:hAnsi="Arial" w:cs="Arial"/>
                <w:b/>
                <w:spacing w:val="-1"/>
                <w:sz w:val="20"/>
                <w:szCs w:val="20"/>
              </w:rPr>
            </w:pPr>
            <w:r w:rsidRPr="007C3790">
              <w:rPr>
                <w:rFonts w:ascii="Arial" w:hAnsi="Arial" w:cs="Arial"/>
                <w:b/>
                <w:spacing w:val="-1"/>
                <w:sz w:val="20"/>
                <w:szCs w:val="20"/>
              </w:rPr>
              <w:t xml:space="preserve"> Party requesting Change:</w:t>
            </w:r>
          </w:p>
        </w:tc>
      </w:tr>
      <w:tr w:rsidR="009A34EA" w:rsidRPr="007C3790" w14:paraId="107BEC06" w14:textId="77777777" w:rsidTr="00283E85">
        <w:trPr>
          <w:trHeight w:val="681"/>
        </w:trPr>
        <w:tc>
          <w:tcPr>
            <w:tcW w:w="5000" w:type="pct"/>
            <w:gridSpan w:val="2"/>
            <w:tcBorders>
              <w:top w:val="single" w:sz="6" w:space="0" w:color="000000"/>
              <w:left w:val="single" w:sz="6" w:space="0" w:color="000000"/>
              <w:bottom w:val="single" w:sz="6" w:space="0" w:color="000000"/>
              <w:right w:val="single" w:sz="6" w:space="0" w:color="000000"/>
            </w:tcBorders>
            <w:hideMark/>
          </w:tcPr>
          <w:p w14:paraId="167137F2" w14:textId="77777777" w:rsidR="009A34EA" w:rsidRPr="007C3790" w:rsidRDefault="009A34EA" w:rsidP="00283E85">
            <w:pPr>
              <w:pStyle w:val="TableParagraph"/>
              <w:kinsoku w:val="0"/>
              <w:overflowPunct w:val="0"/>
              <w:spacing w:line="242" w:lineRule="exact"/>
              <w:rPr>
                <w:rFonts w:ascii="Arial" w:hAnsi="Arial" w:cs="Arial"/>
                <w:b/>
                <w:spacing w:val="-1"/>
                <w:sz w:val="20"/>
                <w:szCs w:val="20"/>
              </w:rPr>
            </w:pPr>
            <w:r w:rsidRPr="007C3790">
              <w:rPr>
                <w:rFonts w:ascii="Arial" w:hAnsi="Arial" w:cs="Arial"/>
                <w:b/>
                <w:spacing w:val="-1"/>
                <w:sz w:val="20"/>
                <w:szCs w:val="20"/>
              </w:rPr>
              <w:t xml:space="preserve"> Name of Supplier:</w:t>
            </w:r>
          </w:p>
        </w:tc>
      </w:tr>
      <w:tr w:rsidR="009A34EA" w:rsidRPr="007C3790" w14:paraId="40237468" w14:textId="77777777" w:rsidTr="00283E85">
        <w:trPr>
          <w:trHeight w:hRule="exact" w:val="721"/>
        </w:trPr>
        <w:tc>
          <w:tcPr>
            <w:tcW w:w="2435" w:type="pct"/>
            <w:tcBorders>
              <w:top w:val="single" w:sz="6" w:space="0" w:color="000000"/>
              <w:left w:val="single" w:sz="6" w:space="0" w:color="000000"/>
              <w:bottom w:val="single" w:sz="6" w:space="0" w:color="000000"/>
              <w:right w:val="single" w:sz="6" w:space="0" w:color="000000"/>
            </w:tcBorders>
            <w:hideMark/>
          </w:tcPr>
          <w:p w14:paraId="7D1A62FD" w14:textId="77777777" w:rsidR="009A34EA" w:rsidRPr="007C3790" w:rsidRDefault="009A34EA" w:rsidP="00283E85">
            <w:pPr>
              <w:pStyle w:val="TableParagraph"/>
              <w:kinsoku w:val="0"/>
              <w:overflowPunct w:val="0"/>
              <w:spacing w:line="245" w:lineRule="exact"/>
              <w:ind w:left="99"/>
              <w:rPr>
                <w:rFonts w:ascii="Arial" w:hAnsi="Arial" w:cs="Arial"/>
                <w:b/>
                <w:sz w:val="20"/>
                <w:szCs w:val="20"/>
              </w:rPr>
            </w:pPr>
            <w:r w:rsidRPr="007C3790">
              <w:rPr>
                <w:rFonts w:ascii="Arial" w:hAnsi="Arial" w:cs="Arial"/>
                <w:b/>
                <w:spacing w:val="-1"/>
                <w:sz w:val="20"/>
                <w:szCs w:val="20"/>
              </w:rPr>
              <w:t>Change Request Number:</w:t>
            </w:r>
          </w:p>
        </w:tc>
        <w:tc>
          <w:tcPr>
            <w:tcW w:w="2565" w:type="pct"/>
            <w:tcBorders>
              <w:top w:val="single" w:sz="6" w:space="0" w:color="000000"/>
              <w:left w:val="single" w:sz="6" w:space="0" w:color="000000"/>
              <w:bottom w:val="single" w:sz="6" w:space="0" w:color="000000"/>
              <w:right w:val="single" w:sz="6" w:space="0" w:color="000000"/>
            </w:tcBorders>
            <w:hideMark/>
          </w:tcPr>
          <w:p w14:paraId="785488AE" w14:textId="77777777" w:rsidR="009A34EA" w:rsidRPr="007C3790" w:rsidRDefault="009A34EA" w:rsidP="00283E85">
            <w:pPr>
              <w:pStyle w:val="TableParagraph"/>
              <w:kinsoku w:val="0"/>
              <w:overflowPunct w:val="0"/>
              <w:spacing w:line="245" w:lineRule="exact"/>
              <w:ind w:left="99"/>
              <w:rPr>
                <w:rFonts w:ascii="Arial" w:hAnsi="Arial" w:cs="Arial"/>
                <w:b/>
                <w:spacing w:val="-1"/>
                <w:sz w:val="20"/>
                <w:szCs w:val="20"/>
              </w:rPr>
            </w:pPr>
            <w:r w:rsidRPr="007C3790">
              <w:rPr>
                <w:rFonts w:ascii="Arial" w:hAnsi="Arial" w:cs="Arial"/>
                <w:b/>
                <w:spacing w:val="-1"/>
                <w:sz w:val="20"/>
                <w:szCs w:val="20"/>
              </w:rPr>
              <w:t>Proposed Change implementation date:</w:t>
            </w:r>
          </w:p>
          <w:p w14:paraId="5E0C7651" w14:textId="77777777" w:rsidR="009A34EA" w:rsidRPr="007C3790" w:rsidRDefault="009A34EA" w:rsidP="00283E85">
            <w:pPr>
              <w:pStyle w:val="TableParagraph"/>
              <w:kinsoku w:val="0"/>
              <w:overflowPunct w:val="0"/>
              <w:spacing w:line="245" w:lineRule="exact"/>
              <w:ind w:left="99"/>
              <w:rPr>
                <w:rFonts w:ascii="Arial" w:hAnsi="Arial" w:cs="Arial"/>
                <w:b/>
                <w:spacing w:val="-1"/>
                <w:sz w:val="20"/>
                <w:szCs w:val="20"/>
              </w:rPr>
            </w:pPr>
          </w:p>
          <w:p w14:paraId="1F23EC0D" w14:textId="77777777" w:rsidR="009A34EA" w:rsidRPr="007C3790" w:rsidRDefault="009A34EA" w:rsidP="00283E85">
            <w:pPr>
              <w:pStyle w:val="TableParagraph"/>
              <w:kinsoku w:val="0"/>
              <w:overflowPunct w:val="0"/>
              <w:spacing w:line="245" w:lineRule="exact"/>
              <w:ind w:left="99"/>
              <w:rPr>
                <w:rFonts w:ascii="Arial" w:hAnsi="Arial" w:cs="Arial"/>
                <w:b/>
                <w:sz w:val="20"/>
                <w:szCs w:val="20"/>
              </w:rPr>
            </w:pPr>
          </w:p>
        </w:tc>
      </w:tr>
      <w:tr w:rsidR="009A34EA" w:rsidRPr="007C3790" w14:paraId="310F1FDF" w14:textId="77777777" w:rsidTr="00283E85">
        <w:trPr>
          <w:trHeight w:val="1450"/>
        </w:trPr>
        <w:tc>
          <w:tcPr>
            <w:tcW w:w="5000" w:type="pct"/>
            <w:gridSpan w:val="2"/>
            <w:tcBorders>
              <w:top w:val="single" w:sz="6" w:space="0" w:color="000000"/>
              <w:left w:val="single" w:sz="6" w:space="0" w:color="000000"/>
              <w:bottom w:val="single" w:sz="6" w:space="0" w:color="000000"/>
              <w:right w:val="single" w:sz="6" w:space="0" w:color="000000"/>
            </w:tcBorders>
          </w:tcPr>
          <w:p w14:paraId="2B3590C6" w14:textId="628E725A" w:rsidR="009A34EA" w:rsidRPr="007C3790" w:rsidRDefault="009A34EA" w:rsidP="00283E85">
            <w:pPr>
              <w:pStyle w:val="TableParagraph"/>
              <w:kinsoku w:val="0"/>
              <w:overflowPunct w:val="0"/>
              <w:ind w:left="99" w:right="103"/>
              <w:rPr>
                <w:rFonts w:ascii="Arial" w:hAnsi="Arial" w:cs="Arial"/>
                <w:b/>
                <w:spacing w:val="-1"/>
                <w:sz w:val="20"/>
                <w:szCs w:val="20"/>
              </w:rPr>
            </w:pPr>
            <w:r w:rsidRPr="007C3790">
              <w:rPr>
                <w:rFonts w:ascii="Arial" w:hAnsi="Arial" w:cs="Arial"/>
                <w:b/>
                <w:spacing w:val="-1"/>
                <w:sz w:val="20"/>
                <w:szCs w:val="20"/>
              </w:rPr>
              <w:t>Full description of requested Change (including proposed changes to wording of the Contract where possible):</w:t>
            </w:r>
          </w:p>
          <w:p w14:paraId="40FFD159" w14:textId="77777777" w:rsidR="009A34EA" w:rsidRPr="007C3790" w:rsidRDefault="009A34EA" w:rsidP="00283E85">
            <w:pPr>
              <w:pStyle w:val="TableParagraph"/>
              <w:kinsoku w:val="0"/>
              <w:overflowPunct w:val="0"/>
              <w:ind w:left="99" w:right="103"/>
              <w:rPr>
                <w:rFonts w:ascii="Arial" w:hAnsi="Arial" w:cs="Arial"/>
                <w:b/>
                <w:sz w:val="20"/>
                <w:szCs w:val="20"/>
              </w:rPr>
            </w:pPr>
          </w:p>
        </w:tc>
      </w:tr>
      <w:tr w:rsidR="009A34EA" w:rsidRPr="007C3790" w14:paraId="2C4274C3" w14:textId="77777777" w:rsidTr="00283E85">
        <w:trPr>
          <w:trHeight w:val="1543"/>
        </w:trPr>
        <w:tc>
          <w:tcPr>
            <w:tcW w:w="5000" w:type="pct"/>
            <w:gridSpan w:val="2"/>
            <w:tcBorders>
              <w:top w:val="single" w:sz="6" w:space="0" w:color="000000"/>
              <w:left w:val="single" w:sz="6" w:space="0" w:color="000000"/>
              <w:bottom w:val="single" w:sz="6" w:space="0" w:color="000000"/>
              <w:right w:val="single" w:sz="6" w:space="0" w:color="000000"/>
            </w:tcBorders>
          </w:tcPr>
          <w:p w14:paraId="2C466E01" w14:textId="77777777" w:rsidR="009A34EA" w:rsidRPr="007C3790" w:rsidRDefault="009A34EA" w:rsidP="00283E85">
            <w:pPr>
              <w:pStyle w:val="TableParagraph"/>
              <w:kinsoku w:val="0"/>
              <w:overflowPunct w:val="0"/>
              <w:spacing w:line="245" w:lineRule="exact"/>
              <w:ind w:left="99"/>
              <w:rPr>
                <w:rFonts w:ascii="Arial" w:hAnsi="Arial" w:cs="Arial"/>
                <w:b/>
                <w:spacing w:val="-1"/>
                <w:sz w:val="20"/>
                <w:szCs w:val="20"/>
              </w:rPr>
            </w:pPr>
            <w:r w:rsidRPr="007C3790">
              <w:rPr>
                <w:rFonts w:ascii="Arial" w:hAnsi="Arial" w:cs="Arial"/>
                <w:b/>
                <w:spacing w:val="-1"/>
                <w:sz w:val="20"/>
                <w:szCs w:val="20"/>
              </w:rPr>
              <w:t>Reasons for requested Change:</w:t>
            </w:r>
          </w:p>
          <w:p w14:paraId="24F6D47D" w14:textId="77777777" w:rsidR="009A34EA" w:rsidRPr="007C3790" w:rsidRDefault="009A34EA" w:rsidP="00283E85">
            <w:pPr>
              <w:pStyle w:val="TableParagraph"/>
              <w:kinsoku w:val="0"/>
              <w:overflowPunct w:val="0"/>
              <w:spacing w:line="242" w:lineRule="exact"/>
              <w:ind w:left="99"/>
              <w:rPr>
                <w:rFonts w:ascii="Arial" w:hAnsi="Arial" w:cs="Arial"/>
                <w:sz w:val="20"/>
                <w:szCs w:val="20"/>
              </w:rPr>
            </w:pPr>
          </w:p>
        </w:tc>
      </w:tr>
      <w:tr w:rsidR="009A34EA" w:rsidRPr="007C3790" w14:paraId="100FAF60" w14:textId="77777777" w:rsidTr="00283E85">
        <w:trPr>
          <w:trHeight w:val="1673"/>
        </w:trPr>
        <w:tc>
          <w:tcPr>
            <w:tcW w:w="5000" w:type="pct"/>
            <w:gridSpan w:val="2"/>
            <w:tcBorders>
              <w:top w:val="single" w:sz="6" w:space="0" w:color="000000"/>
              <w:left w:val="single" w:sz="6" w:space="0" w:color="000000"/>
              <w:bottom w:val="single" w:sz="6" w:space="0" w:color="000000"/>
              <w:right w:val="single" w:sz="6" w:space="0" w:color="000000"/>
            </w:tcBorders>
            <w:hideMark/>
          </w:tcPr>
          <w:p w14:paraId="0C861CE8" w14:textId="77777777" w:rsidR="009A34EA" w:rsidRPr="007C3790" w:rsidRDefault="009A34EA" w:rsidP="00283E85">
            <w:pPr>
              <w:pStyle w:val="TableParagraph"/>
              <w:kinsoku w:val="0"/>
              <w:overflowPunct w:val="0"/>
              <w:spacing w:line="242" w:lineRule="exact"/>
              <w:ind w:left="99"/>
              <w:rPr>
                <w:rFonts w:ascii="Arial" w:hAnsi="Arial" w:cs="Arial"/>
                <w:b/>
                <w:spacing w:val="-1"/>
                <w:sz w:val="20"/>
                <w:szCs w:val="20"/>
              </w:rPr>
            </w:pPr>
            <w:r w:rsidRPr="007C3790">
              <w:rPr>
                <w:rFonts w:ascii="Arial" w:hAnsi="Arial" w:cs="Arial"/>
                <w:b/>
                <w:sz w:val="20"/>
                <w:szCs w:val="20"/>
              </w:rPr>
              <w:t xml:space="preserve">Effect of requested Change </w:t>
            </w:r>
          </w:p>
        </w:tc>
      </w:tr>
      <w:tr w:rsidR="009A34EA" w:rsidRPr="007C3790" w14:paraId="3A62773F" w14:textId="77777777" w:rsidTr="00283E85">
        <w:trPr>
          <w:trHeight w:val="1647"/>
        </w:trPr>
        <w:tc>
          <w:tcPr>
            <w:tcW w:w="5000" w:type="pct"/>
            <w:gridSpan w:val="2"/>
            <w:tcBorders>
              <w:top w:val="single" w:sz="6" w:space="0" w:color="000000"/>
              <w:left w:val="single" w:sz="6" w:space="0" w:color="000000"/>
              <w:bottom w:val="single" w:sz="6" w:space="0" w:color="000000"/>
              <w:right w:val="single" w:sz="6" w:space="0" w:color="000000"/>
            </w:tcBorders>
          </w:tcPr>
          <w:p w14:paraId="44C7A71A" w14:textId="77777777" w:rsidR="009A34EA" w:rsidRPr="007C3790" w:rsidRDefault="009A34EA" w:rsidP="00283E85">
            <w:pPr>
              <w:pStyle w:val="TableParagraph"/>
              <w:kinsoku w:val="0"/>
              <w:overflowPunct w:val="0"/>
              <w:spacing w:line="242" w:lineRule="exact"/>
              <w:ind w:left="99"/>
              <w:rPr>
                <w:rFonts w:ascii="Arial" w:hAnsi="Arial" w:cs="Arial"/>
                <w:b/>
                <w:sz w:val="20"/>
                <w:szCs w:val="20"/>
              </w:rPr>
            </w:pPr>
            <w:r w:rsidRPr="007C3790">
              <w:rPr>
                <w:rFonts w:ascii="Arial" w:hAnsi="Arial" w:cs="Arial"/>
                <w:b/>
                <w:spacing w:val="-1"/>
                <w:sz w:val="20"/>
                <w:szCs w:val="20"/>
              </w:rPr>
              <w:t>Assumptions, dependencies, risks and mitigation (if any):</w:t>
            </w:r>
          </w:p>
        </w:tc>
      </w:tr>
      <w:tr w:rsidR="009A34EA" w:rsidRPr="007C3790" w14:paraId="149E7447" w14:textId="77777777" w:rsidTr="00283E85">
        <w:trPr>
          <w:trHeight w:val="692"/>
        </w:trPr>
        <w:tc>
          <w:tcPr>
            <w:tcW w:w="5000" w:type="pct"/>
            <w:gridSpan w:val="2"/>
            <w:tcBorders>
              <w:top w:val="single" w:sz="6" w:space="0" w:color="000000"/>
              <w:left w:val="single" w:sz="6" w:space="0" w:color="000000"/>
              <w:bottom w:val="single" w:sz="6" w:space="0" w:color="000000"/>
              <w:right w:val="single" w:sz="6" w:space="0" w:color="000000"/>
            </w:tcBorders>
            <w:hideMark/>
          </w:tcPr>
          <w:p w14:paraId="6E858DD1" w14:textId="77777777" w:rsidR="009A34EA" w:rsidRPr="007C3790" w:rsidRDefault="009A34EA" w:rsidP="00283E85">
            <w:pPr>
              <w:pStyle w:val="TableParagraph"/>
              <w:kinsoku w:val="0"/>
              <w:overflowPunct w:val="0"/>
              <w:spacing w:line="245" w:lineRule="exact"/>
              <w:ind w:left="99"/>
              <w:rPr>
                <w:rFonts w:ascii="Arial" w:hAnsi="Arial" w:cs="Arial"/>
                <w:b/>
                <w:sz w:val="20"/>
                <w:szCs w:val="20"/>
              </w:rPr>
            </w:pPr>
            <w:r w:rsidRPr="007C3790">
              <w:rPr>
                <w:rFonts w:ascii="Arial" w:hAnsi="Arial" w:cs="Arial"/>
                <w:b/>
                <w:spacing w:val="-1"/>
                <w:sz w:val="20"/>
                <w:szCs w:val="20"/>
              </w:rPr>
              <w:t>Change Request Form prepared by (name):</w:t>
            </w:r>
          </w:p>
        </w:tc>
      </w:tr>
      <w:tr w:rsidR="009A34EA" w:rsidRPr="007C3790" w14:paraId="23C7BDE0" w14:textId="77777777" w:rsidTr="00283E85">
        <w:trPr>
          <w:trHeight w:val="743"/>
        </w:trPr>
        <w:tc>
          <w:tcPr>
            <w:tcW w:w="5000" w:type="pct"/>
            <w:gridSpan w:val="2"/>
            <w:tcBorders>
              <w:top w:val="single" w:sz="6" w:space="0" w:color="000000"/>
              <w:left w:val="single" w:sz="6" w:space="0" w:color="000000"/>
              <w:bottom w:val="single" w:sz="6" w:space="0" w:color="000000"/>
              <w:right w:val="single" w:sz="6" w:space="0" w:color="000000"/>
            </w:tcBorders>
          </w:tcPr>
          <w:p w14:paraId="1DDF8A42" w14:textId="77777777" w:rsidR="009A34EA" w:rsidRPr="007C3790" w:rsidRDefault="009A34EA" w:rsidP="00283E85">
            <w:pPr>
              <w:pStyle w:val="TableParagraph"/>
              <w:kinsoku w:val="0"/>
              <w:overflowPunct w:val="0"/>
              <w:spacing w:line="245" w:lineRule="exact"/>
              <w:ind w:left="99"/>
              <w:rPr>
                <w:rFonts w:ascii="Arial" w:hAnsi="Arial" w:cs="Arial"/>
                <w:b/>
                <w:spacing w:val="-1"/>
                <w:sz w:val="20"/>
                <w:szCs w:val="20"/>
              </w:rPr>
            </w:pPr>
            <w:r w:rsidRPr="007C3790">
              <w:rPr>
                <w:rFonts w:ascii="Arial" w:hAnsi="Arial" w:cs="Arial"/>
                <w:b/>
                <w:spacing w:val="-1"/>
                <w:sz w:val="20"/>
                <w:szCs w:val="20"/>
              </w:rPr>
              <w:t>Signature:</w:t>
            </w:r>
          </w:p>
        </w:tc>
      </w:tr>
      <w:tr w:rsidR="009A34EA" w:rsidRPr="007C3790" w14:paraId="6D563480" w14:textId="77777777" w:rsidTr="00283E85">
        <w:trPr>
          <w:trHeight w:val="831"/>
        </w:trPr>
        <w:tc>
          <w:tcPr>
            <w:tcW w:w="5000" w:type="pct"/>
            <w:gridSpan w:val="2"/>
            <w:tcBorders>
              <w:top w:val="single" w:sz="6" w:space="0" w:color="000000"/>
              <w:left w:val="single" w:sz="6" w:space="0" w:color="000000"/>
              <w:bottom w:val="single" w:sz="6" w:space="0" w:color="000000"/>
              <w:right w:val="single" w:sz="6" w:space="0" w:color="000000"/>
            </w:tcBorders>
          </w:tcPr>
          <w:p w14:paraId="40CC012F" w14:textId="77777777" w:rsidR="009A34EA" w:rsidRPr="007C3790" w:rsidRDefault="009A34EA" w:rsidP="00283E85">
            <w:pPr>
              <w:pStyle w:val="TableParagraph"/>
              <w:kinsoku w:val="0"/>
              <w:overflowPunct w:val="0"/>
              <w:spacing w:line="245" w:lineRule="exact"/>
              <w:ind w:left="99"/>
              <w:rPr>
                <w:rFonts w:ascii="Arial" w:hAnsi="Arial" w:cs="Arial"/>
                <w:b/>
                <w:spacing w:val="-1"/>
                <w:sz w:val="20"/>
                <w:szCs w:val="20"/>
              </w:rPr>
            </w:pPr>
            <w:r w:rsidRPr="007C3790">
              <w:rPr>
                <w:rFonts w:ascii="Arial" w:hAnsi="Arial" w:cs="Arial"/>
                <w:b/>
                <w:spacing w:val="-1"/>
                <w:sz w:val="20"/>
                <w:szCs w:val="20"/>
              </w:rPr>
              <w:t>Date of Change Request:</w:t>
            </w:r>
          </w:p>
        </w:tc>
      </w:tr>
    </w:tbl>
    <w:p w14:paraId="1F28F6D5" w14:textId="77777777" w:rsidR="009A34EA" w:rsidRPr="007C3790" w:rsidRDefault="009A34EA" w:rsidP="009A34EA">
      <w:pPr>
        <w:pBdr>
          <w:bottom w:val="single" w:sz="12" w:space="18" w:color="auto"/>
        </w:pBdr>
        <w:spacing w:after="0"/>
        <w:rPr>
          <w:rFonts w:cs="Arial"/>
          <w:b/>
          <w:sz w:val="20"/>
        </w:rPr>
      </w:pPr>
    </w:p>
    <w:p w14:paraId="01920540" w14:textId="734A2ECF" w:rsidR="009A34EA" w:rsidRPr="007C3790" w:rsidRDefault="009A34EA" w:rsidP="009A34EA">
      <w:pPr>
        <w:pBdr>
          <w:bottom w:val="single" w:sz="12" w:space="18" w:color="auto"/>
        </w:pBdr>
        <w:spacing w:after="0"/>
        <w:rPr>
          <w:rFonts w:cs="Arial"/>
          <w:b/>
          <w:szCs w:val="24"/>
        </w:rPr>
      </w:pPr>
      <w:r w:rsidRPr="007C3790">
        <w:rPr>
          <w:rFonts w:cs="Arial"/>
          <w:b/>
          <w:szCs w:val="24"/>
        </w:rPr>
        <w:t>Contract Change Notice (“CCN”)</w:t>
      </w:r>
    </w:p>
    <w:p w14:paraId="59E020BF" w14:textId="77777777" w:rsidR="009A34EA" w:rsidRPr="007C3790" w:rsidRDefault="009A34EA" w:rsidP="009A34EA">
      <w:pPr>
        <w:pBdr>
          <w:bottom w:val="single" w:sz="12" w:space="18" w:color="auto"/>
        </w:pBdr>
        <w:spacing w:after="0"/>
        <w:rPr>
          <w:rFonts w:cs="Arial"/>
          <w:b/>
          <w:szCs w:val="24"/>
        </w:rPr>
      </w:pPr>
    </w:p>
    <w:p w14:paraId="06551795" w14:textId="77777777" w:rsidR="009A34EA" w:rsidRPr="007C3790" w:rsidRDefault="009A34EA" w:rsidP="009A34EA">
      <w:pPr>
        <w:pBdr>
          <w:bottom w:val="single" w:sz="12" w:space="18" w:color="auto"/>
        </w:pBdr>
        <w:spacing w:after="0"/>
        <w:jc w:val="both"/>
        <w:rPr>
          <w:rFonts w:cs="Arial"/>
          <w:sz w:val="20"/>
        </w:rPr>
      </w:pPr>
      <w:r w:rsidRPr="007C3790">
        <w:rPr>
          <w:rFonts w:cs="Arial"/>
          <w:sz w:val="20"/>
        </w:rPr>
        <w:t>(For completion by the Authority once the Change has been agreed in principle by both Parties. Changes do not become effective until this form has been signed by both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3288"/>
        <w:gridCol w:w="10"/>
        <w:gridCol w:w="1313"/>
        <w:gridCol w:w="3308"/>
      </w:tblGrid>
      <w:tr w:rsidR="009A34EA" w:rsidRPr="007C3790" w14:paraId="13E06E8C" w14:textId="77777777" w:rsidTr="00283E85">
        <w:trPr>
          <w:trHeight w:val="498"/>
        </w:trPr>
        <w:tc>
          <w:tcPr>
            <w:tcW w:w="4611" w:type="dxa"/>
            <w:gridSpan w:val="2"/>
            <w:tcBorders>
              <w:top w:val="single" w:sz="4" w:space="0" w:color="auto"/>
              <w:left w:val="single" w:sz="4" w:space="0" w:color="auto"/>
              <w:bottom w:val="single" w:sz="4" w:space="0" w:color="auto"/>
              <w:right w:val="single" w:sz="4" w:space="0" w:color="auto"/>
            </w:tcBorders>
            <w:hideMark/>
          </w:tcPr>
          <w:p w14:paraId="0976660E" w14:textId="1BF8682B" w:rsidR="009A34EA" w:rsidRPr="007C3790" w:rsidRDefault="009A34EA" w:rsidP="00283E85">
            <w:pPr>
              <w:rPr>
                <w:rFonts w:cs="Arial"/>
                <w:b/>
                <w:sz w:val="20"/>
              </w:rPr>
            </w:pPr>
            <w:r w:rsidRPr="007C3790">
              <w:rPr>
                <w:rFonts w:cs="Arial"/>
                <w:b/>
                <w:sz w:val="20"/>
              </w:rPr>
              <w:t>Contract Title:</w:t>
            </w:r>
          </w:p>
        </w:tc>
        <w:tc>
          <w:tcPr>
            <w:tcW w:w="4631" w:type="dxa"/>
            <w:gridSpan w:val="3"/>
            <w:tcBorders>
              <w:top w:val="single" w:sz="4" w:space="0" w:color="auto"/>
              <w:left w:val="single" w:sz="4" w:space="0" w:color="auto"/>
              <w:bottom w:val="single" w:sz="4" w:space="0" w:color="auto"/>
              <w:right w:val="single" w:sz="4" w:space="0" w:color="auto"/>
            </w:tcBorders>
          </w:tcPr>
          <w:p w14:paraId="1E35E009" w14:textId="77777777" w:rsidR="009A34EA" w:rsidRPr="007C3790" w:rsidRDefault="009A34EA" w:rsidP="00283E85">
            <w:pPr>
              <w:rPr>
                <w:rFonts w:cs="Arial"/>
                <w:b/>
                <w:sz w:val="20"/>
              </w:rPr>
            </w:pPr>
            <w:r w:rsidRPr="007C3790">
              <w:rPr>
                <w:rFonts w:cs="Arial"/>
                <w:b/>
                <w:sz w:val="20"/>
              </w:rPr>
              <w:t>Change requested by:</w:t>
            </w:r>
          </w:p>
        </w:tc>
      </w:tr>
      <w:tr w:rsidR="009A34EA" w:rsidRPr="007C3790" w14:paraId="556DDF37" w14:textId="77777777" w:rsidTr="00283E85">
        <w:trPr>
          <w:trHeight w:val="436"/>
        </w:trPr>
        <w:tc>
          <w:tcPr>
            <w:tcW w:w="9242" w:type="dxa"/>
            <w:gridSpan w:val="5"/>
            <w:tcBorders>
              <w:top w:val="single" w:sz="4" w:space="0" w:color="auto"/>
              <w:left w:val="single" w:sz="4" w:space="0" w:color="auto"/>
              <w:bottom w:val="single" w:sz="4" w:space="0" w:color="auto"/>
              <w:right w:val="single" w:sz="4" w:space="0" w:color="auto"/>
            </w:tcBorders>
            <w:hideMark/>
          </w:tcPr>
          <w:p w14:paraId="23FDA9F5" w14:textId="77777777" w:rsidR="009A34EA" w:rsidRPr="007C3790" w:rsidRDefault="009A34EA" w:rsidP="00283E85">
            <w:pPr>
              <w:rPr>
                <w:rFonts w:cs="Arial"/>
                <w:b/>
                <w:sz w:val="20"/>
              </w:rPr>
            </w:pPr>
            <w:r w:rsidRPr="007C3790">
              <w:rPr>
                <w:rFonts w:cs="Arial"/>
                <w:b/>
                <w:sz w:val="20"/>
              </w:rPr>
              <w:t>Name of Supplier:</w:t>
            </w:r>
          </w:p>
        </w:tc>
      </w:tr>
      <w:tr w:rsidR="009A34EA" w:rsidRPr="007C3790" w14:paraId="24C2207D" w14:textId="77777777" w:rsidTr="00283E85">
        <w:trPr>
          <w:trHeight w:val="489"/>
        </w:trPr>
        <w:tc>
          <w:tcPr>
            <w:tcW w:w="9242" w:type="dxa"/>
            <w:gridSpan w:val="5"/>
            <w:tcBorders>
              <w:top w:val="single" w:sz="4" w:space="0" w:color="auto"/>
              <w:left w:val="single" w:sz="4" w:space="0" w:color="auto"/>
              <w:right w:val="single" w:sz="4" w:space="0" w:color="auto"/>
            </w:tcBorders>
            <w:hideMark/>
          </w:tcPr>
          <w:p w14:paraId="73191832" w14:textId="77777777" w:rsidR="009A34EA" w:rsidRPr="007C3790" w:rsidRDefault="009A34EA" w:rsidP="00283E85">
            <w:pPr>
              <w:rPr>
                <w:rFonts w:cs="Arial"/>
                <w:b/>
                <w:sz w:val="20"/>
              </w:rPr>
            </w:pPr>
            <w:r w:rsidRPr="007C3790">
              <w:rPr>
                <w:rFonts w:cs="Arial"/>
                <w:b/>
                <w:sz w:val="20"/>
              </w:rPr>
              <w:t>Change Number:</w:t>
            </w:r>
          </w:p>
        </w:tc>
      </w:tr>
      <w:tr w:rsidR="009A34EA" w:rsidRPr="007C3790" w14:paraId="3248BA7A" w14:textId="77777777" w:rsidTr="00283E85">
        <w:trPr>
          <w:trHeight w:val="613"/>
        </w:trPr>
        <w:tc>
          <w:tcPr>
            <w:tcW w:w="9242" w:type="dxa"/>
            <w:gridSpan w:val="5"/>
            <w:tcBorders>
              <w:top w:val="single" w:sz="4" w:space="0" w:color="auto"/>
              <w:left w:val="single" w:sz="4" w:space="0" w:color="auto"/>
              <w:bottom w:val="single" w:sz="4" w:space="0" w:color="auto"/>
              <w:right w:val="single" w:sz="4" w:space="0" w:color="auto"/>
            </w:tcBorders>
          </w:tcPr>
          <w:p w14:paraId="46652BA9" w14:textId="77777777" w:rsidR="009A34EA" w:rsidRPr="007C3790" w:rsidRDefault="009A34EA" w:rsidP="00283E85">
            <w:pPr>
              <w:tabs>
                <w:tab w:val="left" w:pos="90"/>
                <w:tab w:val="left" w:pos="3783"/>
                <w:tab w:val="left" w:pos="4320"/>
                <w:tab w:val="left" w:pos="9360"/>
              </w:tabs>
              <w:spacing w:before="90"/>
              <w:rPr>
                <w:rFonts w:cs="Arial"/>
                <w:b/>
                <w:sz w:val="20"/>
              </w:rPr>
            </w:pPr>
            <w:r w:rsidRPr="007C3790">
              <w:rPr>
                <w:rFonts w:cs="Arial"/>
                <w:b/>
                <w:sz w:val="20"/>
              </w:rPr>
              <w:t>Date on which Change takes effect:</w:t>
            </w:r>
          </w:p>
        </w:tc>
      </w:tr>
      <w:tr w:rsidR="009A34EA" w:rsidRPr="007C3790" w14:paraId="66D927B9" w14:textId="77777777" w:rsidTr="00283E85">
        <w:tc>
          <w:tcPr>
            <w:tcW w:w="9242" w:type="dxa"/>
            <w:gridSpan w:val="5"/>
            <w:tcBorders>
              <w:top w:val="single" w:sz="4" w:space="0" w:color="auto"/>
              <w:left w:val="single" w:sz="4" w:space="0" w:color="auto"/>
              <w:bottom w:val="single" w:sz="4" w:space="0" w:color="auto"/>
              <w:right w:val="single" w:sz="4" w:space="0" w:color="auto"/>
            </w:tcBorders>
            <w:hideMark/>
          </w:tcPr>
          <w:p w14:paraId="2B26AA1F" w14:textId="7FF2AD89" w:rsidR="009A34EA" w:rsidRPr="007C3790" w:rsidRDefault="009A34EA" w:rsidP="00283E85">
            <w:pPr>
              <w:tabs>
                <w:tab w:val="left" w:pos="90"/>
                <w:tab w:val="left" w:pos="3783"/>
                <w:tab w:val="left" w:pos="4320"/>
                <w:tab w:val="left" w:pos="9360"/>
              </w:tabs>
              <w:spacing w:before="90"/>
              <w:rPr>
                <w:rFonts w:cs="Arial"/>
                <w:b/>
                <w:sz w:val="20"/>
              </w:rPr>
            </w:pPr>
            <w:r w:rsidRPr="007C3790">
              <w:rPr>
                <w:rFonts w:cs="Arial"/>
                <w:b/>
                <w:sz w:val="20"/>
              </w:rPr>
              <w:t>Contract between:</w:t>
            </w:r>
          </w:p>
          <w:p w14:paraId="05592BE6" w14:textId="77777777" w:rsidR="009A34EA" w:rsidRPr="007C3790" w:rsidRDefault="009A34EA" w:rsidP="00283E85">
            <w:pPr>
              <w:tabs>
                <w:tab w:val="left" w:pos="90"/>
                <w:tab w:val="left" w:pos="3783"/>
                <w:tab w:val="left" w:pos="4320"/>
                <w:tab w:val="left" w:pos="9360"/>
              </w:tabs>
              <w:spacing w:before="90"/>
              <w:rPr>
                <w:rFonts w:cs="Arial"/>
                <w:sz w:val="20"/>
              </w:rPr>
            </w:pPr>
            <w:r w:rsidRPr="007C3790">
              <w:rPr>
                <w:rFonts w:cs="Arial"/>
                <w:sz w:val="20"/>
              </w:rPr>
              <w:t xml:space="preserve">The [Secretary of State for Justice]/[The Lord Chancellor] </w:t>
            </w:r>
            <w:r w:rsidRPr="007C3790">
              <w:rPr>
                <w:rFonts w:cs="Arial"/>
                <w:color w:val="FF0000"/>
                <w:sz w:val="20"/>
              </w:rPr>
              <w:t>[delete as applicable]</w:t>
            </w:r>
          </w:p>
          <w:p w14:paraId="48F5D8B7" w14:textId="77777777" w:rsidR="009A34EA" w:rsidRPr="007C3790" w:rsidRDefault="009A34EA" w:rsidP="00283E85">
            <w:pPr>
              <w:tabs>
                <w:tab w:val="left" w:pos="90"/>
                <w:tab w:val="left" w:pos="3783"/>
                <w:tab w:val="left" w:pos="4320"/>
                <w:tab w:val="left" w:pos="9360"/>
              </w:tabs>
              <w:spacing w:before="90"/>
              <w:rPr>
                <w:rFonts w:cs="Arial"/>
                <w:sz w:val="20"/>
              </w:rPr>
            </w:pPr>
            <w:r w:rsidRPr="007C3790">
              <w:rPr>
                <w:rFonts w:cs="Arial"/>
                <w:sz w:val="20"/>
              </w:rPr>
              <w:t>and</w:t>
            </w:r>
          </w:p>
          <w:p w14:paraId="1A87CD3C" w14:textId="77777777" w:rsidR="009A34EA" w:rsidRPr="007C3790" w:rsidRDefault="009A34EA" w:rsidP="00283E85">
            <w:pPr>
              <w:tabs>
                <w:tab w:val="left" w:pos="90"/>
                <w:tab w:val="left" w:pos="3783"/>
                <w:tab w:val="left" w:pos="4320"/>
                <w:tab w:val="left" w:pos="9360"/>
              </w:tabs>
              <w:spacing w:before="90"/>
              <w:rPr>
                <w:rFonts w:cs="Arial"/>
                <w:sz w:val="20"/>
              </w:rPr>
            </w:pPr>
            <w:r w:rsidRPr="007C3790">
              <w:rPr>
                <w:rFonts w:cs="Arial"/>
                <w:color w:val="FF0000"/>
                <w:sz w:val="20"/>
              </w:rPr>
              <w:t>[insert name of Supplier]</w:t>
            </w:r>
            <w:r w:rsidRPr="007C3790">
              <w:rPr>
                <w:rFonts w:cs="Arial"/>
                <w:sz w:val="20"/>
              </w:rPr>
              <w:t xml:space="preserve"> </w:t>
            </w:r>
          </w:p>
        </w:tc>
      </w:tr>
      <w:tr w:rsidR="009A34EA" w:rsidRPr="007C3790" w14:paraId="0EFD83D5" w14:textId="77777777" w:rsidTr="00283E85">
        <w:tc>
          <w:tcPr>
            <w:tcW w:w="9242" w:type="dxa"/>
            <w:gridSpan w:val="5"/>
            <w:tcBorders>
              <w:top w:val="single" w:sz="4" w:space="0" w:color="auto"/>
              <w:left w:val="single" w:sz="4" w:space="0" w:color="auto"/>
              <w:bottom w:val="single" w:sz="4" w:space="0" w:color="auto"/>
              <w:right w:val="single" w:sz="4" w:space="0" w:color="auto"/>
            </w:tcBorders>
          </w:tcPr>
          <w:p w14:paraId="33D5D580" w14:textId="23C0F5CA"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 w:val="20"/>
              </w:rPr>
            </w:pPr>
            <w:r w:rsidRPr="007C3790">
              <w:rPr>
                <w:rFonts w:cs="Arial"/>
                <w:b/>
                <w:sz w:val="20"/>
              </w:rPr>
              <w:t>It is agreed that the Contract is amended, in accordance with Regulation 72 of the Public Contracts Regulations 2015, as follows:</w:t>
            </w:r>
            <w:r w:rsidRPr="007C3790">
              <w:rPr>
                <w:rFonts w:cs="Arial"/>
                <w:b/>
                <w:spacing w:val="-2"/>
                <w:sz w:val="20"/>
              </w:rPr>
              <w:t xml:space="preserve"> </w:t>
            </w:r>
          </w:p>
          <w:p w14:paraId="2D6C5B8E"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 w:val="20"/>
              </w:rPr>
            </w:pPr>
          </w:p>
          <w:p w14:paraId="31011813" w14:textId="31E925D2"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 w:val="20"/>
              </w:rPr>
            </w:pPr>
            <w:r w:rsidRPr="007C3790">
              <w:rPr>
                <w:rFonts w:cs="Arial"/>
                <w:color w:val="FF0000"/>
                <w:spacing w:val="-2"/>
                <w:sz w:val="20"/>
              </w:rPr>
              <w:t>[Insert details of the variation (including any change to the Price and deliverables/obligations) based on the information provided in the Change Request Form and any subsequent discussions/negotiations, cross referencing the wording of the original Contract, as previously changed (if applicable), where possible]</w:t>
            </w:r>
          </w:p>
          <w:p w14:paraId="1205614E"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 w:val="20"/>
              </w:rPr>
            </w:pPr>
          </w:p>
          <w:p w14:paraId="73729CFD" w14:textId="585CBC9C" w:rsidR="009A34EA" w:rsidRPr="007C3790" w:rsidRDefault="009A34EA" w:rsidP="00283E85">
            <w:pPr>
              <w:rPr>
                <w:rFonts w:cs="Arial"/>
                <w:b/>
                <w:sz w:val="20"/>
              </w:rPr>
            </w:pPr>
            <w:r w:rsidRPr="007C3790">
              <w:rPr>
                <w:rFonts w:cs="Arial"/>
                <w:b/>
                <w:sz w:val="20"/>
              </w:rPr>
              <w:t>Where significant changes have been made to the Contract, information previously published on Contracts Finder will be updated.</w:t>
            </w:r>
          </w:p>
        </w:tc>
      </w:tr>
      <w:tr w:rsidR="009A34EA" w:rsidRPr="007C3790" w14:paraId="20E0918B" w14:textId="77777777" w:rsidTr="00283E85">
        <w:tc>
          <w:tcPr>
            <w:tcW w:w="9242" w:type="dxa"/>
            <w:gridSpan w:val="5"/>
            <w:tcBorders>
              <w:top w:val="single" w:sz="4" w:space="0" w:color="auto"/>
              <w:left w:val="single" w:sz="4" w:space="0" w:color="auto"/>
              <w:bottom w:val="single" w:sz="4" w:space="0" w:color="auto"/>
              <w:right w:val="single" w:sz="4" w:space="0" w:color="auto"/>
            </w:tcBorders>
            <w:hideMark/>
          </w:tcPr>
          <w:p w14:paraId="2EB747D7" w14:textId="78BC85E9"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 w:val="20"/>
              </w:rPr>
            </w:pPr>
            <w:r w:rsidRPr="007C3790">
              <w:rPr>
                <w:rFonts w:cs="Arial"/>
                <w:sz w:val="20"/>
              </w:rPr>
              <w:t>Words and expressions in this CCN shall have the meanings given to them in the Contract.</w:t>
            </w:r>
          </w:p>
          <w:p w14:paraId="484BC531" w14:textId="736A224B"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 w:val="20"/>
              </w:rPr>
            </w:pPr>
            <w:r w:rsidRPr="007C3790">
              <w:rPr>
                <w:rFonts w:cs="Arial"/>
                <w:sz w:val="20"/>
              </w:rPr>
              <w:t>The Contract, including any previous CCNs, shall remain effective and unaltered except as amended by this CCN</w:t>
            </w:r>
          </w:p>
          <w:p w14:paraId="1DD8CA96"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r>
      <w:tr w:rsidR="009A34EA" w:rsidRPr="007C3790" w14:paraId="79B45FB3" w14:textId="77777777" w:rsidTr="00283E85">
        <w:tc>
          <w:tcPr>
            <w:tcW w:w="462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23C4C0C" w14:textId="77777777" w:rsidR="009A34EA" w:rsidRPr="007C3790" w:rsidRDefault="009A34EA" w:rsidP="00283E85">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 w:val="20"/>
              </w:rPr>
            </w:pPr>
            <w:r w:rsidRPr="007C3790">
              <w:rPr>
                <w:rFonts w:cs="Arial"/>
                <w:b/>
                <w:sz w:val="20"/>
              </w:rPr>
              <w:t>Signed for and on behalf of [</w:t>
            </w:r>
            <w:r w:rsidRPr="007C3790">
              <w:rPr>
                <w:rFonts w:cs="Arial"/>
                <w:b/>
                <w:color w:val="FF0000"/>
                <w:sz w:val="20"/>
              </w:rPr>
              <w:t>the Secretary of State for Justice]/[the Lord Chancellor</w:t>
            </w:r>
            <w:r w:rsidRPr="007C3790">
              <w:rPr>
                <w:rFonts w:cs="Arial"/>
                <w:b/>
                <w:sz w:val="20"/>
              </w:rPr>
              <w:t>]</w:t>
            </w:r>
          </w:p>
        </w:tc>
        <w:tc>
          <w:tcPr>
            <w:tcW w:w="4621" w:type="dxa"/>
            <w:gridSpan w:val="2"/>
            <w:tcBorders>
              <w:top w:val="single" w:sz="4" w:space="0" w:color="auto"/>
              <w:left w:val="single" w:sz="4" w:space="0" w:color="auto"/>
              <w:bottom w:val="single" w:sz="4" w:space="0" w:color="auto"/>
              <w:right w:val="single" w:sz="4" w:space="0" w:color="auto"/>
            </w:tcBorders>
            <w:shd w:val="clear" w:color="auto" w:fill="D9D9D9"/>
          </w:tcPr>
          <w:p w14:paraId="3E3E5E4C" w14:textId="77777777" w:rsidR="009A34EA" w:rsidRPr="007C3790" w:rsidRDefault="009A34EA" w:rsidP="00283E85">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 w:val="20"/>
              </w:rPr>
            </w:pPr>
            <w:r w:rsidRPr="007C3790">
              <w:rPr>
                <w:rFonts w:cs="Arial"/>
                <w:b/>
                <w:sz w:val="20"/>
              </w:rPr>
              <w:t xml:space="preserve">Signed for and on behalf of </w:t>
            </w:r>
            <w:r w:rsidRPr="007C3790">
              <w:rPr>
                <w:rFonts w:cs="Arial"/>
                <w:b/>
                <w:color w:val="FF0000"/>
                <w:sz w:val="20"/>
              </w:rPr>
              <w:t>[insert name of Supplier]</w:t>
            </w:r>
          </w:p>
        </w:tc>
      </w:tr>
      <w:tr w:rsidR="009A34EA" w:rsidRPr="007C3790" w14:paraId="299B28E4" w14:textId="77777777" w:rsidTr="00283E85">
        <w:tc>
          <w:tcPr>
            <w:tcW w:w="1323" w:type="dxa"/>
            <w:tcBorders>
              <w:top w:val="single" w:sz="4" w:space="0" w:color="auto"/>
              <w:left w:val="single" w:sz="4" w:space="0" w:color="auto"/>
              <w:bottom w:val="single" w:sz="4" w:space="0" w:color="auto"/>
              <w:right w:val="single" w:sz="4" w:space="0" w:color="auto"/>
            </w:tcBorders>
            <w:hideMark/>
          </w:tcPr>
          <w:p w14:paraId="17C84AEB"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 w:val="20"/>
              </w:rPr>
            </w:pPr>
            <w:r w:rsidRPr="007C3790">
              <w:rPr>
                <w:rFonts w:cs="Arial"/>
                <w:b/>
                <w:sz w:val="20"/>
              </w:rPr>
              <w:t>Signature</w:t>
            </w:r>
          </w:p>
        </w:tc>
        <w:tc>
          <w:tcPr>
            <w:tcW w:w="3288" w:type="dxa"/>
            <w:tcBorders>
              <w:top w:val="single" w:sz="4" w:space="0" w:color="auto"/>
              <w:left w:val="single" w:sz="4" w:space="0" w:color="auto"/>
              <w:bottom w:val="single" w:sz="4" w:space="0" w:color="auto"/>
              <w:right w:val="single" w:sz="4" w:space="0" w:color="auto"/>
            </w:tcBorders>
          </w:tcPr>
          <w:p w14:paraId="79EEDAA1"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5B465AB5" w14:textId="77777777" w:rsidR="009A34EA" w:rsidRPr="007C3790" w:rsidRDefault="009A34EA" w:rsidP="00283E85">
            <w:pPr>
              <w:rPr>
                <w:rFonts w:cs="Arial"/>
                <w:b/>
                <w:sz w:val="20"/>
              </w:rPr>
            </w:pPr>
            <w:r w:rsidRPr="007C3790">
              <w:rPr>
                <w:rFonts w:cs="Arial"/>
                <w:b/>
                <w:sz w:val="20"/>
              </w:rPr>
              <w:t>Signature</w:t>
            </w:r>
          </w:p>
        </w:tc>
        <w:tc>
          <w:tcPr>
            <w:tcW w:w="3308" w:type="dxa"/>
            <w:tcBorders>
              <w:top w:val="single" w:sz="4" w:space="0" w:color="auto"/>
              <w:left w:val="single" w:sz="4" w:space="0" w:color="auto"/>
              <w:bottom w:val="single" w:sz="4" w:space="0" w:color="auto"/>
              <w:right w:val="single" w:sz="4" w:space="0" w:color="auto"/>
            </w:tcBorders>
          </w:tcPr>
          <w:p w14:paraId="3512B449"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r>
      <w:tr w:rsidR="009A34EA" w:rsidRPr="007C3790" w14:paraId="11707316" w14:textId="77777777" w:rsidTr="00283E85">
        <w:tc>
          <w:tcPr>
            <w:tcW w:w="1323" w:type="dxa"/>
            <w:tcBorders>
              <w:top w:val="single" w:sz="4" w:space="0" w:color="auto"/>
              <w:left w:val="single" w:sz="4" w:space="0" w:color="auto"/>
              <w:bottom w:val="single" w:sz="4" w:space="0" w:color="auto"/>
              <w:right w:val="single" w:sz="4" w:space="0" w:color="auto"/>
            </w:tcBorders>
            <w:hideMark/>
          </w:tcPr>
          <w:p w14:paraId="407C7A89"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 w:val="20"/>
              </w:rPr>
            </w:pPr>
            <w:r w:rsidRPr="007C3790">
              <w:rPr>
                <w:rFonts w:cs="Arial"/>
                <w:b/>
                <w:sz w:val="20"/>
              </w:rPr>
              <w:t>Name</w:t>
            </w:r>
          </w:p>
        </w:tc>
        <w:tc>
          <w:tcPr>
            <w:tcW w:w="3288" w:type="dxa"/>
            <w:tcBorders>
              <w:top w:val="single" w:sz="4" w:space="0" w:color="auto"/>
              <w:left w:val="single" w:sz="4" w:space="0" w:color="auto"/>
              <w:bottom w:val="single" w:sz="4" w:space="0" w:color="auto"/>
              <w:right w:val="single" w:sz="4" w:space="0" w:color="auto"/>
            </w:tcBorders>
          </w:tcPr>
          <w:p w14:paraId="0275AD18"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777E2498" w14:textId="77777777" w:rsidR="009A34EA" w:rsidRPr="007C3790" w:rsidRDefault="009A34EA" w:rsidP="00283E85">
            <w:pPr>
              <w:rPr>
                <w:rFonts w:cs="Arial"/>
                <w:b/>
                <w:sz w:val="20"/>
              </w:rPr>
            </w:pPr>
            <w:r w:rsidRPr="007C3790">
              <w:rPr>
                <w:rFonts w:cs="Arial"/>
                <w:b/>
                <w:sz w:val="20"/>
              </w:rPr>
              <w:t>Name</w:t>
            </w:r>
          </w:p>
        </w:tc>
        <w:tc>
          <w:tcPr>
            <w:tcW w:w="3308" w:type="dxa"/>
            <w:tcBorders>
              <w:top w:val="single" w:sz="4" w:space="0" w:color="auto"/>
              <w:left w:val="single" w:sz="4" w:space="0" w:color="auto"/>
              <w:bottom w:val="single" w:sz="4" w:space="0" w:color="auto"/>
              <w:right w:val="single" w:sz="4" w:space="0" w:color="auto"/>
            </w:tcBorders>
          </w:tcPr>
          <w:p w14:paraId="3D4EC1E0"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r>
      <w:tr w:rsidR="009A34EA" w:rsidRPr="007C3790" w14:paraId="724EC04E" w14:textId="77777777" w:rsidTr="00283E85">
        <w:tc>
          <w:tcPr>
            <w:tcW w:w="1323" w:type="dxa"/>
            <w:tcBorders>
              <w:top w:val="single" w:sz="4" w:space="0" w:color="auto"/>
              <w:left w:val="single" w:sz="4" w:space="0" w:color="auto"/>
              <w:bottom w:val="single" w:sz="4" w:space="0" w:color="auto"/>
              <w:right w:val="single" w:sz="4" w:space="0" w:color="auto"/>
            </w:tcBorders>
            <w:hideMark/>
          </w:tcPr>
          <w:p w14:paraId="21FBDC20"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 w:val="20"/>
              </w:rPr>
            </w:pPr>
            <w:r w:rsidRPr="007C3790">
              <w:rPr>
                <w:rFonts w:cs="Arial"/>
                <w:b/>
                <w:sz w:val="20"/>
              </w:rPr>
              <w:t>Title</w:t>
            </w:r>
          </w:p>
        </w:tc>
        <w:tc>
          <w:tcPr>
            <w:tcW w:w="3288" w:type="dxa"/>
            <w:tcBorders>
              <w:top w:val="single" w:sz="4" w:space="0" w:color="auto"/>
              <w:left w:val="single" w:sz="4" w:space="0" w:color="auto"/>
              <w:bottom w:val="single" w:sz="4" w:space="0" w:color="auto"/>
              <w:right w:val="single" w:sz="4" w:space="0" w:color="auto"/>
            </w:tcBorders>
          </w:tcPr>
          <w:p w14:paraId="563875E4"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4F0F837E" w14:textId="77777777" w:rsidR="009A34EA" w:rsidRPr="007C3790" w:rsidRDefault="009A34EA" w:rsidP="00283E85">
            <w:pPr>
              <w:rPr>
                <w:rFonts w:cs="Arial"/>
                <w:b/>
                <w:sz w:val="20"/>
              </w:rPr>
            </w:pPr>
            <w:r w:rsidRPr="007C3790">
              <w:rPr>
                <w:rFonts w:cs="Arial"/>
                <w:b/>
                <w:sz w:val="20"/>
              </w:rPr>
              <w:t>Title</w:t>
            </w:r>
          </w:p>
        </w:tc>
        <w:tc>
          <w:tcPr>
            <w:tcW w:w="3308" w:type="dxa"/>
            <w:tcBorders>
              <w:top w:val="single" w:sz="4" w:space="0" w:color="auto"/>
              <w:left w:val="single" w:sz="4" w:space="0" w:color="auto"/>
              <w:bottom w:val="single" w:sz="4" w:space="0" w:color="auto"/>
              <w:right w:val="single" w:sz="4" w:space="0" w:color="auto"/>
            </w:tcBorders>
          </w:tcPr>
          <w:p w14:paraId="2134668C"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r>
      <w:tr w:rsidR="009A34EA" w:rsidRPr="007C3790" w14:paraId="5B7BA2DD" w14:textId="77777777" w:rsidTr="00283E85">
        <w:tc>
          <w:tcPr>
            <w:tcW w:w="1323" w:type="dxa"/>
            <w:tcBorders>
              <w:top w:val="single" w:sz="4" w:space="0" w:color="auto"/>
              <w:left w:val="single" w:sz="4" w:space="0" w:color="auto"/>
              <w:bottom w:val="single" w:sz="4" w:space="0" w:color="auto"/>
              <w:right w:val="single" w:sz="4" w:space="0" w:color="auto"/>
            </w:tcBorders>
          </w:tcPr>
          <w:p w14:paraId="52345A0F"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 w:val="20"/>
              </w:rPr>
            </w:pPr>
            <w:r w:rsidRPr="007C3790">
              <w:rPr>
                <w:rFonts w:cs="Arial"/>
                <w:b/>
                <w:sz w:val="20"/>
              </w:rPr>
              <w:t>Date</w:t>
            </w:r>
          </w:p>
        </w:tc>
        <w:tc>
          <w:tcPr>
            <w:tcW w:w="3288" w:type="dxa"/>
            <w:tcBorders>
              <w:top w:val="single" w:sz="4" w:space="0" w:color="auto"/>
              <w:left w:val="single" w:sz="4" w:space="0" w:color="auto"/>
              <w:bottom w:val="single" w:sz="4" w:space="0" w:color="auto"/>
              <w:right w:val="single" w:sz="4" w:space="0" w:color="auto"/>
            </w:tcBorders>
          </w:tcPr>
          <w:p w14:paraId="3D6FD6AE"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c>
          <w:tcPr>
            <w:tcW w:w="1323" w:type="dxa"/>
            <w:gridSpan w:val="2"/>
            <w:tcBorders>
              <w:top w:val="single" w:sz="4" w:space="0" w:color="auto"/>
              <w:left w:val="single" w:sz="4" w:space="0" w:color="auto"/>
              <w:bottom w:val="single" w:sz="4" w:space="0" w:color="auto"/>
              <w:right w:val="single" w:sz="4" w:space="0" w:color="auto"/>
            </w:tcBorders>
          </w:tcPr>
          <w:p w14:paraId="068B93E7" w14:textId="77777777" w:rsidR="009A34EA" w:rsidRPr="007C3790" w:rsidRDefault="009A34EA" w:rsidP="00283E85">
            <w:pPr>
              <w:rPr>
                <w:rFonts w:cs="Arial"/>
                <w:b/>
                <w:sz w:val="20"/>
              </w:rPr>
            </w:pPr>
            <w:r w:rsidRPr="007C3790">
              <w:rPr>
                <w:rFonts w:cs="Arial"/>
                <w:b/>
                <w:sz w:val="20"/>
              </w:rPr>
              <w:t>Date</w:t>
            </w:r>
          </w:p>
        </w:tc>
        <w:tc>
          <w:tcPr>
            <w:tcW w:w="3308" w:type="dxa"/>
            <w:tcBorders>
              <w:top w:val="single" w:sz="4" w:space="0" w:color="auto"/>
              <w:left w:val="single" w:sz="4" w:space="0" w:color="auto"/>
              <w:bottom w:val="single" w:sz="4" w:space="0" w:color="auto"/>
              <w:right w:val="single" w:sz="4" w:space="0" w:color="auto"/>
            </w:tcBorders>
          </w:tcPr>
          <w:p w14:paraId="33B5AB5B" w14:textId="77777777" w:rsidR="009A34EA" w:rsidRPr="007C3790"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r>
    </w:tbl>
    <w:p w14:paraId="1962AFC7" w14:textId="77777777" w:rsidR="00CA0D5D" w:rsidRPr="007C3790" w:rsidRDefault="00CA0D5D" w:rsidP="00CA0D5D">
      <w:pPr>
        <w:keepNext/>
        <w:keepLines/>
        <w:spacing w:after="0"/>
        <w:outlineLvl w:val="0"/>
        <w:rPr>
          <w:b/>
          <w:bCs/>
          <w:color w:val="878800"/>
          <w:sz w:val="32"/>
          <w:szCs w:val="32"/>
          <w:lang w:eastAsia="en-US"/>
        </w:rPr>
      </w:pPr>
    </w:p>
    <w:p w14:paraId="1962AFCD" w14:textId="77777777" w:rsidR="00CA0D5D" w:rsidRPr="007C3790" w:rsidRDefault="00CA0D5D" w:rsidP="00CA0D5D">
      <w:pPr>
        <w:spacing w:after="0"/>
        <w:rPr>
          <w:rFonts w:eastAsia="Calibri" w:cs="Arial"/>
          <w:szCs w:val="22"/>
          <w:lang w:eastAsia="en-US"/>
        </w:rPr>
      </w:pPr>
    </w:p>
    <w:p w14:paraId="1962B001" w14:textId="77777777" w:rsidR="00CA0D5D" w:rsidRPr="007C3790" w:rsidRDefault="00CA0D5D" w:rsidP="00CA0D5D">
      <w:pPr>
        <w:spacing w:after="0"/>
        <w:jc w:val="both"/>
        <w:rPr>
          <w:rFonts w:eastAsia="Calibri" w:cs="Arial"/>
          <w:szCs w:val="22"/>
          <w:lang w:eastAsia="en-US"/>
        </w:rPr>
      </w:pPr>
    </w:p>
    <w:p w14:paraId="1962B011" w14:textId="77777777" w:rsidR="00CA0D5D" w:rsidRPr="007C3790" w:rsidRDefault="00CA0D5D" w:rsidP="00CA0D5D">
      <w:pPr>
        <w:keepNext/>
        <w:keepLines/>
        <w:spacing w:after="0"/>
        <w:outlineLvl w:val="0"/>
        <w:rPr>
          <w:b/>
          <w:bCs/>
          <w:color w:val="878800"/>
          <w:sz w:val="32"/>
          <w:szCs w:val="32"/>
          <w:lang w:eastAsia="en-US"/>
        </w:rPr>
      </w:pPr>
      <w:bookmarkStart w:id="52" w:name="_Toc460331875"/>
    </w:p>
    <w:p w14:paraId="1962B012" w14:textId="77777777" w:rsidR="00CA0D5D" w:rsidRPr="001D07BF" w:rsidRDefault="00CA0D5D" w:rsidP="00CA0D5D">
      <w:pPr>
        <w:keepNext/>
        <w:keepLines/>
        <w:spacing w:after="0"/>
        <w:outlineLvl w:val="0"/>
        <w:rPr>
          <w:b/>
          <w:bCs/>
          <w:sz w:val="28"/>
          <w:szCs w:val="28"/>
          <w:lang w:eastAsia="en-US"/>
        </w:rPr>
      </w:pPr>
      <w:r w:rsidRPr="001D07BF">
        <w:rPr>
          <w:b/>
          <w:bCs/>
          <w:sz w:val="28"/>
          <w:szCs w:val="28"/>
          <w:lang w:eastAsia="en-US"/>
        </w:rPr>
        <w:t>SCHEDULE 4 - COMMERCIALLY SENSITIVE INFORMATION</w:t>
      </w:r>
      <w:bookmarkEnd w:id="52"/>
    </w:p>
    <w:p w14:paraId="1962B013" w14:textId="77777777" w:rsidR="00CA0D5D" w:rsidRPr="007C3790" w:rsidRDefault="00CA0D5D" w:rsidP="00CA0D5D">
      <w:pPr>
        <w:spacing w:after="0"/>
        <w:ind w:left="851" w:hanging="851"/>
        <w:rPr>
          <w:rFonts w:eastAsia="Calibri" w:cs="Arial"/>
          <w:szCs w:val="22"/>
          <w:lang w:eastAsia="en-US"/>
        </w:rPr>
      </w:pPr>
    </w:p>
    <w:p w14:paraId="1962B014" w14:textId="44EBB2C8" w:rsidR="00CA0D5D" w:rsidRPr="007C3790" w:rsidRDefault="00CA0D5D" w:rsidP="00CA0D5D">
      <w:pPr>
        <w:spacing w:after="0"/>
        <w:ind w:left="851" w:hanging="851"/>
        <w:jc w:val="both"/>
        <w:rPr>
          <w:rFonts w:eastAsia="Calibri" w:cs="Arial"/>
          <w:szCs w:val="22"/>
          <w:lang w:eastAsia="en-US"/>
        </w:rPr>
      </w:pPr>
      <w:r w:rsidRPr="007C3790">
        <w:rPr>
          <w:rFonts w:eastAsia="Calibri" w:cs="Arial"/>
          <w:sz w:val="20"/>
          <w:lang w:eastAsia="en-US"/>
        </w:rPr>
        <w:t>1</w:t>
      </w:r>
      <w:r w:rsidRPr="007C3790">
        <w:rPr>
          <w:rFonts w:eastAsia="Calibri" w:cs="Arial"/>
          <w:szCs w:val="22"/>
          <w:lang w:eastAsia="en-US"/>
        </w:rPr>
        <w:tab/>
        <w:t xml:space="preserve">Without prejudice to the Authority's general obligation of confidentiality, the Parties acknowledge that the Authority may have to disclose Information in or relating to the </w:t>
      </w:r>
      <w:r w:rsidR="0050442C" w:rsidRPr="007C3790">
        <w:rPr>
          <w:rFonts w:eastAsia="Calibri" w:cs="Arial"/>
          <w:szCs w:val="22"/>
          <w:lang w:eastAsia="en-US"/>
        </w:rPr>
        <w:t>Framework Agreement</w:t>
      </w:r>
      <w:r w:rsidRPr="007C3790">
        <w:rPr>
          <w:rFonts w:eastAsia="Calibri" w:cs="Arial"/>
          <w:szCs w:val="22"/>
          <w:lang w:eastAsia="en-US"/>
        </w:rPr>
        <w:t xml:space="preserve"> following a Request for Information pursuant to clause </w:t>
      </w:r>
      <w:r w:rsidR="000E3D88" w:rsidRPr="007C3790">
        <w:rPr>
          <w:rFonts w:eastAsia="Calibri" w:cs="Arial"/>
          <w:szCs w:val="22"/>
          <w:lang w:eastAsia="en-US"/>
        </w:rPr>
        <w:t>D</w:t>
      </w:r>
      <w:r w:rsidRPr="007C3790">
        <w:rPr>
          <w:rFonts w:eastAsia="Calibri" w:cs="Arial"/>
          <w:szCs w:val="22"/>
          <w:lang w:eastAsia="en-US"/>
        </w:rPr>
        <w:t>5 (Freedom of Information).</w:t>
      </w:r>
    </w:p>
    <w:p w14:paraId="1962B015" w14:textId="77777777" w:rsidR="00CA0D5D" w:rsidRPr="007C3790" w:rsidRDefault="00CA0D5D" w:rsidP="00CA0D5D">
      <w:pPr>
        <w:spacing w:after="0"/>
        <w:ind w:left="851" w:hanging="851"/>
        <w:jc w:val="both"/>
        <w:rPr>
          <w:rFonts w:eastAsia="Calibri" w:cs="Arial"/>
          <w:szCs w:val="22"/>
          <w:lang w:eastAsia="en-US"/>
        </w:rPr>
      </w:pPr>
    </w:p>
    <w:p w14:paraId="1962B016" w14:textId="77777777" w:rsidR="00CA0D5D" w:rsidRPr="007C3790" w:rsidRDefault="00CA0D5D" w:rsidP="00CA0D5D">
      <w:pPr>
        <w:spacing w:after="0"/>
        <w:ind w:left="851" w:hanging="851"/>
        <w:jc w:val="both"/>
        <w:rPr>
          <w:rFonts w:eastAsia="Calibri" w:cs="Arial"/>
          <w:szCs w:val="22"/>
          <w:lang w:eastAsia="en-US"/>
        </w:rPr>
      </w:pPr>
      <w:r w:rsidRPr="007C3790">
        <w:rPr>
          <w:rFonts w:eastAsia="Calibri" w:cs="Arial"/>
          <w:szCs w:val="22"/>
          <w:lang w:eastAsia="en-US"/>
        </w:rPr>
        <w:t xml:space="preserve">2 </w:t>
      </w:r>
      <w:r w:rsidRPr="007C3790">
        <w:rPr>
          <w:rFonts w:eastAsia="Calibri" w:cs="Arial"/>
          <w:szCs w:val="22"/>
          <w:lang w:eastAsia="en-US"/>
        </w:rPr>
        <w:tab/>
        <w:t>In this Schedule 4 the Parties have sought to identify the Supplier's Confidential Information that is genuinely commercially sensitive and the disclosure of which would be contrary to the public interest.</w:t>
      </w:r>
    </w:p>
    <w:p w14:paraId="1962B017" w14:textId="77777777" w:rsidR="00CA0D5D" w:rsidRPr="007C3790" w:rsidRDefault="00CA0D5D" w:rsidP="00CA0D5D">
      <w:pPr>
        <w:spacing w:after="0"/>
        <w:ind w:left="851" w:hanging="851"/>
        <w:jc w:val="both"/>
        <w:rPr>
          <w:rFonts w:eastAsia="Calibri" w:cs="Arial"/>
          <w:szCs w:val="22"/>
          <w:lang w:eastAsia="en-US"/>
        </w:rPr>
      </w:pPr>
    </w:p>
    <w:p w14:paraId="1962B018" w14:textId="77777777" w:rsidR="00CA0D5D" w:rsidRPr="007C3790" w:rsidRDefault="00CA0D5D" w:rsidP="00CA0D5D">
      <w:pPr>
        <w:spacing w:after="0"/>
        <w:ind w:left="851" w:hanging="851"/>
        <w:jc w:val="both"/>
        <w:rPr>
          <w:rFonts w:eastAsia="Calibri" w:cs="Arial"/>
          <w:szCs w:val="22"/>
          <w:lang w:eastAsia="en-US"/>
        </w:rPr>
      </w:pPr>
      <w:r w:rsidRPr="007C3790">
        <w:rPr>
          <w:rFonts w:eastAsia="Calibri" w:cs="Arial"/>
          <w:szCs w:val="22"/>
          <w:lang w:eastAsia="en-US"/>
        </w:rPr>
        <w:t xml:space="preserve">3 </w:t>
      </w:r>
      <w:r w:rsidRPr="007C3790">
        <w:rPr>
          <w:rFonts w:eastAsia="Calibri" w:cs="Arial"/>
          <w:szCs w:val="22"/>
          <w:lang w:eastAsia="en-US"/>
        </w:rPr>
        <w:tab/>
        <w:t>Where possible the Parties have sought to identify when any relevant Information will cease to fall into the category of Information to which this Schedule 4 applies.</w:t>
      </w:r>
    </w:p>
    <w:p w14:paraId="1962B019" w14:textId="77777777" w:rsidR="00CA0D5D" w:rsidRPr="007C3790" w:rsidRDefault="00CA0D5D" w:rsidP="00CA0D5D">
      <w:pPr>
        <w:spacing w:after="0"/>
        <w:ind w:left="851" w:hanging="851"/>
        <w:jc w:val="both"/>
        <w:rPr>
          <w:rFonts w:eastAsia="Calibri" w:cs="Arial"/>
          <w:szCs w:val="22"/>
          <w:lang w:eastAsia="en-US"/>
        </w:rPr>
      </w:pPr>
    </w:p>
    <w:p w14:paraId="1962B01A" w14:textId="77777777" w:rsidR="00CA0D5D" w:rsidRPr="007C3790" w:rsidRDefault="00CA0D5D" w:rsidP="00CA0D5D">
      <w:pPr>
        <w:spacing w:after="0"/>
        <w:ind w:left="851" w:hanging="851"/>
        <w:jc w:val="both"/>
        <w:rPr>
          <w:rFonts w:eastAsia="Calibri" w:cs="Arial"/>
          <w:szCs w:val="22"/>
          <w:lang w:eastAsia="en-US"/>
        </w:rPr>
      </w:pPr>
      <w:r w:rsidRPr="007C3790">
        <w:rPr>
          <w:rFonts w:eastAsia="Calibri" w:cs="Arial"/>
          <w:szCs w:val="22"/>
          <w:lang w:eastAsia="en-US"/>
        </w:rPr>
        <w:t xml:space="preserve">4 </w:t>
      </w:r>
      <w:r w:rsidRPr="007C3790">
        <w:rPr>
          <w:rFonts w:eastAsia="Calibri" w:cs="Arial"/>
          <w:szCs w:val="22"/>
          <w:lang w:eastAsia="en-US"/>
        </w:rPr>
        <w:tab/>
        <w:t>Without prejudice to the Authority’s obligation to disclose Information in accordance with the FOIA and the EIR, the Authority will, acting reasonably but in its sole discretion, seek to apply the commercial interests exemption set out in s.43 of the FOIA to the Information listed below.</w:t>
      </w:r>
    </w:p>
    <w:p w14:paraId="1962B01B" w14:textId="77777777" w:rsidR="00CA0D5D" w:rsidRPr="007C3790" w:rsidRDefault="00CA0D5D" w:rsidP="00CA0D5D">
      <w:pPr>
        <w:spacing w:after="0"/>
        <w:ind w:left="851" w:hanging="851"/>
        <w:rPr>
          <w:rFonts w:eastAsia="Calibri" w:cs="Arial"/>
          <w:sz w:val="20"/>
          <w:lang w:eastAsia="en-US"/>
        </w:rPr>
      </w:pPr>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84"/>
        <w:gridCol w:w="3285"/>
        <w:gridCol w:w="3285"/>
      </w:tblGrid>
      <w:tr w:rsidR="00CA0D5D" w:rsidRPr="007C3790" w14:paraId="1962B01F" w14:textId="77777777" w:rsidTr="00336E25">
        <w:tc>
          <w:tcPr>
            <w:tcW w:w="3284" w:type="dxa"/>
            <w:shd w:val="clear" w:color="auto" w:fill="878800"/>
            <w:vAlign w:val="center"/>
          </w:tcPr>
          <w:p w14:paraId="1962B01C" w14:textId="77777777" w:rsidR="00CA0D5D" w:rsidRPr="007C3790" w:rsidRDefault="00CA0D5D" w:rsidP="00CA0D5D">
            <w:pPr>
              <w:spacing w:after="0"/>
              <w:jc w:val="center"/>
              <w:rPr>
                <w:rFonts w:eastAsia="Calibri" w:cs="Arial"/>
                <w:color w:val="FFFFFF"/>
                <w:szCs w:val="22"/>
                <w:lang w:eastAsia="en-US"/>
              </w:rPr>
            </w:pPr>
            <w:r w:rsidRPr="007C3790">
              <w:rPr>
                <w:rFonts w:eastAsia="Calibri" w:cs="Arial"/>
                <w:color w:val="FFFFFF"/>
                <w:szCs w:val="22"/>
                <w:lang w:eastAsia="en-US"/>
              </w:rPr>
              <w:t>SUPPLIER’S COMMERCIALLY SENSITIVE INFORMATION</w:t>
            </w:r>
          </w:p>
        </w:tc>
        <w:tc>
          <w:tcPr>
            <w:tcW w:w="3285" w:type="dxa"/>
            <w:shd w:val="clear" w:color="auto" w:fill="878800"/>
            <w:vAlign w:val="center"/>
          </w:tcPr>
          <w:p w14:paraId="1962B01D" w14:textId="77777777" w:rsidR="00CA0D5D" w:rsidRPr="007C3790" w:rsidRDefault="00CA0D5D" w:rsidP="00CA0D5D">
            <w:pPr>
              <w:spacing w:after="0"/>
              <w:jc w:val="center"/>
              <w:rPr>
                <w:rFonts w:eastAsia="Calibri" w:cs="Arial"/>
                <w:color w:val="FFFFFF"/>
                <w:szCs w:val="22"/>
                <w:lang w:eastAsia="en-US"/>
              </w:rPr>
            </w:pPr>
            <w:r w:rsidRPr="007C3790">
              <w:rPr>
                <w:rFonts w:eastAsia="Calibri" w:cs="Arial"/>
                <w:color w:val="FFFFFF"/>
                <w:szCs w:val="22"/>
                <w:lang w:eastAsia="en-US"/>
              </w:rPr>
              <w:t>DATE</w:t>
            </w:r>
          </w:p>
        </w:tc>
        <w:tc>
          <w:tcPr>
            <w:tcW w:w="3285" w:type="dxa"/>
            <w:shd w:val="clear" w:color="auto" w:fill="878800"/>
            <w:vAlign w:val="center"/>
          </w:tcPr>
          <w:p w14:paraId="1962B01E" w14:textId="77777777" w:rsidR="00CA0D5D" w:rsidRPr="007C3790" w:rsidRDefault="00CA0D5D" w:rsidP="00CA0D5D">
            <w:pPr>
              <w:spacing w:after="0"/>
              <w:jc w:val="center"/>
              <w:rPr>
                <w:rFonts w:eastAsia="Calibri" w:cs="Arial"/>
                <w:color w:val="FFFFFF"/>
                <w:szCs w:val="22"/>
                <w:lang w:eastAsia="en-US"/>
              </w:rPr>
            </w:pPr>
            <w:r w:rsidRPr="007C3790">
              <w:rPr>
                <w:rFonts w:eastAsia="Calibri" w:cs="Arial"/>
                <w:color w:val="FFFFFF"/>
                <w:szCs w:val="22"/>
                <w:lang w:eastAsia="en-US"/>
              </w:rPr>
              <w:t>DURATION OF CONFIDENTIALITY</w:t>
            </w:r>
          </w:p>
        </w:tc>
      </w:tr>
      <w:tr w:rsidR="00CA0D5D" w:rsidRPr="007C3790" w14:paraId="1962B023" w14:textId="77777777" w:rsidTr="00336E25">
        <w:tc>
          <w:tcPr>
            <w:tcW w:w="3284" w:type="dxa"/>
            <w:shd w:val="clear" w:color="auto" w:fill="FFFFFF"/>
          </w:tcPr>
          <w:p w14:paraId="1962B020" w14:textId="77777777" w:rsidR="00CA0D5D" w:rsidRPr="007C3790" w:rsidRDefault="00CA0D5D" w:rsidP="00CA0D5D">
            <w:pPr>
              <w:spacing w:after="0"/>
              <w:rPr>
                <w:rFonts w:eastAsia="Calibri" w:cs="Arial"/>
                <w:szCs w:val="22"/>
                <w:lang w:eastAsia="en-US"/>
              </w:rPr>
            </w:pPr>
          </w:p>
        </w:tc>
        <w:tc>
          <w:tcPr>
            <w:tcW w:w="3285" w:type="dxa"/>
            <w:shd w:val="clear" w:color="auto" w:fill="auto"/>
          </w:tcPr>
          <w:p w14:paraId="1962B021" w14:textId="77777777" w:rsidR="00CA0D5D" w:rsidRPr="007C3790" w:rsidRDefault="00CA0D5D" w:rsidP="00CA0D5D">
            <w:pPr>
              <w:spacing w:after="0"/>
              <w:rPr>
                <w:rFonts w:eastAsia="Calibri" w:cs="Arial"/>
                <w:szCs w:val="22"/>
                <w:lang w:eastAsia="en-US"/>
              </w:rPr>
            </w:pPr>
          </w:p>
        </w:tc>
        <w:tc>
          <w:tcPr>
            <w:tcW w:w="3285" w:type="dxa"/>
            <w:shd w:val="clear" w:color="auto" w:fill="auto"/>
          </w:tcPr>
          <w:p w14:paraId="1962B022" w14:textId="77777777" w:rsidR="00CA0D5D" w:rsidRPr="007C3790" w:rsidRDefault="00CA0D5D" w:rsidP="00CA0D5D">
            <w:pPr>
              <w:spacing w:after="0"/>
              <w:rPr>
                <w:rFonts w:eastAsia="Calibri" w:cs="Arial"/>
                <w:szCs w:val="22"/>
                <w:lang w:eastAsia="en-US"/>
              </w:rPr>
            </w:pPr>
          </w:p>
        </w:tc>
      </w:tr>
      <w:tr w:rsidR="00CA0D5D" w:rsidRPr="007C3790" w14:paraId="1962B027" w14:textId="77777777" w:rsidTr="00336E25">
        <w:tc>
          <w:tcPr>
            <w:tcW w:w="3284" w:type="dxa"/>
            <w:shd w:val="clear" w:color="auto" w:fill="FFFFFF"/>
          </w:tcPr>
          <w:p w14:paraId="1962B024" w14:textId="77777777" w:rsidR="00CA0D5D" w:rsidRPr="007C3790" w:rsidRDefault="00CA0D5D" w:rsidP="00CA0D5D">
            <w:pPr>
              <w:spacing w:after="0"/>
              <w:rPr>
                <w:rFonts w:eastAsia="Calibri" w:cs="Arial"/>
                <w:szCs w:val="22"/>
                <w:lang w:eastAsia="en-US"/>
              </w:rPr>
            </w:pPr>
          </w:p>
        </w:tc>
        <w:tc>
          <w:tcPr>
            <w:tcW w:w="3285" w:type="dxa"/>
            <w:shd w:val="clear" w:color="auto" w:fill="auto"/>
          </w:tcPr>
          <w:p w14:paraId="1962B025" w14:textId="77777777" w:rsidR="00CA0D5D" w:rsidRPr="007C3790" w:rsidRDefault="00CA0D5D" w:rsidP="00CA0D5D">
            <w:pPr>
              <w:spacing w:after="0"/>
              <w:rPr>
                <w:rFonts w:eastAsia="Calibri" w:cs="Arial"/>
                <w:szCs w:val="22"/>
                <w:lang w:eastAsia="en-US"/>
              </w:rPr>
            </w:pPr>
          </w:p>
        </w:tc>
        <w:tc>
          <w:tcPr>
            <w:tcW w:w="3285" w:type="dxa"/>
            <w:shd w:val="clear" w:color="auto" w:fill="auto"/>
          </w:tcPr>
          <w:p w14:paraId="1962B026" w14:textId="77777777" w:rsidR="00CA0D5D" w:rsidRPr="007C3790" w:rsidRDefault="00CA0D5D" w:rsidP="00CA0D5D">
            <w:pPr>
              <w:spacing w:after="0"/>
              <w:rPr>
                <w:rFonts w:eastAsia="Calibri" w:cs="Arial"/>
                <w:szCs w:val="22"/>
                <w:lang w:eastAsia="en-US"/>
              </w:rPr>
            </w:pPr>
          </w:p>
        </w:tc>
      </w:tr>
      <w:tr w:rsidR="00CA0D5D" w:rsidRPr="007C3790" w14:paraId="1962B02B" w14:textId="77777777" w:rsidTr="00336E25">
        <w:tc>
          <w:tcPr>
            <w:tcW w:w="3284" w:type="dxa"/>
            <w:shd w:val="clear" w:color="auto" w:fill="FFFFFF"/>
          </w:tcPr>
          <w:p w14:paraId="1962B028" w14:textId="77777777" w:rsidR="00CA0D5D" w:rsidRPr="007C3790" w:rsidRDefault="00CA0D5D" w:rsidP="00CA0D5D">
            <w:pPr>
              <w:spacing w:after="0"/>
              <w:rPr>
                <w:rFonts w:eastAsia="Calibri" w:cs="Arial"/>
                <w:szCs w:val="22"/>
                <w:lang w:eastAsia="en-US"/>
              </w:rPr>
            </w:pPr>
          </w:p>
        </w:tc>
        <w:tc>
          <w:tcPr>
            <w:tcW w:w="3285" w:type="dxa"/>
            <w:shd w:val="clear" w:color="auto" w:fill="auto"/>
          </w:tcPr>
          <w:p w14:paraId="1962B029" w14:textId="77777777" w:rsidR="00CA0D5D" w:rsidRPr="007C3790" w:rsidRDefault="00CA0D5D" w:rsidP="00CA0D5D">
            <w:pPr>
              <w:spacing w:after="0"/>
              <w:rPr>
                <w:rFonts w:eastAsia="Calibri" w:cs="Arial"/>
                <w:szCs w:val="22"/>
                <w:lang w:eastAsia="en-US"/>
              </w:rPr>
            </w:pPr>
          </w:p>
        </w:tc>
        <w:tc>
          <w:tcPr>
            <w:tcW w:w="3285" w:type="dxa"/>
            <w:shd w:val="clear" w:color="auto" w:fill="auto"/>
          </w:tcPr>
          <w:p w14:paraId="1962B02A" w14:textId="77777777" w:rsidR="00CA0D5D" w:rsidRPr="007C3790" w:rsidRDefault="00CA0D5D" w:rsidP="00CA0D5D">
            <w:pPr>
              <w:spacing w:after="0"/>
              <w:rPr>
                <w:rFonts w:eastAsia="Calibri" w:cs="Arial"/>
                <w:szCs w:val="22"/>
                <w:lang w:eastAsia="en-US"/>
              </w:rPr>
            </w:pPr>
          </w:p>
        </w:tc>
      </w:tr>
      <w:tr w:rsidR="00CA0D5D" w:rsidRPr="007C3790" w14:paraId="1962B02F" w14:textId="77777777" w:rsidTr="00336E25">
        <w:tc>
          <w:tcPr>
            <w:tcW w:w="3284" w:type="dxa"/>
            <w:shd w:val="clear" w:color="auto" w:fill="FFFFFF"/>
          </w:tcPr>
          <w:p w14:paraId="1962B02C" w14:textId="77777777" w:rsidR="00CA0D5D" w:rsidRPr="007C3790" w:rsidRDefault="00CA0D5D" w:rsidP="00CA0D5D">
            <w:pPr>
              <w:spacing w:after="0"/>
              <w:rPr>
                <w:rFonts w:eastAsia="Calibri" w:cs="Arial"/>
                <w:szCs w:val="22"/>
                <w:lang w:eastAsia="en-US"/>
              </w:rPr>
            </w:pPr>
          </w:p>
        </w:tc>
        <w:tc>
          <w:tcPr>
            <w:tcW w:w="3285" w:type="dxa"/>
            <w:shd w:val="clear" w:color="auto" w:fill="auto"/>
          </w:tcPr>
          <w:p w14:paraId="1962B02D" w14:textId="77777777" w:rsidR="00CA0D5D" w:rsidRPr="007C3790" w:rsidRDefault="00CA0D5D" w:rsidP="00CA0D5D">
            <w:pPr>
              <w:spacing w:after="0"/>
              <w:rPr>
                <w:rFonts w:eastAsia="Calibri" w:cs="Arial"/>
                <w:szCs w:val="22"/>
                <w:lang w:eastAsia="en-US"/>
              </w:rPr>
            </w:pPr>
          </w:p>
        </w:tc>
        <w:tc>
          <w:tcPr>
            <w:tcW w:w="3285" w:type="dxa"/>
            <w:shd w:val="clear" w:color="auto" w:fill="auto"/>
          </w:tcPr>
          <w:p w14:paraId="1962B02E" w14:textId="77777777" w:rsidR="00CA0D5D" w:rsidRPr="007C3790" w:rsidRDefault="00CA0D5D" w:rsidP="00CA0D5D">
            <w:pPr>
              <w:spacing w:after="0"/>
              <w:rPr>
                <w:rFonts w:eastAsia="Calibri" w:cs="Arial"/>
                <w:szCs w:val="22"/>
                <w:lang w:eastAsia="en-US"/>
              </w:rPr>
            </w:pPr>
          </w:p>
        </w:tc>
      </w:tr>
    </w:tbl>
    <w:p w14:paraId="1962B030" w14:textId="77777777" w:rsidR="00CA0D5D" w:rsidRPr="007C3790" w:rsidRDefault="00CA0D5D" w:rsidP="00CA0D5D">
      <w:pPr>
        <w:spacing w:after="0"/>
        <w:ind w:left="851" w:hanging="851"/>
        <w:rPr>
          <w:rFonts w:eastAsia="Calibri" w:cs="Arial"/>
          <w:szCs w:val="22"/>
          <w:lang w:eastAsia="en-US"/>
        </w:rPr>
      </w:pPr>
      <w:r w:rsidRPr="007C3790">
        <w:rPr>
          <w:rFonts w:eastAsia="Calibri" w:cs="Arial"/>
          <w:szCs w:val="22"/>
          <w:lang w:eastAsia="en-US"/>
        </w:rPr>
        <w:tab/>
      </w:r>
    </w:p>
    <w:p w14:paraId="1962B031" w14:textId="77777777" w:rsidR="00CA0D5D" w:rsidRPr="007C3790" w:rsidRDefault="00CA0D5D" w:rsidP="00CA0D5D">
      <w:pPr>
        <w:keepNext/>
        <w:keepLines/>
        <w:spacing w:after="0"/>
        <w:jc w:val="both"/>
        <w:outlineLvl w:val="0"/>
        <w:rPr>
          <w:b/>
          <w:bCs/>
          <w:color w:val="878800"/>
          <w:sz w:val="28"/>
          <w:szCs w:val="28"/>
          <w:lang w:eastAsia="en-US"/>
        </w:rPr>
      </w:pPr>
      <w:r w:rsidRPr="007C3790">
        <w:rPr>
          <w:b/>
          <w:bCs/>
          <w:color w:val="878800"/>
          <w:sz w:val="44"/>
          <w:szCs w:val="28"/>
          <w:lang w:eastAsia="en-US"/>
        </w:rPr>
        <w:br w:type="page"/>
      </w:r>
      <w:bookmarkStart w:id="53" w:name="_Toc460331876"/>
      <w:r w:rsidRPr="001D07BF">
        <w:rPr>
          <w:b/>
          <w:bCs/>
          <w:sz w:val="28"/>
          <w:szCs w:val="28"/>
          <w:lang w:eastAsia="en-US"/>
        </w:rPr>
        <w:t>SCHEDULE 5 - SUPPLIER AND THIRD PARTY SOFTWARE</w:t>
      </w:r>
      <w:bookmarkEnd w:id="53"/>
    </w:p>
    <w:p w14:paraId="1962B032" w14:textId="77777777" w:rsidR="00CA0D5D" w:rsidRPr="007C3790" w:rsidRDefault="00CA0D5D" w:rsidP="00CA0D5D">
      <w:pPr>
        <w:spacing w:after="0"/>
        <w:ind w:left="851" w:hanging="851"/>
        <w:rPr>
          <w:rFonts w:eastAsia="Calibri" w:cs="Arial"/>
          <w:szCs w:val="22"/>
          <w:lang w:eastAsia="en-US"/>
        </w:rPr>
      </w:pPr>
    </w:p>
    <w:p w14:paraId="1962B033" w14:textId="77777777" w:rsidR="00CA0D5D" w:rsidRPr="007C3790" w:rsidRDefault="00CA0D5D" w:rsidP="00CA0D5D">
      <w:pPr>
        <w:spacing w:after="0"/>
        <w:jc w:val="both"/>
        <w:rPr>
          <w:rFonts w:eastAsia="Calibri" w:cs="Arial"/>
          <w:b/>
          <w:szCs w:val="22"/>
          <w:lang w:eastAsia="en-US"/>
        </w:rPr>
      </w:pPr>
      <w:r w:rsidRPr="007C3790">
        <w:rPr>
          <w:rFonts w:eastAsia="Calibri" w:cs="Arial"/>
          <w:b/>
          <w:szCs w:val="22"/>
          <w:lang w:eastAsia="en-US"/>
        </w:rPr>
        <w:t>Supplier Software comprises the following:</w:t>
      </w:r>
    </w:p>
    <w:p w14:paraId="1962B034" w14:textId="77777777" w:rsidR="00CA0D5D" w:rsidRPr="007C3790" w:rsidRDefault="00CA0D5D" w:rsidP="00CA0D5D">
      <w:pPr>
        <w:spacing w:after="0"/>
        <w:ind w:left="851" w:hanging="851"/>
        <w:jc w:val="both"/>
        <w:rPr>
          <w:rFonts w:eastAsia="Calibri" w:cs="Arial"/>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17"/>
        <w:gridCol w:w="1120"/>
        <w:gridCol w:w="1463"/>
        <w:gridCol w:w="1491"/>
        <w:gridCol w:w="1120"/>
        <w:gridCol w:w="822"/>
        <w:gridCol w:w="1257"/>
      </w:tblGrid>
      <w:tr w:rsidR="00CA0D5D" w:rsidRPr="007C3790" w14:paraId="1962B03D" w14:textId="77777777" w:rsidTr="00336E25">
        <w:tc>
          <w:tcPr>
            <w:tcW w:w="1164" w:type="dxa"/>
            <w:shd w:val="clear" w:color="auto" w:fill="DAEEF3"/>
          </w:tcPr>
          <w:p w14:paraId="1962B035"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Software</w:t>
            </w:r>
          </w:p>
        </w:tc>
        <w:tc>
          <w:tcPr>
            <w:tcW w:w="1417" w:type="dxa"/>
            <w:shd w:val="clear" w:color="auto" w:fill="DAEEF3"/>
          </w:tcPr>
          <w:p w14:paraId="1962B036"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Supplier (if Affiliate of the Supplier)</w:t>
            </w:r>
          </w:p>
        </w:tc>
        <w:tc>
          <w:tcPr>
            <w:tcW w:w="1120" w:type="dxa"/>
            <w:shd w:val="clear" w:color="auto" w:fill="DAEEF3"/>
          </w:tcPr>
          <w:p w14:paraId="1962B037"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Purpose</w:t>
            </w:r>
          </w:p>
        </w:tc>
        <w:tc>
          <w:tcPr>
            <w:tcW w:w="1463" w:type="dxa"/>
            <w:shd w:val="clear" w:color="auto" w:fill="DAEEF3"/>
          </w:tcPr>
          <w:p w14:paraId="1962B038"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No. of Licences</w:t>
            </w:r>
          </w:p>
        </w:tc>
        <w:tc>
          <w:tcPr>
            <w:tcW w:w="1491" w:type="dxa"/>
            <w:shd w:val="clear" w:color="auto" w:fill="DAEEF3"/>
          </w:tcPr>
          <w:p w14:paraId="1962B039"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Restrictions</w:t>
            </w:r>
          </w:p>
        </w:tc>
        <w:tc>
          <w:tcPr>
            <w:tcW w:w="1120" w:type="dxa"/>
            <w:shd w:val="clear" w:color="auto" w:fill="DAEEF3"/>
          </w:tcPr>
          <w:p w14:paraId="1962B03A"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No. of copies</w:t>
            </w:r>
          </w:p>
        </w:tc>
        <w:tc>
          <w:tcPr>
            <w:tcW w:w="822" w:type="dxa"/>
            <w:shd w:val="clear" w:color="auto" w:fill="DAEEF3"/>
          </w:tcPr>
          <w:p w14:paraId="1962B03B"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Other</w:t>
            </w:r>
          </w:p>
        </w:tc>
        <w:tc>
          <w:tcPr>
            <w:tcW w:w="1257" w:type="dxa"/>
            <w:shd w:val="clear" w:color="auto" w:fill="DAEEF3"/>
          </w:tcPr>
          <w:p w14:paraId="1962B03C"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To be deposited in escrow?</w:t>
            </w:r>
          </w:p>
        </w:tc>
      </w:tr>
      <w:tr w:rsidR="00CA0D5D" w:rsidRPr="007C3790" w14:paraId="1962B046" w14:textId="77777777" w:rsidTr="00336E25">
        <w:trPr>
          <w:trHeight w:val="386"/>
        </w:trPr>
        <w:tc>
          <w:tcPr>
            <w:tcW w:w="1164" w:type="dxa"/>
          </w:tcPr>
          <w:p w14:paraId="1962B03E" w14:textId="77777777" w:rsidR="00CA0D5D" w:rsidRPr="007C3790" w:rsidRDefault="00CA0D5D" w:rsidP="00CA0D5D">
            <w:pPr>
              <w:spacing w:after="0"/>
              <w:jc w:val="center"/>
              <w:rPr>
                <w:rFonts w:eastAsia="Calibri" w:cs="Arial"/>
                <w:b/>
                <w:bCs/>
                <w:szCs w:val="22"/>
                <w:lang w:eastAsia="en-US"/>
              </w:rPr>
            </w:pPr>
          </w:p>
        </w:tc>
        <w:tc>
          <w:tcPr>
            <w:tcW w:w="1417" w:type="dxa"/>
          </w:tcPr>
          <w:p w14:paraId="1962B03F" w14:textId="77777777" w:rsidR="00CA0D5D" w:rsidRPr="007C3790" w:rsidRDefault="00CA0D5D" w:rsidP="00CA0D5D">
            <w:pPr>
              <w:spacing w:after="0"/>
              <w:jc w:val="center"/>
              <w:rPr>
                <w:rFonts w:eastAsia="Calibri" w:cs="Arial"/>
                <w:b/>
                <w:bCs/>
                <w:szCs w:val="22"/>
                <w:lang w:eastAsia="en-US"/>
              </w:rPr>
            </w:pPr>
          </w:p>
        </w:tc>
        <w:tc>
          <w:tcPr>
            <w:tcW w:w="1120" w:type="dxa"/>
          </w:tcPr>
          <w:p w14:paraId="1962B040" w14:textId="77777777" w:rsidR="00CA0D5D" w:rsidRPr="007C3790" w:rsidRDefault="00CA0D5D" w:rsidP="00CA0D5D">
            <w:pPr>
              <w:spacing w:after="0"/>
              <w:jc w:val="center"/>
              <w:rPr>
                <w:rFonts w:eastAsia="Calibri" w:cs="Arial"/>
                <w:b/>
                <w:bCs/>
                <w:szCs w:val="22"/>
                <w:lang w:eastAsia="en-US"/>
              </w:rPr>
            </w:pPr>
          </w:p>
        </w:tc>
        <w:tc>
          <w:tcPr>
            <w:tcW w:w="1463" w:type="dxa"/>
          </w:tcPr>
          <w:p w14:paraId="1962B041" w14:textId="77777777" w:rsidR="00CA0D5D" w:rsidRPr="007C3790" w:rsidRDefault="00CA0D5D" w:rsidP="00CA0D5D">
            <w:pPr>
              <w:spacing w:after="0"/>
              <w:jc w:val="center"/>
              <w:rPr>
                <w:rFonts w:eastAsia="Calibri" w:cs="Arial"/>
                <w:b/>
                <w:bCs/>
                <w:szCs w:val="22"/>
                <w:lang w:eastAsia="en-US"/>
              </w:rPr>
            </w:pPr>
          </w:p>
        </w:tc>
        <w:tc>
          <w:tcPr>
            <w:tcW w:w="1491" w:type="dxa"/>
          </w:tcPr>
          <w:p w14:paraId="1962B042" w14:textId="77777777" w:rsidR="00CA0D5D" w:rsidRPr="007C3790" w:rsidRDefault="00CA0D5D" w:rsidP="00CA0D5D">
            <w:pPr>
              <w:spacing w:after="0"/>
              <w:jc w:val="center"/>
              <w:rPr>
                <w:rFonts w:eastAsia="Calibri" w:cs="Arial"/>
                <w:b/>
                <w:bCs/>
                <w:szCs w:val="22"/>
                <w:lang w:eastAsia="en-US"/>
              </w:rPr>
            </w:pPr>
          </w:p>
        </w:tc>
        <w:tc>
          <w:tcPr>
            <w:tcW w:w="1120" w:type="dxa"/>
          </w:tcPr>
          <w:p w14:paraId="1962B043" w14:textId="77777777" w:rsidR="00CA0D5D" w:rsidRPr="007C3790" w:rsidRDefault="00CA0D5D" w:rsidP="00CA0D5D">
            <w:pPr>
              <w:spacing w:after="0"/>
              <w:jc w:val="center"/>
              <w:rPr>
                <w:rFonts w:eastAsia="Calibri" w:cs="Arial"/>
                <w:b/>
                <w:bCs/>
                <w:szCs w:val="22"/>
                <w:lang w:eastAsia="en-US"/>
              </w:rPr>
            </w:pPr>
          </w:p>
        </w:tc>
        <w:tc>
          <w:tcPr>
            <w:tcW w:w="822" w:type="dxa"/>
          </w:tcPr>
          <w:p w14:paraId="1962B044" w14:textId="77777777" w:rsidR="00CA0D5D" w:rsidRPr="007C3790" w:rsidRDefault="00CA0D5D" w:rsidP="00CA0D5D">
            <w:pPr>
              <w:spacing w:after="0"/>
              <w:jc w:val="center"/>
              <w:rPr>
                <w:rFonts w:eastAsia="Calibri" w:cs="Arial"/>
                <w:b/>
                <w:bCs/>
                <w:szCs w:val="22"/>
                <w:lang w:eastAsia="en-US"/>
              </w:rPr>
            </w:pPr>
          </w:p>
        </w:tc>
        <w:tc>
          <w:tcPr>
            <w:tcW w:w="1257" w:type="dxa"/>
          </w:tcPr>
          <w:p w14:paraId="1962B045" w14:textId="77777777" w:rsidR="00CA0D5D" w:rsidRPr="007C3790" w:rsidRDefault="00CA0D5D" w:rsidP="00CA0D5D">
            <w:pPr>
              <w:spacing w:after="0"/>
              <w:jc w:val="center"/>
              <w:rPr>
                <w:rFonts w:eastAsia="Calibri" w:cs="Arial"/>
                <w:b/>
                <w:bCs/>
                <w:szCs w:val="22"/>
                <w:lang w:eastAsia="en-US"/>
              </w:rPr>
            </w:pPr>
          </w:p>
        </w:tc>
      </w:tr>
      <w:tr w:rsidR="00CA0D5D" w:rsidRPr="007C3790" w14:paraId="1962B04F" w14:textId="77777777" w:rsidTr="00336E25">
        <w:trPr>
          <w:trHeight w:val="458"/>
        </w:trPr>
        <w:tc>
          <w:tcPr>
            <w:tcW w:w="1164" w:type="dxa"/>
          </w:tcPr>
          <w:p w14:paraId="1962B047" w14:textId="77777777" w:rsidR="00CA0D5D" w:rsidRPr="007C3790" w:rsidRDefault="00CA0D5D" w:rsidP="00CA0D5D">
            <w:pPr>
              <w:spacing w:after="0"/>
              <w:jc w:val="center"/>
              <w:rPr>
                <w:rFonts w:eastAsia="Calibri" w:cs="Arial"/>
                <w:b/>
                <w:bCs/>
                <w:szCs w:val="22"/>
                <w:lang w:eastAsia="en-US"/>
              </w:rPr>
            </w:pPr>
          </w:p>
        </w:tc>
        <w:tc>
          <w:tcPr>
            <w:tcW w:w="1417" w:type="dxa"/>
          </w:tcPr>
          <w:p w14:paraId="1962B048" w14:textId="77777777" w:rsidR="00CA0D5D" w:rsidRPr="007C3790" w:rsidRDefault="00CA0D5D" w:rsidP="00CA0D5D">
            <w:pPr>
              <w:spacing w:after="0"/>
              <w:jc w:val="center"/>
              <w:rPr>
                <w:rFonts w:eastAsia="Calibri" w:cs="Arial"/>
                <w:b/>
                <w:bCs/>
                <w:szCs w:val="22"/>
                <w:lang w:eastAsia="en-US"/>
              </w:rPr>
            </w:pPr>
          </w:p>
        </w:tc>
        <w:tc>
          <w:tcPr>
            <w:tcW w:w="1120" w:type="dxa"/>
          </w:tcPr>
          <w:p w14:paraId="1962B049" w14:textId="77777777" w:rsidR="00CA0D5D" w:rsidRPr="007C3790" w:rsidRDefault="00CA0D5D" w:rsidP="00CA0D5D">
            <w:pPr>
              <w:spacing w:after="0"/>
              <w:jc w:val="center"/>
              <w:rPr>
                <w:rFonts w:eastAsia="Calibri" w:cs="Arial"/>
                <w:b/>
                <w:bCs/>
                <w:szCs w:val="22"/>
                <w:lang w:eastAsia="en-US"/>
              </w:rPr>
            </w:pPr>
          </w:p>
        </w:tc>
        <w:tc>
          <w:tcPr>
            <w:tcW w:w="1463" w:type="dxa"/>
          </w:tcPr>
          <w:p w14:paraId="1962B04A" w14:textId="77777777" w:rsidR="00CA0D5D" w:rsidRPr="007C3790" w:rsidRDefault="00CA0D5D" w:rsidP="00CA0D5D">
            <w:pPr>
              <w:spacing w:after="0"/>
              <w:jc w:val="center"/>
              <w:rPr>
                <w:rFonts w:eastAsia="Calibri" w:cs="Arial"/>
                <w:b/>
                <w:bCs/>
                <w:szCs w:val="22"/>
                <w:lang w:eastAsia="en-US"/>
              </w:rPr>
            </w:pPr>
          </w:p>
        </w:tc>
        <w:tc>
          <w:tcPr>
            <w:tcW w:w="1491" w:type="dxa"/>
          </w:tcPr>
          <w:p w14:paraId="1962B04B" w14:textId="77777777" w:rsidR="00CA0D5D" w:rsidRPr="007C3790" w:rsidRDefault="00CA0D5D" w:rsidP="00CA0D5D">
            <w:pPr>
              <w:spacing w:after="0"/>
              <w:jc w:val="center"/>
              <w:rPr>
                <w:rFonts w:eastAsia="Calibri" w:cs="Arial"/>
                <w:b/>
                <w:bCs/>
                <w:szCs w:val="22"/>
                <w:lang w:eastAsia="en-US"/>
              </w:rPr>
            </w:pPr>
          </w:p>
        </w:tc>
        <w:tc>
          <w:tcPr>
            <w:tcW w:w="1120" w:type="dxa"/>
          </w:tcPr>
          <w:p w14:paraId="1962B04C" w14:textId="77777777" w:rsidR="00CA0D5D" w:rsidRPr="007C3790" w:rsidRDefault="00CA0D5D" w:rsidP="00CA0D5D">
            <w:pPr>
              <w:spacing w:after="0"/>
              <w:jc w:val="center"/>
              <w:rPr>
                <w:rFonts w:eastAsia="Calibri" w:cs="Arial"/>
                <w:b/>
                <w:bCs/>
                <w:szCs w:val="22"/>
                <w:lang w:eastAsia="en-US"/>
              </w:rPr>
            </w:pPr>
          </w:p>
        </w:tc>
        <w:tc>
          <w:tcPr>
            <w:tcW w:w="822" w:type="dxa"/>
          </w:tcPr>
          <w:p w14:paraId="1962B04D" w14:textId="77777777" w:rsidR="00CA0D5D" w:rsidRPr="007C3790" w:rsidRDefault="00CA0D5D" w:rsidP="00CA0D5D">
            <w:pPr>
              <w:spacing w:after="0"/>
              <w:jc w:val="center"/>
              <w:rPr>
                <w:rFonts w:eastAsia="Calibri" w:cs="Arial"/>
                <w:b/>
                <w:bCs/>
                <w:szCs w:val="22"/>
                <w:lang w:eastAsia="en-US"/>
              </w:rPr>
            </w:pPr>
          </w:p>
        </w:tc>
        <w:tc>
          <w:tcPr>
            <w:tcW w:w="1257" w:type="dxa"/>
          </w:tcPr>
          <w:p w14:paraId="1962B04E" w14:textId="77777777" w:rsidR="00CA0D5D" w:rsidRPr="007C3790" w:rsidRDefault="00CA0D5D" w:rsidP="00CA0D5D">
            <w:pPr>
              <w:spacing w:after="0"/>
              <w:jc w:val="center"/>
              <w:rPr>
                <w:rFonts w:eastAsia="Calibri" w:cs="Arial"/>
                <w:b/>
                <w:bCs/>
                <w:szCs w:val="22"/>
                <w:lang w:eastAsia="en-US"/>
              </w:rPr>
            </w:pPr>
          </w:p>
        </w:tc>
      </w:tr>
      <w:tr w:rsidR="00CA0D5D" w:rsidRPr="007C3790" w14:paraId="1962B058" w14:textId="77777777" w:rsidTr="00336E25">
        <w:trPr>
          <w:trHeight w:val="470"/>
        </w:trPr>
        <w:tc>
          <w:tcPr>
            <w:tcW w:w="1164" w:type="dxa"/>
          </w:tcPr>
          <w:p w14:paraId="1962B050" w14:textId="77777777" w:rsidR="00CA0D5D" w:rsidRPr="007C3790" w:rsidRDefault="00CA0D5D" w:rsidP="00CA0D5D">
            <w:pPr>
              <w:spacing w:after="0"/>
              <w:jc w:val="center"/>
              <w:rPr>
                <w:rFonts w:eastAsia="Calibri" w:cs="Arial"/>
                <w:b/>
                <w:bCs/>
                <w:szCs w:val="22"/>
                <w:lang w:eastAsia="en-US"/>
              </w:rPr>
            </w:pPr>
          </w:p>
        </w:tc>
        <w:tc>
          <w:tcPr>
            <w:tcW w:w="1417" w:type="dxa"/>
          </w:tcPr>
          <w:p w14:paraId="1962B051" w14:textId="77777777" w:rsidR="00CA0D5D" w:rsidRPr="007C3790" w:rsidRDefault="00CA0D5D" w:rsidP="00CA0D5D">
            <w:pPr>
              <w:spacing w:after="0"/>
              <w:jc w:val="center"/>
              <w:rPr>
                <w:rFonts w:eastAsia="Calibri" w:cs="Arial"/>
                <w:b/>
                <w:bCs/>
                <w:szCs w:val="22"/>
                <w:lang w:eastAsia="en-US"/>
              </w:rPr>
            </w:pPr>
          </w:p>
        </w:tc>
        <w:tc>
          <w:tcPr>
            <w:tcW w:w="1120" w:type="dxa"/>
          </w:tcPr>
          <w:p w14:paraId="1962B052" w14:textId="77777777" w:rsidR="00CA0D5D" w:rsidRPr="007C3790" w:rsidRDefault="00CA0D5D" w:rsidP="00CA0D5D">
            <w:pPr>
              <w:spacing w:after="0"/>
              <w:jc w:val="center"/>
              <w:rPr>
                <w:rFonts w:eastAsia="Calibri" w:cs="Arial"/>
                <w:b/>
                <w:bCs/>
                <w:szCs w:val="22"/>
                <w:lang w:eastAsia="en-US"/>
              </w:rPr>
            </w:pPr>
          </w:p>
        </w:tc>
        <w:tc>
          <w:tcPr>
            <w:tcW w:w="1463" w:type="dxa"/>
          </w:tcPr>
          <w:p w14:paraId="1962B053" w14:textId="77777777" w:rsidR="00CA0D5D" w:rsidRPr="007C3790" w:rsidRDefault="00CA0D5D" w:rsidP="00CA0D5D">
            <w:pPr>
              <w:spacing w:after="0"/>
              <w:jc w:val="center"/>
              <w:rPr>
                <w:rFonts w:eastAsia="Calibri" w:cs="Arial"/>
                <w:b/>
                <w:bCs/>
                <w:szCs w:val="22"/>
                <w:lang w:eastAsia="en-US"/>
              </w:rPr>
            </w:pPr>
          </w:p>
        </w:tc>
        <w:tc>
          <w:tcPr>
            <w:tcW w:w="1491" w:type="dxa"/>
          </w:tcPr>
          <w:p w14:paraId="1962B054" w14:textId="77777777" w:rsidR="00CA0D5D" w:rsidRPr="007C3790" w:rsidRDefault="00CA0D5D" w:rsidP="00CA0D5D">
            <w:pPr>
              <w:spacing w:after="0"/>
              <w:jc w:val="center"/>
              <w:rPr>
                <w:rFonts w:eastAsia="Calibri" w:cs="Arial"/>
                <w:b/>
                <w:bCs/>
                <w:szCs w:val="22"/>
                <w:lang w:eastAsia="en-US"/>
              </w:rPr>
            </w:pPr>
          </w:p>
        </w:tc>
        <w:tc>
          <w:tcPr>
            <w:tcW w:w="1120" w:type="dxa"/>
          </w:tcPr>
          <w:p w14:paraId="1962B055" w14:textId="77777777" w:rsidR="00CA0D5D" w:rsidRPr="007C3790" w:rsidRDefault="00CA0D5D" w:rsidP="00CA0D5D">
            <w:pPr>
              <w:spacing w:after="0"/>
              <w:jc w:val="center"/>
              <w:rPr>
                <w:rFonts w:eastAsia="Calibri" w:cs="Arial"/>
                <w:b/>
                <w:bCs/>
                <w:szCs w:val="22"/>
                <w:lang w:eastAsia="en-US"/>
              </w:rPr>
            </w:pPr>
          </w:p>
        </w:tc>
        <w:tc>
          <w:tcPr>
            <w:tcW w:w="822" w:type="dxa"/>
          </w:tcPr>
          <w:p w14:paraId="1962B056" w14:textId="77777777" w:rsidR="00CA0D5D" w:rsidRPr="007C3790" w:rsidRDefault="00CA0D5D" w:rsidP="00CA0D5D">
            <w:pPr>
              <w:spacing w:after="0"/>
              <w:jc w:val="center"/>
              <w:rPr>
                <w:rFonts w:eastAsia="Calibri" w:cs="Arial"/>
                <w:b/>
                <w:bCs/>
                <w:szCs w:val="22"/>
                <w:lang w:eastAsia="en-US"/>
              </w:rPr>
            </w:pPr>
          </w:p>
        </w:tc>
        <w:tc>
          <w:tcPr>
            <w:tcW w:w="1257" w:type="dxa"/>
          </w:tcPr>
          <w:p w14:paraId="1962B057" w14:textId="77777777" w:rsidR="00CA0D5D" w:rsidRPr="007C3790" w:rsidRDefault="00CA0D5D" w:rsidP="00CA0D5D">
            <w:pPr>
              <w:spacing w:after="0"/>
              <w:jc w:val="center"/>
              <w:rPr>
                <w:rFonts w:eastAsia="Calibri" w:cs="Arial"/>
                <w:b/>
                <w:bCs/>
                <w:szCs w:val="22"/>
                <w:lang w:eastAsia="en-US"/>
              </w:rPr>
            </w:pPr>
          </w:p>
        </w:tc>
      </w:tr>
      <w:tr w:rsidR="00CA0D5D" w:rsidRPr="007C3790" w14:paraId="1962B061" w14:textId="77777777" w:rsidTr="00336E25">
        <w:trPr>
          <w:trHeight w:val="470"/>
        </w:trPr>
        <w:tc>
          <w:tcPr>
            <w:tcW w:w="1164" w:type="dxa"/>
          </w:tcPr>
          <w:p w14:paraId="1962B059" w14:textId="77777777" w:rsidR="00CA0D5D" w:rsidRPr="007C3790" w:rsidRDefault="00CA0D5D" w:rsidP="00CA0D5D">
            <w:pPr>
              <w:spacing w:after="0"/>
              <w:jc w:val="center"/>
              <w:rPr>
                <w:rFonts w:eastAsia="Calibri" w:cs="Arial"/>
                <w:b/>
                <w:bCs/>
                <w:szCs w:val="22"/>
                <w:lang w:eastAsia="en-US"/>
              </w:rPr>
            </w:pPr>
          </w:p>
        </w:tc>
        <w:tc>
          <w:tcPr>
            <w:tcW w:w="1417" w:type="dxa"/>
          </w:tcPr>
          <w:p w14:paraId="1962B05A" w14:textId="77777777" w:rsidR="00CA0D5D" w:rsidRPr="007C3790" w:rsidRDefault="00CA0D5D" w:rsidP="00CA0D5D">
            <w:pPr>
              <w:spacing w:after="0"/>
              <w:jc w:val="center"/>
              <w:rPr>
                <w:rFonts w:eastAsia="Calibri" w:cs="Arial"/>
                <w:b/>
                <w:bCs/>
                <w:szCs w:val="22"/>
                <w:lang w:eastAsia="en-US"/>
              </w:rPr>
            </w:pPr>
          </w:p>
        </w:tc>
        <w:tc>
          <w:tcPr>
            <w:tcW w:w="1120" w:type="dxa"/>
          </w:tcPr>
          <w:p w14:paraId="1962B05B" w14:textId="77777777" w:rsidR="00CA0D5D" w:rsidRPr="007C3790" w:rsidRDefault="00CA0D5D" w:rsidP="00CA0D5D">
            <w:pPr>
              <w:spacing w:after="0"/>
              <w:jc w:val="center"/>
              <w:rPr>
                <w:rFonts w:eastAsia="Calibri" w:cs="Arial"/>
                <w:b/>
                <w:bCs/>
                <w:szCs w:val="22"/>
                <w:lang w:eastAsia="en-US"/>
              </w:rPr>
            </w:pPr>
          </w:p>
        </w:tc>
        <w:tc>
          <w:tcPr>
            <w:tcW w:w="1463" w:type="dxa"/>
          </w:tcPr>
          <w:p w14:paraId="1962B05C" w14:textId="77777777" w:rsidR="00CA0D5D" w:rsidRPr="007C3790" w:rsidRDefault="00CA0D5D" w:rsidP="00CA0D5D">
            <w:pPr>
              <w:spacing w:after="0"/>
              <w:jc w:val="center"/>
              <w:rPr>
                <w:rFonts w:eastAsia="Calibri" w:cs="Arial"/>
                <w:b/>
                <w:bCs/>
                <w:szCs w:val="22"/>
                <w:lang w:eastAsia="en-US"/>
              </w:rPr>
            </w:pPr>
          </w:p>
        </w:tc>
        <w:tc>
          <w:tcPr>
            <w:tcW w:w="1491" w:type="dxa"/>
          </w:tcPr>
          <w:p w14:paraId="1962B05D" w14:textId="77777777" w:rsidR="00CA0D5D" w:rsidRPr="007C3790" w:rsidRDefault="00CA0D5D" w:rsidP="00CA0D5D">
            <w:pPr>
              <w:spacing w:after="0"/>
              <w:jc w:val="center"/>
              <w:rPr>
                <w:rFonts w:eastAsia="Calibri" w:cs="Arial"/>
                <w:b/>
                <w:bCs/>
                <w:szCs w:val="22"/>
                <w:lang w:eastAsia="en-US"/>
              </w:rPr>
            </w:pPr>
          </w:p>
        </w:tc>
        <w:tc>
          <w:tcPr>
            <w:tcW w:w="1120" w:type="dxa"/>
          </w:tcPr>
          <w:p w14:paraId="1962B05E" w14:textId="77777777" w:rsidR="00CA0D5D" w:rsidRPr="007C3790" w:rsidRDefault="00CA0D5D" w:rsidP="00CA0D5D">
            <w:pPr>
              <w:spacing w:after="0"/>
              <w:jc w:val="center"/>
              <w:rPr>
                <w:rFonts w:eastAsia="Calibri" w:cs="Arial"/>
                <w:b/>
                <w:bCs/>
                <w:szCs w:val="22"/>
                <w:lang w:eastAsia="en-US"/>
              </w:rPr>
            </w:pPr>
          </w:p>
        </w:tc>
        <w:tc>
          <w:tcPr>
            <w:tcW w:w="822" w:type="dxa"/>
          </w:tcPr>
          <w:p w14:paraId="1962B05F" w14:textId="77777777" w:rsidR="00CA0D5D" w:rsidRPr="007C3790" w:rsidRDefault="00CA0D5D" w:rsidP="00CA0D5D">
            <w:pPr>
              <w:spacing w:after="0"/>
              <w:jc w:val="center"/>
              <w:rPr>
                <w:rFonts w:eastAsia="Calibri" w:cs="Arial"/>
                <w:b/>
                <w:bCs/>
                <w:szCs w:val="22"/>
                <w:lang w:eastAsia="en-US"/>
              </w:rPr>
            </w:pPr>
          </w:p>
        </w:tc>
        <w:tc>
          <w:tcPr>
            <w:tcW w:w="1257" w:type="dxa"/>
          </w:tcPr>
          <w:p w14:paraId="1962B060" w14:textId="77777777" w:rsidR="00CA0D5D" w:rsidRPr="007C3790" w:rsidRDefault="00CA0D5D" w:rsidP="00CA0D5D">
            <w:pPr>
              <w:spacing w:after="0"/>
              <w:jc w:val="center"/>
              <w:rPr>
                <w:rFonts w:eastAsia="Calibri" w:cs="Arial"/>
                <w:b/>
                <w:bCs/>
                <w:szCs w:val="22"/>
                <w:lang w:eastAsia="en-US"/>
              </w:rPr>
            </w:pPr>
          </w:p>
        </w:tc>
      </w:tr>
      <w:tr w:rsidR="00CA0D5D" w:rsidRPr="007C3790" w14:paraId="1962B06A" w14:textId="77777777" w:rsidTr="00336E25">
        <w:trPr>
          <w:trHeight w:val="482"/>
        </w:trPr>
        <w:tc>
          <w:tcPr>
            <w:tcW w:w="1164" w:type="dxa"/>
          </w:tcPr>
          <w:p w14:paraId="1962B062" w14:textId="77777777" w:rsidR="00CA0D5D" w:rsidRPr="007C3790" w:rsidRDefault="00CA0D5D" w:rsidP="00CA0D5D">
            <w:pPr>
              <w:spacing w:after="0"/>
              <w:jc w:val="center"/>
              <w:rPr>
                <w:rFonts w:eastAsia="Calibri" w:cs="Arial"/>
                <w:b/>
                <w:bCs/>
                <w:szCs w:val="22"/>
                <w:lang w:eastAsia="en-US"/>
              </w:rPr>
            </w:pPr>
          </w:p>
        </w:tc>
        <w:tc>
          <w:tcPr>
            <w:tcW w:w="1417" w:type="dxa"/>
          </w:tcPr>
          <w:p w14:paraId="1962B063" w14:textId="77777777" w:rsidR="00CA0D5D" w:rsidRPr="007C3790" w:rsidRDefault="00CA0D5D" w:rsidP="00CA0D5D">
            <w:pPr>
              <w:spacing w:after="0"/>
              <w:jc w:val="center"/>
              <w:rPr>
                <w:rFonts w:eastAsia="Calibri" w:cs="Arial"/>
                <w:b/>
                <w:bCs/>
                <w:szCs w:val="22"/>
                <w:lang w:eastAsia="en-US"/>
              </w:rPr>
            </w:pPr>
          </w:p>
        </w:tc>
        <w:tc>
          <w:tcPr>
            <w:tcW w:w="1120" w:type="dxa"/>
          </w:tcPr>
          <w:p w14:paraId="1962B064" w14:textId="77777777" w:rsidR="00CA0D5D" w:rsidRPr="007C3790" w:rsidRDefault="00CA0D5D" w:rsidP="00CA0D5D">
            <w:pPr>
              <w:spacing w:after="0"/>
              <w:jc w:val="center"/>
              <w:rPr>
                <w:rFonts w:eastAsia="Calibri" w:cs="Arial"/>
                <w:b/>
                <w:bCs/>
                <w:szCs w:val="22"/>
                <w:lang w:eastAsia="en-US"/>
              </w:rPr>
            </w:pPr>
          </w:p>
        </w:tc>
        <w:tc>
          <w:tcPr>
            <w:tcW w:w="1463" w:type="dxa"/>
          </w:tcPr>
          <w:p w14:paraId="1962B065" w14:textId="77777777" w:rsidR="00CA0D5D" w:rsidRPr="007C3790" w:rsidRDefault="00CA0D5D" w:rsidP="00CA0D5D">
            <w:pPr>
              <w:spacing w:after="0"/>
              <w:jc w:val="center"/>
              <w:rPr>
                <w:rFonts w:eastAsia="Calibri" w:cs="Arial"/>
                <w:b/>
                <w:bCs/>
                <w:szCs w:val="22"/>
                <w:lang w:eastAsia="en-US"/>
              </w:rPr>
            </w:pPr>
          </w:p>
        </w:tc>
        <w:tc>
          <w:tcPr>
            <w:tcW w:w="1491" w:type="dxa"/>
          </w:tcPr>
          <w:p w14:paraId="1962B066" w14:textId="77777777" w:rsidR="00CA0D5D" w:rsidRPr="007C3790" w:rsidRDefault="00CA0D5D" w:rsidP="00CA0D5D">
            <w:pPr>
              <w:spacing w:after="0"/>
              <w:jc w:val="center"/>
              <w:rPr>
                <w:rFonts w:eastAsia="Calibri" w:cs="Arial"/>
                <w:b/>
                <w:bCs/>
                <w:szCs w:val="22"/>
                <w:lang w:eastAsia="en-US"/>
              </w:rPr>
            </w:pPr>
          </w:p>
        </w:tc>
        <w:tc>
          <w:tcPr>
            <w:tcW w:w="1120" w:type="dxa"/>
          </w:tcPr>
          <w:p w14:paraId="1962B067" w14:textId="77777777" w:rsidR="00CA0D5D" w:rsidRPr="007C3790" w:rsidRDefault="00CA0D5D" w:rsidP="00CA0D5D">
            <w:pPr>
              <w:spacing w:after="0"/>
              <w:jc w:val="center"/>
              <w:rPr>
                <w:rFonts w:eastAsia="Calibri" w:cs="Arial"/>
                <w:b/>
                <w:bCs/>
                <w:szCs w:val="22"/>
                <w:lang w:eastAsia="en-US"/>
              </w:rPr>
            </w:pPr>
          </w:p>
        </w:tc>
        <w:tc>
          <w:tcPr>
            <w:tcW w:w="822" w:type="dxa"/>
          </w:tcPr>
          <w:p w14:paraId="1962B068" w14:textId="77777777" w:rsidR="00CA0D5D" w:rsidRPr="007C3790" w:rsidRDefault="00CA0D5D" w:rsidP="00CA0D5D">
            <w:pPr>
              <w:spacing w:after="0"/>
              <w:jc w:val="center"/>
              <w:rPr>
                <w:rFonts w:eastAsia="Calibri" w:cs="Arial"/>
                <w:b/>
                <w:bCs/>
                <w:szCs w:val="22"/>
                <w:lang w:eastAsia="en-US"/>
              </w:rPr>
            </w:pPr>
          </w:p>
        </w:tc>
        <w:tc>
          <w:tcPr>
            <w:tcW w:w="1257" w:type="dxa"/>
          </w:tcPr>
          <w:p w14:paraId="1962B069" w14:textId="77777777" w:rsidR="00CA0D5D" w:rsidRPr="007C3790" w:rsidRDefault="00CA0D5D" w:rsidP="00CA0D5D">
            <w:pPr>
              <w:spacing w:after="0"/>
              <w:jc w:val="center"/>
              <w:rPr>
                <w:rFonts w:eastAsia="Calibri" w:cs="Arial"/>
                <w:b/>
                <w:bCs/>
                <w:szCs w:val="22"/>
                <w:lang w:eastAsia="en-US"/>
              </w:rPr>
            </w:pPr>
          </w:p>
        </w:tc>
      </w:tr>
      <w:tr w:rsidR="00CA0D5D" w:rsidRPr="007C3790" w14:paraId="1962B073" w14:textId="77777777" w:rsidTr="00336E25">
        <w:trPr>
          <w:trHeight w:val="458"/>
        </w:trPr>
        <w:tc>
          <w:tcPr>
            <w:tcW w:w="1164" w:type="dxa"/>
          </w:tcPr>
          <w:p w14:paraId="1962B06B" w14:textId="77777777" w:rsidR="00CA0D5D" w:rsidRPr="007C3790" w:rsidRDefault="00CA0D5D" w:rsidP="00CA0D5D">
            <w:pPr>
              <w:spacing w:after="0"/>
              <w:jc w:val="center"/>
              <w:rPr>
                <w:rFonts w:eastAsia="Calibri" w:cs="Arial"/>
                <w:b/>
                <w:bCs/>
                <w:szCs w:val="22"/>
                <w:lang w:eastAsia="en-US"/>
              </w:rPr>
            </w:pPr>
          </w:p>
        </w:tc>
        <w:tc>
          <w:tcPr>
            <w:tcW w:w="1417" w:type="dxa"/>
          </w:tcPr>
          <w:p w14:paraId="1962B06C" w14:textId="77777777" w:rsidR="00CA0D5D" w:rsidRPr="007C3790" w:rsidRDefault="00CA0D5D" w:rsidP="00CA0D5D">
            <w:pPr>
              <w:spacing w:after="0"/>
              <w:jc w:val="center"/>
              <w:rPr>
                <w:rFonts w:eastAsia="Calibri" w:cs="Arial"/>
                <w:b/>
                <w:bCs/>
                <w:szCs w:val="22"/>
                <w:lang w:eastAsia="en-US"/>
              </w:rPr>
            </w:pPr>
          </w:p>
        </w:tc>
        <w:tc>
          <w:tcPr>
            <w:tcW w:w="1120" w:type="dxa"/>
          </w:tcPr>
          <w:p w14:paraId="1962B06D" w14:textId="77777777" w:rsidR="00CA0D5D" w:rsidRPr="007C3790" w:rsidRDefault="00CA0D5D" w:rsidP="00CA0D5D">
            <w:pPr>
              <w:spacing w:after="0"/>
              <w:jc w:val="center"/>
              <w:rPr>
                <w:rFonts w:eastAsia="Calibri" w:cs="Arial"/>
                <w:b/>
                <w:bCs/>
                <w:szCs w:val="22"/>
                <w:lang w:eastAsia="en-US"/>
              </w:rPr>
            </w:pPr>
          </w:p>
        </w:tc>
        <w:tc>
          <w:tcPr>
            <w:tcW w:w="1463" w:type="dxa"/>
          </w:tcPr>
          <w:p w14:paraId="1962B06E" w14:textId="77777777" w:rsidR="00CA0D5D" w:rsidRPr="007C3790" w:rsidRDefault="00CA0D5D" w:rsidP="00CA0D5D">
            <w:pPr>
              <w:spacing w:after="0"/>
              <w:jc w:val="center"/>
              <w:rPr>
                <w:rFonts w:eastAsia="Calibri" w:cs="Arial"/>
                <w:b/>
                <w:bCs/>
                <w:szCs w:val="22"/>
                <w:lang w:eastAsia="en-US"/>
              </w:rPr>
            </w:pPr>
          </w:p>
        </w:tc>
        <w:tc>
          <w:tcPr>
            <w:tcW w:w="1491" w:type="dxa"/>
          </w:tcPr>
          <w:p w14:paraId="1962B06F" w14:textId="77777777" w:rsidR="00CA0D5D" w:rsidRPr="007C3790" w:rsidRDefault="00CA0D5D" w:rsidP="00CA0D5D">
            <w:pPr>
              <w:spacing w:after="0"/>
              <w:jc w:val="center"/>
              <w:rPr>
                <w:rFonts w:eastAsia="Calibri" w:cs="Arial"/>
                <w:b/>
                <w:bCs/>
                <w:szCs w:val="22"/>
                <w:lang w:eastAsia="en-US"/>
              </w:rPr>
            </w:pPr>
          </w:p>
        </w:tc>
        <w:tc>
          <w:tcPr>
            <w:tcW w:w="1120" w:type="dxa"/>
          </w:tcPr>
          <w:p w14:paraId="1962B070" w14:textId="77777777" w:rsidR="00CA0D5D" w:rsidRPr="007C3790" w:rsidRDefault="00CA0D5D" w:rsidP="00CA0D5D">
            <w:pPr>
              <w:spacing w:after="0"/>
              <w:jc w:val="center"/>
              <w:rPr>
                <w:rFonts w:eastAsia="Calibri" w:cs="Arial"/>
                <w:b/>
                <w:bCs/>
                <w:szCs w:val="22"/>
                <w:lang w:eastAsia="en-US"/>
              </w:rPr>
            </w:pPr>
          </w:p>
        </w:tc>
        <w:tc>
          <w:tcPr>
            <w:tcW w:w="822" w:type="dxa"/>
          </w:tcPr>
          <w:p w14:paraId="1962B071" w14:textId="77777777" w:rsidR="00CA0D5D" w:rsidRPr="007C3790" w:rsidRDefault="00CA0D5D" w:rsidP="00CA0D5D">
            <w:pPr>
              <w:spacing w:after="0"/>
              <w:jc w:val="center"/>
              <w:rPr>
                <w:rFonts w:eastAsia="Calibri" w:cs="Arial"/>
                <w:b/>
                <w:bCs/>
                <w:szCs w:val="22"/>
                <w:lang w:eastAsia="en-US"/>
              </w:rPr>
            </w:pPr>
          </w:p>
        </w:tc>
        <w:tc>
          <w:tcPr>
            <w:tcW w:w="1257" w:type="dxa"/>
          </w:tcPr>
          <w:p w14:paraId="1962B072" w14:textId="77777777" w:rsidR="00CA0D5D" w:rsidRPr="007C3790" w:rsidRDefault="00CA0D5D" w:rsidP="00CA0D5D">
            <w:pPr>
              <w:spacing w:after="0"/>
              <w:jc w:val="center"/>
              <w:rPr>
                <w:rFonts w:eastAsia="Calibri" w:cs="Arial"/>
                <w:b/>
                <w:bCs/>
                <w:szCs w:val="22"/>
                <w:lang w:eastAsia="en-US"/>
              </w:rPr>
            </w:pPr>
          </w:p>
        </w:tc>
      </w:tr>
    </w:tbl>
    <w:p w14:paraId="1962B074" w14:textId="77777777" w:rsidR="00CA0D5D" w:rsidRPr="007C3790" w:rsidRDefault="00CA0D5D" w:rsidP="00CA0D5D">
      <w:pPr>
        <w:autoSpaceDE w:val="0"/>
        <w:autoSpaceDN w:val="0"/>
        <w:adjustRightInd w:val="0"/>
        <w:spacing w:after="0"/>
        <w:rPr>
          <w:rFonts w:eastAsia="Calibri" w:cs="Arial"/>
          <w:bCs/>
          <w:szCs w:val="22"/>
          <w:u w:val="single"/>
          <w:lang w:eastAsia="en-US"/>
        </w:rPr>
      </w:pPr>
    </w:p>
    <w:p w14:paraId="1962B075" w14:textId="77777777" w:rsidR="00CA0D5D" w:rsidRPr="007C3790" w:rsidRDefault="00CA0D5D" w:rsidP="00CA0D5D">
      <w:pPr>
        <w:autoSpaceDE w:val="0"/>
        <w:autoSpaceDN w:val="0"/>
        <w:adjustRightInd w:val="0"/>
        <w:spacing w:after="0"/>
        <w:jc w:val="both"/>
        <w:rPr>
          <w:rFonts w:eastAsia="Calibri" w:cs="Arial"/>
          <w:b/>
          <w:bCs/>
          <w:szCs w:val="22"/>
          <w:lang w:eastAsia="en-US"/>
        </w:rPr>
      </w:pPr>
      <w:r w:rsidRPr="007C3790">
        <w:rPr>
          <w:rFonts w:eastAsia="Calibri" w:cs="Arial"/>
          <w:b/>
          <w:szCs w:val="22"/>
        </w:rPr>
        <w:t>Third Party Software comprises the following:</w:t>
      </w:r>
    </w:p>
    <w:p w14:paraId="1962B076" w14:textId="77777777" w:rsidR="00CA0D5D" w:rsidRPr="007C3790" w:rsidRDefault="00CA0D5D" w:rsidP="00CA0D5D">
      <w:pPr>
        <w:spacing w:after="0"/>
        <w:jc w:val="center"/>
        <w:rPr>
          <w:rFonts w:eastAsia="Calibri" w:cs="Arial"/>
          <w:b/>
          <w:bCs/>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1095"/>
        <w:gridCol w:w="1124"/>
        <w:gridCol w:w="1572"/>
        <w:gridCol w:w="1499"/>
        <w:gridCol w:w="1196"/>
        <w:gridCol w:w="824"/>
        <w:gridCol w:w="1171"/>
      </w:tblGrid>
      <w:tr w:rsidR="00CA0D5D" w:rsidRPr="007C3790" w14:paraId="1962B07F" w14:textId="77777777" w:rsidTr="00336E25">
        <w:tc>
          <w:tcPr>
            <w:tcW w:w="1108" w:type="dxa"/>
            <w:shd w:val="clear" w:color="auto" w:fill="DAEEF3"/>
          </w:tcPr>
          <w:p w14:paraId="1962B077"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Third Party Software</w:t>
            </w:r>
          </w:p>
        </w:tc>
        <w:tc>
          <w:tcPr>
            <w:tcW w:w="1095" w:type="dxa"/>
            <w:shd w:val="clear" w:color="auto" w:fill="DAEEF3"/>
          </w:tcPr>
          <w:p w14:paraId="1962B078"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Supplier</w:t>
            </w:r>
          </w:p>
        </w:tc>
        <w:tc>
          <w:tcPr>
            <w:tcW w:w="1124" w:type="dxa"/>
            <w:shd w:val="clear" w:color="auto" w:fill="DAEEF3"/>
          </w:tcPr>
          <w:p w14:paraId="1962B079"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Purpose</w:t>
            </w:r>
          </w:p>
        </w:tc>
        <w:tc>
          <w:tcPr>
            <w:tcW w:w="1572" w:type="dxa"/>
            <w:shd w:val="clear" w:color="auto" w:fill="DAEEF3"/>
          </w:tcPr>
          <w:p w14:paraId="1962B07A"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No. of Licences</w:t>
            </w:r>
          </w:p>
        </w:tc>
        <w:tc>
          <w:tcPr>
            <w:tcW w:w="1499" w:type="dxa"/>
            <w:shd w:val="clear" w:color="auto" w:fill="DAEEF3"/>
          </w:tcPr>
          <w:p w14:paraId="1962B07B"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Restrictions</w:t>
            </w:r>
          </w:p>
        </w:tc>
        <w:tc>
          <w:tcPr>
            <w:tcW w:w="1196" w:type="dxa"/>
            <w:shd w:val="clear" w:color="auto" w:fill="DAEEF3"/>
          </w:tcPr>
          <w:p w14:paraId="1962B07C"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No. of copies</w:t>
            </w:r>
          </w:p>
        </w:tc>
        <w:tc>
          <w:tcPr>
            <w:tcW w:w="824" w:type="dxa"/>
            <w:shd w:val="clear" w:color="auto" w:fill="DAEEF3"/>
          </w:tcPr>
          <w:p w14:paraId="1962B07D"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Other</w:t>
            </w:r>
          </w:p>
        </w:tc>
        <w:tc>
          <w:tcPr>
            <w:tcW w:w="824" w:type="dxa"/>
            <w:shd w:val="clear" w:color="auto" w:fill="DAEEF3"/>
          </w:tcPr>
          <w:p w14:paraId="1962B07E" w14:textId="77777777" w:rsidR="00CA0D5D" w:rsidRPr="007C3790" w:rsidRDefault="00CA0D5D" w:rsidP="00CA0D5D">
            <w:pPr>
              <w:spacing w:after="0"/>
              <w:jc w:val="center"/>
              <w:rPr>
                <w:rFonts w:eastAsia="Calibri" w:cs="Arial"/>
                <w:bCs/>
                <w:szCs w:val="22"/>
                <w:lang w:eastAsia="en-US"/>
              </w:rPr>
            </w:pPr>
            <w:r w:rsidRPr="007C3790">
              <w:rPr>
                <w:rFonts w:eastAsia="Calibri" w:cs="Arial"/>
                <w:bCs/>
                <w:szCs w:val="22"/>
                <w:lang w:eastAsia="en-US"/>
              </w:rPr>
              <w:t>To be deposited in escrow?</w:t>
            </w:r>
          </w:p>
        </w:tc>
      </w:tr>
      <w:tr w:rsidR="00CA0D5D" w:rsidRPr="007C3790" w14:paraId="1962B088" w14:textId="77777777" w:rsidTr="00336E25">
        <w:trPr>
          <w:trHeight w:val="482"/>
        </w:trPr>
        <w:tc>
          <w:tcPr>
            <w:tcW w:w="1108" w:type="dxa"/>
          </w:tcPr>
          <w:p w14:paraId="1962B080" w14:textId="77777777" w:rsidR="00CA0D5D" w:rsidRPr="007C3790" w:rsidRDefault="00CA0D5D" w:rsidP="00CA0D5D">
            <w:pPr>
              <w:spacing w:after="0"/>
              <w:jc w:val="center"/>
              <w:rPr>
                <w:rFonts w:eastAsia="Calibri" w:cs="Arial"/>
                <w:b/>
                <w:bCs/>
                <w:szCs w:val="22"/>
                <w:lang w:eastAsia="en-US"/>
              </w:rPr>
            </w:pPr>
          </w:p>
        </w:tc>
        <w:tc>
          <w:tcPr>
            <w:tcW w:w="1095" w:type="dxa"/>
          </w:tcPr>
          <w:p w14:paraId="1962B081" w14:textId="77777777" w:rsidR="00CA0D5D" w:rsidRPr="007C3790" w:rsidRDefault="00CA0D5D" w:rsidP="00CA0D5D">
            <w:pPr>
              <w:spacing w:after="0"/>
              <w:jc w:val="center"/>
              <w:rPr>
                <w:rFonts w:eastAsia="Calibri" w:cs="Arial"/>
                <w:b/>
                <w:bCs/>
                <w:szCs w:val="22"/>
                <w:lang w:eastAsia="en-US"/>
              </w:rPr>
            </w:pPr>
          </w:p>
        </w:tc>
        <w:tc>
          <w:tcPr>
            <w:tcW w:w="1124" w:type="dxa"/>
          </w:tcPr>
          <w:p w14:paraId="1962B082" w14:textId="77777777" w:rsidR="00CA0D5D" w:rsidRPr="007C3790" w:rsidRDefault="00CA0D5D" w:rsidP="00CA0D5D">
            <w:pPr>
              <w:spacing w:after="0"/>
              <w:jc w:val="center"/>
              <w:rPr>
                <w:rFonts w:eastAsia="Calibri" w:cs="Arial"/>
                <w:b/>
                <w:bCs/>
                <w:szCs w:val="22"/>
                <w:lang w:eastAsia="en-US"/>
              </w:rPr>
            </w:pPr>
          </w:p>
        </w:tc>
        <w:tc>
          <w:tcPr>
            <w:tcW w:w="1572" w:type="dxa"/>
          </w:tcPr>
          <w:p w14:paraId="1962B083" w14:textId="77777777" w:rsidR="00CA0D5D" w:rsidRPr="007C3790" w:rsidRDefault="00CA0D5D" w:rsidP="00CA0D5D">
            <w:pPr>
              <w:spacing w:after="0"/>
              <w:jc w:val="center"/>
              <w:rPr>
                <w:rFonts w:eastAsia="Calibri" w:cs="Arial"/>
                <w:b/>
                <w:bCs/>
                <w:szCs w:val="22"/>
                <w:lang w:eastAsia="en-US"/>
              </w:rPr>
            </w:pPr>
          </w:p>
        </w:tc>
        <w:tc>
          <w:tcPr>
            <w:tcW w:w="1499" w:type="dxa"/>
          </w:tcPr>
          <w:p w14:paraId="1962B084" w14:textId="77777777" w:rsidR="00CA0D5D" w:rsidRPr="007C3790" w:rsidRDefault="00CA0D5D" w:rsidP="00CA0D5D">
            <w:pPr>
              <w:spacing w:after="0"/>
              <w:jc w:val="center"/>
              <w:rPr>
                <w:rFonts w:eastAsia="Calibri" w:cs="Arial"/>
                <w:b/>
                <w:bCs/>
                <w:szCs w:val="22"/>
                <w:lang w:eastAsia="en-US"/>
              </w:rPr>
            </w:pPr>
          </w:p>
        </w:tc>
        <w:tc>
          <w:tcPr>
            <w:tcW w:w="1196" w:type="dxa"/>
          </w:tcPr>
          <w:p w14:paraId="1962B085" w14:textId="77777777" w:rsidR="00CA0D5D" w:rsidRPr="007C3790" w:rsidRDefault="00CA0D5D" w:rsidP="00CA0D5D">
            <w:pPr>
              <w:spacing w:after="0"/>
              <w:jc w:val="center"/>
              <w:rPr>
                <w:rFonts w:eastAsia="Calibri" w:cs="Arial"/>
                <w:b/>
                <w:bCs/>
                <w:szCs w:val="22"/>
                <w:lang w:eastAsia="en-US"/>
              </w:rPr>
            </w:pPr>
          </w:p>
        </w:tc>
        <w:tc>
          <w:tcPr>
            <w:tcW w:w="824" w:type="dxa"/>
          </w:tcPr>
          <w:p w14:paraId="1962B086" w14:textId="77777777" w:rsidR="00CA0D5D" w:rsidRPr="007C3790" w:rsidRDefault="00CA0D5D" w:rsidP="00CA0D5D">
            <w:pPr>
              <w:spacing w:after="0"/>
              <w:jc w:val="center"/>
              <w:rPr>
                <w:rFonts w:eastAsia="Calibri" w:cs="Arial"/>
                <w:b/>
                <w:bCs/>
                <w:szCs w:val="22"/>
                <w:lang w:eastAsia="en-US"/>
              </w:rPr>
            </w:pPr>
          </w:p>
        </w:tc>
        <w:tc>
          <w:tcPr>
            <w:tcW w:w="824" w:type="dxa"/>
          </w:tcPr>
          <w:p w14:paraId="1962B087" w14:textId="77777777" w:rsidR="00CA0D5D" w:rsidRPr="007C3790" w:rsidRDefault="00CA0D5D" w:rsidP="00CA0D5D">
            <w:pPr>
              <w:spacing w:after="0"/>
              <w:jc w:val="center"/>
              <w:rPr>
                <w:rFonts w:eastAsia="Calibri" w:cs="Arial"/>
                <w:b/>
                <w:bCs/>
                <w:szCs w:val="22"/>
                <w:lang w:eastAsia="en-US"/>
              </w:rPr>
            </w:pPr>
          </w:p>
        </w:tc>
      </w:tr>
      <w:tr w:rsidR="00CA0D5D" w:rsidRPr="007C3790" w14:paraId="1962B091" w14:textId="77777777" w:rsidTr="00336E25">
        <w:trPr>
          <w:trHeight w:val="458"/>
        </w:trPr>
        <w:tc>
          <w:tcPr>
            <w:tcW w:w="1108" w:type="dxa"/>
          </w:tcPr>
          <w:p w14:paraId="1962B089" w14:textId="77777777" w:rsidR="00CA0D5D" w:rsidRPr="007C3790" w:rsidRDefault="00CA0D5D" w:rsidP="00CA0D5D">
            <w:pPr>
              <w:spacing w:after="0"/>
              <w:jc w:val="center"/>
              <w:rPr>
                <w:rFonts w:eastAsia="Calibri" w:cs="Arial"/>
                <w:b/>
                <w:bCs/>
                <w:szCs w:val="22"/>
                <w:lang w:eastAsia="en-US"/>
              </w:rPr>
            </w:pPr>
          </w:p>
        </w:tc>
        <w:tc>
          <w:tcPr>
            <w:tcW w:w="1095" w:type="dxa"/>
          </w:tcPr>
          <w:p w14:paraId="1962B08A" w14:textId="77777777" w:rsidR="00CA0D5D" w:rsidRPr="007C3790" w:rsidRDefault="00CA0D5D" w:rsidP="00CA0D5D">
            <w:pPr>
              <w:spacing w:after="0"/>
              <w:jc w:val="center"/>
              <w:rPr>
                <w:rFonts w:eastAsia="Calibri" w:cs="Arial"/>
                <w:b/>
                <w:bCs/>
                <w:szCs w:val="22"/>
                <w:lang w:eastAsia="en-US"/>
              </w:rPr>
            </w:pPr>
          </w:p>
        </w:tc>
        <w:tc>
          <w:tcPr>
            <w:tcW w:w="1124" w:type="dxa"/>
          </w:tcPr>
          <w:p w14:paraId="1962B08B" w14:textId="77777777" w:rsidR="00CA0D5D" w:rsidRPr="007C3790" w:rsidRDefault="00CA0D5D" w:rsidP="00CA0D5D">
            <w:pPr>
              <w:spacing w:after="0"/>
              <w:jc w:val="center"/>
              <w:rPr>
                <w:rFonts w:eastAsia="Calibri" w:cs="Arial"/>
                <w:b/>
                <w:bCs/>
                <w:szCs w:val="22"/>
                <w:lang w:eastAsia="en-US"/>
              </w:rPr>
            </w:pPr>
          </w:p>
        </w:tc>
        <w:tc>
          <w:tcPr>
            <w:tcW w:w="1572" w:type="dxa"/>
          </w:tcPr>
          <w:p w14:paraId="1962B08C" w14:textId="77777777" w:rsidR="00CA0D5D" w:rsidRPr="007C3790" w:rsidRDefault="00CA0D5D" w:rsidP="00CA0D5D">
            <w:pPr>
              <w:spacing w:after="0"/>
              <w:jc w:val="center"/>
              <w:rPr>
                <w:rFonts w:eastAsia="Calibri" w:cs="Arial"/>
                <w:b/>
                <w:bCs/>
                <w:szCs w:val="22"/>
                <w:lang w:eastAsia="en-US"/>
              </w:rPr>
            </w:pPr>
          </w:p>
        </w:tc>
        <w:tc>
          <w:tcPr>
            <w:tcW w:w="1499" w:type="dxa"/>
          </w:tcPr>
          <w:p w14:paraId="1962B08D" w14:textId="77777777" w:rsidR="00CA0D5D" w:rsidRPr="007C3790" w:rsidRDefault="00CA0D5D" w:rsidP="00CA0D5D">
            <w:pPr>
              <w:spacing w:after="0"/>
              <w:jc w:val="center"/>
              <w:rPr>
                <w:rFonts w:eastAsia="Calibri" w:cs="Arial"/>
                <w:b/>
                <w:bCs/>
                <w:szCs w:val="22"/>
                <w:lang w:eastAsia="en-US"/>
              </w:rPr>
            </w:pPr>
          </w:p>
        </w:tc>
        <w:tc>
          <w:tcPr>
            <w:tcW w:w="1196" w:type="dxa"/>
          </w:tcPr>
          <w:p w14:paraId="1962B08E" w14:textId="77777777" w:rsidR="00CA0D5D" w:rsidRPr="007C3790" w:rsidRDefault="00CA0D5D" w:rsidP="00CA0D5D">
            <w:pPr>
              <w:spacing w:after="0"/>
              <w:jc w:val="center"/>
              <w:rPr>
                <w:rFonts w:eastAsia="Calibri" w:cs="Arial"/>
                <w:b/>
                <w:bCs/>
                <w:szCs w:val="22"/>
                <w:lang w:eastAsia="en-US"/>
              </w:rPr>
            </w:pPr>
          </w:p>
        </w:tc>
        <w:tc>
          <w:tcPr>
            <w:tcW w:w="824" w:type="dxa"/>
          </w:tcPr>
          <w:p w14:paraId="1962B08F" w14:textId="77777777" w:rsidR="00CA0D5D" w:rsidRPr="007C3790" w:rsidRDefault="00CA0D5D" w:rsidP="00CA0D5D">
            <w:pPr>
              <w:spacing w:after="0"/>
              <w:jc w:val="center"/>
              <w:rPr>
                <w:rFonts w:eastAsia="Calibri" w:cs="Arial"/>
                <w:b/>
                <w:bCs/>
                <w:szCs w:val="22"/>
                <w:lang w:eastAsia="en-US"/>
              </w:rPr>
            </w:pPr>
          </w:p>
        </w:tc>
        <w:tc>
          <w:tcPr>
            <w:tcW w:w="824" w:type="dxa"/>
          </w:tcPr>
          <w:p w14:paraId="1962B090" w14:textId="77777777" w:rsidR="00CA0D5D" w:rsidRPr="007C3790" w:rsidRDefault="00CA0D5D" w:rsidP="00CA0D5D">
            <w:pPr>
              <w:spacing w:after="0"/>
              <w:jc w:val="center"/>
              <w:rPr>
                <w:rFonts w:eastAsia="Calibri" w:cs="Arial"/>
                <w:b/>
                <w:bCs/>
                <w:szCs w:val="22"/>
                <w:lang w:eastAsia="en-US"/>
              </w:rPr>
            </w:pPr>
          </w:p>
        </w:tc>
      </w:tr>
      <w:tr w:rsidR="00CA0D5D" w:rsidRPr="007C3790" w14:paraId="1962B09A" w14:textId="77777777" w:rsidTr="00336E25">
        <w:trPr>
          <w:trHeight w:val="470"/>
        </w:trPr>
        <w:tc>
          <w:tcPr>
            <w:tcW w:w="1108" w:type="dxa"/>
          </w:tcPr>
          <w:p w14:paraId="1962B092" w14:textId="77777777" w:rsidR="00CA0D5D" w:rsidRPr="007C3790" w:rsidRDefault="00CA0D5D" w:rsidP="00CA0D5D">
            <w:pPr>
              <w:spacing w:after="0"/>
              <w:jc w:val="center"/>
              <w:rPr>
                <w:rFonts w:eastAsia="Calibri" w:cs="Arial"/>
                <w:b/>
                <w:bCs/>
                <w:szCs w:val="22"/>
                <w:lang w:eastAsia="en-US"/>
              </w:rPr>
            </w:pPr>
          </w:p>
        </w:tc>
        <w:tc>
          <w:tcPr>
            <w:tcW w:w="1095" w:type="dxa"/>
          </w:tcPr>
          <w:p w14:paraId="1962B093" w14:textId="77777777" w:rsidR="00CA0D5D" w:rsidRPr="007C3790" w:rsidRDefault="00CA0D5D" w:rsidP="00CA0D5D">
            <w:pPr>
              <w:spacing w:after="0"/>
              <w:jc w:val="center"/>
              <w:rPr>
                <w:rFonts w:eastAsia="Calibri" w:cs="Arial"/>
                <w:b/>
                <w:bCs/>
                <w:szCs w:val="22"/>
                <w:lang w:eastAsia="en-US"/>
              </w:rPr>
            </w:pPr>
          </w:p>
        </w:tc>
        <w:tc>
          <w:tcPr>
            <w:tcW w:w="1124" w:type="dxa"/>
          </w:tcPr>
          <w:p w14:paraId="1962B094" w14:textId="77777777" w:rsidR="00CA0D5D" w:rsidRPr="007C3790" w:rsidRDefault="00CA0D5D" w:rsidP="00CA0D5D">
            <w:pPr>
              <w:spacing w:after="0"/>
              <w:jc w:val="center"/>
              <w:rPr>
                <w:rFonts w:eastAsia="Calibri" w:cs="Arial"/>
                <w:b/>
                <w:bCs/>
                <w:szCs w:val="22"/>
                <w:lang w:eastAsia="en-US"/>
              </w:rPr>
            </w:pPr>
          </w:p>
        </w:tc>
        <w:tc>
          <w:tcPr>
            <w:tcW w:w="1572" w:type="dxa"/>
          </w:tcPr>
          <w:p w14:paraId="1962B095" w14:textId="77777777" w:rsidR="00CA0D5D" w:rsidRPr="007C3790" w:rsidRDefault="00CA0D5D" w:rsidP="00CA0D5D">
            <w:pPr>
              <w:spacing w:after="0"/>
              <w:jc w:val="center"/>
              <w:rPr>
                <w:rFonts w:eastAsia="Calibri" w:cs="Arial"/>
                <w:b/>
                <w:bCs/>
                <w:szCs w:val="22"/>
                <w:lang w:eastAsia="en-US"/>
              </w:rPr>
            </w:pPr>
          </w:p>
        </w:tc>
        <w:tc>
          <w:tcPr>
            <w:tcW w:w="1499" w:type="dxa"/>
          </w:tcPr>
          <w:p w14:paraId="1962B096" w14:textId="77777777" w:rsidR="00CA0D5D" w:rsidRPr="007C3790" w:rsidRDefault="00CA0D5D" w:rsidP="00CA0D5D">
            <w:pPr>
              <w:spacing w:after="0"/>
              <w:jc w:val="center"/>
              <w:rPr>
                <w:rFonts w:eastAsia="Calibri" w:cs="Arial"/>
                <w:b/>
                <w:bCs/>
                <w:szCs w:val="22"/>
                <w:lang w:eastAsia="en-US"/>
              </w:rPr>
            </w:pPr>
          </w:p>
        </w:tc>
        <w:tc>
          <w:tcPr>
            <w:tcW w:w="1196" w:type="dxa"/>
          </w:tcPr>
          <w:p w14:paraId="1962B097" w14:textId="77777777" w:rsidR="00CA0D5D" w:rsidRPr="007C3790" w:rsidRDefault="00CA0D5D" w:rsidP="00CA0D5D">
            <w:pPr>
              <w:spacing w:after="0"/>
              <w:jc w:val="center"/>
              <w:rPr>
                <w:rFonts w:eastAsia="Calibri" w:cs="Arial"/>
                <w:b/>
                <w:bCs/>
                <w:szCs w:val="22"/>
                <w:lang w:eastAsia="en-US"/>
              </w:rPr>
            </w:pPr>
          </w:p>
        </w:tc>
        <w:tc>
          <w:tcPr>
            <w:tcW w:w="824" w:type="dxa"/>
          </w:tcPr>
          <w:p w14:paraId="1962B098" w14:textId="77777777" w:rsidR="00CA0D5D" w:rsidRPr="007C3790" w:rsidRDefault="00CA0D5D" w:rsidP="00CA0D5D">
            <w:pPr>
              <w:spacing w:after="0"/>
              <w:jc w:val="center"/>
              <w:rPr>
                <w:rFonts w:eastAsia="Calibri" w:cs="Arial"/>
                <w:b/>
                <w:bCs/>
                <w:szCs w:val="22"/>
                <w:lang w:eastAsia="en-US"/>
              </w:rPr>
            </w:pPr>
          </w:p>
        </w:tc>
        <w:tc>
          <w:tcPr>
            <w:tcW w:w="824" w:type="dxa"/>
          </w:tcPr>
          <w:p w14:paraId="1962B099" w14:textId="77777777" w:rsidR="00CA0D5D" w:rsidRPr="007C3790" w:rsidRDefault="00CA0D5D" w:rsidP="00CA0D5D">
            <w:pPr>
              <w:spacing w:after="0"/>
              <w:jc w:val="center"/>
              <w:rPr>
                <w:rFonts w:eastAsia="Calibri" w:cs="Arial"/>
                <w:b/>
                <w:bCs/>
                <w:szCs w:val="22"/>
                <w:lang w:eastAsia="en-US"/>
              </w:rPr>
            </w:pPr>
          </w:p>
        </w:tc>
      </w:tr>
      <w:tr w:rsidR="00CA0D5D" w:rsidRPr="007C3790" w14:paraId="1962B0A3" w14:textId="77777777" w:rsidTr="00336E25">
        <w:trPr>
          <w:trHeight w:val="482"/>
        </w:trPr>
        <w:tc>
          <w:tcPr>
            <w:tcW w:w="1108" w:type="dxa"/>
          </w:tcPr>
          <w:p w14:paraId="1962B09B" w14:textId="77777777" w:rsidR="00CA0D5D" w:rsidRPr="007C3790" w:rsidRDefault="00CA0D5D" w:rsidP="00CA0D5D">
            <w:pPr>
              <w:spacing w:after="0"/>
              <w:jc w:val="center"/>
              <w:rPr>
                <w:rFonts w:eastAsia="Calibri" w:cs="Arial"/>
                <w:b/>
                <w:bCs/>
                <w:szCs w:val="22"/>
                <w:lang w:eastAsia="en-US"/>
              </w:rPr>
            </w:pPr>
          </w:p>
        </w:tc>
        <w:tc>
          <w:tcPr>
            <w:tcW w:w="1095" w:type="dxa"/>
          </w:tcPr>
          <w:p w14:paraId="1962B09C" w14:textId="77777777" w:rsidR="00CA0D5D" w:rsidRPr="007C3790" w:rsidRDefault="00CA0D5D" w:rsidP="00CA0D5D">
            <w:pPr>
              <w:spacing w:after="0"/>
              <w:jc w:val="center"/>
              <w:rPr>
                <w:rFonts w:eastAsia="Calibri" w:cs="Arial"/>
                <w:b/>
                <w:bCs/>
                <w:szCs w:val="22"/>
                <w:lang w:eastAsia="en-US"/>
              </w:rPr>
            </w:pPr>
          </w:p>
        </w:tc>
        <w:tc>
          <w:tcPr>
            <w:tcW w:w="1124" w:type="dxa"/>
          </w:tcPr>
          <w:p w14:paraId="1962B09D" w14:textId="77777777" w:rsidR="00CA0D5D" w:rsidRPr="007C3790" w:rsidRDefault="00CA0D5D" w:rsidP="00CA0D5D">
            <w:pPr>
              <w:spacing w:after="0"/>
              <w:jc w:val="center"/>
              <w:rPr>
                <w:rFonts w:eastAsia="Calibri" w:cs="Arial"/>
                <w:b/>
                <w:bCs/>
                <w:szCs w:val="22"/>
                <w:lang w:eastAsia="en-US"/>
              </w:rPr>
            </w:pPr>
          </w:p>
        </w:tc>
        <w:tc>
          <w:tcPr>
            <w:tcW w:w="1572" w:type="dxa"/>
          </w:tcPr>
          <w:p w14:paraId="1962B09E" w14:textId="77777777" w:rsidR="00CA0D5D" w:rsidRPr="007C3790" w:rsidRDefault="00CA0D5D" w:rsidP="00CA0D5D">
            <w:pPr>
              <w:spacing w:after="0"/>
              <w:jc w:val="center"/>
              <w:rPr>
                <w:rFonts w:eastAsia="Calibri" w:cs="Arial"/>
                <w:b/>
                <w:bCs/>
                <w:szCs w:val="22"/>
                <w:lang w:eastAsia="en-US"/>
              </w:rPr>
            </w:pPr>
          </w:p>
        </w:tc>
        <w:tc>
          <w:tcPr>
            <w:tcW w:w="1499" w:type="dxa"/>
          </w:tcPr>
          <w:p w14:paraId="1962B09F" w14:textId="77777777" w:rsidR="00CA0D5D" w:rsidRPr="007C3790" w:rsidRDefault="00CA0D5D" w:rsidP="00CA0D5D">
            <w:pPr>
              <w:spacing w:after="0"/>
              <w:jc w:val="center"/>
              <w:rPr>
                <w:rFonts w:eastAsia="Calibri" w:cs="Arial"/>
                <w:b/>
                <w:bCs/>
                <w:szCs w:val="22"/>
                <w:lang w:eastAsia="en-US"/>
              </w:rPr>
            </w:pPr>
          </w:p>
        </w:tc>
        <w:tc>
          <w:tcPr>
            <w:tcW w:w="1196" w:type="dxa"/>
          </w:tcPr>
          <w:p w14:paraId="1962B0A0" w14:textId="77777777" w:rsidR="00CA0D5D" w:rsidRPr="007C3790" w:rsidRDefault="00CA0D5D" w:rsidP="00CA0D5D">
            <w:pPr>
              <w:spacing w:after="0"/>
              <w:jc w:val="center"/>
              <w:rPr>
                <w:rFonts w:eastAsia="Calibri" w:cs="Arial"/>
                <w:b/>
                <w:bCs/>
                <w:szCs w:val="22"/>
                <w:lang w:eastAsia="en-US"/>
              </w:rPr>
            </w:pPr>
          </w:p>
        </w:tc>
        <w:tc>
          <w:tcPr>
            <w:tcW w:w="824" w:type="dxa"/>
          </w:tcPr>
          <w:p w14:paraId="1962B0A1" w14:textId="77777777" w:rsidR="00CA0D5D" w:rsidRPr="007C3790" w:rsidRDefault="00CA0D5D" w:rsidP="00CA0D5D">
            <w:pPr>
              <w:spacing w:after="0"/>
              <w:jc w:val="center"/>
              <w:rPr>
                <w:rFonts w:eastAsia="Calibri" w:cs="Arial"/>
                <w:b/>
                <w:bCs/>
                <w:szCs w:val="22"/>
                <w:lang w:eastAsia="en-US"/>
              </w:rPr>
            </w:pPr>
          </w:p>
        </w:tc>
        <w:tc>
          <w:tcPr>
            <w:tcW w:w="824" w:type="dxa"/>
          </w:tcPr>
          <w:p w14:paraId="1962B0A2" w14:textId="77777777" w:rsidR="00CA0D5D" w:rsidRPr="007C3790" w:rsidRDefault="00CA0D5D" w:rsidP="00CA0D5D">
            <w:pPr>
              <w:spacing w:after="0"/>
              <w:jc w:val="center"/>
              <w:rPr>
                <w:rFonts w:eastAsia="Calibri" w:cs="Arial"/>
                <w:b/>
                <w:bCs/>
                <w:szCs w:val="22"/>
                <w:lang w:eastAsia="en-US"/>
              </w:rPr>
            </w:pPr>
          </w:p>
        </w:tc>
      </w:tr>
      <w:tr w:rsidR="00CA0D5D" w:rsidRPr="007C3790" w14:paraId="1962B0AC" w14:textId="77777777" w:rsidTr="00336E25">
        <w:trPr>
          <w:trHeight w:val="458"/>
        </w:trPr>
        <w:tc>
          <w:tcPr>
            <w:tcW w:w="1108" w:type="dxa"/>
          </w:tcPr>
          <w:p w14:paraId="1962B0A4" w14:textId="77777777" w:rsidR="00CA0D5D" w:rsidRPr="007C3790" w:rsidRDefault="00CA0D5D" w:rsidP="00CA0D5D">
            <w:pPr>
              <w:spacing w:after="0"/>
              <w:jc w:val="center"/>
              <w:rPr>
                <w:rFonts w:eastAsia="Calibri" w:cs="Arial"/>
                <w:b/>
                <w:bCs/>
                <w:szCs w:val="22"/>
                <w:lang w:eastAsia="en-US"/>
              </w:rPr>
            </w:pPr>
          </w:p>
        </w:tc>
        <w:tc>
          <w:tcPr>
            <w:tcW w:w="1095" w:type="dxa"/>
          </w:tcPr>
          <w:p w14:paraId="1962B0A5" w14:textId="77777777" w:rsidR="00CA0D5D" w:rsidRPr="007C3790" w:rsidRDefault="00CA0D5D" w:rsidP="00CA0D5D">
            <w:pPr>
              <w:spacing w:after="0"/>
              <w:jc w:val="center"/>
              <w:rPr>
                <w:rFonts w:eastAsia="Calibri" w:cs="Arial"/>
                <w:b/>
                <w:bCs/>
                <w:szCs w:val="22"/>
                <w:lang w:eastAsia="en-US"/>
              </w:rPr>
            </w:pPr>
          </w:p>
        </w:tc>
        <w:tc>
          <w:tcPr>
            <w:tcW w:w="1124" w:type="dxa"/>
          </w:tcPr>
          <w:p w14:paraId="1962B0A6" w14:textId="77777777" w:rsidR="00CA0D5D" w:rsidRPr="007C3790" w:rsidRDefault="00CA0D5D" w:rsidP="00CA0D5D">
            <w:pPr>
              <w:spacing w:after="0"/>
              <w:jc w:val="center"/>
              <w:rPr>
                <w:rFonts w:eastAsia="Calibri" w:cs="Arial"/>
                <w:b/>
                <w:bCs/>
                <w:szCs w:val="22"/>
                <w:lang w:eastAsia="en-US"/>
              </w:rPr>
            </w:pPr>
          </w:p>
        </w:tc>
        <w:tc>
          <w:tcPr>
            <w:tcW w:w="1572" w:type="dxa"/>
          </w:tcPr>
          <w:p w14:paraId="1962B0A7" w14:textId="77777777" w:rsidR="00CA0D5D" w:rsidRPr="007C3790" w:rsidRDefault="00CA0D5D" w:rsidP="00CA0D5D">
            <w:pPr>
              <w:spacing w:after="0"/>
              <w:jc w:val="center"/>
              <w:rPr>
                <w:rFonts w:eastAsia="Calibri" w:cs="Arial"/>
                <w:b/>
                <w:bCs/>
                <w:szCs w:val="22"/>
                <w:lang w:eastAsia="en-US"/>
              </w:rPr>
            </w:pPr>
          </w:p>
        </w:tc>
        <w:tc>
          <w:tcPr>
            <w:tcW w:w="1499" w:type="dxa"/>
          </w:tcPr>
          <w:p w14:paraId="1962B0A8" w14:textId="77777777" w:rsidR="00CA0D5D" w:rsidRPr="007C3790" w:rsidRDefault="00CA0D5D" w:rsidP="00CA0D5D">
            <w:pPr>
              <w:spacing w:after="0"/>
              <w:jc w:val="center"/>
              <w:rPr>
                <w:rFonts w:eastAsia="Calibri" w:cs="Arial"/>
                <w:b/>
                <w:bCs/>
                <w:szCs w:val="22"/>
                <w:lang w:eastAsia="en-US"/>
              </w:rPr>
            </w:pPr>
          </w:p>
        </w:tc>
        <w:tc>
          <w:tcPr>
            <w:tcW w:w="1196" w:type="dxa"/>
          </w:tcPr>
          <w:p w14:paraId="1962B0A9" w14:textId="77777777" w:rsidR="00CA0D5D" w:rsidRPr="007C3790" w:rsidRDefault="00CA0D5D" w:rsidP="00CA0D5D">
            <w:pPr>
              <w:spacing w:after="0"/>
              <w:jc w:val="center"/>
              <w:rPr>
                <w:rFonts w:eastAsia="Calibri" w:cs="Arial"/>
                <w:b/>
                <w:bCs/>
                <w:szCs w:val="22"/>
                <w:lang w:eastAsia="en-US"/>
              </w:rPr>
            </w:pPr>
          </w:p>
        </w:tc>
        <w:tc>
          <w:tcPr>
            <w:tcW w:w="824" w:type="dxa"/>
          </w:tcPr>
          <w:p w14:paraId="1962B0AA" w14:textId="77777777" w:rsidR="00CA0D5D" w:rsidRPr="007C3790" w:rsidRDefault="00CA0D5D" w:rsidP="00CA0D5D">
            <w:pPr>
              <w:spacing w:after="0"/>
              <w:jc w:val="center"/>
              <w:rPr>
                <w:rFonts w:eastAsia="Calibri" w:cs="Arial"/>
                <w:b/>
                <w:bCs/>
                <w:szCs w:val="22"/>
                <w:lang w:eastAsia="en-US"/>
              </w:rPr>
            </w:pPr>
          </w:p>
        </w:tc>
        <w:tc>
          <w:tcPr>
            <w:tcW w:w="824" w:type="dxa"/>
          </w:tcPr>
          <w:p w14:paraId="1962B0AB" w14:textId="77777777" w:rsidR="00CA0D5D" w:rsidRPr="007C3790" w:rsidRDefault="00CA0D5D" w:rsidP="00CA0D5D">
            <w:pPr>
              <w:spacing w:after="0"/>
              <w:jc w:val="center"/>
              <w:rPr>
                <w:rFonts w:eastAsia="Calibri" w:cs="Arial"/>
                <w:b/>
                <w:bCs/>
                <w:szCs w:val="22"/>
                <w:lang w:eastAsia="en-US"/>
              </w:rPr>
            </w:pPr>
          </w:p>
        </w:tc>
      </w:tr>
      <w:tr w:rsidR="00CA0D5D" w:rsidRPr="007C3790" w14:paraId="1962B0B5" w14:textId="77777777" w:rsidTr="00336E25">
        <w:trPr>
          <w:trHeight w:val="470"/>
        </w:trPr>
        <w:tc>
          <w:tcPr>
            <w:tcW w:w="1108" w:type="dxa"/>
          </w:tcPr>
          <w:p w14:paraId="1962B0AD" w14:textId="77777777" w:rsidR="00CA0D5D" w:rsidRPr="007C3790" w:rsidRDefault="00CA0D5D" w:rsidP="00CA0D5D">
            <w:pPr>
              <w:spacing w:after="0"/>
              <w:jc w:val="center"/>
              <w:rPr>
                <w:rFonts w:eastAsia="Calibri" w:cs="Arial"/>
                <w:b/>
                <w:bCs/>
                <w:sz w:val="20"/>
                <w:lang w:eastAsia="en-US"/>
              </w:rPr>
            </w:pPr>
          </w:p>
        </w:tc>
        <w:tc>
          <w:tcPr>
            <w:tcW w:w="1095" w:type="dxa"/>
          </w:tcPr>
          <w:p w14:paraId="1962B0AE" w14:textId="77777777" w:rsidR="00CA0D5D" w:rsidRPr="007C3790" w:rsidRDefault="00CA0D5D" w:rsidP="00CA0D5D">
            <w:pPr>
              <w:spacing w:after="0"/>
              <w:jc w:val="center"/>
              <w:rPr>
                <w:rFonts w:eastAsia="Calibri" w:cs="Arial"/>
                <w:b/>
                <w:bCs/>
                <w:sz w:val="20"/>
                <w:lang w:eastAsia="en-US"/>
              </w:rPr>
            </w:pPr>
          </w:p>
        </w:tc>
        <w:tc>
          <w:tcPr>
            <w:tcW w:w="1124" w:type="dxa"/>
          </w:tcPr>
          <w:p w14:paraId="1962B0AF" w14:textId="77777777" w:rsidR="00CA0D5D" w:rsidRPr="007C3790" w:rsidRDefault="00CA0D5D" w:rsidP="00CA0D5D">
            <w:pPr>
              <w:spacing w:after="0"/>
              <w:jc w:val="center"/>
              <w:rPr>
                <w:rFonts w:eastAsia="Calibri" w:cs="Arial"/>
                <w:b/>
                <w:bCs/>
                <w:sz w:val="20"/>
                <w:lang w:eastAsia="en-US"/>
              </w:rPr>
            </w:pPr>
          </w:p>
        </w:tc>
        <w:tc>
          <w:tcPr>
            <w:tcW w:w="1572" w:type="dxa"/>
          </w:tcPr>
          <w:p w14:paraId="1962B0B0" w14:textId="77777777" w:rsidR="00CA0D5D" w:rsidRPr="007C3790" w:rsidRDefault="00CA0D5D" w:rsidP="00CA0D5D">
            <w:pPr>
              <w:spacing w:after="0"/>
              <w:jc w:val="center"/>
              <w:rPr>
                <w:rFonts w:eastAsia="Calibri" w:cs="Arial"/>
                <w:b/>
                <w:bCs/>
                <w:sz w:val="20"/>
                <w:lang w:eastAsia="en-US"/>
              </w:rPr>
            </w:pPr>
          </w:p>
        </w:tc>
        <w:tc>
          <w:tcPr>
            <w:tcW w:w="1499" w:type="dxa"/>
          </w:tcPr>
          <w:p w14:paraId="1962B0B1" w14:textId="77777777" w:rsidR="00CA0D5D" w:rsidRPr="007C3790" w:rsidRDefault="00CA0D5D" w:rsidP="00CA0D5D">
            <w:pPr>
              <w:spacing w:after="0"/>
              <w:jc w:val="center"/>
              <w:rPr>
                <w:rFonts w:eastAsia="Calibri" w:cs="Arial"/>
                <w:b/>
                <w:bCs/>
                <w:sz w:val="20"/>
                <w:lang w:eastAsia="en-US"/>
              </w:rPr>
            </w:pPr>
          </w:p>
        </w:tc>
        <w:tc>
          <w:tcPr>
            <w:tcW w:w="1196" w:type="dxa"/>
          </w:tcPr>
          <w:p w14:paraId="1962B0B2" w14:textId="77777777" w:rsidR="00CA0D5D" w:rsidRPr="007C3790" w:rsidRDefault="00CA0D5D" w:rsidP="00CA0D5D">
            <w:pPr>
              <w:spacing w:after="0"/>
              <w:jc w:val="center"/>
              <w:rPr>
                <w:rFonts w:eastAsia="Calibri" w:cs="Arial"/>
                <w:b/>
                <w:bCs/>
                <w:sz w:val="20"/>
                <w:lang w:eastAsia="en-US"/>
              </w:rPr>
            </w:pPr>
          </w:p>
        </w:tc>
        <w:tc>
          <w:tcPr>
            <w:tcW w:w="824" w:type="dxa"/>
          </w:tcPr>
          <w:p w14:paraId="1962B0B3" w14:textId="77777777" w:rsidR="00CA0D5D" w:rsidRPr="007C3790" w:rsidRDefault="00CA0D5D" w:rsidP="00CA0D5D">
            <w:pPr>
              <w:spacing w:after="0"/>
              <w:jc w:val="center"/>
              <w:rPr>
                <w:rFonts w:eastAsia="Calibri" w:cs="Arial"/>
                <w:b/>
                <w:bCs/>
                <w:sz w:val="20"/>
                <w:lang w:eastAsia="en-US"/>
              </w:rPr>
            </w:pPr>
          </w:p>
        </w:tc>
        <w:tc>
          <w:tcPr>
            <w:tcW w:w="824" w:type="dxa"/>
          </w:tcPr>
          <w:p w14:paraId="1962B0B4" w14:textId="77777777" w:rsidR="00CA0D5D" w:rsidRPr="007C3790" w:rsidRDefault="00CA0D5D" w:rsidP="00CA0D5D">
            <w:pPr>
              <w:spacing w:after="0"/>
              <w:jc w:val="center"/>
              <w:rPr>
                <w:rFonts w:eastAsia="Calibri" w:cs="Arial"/>
                <w:b/>
                <w:bCs/>
                <w:sz w:val="20"/>
                <w:lang w:eastAsia="en-US"/>
              </w:rPr>
            </w:pPr>
          </w:p>
        </w:tc>
      </w:tr>
    </w:tbl>
    <w:p w14:paraId="1962B0B6" w14:textId="77777777" w:rsidR="00CA0D5D" w:rsidRPr="007C3790" w:rsidRDefault="00CA0D5D" w:rsidP="00CA0D5D">
      <w:pPr>
        <w:spacing w:after="0"/>
        <w:rPr>
          <w:rFonts w:eastAsia="Calibri" w:cs="Arial"/>
          <w:sz w:val="20"/>
          <w:lang w:eastAsia="en-US"/>
        </w:rPr>
      </w:pPr>
    </w:p>
    <w:p w14:paraId="1962B0B7" w14:textId="77777777" w:rsidR="00CA0D5D" w:rsidRPr="007C3790" w:rsidRDefault="00CA0D5D" w:rsidP="00CA0D5D">
      <w:pPr>
        <w:keepNext/>
        <w:keepLines/>
        <w:spacing w:after="0"/>
        <w:jc w:val="both"/>
        <w:outlineLvl w:val="0"/>
        <w:rPr>
          <w:b/>
          <w:bCs/>
          <w:color w:val="878800"/>
          <w:sz w:val="28"/>
          <w:szCs w:val="28"/>
          <w:lang w:eastAsia="en-US"/>
        </w:rPr>
      </w:pPr>
      <w:r w:rsidRPr="007C3790">
        <w:rPr>
          <w:b/>
          <w:bCs/>
          <w:color w:val="878800"/>
          <w:sz w:val="20"/>
          <w:lang w:eastAsia="en-US"/>
        </w:rPr>
        <w:br w:type="page"/>
      </w:r>
      <w:bookmarkStart w:id="54" w:name="_Toc460331877"/>
      <w:r w:rsidRPr="001D07BF">
        <w:rPr>
          <w:b/>
          <w:bCs/>
          <w:sz w:val="28"/>
          <w:szCs w:val="28"/>
          <w:lang w:eastAsia="en-US"/>
        </w:rPr>
        <w:t xml:space="preserve">SCHEDULE 6 – INFORMATION ASSURANCE &amp; SECURITY </w:t>
      </w:r>
      <w:bookmarkEnd w:id="54"/>
    </w:p>
    <w:p w14:paraId="1962B0B8" w14:textId="77777777" w:rsidR="00CA0D5D" w:rsidRPr="007C3790" w:rsidRDefault="00CA0D5D" w:rsidP="00CA0D5D">
      <w:pPr>
        <w:rPr>
          <w:rFonts w:cs="Arial"/>
          <w:b/>
          <w:sz w:val="24"/>
          <w:szCs w:val="24"/>
          <w:u w:color="000000"/>
        </w:rPr>
      </w:pPr>
    </w:p>
    <w:p w14:paraId="1962B0B9" w14:textId="77777777" w:rsidR="00CA0D5D" w:rsidRPr="007C3790" w:rsidRDefault="00CA0D5D" w:rsidP="00CA0D5D">
      <w:pPr>
        <w:rPr>
          <w:rFonts w:cs="Arial"/>
          <w:b/>
          <w:sz w:val="24"/>
          <w:szCs w:val="24"/>
          <w:u w:color="000000"/>
        </w:rPr>
      </w:pPr>
      <w:r w:rsidRPr="007C3790">
        <w:rPr>
          <w:rFonts w:cs="Arial"/>
          <w:b/>
          <w:sz w:val="24"/>
          <w:szCs w:val="24"/>
          <w:u w:color="000000"/>
        </w:rPr>
        <w:t>1.</w:t>
      </w:r>
      <w:r w:rsidR="001F0D6A" w:rsidRPr="007C3790">
        <w:rPr>
          <w:rFonts w:cs="Arial"/>
          <w:b/>
          <w:sz w:val="24"/>
          <w:szCs w:val="24"/>
          <w:u w:color="000000"/>
        </w:rPr>
        <w:tab/>
        <w:t xml:space="preserve"> GENERAL</w:t>
      </w:r>
    </w:p>
    <w:p w14:paraId="1962B0BA" w14:textId="213673CE" w:rsidR="00CA0D5D" w:rsidRPr="007C3790" w:rsidRDefault="00CA0D5D" w:rsidP="00CA0D5D">
      <w:pPr>
        <w:spacing w:after="0"/>
        <w:ind w:left="851" w:hanging="851"/>
        <w:jc w:val="both"/>
        <w:rPr>
          <w:rFonts w:cs="Arial"/>
          <w:sz w:val="20"/>
          <w:u w:color="000000"/>
        </w:rPr>
      </w:pPr>
      <w:r w:rsidRPr="007C3790">
        <w:rPr>
          <w:rFonts w:cs="Arial"/>
          <w:sz w:val="20"/>
          <w:u w:color="000000"/>
        </w:rPr>
        <w:t>1.1</w:t>
      </w:r>
      <w:r w:rsidRPr="007C3790">
        <w:rPr>
          <w:rFonts w:cs="Arial"/>
          <w:sz w:val="20"/>
          <w:u w:color="000000"/>
        </w:rPr>
        <w:tab/>
        <w:t xml:space="preserve">This Schedule 6 sets out the obligations of the Parties in relation to information assurance and security, including those which the Supplier must comply with in delivering the Services under the </w:t>
      </w:r>
      <w:r w:rsidR="0050442C" w:rsidRPr="007C3790">
        <w:rPr>
          <w:rFonts w:cs="Arial"/>
          <w:sz w:val="20"/>
          <w:u w:color="000000"/>
        </w:rPr>
        <w:t>Framework Agreement</w:t>
      </w:r>
      <w:r w:rsidRPr="007C3790">
        <w:rPr>
          <w:rFonts w:cs="Arial"/>
          <w:sz w:val="20"/>
          <w:u w:color="000000"/>
        </w:rPr>
        <w:t>.</w:t>
      </w:r>
    </w:p>
    <w:p w14:paraId="1962B0BB" w14:textId="77777777" w:rsidR="00CA0D5D" w:rsidRPr="007C3790" w:rsidRDefault="00CA0D5D" w:rsidP="00CA0D5D">
      <w:pPr>
        <w:spacing w:after="0"/>
        <w:ind w:left="851" w:hanging="851"/>
        <w:jc w:val="both"/>
        <w:rPr>
          <w:rFonts w:cs="Arial"/>
          <w:sz w:val="20"/>
          <w:u w:color="000000"/>
        </w:rPr>
      </w:pPr>
    </w:p>
    <w:p w14:paraId="1962B0BC" w14:textId="410574D0" w:rsidR="00CA0D5D" w:rsidRPr="007C3790" w:rsidRDefault="00CA0D5D" w:rsidP="00CA0D5D">
      <w:pPr>
        <w:spacing w:after="0"/>
        <w:ind w:left="851" w:hanging="851"/>
        <w:jc w:val="both"/>
        <w:rPr>
          <w:rFonts w:cs="Arial"/>
          <w:sz w:val="20"/>
          <w:u w:color="000000"/>
        </w:rPr>
      </w:pPr>
      <w:r w:rsidRPr="007C3790">
        <w:rPr>
          <w:rFonts w:cs="Arial"/>
          <w:sz w:val="20"/>
          <w:u w:color="000000"/>
        </w:rPr>
        <w:t>1.2</w:t>
      </w:r>
      <w:r w:rsidRPr="007C3790">
        <w:rPr>
          <w:rFonts w:cs="Arial"/>
          <w:sz w:val="20"/>
          <w:u w:color="000000"/>
        </w:rPr>
        <w:tab/>
        <w:t xml:space="preserve">The Parties acknowledge that the purpose of the ISMS and Security Plan is to ensure a robust organisational approach to information assurance and security under which the specific requirements of the </w:t>
      </w:r>
      <w:r w:rsidR="0050442C" w:rsidRPr="007C3790">
        <w:rPr>
          <w:rFonts w:cs="Arial"/>
          <w:sz w:val="20"/>
          <w:u w:color="000000"/>
        </w:rPr>
        <w:t>Framework Agreement</w:t>
      </w:r>
      <w:r w:rsidRPr="007C3790">
        <w:rPr>
          <w:rFonts w:cs="Arial"/>
          <w:sz w:val="20"/>
          <w:u w:color="000000"/>
        </w:rPr>
        <w:t xml:space="preserve"> will be met.</w:t>
      </w:r>
    </w:p>
    <w:p w14:paraId="1962B0BD" w14:textId="77777777" w:rsidR="00CA0D5D" w:rsidRPr="007C3790" w:rsidRDefault="00CA0D5D" w:rsidP="00CA0D5D">
      <w:pPr>
        <w:spacing w:after="0"/>
        <w:ind w:left="851" w:hanging="851"/>
        <w:jc w:val="both"/>
        <w:rPr>
          <w:rFonts w:cs="Arial"/>
          <w:sz w:val="20"/>
          <w:u w:color="000000"/>
        </w:rPr>
      </w:pPr>
    </w:p>
    <w:p w14:paraId="1962B0BE" w14:textId="77777777" w:rsidR="00CA0D5D" w:rsidRPr="007C3790" w:rsidRDefault="00CA0D5D" w:rsidP="00CA0D5D">
      <w:pPr>
        <w:spacing w:after="0"/>
        <w:ind w:left="851" w:hanging="851"/>
        <w:jc w:val="both"/>
        <w:rPr>
          <w:rFonts w:cs="Arial"/>
          <w:sz w:val="20"/>
          <w:u w:color="000000"/>
        </w:rPr>
      </w:pPr>
      <w:r w:rsidRPr="007C3790">
        <w:rPr>
          <w:rFonts w:cs="Arial"/>
          <w:sz w:val="20"/>
          <w:u w:color="000000"/>
        </w:rPr>
        <w:t>1.3</w:t>
      </w:r>
      <w:r w:rsidRPr="007C3790">
        <w:rPr>
          <w:rFonts w:cs="Arial"/>
          <w:sz w:val="20"/>
          <w:u w:color="000000"/>
        </w:rPr>
        <w:tab/>
        <w:t>The Parties shall each appoint and/or identify a board level individual or equivalent who has overall responsibility for information assurance and security, including personnel security and information risk. The individual appointed by the Supplier, who is the Chief Security Officer, Chief Information Officer, Chief Technical Officer or equivalent and is responsible for compliance with the ISMS, is identified as Key Personnel) and the provisions of clause B4 apply in relation to that person.</w:t>
      </w:r>
    </w:p>
    <w:p w14:paraId="1962B0BF" w14:textId="77777777" w:rsidR="00CA0D5D" w:rsidRPr="007C3790" w:rsidRDefault="00CA0D5D" w:rsidP="00CA0D5D">
      <w:pPr>
        <w:spacing w:after="0"/>
        <w:ind w:left="851" w:hanging="851"/>
        <w:jc w:val="both"/>
        <w:rPr>
          <w:rFonts w:cs="Arial"/>
          <w:sz w:val="20"/>
          <w:u w:color="000000"/>
        </w:rPr>
      </w:pPr>
    </w:p>
    <w:p w14:paraId="1962B0C0" w14:textId="77777777" w:rsidR="00CA0D5D" w:rsidRPr="007C3790" w:rsidRDefault="00CA0D5D" w:rsidP="00CA0D5D">
      <w:pPr>
        <w:spacing w:after="0"/>
        <w:ind w:left="851" w:hanging="851"/>
        <w:jc w:val="both"/>
        <w:rPr>
          <w:rFonts w:cs="Arial"/>
          <w:sz w:val="20"/>
          <w:u w:color="000000"/>
        </w:rPr>
      </w:pPr>
      <w:r w:rsidRPr="007C3790">
        <w:rPr>
          <w:rFonts w:cs="Arial"/>
          <w:sz w:val="20"/>
          <w:u w:color="000000"/>
        </w:rPr>
        <w:t>1.4</w:t>
      </w:r>
      <w:r w:rsidRPr="007C3790">
        <w:rPr>
          <w:rFonts w:cs="Arial"/>
          <w:sz w:val="20"/>
          <w:u w:color="000000"/>
        </w:rPr>
        <w:tab/>
        <w:t>The Supplier shall act in accordance with Good Industry Practice in the day to day operation of any system which is used for the storage of Information Assets and/or the storage, processing or management of Authority Data and/or that could directly or indirectly affect Information Assets and/or Authority Data.</w:t>
      </w:r>
    </w:p>
    <w:p w14:paraId="1962B0C1" w14:textId="77777777" w:rsidR="00CA0D5D" w:rsidRPr="007C3790" w:rsidRDefault="00CA0D5D" w:rsidP="00CA0D5D">
      <w:pPr>
        <w:spacing w:after="0"/>
        <w:ind w:left="851" w:hanging="851"/>
        <w:jc w:val="both"/>
        <w:rPr>
          <w:rFonts w:cs="Arial"/>
          <w:sz w:val="20"/>
          <w:u w:color="000000"/>
        </w:rPr>
      </w:pPr>
      <w:r w:rsidRPr="007C3790">
        <w:rPr>
          <w:rFonts w:cs="Arial"/>
          <w:sz w:val="20"/>
          <w:u w:color="000000"/>
        </w:rPr>
        <w:t xml:space="preserve"> </w:t>
      </w:r>
      <w:r w:rsidRPr="007C3790">
        <w:rPr>
          <w:rFonts w:cs="Arial"/>
          <w:sz w:val="20"/>
          <w:u w:color="000000"/>
        </w:rPr>
        <w:tab/>
      </w:r>
    </w:p>
    <w:p w14:paraId="1962B0C2" w14:textId="77777777" w:rsidR="00CA0D5D" w:rsidRPr="007C3790" w:rsidRDefault="00CA0D5D" w:rsidP="00CA0D5D">
      <w:pPr>
        <w:spacing w:after="0"/>
        <w:ind w:left="851" w:hanging="851"/>
        <w:jc w:val="both"/>
        <w:rPr>
          <w:rFonts w:cs="Arial"/>
          <w:sz w:val="20"/>
          <w:u w:color="000000"/>
        </w:rPr>
      </w:pPr>
      <w:r w:rsidRPr="007C3790">
        <w:rPr>
          <w:rFonts w:cs="Arial"/>
          <w:sz w:val="20"/>
          <w:u w:color="000000"/>
        </w:rPr>
        <w:t>1.5</w:t>
      </w:r>
      <w:r w:rsidRPr="007C3790">
        <w:rPr>
          <w:rFonts w:cs="Arial"/>
          <w:sz w:val="20"/>
          <w:u w:color="000000"/>
        </w:rPr>
        <w:tab/>
        <w:t>The Supplier shall ensure that an information security policy is in place in respect of the operation of its organisation and systems, which shall reflect relevant control objectives for the Supplier System, including those specified in the ISO27002 control set or equivalent, unless otherwise agreed by the Authority. The Supplier shall, upon request, provide a copy of this policy to the Authority as soon as reasonably practicable. The Supplier shall maintain and keep such policy updated and provide clear evidence of this as part of its Security Plan.</w:t>
      </w:r>
    </w:p>
    <w:p w14:paraId="1962B0C3" w14:textId="77777777" w:rsidR="00CA0D5D" w:rsidRPr="007C3790" w:rsidRDefault="00CA0D5D" w:rsidP="00CA0D5D">
      <w:pPr>
        <w:spacing w:after="0"/>
        <w:ind w:left="851" w:hanging="851"/>
        <w:jc w:val="both"/>
        <w:rPr>
          <w:rFonts w:cs="Arial"/>
          <w:sz w:val="20"/>
          <w:u w:color="000000"/>
        </w:rPr>
      </w:pPr>
    </w:p>
    <w:p w14:paraId="1962B0C4" w14:textId="77777777" w:rsidR="00CA0D5D" w:rsidRPr="007C3790" w:rsidRDefault="00CA0D5D" w:rsidP="00CA0D5D">
      <w:pPr>
        <w:spacing w:after="0"/>
        <w:ind w:left="851" w:hanging="851"/>
        <w:jc w:val="both"/>
        <w:rPr>
          <w:rFonts w:cs="Arial"/>
          <w:sz w:val="20"/>
          <w:u w:color="000000"/>
        </w:rPr>
      </w:pPr>
      <w:r w:rsidRPr="007C3790">
        <w:rPr>
          <w:rFonts w:cs="Arial"/>
          <w:sz w:val="20"/>
          <w:u w:color="000000"/>
        </w:rPr>
        <w:t>1.6</w:t>
      </w:r>
      <w:r w:rsidRPr="007C3790">
        <w:rPr>
          <w:rFonts w:cs="Arial"/>
          <w:sz w:val="20"/>
          <w:u w:color="000000"/>
        </w:rPr>
        <w:tab/>
        <w:t>The Supplier acknowledges that a compromise of Information Assets and/or Authority Data represents an unacceptable risk to the Authority requiring immediate communication and co-operation between the Parties. The Supplier shall provide clear evidence of regular communication with the Authority in relation to information risk as part of its Security Plan.</w:t>
      </w:r>
      <w:bookmarkStart w:id="55" w:name="_Ref443415165"/>
      <w:bookmarkStart w:id="56" w:name="_Ref443415259"/>
      <w:bookmarkStart w:id="57" w:name="_Toc446425935"/>
    </w:p>
    <w:p w14:paraId="1962B0C5" w14:textId="77777777" w:rsidR="00CA0D5D" w:rsidRPr="007C3790" w:rsidRDefault="00CA0D5D" w:rsidP="00CA0D5D">
      <w:pPr>
        <w:spacing w:after="0"/>
        <w:ind w:left="851" w:hanging="851"/>
        <w:jc w:val="both"/>
        <w:rPr>
          <w:rFonts w:cs="Arial"/>
          <w:sz w:val="20"/>
          <w:u w:color="000000"/>
        </w:rPr>
      </w:pPr>
    </w:p>
    <w:p w14:paraId="1962B0C6" w14:textId="77777777" w:rsidR="00CA0D5D" w:rsidRPr="007C3790" w:rsidRDefault="00CA0D5D" w:rsidP="00CA0D5D">
      <w:pPr>
        <w:spacing w:after="0"/>
        <w:ind w:left="851" w:hanging="851"/>
        <w:jc w:val="both"/>
        <w:rPr>
          <w:rFonts w:cs="Arial"/>
          <w:b/>
          <w:sz w:val="24"/>
          <w:szCs w:val="24"/>
          <w:u w:color="000000"/>
        </w:rPr>
      </w:pPr>
      <w:r w:rsidRPr="007C3790">
        <w:rPr>
          <w:rFonts w:cs="Arial"/>
          <w:b/>
          <w:sz w:val="24"/>
          <w:szCs w:val="24"/>
          <w:u w:color="000000"/>
        </w:rPr>
        <w:t>2.</w:t>
      </w:r>
      <w:r w:rsidRPr="007C3790">
        <w:rPr>
          <w:rFonts w:cs="Arial"/>
          <w:b/>
          <w:sz w:val="24"/>
          <w:szCs w:val="24"/>
          <w:u w:color="000000"/>
        </w:rPr>
        <w:tab/>
        <w:t>I</w:t>
      </w:r>
      <w:bookmarkEnd w:id="55"/>
      <w:bookmarkEnd w:id="56"/>
      <w:bookmarkEnd w:id="57"/>
      <w:r w:rsidRPr="007C3790">
        <w:rPr>
          <w:rFonts w:cs="Arial"/>
          <w:b/>
          <w:sz w:val="24"/>
          <w:szCs w:val="24"/>
          <w:u w:color="000000"/>
        </w:rPr>
        <w:t>NFORMATION SECURITY MANAGEMENT SYSTEM</w:t>
      </w:r>
      <w:bookmarkStart w:id="58" w:name="_Ref443415248"/>
    </w:p>
    <w:p w14:paraId="1962B0C7" w14:textId="77777777" w:rsidR="00CA0D5D" w:rsidRPr="007C3790" w:rsidRDefault="00CA0D5D" w:rsidP="00CA0D5D">
      <w:pPr>
        <w:spacing w:after="0"/>
        <w:ind w:left="851" w:hanging="851"/>
        <w:jc w:val="both"/>
        <w:rPr>
          <w:rFonts w:cs="Arial"/>
          <w:b/>
          <w:sz w:val="20"/>
          <w:u w:color="000000"/>
        </w:rPr>
      </w:pPr>
    </w:p>
    <w:p w14:paraId="1962B0C8" w14:textId="77777777" w:rsidR="00CA0D5D" w:rsidRPr="007C3790" w:rsidRDefault="00CA0D5D" w:rsidP="00CA0D5D">
      <w:pPr>
        <w:spacing w:after="0"/>
        <w:ind w:left="851" w:hanging="851"/>
        <w:jc w:val="both"/>
        <w:rPr>
          <w:rFonts w:cs="Arial"/>
          <w:sz w:val="20"/>
          <w:u w:color="000000"/>
        </w:rPr>
      </w:pPr>
      <w:r w:rsidRPr="007C3790">
        <w:rPr>
          <w:rFonts w:cs="Arial"/>
          <w:sz w:val="20"/>
          <w:u w:color="000000"/>
        </w:rPr>
        <w:t>2.1</w:t>
      </w:r>
      <w:r w:rsidRPr="007C3790">
        <w:rPr>
          <w:rFonts w:cs="Arial"/>
          <w:sz w:val="20"/>
          <w:u w:color="000000"/>
        </w:rPr>
        <w:tab/>
        <w:t xml:space="preserve">The Supplier shall, within 30 Working Days of the Commencement Date, submit to the Authority </w:t>
      </w:r>
      <w:r w:rsidR="001F0D6A" w:rsidRPr="007C3790">
        <w:rPr>
          <w:rFonts w:cs="Arial"/>
          <w:sz w:val="20"/>
          <w:u w:color="000000"/>
        </w:rPr>
        <w:t>a proposed ISMS</w:t>
      </w:r>
      <w:r w:rsidRPr="007C3790">
        <w:rPr>
          <w:rFonts w:cs="Arial"/>
          <w:sz w:val="20"/>
          <w:u w:color="000000"/>
        </w:rPr>
        <w:t xml:space="preserve"> which:</w:t>
      </w:r>
      <w:bookmarkEnd w:id="58"/>
    </w:p>
    <w:p w14:paraId="1962B0C9" w14:textId="77777777" w:rsidR="00CA0D5D" w:rsidRPr="007C3790" w:rsidRDefault="00CA0D5D" w:rsidP="00CA0D5D">
      <w:pPr>
        <w:spacing w:after="0"/>
        <w:jc w:val="both"/>
        <w:rPr>
          <w:rFonts w:cs="Arial"/>
          <w:sz w:val="20"/>
          <w:u w:color="000000"/>
        </w:rPr>
      </w:pPr>
    </w:p>
    <w:p w14:paraId="1962B0CA" w14:textId="77777777" w:rsidR="00CA0D5D" w:rsidRPr="007C3790" w:rsidRDefault="00CA0D5D" w:rsidP="00CA0D5D">
      <w:pPr>
        <w:spacing w:after="0"/>
        <w:ind w:left="851" w:hanging="851"/>
        <w:jc w:val="both"/>
        <w:rPr>
          <w:rFonts w:cs="Arial"/>
          <w:sz w:val="20"/>
          <w:u w:color="000000"/>
        </w:rPr>
      </w:pPr>
      <w:r w:rsidRPr="007C3790">
        <w:rPr>
          <w:rFonts w:cs="Arial"/>
          <w:sz w:val="20"/>
          <w:u w:color="000000"/>
        </w:rPr>
        <w:tab/>
        <w:t>2.1.1</w:t>
      </w:r>
      <w:r w:rsidRPr="007C3790">
        <w:rPr>
          <w:rFonts w:cs="Arial"/>
          <w:sz w:val="20"/>
          <w:u w:color="000000"/>
        </w:rPr>
        <w:tab/>
        <w:t>has been tested; and</w:t>
      </w:r>
    </w:p>
    <w:p w14:paraId="1962B0CB" w14:textId="77777777" w:rsidR="00CA0D5D" w:rsidRPr="007C3790" w:rsidRDefault="00CA0D5D" w:rsidP="00CA0D5D">
      <w:pPr>
        <w:spacing w:after="0"/>
        <w:ind w:left="851" w:hanging="851"/>
        <w:jc w:val="both"/>
        <w:rPr>
          <w:rFonts w:cs="Arial"/>
          <w:sz w:val="20"/>
          <w:u w:color="000000"/>
        </w:rPr>
      </w:pPr>
    </w:p>
    <w:p w14:paraId="1962B0CC" w14:textId="77777777" w:rsidR="00CA0D5D" w:rsidRPr="007C3790" w:rsidRDefault="00CA0D5D" w:rsidP="00CA0D5D">
      <w:pPr>
        <w:spacing w:after="0"/>
        <w:ind w:left="851" w:hanging="851"/>
        <w:jc w:val="both"/>
        <w:rPr>
          <w:rFonts w:cs="Arial"/>
          <w:sz w:val="20"/>
          <w:u w:color="000000"/>
        </w:rPr>
      </w:pPr>
      <w:r w:rsidRPr="007C3790">
        <w:rPr>
          <w:rFonts w:cs="Arial"/>
          <w:sz w:val="20"/>
          <w:u w:color="000000"/>
        </w:rPr>
        <w:tab/>
        <w:t>2.1.2</w:t>
      </w:r>
      <w:r w:rsidRPr="007C3790">
        <w:rPr>
          <w:rFonts w:cs="Arial"/>
          <w:sz w:val="20"/>
          <w:u w:color="000000"/>
        </w:rPr>
        <w:tab/>
        <w:t>complies with the requirements of paragraphs 2.2 and 2.3.</w:t>
      </w:r>
    </w:p>
    <w:p w14:paraId="1962B0CD" w14:textId="77777777" w:rsidR="00CA0D5D" w:rsidRPr="007C3790" w:rsidRDefault="00CA0D5D" w:rsidP="00CA0D5D">
      <w:pPr>
        <w:spacing w:after="0"/>
        <w:ind w:left="1435" w:hanging="584"/>
        <w:jc w:val="both"/>
        <w:rPr>
          <w:rFonts w:cs="Arial"/>
          <w:sz w:val="20"/>
          <w:u w:color="000000"/>
        </w:rPr>
      </w:pPr>
    </w:p>
    <w:p w14:paraId="1962B0CE" w14:textId="77777777" w:rsidR="00CA0D5D" w:rsidRPr="007C3790" w:rsidRDefault="00CA0D5D" w:rsidP="00CA0D5D">
      <w:pPr>
        <w:spacing w:after="0"/>
        <w:ind w:left="851" w:hanging="851"/>
        <w:jc w:val="both"/>
        <w:rPr>
          <w:rFonts w:cs="Arial"/>
          <w:sz w:val="20"/>
          <w:u w:color="000000"/>
        </w:rPr>
      </w:pPr>
      <w:r w:rsidRPr="007C3790">
        <w:rPr>
          <w:rFonts w:cs="Arial"/>
          <w:sz w:val="20"/>
          <w:u w:color="000000"/>
        </w:rPr>
        <w:t>2.2</w:t>
      </w:r>
      <w:r w:rsidRPr="007C3790">
        <w:rPr>
          <w:rFonts w:cs="Arial"/>
          <w:sz w:val="20"/>
          <w:u w:color="000000"/>
        </w:rPr>
        <w:tab/>
        <w:t xml:space="preserve">The Supplier shall at all times ensure that the level of security, include cyber security, provided by the ISMS is sufficient to protect the confidentiality, integrity and availability of Information Assets and Authority Data used in the provision of the Services and to provide </w:t>
      </w:r>
      <w:bookmarkStart w:id="59" w:name="_Ref443415196"/>
      <w:r w:rsidRPr="007C3790">
        <w:rPr>
          <w:rFonts w:cs="Arial"/>
          <w:sz w:val="20"/>
          <w:u w:color="000000"/>
        </w:rPr>
        <w:t>robust risk management.</w:t>
      </w:r>
    </w:p>
    <w:p w14:paraId="1962B0CF" w14:textId="77777777" w:rsidR="00CA0D5D" w:rsidRPr="007C3790" w:rsidRDefault="00CA0D5D" w:rsidP="00CA0D5D">
      <w:pPr>
        <w:spacing w:after="0"/>
        <w:ind w:left="851" w:hanging="851"/>
        <w:jc w:val="both"/>
        <w:rPr>
          <w:rFonts w:cs="Arial"/>
          <w:sz w:val="20"/>
          <w:u w:color="000000"/>
        </w:rPr>
      </w:pPr>
    </w:p>
    <w:p w14:paraId="1962B0D0" w14:textId="77777777" w:rsidR="00CA0D5D" w:rsidRPr="007C3790" w:rsidRDefault="00CA0D5D" w:rsidP="00CA0D5D">
      <w:pPr>
        <w:spacing w:after="0"/>
        <w:ind w:left="851" w:hanging="851"/>
        <w:jc w:val="both"/>
        <w:rPr>
          <w:rFonts w:cs="Arial"/>
          <w:sz w:val="20"/>
          <w:u w:color="000000"/>
        </w:rPr>
      </w:pPr>
      <w:r w:rsidRPr="007C3790">
        <w:rPr>
          <w:rFonts w:cs="Arial"/>
          <w:sz w:val="20"/>
          <w:u w:color="000000"/>
        </w:rPr>
        <w:t>2.3</w:t>
      </w:r>
      <w:r w:rsidRPr="007C3790">
        <w:rPr>
          <w:rFonts w:cs="Arial"/>
          <w:sz w:val="20"/>
          <w:u w:color="000000"/>
        </w:rPr>
        <w:tab/>
        <w:t>The Supplier shall implement, operate and maintain an ISMS which shall:</w:t>
      </w:r>
      <w:bookmarkEnd w:id="59"/>
    </w:p>
    <w:p w14:paraId="1962B0D1" w14:textId="77777777" w:rsidR="00CA0D5D" w:rsidRPr="007C3790" w:rsidRDefault="00CA0D5D" w:rsidP="00CA0D5D">
      <w:pPr>
        <w:spacing w:after="0"/>
        <w:ind w:left="851" w:hanging="851"/>
        <w:jc w:val="both"/>
        <w:rPr>
          <w:rFonts w:cs="Arial"/>
          <w:sz w:val="20"/>
          <w:u w:color="000000"/>
        </w:rPr>
      </w:pPr>
    </w:p>
    <w:p w14:paraId="1962B0D2" w14:textId="77777777" w:rsidR="00CA0D5D" w:rsidRPr="007C3790" w:rsidRDefault="00CA0D5D" w:rsidP="00CA0D5D">
      <w:pPr>
        <w:spacing w:after="0"/>
        <w:ind w:left="851" w:hanging="851"/>
        <w:jc w:val="both"/>
        <w:rPr>
          <w:rFonts w:cs="Arial"/>
          <w:sz w:val="20"/>
          <w:u w:color="000000"/>
        </w:rPr>
      </w:pPr>
      <w:r w:rsidRPr="007C3790">
        <w:rPr>
          <w:rFonts w:cs="Arial"/>
          <w:sz w:val="20"/>
          <w:u w:color="000000"/>
        </w:rPr>
        <w:tab/>
        <w:t>2.3.1</w:t>
      </w:r>
      <w:r w:rsidRPr="007C3790">
        <w:rPr>
          <w:rFonts w:cs="Arial"/>
          <w:sz w:val="20"/>
          <w:u w:color="000000"/>
        </w:rPr>
        <w:tab/>
        <w:t xml:space="preserve">protect all aspects of and processes of Information Assets and Authority Data, including where these are held on the ICT Environment (to the extent that this is under the control of the Supplier); </w:t>
      </w:r>
    </w:p>
    <w:p w14:paraId="1962B0D3" w14:textId="77777777" w:rsidR="00CA0D5D" w:rsidRPr="007C3790" w:rsidRDefault="00CA0D5D" w:rsidP="00CA0D5D">
      <w:pPr>
        <w:spacing w:after="0"/>
        <w:jc w:val="both"/>
        <w:rPr>
          <w:rFonts w:cs="Arial"/>
          <w:sz w:val="20"/>
          <w:u w:color="000000"/>
        </w:rPr>
      </w:pPr>
    </w:p>
    <w:p w14:paraId="1962B0D4" w14:textId="49B6F62D" w:rsidR="00CA0D5D" w:rsidRPr="007C3790" w:rsidRDefault="00CA0D5D" w:rsidP="00CA0D5D">
      <w:pPr>
        <w:spacing w:after="0"/>
        <w:jc w:val="both"/>
        <w:rPr>
          <w:rFonts w:cs="Arial"/>
          <w:sz w:val="20"/>
          <w:u w:color="000000"/>
        </w:rPr>
      </w:pPr>
      <w:r w:rsidRPr="007C3790">
        <w:rPr>
          <w:rFonts w:cs="Arial"/>
          <w:sz w:val="20"/>
          <w:u w:color="000000"/>
        </w:rPr>
        <w:tab/>
        <w:t>2.3.2</w:t>
      </w:r>
      <w:r w:rsidRPr="007C3790">
        <w:rPr>
          <w:rFonts w:cs="Arial"/>
          <w:sz w:val="20"/>
          <w:u w:color="000000"/>
        </w:rPr>
        <w:tab/>
        <w:t>be aligned to and compliant with the relevant standards in ISO/IEC 27001: 2013</w:t>
      </w:r>
      <w:r w:rsidR="00FD26B8" w:rsidRPr="007C3790">
        <w:rPr>
          <w:rFonts w:cs="Arial"/>
          <w:sz w:val="20"/>
          <w:u w:color="000000"/>
        </w:rPr>
        <w:t xml:space="preserve"> or</w:t>
      </w:r>
      <w:r w:rsidRPr="007C3790">
        <w:rPr>
          <w:rFonts w:cs="Arial"/>
          <w:sz w:val="20"/>
          <w:u w:color="000000"/>
        </w:rPr>
        <w:tab/>
      </w:r>
      <w:r w:rsidRPr="007C3790">
        <w:rPr>
          <w:rFonts w:cs="Arial"/>
          <w:sz w:val="20"/>
          <w:u w:color="000000"/>
        </w:rPr>
        <w:tab/>
      </w:r>
      <w:r w:rsidRPr="007C3790">
        <w:rPr>
          <w:rFonts w:cs="Arial"/>
          <w:sz w:val="20"/>
          <w:u w:color="000000"/>
        </w:rPr>
        <w:tab/>
        <w:t xml:space="preserve">equivalent and the Certification Requirements in accordance with paragraph 5 </w:t>
      </w:r>
      <w:r w:rsidR="00FD26B8" w:rsidRPr="007C3790">
        <w:rPr>
          <w:rFonts w:cs="Arial"/>
          <w:sz w:val="20"/>
          <w:u w:color="000000"/>
        </w:rPr>
        <w:t>unless</w:t>
      </w:r>
      <w:r w:rsidRPr="007C3790">
        <w:rPr>
          <w:rFonts w:cs="Arial"/>
          <w:sz w:val="20"/>
          <w:u w:color="000000"/>
        </w:rPr>
        <w:tab/>
      </w:r>
      <w:r w:rsidRPr="007C3790">
        <w:rPr>
          <w:rFonts w:cs="Arial"/>
          <w:sz w:val="20"/>
          <w:u w:color="000000"/>
        </w:rPr>
        <w:tab/>
      </w:r>
      <w:r w:rsidRPr="007C3790">
        <w:rPr>
          <w:rFonts w:cs="Arial"/>
          <w:sz w:val="20"/>
          <w:u w:color="000000"/>
        </w:rPr>
        <w:tab/>
        <w:t>otherwise Approved;</w:t>
      </w:r>
    </w:p>
    <w:p w14:paraId="1962B0D5" w14:textId="77777777" w:rsidR="00CA0D5D" w:rsidRPr="007C3790" w:rsidRDefault="00CA0D5D" w:rsidP="00CA0D5D">
      <w:pPr>
        <w:spacing w:after="0"/>
        <w:jc w:val="both"/>
        <w:rPr>
          <w:rFonts w:cs="Arial"/>
          <w:sz w:val="20"/>
          <w:u w:color="000000"/>
        </w:rPr>
      </w:pPr>
    </w:p>
    <w:p w14:paraId="1962B0D6" w14:textId="77777777" w:rsidR="00CA0D5D" w:rsidRPr="007C3790" w:rsidRDefault="00CA0D5D" w:rsidP="00CA0D5D">
      <w:pPr>
        <w:spacing w:after="0"/>
        <w:jc w:val="both"/>
        <w:rPr>
          <w:rFonts w:cs="Arial"/>
          <w:sz w:val="20"/>
          <w:u w:color="000000"/>
        </w:rPr>
      </w:pPr>
      <w:r w:rsidRPr="007C3790">
        <w:rPr>
          <w:rFonts w:cs="Arial"/>
          <w:sz w:val="20"/>
          <w:u w:color="000000"/>
        </w:rPr>
        <w:tab/>
        <w:t>2.3.3</w:t>
      </w:r>
      <w:r w:rsidRPr="007C3790">
        <w:rPr>
          <w:rFonts w:cs="Arial"/>
          <w:sz w:val="20"/>
          <w:u w:color="000000"/>
        </w:rPr>
        <w:tab/>
        <w:t>provide a level of security which ensures that the ISMS and the Supplier System:</w:t>
      </w:r>
    </w:p>
    <w:p w14:paraId="1962B0D7" w14:textId="77777777" w:rsidR="00CA0D5D" w:rsidRPr="007C3790" w:rsidRDefault="00CA0D5D" w:rsidP="00CA0D5D">
      <w:pPr>
        <w:spacing w:after="0"/>
        <w:jc w:val="both"/>
        <w:rPr>
          <w:rFonts w:cs="Arial"/>
          <w:sz w:val="20"/>
          <w:u w:color="000000"/>
        </w:rPr>
      </w:pPr>
    </w:p>
    <w:p w14:paraId="1962B0D8" w14:textId="095F1447" w:rsidR="00CA0D5D" w:rsidRPr="007C3790" w:rsidRDefault="00CA0D5D" w:rsidP="00CA0D5D">
      <w:pPr>
        <w:spacing w:after="0"/>
        <w:jc w:val="both"/>
        <w:rPr>
          <w:rFonts w:cs="Arial"/>
          <w:sz w:val="20"/>
          <w:u w:color="000000"/>
        </w:rPr>
      </w:pPr>
      <w:r w:rsidRPr="007C3790">
        <w:rPr>
          <w:rFonts w:cs="Arial"/>
          <w:sz w:val="20"/>
          <w:u w:color="000000"/>
        </w:rPr>
        <w:tab/>
      </w:r>
      <w:r w:rsidRPr="007C3790">
        <w:rPr>
          <w:rFonts w:cs="Arial"/>
          <w:sz w:val="20"/>
          <w:u w:color="000000"/>
        </w:rPr>
        <w:tab/>
        <w:t>2.3.3.1</w:t>
      </w:r>
      <w:r w:rsidRPr="007C3790">
        <w:rPr>
          <w:rFonts w:cs="Arial"/>
          <w:sz w:val="20"/>
          <w:u w:color="000000"/>
        </w:rPr>
        <w:tab/>
        <w:t xml:space="preserve">meet the requirements in the </w:t>
      </w:r>
      <w:r w:rsidR="0050442C" w:rsidRPr="007C3790">
        <w:rPr>
          <w:rFonts w:cs="Arial"/>
          <w:sz w:val="20"/>
          <w:u w:color="000000"/>
        </w:rPr>
        <w:t>Framework Agreement</w:t>
      </w:r>
      <w:r w:rsidRPr="007C3790">
        <w:rPr>
          <w:rFonts w:cs="Arial"/>
          <w:sz w:val="20"/>
          <w:u w:color="000000"/>
        </w:rPr>
        <w:t>;</w:t>
      </w:r>
    </w:p>
    <w:p w14:paraId="1962B0D9" w14:textId="77777777" w:rsidR="00CA0D5D" w:rsidRPr="007C3790" w:rsidRDefault="00CA0D5D" w:rsidP="00CA0D5D">
      <w:pPr>
        <w:spacing w:after="0"/>
        <w:jc w:val="both"/>
        <w:rPr>
          <w:rFonts w:cs="Arial"/>
          <w:sz w:val="20"/>
          <w:u w:color="000000"/>
        </w:rPr>
      </w:pPr>
    </w:p>
    <w:p w14:paraId="1962B0DA" w14:textId="77777777" w:rsidR="00CA0D5D" w:rsidRPr="007C3790" w:rsidRDefault="00CA0D5D" w:rsidP="00CA0D5D">
      <w:pPr>
        <w:spacing w:after="0"/>
        <w:jc w:val="both"/>
        <w:rPr>
          <w:rFonts w:cs="Arial"/>
          <w:sz w:val="20"/>
          <w:u w:color="000000"/>
        </w:rPr>
      </w:pPr>
      <w:r w:rsidRPr="007C3790">
        <w:rPr>
          <w:rFonts w:cs="Arial"/>
          <w:sz w:val="20"/>
          <w:u w:color="000000"/>
        </w:rPr>
        <w:tab/>
      </w:r>
      <w:r w:rsidRPr="007C3790">
        <w:rPr>
          <w:rFonts w:cs="Arial"/>
          <w:sz w:val="20"/>
          <w:u w:color="000000"/>
        </w:rPr>
        <w:tab/>
        <w:t>2.3.3.2</w:t>
      </w:r>
      <w:r w:rsidRPr="007C3790">
        <w:rPr>
          <w:rFonts w:cs="Arial"/>
          <w:sz w:val="20"/>
          <w:u w:color="000000"/>
        </w:rPr>
        <w:tab/>
        <w:t>are in accordance with applicable Law;</w:t>
      </w:r>
    </w:p>
    <w:p w14:paraId="1962B0DB" w14:textId="77777777" w:rsidR="00CA0D5D" w:rsidRPr="007C3790" w:rsidRDefault="00CA0D5D" w:rsidP="00CA0D5D">
      <w:pPr>
        <w:spacing w:after="0"/>
        <w:jc w:val="both"/>
        <w:rPr>
          <w:rFonts w:cs="Arial"/>
          <w:sz w:val="20"/>
          <w:u w:color="000000"/>
        </w:rPr>
      </w:pPr>
    </w:p>
    <w:p w14:paraId="1962B0DC" w14:textId="77777777" w:rsidR="00CA0D5D" w:rsidRPr="007C3790" w:rsidRDefault="00CA0D5D" w:rsidP="00CA0D5D">
      <w:pPr>
        <w:spacing w:after="0"/>
        <w:jc w:val="both"/>
        <w:rPr>
          <w:rFonts w:cs="Arial"/>
          <w:sz w:val="20"/>
          <w:u w:color="000000"/>
        </w:rPr>
      </w:pPr>
      <w:r w:rsidRPr="007C3790">
        <w:rPr>
          <w:rFonts w:cs="Arial"/>
          <w:sz w:val="20"/>
          <w:u w:color="000000"/>
        </w:rPr>
        <w:tab/>
      </w:r>
      <w:r w:rsidRPr="007C3790">
        <w:rPr>
          <w:rFonts w:cs="Arial"/>
          <w:sz w:val="20"/>
          <w:u w:color="000000"/>
        </w:rPr>
        <w:tab/>
        <w:t>2.3.3.3</w:t>
      </w:r>
      <w:r w:rsidRPr="007C3790">
        <w:rPr>
          <w:rFonts w:cs="Arial"/>
          <w:sz w:val="20"/>
          <w:u w:color="000000"/>
        </w:rPr>
        <w:tab/>
        <w:t xml:space="preserve">demonstrate Good Industry Practice, including the Government’s 10 Steps to </w:t>
      </w:r>
      <w:r w:rsidRPr="007C3790">
        <w:rPr>
          <w:rFonts w:cs="Arial"/>
          <w:sz w:val="20"/>
          <w:u w:color="000000"/>
        </w:rPr>
        <w:tab/>
      </w:r>
      <w:r w:rsidRPr="007C3790">
        <w:rPr>
          <w:rFonts w:cs="Arial"/>
          <w:sz w:val="20"/>
          <w:u w:color="000000"/>
        </w:rPr>
        <w:tab/>
      </w:r>
      <w:r w:rsidRPr="007C3790">
        <w:rPr>
          <w:rFonts w:cs="Arial"/>
          <w:sz w:val="20"/>
          <w:u w:color="000000"/>
        </w:rPr>
        <w:tab/>
      </w:r>
      <w:r w:rsidR="00066143" w:rsidRPr="007C3790">
        <w:rPr>
          <w:rFonts w:cs="Arial"/>
          <w:sz w:val="20"/>
          <w:u w:color="000000"/>
        </w:rPr>
        <w:tab/>
      </w:r>
      <w:r w:rsidRPr="007C3790">
        <w:rPr>
          <w:rFonts w:cs="Arial"/>
          <w:sz w:val="20"/>
          <w:u w:color="000000"/>
        </w:rPr>
        <w:t>Cyber Security, currently available at:</w:t>
      </w:r>
    </w:p>
    <w:p w14:paraId="1962B0DD" w14:textId="77777777" w:rsidR="00CA0D5D" w:rsidRPr="007C3790" w:rsidRDefault="00CA0D5D" w:rsidP="00CA0D5D">
      <w:pPr>
        <w:spacing w:after="0"/>
        <w:jc w:val="both"/>
        <w:rPr>
          <w:rFonts w:cs="Arial"/>
          <w:sz w:val="20"/>
          <w:u w:color="000000"/>
        </w:rPr>
      </w:pPr>
    </w:p>
    <w:p w14:paraId="1962B0DE" w14:textId="77777777" w:rsidR="00CA0D5D" w:rsidRPr="007C3790" w:rsidRDefault="00CA0D5D" w:rsidP="00CA0D5D">
      <w:pPr>
        <w:spacing w:after="0"/>
        <w:jc w:val="both"/>
        <w:rPr>
          <w:rFonts w:cs="Arial"/>
          <w:sz w:val="20"/>
          <w:u w:color="000000"/>
        </w:rPr>
      </w:pPr>
      <w:r w:rsidRPr="007C3790">
        <w:rPr>
          <w:rFonts w:cs="Arial"/>
          <w:sz w:val="20"/>
          <w:u w:color="000000"/>
        </w:rPr>
        <w:tab/>
      </w:r>
      <w:r w:rsidRPr="007C3790">
        <w:rPr>
          <w:rFonts w:cs="Arial"/>
          <w:sz w:val="20"/>
          <w:u w:color="000000"/>
        </w:rPr>
        <w:tab/>
      </w:r>
      <w:r w:rsidRPr="007C3790">
        <w:rPr>
          <w:rFonts w:cs="Arial"/>
          <w:sz w:val="20"/>
          <w:u w:color="000000"/>
        </w:rPr>
        <w:tab/>
      </w:r>
      <w:hyperlink r:id="rId18" w:history="1">
        <w:r w:rsidRPr="007C3790">
          <w:rPr>
            <w:rFonts w:cs="Arial"/>
            <w:color w:val="0000FF"/>
            <w:sz w:val="20"/>
            <w:u w:val="single" w:color="000000"/>
          </w:rPr>
          <w:t>https://www.ncsc.gov.uk/guidance/10-steps-cyber-security</w:t>
        </w:r>
      </w:hyperlink>
      <w:r w:rsidRPr="007C3790">
        <w:rPr>
          <w:rFonts w:cs="Arial"/>
          <w:sz w:val="20"/>
          <w:u w:color="000000"/>
        </w:rPr>
        <w:t>;</w:t>
      </w:r>
    </w:p>
    <w:p w14:paraId="1962B0DF" w14:textId="77777777" w:rsidR="00CA0D5D" w:rsidRPr="007C3790" w:rsidRDefault="00CA0D5D" w:rsidP="00CA0D5D">
      <w:pPr>
        <w:spacing w:after="0"/>
        <w:jc w:val="both"/>
        <w:rPr>
          <w:rFonts w:cs="Arial"/>
          <w:sz w:val="20"/>
          <w:u w:color="000000"/>
        </w:rPr>
      </w:pPr>
    </w:p>
    <w:p w14:paraId="1962B0E0" w14:textId="77777777" w:rsidR="00CA0D5D" w:rsidRPr="007C3790" w:rsidRDefault="00CA0D5D" w:rsidP="00CA0D5D">
      <w:pPr>
        <w:spacing w:after="0"/>
        <w:jc w:val="both"/>
        <w:rPr>
          <w:rFonts w:cs="Arial"/>
          <w:sz w:val="20"/>
          <w:u w:color="000000"/>
        </w:rPr>
      </w:pPr>
      <w:r w:rsidRPr="007C3790">
        <w:rPr>
          <w:rFonts w:cs="Arial"/>
          <w:sz w:val="20"/>
          <w:u w:color="000000"/>
        </w:rPr>
        <w:tab/>
      </w:r>
      <w:r w:rsidRPr="007C3790">
        <w:rPr>
          <w:rFonts w:cs="Arial"/>
          <w:sz w:val="20"/>
          <w:u w:color="000000"/>
        </w:rPr>
        <w:tab/>
        <w:t>2.3.3.4</w:t>
      </w:r>
      <w:r w:rsidRPr="007C3790">
        <w:rPr>
          <w:rFonts w:cs="Arial"/>
          <w:sz w:val="20"/>
          <w:u w:color="000000"/>
        </w:rPr>
        <w:tab/>
        <w:t xml:space="preserve">comply with the Security Policy Framework and any other relevant </w:t>
      </w:r>
      <w:r w:rsidR="00066143" w:rsidRPr="007C3790">
        <w:rPr>
          <w:rFonts w:cs="Arial"/>
          <w:sz w:val="20"/>
          <w:u w:color="000000"/>
        </w:rPr>
        <w:t>Government</w:t>
      </w:r>
      <w:r w:rsidRPr="007C3790">
        <w:rPr>
          <w:rFonts w:cs="Arial"/>
          <w:sz w:val="20"/>
          <w:u w:color="000000"/>
        </w:rPr>
        <w:tab/>
      </w:r>
      <w:r w:rsidRPr="007C3790">
        <w:rPr>
          <w:rFonts w:cs="Arial"/>
          <w:sz w:val="20"/>
          <w:u w:color="000000"/>
        </w:rPr>
        <w:tab/>
      </w:r>
      <w:r w:rsidRPr="007C3790">
        <w:rPr>
          <w:rFonts w:cs="Arial"/>
          <w:sz w:val="20"/>
          <w:u w:color="000000"/>
        </w:rPr>
        <w:tab/>
      </w:r>
      <w:r w:rsidRPr="007C3790">
        <w:rPr>
          <w:rFonts w:cs="Arial"/>
          <w:sz w:val="20"/>
          <w:u w:color="000000"/>
        </w:rPr>
        <w:tab/>
        <w:t>security standards;</w:t>
      </w:r>
      <w:r w:rsidRPr="007C3790">
        <w:rPr>
          <w:rFonts w:cs="Arial"/>
          <w:sz w:val="20"/>
          <w:u w:color="000000"/>
        </w:rPr>
        <w:tab/>
      </w:r>
    </w:p>
    <w:p w14:paraId="1962B0E1" w14:textId="77777777" w:rsidR="00CA0D5D" w:rsidRPr="007C3790" w:rsidRDefault="00CA0D5D" w:rsidP="00CA0D5D">
      <w:pPr>
        <w:spacing w:after="0"/>
        <w:jc w:val="both"/>
        <w:rPr>
          <w:rFonts w:cs="Arial"/>
          <w:sz w:val="20"/>
          <w:u w:color="000000"/>
        </w:rPr>
      </w:pPr>
    </w:p>
    <w:p w14:paraId="1962B0E2" w14:textId="77777777" w:rsidR="00CA0D5D" w:rsidRPr="007C3790" w:rsidRDefault="00CA0D5D" w:rsidP="00CA0D5D">
      <w:pPr>
        <w:spacing w:after="0"/>
        <w:jc w:val="both"/>
        <w:rPr>
          <w:rFonts w:cs="Arial"/>
          <w:sz w:val="20"/>
          <w:u w:color="000000"/>
        </w:rPr>
      </w:pPr>
      <w:r w:rsidRPr="007C3790">
        <w:rPr>
          <w:rFonts w:cs="Arial"/>
          <w:sz w:val="20"/>
          <w:u w:color="000000"/>
        </w:rPr>
        <w:tab/>
      </w:r>
      <w:r w:rsidRPr="007C3790">
        <w:rPr>
          <w:rFonts w:cs="Arial"/>
          <w:sz w:val="20"/>
          <w:u w:color="000000"/>
        </w:rPr>
        <w:tab/>
        <w:t>2.3.3.5</w:t>
      </w:r>
      <w:r w:rsidRPr="007C3790">
        <w:rPr>
          <w:rFonts w:cs="Arial"/>
          <w:sz w:val="20"/>
          <w:u w:color="000000"/>
        </w:rPr>
        <w:tab/>
        <w:t>comply with the Baseline Security Requirements;</w:t>
      </w:r>
    </w:p>
    <w:p w14:paraId="1962B0E3" w14:textId="77777777" w:rsidR="00CA0D5D" w:rsidRPr="007C3790" w:rsidRDefault="00CA0D5D" w:rsidP="00CA0D5D">
      <w:pPr>
        <w:spacing w:after="0"/>
        <w:jc w:val="both"/>
        <w:rPr>
          <w:rFonts w:cs="Arial"/>
          <w:sz w:val="20"/>
          <w:u w:color="000000"/>
        </w:rPr>
      </w:pPr>
    </w:p>
    <w:p w14:paraId="1962B0E4" w14:textId="35C49049" w:rsidR="00CA0D5D" w:rsidRPr="007C3790" w:rsidRDefault="00CA0D5D" w:rsidP="00CA0D5D">
      <w:pPr>
        <w:spacing w:after="0"/>
        <w:jc w:val="both"/>
        <w:rPr>
          <w:rFonts w:cs="Arial"/>
          <w:sz w:val="20"/>
          <w:u w:color="000000"/>
        </w:rPr>
      </w:pPr>
      <w:r w:rsidRPr="007C3790">
        <w:rPr>
          <w:rFonts w:cs="Arial"/>
          <w:sz w:val="20"/>
          <w:u w:color="000000"/>
        </w:rPr>
        <w:tab/>
      </w:r>
      <w:r w:rsidRPr="007C3790">
        <w:rPr>
          <w:rFonts w:cs="Arial"/>
          <w:sz w:val="20"/>
          <w:u w:color="000000"/>
        </w:rPr>
        <w:tab/>
        <w:t>2.3.3.6</w:t>
      </w:r>
      <w:r w:rsidRPr="007C3790">
        <w:rPr>
          <w:rFonts w:cs="Arial"/>
          <w:sz w:val="20"/>
          <w:u w:color="000000"/>
        </w:rPr>
        <w:tab/>
        <w:t xml:space="preserve">comply with the Authority’s policies, including, where applicable, the </w:t>
      </w:r>
      <w:r w:rsidR="00066143" w:rsidRPr="007C3790">
        <w:rPr>
          <w:rFonts w:cs="Arial"/>
          <w:sz w:val="20"/>
          <w:u w:color="000000"/>
        </w:rPr>
        <w:t>Authority’s</w:t>
      </w:r>
      <w:r w:rsidRPr="007C3790">
        <w:rPr>
          <w:rFonts w:cs="Arial"/>
          <w:sz w:val="20"/>
          <w:u w:color="000000"/>
        </w:rPr>
        <w:tab/>
      </w:r>
      <w:r w:rsidRPr="007C3790">
        <w:rPr>
          <w:rFonts w:cs="Arial"/>
          <w:sz w:val="20"/>
          <w:u w:color="000000"/>
        </w:rPr>
        <w:tab/>
      </w:r>
      <w:r w:rsidRPr="007C3790">
        <w:rPr>
          <w:rFonts w:cs="Arial"/>
          <w:sz w:val="20"/>
          <w:u w:color="000000"/>
        </w:rPr>
        <w:tab/>
      </w:r>
      <w:r w:rsidRPr="007C3790">
        <w:rPr>
          <w:rFonts w:cs="Arial"/>
          <w:sz w:val="20"/>
          <w:u w:color="000000"/>
        </w:rPr>
        <w:tab/>
        <w:t xml:space="preserve">Information Assurance Policy in </w:t>
      </w:r>
      <w:r w:rsidR="00C67F50" w:rsidRPr="007C3790">
        <w:rPr>
          <w:rFonts w:cs="Arial"/>
          <w:sz w:val="20"/>
          <w:u w:color="000000"/>
        </w:rPr>
        <w:t xml:space="preserve"> the </w:t>
      </w:r>
      <w:r w:rsidR="001C6109" w:rsidRPr="007C3790">
        <w:rPr>
          <w:rFonts w:cs="Arial"/>
          <w:sz w:val="20"/>
          <w:u w:color="000000"/>
        </w:rPr>
        <w:t>Information Security Policy Framework</w:t>
      </w:r>
      <w:r w:rsidR="0043299B">
        <w:rPr>
          <w:rFonts w:cs="Arial"/>
          <w:sz w:val="20"/>
          <w:u w:color="000000"/>
        </w:rPr>
        <w:t xml:space="preserve"> </w:t>
      </w:r>
      <w:r w:rsidR="00441131" w:rsidRPr="007C3790">
        <w:rPr>
          <w:rFonts w:cs="Arial"/>
          <w:sz w:val="20"/>
          <w:u w:color="000000"/>
        </w:rPr>
        <w:t>or its replacements</w:t>
      </w:r>
      <w:r w:rsidRPr="007C3790">
        <w:rPr>
          <w:rFonts w:cs="Arial"/>
          <w:sz w:val="20"/>
          <w:u w:color="000000"/>
        </w:rPr>
        <w:t>;</w:t>
      </w:r>
    </w:p>
    <w:p w14:paraId="1962B0E5" w14:textId="77777777" w:rsidR="00CA0D5D" w:rsidRPr="007C3790" w:rsidRDefault="00CA0D5D" w:rsidP="00CA0D5D">
      <w:pPr>
        <w:spacing w:after="0"/>
        <w:jc w:val="both"/>
        <w:rPr>
          <w:rFonts w:cs="Arial"/>
          <w:sz w:val="20"/>
          <w:u w:color="000000"/>
        </w:rPr>
      </w:pPr>
    </w:p>
    <w:p w14:paraId="1962B0E6" w14:textId="77777777" w:rsidR="00CA0D5D" w:rsidRPr="007C3790" w:rsidRDefault="00CA0D5D" w:rsidP="00CA0D5D">
      <w:pPr>
        <w:spacing w:after="0"/>
        <w:jc w:val="both"/>
        <w:rPr>
          <w:rFonts w:cs="Arial"/>
          <w:sz w:val="20"/>
          <w:u w:color="000000"/>
        </w:rPr>
      </w:pPr>
      <w:r w:rsidRPr="007C3790">
        <w:rPr>
          <w:rFonts w:cs="Arial"/>
          <w:sz w:val="20"/>
          <w:u w:color="000000"/>
        </w:rPr>
        <w:tab/>
        <w:t>2.3.4</w:t>
      </w:r>
      <w:r w:rsidRPr="007C3790">
        <w:rPr>
          <w:rFonts w:cs="Arial"/>
          <w:sz w:val="20"/>
          <w:u w:color="000000"/>
        </w:rPr>
        <w:tab/>
        <w:t>address any issues of incompatibility with the Supplier’s organisational security</w:t>
      </w:r>
      <w:r w:rsidR="00066143" w:rsidRPr="007C3790">
        <w:rPr>
          <w:rFonts w:cs="Arial"/>
          <w:sz w:val="20"/>
          <w:u w:color="000000"/>
        </w:rPr>
        <w:t xml:space="preserve"> policies;</w:t>
      </w:r>
    </w:p>
    <w:p w14:paraId="1962B0E7" w14:textId="77777777" w:rsidR="00CA0D5D" w:rsidRPr="007C3790" w:rsidRDefault="00CA0D5D" w:rsidP="00CA0D5D">
      <w:pPr>
        <w:spacing w:after="0"/>
        <w:jc w:val="both"/>
        <w:rPr>
          <w:rFonts w:cs="Arial"/>
          <w:sz w:val="20"/>
          <w:u w:color="000000"/>
        </w:rPr>
      </w:pPr>
    </w:p>
    <w:p w14:paraId="1962B0E8" w14:textId="77777777" w:rsidR="00CA0D5D" w:rsidRPr="007C3790" w:rsidRDefault="00CA0D5D" w:rsidP="00CA0D5D">
      <w:pPr>
        <w:spacing w:after="0"/>
        <w:jc w:val="both"/>
        <w:rPr>
          <w:rFonts w:cs="Arial"/>
          <w:sz w:val="20"/>
          <w:u w:color="000000"/>
        </w:rPr>
      </w:pPr>
      <w:r w:rsidRPr="007C3790">
        <w:rPr>
          <w:rFonts w:cs="Arial"/>
          <w:sz w:val="20"/>
          <w:u w:color="000000"/>
        </w:rPr>
        <w:tab/>
        <w:t>2.3.5</w:t>
      </w:r>
      <w:r w:rsidRPr="007C3790">
        <w:rPr>
          <w:rFonts w:cs="Arial"/>
          <w:sz w:val="20"/>
          <w:u w:color="000000"/>
        </w:rPr>
        <w:tab/>
        <w:t>address any specific security threats of immediate relevance to Information Assets</w:t>
      </w:r>
      <w:r w:rsidR="00066143" w:rsidRPr="007C3790">
        <w:rPr>
          <w:rFonts w:cs="Arial"/>
          <w:sz w:val="20"/>
          <w:u w:color="000000"/>
        </w:rPr>
        <w:t xml:space="preserve"> </w:t>
      </w:r>
      <w:r w:rsidR="00066143" w:rsidRPr="007C3790">
        <w:rPr>
          <w:rFonts w:cs="Arial"/>
          <w:sz w:val="20"/>
          <w:u w:color="000000"/>
        </w:rPr>
        <w:tab/>
      </w:r>
      <w:r w:rsidR="00066143" w:rsidRPr="007C3790">
        <w:rPr>
          <w:rFonts w:cs="Arial"/>
          <w:sz w:val="20"/>
          <w:u w:color="000000"/>
        </w:rPr>
        <w:tab/>
      </w:r>
      <w:r w:rsidR="00066143" w:rsidRPr="007C3790">
        <w:rPr>
          <w:rFonts w:cs="Arial"/>
          <w:sz w:val="20"/>
          <w:u w:color="000000"/>
        </w:rPr>
        <w:tab/>
      </w:r>
      <w:r w:rsidRPr="007C3790">
        <w:rPr>
          <w:rFonts w:cs="Arial"/>
          <w:sz w:val="20"/>
          <w:u w:color="000000"/>
        </w:rPr>
        <w:t>and/or Authority Data;</w:t>
      </w:r>
    </w:p>
    <w:p w14:paraId="1962B0E9" w14:textId="77777777" w:rsidR="00CA0D5D" w:rsidRPr="007C3790" w:rsidRDefault="00CA0D5D" w:rsidP="00CA0D5D">
      <w:pPr>
        <w:spacing w:after="0"/>
        <w:jc w:val="both"/>
        <w:rPr>
          <w:rFonts w:cs="Arial"/>
          <w:sz w:val="20"/>
          <w:u w:color="000000"/>
        </w:rPr>
      </w:pPr>
      <w:r w:rsidRPr="007C3790">
        <w:rPr>
          <w:rFonts w:cs="Arial"/>
          <w:sz w:val="20"/>
          <w:u w:color="000000"/>
        </w:rPr>
        <w:tab/>
      </w:r>
    </w:p>
    <w:p w14:paraId="1962B0EA" w14:textId="77777777" w:rsidR="00CA0D5D" w:rsidRPr="007C3790" w:rsidRDefault="00CA0D5D" w:rsidP="00CA0D5D">
      <w:pPr>
        <w:spacing w:after="0"/>
        <w:jc w:val="both"/>
        <w:rPr>
          <w:rFonts w:cs="Arial"/>
          <w:sz w:val="20"/>
          <w:u w:color="000000"/>
        </w:rPr>
      </w:pPr>
      <w:r w:rsidRPr="007C3790">
        <w:rPr>
          <w:rFonts w:cs="Arial"/>
          <w:sz w:val="20"/>
          <w:u w:color="000000"/>
        </w:rPr>
        <w:t xml:space="preserve">        </w:t>
      </w:r>
      <w:r w:rsidRPr="007C3790">
        <w:rPr>
          <w:rFonts w:cs="Arial"/>
          <w:sz w:val="20"/>
          <w:u w:color="000000"/>
        </w:rPr>
        <w:tab/>
        <w:t>2.3.6</w:t>
      </w:r>
      <w:r w:rsidRPr="007C3790">
        <w:rPr>
          <w:rFonts w:cs="Arial"/>
          <w:sz w:val="20"/>
          <w:u w:color="000000"/>
        </w:rPr>
        <w:tab/>
        <w:t>document:</w:t>
      </w:r>
    </w:p>
    <w:p w14:paraId="1962B0EB" w14:textId="77777777" w:rsidR="00CA0D5D" w:rsidRPr="007C3790" w:rsidRDefault="00CA0D5D" w:rsidP="00CA0D5D">
      <w:pPr>
        <w:spacing w:after="0"/>
        <w:jc w:val="both"/>
        <w:rPr>
          <w:rFonts w:cs="Arial"/>
          <w:sz w:val="20"/>
          <w:u w:color="000000"/>
        </w:rPr>
      </w:pPr>
    </w:p>
    <w:p w14:paraId="1962B0EC" w14:textId="5C98CC0D" w:rsidR="00CA0D5D" w:rsidRPr="007C3790" w:rsidRDefault="00CA0D5D" w:rsidP="001F0D6A">
      <w:pPr>
        <w:spacing w:after="0"/>
        <w:ind w:left="1440"/>
        <w:jc w:val="both"/>
        <w:rPr>
          <w:rFonts w:cs="Arial"/>
          <w:sz w:val="20"/>
          <w:u w:color="000000"/>
        </w:rPr>
      </w:pPr>
      <w:r w:rsidRPr="007C3790">
        <w:rPr>
          <w:rFonts w:cs="Arial"/>
          <w:sz w:val="20"/>
          <w:u w:color="000000"/>
        </w:rPr>
        <w:t>2.3.6.1</w:t>
      </w:r>
      <w:r w:rsidRPr="007C3790">
        <w:rPr>
          <w:rFonts w:cs="Arial"/>
          <w:sz w:val="20"/>
          <w:u w:color="000000"/>
        </w:rPr>
        <w:tab/>
        <w:t>the security incident management processes, including reporting,</w:t>
      </w:r>
      <w:r w:rsidRPr="007C3790">
        <w:rPr>
          <w:rFonts w:cs="Arial"/>
          <w:sz w:val="20"/>
          <w:u w:color="000000"/>
        </w:rPr>
        <w:tab/>
        <w:t xml:space="preserve"> recording</w:t>
      </w:r>
      <w:r w:rsidR="00940AC7" w:rsidRPr="007C3790">
        <w:rPr>
          <w:rFonts w:cs="Arial"/>
          <w:sz w:val="20"/>
          <w:u w:color="000000"/>
        </w:rPr>
        <w:t xml:space="preserve"> </w:t>
      </w:r>
      <w:r w:rsidRPr="007C3790">
        <w:rPr>
          <w:rFonts w:cs="Arial"/>
          <w:sz w:val="20"/>
          <w:u w:color="000000"/>
        </w:rPr>
        <w:t xml:space="preserve">and </w:t>
      </w:r>
      <w:r w:rsidR="00066143" w:rsidRPr="007C3790">
        <w:rPr>
          <w:rFonts w:cs="Arial"/>
          <w:sz w:val="20"/>
          <w:u w:color="000000"/>
        </w:rPr>
        <w:tab/>
      </w:r>
      <w:r w:rsidRPr="007C3790">
        <w:rPr>
          <w:rFonts w:cs="Arial"/>
          <w:sz w:val="20"/>
          <w:u w:color="000000"/>
        </w:rPr>
        <w:t>management of information risk incidents, inc</w:t>
      </w:r>
      <w:r w:rsidR="001F0D6A" w:rsidRPr="007C3790">
        <w:rPr>
          <w:rFonts w:cs="Arial"/>
          <w:sz w:val="20"/>
          <w:u w:color="000000"/>
        </w:rPr>
        <w:t xml:space="preserve">luding those relating to the </w:t>
      </w:r>
      <w:r w:rsidR="001F0D6A" w:rsidRPr="007C3790">
        <w:rPr>
          <w:rFonts w:cs="Arial"/>
          <w:sz w:val="20"/>
          <w:u w:color="000000"/>
        </w:rPr>
        <w:tab/>
      </w:r>
      <w:r w:rsidRPr="007C3790">
        <w:rPr>
          <w:rFonts w:cs="Arial"/>
          <w:sz w:val="20"/>
          <w:u w:color="000000"/>
        </w:rPr>
        <w:t xml:space="preserve">ICT </w:t>
      </w:r>
      <w:r w:rsidR="00066143" w:rsidRPr="007C3790">
        <w:rPr>
          <w:rFonts w:cs="Arial"/>
          <w:sz w:val="20"/>
          <w:u w:color="000000"/>
        </w:rPr>
        <w:tab/>
      </w:r>
      <w:r w:rsidRPr="007C3790">
        <w:rPr>
          <w:rFonts w:cs="Arial"/>
          <w:sz w:val="20"/>
          <w:u w:color="000000"/>
        </w:rPr>
        <w:t>Environment (to the extent that this is within</w:t>
      </w:r>
      <w:r w:rsidR="001F0D6A" w:rsidRPr="007C3790">
        <w:rPr>
          <w:rFonts w:cs="Arial"/>
          <w:sz w:val="20"/>
          <w:u w:color="000000"/>
        </w:rPr>
        <w:t xml:space="preserve"> the control of the Supplier) </w:t>
      </w:r>
      <w:r w:rsidRPr="007C3790">
        <w:rPr>
          <w:rFonts w:cs="Arial"/>
          <w:sz w:val="20"/>
          <w:u w:color="000000"/>
        </w:rPr>
        <w:t xml:space="preserve">and the loss of </w:t>
      </w:r>
      <w:r w:rsidR="00066143" w:rsidRPr="007C3790">
        <w:rPr>
          <w:rFonts w:cs="Arial"/>
          <w:sz w:val="20"/>
          <w:u w:color="000000"/>
        </w:rPr>
        <w:tab/>
      </w:r>
      <w:r w:rsidRPr="007C3790">
        <w:rPr>
          <w:rFonts w:cs="Arial"/>
          <w:sz w:val="20"/>
          <w:u w:color="000000"/>
        </w:rPr>
        <w:t>protected Personal Data, and t</w:t>
      </w:r>
      <w:r w:rsidR="001F0D6A" w:rsidRPr="007C3790">
        <w:rPr>
          <w:rFonts w:cs="Arial"/>
          <w:sz w:val="20"/>
          <w:u w:color="000000"/>
        </w:rPr>
        <w:t xml:space="preserve">he procedures for reducing and </w:t>
      </w:r>
      <w:r w:rsidRPr="007C3790">
        <w:rPr>
          <w:rFonts w:cs="Arial"/>
          <w:sz w:val="20"/>
          <w:u w:color="000000"/>
        </w:rPr>
        <w:t xml:space="preserve">raising awareness of </w:t>
      </w:r>
      <w:r w:rsidR="00066143" w:rsidRPr="007C3790">
        <w:rPr>
          <w:rFonts w:cs="Arial"/>
          <w:sz w:val="20"/>
          <w:u w:color="000000"/>
        </w:rPr>
        <w:tab/>
      </w:r>
      <w:r w:rsidR="00940AC7" w:rsidRPr="007C3790">
        <w:rPr>
          <w:rFonts w:cs="Arial"/>
          <w:sz w:val="20"/>
          <w:u w:color="000000"/>
        </w:rPr>
        <w:t>i</w:t>
      </w:r>
      <w:r w:rsidRPr="007C3790">
        <w:rPr>
          <w:rFonts w:cs="Arial"/>
          <w:sz w:val="20"/>
          <w:u w:color="000000"/>
        </w:rPr>
        <w:t>nformation risk;</w:t>
      </w:r>
    </w:p>
    <w:p w14:paraId="1962B0ED" w14:textId="77777777" w:rsidR="00CA0D5D" w:rsidRPr="007C3790" w:rsidRDefault="00CA0D5D" w:rsidP="00CA0D5D">
      <w:pPr>
        <w:spacing w:after="0"/>
        <w:jc w:val="both"/>
        <w:rPr>
          <w:rFonts w:cs="Arial"/>
          <w:sz w:val="20"/>
          <w:u w:color="000000"/>
        </w:rPr>
      </w:pPr>
    </w:p>
    <w:p w14:paraId="1962B0EE" w14:textId="77777777" w:rsidR="00CA0D5D" w:rsidRPr="007C3790" w:rsidRDefault="00CA0D5D" w:rsidP="00CA0D5D">
      <w:pPr>
        <w:spacing w:after="0"/>
        <w:jc w:val="both"/>
        <w:rPr>
          <w:rFonts w:cs="Arial"/>
          <w:sz w:val="20"/>
          <w:u w:color="000000"/>
        </w:rPr>
      </w:pPr>
      <w:r w:rsidRPr="007C3790">
        <w:rPr>
          <w:rFonts w:cs="Arial"/>
          <w:sz w:val="20"/>
          <w:u w:color="000000"/>
        </w:rPr>
        <w:tab/>
      </w:r>
      <w:r w:rsidRPr="007C3790">
        <w:rPr>
          <w:rFonts w:cs="Arial"/>
          <w:sz w:val="20"/>
          <w:u w:color="000000"/>
        </w:rPr>
        <w:tab/>
        <w:t>2.3.6.2</w:t>
      </w:r>
      <w:r w:rsidRPr="007C3790">
        <w:rPr>
          <w:rFonts w:cs="Arial"/>
          <w:sz w:val="20"/>
          <w:u w:color="000000"/>
        </w:rPr>
        <w:tab/>
        <w:t>incident response plans, including the role of nominated security incident</w:t>
      </w:r>
      <w:r w:rsidRPr="007C3790">
        <w:rPr>
          <w:rFonts w:cs="Arial"/>
          <w:sz w:val="20"/>
          <w:u w:color="000000"/>
        </w:rPr>
        <w:tab/>
      </w:r>
      <w:r w:rsidR="00066143" w:rsidRPr="007C3790">
        <w:rPr>
          <w:rFonts w:cs="Arial"/>
          <w:sz w:val="20"/>
          <w:u w:color="000000"/>
        </w:rPr>
        <w:t>response</w:t>
      </w:r>
      <w:r w:rsidRPr="007C3790">
        <w:rPr>
          <w:rFonts w:cs="Arial"/>
          <w:sz w:val="20"/>
          <w:u w:color="000000"/>
        </w:rPr>
        <w:tab/>
      </w:r>
      <w:r w:rsidRPr="007C3790">
        <w:rPr>
          <w:rFonts w:cs="Arial"/>
          <w:sz w:val="20"/>
          <w:u w:color="000000"/>
        </w:rPr>
        <w:tab/>
      </w:r>
      <w:r w:rsidRPr="007C3790">
        <w:rPr>
          <w:rFonts w:cs="Arial"/>
          <w:sz w:val="20"/>
          <w:u w:color="000000"/>
        </w:rPr>
        <w:tab/>
        <w:t>companies;</w:t>
      </w:r>
      <w:bookmarkStart w:id="60" w:name="_Ref443415475"/>
      <w:r w:rsidRPr="007C3790">
        <w:rPr>
          <w:rFonts w:cs="Arial"/>
          <w:sz w:val="20"/>
          <w:u w:color="000000"/>
        </w:rPr>
        <w:t xml:space="preserve"> and</w:t>
      </w:r>
    </w:p>
    <w:p w14:paraId="1962B0EF" w14:textId="77777777" w:rsidR="00CA0D5D" w:rsidRPr="007C3790" w:rsidRDefault="00CA0D5D" w:rsidP="00CA0D5D">
      <w:pPr>
        <w:spacing w:after="0"/>
        <w:jc w:val="both"/>
        <w:rPr>
          <w:rFonts w:cs="Arial"/>
          <w:sz w:val="20"/>
          <w:u w:color="000000"/>
        </w:rPr>
      </w:pPr>
    </w:p>
    <w:p w14:paraId="1962B0F0" w14:textId="77777777" w:rsidR="00CA0D5D" w:rsidRPr="007C3790" w:rsidRDefault="00CA0D5D" w:rsidP="001F0D6A">
      <w:pPr>
        <w:spacing w:after="0"/>
        <w:ind w:left="1440"/>
        <w:jc w:val="both"/>
        <w:rPr>
          <w:rFonts w:cs="Arial"/>
          <w:sz w:val="20"/>
          <w:u w:color="000000"/>
        </w:rPr>
      </w:pPr>
      <w:r w:rsidRPr="007C3790">
        <w:rPr>
          <w:rFonts w:cs="Arial"/>
          <w:sz w:val="20"/>
          <w:u w:color="000000"/>
        </w:rPr>
        <w:t>2.3.6.3</w:t>
      </w:r>
      <w:r w:rsidRPr="007C3790">
        <w:rPr>
          <w:rFonts w:cs="Arial"/>
          <w:sz w:val="20"/>
          <w:u w:color="000000"/>
        </w:rPr>
        <w:tab/>
        <w:t>the vulnerability management policy, including processes for identification</w:t>
      </w:r>
      <w:r w:rsidR="001F0D6A" w:rsidRPr="007C3790">
        <w:rPr>
          <w:rFonts w:cs="Arial"/>
          <w:sz w:val="20"/>
          <w:u w:color="000000"/>
        </w:rPr>
        <w:t xml:space="preserve"> </w:t>
      </w:r>
      <w:r w:rsidRPr="007C3790">
        <w:rPr>
          <w:rFonts w:cs="Arial"/>
          <w:sz w:val="20"/>
          <w:u w:color="000000"/>
        </w:rPr>
        <w:t xml:space="preserve">of system </w:t>
      </w:r>
      <w:r w:rsidR="00066143" w:rsidRPr="007C3790">
        <w:rPr>
          <w:rFonts w:cs="Arial"/>
          <w:sz w:val="20"/>
          <w:u w:color="000000"/>
        </w:rPr>
        <w:tab/>
      </w:r>
      <w:r w:rsidRPr="007C3790">
        <w:rPr>
          <w:rFonts w:cs="Arial"/>
          <w:sz w:val="20"/>
          <w:u w:color="000000"/>
        </w:rPr>
        <w:t xml:space="preserve">vulnerabilities and assessment </w:t>
      </w:r>
      <w:r w:rsidR="001F0D6A" w:rsidRPr="007C3790">
        <w:rPr>
          <w:rFonts w:cs="Arial"/>
          <w:sz w:val="20"/>
          <w:u w:color="000000"/>
        </w:rPr>
        <w:t xml:space="preserve">of the potential effect on the </w:t>
      </w:r>
      <w:r w:rsidRPr="007C3790">
        <w:rPr>
          <w:rFonts w:cs="Arial"/>
          <w:sz w:val="20"/>
          <w:u w:color="000000"/>
        </w:rPr>
        <w:t xml:space="preserve">Services of any new threat, </w:t>
      </w:r>
      <w:r w:rsidR="00066143" w:rsidRPr="007C3790">
        <w:rPr>
          <w:rFonts w:cs="Arial"/>
          <w:sz w:val="20"/>
          <w:u w:color="000000"/>
        </w:rPr>
        <w:tab/>
      </w:r>
      <w:r w:rsidRPr="007C3790">
        <w:rPr>
          <w:rFonts w:cs="Arial"/>
          <w:sz w:val="20"/>
          <w:u w:color="000000"/>
        </w:rPr>
        <w:t xml:space="preserve">vulnerability or exploitation technique of which the Supplier becomes aware, </w:t>
      </w:r>
      <w:r w:rsidR="00066143" w:rsidRPr="007C3790">
        <w:rPr>
          <w:rFonts w:cs="Arial"/>
          <w:sz w:val="20"/>
          <w:u w:color="000000"/>
        </w:rPr>
        <w:tab/>
      </w:r>
      <w:r w:rsidRPr="007C3790">
        <w:rPr>
          <w:rFonts w:cs="Arial"/>
          <w:sz w:val="20"/>
          <w:u w:color="000000"/>
        </w:rPr>
        <w:t>prioritisation of</w:t>
      </w:r>
      <w:r w:rsidR="001F0D6A" w:rsidRPr="007C3790">
        <w:rPr>
          <w:rFonts w:cs="Arial"/>
          <w:sz w:val="20"/>
          <w:u w:color="000000"/>
        </w:rPr>
        <w:t xml:space="preserve"> security patches, testing and </w:t>
      </w:r>
      <w:r w:rsidRPr="007C3790">
        <w:rPr>
          <w:rFonts w:cs="Arial"/>
          <w:sz w:val="20"/>
          <w:u w:color="000000"/>
        </w:rPr>
        <w:t xml:space="preserve">application of security patches and the </w:t>
      </w:r>
      <w:r w:rsidR="00066143" w:rsidRPr="007C3790">
        <w:rPr>
          <w:rFonts w:cs="Arial"/>
          <w:sz w:val="20"/>
          <w:u w:color="000000"/>
        </w:rPr>
        <w:tab/>
      </w:r>
      <w:r w:rsidRPr="007C3790">
        <w:rPr>
          <w:rFonts w:cs="Arial"/>
          <w:sz w:val="20"/>
          <w:u w:color="000000"/>
        </w:rPr>
        <w:t xml:space="preserve">reporting and audit mechanism detailing the efficacy of the patching policy; </w:t>
      </w:r>
    </w:p>
    <w:p w14:paraId="1962B0F1" w14:textId="77777777" w:rsidR="00CA0D5D" w:rsidRPr="007C3790" w:rsidRDefault="00CA0D5D" w:rsidP="00CA0D5D">
      <w:pPr>
        <w:spacing w:after="0"/>
        <w:jc w:val="both"/>
        <w:rPr>
          <w:rFonts w:cs="Arial"/>
          <w:sz w:val="20"/>
          <w:u w:color="000000"/>
        </w:rPr>
      </w:pPr>
    </w:p>
    <w:p w14:paraId="1962B0F2" w14:textId="77777777" w:rsidR="00066143" w:rsidRPr="007C3790" w:rsidRDefault="00CA0D5D" w:rsidP="00CA0D5D">
      <w:pPr>
        <w:spacing w:after="0"/>
        <w:jc w:val="both"/>
        <w:rPr>
          <w:rFonts w:cs="Arial"/>
          <w:sz w:val="20"/>
          <w:u w:color="000000"/>
        </w:rPr>
      </w:pPr>
      <w:r w:rsidRPr="007C3790">
        <w:rPr>
          <w:rFonts w:cs="Arial"/>
          <w:sz w:val="20"/>
          <w:u w:color="000000"/>
        </w:rPr>
        <w:tab/>
        <w:t>2.3.7</w:t>
      </w:r>
      <w:r w:rsidRPr="007C3790">
        <w:rPr>
          <w:rFonts w:cs="Arial"/>
          <w:sz w:val="20"/>
          <w:u w:color="000000"/>
        </w:rPr>
        <w:tab/>
        <w:t xml:space="preserve">include procedures for the secure destruction of Information Assets and Authority </w:t>
      </w:r>
      <w:r w:rsidR="00066143" w:rsidRPr="007C3790">
        <w:rPr>
          <w:rFonts w:cs="Arial"/>
          <w:sz w:val="20"/>
          <w:u w:color="000000"/>
        </w:rPr>
        <w:t xml:space="preserve">Data and </w:t>
      </w:r>
      <w:r w:rsidRPr="007C3790">
        <w:rPr>
          <w:rFonts w:cs="Arial"/>
          <w:sz w:val="20"/>
          <w:u w:color="000000"/>
        </w:rPr>
        <w:tab/>
      </w:r>
      <w:r w:rsidRPr="007C3790">
        <w:rPr>
          <w:rFonts w:cs="Arial"/>
          <w:sz w:val="20"/>
          <w:u w:color="000000"/>
        </w:rPr>
        <w:tab/>
      </w:r>
      <w:r w:rsidR="00066143" w:rsidRPr="007C3790">
        <w:rPr>
          <w:rFonts w:cs="Arial"/>
          <w:sz w:val="20"/>
          <w:u w:color="000000"/>
        </w:rPr>
        <w:t>a</w:t>
      </w:r>
      <w:r w:rsidRPr="007C3790">
        <w:rPr>
          <w:rFonts w:cs="Arial"/>
          <w:sz w:val="20"/>
          <w:u w:color="000000"/>
        </w:rPr>
        <w:t>ny hardware or devices on which such information or data is stored; and</w:t>
      </w:r>
      <w:bookmarkEnd w:id="60"/>
    </w:p>
    <w:p w14:paraId="1962B0F3" w14:textId="77777777" w:rsidR="00CA0D5D" w:rsidRPr="007C3790" w:rsidRDefault="00CA0D5D" w:rsidP="00CA0D5D">
      <w:pPr>
        <w:spacing w:after="0"/>
        <w:jc w:val="both"/>
        <w:rPr>
          <w:rFonts w:cs="Arial"/>
          <w:sz w:val="20"/>
          <w:u w:color="000000"/>
        </w:rPr>
      </w:pPr>
      <w:r w:rsidRPr="007C3790">
        <w:rPr>
          <w:rFonts w:cs="Arial"/>
          <w:sz w:val="20"/>
          <w:u w:color="000000"/>
        </w:rPr>
        <w:tab/>
      </w:r>
    </w:p>
    <w:p w14:paraId="1962B0F4" w14:textId="77777777" w:rsidR="00CA0D5D" w:rsidRPr="007C3790" w:rsidRDefault="00CA0D5D" w:rsidP="00CA0D5D">
      <w:pPr>
        <w:spacing w:after="0"/>
        <w:jc w:val="both"/>
        <w:rPr>
          <w:rFonts w:cs="Arial"/>
          <w:sz w:val="20"/>
          <w:u w:color="000000"/>
        </w:rPr>
      </w:pPr>
      <w:r w:rsidRPr="007C3790">
        <w:rPr>
          <w:rFonts w:cs="Arial"/>
          <w:sz w:val="20"/>
          <w:u w:color="000000"/>
        </w:rPr>
        <w:tab/>
        <w:t>2.3.8</w:t>
      </w:r>
      <w:r w:rsidRPr="007C3790">
        <w:rPr>
          <w:rFonts w:cs="Arial"/>
          <w:sz w:val="20"/>
          <w:u w:color="000000"/>
        </w:rPr>
        <w:tab/>
        <w:t xml:space="preserve">be certified by (or by a person with the direct delegated authority of) the Supplier’s </w:t>
      </w:r>
      <w:r w:rsidR="00066143" w:rsidRPr="007C3790">
        <w:rPr>
          <w:rFonts w:cs="Arial"/>
          <w:sz w:val="20"/>
          <w:u w:color="000000"/>
        </w:rPr>
        <w:t>representative</w:t>
      </w:r>
      <w:r w:rsidR="00066143" w:rsidRPr="007C3790">
        <w:rPr>
          <w:rFonts w:cs="Arial"/>
          <w:sz w:val="20"/>
          <w:u w:color="000000"/>
        </w:rPr>
        <w:tab/>
      </w:r>
      <w:r w:rsidR="00066143" w:rsidRPr="007C3790">
        <w:rPr>
          <w:rFonts w:cs="Arial"/>
          <w:sz w:val="20"/>
          <w:u w:color="000000"/>
        </w:rPr>
        <w:tab/>
      </w:r>
      <w:r w:rsidRPr="007C3790">
        <w:rPr>
          <w:rFonts w:cs="Arial"/>
          <w:sz w:val="20"/>
          <w:u w:color="000000"/>
        </w:rPr>
        <w:t>appointed and/or identified in accordance with paragraph 1.3.</w:t>
      </w:r>
      <w:bookmarkStart w:id="61" w:name="_Ref443415318"/>
    </w:p>
    <w:p w14:paraId="1962B0F5" w14:textId="77777777" w:rsidR="00CA0D5D" w:rsidRPr="007C3790" w:rsidRDefault="00CA0D5D" w:rsidP="00CA0D5D">
      <w:pPr>
        <w:spacing w:after="0"/>
        <w:jc w:val="both"/>
        <w:rPr>
          <w:rFonts w:cs="Arial"/>
          <w:sz w:val="20"/>
          <w:u w:color="000000"/>
        </w:rPr>
      </w:pPr>
    </w:p>
    <w:p w14:paraId="1962B0F6" w14:textId="77777777" w:rsidR="00CA0D5D" w:rsidRPr="007C3790" w:rsidRDefault="00CA0D5D" w:rsidP="00CA0D5D">
      <w:pPr>
        <w:keepNext/>
        <w:keepLines/>
        <w:spacing w:after="0"/>
        <w:jc w:val="both"/>
        <w:outlineLvl w:val="0"/>
        <w:rPr>
          <w:rFonts w:cs="Arial"/>
          <w:bCs/>
          <w:sz w:val="20"/>
          <w:lang w:eastAsia="en-US"/>
        </w:rPr>
      </w:pPr>
      <w:r w:rsidRPr="007C3790">
        <w:rPr>
          <w:rFonts w:cs="Arial"/>
          <w:bCs/>
          <w:sz w:val="20"/>
          <w:lang w:eastAsia="en-US"/>
        </w:rPr>
        <w:t>2.4</w:t>
      </w:r>
      <w:r w:rsidRPr="007C3790">
        <w:rPr>
          <w:rFonts w:cs="Arial"/>
          <w:bCs/>
          <w:color w:val="878800"/>
          <w:sz w:val="20"/>
          <w:lang w:eastAsia="en-US"/>
        </w:rPr>
        <w:tab/>
      </w:r>
      <w:bookmarkStart w:id="62" w:name="_Ref443415204"/>
      <w:r w:rsidRPr="007C3790">
        <w:rPr>
          <w:rFonts w:cs="Arial"/>
          <w:bCs/>
          <w:sz w:val="20"/>
          <w:lang w:eastAsia="en-US"/>
        </w:rPr>
        <w:t xml:space="preserve">If the Supplier becomes aware of any inconsistency in the provisions of the standards, guidance and </w:t>
      </w:r>
      <w:r w:rsidR="00066143" w:rsidRPr="007C3790">
        <w:rPr>
          <w:rFonts w:cs="Arial"/>
          <w:bCs/>
          <w:sz w:val="20"/>
          <w:lang w:eastAsia="en-US"/>
        </w:rPr>
        <w:tab/>
      </w:r>
      <w:r w:rsidRPr="007C3790">
        <w:rPr>
          <w:rFonts w:cs="Arial"/>
          <w:bCs/>
          <w:sz w:val="20"/>
          <w:lang w:eastAsia="en-US"/>
        </w:rPr>
        <w:t xml:space="preserve">policies notified to the Supplier from time to time, the Supplier shall immediately notify the Authority of </w:t>
      </w:r>
      <w:r w:rsidR="00066143" w:rsidRPr="007C3790">
        <w:rPr>
          <w:rFonts w:cs="Arial"/>
          <w:bCs/>
          <w:sz w:val="20"/>
          <w:lang w:eastAsia="en-US"/>
        </w:rPr>
        <w:tab/>
      </w:r>
      <w:r w:rsidRPr="007C3790">
        <w:rPr>
          <w:rFonts w:cs="Arial"/>
          <w:bCs/>
          <w:sz w:val="20"/>
          <w:lang w:eastAsia="en-US"/>
        </w:rPr>
        <w:t xml:space="preserve">such inconsistency and the Authority shall, as soon as practicable, notify the Supplier of the provision </w:t>
      </w:r>
      <w:r w:rsidR="00066143" w:rsidRPr="007C3790">
        <w:rPr>
          <w:rFonts w:cs="Arial"/>
          <w:bCs/>
          <w:sz w:val="20"/>
          <w:lang w:eastAsia="en-US"/>
        </w:rPr>
        <w:tab/>
      </w:r>
      <w:r w:rsidRPr="007C3790">
        <w:rPr>
          <w:rFonts w:cs="Arial"/>
          <w:bCs/>
          <w:sz w:val="20"/>
          <w:lang w:eastAsia="en-US"/>
        </w:rPr>
        <w:t>that takes precedence</w:t>
      </w:r>
      <w:bookmarkEnd w:id="61"/>
      <w:bookmarkEnd w:id="62"/>
      <w:r w:rsidRPr="007C3790">
        <w:rPr>
          <w:rFonts w:cs="Arial"/>
          <w:bCs/>
          <w:sz w:val="20"/>
          <w:lang w:eastAsia="en-US"/>
        </w:rPr>
        <w:t>.</w:t>
      </w:r>
      <w:bookmarkStart w:id="63" w:name="_Ref443415279"/>
    </w:p>
    <w:p w14:paraId="1962B0F7" w14:textId="77777777" w:rsidR="00CA0D5D" w:rsidRPr="007C3790" w:rsidRDefault="00CA0D5D" w:rsidP="00CA0D5D">
      <w:pPr>
        <w:spacing w:after="0"/>
        <w:jc w:val="both"/>
        <w:rPr>
          <w:rFonts w:eastAsia="Calibri"/>
          <w:sz w:val="24"/>
          <w:szCs w:val="22"/>
          <w:lang w:eastAsia="en-US"/>
        </w:rPr>
      </w:pPr>
    </w:p>
    <w:p w14:paraId="1962B0F8" w14:textId="77777777" w:rsidR="00CA0D5D" w:rsidRPr="007C3790" w:rsidRDefault="00CA0D5D" w:rsidP="00CA0D5D">
      <w:pPr>
        <w:spacing w:after="0"/>
        <w:jc w:val="both"/>
        <w:rPr>
          <w:rFonts w:cs="Arial"/>
          <w:sz w:val="20"/>
          <w:lang w:eastAsia="en-US"/>
        </w:rPr>
      </w:pPr>
      <w:r w:rsidRPr="007C3790">
        <w:rPr>
          <w:rFonts w:cs="Arial"/>
          <w:sz w:val="20"/>
          <w:lang w:eastAsia="en-US"/>
        </w:rPr>
        <w:t>2.5</w:t>
      </w:r>
      <w:r w:rsidRPr="007C3790">
        <w:rPr>
          <w:rFonts w:cs="Arial"/>
          <w:sz w:val="20"/>
          <w:lang w:eastAsia="en-US"/>
        </w:rPr>
        <w:tab/>
        <w:t xml:space="preserve">The Supplier shall, upon request from the Authority or any accreditor appointed by the Authority, provide </w:t>
      </w:r>
      <w:r w:rsidR="00066143" w:rsidRPr="007C3790">
        <w:rPr>
          <w:rFonts w:cs="Arial"/>
          <w:sz w:val="20"/>
          <w:lang w:eastAsia="en-US"/>
        </w:rPr>
        <w:tab/>
      </w:r>
      <w:r w:rsidRPr="007C3790">
        <w:rPr>
          <w:rFonts w:cs="Arial"/>
          <w:sz w:val="20"/>
          <w:lang w:eastAsia="en-US"/>
        </w:rPr>
        <w:t xml:space="preserve">sufficient design documentation detailing the security architecture of its ISMS to support the Authority’s </w:t>
      </w:r>
      <w:r w:rsidR="00066143" w:rsidRPr="007C3790">
        <w:rPr>
          <w:rFonts w:cs="Arial"/>
          <w:sz w:val="20"/>
          <w:lang w:eastAsia="en-US"/>
        </w:rPr>
        <w:tab/>
      </w:r>
      <w:r w:rsidRPr="007C3790">
        <w:rPr>
          <w:rFonts w:cs="Arial"/>
          <w:sz w:val="20"/>
          <w:lang w:eastAsia="en-US"/>
        </w:rPr>
        <w:t xml:space="preserve">and/or accreditor’s assurance that it is appropriate, secure and complies with the Authority’s </w:t>
      </w:r>
      <w:r w:rsidR="00066143" w:rsidRPr="007C3790">
        <w:rPr>
          <w:rFonts w:cs="Arial"/>
          <w:sz w:val="20"/>
          <w:lang w:eastAsia="en-US"/>
        </w:rPr>
        <w:tab/>
      </w:r>
      <w:r w:rsidRPr="007C3790">
        <w:rPr>
          <w:rFonts w:cs="Arial"/>
          <w:sz w:val="20"/>
          <w:lang w:eastAsia="en-US"/>
        </w:rPr>
        <w:t>requirements.</w:t>
      </w:r>
    </w:p>
    <w:p w14:paraId="1962B0F9" w14:textId="77777777" w:rsidR="00CA0D5D" w:rsidRPr="007C3790" w:rsidRDefault="00CA0D5D" w:rsidP="00CA0D5D">
      <w:pPr>
        <w:spacing w:after="0"/>
        <w:jc w:val="both"/>
        <w:rPr>
          <w:rFonts w:cs="Arial"/>
          <w:sz w:val="20"/>
          <w:lang w:eastAsia="en-US"/>
        </w:rPr>
      </w:pPr>
    </w:p>
    <w:p w14:paraId="1962B0FA" w14:textId="77777777" w:rsidR="00CA0D5D" w:rsidRPr="007C3790" w:rsidRDefault="00CA0D5D" w:rsidP="00CA0D5D">
      <w:pPr>
        <w:keepNext/>
        <w:keepLines/>
        <w:spacing w:after="0"/>
        <w:jc w:val="both"/>
        <w:outlineLvl w:val="0"/>
        <w:rPr>
          <w:rFonts w:cs="Arial"/>
          <w:bCs/>
          <w:sz w:val="20"/>
          <w:lang w:eastAsia="en-US"/>
        </w:rPr>
      </w:pPr>
      <w:r w:rsidRPr="007C3790">
        <w:rPr>
          <w:rFonts w:cs="Arial"/>
          <w:bCs/>
          <w:sz w:val="20"/>
          <w:lang w:eastAsia="en-US"/>
        </w:rPr>
        <w:t>2.6</w:t>
      </w:r>
      <w:r w:rsidRPr="007C3790">
        <w:rPr>
          <w:rFonts w:cs="Arial"/>
          <w:bCs/>
          <w:color w:val="878800"/>
          <w:sz w:val="20"/>
          <w:lang w:eastAsia="en-US"/>
        </w:rPr>
        <w:tab/>
      </w:r>
      <w:r w:rsidRPr="007C3790">
        <w:rPr>
          <w:rFonts w:cs="Arial"/>
          <w:bCs/>
          <w:sz w:val="20"/>
          <w:lang w:eastAsia="en-US"/>
        </w:rPr>
        <w:t xml:space="preserve">The Authority shall review the proposed ISMS submitted pursuant to paragraph 2.1and shall, within 10 </w:t>
      </w:r>
      <w:r w:rsidR="00066143" w:rsidRPr="007C3790">
        <w:rPr>
          <w:rFonts w:cs="Arial"/>
          <w:bCs/>
          <w:sz w:val="20"/>
          <w:lang w:eastAsia="en-US"/>
        </w:rPr>
        <w:tab/>
      </w:r>
      <w:r w:rsidRPr="007C3790">
        <w:rPr>
          <w:rFonts w:cs="Arial"/>
          <w:bCs/>
          <w:sz w:val="20"/>
          <w:lang w:eastAsia="en-US"/>
        </w:rPr>
        <w:t xml:space="preserve">Business Days of its receipt notify the Supplier as to whether it has been </w:t>
      </w:r>
      <w:r w:rsidRPr="007C3790">
        <w:rPr>
          <w:rFonts w:cs="Arial"/>
          <w:bCs/>
          <w:sz w:val="20"/>
          <w:lang w:eastAsia="en-US"/>
        </w:rPr>
        <w:tab/>
        <w:t>approved.</w:t>
      </w:r>
    </w:p>
    <w:p w14:paraId="1962B0FB" w14:textId="77777777" w:rsidR="00CA0D5D" w:rsidRPr="007C3790" w:rsidRDefault="00CA0D5D" w:rsidP="00CA0D5D">
      <w:pPr>
        <w:keepNext/>
        <w:keepLines/>
        <w:spacing w:after="0"/>
        <w:jc w:val="both"/>
        <w:outlineLvl w:val="0"/>
        <w:rPr>
          <w:rFonts w:cs="Arial"/>
          <w:bCs/>
          <w:sz w:val="20"/>
          <w:lang w:eastAsia="en-US"/>
        </w:rPr>
      </w:pPr>
    </w:p>
    <w:p w14:paraId="1962B0FC" w14:textId="77777777" w:rsidR="00CA0D5D" w:rsidRPr="007C3790" w:rsidRDefault="00CA0D5D" w:rsidP="00CA0D5D">
      <w:pPr>
        <w:keepNext/>
        <w:keepLines/>
        <w:spacing w:after="0"/>
        <w:jc w:val="both"/>
        <w:outlineLvl w:val="0"/>
        <w:rPr>
          <w:rFonts w:cs="Arial"/>
          <w:bCs/>
          <w:sz w:val="20"/>
          <w:lang w:eastAsia="en-US"/>
        </w:rPr>
      </w:pPr>
      <w:r w:rsidRPr="007C3790">
        <w:rPr>
          <w:rFonts w:cs="Arial"/>
          <w:bCs/>
          <w:sz w:val="20"/>
          <w:lang w:eastAsia="en-US"/>
        </w:rPr>
        <w:t>2.7</w:t>
      </w:r>
      <w:r w:rsidRPr="007C3790">
        <w:rPr>
          <w:rFonts w:cs="Arial"/>
          <w:bCs/>
          <w:sz w:val="20"/>
          <w:lang w:eastAsia="en-US"/>
        </w:rPr>
        <w:tab/>
        <w:t>If the ISMS is Approved, it shall be adopted by the Supplier immediately and thereafter</w:t>
      </w:r>
      <w:r w:rsidR="001F0D6A" w:rsidRPr="007C3790">
        <w:rPr>
          <w:rFonts w:cs="Arial"/>
          <w:bCs/>
          <w:sz w:val="20"/>
          <w:lang w:eastAsia="en-US"/>
        </w:rPr>
        <w:t xml:space="preserve"> </w:t>
      </w:r>
      <w:r w:rsidRPr="007C3790">
        <w:rPr>
          <w:rFonts w:cs="Arial"/>
          <w:bCs/>
          <w:sz w:val="20"/>
          <w:lang w:eastAsia="en-US"/>
        </w:rPr>
        <w:t xml:space="preserve">operated and </w:t>
      </w:r>
      <w:r w:rsidR="00066143" w:rsidRPr="007C3790">
        <w:rPr>
          <w:rFonts w:cs="Arial"/>
          <w:bCs/>
          <w:sz w:val="20"/>
          <w:lang w:eastAsia="en-US"/>
        </w:rPr>
        <w:tab/>
      </w:r>
      <w:r w:rsidRPr="007C3790">
        <w:rPr>
          <w:rFonts w:cs="Arial"/>
          <w:bCs/>
          <w:sz w:val="20"/>
          <w:lang w:eastAsia="en-US"/>
        </w:rPr>
        <w:t>maintained throughout the Term in accordance with this Schedule 6.</w:t>
      </w:r>
    </w:p>
    <w:p w14:paraId="1962B0FD" w14:textId="77777777" w:rsidR="00CA0D5D" w:rsidRPr="007C3790" w:rsidRDefault="00CA0D5D" w:rsidP="00CA0D5D">
      <w:pPr>
        <w:keepNext/>
        <w:keepLines/>
        <w:spacing w:after="0"/>
        <w:jc w:val="both"/>
        <w:outlineLvl w:val="0"/>
        <w:rPr>
          <w:rFonts w:cs="Arial"/>
          <w:bCs/>
          <w:sz w:val="20"/>
          <w:lang w:eastAsia="en-US"/>
        </w:rPr>
      </w:pPr>
    </w:p>
    <w:p w14:paraId="1962B0FE" w14:textId="77777777" w:rsidR="00CA0D5D" w:rsidRPr="007C3790" w:rsidRDefault="00CA0D5D" w:rsidP="00CA0D5D">
      <w:pPr>
        <w:keepNext/>
        <w:keepLines/>
        <w:spacing w:after="0"/>
        <w:jc w:val="both"/>
        <w:outlineLvl w:val="0"/>
        <w:rPr>
          <w:rFonts w:cs="Arial"/>
          <w:bCs/>
          <w:sz w:val="20"/>
          <w:lang w:eastAsia="en-US"/>
        </w:rPr>
      </w:pPr>
      <w:r w:rsidRPr="007C3790">
        <w:rPr>
          <w:rFonts w:cs="Arial"/>
          <w:bCs/>
          <w:sz w:val="20"/>
          <w:lang w:eastAsia="en-US"/>
        </w:rPr>
        <w:t>2.8</w:t>
      </w:r>
      <w:r w:rsidRPr="007C3790">
        <w:rPr>
          <w:rFonts w:cs="Arial"/>
          <w:bCs/>
          <w:sz w:val="20"/>
          <w:lang w:eastAsia="en-US"/>
        </w:rPr>
        <w:tab/>
        <w:t>If the ISMS is not Approved, the Supplier shall amend it within 10 Business Days of a notice of non-</w:t>
      </w:r>
      <w:r w:rsidR="00066143" w:rsidRPr="007C3790">
        <w:rPr>
          <w:rFonts w:cs="Arial"/>
          <w:bCs/>
          <w:sz w:val="20"/>
          <w:lang w:eastAsia="en-US"/>
        </w:rPr>
        <w:tab/>
      </w:r>
      <w:r w:rsidRPr="007C3790">
        <w:rPr>
          <w:rFonts w:cs="Arial"/>
          <w:bCs/>
          <w:sz w:val="20"/>
          <w:lang w:eastAsia="en-US"/>
        </w:rPr>
        <w:t xml:space="preserve">approval from the Authority and re-submit it to the Authority for approval. The Authority shall, within a </w:t>
      </w:r>
      <w:r w:rsidR="006B1F0D" w:rsidRPr="007C3790">
        <w:rPr>
          <w:rFonts w:cs="Arial"/>
          <w:bCs/>
          <w:sz w:val="20"/>
          <w:lang w:eastAsia="en-US"/>
        </w:rPr>
        <w:tab/>
      </w:r>
      <w:r w:rsidRPr="007C3790">
        <w:rPr>
          <w:rFonts w:cs="Arial"/>
          <w:bCs/>
          <w:sz w:val="20"/>
          <w:lang w:eastAsia="en-US"/>
        </w:rPr>
        <w:t xml:space="preserve">further 10 Working Days notify the Supplier whether the amended ISMS has been approved. The Parties </w:t>
      </w:r>
      <w:r w:rsidR="006B1F0D" w:rsidRPr="007C3790">
        <w:rPr>
          <w:rFonts w:cs="Arial"/>
          <w:bCs/>
          <w:sz w:val="20"/>
          <w:lang w:eastAsia="en-US"/>
        </w:rPr>
        <w:tab/>
      </w:r>
      <w:r w:rsidRPr="007C3790">
        <w:rPr>
          <w:rFonts w:cs="Arial"/>
          <w:bCs/>
          <w:sz w:val="20"/>
          <w:lang w:eastAsia="en-US"/>
        </w:rPr>
        <w:t>shall use reasonable endeavours</w:t>
      </w:r>
      <w:r w:rsidR="006B1F0D" w:rsidRPr="007C3790">
        <w:rPr>
          <w:rFonts w:cs="Arial"/>
          <w:bCs/>
          <w:sz w:val="20"/>
          <w:lang w:eastAsia="en-US"/>
        </w:rPr>
        <w:t xml:space="preserve"> </w:t>
      </w:r>
      <w:r w:rsidRPr="007C3790">
        <w:rPr>
          <w:rFonts w:cs="Arial"/>
          <w:bCs/>
          <w:sz w:val="20"/>
          <w:lang w:eastAsia="en-US"/>
        </w:rPr>
        <w:t xml:space="preserve">to ensure that the approval process takes as little time as possible and </w:t>
      </w:r>
      <w:r w:rsidR="006B1F0D" w:rsidRPr="007C3790">
        <w:rPr>
          <w:rFonts w:cs="Arial"/>
          <w:bCs/>
          <w:sz w:val="20"/>
          <w:lang w:eastAsia="en-US"/>
        </w:rPr>
        <w:tab/>
      </w:r>
      <w:r w:rsidRPr="007C3790">
        <w:rPr>
          <w:rFonts w:cs="Arial"/>
          <w:bCs/>
          <w:sz w:val="20"/>
          <w:lang w:eastAsia="en-US"/>
        </w:rPr>
        <w:t xml:space="preserve">in any event no longer than 30 Working </w:t>
      </w:r>
      <w:r w:rsidRPr="007C3790">
        <w:rPr>
          <w:rFonts w:cs="Arial"/>
          <w:bCs/>
          <w:sz w:val="20"/>
          <w:lang w:eastAsia="en-US"/>
        </w:rPr>
        <w:tab/>
        <w:t xml:space="preserve">Days from the date of its first submission to the Authority. If the </w:t>
      </w:r>
      <w:r w:rsidR="006B1F0D" w:rsidRPr="007C3790">
        <w:rPr>
          <w:rFonts w:cs="Arial"/>
          <w:bCs/>
          <w:sz w:val="20"/>
          <w:lang w:eastAsia="en-US"/>
        </w:rPr>
        <w:tab/>
      </w:r>
      <w:r w:rsidRPr="007C3790">
        <w:rPr>
          <w:rFonts w:cs="Arial"/>
          <w:bCs/>
          <w:sz w:val="20"/>
          <w:lang w:eastAsia="en-US"/>
        </w:rPr>
        <w:t xml:space="preserve">Authority does not approve the ISMS following its resubmission, the matter shall be resolved in </w:t>
      </w:r>
      <w:r w:rsidR="006B1F0D" w:rsidRPr="007C3790">
        <w:rPr>
          <w:rFonts w:cs="Arial"/>
          <w:bCs/>
          <w:sz w:val="20"/>
          <w:lang w:eastAsia="en-US"/>
        </w:rPr>
        <w:tab/>
      </w:r>
      <w:r w:rsidRPr="007C3790">
        <w:rPr>
          <w:rFonts w:cs="Arial"/>
          <w:bCs/>
          <w:sz w:val="20"/>
          <w:lang w:eastAsia="en-US"/>
        </w:rPr>
        <w:t>accordance with clause I1 (Dispute Resolution).</w:t>
      </w:r>
      <w:bookmarkEnd w:id="63"/>
    </w:p>
    <w:p w14:paraId="1962B0FF" w14:textId="77777777" w:rsidR="00CA0D5D" w:rsidRPr="007C3790" w:rsidRDefault="00CA0D5D" w:rsidP="00CA0D5D">
      <w:pPr>
        <w:spacing w:before="240" w:after="120" w:line="276" w:lineRule="auto"/>
        <w:rPr>
          <w:rFonts w:eastAsia="Calibri" w:cs="Arial"/>
          <w:b/>
          <w:sz w:val="20"/>
          <w:lang w:eastAsia="en-US"/>
        </w:rPr>
      </w:pPr>
      <w:r w:rsidRPr="007C3790">
        <w:rPr>
          <w:rFonts w:eastAsia="Calibri"/>
          <w:sz w:val="20"/>
          <w:lang w:eastAsia="en-US"/>
        </w:rPr>
        <w:t>2.9</w:t>
      </w:r>
      <w:r w:rsidRPr="007C3790">
        <w:rPr>
          <w:rFonts w:eastAsia="Calibri"/>
          <w:sz w:val="24"/>
          <w:szCs w:val="22"/>
          <w:lang w:eastAsia="en-US"/>
        </w:rPr>
        <w:tab/>
      </w:r>
      <w:r w:rsidRPr="007C3790">
        <w:rPr>
          <w:rFonts w:eastAsia="Calibri" w:cs="Arial"/>
          <w:sz w:val="20"/>
          <w:lang w:eastAsia="en-US"/>
        </w:rPr>
        <w:t xml:space="preserve">Approval of the ISMS or any change to it shall not relieve the Supplier of its obligations under this </w:t>
      </w:r>
      <w:r w:rsidR="006B1F0D" w:rsidRPr="007C3790">
        <w:rPr>
          <w:rFonts w:eastAsia="Calibri" w:cs="Arial"/>
          <w:sz w:val="20"/>
          <w:lang w:eastAsia="en-US"/>
        </w:rPr>
        <w:tab/>
      </w:r>
      <w:r w:rsidRPr="007C3790">
        <w:rPr>
          <w:rFonts w:eastAsia="Calibri" w:cs="Arial"/>
          <w:sz w:val="20"/>
          <w:lang w:eastAsia="en-US"/>
        </w:rPr>
        <w:t>Schedule 6.</w:t>
      </w:r>
    </w:p>
    <w:p w14:paraId="1962B100" w14:textId="77777777" w:rsidR="00CA0D5D" w:rsidRPr="007C3790" w:rsidRDefault="00CA0D5D" w:rsidP="00CA0D5D">
      <w:pPr>
        <w:spacing w:after="0"/>
        <w:jc w:val="both"/>
        <w:rPr>
          <w:rFonts w:cs="Arial"/>
          <w:sz w:val="20"/>
          <w:lang w:eastAsia="en-US"/>
        </w:rPr>
      </w:pPr>
      <w:r w:rsidRPr="007C3790">
        <w:rPr>
          <w:rFonts w:cs="Arial"/>
          <w:sz w:val="20"/>
          <w:lang w:eastAsia="en-US"/>
        </w:rPr>
        <w:t>2.10</w:t>
      </w:r>
      <w:r w:rsidRPr="007C3790">
        <w:rPr>
          <w:rFonts w:cs="Arial"/>
          <w:sz w:val="20"/>
          <w:lang w:eastAsia="en-US"/>
        </w:rPr>
        <w:tab/>
        <w:t>The Supplier shall provide to the Authority, upon request, any or all ISMS documents.</w:t>
      </w:r>
    </w:p>
    <w:p w14:paraId="1962B101" w14:textId="77777777" w:rsidR="00CA0D5D" w:rsidRPr="007C3790" w:rsidRDefault="00CA0D5D" w:rsidP="00CA0D5D">
      <w:pPr>
        <w:spacing w:after="0"/>
        <w:ind w:left="851" w:hanging="851"/>
        <w:jc w:val="both"/>
        <w:rPr>
          <w:rFonts w:cs="Arial"/>
          <w:sz w:val="20"/>
          <w:lang w:eastAsia="en-US"/>
        </w:rPr>
      </w:pPr>
    </w:p>
    <w:p w14:paraId="1962B102" w14:textId="77777777" w:rsidR="00CA0D5D" w:rsidRPr="007C3790" w:rsidRDefault="00CA0D5D" w:rsidP="00CA0D5D">
      <w:pPr>
        <w:spacing w:after="0"/>
        <w:jc w:val="both"/>
        <w:rPr>
          <w:rFonts w:cs="Arial"/>
          <w:sz w:val="24"/>
          <w:szCs w:val="24"/>
          <w:lang w:eastAsia="en-US"/>
        </w:rPr>
      </w:pPr>
      <w:bookmarkStart w:id="64" w:name="_Toc446425936"/>
      <w:r w:rsidRPr="007C3790">
        <w:rPr>
          <w:rFonts w:cs="Arial"/>
          <w:b/>
          <w:sz w:val="24"/>
          <w:szCs w:val="24"/>
          <w:lang w:eastAsia="en-US"/>
        </w:rPr>
        <w:t>3.</w:t>
      </w:r>
      <w:r w:rsidRPr="007C3790">
        <w:rPr>
          <w:rFonts w:cs="Arial"/>
          <w:b/>
          <w:sz w:val="24"/>
          <w:szCs w:val="24"/>
          <w:lang w:eastAsia="en-US"/>
        </w:rPr>
        <w:tab/>
      </w:r>
      <w:bookmarkEnd w:id="64"/>
      <w:r w:rsidRPr="007C3790">
        <w:rPr>
          <w:rFonts w:cs="Arial"/>
          <w:b/>
          <w:sz w:val="24"/>
          <w:szCs w:val="24"/>
          <w:lang w:eastAsia="en-US"/>
        </w:rPr>
        <w:t>SECURITY PLAN</w:t>
      </w:r>
      <w:bookmarkStart w:id="65" w:name="_Ref443415329"/>
    </w:p>
    <w:p w14:paraId="1962B103" w14:textId="77777777" w:rsidR="00CA0D5D" w:rsidRPr="007C3790" w:rsidRDefault="00CA0D5D" w:rsidP="00CA0D5D">
      <w:pPr>
        <w:spacing w:after="0"/>
        <w:ind w:left="851" w:hanging="851"/>
        <w:jc w:val="both"/>
        <w:rPr>
          <w:rFonts w:cs="Arial"/>
          <w:b/>
          <w:sz w:val="20"/>
          <w:lang w:eastAsia="en-US"/>
        </w:rPr>
      </w:pPr>
    </w:p>
    <w:p w14:paraId="1962B104" w14:textId="77777777" w:rsidR="00CA0D5D" w:rsidRPr="007C3790" w:rsidRDefault="00CA0D5D" w:rsidP="00CA0D5D">
      <w:pPr>
        <w:spacing w:after="0"/>
        <w:jc w:val="both"/>
        <w:rPr>
          <w:rFonts w:cs="Arial"/>
          <w:sz w:val="20"/>
          <w:lang w:eastAsia="en-US"/>
        </w:rPr>
      </w:pPr>
      <w:r w:rsidRPr="007C3790">
        <w:rPr>
          <w:rFonts w:cs="Arial"/>
          <w:sz w:val="20"/>
          <w:lang w:eastAsia="en-US"/>
        </w:rPr>
        <w:t>3.1</w:t>
      </w:r>
      <w:r w:rsidRPr="007C3790">
        <w:rPr>
          <w:rFonts w:cs="Arial"/>
          <w:sz w:val="20"/>
          <w:lang w:eastAsia="en-US"/>
        </w:rPr>
        <w:tab/>
        <w:t xml:space="preserve">The Supplier shall, within 30 Working Days of the Commencement Date, submit to the Authority for </w:t>
      </w:r>
      <w:r w:rsidR="006B1F0D" w:rsidRPr="007C3790">
        <w:rPr>
          <w:rFonts w:cs="Arial"/>
          <w:sz w:val="20"/>
          <w:lang w:eastAsia="en-US"/>
        </w:rPr>
        <w:tab/>
      </w:r>
      <w:r w:rsidRPr="007C3790">
        <w:rPr>
          <w:rFonts w:cs="Arial"/>
          <w:sz w:val="20"/>
          <w:lang w:eastAsia="en-US"/>
        </w:rPr>
        <w:t>approval a Security Plan which complies with paragraph 3.2.</w:t>
      </w:r>
      <w:bookmarkStart w:id="66" w:name="_Ref443415310"/>
      <w:bookmarkEnd w:id="65"/>
    </w:p>
    <w:p w14:paraId="1962B105" w14:textId="77777777" w:rsidR="00CA0D5D" w:rsidRPr="007C3790" w:rsidRDefault="00CA0D5D" w:rsidP="00CA0D5D">
      <w:pPr>
        <w:spacing w:after="0"/>
        <w:jc w:val="both"/>
        <w:rPr>
          <w:rFonts w:cs="Arial"/>
          <w:sz w:val="20"/>
          <w:lang w:eastAsia="en-US"/>
        </w:rPr>
      </w:pPr>
    </w:p>
    <w:p w14:paraId="1962B106" w14:textId="77777777" w:rsidR="00CA0D5D" w:rsidRPr="007C3790" w:rsidRDefault="00CA0D5D" w:rsidP="00CA0D5D">
      <w:pPr>
        <w:spacing w:after="0"/>
        <w:jc w:val="both"/>
        <w:rPr>
          <w:rFonts w:cs="Arial"/>
          <w:sz w:val="20"/>
          <w:lang w:eastAsia="en-US"/>
        </w:rPr>
      </w:pPr>
      <w:r w:rsidRPr="007C3790">
        <w:rPr>
          <w:rFonts w:cs="Arial"/>
          <w:sz w:val="20"/>
          <w:lang w:eastAsia="en-US"/>
        </w:rPr>
        <w:t>3.2</w:t>
      </w:r>
      <w:r w:rsidRPr="007C3790">
        <w:rPr>
          <w:rFonts w:cs="Arial"/>
          <w:sz w:val="20"/>
          <w:lang w:eastAsia="en-US"/>
        </w:rPr>
        <w:tab/>
        <w:t>The Supplier shall effectively implement the Security Plan which shall:</w:t>
      </w:r>
      <w:bookmarkEnd w:id="66"/>
    </w:p>
    <w:p w14:paraId="1962B107" w14:textId="77777777" w:rsidR="00CA0D5D" w:rsidRPr="007C3790" w:rsidRDefault="00CA0D5D" w:rsidP="00CA0D5D">
      <w:pPr>
        <w:spacing w:after="0"/>
        <w:jc w:val="both"/>
        <w:rPr>
          <w:rFonts w:cs="Arial"/>
          <w:sz w:val="20"/>
          <w:lang w:eastAsia="en-US"/>
        </w:rPr>
      </w:pPr>
    </w:p>
    <w:p w14:paraId="1962B108" w14:textId="77777777" w:rsidR="00CA0D5D" w:rsidRPr="007C3790" w:rsidRDefault="00CA0D5D" w:rsidP="00CA0D5D">
      <w:pPr>
        <w:spacing w:after="0"/>
        <w:jc w:val="both"/>
        <w:rPr>
          <w:rFonts w:cs="Arial"/>
          <w:sz w:val="20"/>
          <w:lang w:eastAsia="en-US"/>
        </w:rPr>
      </w:pPr>
      <w:r w:rsidRPr="007C3790">
        <w:rPr>
          <w:rFonts w:cs="Arial"/>
          <w:sz w:val="20"/>
          <w:lang w:eastAsia="en-US"/>
        </w:rPr>
        <w:tab/>
        <w:t>3.2.1</w:t>
      </w:r>
      <w:r w:rsidRPr="007C3790">
        <w:rPr>
          <w:rFonts w:cs="Arial"/>
          <w:sz w:val="20"/>
          <w:lang w:eastAsia="en-US"/>
        </w:rPr>
        <w:tab/>
        <w:t>comply with the Baseline Security Requirements;</w:t>
      </w:r>
    </w:p>
    <w:p w14:paraId="1962B109" w14:textId="77777777" w:rsidR="00CA0D5D" w:rsidRPr="007C3790" w:rsidRDefault="00CA0D5D" w:rsidP="00CA0D5D">
      <w:pPr>
        <w:spacing w:after="0"/>
        <w:jc w:val="both"/>
        <w:rPr>
          <w:rFonts w:cs="Arial"/>
          <w:sz w:val="20"/>
          <w:lang w:eastAsia="en-US"/>
        </w:rPr>
      </w:pPr>
    </w:p>
    <w:p w14:paraId="1962B10A" w14:textId="77777777" w:rsidR="00CA0D5D" w:rsidRPr="007C3790" w:rsidRDefault="00CA0D5D" w:rsidP="00CA0D5D">
      <w:pPr>
        <w:spacing w:after="0"/>
        <w:jc w:val="both"/>
        <w:rPr>
          <w:rFonts w:cs="Arial"/>
          <w:sz w:val="20"/>
          <w:lang w:eastAsia="en-US"/>
        </w:rPr>
      </w:pPr>
      <w:r w:rsidRPr="007C3790">
        <w:rPr>
          <w:rFonts w:cs="Arial"/>
          <w:sz w:val="20"/>
          <w:lang w:eastAsia="en-US"/>
        </w:rPr>
        <w:tab/>
        <w:t>3.2.2</w:t>
      </w:r>
      <w:r w:rsidRPr="007C3790">
        <w:rPr>
          <w:rFonts w:cs="Arial"/>
          <w:sz w:val="20"/>
          <w:lang w:eastAsia="en-US"/>
        </w:rPr>
        <w:tab/>
        <w:t xml:space="preserve">identify the organisational roles for those responsible for ensuring the Supplier’s </w:t>
      </w:r>
      <w:r w:rsidR="006B1F0D" w:rsidRPr="007C3790">
        <w:rPr>
          <w:rFonts w:cs="Arial"/>
          <w:sz w:val="20"/>
          <w:lang w:eastAsia="en-US"/>
        </w:rPr>
        <w:t>compliance</w:t>
      </w:r>
      <w:r w:rsidRPr="007C3790">
        <w:rPr>
          <w:rFonts w:cs="Arial"/>
          <w:sz w:val="20"/>
          <w:lang w:eastAsia="en-US"/>
        </w:rPr>
        <w:tab/>
      </w:r>
      <w:r w:rsidRPr="007C3790">
        <w:rPr>
          <w:rFonts w:cs="Arial"/>
          <w:sz w:val="20"/>
          <w:lang w:eastAsia="en-US"/>
        </w:rPr>
        <w:tab/>
        <w:t>with this Schedule 6;</w:t>
      </w:r>
    </w:p>
    <w:p w14:paraId="1962B10B" w14:textId="77777777" w:rsidR="00CA0D5D" w:rsidRPr="007C3790" w:rsidRDefault="00CA0D5D" w:rsidP="00CA0D5D">
      <w:pPr>
        <w:spacing w:after="0"/>
        <w:jc w:val="both"/>
        <w:rPr>
          <w:rFonts w:cs="Arial"/>
          <w:sz w:val="20"/>
          <w:lang w:eastAsia="en-US"/>
        </w:rPr>
      </w:pPr>
    </w:p>
    <w:p w14:paraId="1962B10C" w14:textId="77777777" w:rsidR="00CA0D5D" w:rsidRPr="007C3790" w:rsidRDefault="00CA0D5D" w:rsidP="00CA0D5D">
      <w:pPr>
        <w:spacing w:after="0"/>
        <w:jc w:val="both"/>
        <w:rPr>
          <w:rFonts w:cs="Arial"/>
          <w:sz w:val="20"/>
          <w:lang w:eastAsia="en-US"/>
        </w:rPr>
      </w:pPr>
      <w:r w:rsidRPr="007C3790">
        <w:rPr>
          <w:rFonts w:cs="Arial"/>
          <w:sz w:val="20"/>
          <w:lang w:eastAsia="en-US"/>
        </w:rPr>
        <w:tab/>
        <w:t>3.2.3</w:t>
      </w:r>
      <w:r w:rsidRPr="007C3790">
        <w:rPr>
          <w:rFonts w:cs="Arial"/>
          <w:sz w:val="20"/>
          <w:lang w:eastAsia="en-US"/>
        </w:rPr>
        <w:tab/>
        <w:t xml:space="preserve">detail the process for managing any security risks from those with access to Information Assets </w:t>
      </w:r>
      <w:r w:rsidR="006B1F0D" w:rsidRPr="007C3790">
        <w:rPr>
          <w:rFonts w:cs="Arial"/>
          <w:sz w:val="20"/>
          <w:lang w:eastAsia="en-US"/>
        </w:rPr>
        <w:tab/>
      </w:r>
      <w:r w:rsidR="006B1F0D" w:rsidRPr="007C3790">
        <w:rPr>
          <w:rFonts w:cs="Arial"/>
          <w:sz w:val="20"/>
          <w:lang w:eastAsia="en-US"/>
        </w:rPr>
        <w:tab/>
      </w:r>
      <w:r w:rsidRPr="007C3790">
        <w:rPr>
          <w:rFonts w:cs="Arial"/>
          <w:sz w:val="20"/>
          <w:lang w:eastAsia="en-US"/>
        </w:rPr>
        <w:t xml:space="preserve">and/or Authority Data, including where these are held in the ICT </w:t>
      </w:r>
      <w:r w:rsidRPr="007C3790">
        <w:rPr>
          <w:rFonts w:cs="Arial"/>
          <w:sz w:val="20"/>
          <w:lang w:eastAsia="en-US"/>
        </w:rPr>
        <w:tab/>
        <w:t>Environment;</w:t>
      </w:r>
    </w:p>
    <w:p w14:paraId="1962B10D" w14:textId="77777777" w:rsidR="00CA0D5D" w:rsidRPr="007C3790" w:rsidRDefault="00CA0D5D" w:rsidP="00CA0D5D">
      <w:pPr>
        <w:spacing w:after="0"/>
        <w:jc w:val="both"/>
        <w:rPr>
          <w:rFonts w:cs="Arial"/>
          <w:sz w:val="20"/>
          <w:lang w:eastAsia="en-US"/>
        </w:rPr>
      </w:pPr>
    </w:p>
    <w:p w14:paraId="1962B10E" w14:textId="77777777" w:rsidR="00CA0D5D" w:rsidRPr="007C3790" w:rsidRDefault="00CA0D5D" w:rsidP="00CA0D5D">
      <w:pPr>
        <w:spacing w:after="0"/>
        <w:jc w:val="both"/>
        <w:rPr>
          <w:rFonts w:cs="Arial"/>
          <w:sz w:val="20"/>
          <w:lang w:eastAsia="en-US"/>
        </w:rPr>
      </w:pPr>
      <w:r w:rsidRPr="007C3790">
        <w:rPr>
          <w:rFonts w:cs="Arial"/>
          <w:sz w:val="20"/>
          <w:lang w:eastAsia="en-US"/>
        </w:rPr>
        <w:tab/>
        <w:t>3.2.4</w:t>
      </w:r>
      <w:r w:rsidRPr="007C3790">
        <w:rPr>
          <w:rFonts w:cs="Arial"/>
          <w:sz w:val="20"/>
          <w:lang w:eastAsia="en-US"/>
        </w:rPr>
        <w:tab/>
        <w:t xml:space="preserve">set out the security measures and procedures to be implemented by the Supplier, </w:t>
      </w:r>
      <w:r w:rsidR="006B1F0D" w:rsidRPr="007C3790">
        <w:rPr>
          <w:rFonts w:cs="Arial"/>
          <w:sz w:val="20"/>
          <w:lang w:eastAsia="en-US"/>
        </w:rPr>
        <w:t>which are</w:t>
      </w:r>
      <w:r w:rsidRPr="007C3790">
        <w:rPr>
          <w:rFonts w:cs="Arial"/>
          <w:sz w:val="20"/>
          <w:lang w:eastAsia="en-US"/>
        </w:rPr>
        <w:tab/>
      </w:r>
      <w:r w:rsidRPr="007C3790">
        <w:rPr>
          <w:rFonts w:cs="Arial"/>
          <w:sz w:val="20"/>
          <w:lang w:eastAsia="en-US"/>
        </w:rPr>
        <w:tab/>
        <w:t>sufficient to ensure compliance with the provisions of this Schedule 6;</w:t>
      </w:r>
    </w:p>
    <w:p w14:paraId="1962B10F" w14:textId="77777777" w:rsidR="00CA0D5D" w:rsidRPr="007C3790" w:rsidRDefault="00CA0D5D" w:rsidP="00CA0D5D">
      <w:pPr>
        <w:spacing w:after="0"/>
        <w:jc w:val="both"/>
        <w:rPr>
          <w:rFonts w:cs="Arial"/>
          <w:sz w:val="20"/>
          <w:lang w:eastAsia="en-US"/>
        </w:rPr>
      </w:pPr>
    </w:p>
    <w:p w14:paraId="1962B110" w14:textId="77777777" w:rsidR="00CA0D5D" w:rsidRPr="007C3790" w:rsidRDefault="00CA0D5D" w:rsidP="00CA0D5D">
      <w:pPr>
        <w:spacing w:after="0"/>
        <w:jc w:val="both"/>
        <w:rPr>
          <w:rFonts w:cs="Arial"/>
          <w:sz w:val="20"/>
          <w:lang w:eastAsia="en-US"/>
        </w:rPr>
      </w:pPr>
      <w:r w:rsidRPr="007C3790">
        <w:rPr>
          <w:rFonts w:cs="Arial"/>
          <w:sz w:val="20"/>
          <w:lang w:eastAsia="en-US"/>
        </w:rPr>
        <w:tab/>
        <w:t>3.2.5</w:t>
      </w:r>
      <w:r w:rsidRPr="007C3790">
        <w:rPr>
          <w:rFonts w:cs="Arial"/>
          <w:sz w:val="20"/>
          <w:lang w:eastAsia="en-US"/>
        </w:rPr>
        <w:tab/>
        <w:t xml:space="preserve">set out plans for transition from the information security arrangements in place at the </w:t>
      </w:r>
      <w:r w:rsidRPr="007C3790">
        <w:rPr>
          <w:rFonts w:cs="Arial"/>
          <w:sz w:val="20"/>
          <w:lang w:eastAsia="en-US"/>
        </w:rPr>
        <w:tab/>
      </w:r>
      <w:r w:rsidRPr="007C3790">
        <w:rPr>
          <w:rFonts w:cs="Arial"/>
          <w:sz w:val="20"/>
          <w:lang w:eastAsia="en-US"/>
        </w:rPr>
        <w:tab/>
      </w:r>
      <w:r w:rsidR="006B1F0D" w:rsidRPr="007C3790">
        <w:rPr>
          <w:rFonts w:cs="Arial"/>
          <w:sz w:val="20"/>
          <w:lang w:eastAsia="en-US"/>
        </w:rPr>
        <w:tab/>
      </w:r>
      <w:r w:rsidRPr="007C3790">
        <w:rPr>
          <w:rFonts w:cs="Arial"/>
          <w:sz w:val="20"/>
          <w:lang w:eastAsia="en-US"/>
        </w:rPr>
        <w:t>Commencement Date to those incorporated in the ISMS;</w:t>
      </w:r>
    </w:p>
    <w:p w14:paraId="1962B111" w14:textId="77777777" w:rsidR="00CA0D5D" w:rsidRPr="007C3790" w:rsidRDefault="00CA0D5D" w:rsidP="00CA0D5D">
      <w:pPr>
        <w:spacing w:after="0"/>
        <w:jc w:val="both"/>
        <w:rPr>
          <w:rFonts w:cs="Arial"/>
          <w:sz w:val="20"/>
          <w:lang w:eastAsia="en-US"/>
        </w:rPr>
      </w:pPr>
    </w:p>
    <w:p w14:paraId="1962B112" w14:textId="77777777" w:rsidR="00CA0D5D" w:rsidRPr="007C3790" w:rsidRDefault="00CA0D5D" w:rsidP="00CA0D5D">
      <w:pPr>
        <w:spacing w:after="0"/>
        <w:jc w:val="both"/>
        <w:rPr>
          <w:rFonts w:cs="Arial"/>
          <w:sz w:val="20"/>
          <w:lang w:eastAsia="en-US"/>
        </w:rPr>
      </w:pPr>
      <w:r w:rsidRPr="007C3790">
        <w:rPr>
          <w:rFonts w:cs="Arial"/>
          <w:sz w:val="20"/>
          <w:lang w:eastAsia="en-US"/>
        </w:rPr>
        <w:tab/>
        <w:t>3.2.6</w:t>
      </w:r>
      <w:r w:rsidRPr="007C3790">
        <w:rPr>
          <w:rFonts w:cs="Arial"/>
          <w:sz w:val="20"/>
          <w:lang w:eastAsia="en-US"/>
        </w:rPr>
        <w:tab/>
        <w:t>set out the scope of the Authority System that is under the control of the Supplier;</w:t>
      </w:r>
    </w:p>
    <w:p w14:paraId="1962B113" w14:textId="77777777" w:rsidR="00CA0D5D" w:rsidRPr="007C3790" w:rsidRDefault="00CA0D5D" w:rsidP="00CA0D5D">
      <w:pPr>
        <w:spacing w:after="0"/>
        <w:jc w:val="both"/>
        <w:rPr>
          <w:rFonts w:cs="Arial"/>
          <w:sz w:val="20"/>
          <w:lang w:eastAsia="en-US"/>
        </w:rPr>
      </w:pPr>
    </w:p>
    <w:p w14:paraId="1962B114" w14:textId="77777777" w:rsidR="00CA0D5D" w:rsidRPr="007C3790" w:rsidRDefault="00CA0D5D" w:rsidP="00CA0D5D">
      <w:pPr>
        <w:spacing w:after="0"/>
        <w:jc w:val="both"/>
        <w:rPr>
          <w:rFonts w:cs="Arial"/>
          <w:sz w:val="20"/>
          <w:lang w:eastAsia="en-US"/>
        </w:rPr>
      </w:pPr>
      <w:r w:rsidRPr="007C3790">
        <w:rPr>
          <w:rFonts w:cs="Arial"/>
          <w:sz w:val="20"/>
          <w:lang w:eastAsia="en-US"/>
        </w:rPr>
        <w:tab/>
        <w:t>3.2.7</w:t>
      </w:r>
      <w:r w:rsidRPr="007C3790">
        <w:rPr>
          <w:rFonts w:cs="Arial"/>
          <w:sz w:val="20"/>
          <w:lang w:eastAsia="en-US"/>
        </w:rPr>
        <w:tab/>
        <w:t xml:space="preserve">be structured in accordance with ISO/IEC 27001: 2013 or equivalent unless </w:t>
      </w:r>
      <w:r w:rsidR="006B1F0D" w:rsidRPr="007C3790">
        <w:rPr>
          <w:rFonts w:cs="Arial"/>
          <w:sz w:val="20"/>
          <w:lang w:eastAsia="en-US"/>
        </w:rPr>
        <w:t>otherwise</w:t>
      </w:r>
      <w:r w:rsidR="006B1F0D" w:rsidRPr="007C3790">
        <w:rPr>
          <w:rFonts w:cs="Arial"/>
          <w:sz w:val="20"/>
          <w:lang w:eastAsia="en-US"/>
        </w:rPr>
        <w:tab/>
      </w:r>
      <w:r w:rsidR="006B1F0D" w:rsidRPr="007C3790">
        <w:rPr>
          <w:rFonts w:cs="Arial"/>
          <w:sz w:val="20"/>
          <w:lang w:eastAsia="en-US"/>
        </w:rPr>
        <w:tab/>
      </w:r>
      <w:r w:rsidR="006B1F0D" w:rsidRPr="007C3790">
        <w:rPr>
          <w:rFonts w:cs="Arial"/>
          <w:sz w:val="20"/>
          <w:lang w:eastAsia="en-US"/>
        </w:rPr>
        <w:tab/>
      </w:r>
      <w:r w:rsidRPr="007C3790">
        <w:rPr>
          <w:rFonts w:cs="Arial"/>
          <w:sz w:val="20"/>
          <w:lang w:eastAsia="en-US"/>
        </w:rPr>
        <w:t>Approved;</w:t>
      </w:r>
    </w:p>
    <w:p w14:paraId="1962B115" w14:textId="77777777" w:rsidR="00CA0D5D" w:rsidRPr="007C3790" w:rsidRDefault="00CA0D5D" w:rsidP="00CA0D5D">
      <w:pPr>
        <w:spacing w:after="0"/>
        <w:jc w:val="both"/>
        <w:rPr>
          <w:rFonts w:cs="Arial"/>
          <w:sz w:val="20"/>
          <w:lang w:eastAsia="en-US"/>
        </w:rPr>
      </w:pPr>
    </w:p>
    <w:p w14:paraId="1962B116"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t>3.2.8</w:t>
      </w:r>
      <w:r w:rsidRPr="007C3790">
        <w:rPr>
          <w:rFonts w:cs="Arial"/>
          <w:sz w:val="20"/>
          <w:lang w:eastAsia="en-US"/>
        </w:rPr>
        <w:tab/>
        <w:t xml:space="preserve">be written in plain language which is readily comprehensible to all Staff and to Authority </w:t>
      </w:r>
      <w:r w:rsidR="006B1F0D" w:rsidRPr="007C3790">
        <w:rPr>
          <w:rFonts w:cs="Arial"/>
          <w:sz w:val="20"/>
          <w:lang w:eastAsia="en-US"/>
        </w:rPr>
        <w:tab/>
      </w:r>
      <w:r w:rsidRPr="007C3790">
        <w:rPr>
          <w:rFonts w:cs="Arial"/>
          <w:sz w:val="20"/>
          <w:lang w:eastAsia="en-US"/>
        </w:rPr>
        <w:t xml:space="preserve">personnel engaged in the Services and reference only those documents </w:t>
      </w:r>
      <w:r w:rsidRPr="007C3790">
        <w:rPr>
          <w:rFonts w:cs="Arial"/>
          <w:sz w:val="20"/>
          <w:lang w:eastAsia="en-US"/>
        </w:rPr>
        <w:tab/>
        <w:t xml:space="preserve">which are in the </w:t>
      </w:r>
      <w:r w:rsidR="006B1F0D" w:rsidRPr="007C3790">
        <w:rPr>
          <w:rFonts w:cs="Arial"/>
          <w:sz w:val="20"/>
          <w:lang w:eastAsia="en-US"/>
        </w:rPr>
        <w:tab/>
      </w:r>
      <w:r w:rsidRPr="007C3790">
        <w:rPr>
          <w:rFonts w:cs="Arial"/>
          <w:sz w:val="20"/>
          <w:lang w:eastAsia="en-US"/>
        </w:rPr>
        <w:t>possession of the Parties or whose location is otherwise specified in this Schedule 6; and</w:t>
      </w:r>
    </w:p>
    <w:p w14:paraId="1962B117" w14:textId="77777777" w:rsidR="00CA0D5D" w:rsidRPr="007C3790" w:rsidRDefault="00CA0D5D" w:rsidP="00CA0D5D">
      <w:pPr>
        <w:spacing w:after="0"/>
        <w:ind w:left="720" w:hanging="720"/>
        <w:jc w:val="both"/>
        <w:rPr>
          <w:rFonts w:cs="Arial"/>
          <w:sz w:val="20"/>
          <w:lang w:eastAsia="en-US"/>
        </w:rPr>
      </w:pPr>
    </w:p>
    <w:p w14:paraId="1962B118"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t>3.2.9</w:t>
      </w:r>
      <w:r w:rsidRPr="007C3790">
        <w:rPr>
          <w:rFonts w:cs="Arial"/>
          <w:sz w:val="20"/>
          <w:lang w:eastAsia="en-US"/>
        </w:rPr>
        <w:tab/>
        <w:t xml:space="preserve">comply with the Security Policy Framework and any other relevant Government security </w:t>
      </w:r>
      <w:r w:rsidR="006B1F0D" w:rsidRPr="007C3790">
        <w:rPr>
          <w:rFonts w:cs="Arial"/>
          <w:sz w:val="20"/>
          <w:lang w:eastAsia="en-US"/>
        </w:rPr>
        <w:tab/>
      </w:r>
      <w:r w:rsidRPr="007C3790">
        <w:rPr>
          <w:rFonts w:cs="Arial"/>
          <w:sz w:val="20"/>
          <w:lang w:eastAsia="en-US"/>
        </w:rPr>
        <w:t>standards.</w:t>
      </w:r>
      <w:bookmarkStart w:id="67" w:name="_Ref443415298"/>
    </w:p>
    <w:p w14:paraId="1962B119" w14:textId="77777777" w:rsidR="00CA0D5D" w:rsidRPr="007C3790" w:rsidRDefault="00CA0D5D" w:rsidP="00CA0D5D">
      <w:pPr>
        <w:spacing w:after="0"/>
        <w:ind w:left="851" w:hanging="720"/>
        <w:jc w:val="both"/>
        <w:rPr>
          <w:rFonts w:cs="Arial"/>
          <w:sz w:val="20"/>
          <w:lang w:eastAsia="en-US"/>
        </w:rPr>
      </w:pPr>
    </w:p>
    <w:p w14:paraId="1962B11A" w14:textId="77777777" w:rsidR="00CA0D5D" w:rsidRPr="007C3790" w:rsidRDefault="00CA0D5D" w:rsidP="00CA0D5D">
      <w:pPr>
        <w:spacing w:after="0"/>
        <w:jc w:val="both"/>
        <w:rPr>
          <w:rFonts w:cs="Arial"/>
          <w:b/>
          <w:sz w:val="20"/>
          <w:lang w:eastAsia="en-US"/>
        </w:rPr>
      </w:pPr>
      <w:r w:rsidRPr="007C3790">
        <w:rPr>
          <w:rFonts w:cs="Arial"/>
          <w:sz w:val="20"/>
          <w:lang w:eastAsia="en-US"/>
        </w:rPr>
        <w:t>3.3</w:t>
      </w:r>
      <w:r w:rsidRPr="007C3790">
        <w:rPr>
          <w:rFonts w:cs="Arial"/>
          <w:sz w:val="20"/>
          <w:lang w:eastAsia="en-US"/>
        </w:rPr>
        <w:tab/>
        <w:t xml:space="preserve">The Authority shall review the Security Plan submitted pursuant to paragraph 3.1 and notify the Supplier, </w:t>
      </w:r>
      <w:r w:rsidR="006B1F0D" w:rsidRPr="007C3790">
        <w:rPr>
          <w:rFonts w:cs="Arial"/>
          <w:sz w:val="20"/>
          <w:lang w:eastAsia="en-US"/>
        </w:rPr>
        <w:tab/>
      </w:r>
      <w:r w:rsidRPr="007C3790">
        <w:rPr>
          <w:rFonts w:cs="Arial"/>
          <w:sz w:val="20"/>
          <w:lang w:eastAsia="en-US"/>
        </w:rPr>
        <w:t>within 10 Business Days of receipt, whether it has been approved.</w:t>
      </w:r>
      <w:r w:rsidRPr="007C3790">
        <w:rPr>
          <w:rFonts w:cs="Arial"/>
          <w:b/>
          <w:sz w:val="20"/>
          <w:lang w:eastAsia="en-US"/>
        </w:rPr>
        <w:t xml:space="preserve"> </w:t>
      </w:r>
    </w:p>
    <w:p w14:paraId="1962B11B" w14:textId="77777777" w:rsidR="00CA0D5D" w:rsidRPr="007C3790" w:rsidRDefault="00CA0D5D" w:rsidP="00CA0D5D">
      <w:pPr>
        <w:spacing w:after="0"/>
        <w:jc w:val="both"/>
        <w:rPr>
          <w:rFonts w:cs="Arial"/>
          <w:b/>
          <w:sz w:val="20"/>
          <w:lang w:eastAsia="en-US"/>
        </w:rPr>
      </w:pPr>
    </w:p>
    <w:p w14:paraId="1962B11C" w14:textId="77777777" w:rsidR="00CA0D5D" w:rsidRPr="007C3790" w:rsidRDefault="00CA0D5D" w:rsidP="00CA0D5D">
      <w:pPr>
        <w:spacing w:after="0"/>
        <w:jc w:val="both"/>
        <w:rPr>
          <w:rFonts w:cs="Arial"/>
          <w:sz w:val="20"/>
          <w:lang w:eastAsia="en-US"/>
        </w:rPr>
      </w:pPr>
      <w:r w:rsidRPr="007C3790">
        <w:rPr>
          <w:rFonts w:cs="Arial"/>
          <w:sz w:val="20"/>
          <w:lang w:eastAsia="en-US"/>
        </w:rPr>
        <w:t>3.4</w:t>
      </w:r>
      <w:r w:rsidRPr="007C3790">
        <w:rPr>
          <w:rFonts w:cs="Arial"/>
          <w:b/>
          <w:sz w:val="20"/>
          <w:lang w:eastAsia="en-US"/>
        </w:rPr>
        <w:tab/>
      </w:r>
      <w:r w:rsidRPr="007C3790">
        <w:rPr>
          <w:rFonts w:cs="Arial"/>
          <w:sz w:val="20"/>
          <w:lang w:eastAsia="en-US"/>
        </w:rPr>
        <w:t xml:space="preserve">If the Security Plan is Approved, it shall be adopted by the Supplier immediately and thereafter operated </w:t>
      </w:r>
      <w:r w:rsidR="006B1F0D" w:rsidRPr="007C3790">
        <w:rPr>
          <w:rFonts w:cs="Arial"/>
          <w:sz w:val="20"/>
          <w:lang w:eastAsia="en-US"/>
        </w:rPr>
        <w:tab/>
      </w:r>
      <w:r w:rsidRPr="007C3790">
        <w:rPr>
          <w:rFonts w:cs="Arial"/>
          <w:sz w:val="20"/>
          <w:lang w:eastAsia="en-US"/>
        </w:rPr>
        <w:t xml:space="preserve">and maintained throughout the Term in accordance with this Schedule 6. </w:t>
      </w:r>
      <w:bookmarkEnd w:id="67"/>
    </w:p>
    <w:p w14:paraId="1962B11D" w14:textId="77777777" w:rsidR="00CA0D5D" w:rsidRPr="007C3790" w:rsidRDefault="00CA0D5D" w:rsidP="00CA0D5D">
      <w:pPr>
        <w:spacing w:after="0"/>
        <w:jc w:val="both"/>
        <w:rPr>
          <w:rFonts w:cs="Arial"/>
          <w:sz w:val="20"/>
          <w:lang w:eastAsia="en-US"/>
        </w:rPr>
      </w:pPr>
    </w:p>
    <w:p w14:paraId="1962B11E" w14:textId="77777777" w:rsidR="00CA0D5D" w:rsidRPr="007C3790" w:rsidRDefault="00CA0D5D" w:rsidP="00CA0D5D">
      <w:pPr>
        <w:spacing w:after="0"/>
        <w:jc w:val="both"/>
        <w:rPr>
          <w:rFonts w:cs="Arial"/>
          <w:sz w:val="20"/>
          <w:lang w:eastAsia="en-US"/>
        </w:rPr>
      </w:pPr>
      <w:r w:rsidRPr="007C3790">
        <w:rPr>
          <w:rFonts w:cs="Arial"/>
          <w:sz w:val="20"/>
          <w:lang w:eastAsia="en-US"/>
        </w:rPr>
        <w:t>3.5</w:t>
      </w:r>
      <w:r w:rsidRPr="007C3790">
        <w:rPr>
          <w:rFonts w:cs="Arial"/>
          <w:sz w:val="20"/>
          <w:lang w:eastAsia="en-US"/>
        </w:rPr>
        <w:tab/>
        <w:t xml:space="preserve">If the Security Plan is not Approved, the Supplier shall amend it within 10 Working Days of a </w:t>
      </w:r>
      <w:r w:rsidRPr="007C3790">
        <w:rPr>
          <w:rFonts w:cs="Arial"/>
          <w:sz w:val="20"/>
          <w:lang w:eastAsia="en-US"/>
        </w:rPr>
        <w:tab/>
        <w:t xml:space="preserve">notice of non-approval from the Authority and re-submit it to the Authority for approval. The </w:t>
      </w:r>
      <w:r w:rsidRPr="007C3790">
        <w:rPr>
          <w:rFonts w:cs="Arial"/>
          <w:sz w:val="20"/>
          <w:lang w:eastAsia="en-US"/>
        </w:rPr>
        <w:tab/>
        <w:t xml:space="preserve">Authority shall notify the Supplier within a further 10 Business Days whether it has been </w:t>
      </w:r>
      <w:r w:rsidRPr="007C3790">
        <w:rPr>
          <w:rFonts w:cs="Arial"/>
          <w:sz w:val="20"/>
          <w:lang w:eastAsia="en-US"/>
        </w:rPr>
        <w:tab/>
        <w:t xml:space="preserve">approved. </w:t>
      </w:r>
    </w:p>
    <w:p w14:paraId="1962B11F" w14:textId="77777777" w:rsidR="00CA0D5D" w:rsidRPr="007C3790" w:rsidRDefault="00CA0D5D" w:rsidP="00CA0D5D">
      <w:pPr>
        <w:spacing w:after="0"/>
        <w:jc w:val="both"/>
        <w:rPr>
          <w:rFonts w:cs="Arial"/>
          <w:sz w:val="20"/>
          <w:lang w:eastAsia="en-US"/>
        </w:rPr>
      </w:pPr>
    </w:p>
    <w:p w14:paraId="1962B120" w14:textId="77777777" w:rsidR="00CA0D5D" w:rsidRPr="007C3790" w:rsidRDefault="00CA0D5D" w:rsidP="00CA0D5D">
      <w:pPr>
        <w:spacing w:after="0"/>
        <w:jc w:val="both"/>
        <w:rPr>
          <w:rFonts w:cs="Arial"/>
          <w:sz w:val="20"/>
          <w:lang w:eastAsia="en-US"/>
        </w:rPr>
      </w:pPr>
      <w:r w:rsidRPr="007C3790">
        <w:rPr>
          <w:rFonts w:cs="Arial"/>
          <w:sz w:val="20"/>
          <w:lang w:eastAsia="en-US"/>
        </w:rPr>
        <w:t>3.6</w:t>
      </w:r>
      <w:r w:rsidRPr="007C3790">
        <w:rPr>
          <w:rFonts w:cs="Arial"/>
          <w:sz w:val="20"/>
          <w:lang w:eastAsia="en-US"/>
        </w:rPr>
        <w:tab/>
        <w:t xml:space="preserve">The Parties shall use reasonable endeavours to ensure that the approval process takes as little time as </w:t>
      </w:r>
      <w:r w:rsidR="006B1F0D" w:rsidRPr="007C3790">
        <w:rPr>
          <w:rFonts w:cs="Arial"/>
          <w:sz w:val="20"/>
          <w:lang w:eastAsia="en-US"/>
        </w:rPr>
        <w:tab/>
      </w:r>
      <w:r w:rsidRPr="007C3790">
        <w:rPr>
          <w:rFonts w:cs="Arial"/>
          <w:sz w:val="20"/>
          <w:lang w:eastAsia="en-US"/>
        </w:rPr>
        <w:t xml:space="preserve">possible and in any event no longer than 30 Working Days from the date of its first submission to the </w:t>
      </w:r>
      <w:r w:rsidR="006B1F0D" w:rsidRPr="007C3790">
        <w:rPr>
          <w:rFonts w:cs="Arial"/>
          <w:sz w:val="20"/>
          <w:lang w:eastAsia="en-US"/>
        </w:rPr>
        <w:tab/>
      </w:r>
      <w:r w:rsidRPr="007C3790">
        <w:rPr>
          <w:rFonts w:cs="Arial"/>
          <w:sz w:val="20"/>
          <w:lang w:eastAsia="en-US"/>
        </w:rPr>
        <w:t xml:space="preserve">Authority. If the Authority does not approve the Security Plan following its resubmission, the matter shall </w:t>
      </w:r>
      <w:r w:rsidR="006B1F0D" w:rsidRPr="007C3790">
        <w:rPr>
          <w:rFonts w:cs="Arial"/>
          <w:sz w:val="20"/>
          <w:lang w:eastAsia="en-US"/>
        </w:rPr>
        <w:tab/>
      </w:r>
      <w:r w:rsidRPr="007C3790">
        <w:rPr>
          <w:rFonts w:cs="Arial"/>
          <w:sz w:val="20"/>
          <w:lang w:eastAsia="en-US"/>
        </w:rPr>
        <w:t>be resolved in accordance with clause I1 (Dispute Resolution).</w:t>
      </w:r>
    </w:p>
    <w:p w14:paraId="1962B121" w14:textId="77777777" w:rsidR="00CA0D5D" w:rsidRPr="007C3790" w:rsidRDefault="00CA0D5D" w:rsidP="00CA0D5D">
      <w:pPr>
        <w:spacing w:after="0"/>
        <w:ind w:left="851" w:hanging="851"/>
        <w:jc w:val="both"/>
        <w:rPr>
          <w:rFonts w:cs="Arial"/>
          <w:sz w:val="20"/>
          <w:lang w:eastAsia="en-US"/>
        </w:rPr>
      </w:pPr>
    </w:p>
    <w:p w14:paraId="1962B122" w14:textId="77777777" w:rsidR="00CA0D5D" w:rsidRPr="007C3790" w:rsidRDefault="00CA0D5D" w:rsidP="00CA0D5D">
      <w:pPr>
        <w:spacing w:after="0"/>
        <w:jc w:val="both"/>
        <w:rPr>
          <w:rFonts w:cs="Arial"/>
          <w:sz w:val="20"/>
          <w:lang w:eastAsia="en-US"/>
        </w:rPr>
      </w:pPr>
      <w:r w:rsidRPr="007C3790">
        <w:rPr>
          <w:rFonts w:cs="Arial"/>
          <w:sz w:val="20"/>
          <w:lang w:eastAsia="en-US"/>
        </w:rPr>
        <w:t>3.7</w:t>
      </w:r>
      <w:r w:rsidRPr="007C3790">
        <w:rPr>
          <w:rFonts w:cs="Arial"/>
          <w:sz w:val="20"/>
          <w:lang w:eastAsia="en-US"/>
        </w:rPr>
        <w:tab/>
        <w:t xml:space="preserve">Approval by the Authority of the Security Plan pursuant to paragraph 3.3 or of any change to the Security </w:t>
      </w:r>
      <w:r w:rsidR="006B1F0D" w:rsidRPr="007C3790">
        <w:rPr>
          <w:rFonts w:cs="Arial"/>
          <w:sz w:val="20"/>
          <w:lang w:eastAsia="en-US"/>
        </w:rPr>
        <w:tab/>
      </w:r>
      <w:r w:rsidRPr="007C3790">
        <w:rPr>
          <w:rFonts w:cs="Arial"/>
          <w:sz w:val="20"/>
          <w:lang w:eastAsia="en-US"/>
        </w:rPr>
        <w:t xml:space="preserve">Plan shall not relieve the Supplier of its </w:t>
      </w:r>
      <w:bookmarkStart w:id="68" w:name="_Toc446425937"/>
      <w:r w:rsidRPr="007C3790">
        <w:rPr>
          <w:rFonts w:cs="Arial"/>
          <w:sz w:val="20"/>
          <w:lang w:eastAsia="en-US"/>
        </w:rPr>
        <w:t>obligations under this Schedule 6.</w:t>
      </w:r>
    </w:p>
    <w:p w14:paraId="1962B123" w14:textId="77777777" w:rsidR="00CA0D5D" w:rsidRPr="007C3790" w:rsidRDefault="00CA0D5D" w:rsidP="00CA0D5D">
      <w:pPr>
        <w:spacing w:after="0"/>
        <w:ind w:left="851" w:hanging="851"/>
        <w:jc w:val="both"/>
        <w:rPr>
          <w:rFonts w:cs="Arial"/>
          <w:sz w:val="24"/>
          <w:szCs w:val="24"/>
          <w:lang w:eastAsia="en-US"/>
        </w:rPr>
      </w:pPr>
    </w:p>
    <w:p w14:paraId="1962B124" w14:textId="77777777" w:rsidR="00CA0D5D" w:rsidRPr="007C3790" w:rsidRDefault="00CA0D5D" w:rsidP="00CA0D5D">
      <w:pPr>
        <w:spacing w:after="0"/>
        <w:jc w:val="both"/>
        <w:rPr>
          <w:rFonts w:cs="Arial"/>
          <w:b/>
          <w:sz w:val="24"/>
          <w:szCs w:val="24"/>
          <w:lang w:eastAsia="en-US"/>
        </w:rPr>
      </w:pPr>
      <w:r w:rsidRPr="007C3790">
        <w:rPr>
          <w:rFonts w:cs="Arial"/>
          <w:b/>
          <w:sz w:val="24"/>
          <w:szCs w:val="24"/>
          <w:lang w:eastAsia="en-US"/>
        </w:rPr>
        <w:t>4.</w:t>
      </w:r>
      <w:r w:rsidRPr="007C3790">
        <w:rPr>
          <w:rFonts w:cs="Arial"/>
          <w:b/>
          <w:sz w:val="24"/>
          <w:szCs w:val="24"/>
          <w:lang w:eastAsia="en-US"/>
        </w:rPr>
        <w:tab/>
        <w:t>REVISION OF THE ISMS AND SECURITY PLAN</w:t>
      </w:r>
      <w:bookmarkStart w:id="69" w:name="_Ref443415391"/>
      <w:bookmarkEnd w:id="68"/>
    </w:p>
    <w:p w14:paraId="1962B125" w14:textId="77777777" w:rsidR="00CA0D5D" w:rsidRPr="007C3790" w:rsidRDefault="00CA0D5D" w:rsidP="00CA0D5D">
      <w:pPr>
        <w:spacing w:after="0"/>
        <w:jc w:val="both"/>
        <w:rPr>
          <w:rFonts w:cs="Arial"/>
          <w:b/>
          <w:sz w:val="20"/>
          <w:lang w:eastAsia="en-US"/>
        </w:rPr>
      </w:pPr>
    </w:p>
    <w:p w14:paraId="1962B126" w14:textId="77777777" w:rsidR="00CA0D5D" w:rsidRPr="007C3790" w:rsidRDefault="00CA0D5D" w:rsidP="00CA0D5D">
      <w:pPr>
        <w:spacing w:after="0"/>
        <w:jc w:val="both"/>
        <w:rPr>
          <w:rFonts w:cs="Arial"/>
          <w:sz w:val="20"/>
          <w:lang w:eastAsia="en-US"/>
        </w:rPr>
      </w:pPr>
      <w:r w:rsidRPr="007C3790">
        <w:rPr>
          <w:rFonts w:cs="Arial"/>
          <w:sz w:val="20"/>
          <w:lang w:eastAsia="en-US"/>
        </w:rPr>
        <w:t>4.1</w:t>
      </w:r>
      <w:r w:rsidRPr="007C3790">
        <w:rPr>
          <w:rFonts w:cs="Arial"/>
          <w:sz w:val="20"/>
          <w:lang w:eastAsia="en-US"/>
        </w:rPr>
        <w:tab/>
        <w:t>The ISMS and Security Plan shall be reviewed in full and t</w:t>
      </w:r>
      <w:r w:rsidR="001F0D6A" w:rsidRPr="007C3790">
        <w:rPr>
          <w:rFonts w:cs="Arial"/>
          <w:sz w:val="20"/>
          <w:lang w:eastAsia="en-US"/>
        </w:rPr>
        <w:t xml:space="preserve">ested by the Supplier at least </w:t>
      </w:r>
      <w:r w:rsidRPr="007C3790">
        <w:rPr>
          <w:rFonts w:cs="Arial"/>
          <w:sz w:val="20"/>
          <w:lang w:eastAsia="en-US"/>
        </w:rPr>
        <w:t xml:space="preserve">annually </w:t>
      </w:r>
      <w:r w:rsidR="006B1F0D" w:rsidRPr="007C3790">
        <w:rPr>
          <w:rFonts w:cs="Arial"/>
          <w:sz w:val="20"/>
          <w:lang w:eastAsia="en-US"/>
        </w:rPr>
        <w:tab/>
      </w:r>
      <w:r w:rsidRPr="007C3790">
        <w:rPr>
          <w:rFonts w:cs="Arial"/>
          <w:sz w:val="20"/>
          <w:lang w:eastAsia="en-US"/>
        </w:rPr>
        <w:t xml:space="preserve">throughout the Term (or more often where there is a significant change to the Supplier System or </w:t>
      </w:r>
      <w:r w:rsidR="006B1F0D" w:rsidRPr="007C3790">
        <w:rPr>
          <w:rFonts w:cs="Arial"/>
          <w:sz w:val="20"/>
          <w:lang w:eastAsia="en-US"/>
        </w:rPr>
        <w:tab/>
      </w:r>
      <w:r w:rsidRPr="007C3790">
        <w:rPr>
          <w:rFonts w:cs="Arial"/>
          <w:sz w:val="20"/>
          <w:lang w:eastAsia="en-US"/>
        </w:rPr>
        <w:t xml:space="preserve">associated processes or where an actual or potential Breach of Security or weakness is identified) to </w:t>
      </w:r>
      <w:r w:rsidR="006B1F0D" w:rsidRPr="007C3790">
        <w:rPr>
          <w:rFonts w:cs="Arial"/>
          <w:sz w:val="20"/>
          <w:lang w:eastAsia="en-US"/>
        </w:rPr>
        <w:tab/>
      </w:r>
      <w:r w:rsidRPr="007C3790">
        <w:rPr>
          <w:rFonts w:cs="Arial"/>
          <w:sz w:val="20"/>
          <w:lang w:eastAsia="en-US"/>
        </w:rPr>
        <w:t>consider and take account of:</w:t>
      </w:r>
      <w:bookmarkEnd w:id="69"/>
    </w:p>
    <w:p w14:paraId="1962B127" w14:textId="77777777" w:rsidR="00CA0D5D" w:rsidRPr="007C3790" w:rsidRDefault="00CA0D5D" w:rsidP="00CA0D5D">
      <w:pPr>
        <w:spacing w:after="0"/>
        <w:jc w:val="both"/>
        <w:rPr>
          <w:rFonts w:cs="Arial"/>
          <w:sz w:val="20"/>
          <w:lang w:eastAsia="en-US"/>
        </w:rPr>
      </w:pPr>
    </w:p>
    <w:p w14:paraId="1962B128"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t>4.1.1</w:t>
      </w:r>
      <w:r w:rsidRPr="007C3790">
        <w:rPr>
          <w:rFonts w:cs="Arial"/>
          <w:sz w:val="20"/>
          <w:lang w:eastAsia="en-US"/>
        </w:rPr>
        <w:tab/>
        <w:t>any issues in implementing the Security Policy Framework and/or managing</w:t>
      </w:r>
      <w:r w:rsidR="006B1F0D" w:rsidRPr="007C3790">
        <w:rPr>
          <w:rFonts w:cs="Arial"/>
          <w:sz w:val="20"/>
          <w:lang w:eastAsia="en-US"/>
        </w:rPr>
        <w:t xml:space="preserve"> information risk</w:t>
      </w:r>
      <w:r w:rsidRPr="007C3790">
        <w:rPr>
          <w:rFonts w:cs="Arial"/>
          <w:sz w:val="20"/>
          <w:lang w:eastAsia="en-US"/>
        </w:rPr>
        <w:t>;</w:t>
      </w:r>
    </w:p>
    <w:p w14:paraId="1962B129" w14:textId="77777777" w:rsidR="00CA0D5D" w:rsidRPr="007C3790" w:rsidRDefault="00CA0D5D" w:rsidP="00CA0D5D">
      <w:pPr>
        <w:spacing w:after="0"/>
        <w:ind w:left="720" w:hanging="720"/>
        <w:jc w:val="both"/>
        <w:rPr>
          <w:rFonts w:cs="Arial"/>
          <w:sz w:val="20"/>
          <w:lang w:eastAsia="en-US"/>
        </w:rPr>
      </w:pPr>
    </w:p>
    <w:p w14:paraId="1962B12A"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t>4.1.2</w:t>
      </w:r>
      <w:r w:rsidRPr="007C3790">
        <w:rPr>
          <w:rFonts w:cs="Arial"/>
          <w:sz w:val="20"/>
          <w:lang w:eastAsia="en-US"/>
        </w:rPr>
        <w:tab/>
        <w:t>emerging changes in Good Industry Practice;</w:t>
      </w:r>
    </w:p>
    <w:p w14:paraId="1962B12B" w14:textId="77777777" w:rsidR="00CA0D5D" w:rsidRPr="007C3790" w:rsidRDefault="00CA0D5D" w:rsidP="00CA0D5D">
      <w:pPr>
        <w:spacing w:after="0"/>
        <w:ind w:left="720" w:hanging="720"/>
        <w:jc w:val="both"/>
        <w:rPr>
          <w:rFonts w:cs="Arial"/>
          <w:sz w:val="20"/>
          <w:lang w:eastAsia="en-US"/>
        </w:rPr>
      </w:pPr>
    </w:p>
    <w:p w14:paraId="1962B12C"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t>4.1.3</w:t>
      </w:r>
      <w:r w:rsidRPr="007C3790">
        <w:rPr>
          <w:rFonts w:cs="Arial"/>
          <w:sz w:val="20"/>
          <w:lang w:eastAsia="en-US"/>
        </w:rPr>
        <w:tab/>
        <w:t xml:space="preserve">any proposed or actual change to the ICT Environment and/or associated </w:t>
      </w:r>
      <w:r w:rsidR="006B1F0D" w:rsidRPr="007C3790">
        <w:rPr>
          <w:rFonts w:cs="Arial"/>
          <w:sz w:val="20"/>
          <w:lang w:eastAsia="en-US"/>
        </w:rPr>
        <w:t>processes;</w:t>
      </w:r>
    </w:p>
    <w:p w14:paraId="1962B12D" w14:textId="77777777" w:rsidR="00CA0D5D" w:rsidRPr="007C3790" w:rsidRDefault="00CA0D5D" w:rsidP="00CA0D5D">
      <w:pPr>
        <w:spacing w:after="0"/>
        <w:ind w:left="720" w:hanging="720"/>
        <w:jc w:val="both"/>
        <w:rPr>
          <w:rFonts w:cs="Arial"/>
          <w:sz w:val="20"/>
          <w:lang w:eastAsia="en-US"/>
        </w:rPr>
      </w:pPr>
    </w:p>
    <w:p w14:paraId="1962B12E"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t>4.1.4</w:t>
      </w:r>
      <w:r w:rsidRPr="007C3790">
        <w:rPr>
          <w:rFonts w:cs="Arial"/>
          <w:sz w:val="20"/>
          <w:lang w:eastAsia="en-US"/>
        </w:rPr>
        <w:tab/>
        <w:t xml:space="preserve">any new perceived, potential or actual security risks or vulnerabilities; </w:t>
      </w:r>
    </w:p>
    <w:p w14:paraId="1962B12F" w14:textId="77777777" w:rsidR="00CA0D5D" w:rsidRPr="007C3790" w:rsidRDefault="00CA0D5D" w:rsidP="00CA0D5D">
      <w:pPr>
        <w:spacing w:after="0"/>
        <w:ind w:left="720" w:hanging="720"/>
        <w:jc w:val="both"/>
        <w:rPr>
          <w:rFonts w:cs="Arial"/>
          <w:sz w:val="20"/>
          <w:lang w:eastAsia="en-US"/>
        </w:rPr>
      </w:pPr>
    </w:p>
    <w:p w14:paraId="1962B130"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t>4.1.5</w:t>
      </w:r>
      <w:r w:rsidRPr="007C3790">
        <w:rPr>
          <w:rFonts w:cs="Arial"/>
          <w:sz w:val="20"/>
          <w:lang w:eastAsia="en-US"/>
        </w:rPr>
        <w:tab/>
        <w:t xml:space="preserve">any ISO27001: 2013 audit report or equivalent produced in connection with the Certification </w:t>
      </w:r>
      <w:r w:rsidR="006B1F0D" w:rsidRPr="007C3790">
        <w:rPr>
          <w:rFonts w:cs="Arial"/>
          <w:sz w:val="20"/>
          <w:lang w:eastAsia="en-US"/>
        </w:rPr>
        <w:tab/>
      </w:r>
      <w:r w:rsidRPr="007C3790">
        <w:rPr>
          <w:rFonts w:cs="Arial"/>
          <w:sz w:val="20"/>
          <w:lang w:eastAsia="en-US"/>
        </w:rPr>
        <w:t>Requirements which indicates concerns; and</w:t>
      </w:r>
    </w:p>
    <w:p w14:paraId="1962B131" w14:textId="77777777" w:rsidR="00CA0D5D" w:rsidRPr="007C3790" w:rsidRDefault="00CA0D5D" w:rsidP="00CA0D5D">
      <w:pPr>
        <w:spacing w:after="0"/>
        <w:ind w:left="720" w:hanging="720"/>
        <w:jc w:val="both"/>
        <w:rPr>
          <w:rFonts w:cs="Arial"/>
          <w:sz w:val="20"/>
          <w:lang w:eastAsia="en-US"/>
        </w:rPr>
      </w:pPr>
    </w:p>
    <w:p w14:paraId="1962B132"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t>4.1.6</w:t>
      </w:r>
      <w:r w:rsidRPr="007C3790">
        <w:rPr>
          <w:rFonts w:cs="Arial"/>
          <w:sz w:val="20"/>
          <w:lang w:eastAsia="en-US"/>
        </w:rPr>
        <w:tab/>
        <w:t>any reasonable change in security requirements requested by the Authority.</w:t>
      </w:r>
    </w:p>
    <w:p w14:paraId="1962B133" w14:textId="77777777" w:rsidR="00CA0D5D" w:rsidRPr="007C3790" w:rsidRDefault="00CA0D5D" w:rsidP="00CA0D5D">
      <w:pPr>
        <w:spacing w:after="0"/>
        <w:ind w:left="720" w:hanging="720"/>
        <w:jc w:val="both"/>
        <w:rPr>
          <w:rFonts w:cs="Arial"/>
          <w:sz w:val="20"/>
          <w:lang w:eastAsia="en-US"/>
        </w:rPr>
      </w:pPr>
    </w:p>
    <w:p w14:paraId="1962B134"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4.2</w:t>
      </w:r>
      <w:r w:rsidRPr="007C3790">
        <w:rPr>
          <w:rFonts w:cs="Arial"/>
          <w:sz w:val="20"/>
          <w:lang w:eastAsia="en-US"/>
        </w:rPr>
        <w:tab/>
        <w:t>The Supplier shall give the Authority the results of such reviews as soon as reasonably practicable after their completion, which shall include without limitation:</w:t>
      </w:r>
    </w:p>
    <w:p w14:paraId="1962B135" w14:textId="77777777" w:rsidR="00CA0D5D" w:rsidRPr="007C3790" w:rsidRDefault="00CA0D5D" w:rsidP="00CA0D5D">
      <w:pPr>
        <w:spacing w:after="0"/>
        <w:ind w:left="851" w:hanging="851"/>
        <w:jc w:val="both"/>
        <w:rPr>
          <w:rFonts w:cs="Arial"/>
          <w:sz w:val="20"/>
          <w:lang w:eastAsia="en-US"/>
        </w:rPr>
      </w:pPr>
    </w:p>
    <w:p w14:paraId="1962B136"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4.2.1</w:t>
      </w:r>
      <w:r w:rsidRPr="007C3790">
        <w:rPr>
          <w:rFonts w:cs="Arial"/>
          <w:sz w:val="20"/>
          <w:lang w:eastAsia="en-US"/>
        </w:rPr>
        <w:tab/>
        <w:t>suggested improvements to the effectiveness of the ISMS, including controls;</w:t>
      </w:r>
    </w:p>
    <w:p w14:paraId="1962B137" w14:textId="77777777" w:rsidR="00CA0D5D" w:rsidRPr="007C3790" w:rsidRDefault="00CA0D5D" w:rsidP="00CA0D5D">
      <w:pPr>
        <w:spacing w:after="0"/>
        <w:ind w:left="851" w:hanging="851"/>
        <w:jc w:val="both"/>
        <w:rPr>
          <w:rFonts w:cs="Arial"/>
          <w:sz w:val="20"/>
          <w:lang w:eastAsia="en-US"/>
        </w:rPr>
      </w:pPr>
    </w:p>
    <w:p w14:paraId="1962B138"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4.2.2</w:t>
      </w:r>
      <w:r w:rsidRPr="007C3790">
        <w:rPr>
          <w:rFonts w:cs="Arial"/>
          <w:sz w:val="20"/>
          <w:lang w:eastAsia="en-US"/>
        </w:rPr>
        <w:tab/>
        <w:t>updates to risk assessments; and</w:t>
      </w:r>
    </w:p>
    <w:p w14:paraId="1962B139" w14:textId="77777777" w:rsidR="00CA0D5D" w:rsidRPr="007C3790" w:rsidRDefault="00CA0D5D" w:rsidP="00CA0D5D">
      <w:pPr>
        <w:spacing w:after="0"/>
        <w:ind w:left="851" w:hanging="851"/>
        <w:jc w:val="both"/>
        <w:rPr>
          <w:rFonts w:cs="Arial"/>
          <w:sz w:val="20"/>
          <w:lang w:eastAsia="en-US"/>
        </w:rPr>
      </w:pPr>
    </w:p>
    <w:p w14:paraId="1962B13A"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4.2.3</w:t>
      </w:r>
      <w:r w:rsidRPr="007C3790">
        <w:rPr>
          <w:rFonts w:cs="Arial"/>
          <w:sz w:val="20"/>
          <w:lang w:eastAsia="en-US"/>
        </w:rPr>
        <w:tab/>
        <w:t xml:space="preserve">proposed modifications to respond to events that may affect the ISMS, including the </w:t>
      </w:r>
      <w:r w:rsidRPr="007C3790">
        <w:rPr>
          <w:rFonts w:cs="Arial"/>
          <w:sz w:val="20"/>
          <w:lang w:eastAsia="en-US"/>
        </w:rPr>
        <w:tab/>
        <w:t xml:space="preserve">security incident management processes, incident response plans and general procedures and </w:t>
      </w:r>
      <w:r w:rsidR="006B1F0D" w:rsidRPr="007C3790">
        <w:rPr>
          <w:rFonts w:cs="Arial"/>
          <w:sz w:val="20"/>
          <w:lang w:eastAsia="en-US"/>
        </w:rPr>
        <w:tab/>
      </w:r>
      <w:r w:rsidRPr="007C3790">
        <w:rPr>
          <w:rFonts w:cs="Arial"/>
          <w:sz w:val="20"/>
          <w:lang w:eastAsia="en-US"/>
        </w:rPr>
        <w:t>controls that affect information security.</w:t>
      </w:r>
    </w:p>
    <w:p w14:paraId="1962B13B" w14:textId="77777777" w:rsidR="00CA0D5D" w:rsidRPr="007C3790" w:rsidRDefault="00CA0D5D" w:rsidP="00CA0D5D">
      <w:pPr>
        <w:spacing w:after="0"/>
        <w:ind w:left="851" w:hanging="851"/>
        <w:jc w:val="both"/>
        <w:rPr>
          <w:rFonts w:cs="Arial"/>
          <w:sz w:val="20"/>
          <w:lang w:eastAsia="en-US"/>
        </w:rPr>
      </w:pPr>
    </w:p>
    <w:p w14:paraId="1962B13C" w14:textId="77777777" w:rsidR="00CA0D5D" w:rsidRPr="007C3790" w:rsidRDefault="00CA0D5D" w:rsidP="00CA0D5D">
      <w:pPr>
        <w:spacing w:after="0"/>
        <w:jc w:val="both"/>
        <w:rPr>
          <w:rFonts w:cs="Arial"/>
          <w:sz w:val="20"/>
          <w:lang w:eastAsia="en-US"/>
        </w:rPr>
      </w:pPr>
      <w:r w:rsidRPr="007C3790">
        <w:rPr>
          <w:rFonts w:cs="Arial"/>
          <w:sz w:val="20"/>
          <w:lang w:eastAsia="en-US"/>
        </w:rPr>
        <w:t>4.3</w:t>
      </w:r>
      <w:r w:rsidRPr="007C3790">
        <w:rPr>
          <w:rFonts w:cs="Arial"/>
          <w:sz w:val="20"/>
          <w:lang w:eastAsia="en-US"/>
        </w:rPr>
        <w:tab/>
        <w:t xml:space="preserve">Following the review in accordance with paragraphs 4.1 and 4.2 or at the Authority’s request, the Supplier </w:t>
      </w:r>
      <w:r w:rsidR="006B1F0D" w:rsidRPr="007C3790">
        <w:rPr>
          <w:rFonts w:cs="Arial"/>
          <w:sz w:val="20"/>
          <w:lang w:eastAsia="en-US"/>
        </w:rPr>
        <w:tab/>
      </w:r>
      <w:r w:rsidRPr="007C3790">
        <w:rPr>
          <w:rFonts w:cs="Arial"/>
          <w:sz w:val="20"/>
          <w:lang w:eastAsia="en-US"/>
        </w:rPr>
        <w:t xml:space="preserve">shall give the Authority at no additional cost a draft updated ISMS and/or </w:t>
      </w:r>
      <w:r w:rsidRPr="007C3790">
        <w:rPr>
          <w:rFonts w:cs="Arial"/>
          <w:sz w:val="20"/>
          <w:lang w:eastAsia="en-US"/>
        </w:rPr>
        <w:tab/>
        <w:t xml:space="preserve">Security Plan which includes </w:t>
      </w:r>
      <w:r w:rsidR="006B1F0D" w:rsidRPr="007C3790">
        <w:rPr>
          <w:rFonts w:cs="Arial"/>
          <w:sz w:val="20"/>
          <w:lang w:eastAsia="en-US"/>
        </w:rPr>
        <w:tab/>
      </w:r>
      <w:r w:rsidRPr="007C3790">
        <w:rPr>
          <w:rFonts w:cs="Arial"/>
          <w:sz w:val="20"/>
          <w:lang w:eastAsia="en-US"/>
        </w:rPr>
        <w:t xml:space="preserve">any changes the Supplier proposes to make to the ISMS or Security Plan. The updated ISMS and/or </w:t>
      </w:r>
      <w:r w:rsidR="006B1F0D" w:rsidRPr="007C3790">
        <w:rPr>
          <w:rFonts w:cs="Arial"/>
          <w:sz w:val="20"/>
          <w:lang w:eastAsia="en-US"/>
        </w:rPr>
        <w:tab/>
      </w:r>
      <w:r w:rsidRPr="007C3790">
        <w:rPr>
          <w:rFonts w:cs="Arial"/>
          <w:sz w:val="20"/>
          <w:lang w:eastAsia="en-US"/>
        </w:rPr>
        <w:t xml:space="preserve">Security Plan shall, unless otherwise agreed by the Authority, be subject to clause F4 (Change) and shall </w:t>
      </w:r>
      <w:r w:rsidR="006B1F0D" w:rsidRPr="007C3790">
        <w:rPr>
          <w:rFonts w:cs="Arial"/>
          <w:sz w:val="20"/>
          <w:lang w:eastAsia="en-US"/>
        </w:rPr>
        <w:tab/>
      </w:r>
      <w:r w:rsidRPr="007C3790">
        <w:rPr>
          <w:rFonts w:cs="Arial"/>
          <w:sz w:val="20"/>
          <w:lang w:eastAsia="en-US"/>
        </w:rPr>
        <w:t>not be implemented until Approved.</w:t>
      </w:r>
      <w:bookmarkStart w:id="70" w:name="_Ref443415376"/>
    </w:p>
    <w:p w14:paraId="1962B13D" w14:textId="77777777" w:rsidR="00CA0D5D" w:rsidRPr="007C3790" w:rsidRDefault="00CA0D5D" w:rsidP="00CA0D5D">
      <w:pPr>
        <w:spacing w:after="0"/>
        <w:jc w:val="both"/>
        <w:rPr>
          <w:rFonts w:cs="Arial"/>
          <w:sz w:val="20"/>
          <w:lang w:eastAsia="en-US"/>
        </w:rPr>
      </w:pPr>
    </w:p>
    <w:p w14:paraId="1962B13E" w14:textId="1F998A90" w:rsidR="00CA0D5D" w:rsidRPr="007C3790" w:rsidRDefault="00CA0D5D" w:rsidP="00CA0D5D">
      <w:pPr>
        <w:spacing w:after="0"/>
        <w:jc w:val="both"/>
        <w:rPr>
          <w:rFonts w:cs="Arial"/>
          <w:sz w:val="20"/>
          <w:lang w:eastAsia="en-US"/>
        </w:rPr>
      </w:pPr>
      <w:r w:rsidRPr="007C3790">
        <w:rPr>
          <w:rFonts w:cs="Arial"/>
          <w:sz w:val="20"/>
          <w:lang w:eastAsia="en-US"/>
        </w:rPr>
        <w:t>4.4</w:t>
      </w:r>
      <w:r w:rsidRPr="007C3790">
        <w:rPr>
          <w:rFonts w:cs="Arial"/>
          <w:sz w:val="20"/>
          <w:lang w:eastAsia="en-US"/>
        </w:rPr>
        <w:tab/>
        <w:t>If the Authority requires any updated ISMS and/or Security</w:t>
      </w:r>
      <w:r w:rsidR="00E509D4" w:rsidRPr="007C3790">
        <w:rPr>
          <w:rFonts w:cs="Arial"/>
          <w:sz w:val="20"/>
          <w:lang w:eastAsia="en-US"/>
        </w:rPr>
        <w:t xml:space="preserve"> Plan to be implemented within </w:t>
      </w:r>
      <w:r w:rsidRPr="007C3790">
        <w:rPr>
          <w:rFonts w:cs="Arial"/>
          <w:sz w:val="20"/>
          <w:lang w:eastAsia="en-US"/>
        </w:rPr>
        <w:t xml:space="preserve">shorter </w:t>
      </w:r>
      <w:r w:rsidR="006B1F0D" w:rsidRPr="007C3790">
        <w:rPr>
          <w:rFonts w:cs="Arial"/>
          <w:sz w:val="20"/>
          <w:lang w:eastAsia="en-US"/>
        </w:rPr>
        <w:tab/>
      </w:r>
      <w:r w:rsidRPr="007C3790">
        <w:rPr>
          <w:rFonts w:cs="Arial"/>
          <w:sz w:val="20"/>
          <w:lang w:eastAsia="en-US"/>
        </w:rPr>
        <w:t>timescales than those set out in clause F4, the Parties shall thereafter follow clause</w:t>
      </w:r>
      <w:r w:rsidR="001F0D6A" w:rsidRPr="007C3790">
        <w:rPr>
          <w:rFonts w:cs="Arial"/>
          <w:sz w:val="20"/>
          <w:lang w:eastAsia="en-US"/>
        </w:rPr>
        <w:t xml:space="preserve"> </w:t>
      </w:r>
      <w:r w:rsidRPr="007C3790">
        <w:rPr>
          <w:rFonts w:cs="Arial"/>
          <w:sz w:val="20"/>
          <w:lang w:eastAsia="en-US"/>
        </w:rPr>
        <w:t xml:space="preserve">F4 for the purposes </w:t>
      </w:r>
      <w:r w:rsidR="006B1F0D" w:rsidRPr="007C3790">
        <w:rPr>
          <w:rFonts w:cs="Arial"/>
          <w:sz w:val="20"/>
          <w:lang w:eastAsia="en-US"/>
        </w:rPr>
        <w:tab/>
      </w:r>
      <w:r w:rsidRPr="007C3790">
        <w:rPr>
          <w:rFonts w:cs="Arial"/>
          <w:sz w:val="20"/>
          <w:lang w:eastAsia="en-US"/>
        </w:rPr>
        <w:t xml:space="preserve">of formalising and documenting the relevant change for the purposes of the </w:t>
      </w:r>
      <w:bookmarkStart w:id="71" w:name="_Toc446425938"/>
      <w:bookmarkEnd w:id="70"/>
      <w:r w:rsidR="0050442C" w:rsidRPr="007C3790">
        <w:rPr>
          <w:rFonts w:cs="Arial"/>
          <w:sz w:val="20"/>
          <w:lang w:eastAsia="en-US"/>
        </w:rPr>
        <w:t>Framework Agreement</w:t>
      </w:r>
      <w:r w:rsidRPr="007C3790">
        <w:rPr>
          <w:rFonts w:cs="Arial"/>
          <w:sz w:val="20"/>
          <w:lang w:eastAsia="en-US"/>
        </w:rPr>
        <w:t>.</w:t>
      </w:r>
    </w:p>
    <w:p w14:paraId="1962B13F" w14:textId="77777777" w:rsidR="00CA0D5D" w:rsidRPr="007C3790" w:rsidRDefault="00CA0D5D" w:rsidP="00CA0D5D">
      <w:pPr>
        <w:spacing w:after="0"/>
        <w:ind w:left="851" w:hanging="851"/>
        <w:jc w:val="both"/>
        <w:rPr>
          <w:rFonts w:cs="Arial"/>
          <w:sz w:val="20"/>
          <w:lang w:eastAsia="en-US"/>
        </w:rPr>
      </w:pPr>
    </w:p>
    <w:p w14:paraId="1962B140" w14:textId="77777777" w:rsidR="00CA0D5D" w:rsidRPr="007C3790" w:rsidRDefault="00CA0D5D" w:rsidP="00CA0D5D">
      <w:pPr>
        <w:spacing w:after="0"/>
        <w:ind w:left="720" w:hanging="720"/>
        <w:jc w:val="both"/>
        <w:rPr>
          <w:rFonts w:cs="Arial"/>
          <w:b/>
          <w:sz w:val="24"/>
          <w:szCs w:val="24"/>
          <w:lang w:eastAsia="en-US"/>
        </w:rPr>
      </w:pPr>
      <w:r w:rsidRPr="007C3790">
        <w:rPr>
          <w:rFonts w:cs="Arial"/>
          <w:b/>
          <w:sz w:val="24"/>
          <w:szCs w:val="24"/>
          <w:lang w:eastAsia="en-US"/>
        </w:rPr>
        <w:t>5.</w:t>
      </w:r>
      <w:r w:rsidRPr="007C3790">
        <w:rPr>
          <w:rFonts w:cs="Arial"/>
          <w:b/>
          <w:sz w:val="24"/>
          <w:szCs w:val="24"/>
          <w:lang w:eastAsia="en-US"/>
        </w:rPr>
        <w:tab/>
        <w:t>CERTIFICATION REQUIREMENTS</w:t>
      </w:r>
    </w:p>
    <w:p w14:paraId="1962B141" w14:textId="77777777" w:rsidR="00CA0D5D" w:rsidRPr="007C3790" w:rsidRDefault="00CA0D5D" w:rsidP="00CA0D5D">
      <w:pPr>
        <w:spacing w:after="0"/>
        <w:ind w:left="720" w:hanging="720"/>
        <w:jc w:val="both"/>
        <w:rPr>
          <w:rFonts w:cs="Arial"/>
          <w:b/>
          <w:sz w:val="20"/>
          <w:lang w:eastAsia="en-US"/>
        </w:rPr>
      </w:pPr>
    </w:p>
    <w:p w14:paraId="1962B142"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5.1</w:t>
      </w:r>
      <w:r w:rsidRPr="007C3790">
        <w:rPr>
          <w:rFonts w:cs="Arial"/>
          <w:sz w:val="20"/>
          <w:lang w:eastAsia="en-US"/>
        </w:rPr>
        <w:tab/>
        <w:t>The Supplier shall ensure that any systems, including the ICT Environment, on which Information Assets and Authority Data are stored and/or processed are certified as compliant with:</w:t>
      </w:r>
    </w:p>
    <w:p w14:paraId="1962B143" w14:textId="77777777" w:rsidR="00CA0D5D" w:rsidRPr="007C3790" w:rsidRDefault="00CA0D5D" w:rsidP="00CA0D5D">
      <w:pPr>
        <w:spacing w:after="0"/>
        <w:ind w:left="720" w:hanging="720"/>
        <w:jc w:val="both"/>
        <w:rPr>
          <w:rFonts w:cs="Arial"/>
          <w:sz w:val="20"/>
          <w:lang w:eastAsia="en-US"/>
        </w:rPr>
      </w:pPr>
    </w:p>
    <w:p w14:paraId="1962B144" w14:textId="77777777" w:rsidR="00CA0D5D" w:rsidRPr="007C3790" w:rsidRDefault="00CA0D5D" w:rsidP="00CA0D5D">
      <w:pPr>
        <w:tabs>
          <w:tab w:val="left" w:pos="1701"/>
        </w:tabs>
        <w:spacing w:after="0"/>
        <w:ind w:left="720" w:hanging="720"/>
        <w:jc w:val="both"/>
        <w:rPr>
          <w:rFonts w:cs="Arial"/>
          <w:sz w:val="20"/>
          <w:lang w:eastAsia="en-US"/>
        </w:rPr>
      </w:pPr>
      <w:r w:rsidRPr="007C3790">
        <w:rPr>
          <w:rFonts w:cs="Arial"/>
          <w:sz w:val="20"/>
          <w:lang w:eastAsia="en-US"/>
        </w:rPr>
        <w:tab/>
        <w:t>5.1.1</w:t>
      </w:r>
      <w:r w:rsidRPr="007C3790">
        <w:rPr>
          <w:rFonts w:cs="Arial"/>
          <w:sz w:val="20"/>
          <w:lang w:eastAsia="en-US"/>
        </w:rPr>
        <w:tab/>
        <w:t xml:space="preserve">ISO/IEC 27001:2013 or equivalent by a UKAS approved certification body or are </w:t>
      </w:r>
      <w:r w:rsidRPr="007C3790">
        <w:rPr>
          <w:rFonts w:cs="Arial"/>
          <w:sz w:val="20"/>
          <w:lang w:eastAsia="en-US"/>
        </w:rPr>
        <w:tab/>
        <w:t xml:space="preserve">included within the scope of an existing certification of compliance with ISO/IEC 27001:2013 </w:t>
      </w:r>
      <w:r w:rsidR="006B1F0D" w:rsidRPr="007C3790">
        <w:rPr>
          <w:rFonts w:cs="Arial"/>
          <w:sz w:val="20"/>
          <w:lang w:eastAsia="en-US"/>
        </w:rPr>
        <w:tab/>
      </w:r>
      <w:r w:rsidRPr="007C3790">
        <w:rPr>
          <w:rFonts w:cs="Arial"/>
          <w:sz w:val="20"/>
          <w:lang w:eastAsia="en-US"/>
        </w:rPr>
        <w:t>or equivalent unless otherwise Approved; and</w:t>
      </w:r>
    </w:p>
    <w:p w14:paraId="1962B145" w14:textId="77777777" w:rsidR="00CA0D5D" w:rsidRPr="007C3790" w:rsidRDefault="00CA0D5D" w:rsidP="00CA0D5D">
      <w:pPr>
        <w:tabs>
          <w:tab w:val="left" w:pos="1701"/>
        </w:tabs>
        <w:spacing w:after="0"/>
        <w:ind w:left="720" w:hanging="720"/>
        <w:jc w:val="both"/>
        <w:rPr>
          <w:rFonts w:cs="Arial"/>
          <w:sz w:val="20"/>
          <w:lang w:eastAsia="en-US"/>
        </w:rPr>
      </w:pPr>
    </w:p>
    <w:p w14:paraId="1962B146" w14:textId="77777777" w:rsidR="00CA0D5D" w:rsidRPr="007C3790" w:rsidRDefault="00CA0D5D" w:rsidP="00CA0D5D">
      <w:pPr>
        <w:tabs>
          <w:tab w:val="left" w:pos="1701"/>
        </w:tabs>
        <w:spacing w:after="0"/>
        <w:ind w:left="720" w:hanging="720"/>
        <w:jc w:val="both"/>
        <w:rPr>
          <w:rFonts w:cs="Arial"/>
          <w:sz w:val="20"/>
          <w:lang w:eastAsia="en-US"/>
        </w:rPr>
      </w:pPr>
      <w:r w:rsidRPr="007C3790">
        <w:rPr>
          <w:rFonts w:cs="Arial"/>
          <w:sz w:val="20"/>
          <w:lang w:eastAsia="en-US"/>
        </w:rPr>
        <w:tab/>
        <w:t>5.1.2</w:t>
      </w:r>
      <w:r w:rsidRPr="007C3790">
        <w:rPr>
          <w:rFonts w:cs="Arial"/>
          <w:sz w:val="20"/>
          <w:lang w:eastAsia="en-US"/>
        </w:rPr>
        <w:tab/>
        <w:t xml:space="preserve">the Government’s Cyber Essentials Scheme at the BASIC level unless otherwise </w:t>
      </w:r>
      <w:r w:rsidRPr="007C3790">
        <w:rPr>
          <w:rFonts w:cs="Arial"/>
          <w:sz w:val="20"/>
          <w:lang w:eastAsia="en-US"/>
        </w:rPr>
        <w:tab/>
        <w:t>agreed with the Authority</w:t>
      </w:r>
    </w:p>
    <w:p w14:paraId="1962B147" w14:textId="77777777" w:rsidR="00CA0D5D" w:rsidRPr="007C3790" w:rsidRDefault="00CA0D5D" w:rsidP="00CA0D5D">
      <w:pPr>
        <w:tabs>
          <w:tab w:val="left" w:pos="1701"/>
        </w:tabs>
        <w:spacing w:after="0"/>
        <w:ind w:left="720" w:hanging="720"/>
        <w:jc w:val="both"/>
        <w:rPr>
          <w:rFonts w:cs="Arial"/>
          <w:sz w:val="20"/>
          <w:lang w:eastAsia="en-US"/>
        </w:rPr>
      </w:pPr>
      <w:r w:rsidRPr="007C3790">
        <w:rPr>
          <w:rFonts w:cs="Arial"/>
          <w:sz w:val="20"/>
          <w:lang w:eastAsia="en-US"/>
        </w:rPr>
        <w:tab/>
      </w:r>
    </w:p>
    <w:p w14:paraId="1962B148" w14:textId="77777777" w:rsidR="00CA0D5D" w:rsidRPr="007C3790" w:rsidRDefault="00CA0D5D" w:rsidP="00CA0D5D">
      <w:pPr>
        <w:tabs>
          <w:tab w:val="left" w:pos="1701"/>
        </w:tabs>
        <w:spacing w:after="0"/>
        <w:ind w:left="720" w:hanging="720"/>
        <w:jc w:val="both"/>
        <w:rPr>
          <w:rFonts w:cs="Arial"/>
          <w:sz w:val="20"/>
          <w:lang w:eastAsia="en-US"/>
        </w:rPr>
      </w:pPr>
      <w:r w:rsidRPr="007C3790">
        <w:rPr>
          <w:rFonts w:cs="Arial"/>
          <w:sz w:val="20"/>
          <w:lang w:eastAsia="en-US"/>
        </w:rPr>
        <w:tab/>
        <w:t>and shall provide the Authority with evidence:</w:t>
      </w:r>
    </w:p>
    <w:p w14:paraId="1962B149" w14:textId="77777777" w:rsidR="00CA0D5D" w:rsidRPr="007C3790" w:rsidRDefault="00CA0D5D" w:rsidP="00CA0D5D">
      <w:pPr>
        <w:tabs>
          <w:tab w:val="left" w:pos="1701"/>
        </w:tabs>
        <w:spacing w:after="0"/>
        <w:ind w:left="720" w:hanging="720"/>
        <w:jc w:val="both"/>
        <w:rPr>
          <w:rFonts w:cs="Arial"/>
          <w:sz w:val="20"/>
          <w:lang w:eastAsia="en-US"/>
        </w:rPr>
      </w:pPr>
    </w:p>
    <w:p w14:paraId="1962B14A" w14:textId="77777777" w:rsidR="00CA0D5D" w:rsidRPr="007C3790" w:rsidRDefault="00CA0D5D" w:rsidP="00CA0D5D">
      <w:pPr>
        <w:tabs>
          <w:tab w:val="left" w:pos="1701"/>
        </w:tabs>
        <w:spacing w:after="0"/>
        <w:ind w:left="720" w:hanging="720"/>
        <w:jc w:val="both"/>
        <w:rPr>
          <w:rFonts w:cs="Arial"/>
          <w:sz w:val="20"/>
          <w:lang w:eastAsia="en-US"/>
        </w:rPr>
      </w:pPr>
      <w:r w:rsidRPr="007C3790">
        <w:rPr>
          <w:rFonts w:cs="Arial"/>
          <w:sz w:val="20"/>
          <w:lang w:eastAsia="en-US"/>
        </w:rPr>
        <w:tab/>
        <w:t>5.1.3</w:t>
      </w:r>
      <w:r w:rsidRPr="007C3790">
        <w:rPr>
          <w:rFonts w:cs="Arial"/>
          <w:sz w:val="20"/>
          <w:lang w:eastAsia="en-US"/>
        </w:rPr>
        <w:tab/>
        <w:t xml:space="preserve">of certification before the Supplier accessed the ICT Environment and receives, </w:t>
      </w:r>
      <w:r w:rsidRPr="007C3790">
        <w:rPr>
          <w:rFonts w:cs="Arial"/>
          <w:sz w:val="20"/>
          <w:lang w:eastAsia="en-US"/>
        </w:rPr>
        <w:tab/>
        <w:t>stores, processes or manages any Authority Data; and</w:t>
      </w:r>
    </w:p>
    <w:p w14:paraId="1962B14B" w14:textId="77777777" w:rsidR="00CA0D5D" w:rsidRPr="007C3790" w:rsidRDefault="00CA0D5D" w:rsidP="00CA0D5D">
      <w:pPr>
        <w:tabs>
          <w:tab w:val="left" w:pos="1701"/>
        </w:tabs>
        <w:spacing w:after="0"/>
        <w:ind w:left="720" w:hanging="720"/>
        <w:jc w:val="both"/>
        <w:rPr>
          <w:rFonts w:cs="Arial"/>
          <w:sz w:val="20"/>
          <w:lang w:eastAsia="en-US"/>
        </w:rPr>
      </w:pPr>
    </w:p>
    <w:p w14:paraId="1962B14C" w14:textId="77777777" w:rsidR="00CA0D5D" w:rsidRPr="007C3790" w:rsidRDefault="00CA0D5D" w:rsidP="00CA0D5D">
      <w:pPr>
        <w:tabs>
          <w:tab w:val="left" w:pos="1701"/>
        </w:tabs>
        <w:spacing w:after="0"/>
        <w:ind w:left="720" w:hanging="720"/>
        <w:jc w:val="both"/>
        <w:rPr>
          <w:rFonts w:cs="Arial"/>
          <w:sz w:val="20"/>
          <w:lang w:eastAsia="en-US"/>
        </w:rPr>
      </w:pPr>
      <w:r w:rsidRPr="007C3790">
        <w:rPr>
          <w:rFonts w:cs="Arial"/>
          <w:sz w:val="20"/>
          <w:lang w:eastAsia="en-US"/>
        </w:rPr>
        <w:tab/>
        <w:t>5.1.4</w:t>
      </w:r>
      <w:r w:rsidRPr="007C3790">
        <w:rPr>
          <w:rFonts w:cs="Arial"/>
          <w:sz w:val="20"/>
          <w:lang w:eastAsia="en-US"/>
        </w:rPr>
        <w:tab/>
        <w:t xml:space="preserve">that such certification remains valid and is kept up to date while the Supplier(as </w:t>
      </w:r>
      <w:r w:rsidRPr="007C3790">
        <w:rPr>
          <w:rFonts w:cs="Arial"/>
          <w:sz w:val="20"/>
          <w:lang w:eastAsia="en-US"/>
        </w:rPr>
        <w:tab/>
        <w:t xml:space="preserve">applicable) continues to access the ICT Environment and receives, stores, processes or </w:t>
      </w:r>
      <w:r w:rsidR="006B1F0D" w:rsidRPr="007C3790">
        <w:rPr>
          <w:rFonts w:cs="Arial"/>
          <w:sz w:val="20"/>
          <w:lang w:eastAsia="en-US"/>
        </w:rPr>
        <w:tab/>
      </w:r>
      <w:r w:rsidRPr="007C3790">
        <w:rPr>
          <w:rFonts w:cs="Arial"/>
          <w:sz w:val="20"/>
          <w:lang w:eastAsia="en-US"/>
        </w:rPr>
        <w:t>manages any Authority Data during the Term.</w:t>
      </w:r>
    </w:p>
    <w:p w14:paraId="1962B14D" w14:textId="77777777" w:rsidR="00CA0D5D" w:rsidRPr="007C3790" w:rsidRDefault="00CA0D5D" w:rsidP="00CA0D5D">
      <w:pPr>
        <w:tabs>
          <w:tab w:val="left" w:pos="1701"/>
        </w:tabs>
        <w:spacing w:after="0"/>
        <w:ind w:left="720" w:hanging="720"/>
        <w:jc w:val="both"/>
        <w:rPr>
          <w:rFonts w:cs="Arial"/>
          <w:sz w:val="20"/>
          <w:lang w:eastAsia="en-US"/>
        </w:rPr>
      </w:pPr>
    </w:p>
    <w:p w14:paraId="1962B14E" w14:textId="77777777" w:rsidR="00CA0D5D" w:rsidRPr="007C3790" w:rsidRDefault="00CA0D5D" w:rsidP="00CA0D5D">
      <w:pPr>
        <w:tabs>
          <w:tab w:val="left" w:pos="1701"/>
        </w:tabs>
        <w:spacing w:after="0"/>
        <w:ind w:left="720" w:hanging="720"/>
        <w:jc w:val="both"/>
        <w:rPr>
          <w:rFonts w:cs="Arial"/>
          <w:sz w:val="20"/>
          <w:lang w:eastAsia="en-US"/>
        </w:rPr>
      </w:pPr>
      <w:r w:rsidRPr="007C3790">
        <w:rPr>
          <w:rFonts w:cs="Arial"/>
          <w:sz w:val="20"/>
          <w:lang w:eastAsia="en-US"/>
        </w:rPr>
        <w:t>5.2</w:t>
      </w:r>
      <w:r w:rsidRPr="007C3790">
        <w:rPr>
          <w:rFonts w:cs="Arial"/>
          <w:sz w:val="20"/>
          <w:lang w:eastAsia="en-US"/>
        </w:rPr>
        <w:tab/>
        <w:t>The Supplier shall ensure that it:</w:t>
      </w:r>
    </w:p>
    <w:p w14:paraId="1962B14F" w14:textId="77777777" w:rsidR="00CA0D5D" w:rsidRPr="007C3790" w:rsidRDefault="00CA0D5D" w:rsidP="00CA0D5D">
      <w:pPr>
        <w:tabs>
          <w:tab w:val="left" w:pos="1701"/>
        </w:tabs>
        <w:spacing w:after="0"/>
        <w:ind w:left="720" w:hanging="720"/>
        <w:jc w:val="both"/>
        <w:rPr>
          <w:rFonts w:cs="Arial"/>
          <w:sz w:val="20"/>
          <w:lang w:eastAsia="en-US"/>
        </w:rPr>
      </w:pPr>
    </w:p>
    <w:p w14:paraId="1962B150" w14:textId="77777777" w:rsidR="00CA0D5D" w:rsidRPr="007C3790" w:rsidRDefault="00CA0D5D" w:rsidP="00CA0D5D">
      <w:pPr>
        <w:tabs>
          <w:tab w:val="left" w:pos="1701"/>
        </w:tabs>
        <w:spacing w:after="0"/>
        <w:ind w:left="720" w:hanging="720"/>
        <w:jc w:val="both"/>
        <w:rPr>
          <w:rFonts w:cs="Arial"/>
          <w:sz w:val="20"/>
          <w:lang w:eastAsia="en-US"/>
        </w:rPr>
      </w:pPr>
      <w:r w:rsidRPr="007C3790">
        <w:rPr>
          <w:rFonts w:cs="Arial"/>
          <w:sz w:val="20"/>
          <w:lang w:eastAsia="en-US"/>
        </w:rPr>
        <w:tab/>
        <w:t>5.2.1</w:t>
      </w:r>
      <w:r w:rsidRPr="007C3790">
        <w:rPr>
          <w:rFonts w:cs="Arial"/>
          <w:sz w:val="20"/>
          <w:lang w:eastAsia="en-US"/>
        </w:rPr>
        <w:tab/>
        <w:t xml:space="preserve">carries out any secure destruction of Information Assets and/or Authority Data at Supplier </w:t>
      </w:r>
      <w:r w:rsidR="006B1F0D" w:rsidRPr="007C3790">
        <w:rPr>
          <w:rFonts w:cs="Arial"/>
          <w:sz w:val="20"/>
          <w:lang w:eastAsia="en-US"/>
        </w:rPr>
        <w:tab/>
      </w:r>
      <w:r w:rsidRPr="007C3790">
        <w:rPr>
          <w:rFonts w:cs="Arial"/>
          <w:sz w:val="20"/>
          <w:lang w:eastAsia="en-US"/>
        </w:rPr>
        <w:t xml:space="preserve">sites which are included within the scope of an existing certificate of compliance with ISO/IEC </w:t>
      </w:r>
      <w:r w:rsidR="006B1F0D" w:rsidRPr="007C3790">
        <w:rPr>
          <w:rFonts w:cs="Arial"/>
          <w:sz w:val="20"/>
          <w:lang w:eastAsia="en-US"/>
        </w:rPr>
        <w:tab/>
      </w:r>
      <w:r w:rsidRPr="007C3790">
        <w:rPr>
          <w:rFonts w:cs="Arial"/>
          <w:sz w:val="20"/>
          <w:lang w:eastAsia="en-US"/>
        </w:rPr>
        <w:t>27001:2013 or equivalent unless otherwise Approved; and</w:t>
      </w:r>
    </w:p>
    <w:p w14:paraId="1962B151" w14:textId="77777777" w:rsidR="00CA0D5D" w:rsidRPr="007C3790" w:rsidRDefault="00CA0D5D" w:rsidP="00CA0D5D">
      <w:pPr>
        <w:tabs>
          <w:tab w:val="left" w:pos="1701"/>
        </w:tabs>
        <w:spacing w:after="0"/>
        <w:ind w:left="720" w:hanging="720"/>
        <w:jc w:val="both"/>
        <w:rPr>
          <w:rFonts w:cs="Arial"/>
          <w:sz w:val="20"/>
          <w:lang w:eastAsia="en-US"/>
        </w:rPr>
      </w:pPr>
    </w:p>
    <w:p w14:paraId="1962B152" w14:textId="77777777" w:rsidR="00CA0D5D" w:rsidRPr="007C3790" w:rsidRDefault="00CA0D5D" w:rsidP="00CA0D5D">
      <w:pPr>
        <w:tabs>
          <w:tab w:val="left" w:pos="1701"/>
        </w:tabs>
        <w:spacing w:after="0"/>
        <w:ind w:left="720" w:hanging="720"/>
        <w:jc w:val="both"/>
        <w:rPr>
          <w:rFonts w:cs="Arial"/>
          <w:sz w:val="20"/>
          <w:lang w:eastAsia="en-US"/>
        </w:rPr>
      </w:pPr>
      <w:r w:rsidRPr="007C3790">
        <w:rPr>
          <w:rFonts w:cs="Arial"/>
          <w:sz w:val="20"/>
          <w:lang w:eastAsia="en-US"/>
        </w:rPr>
        <w:tab/>
        <w:t>5.2.2</w:t>
      </w:r>
      <w:r w:rsidRPr="007C3790">
        <w:rPr>
          <w:rFonts w:cs="Arial"/>
          <w:sz w:val="20"/>
          <w:lang w:eastAsia="en-US"/>
        </w:rPr>
        <w:tab/>
        <w:t xml:space="preserve">is certified as compliant with the CESG Assured Service (CAS) Service Requirement </w:t>
      </w:r>
      <w:r w:rsidR="006B1F0D" w:rsidRPr="007C3790">
        <w:rPr>
          <w:rFonts w:cs="Arial"/>
          <w:sz w:val="20"/>
          <w:lang w:eastAsia="en-US"/>
        </w:rPr>
        <w:tab/>
      </w:r>
      <w:r w:rsidRPr="007C3790">
        <w:rPr>
          <w:rFonts w:cs="Arial"/>
          <w:sz w:val="20"/>
          <w:lang w:eastAsia="en-US"/>
        </w:rPr>
        <w:t>Sanitisation Standard or equivalent unless otherwise Approved</w:t>
      </w:r>
    </w:p>
    <w:p w14:paraId="1962B153" w14:textId="77777777" w:rsidR="00CA0D5D" w:rsidRPr="007C3790" w:rsidRDefault="00CA0D5D" w:rsidP="00CA0D5D">
      <w:pPr>
        <w:tabs>
          <w:tab w:val="left" w:pos="1701"/>
        </w:tabs>
        <w:spacing w:after="0"/>
        <w:ind w:left="720" w:hanging="720"/>
        <w:jc w:val="both"/>
        <w:rPr>
          <w:rFonts w:cs="Arial"/>
          <w:sz w:val="20"/>
          <w:lang w:eastAsia="en-US"/>
        </w:rPr>
      </w:pPr>
    </w:p>
    <w:p w14:paraId="1962B154" w14:textId="77777777" w:rsidR="00CA0D5D" w:rsidRPr="007C3790" w:rsidRDefault="00CA0D5D" w:rsidP="00CA0D5D">
      <w:pPr>
        <w:tabs>
          <w:tab w:val="left" w:pos="1701"/>
        </w:tabs>
        <w:spacing w:after="0"/>
        <w:ind w:left="851" w:hanging="851"/>
        <w:jc w:val="both"/>
        <w:rPr>
          <w:rFonts w:cs="Arial"/>
          <w:sz w:val="20"/>
          <w:lang w:eastAsia="en-US"/>
        </w:rPr>
      </w:pPr>
      <w:r w:rsidRPr="007C3790">
        <w:rPr>
          <w:rFonts w:cs="Arial"/>
          <w:sz w:val="20"/>
          <w:lang w:eastAsia="en-US"/>
        </w:rPr>
        <w:tab/>
        <w:t xml:space="preserve">and the Supplier shall provide the Authority with evidence of its compliance with the requirements set out in this paragraph 5.2 before the Supplier may carry out the secure destruction of any Information Assets and/or Authority Data. </w:t>
      </w:r>
    </w:p>
    <w:p w14:paraId="1962B155" w14:textId="77777777" w:rsidR="00CA0D5D" w:rsidRPr="007C3790" w:rsidRDefault="00CA0D5D" w:rsidP="00CA0D5D">
      <w:pPr>
        <w:tabs>
          <w:tab w:val="left" w:pos="1701"/>
        </w:tabs>
        <w:spacing w:after="0"/>
        <w:ind w:left="720" w:hanging="720"/>
        <w:jc w:val="both"/>
        <w:rPr>
          <w:rFonts w:cs="Arial"/>
          <w:sz w:val="20"/>
          <w:lang w:eastAsia="en-US"/>
        </w:rPr>
      </w:pPr>
    </w:p>
    <w:p w14:paraId="1962B156" w14:textId="77777777" w:rsidR="00CA0D5D" w:rsidRPr="007C3790" w:rsidRDefault="00CA0D5D" w:rsidP="00CA0D5D">
      <w:pPr>
        <w:tabs>
          <w:tab w:val="left" w:pos="1701"/>
        </w:tabs>
        <w:spacing w:after="0"/>
        <w:ind w:left="851" w:hanging="851"/>
        <w:jc w:val="both"/>
        <w:rPr>
          <w:rFonts w:cs="Arial"/>
          <w:sz w:val="20"/>
          <w:lang w:eastAsia="en-US"/>
        </w:rPr>
      </w:pPr>
      <w:r w:rsidRPr="007C3790">
        <w:rPr>
          <w:rFonts w:cs="Arial"/>
          <w:sz w:val="20"/>
          <w:lang w:eastAsia="en-US"/>
        </w:rPr>
        <w:t>5.3</w:t>
      </w:r>
      <w:r w:rsidRPr="007C3790">
        <w:rPr>
          <w:rFonts w:cs="Arial"/>
          <w:sz w:val="20"/>
          <w:lang w:eastAsia="en-US"/>
        </w:rPr>
        <w:tab/>
        <w:t>The Supplier shall notify the Authority as soon as reasonably practicable and, in any event within 2 Working Days, if the Supplier ceases to be compliant with the certification requirements in paragraph 5.1 and, on request from the Authority, shall:</w:t>
      </w:r>
    </w:p>
    <w:p w14:paraId="1962B157" w14:textId="77777777" w:rsidR="00CA0D5D" w:rsidRPr="007C3790" w:rsidRDefault="00CA0D5D" w:rsidP="00CA0D5D">
      <w:pPr>
        <w:tabs>
          <w:tab w:val="left" w:pos="1701"/>
        </w:tabs>
        <w:spacing w:after="0"/>
        <w:ind w:left="720" w:hanging="720"/>
        <w:jc w:val="both"/>
        <w:rPr>
          <w:rFonts w:cs="Arial"/>
          <w:sz w:val="20"/>
          <w:lang w:eastAsia="en-US"/>
        </w:rPr>
      </w:pPr>
    </w:p>
    <w:p w14:paraId="1962B158" w14:textId="77777777" w:rsidR="00CA0D5D" w:rsidRPr="007C3790" w:rsidRDefault="00CA0D5D" w:rsidP="00CA0D5D">
      <w:pPr>
        <w:tabs>
          <w:tab w:val="left" w:pos="1701"/>
        </w:tabs>
        <w:spacing w:after="0"/>
        <w:ind w:left="720" w:hanging="720"/>
        <w:jc w:val="both"/>
        <w:rPr>
          <w:rFonts w:cs="Arial"/>
          <w:sz w:val="20"/>
          <w:lang w:eastAsia="en-US"/>
        </w:rPr>
      </w:pPr>
      <w:r w:rsidRPr="007C3790">
        <w:rPr>
          <w:rFonts w:cs="Arial"/>
          <w:sz w:val="20"/>
          <w:lang w:eastAsia="en-US"/>
        </w:rPr>
        <w:tab/>
        <w:t>5.3.1</w:t>
      </w:r>
      <w:r w:rsidRPr="007C3790">
        <w:rPr>
          <w:rFonts w:cs="Arial"/>
          <w:sz w:val="20"/>
          <w:lang w:eastAsia="en-US"/>
        </w:rPr>
        <w:tab/>
        <w:t xml:space="preserve">immediately cease access to and use of Information Assets and/or Authority </w:t>
      </w:r>
      <w:r w:rsidRPr="007C3790">
        <w:rPr>
          <w:rFonts w:cs="Arial"/>
          <w:sz w:val="20"/>
          <w:lang w:eastAsia="en-US"/>
        </w:rPr>
        <w:tab/>
        <w:t>Data; and</w:t>
      </w:r>
    </w:p>
    <w:p w14:paraId="1962B159" w14:textId="77777777" w:rsidR="00CA0D5D" w:rsidRPr="007C3790" w:rsidRDefault="00CA0D5D" w:rsidP="00CA0D5D">
      <w:pPr>
        <w:tabs>
          <w:tab w:val="left" w:pos="1701"/>
        </w:tabs>
        <w:spacing w:after="0"/>
        <w:ind w:left="720" w:hanging="720"/>
        <w:jc w:val="both"/>
        <w:rPr>
          <w:rFonts w:cs="Arial"/>
          <w:sz w:val="20"/>
          <w:lang w:eastAsia="en-US"/>
        </w:rPr>
      </w:pPr>
    </w:p>
    <w:p w14:paraId="1962B15A" w14:textId="77777777" w:rsidR="00CA0D5D" w:rsidRPr="007C3790" w:rsidRDefault="00CA0D5D" w:rsidP="00CA0D5D">
      <w:pPr>
        <w:tabs>
          <w:tab w:val="left" w:pos="1701"/>
        </w:tabs>
        <w:spacing w:after="0"/>
        <w:ind w:left="720" w:hanging="720"/>
        <w:jc w:val="both"/>
        <w:rPr>
          <w:rFonts w:cs="Arial"/>
          <w:sz w:val="20"/>
          <w:lang w:eastAsia="en-US"/>
        </w:rPr>
      </w:pPr>
      <w:r w:rsidRPr="007C3790">
        <w:rPr>
          <w:rFonts w:cs="Arial"/>
          <w:sz w:val="20"/>
          <w:lang w:eastAsia="en-US"/>
        </w:rPr>
        <w:tab/>
        <w:t>5.3.2</w:t>
      </w:r>
      <w:r w:rsidRPr="007C3790">
        <w:rPr>
          <w:rFonts w:cs="Arial"/>
          <w:sz w:val="20"/>
          <w:lang w:eastAsia="en-US"/>
        </w:rPr>
        <w:tab/>
        <w:t xml:space="preserve">promptly return, destroy and/or erase any Authority Data in accordance with the </w:t>
      </w:r>
      <w:r w:rsidRPr="007C3790">
        <w:rPr>
          <w:rFonts w:cs="Arial"/>
          <w:sz w:val="20"/>
          <w:lang w:eastAsia="en-US"/>
        </w:rPr>
        <w:tab/>
        <w:t>Baseline Security Requirements</w:t>
      </w:r>
      <w:r w:rsidR="00E509D4" w:rsidRPr="007C3790">
        <w:rPr>
          <w:rFonts w:cs="Arial"/>
          <w:sz w:val="20"/>
          <w:lang w:eastAsia="en-US"/>
        </w:rPr>
        <w:t xml:space="preserve"> </w:t>
      </w:r>
      <w:r w:rsidRPr="007C3790">
        <w:rPr>
          <w:rFonts w:cs="Arial"/>
          <w:sz w:val="20"/>
          <w:lang w:eastAsia="en-US"/>
        </w:rPr>
        <w:t>and failure to comply with this obligation is a material Default.</w:t>
      </w:r>
    </w:p>
    <w:p w14:paraId="1962B15B" w14:textId="77777777" w:rsidR="00CA0D5D" w:rsidRPr="007C3790" w:rsidRDefault="00CA0D5D" w:rsidP="00CA0D5D">
      <w:pPr>
        <w:tabs>
          <w:tab w:val="left" w:pos="1701"/>
        </w:tabs>
        <w:spacing w:after="0"/>
        <w:ind w:left="720" w:hanging="720"/>
        <w:jc w:val="both"/>
        <w:rPr>
          <w:rFonts w:cs="Arial"/>
          <w:sz w:val="20"/>
          <w:lang w:eastAsia="en-US"/>
        </w:rPr>
      </w:pPr>
    </w:p>
    <w:p w14:paraId="1962B15C" w14:textId="77777777" w:rsidR="00CA0D5D" w:rsidRPr="007C3790" w:rsidRDefault="00CA0D5D" w:rsidP="00CA0D5D">
      <w:pPr>
        <w:tabs>
          <w:tab w:val="left" w:pos="1701"/>
        </w:tabs>
        <w:spacing w:after="0"/>
        <w:ind w:left="720" w:hanging="720"/>
        <w:jc w:val="both"/>
        <w:rPr>
          <w:rFonts w:cs="Arial"/>
          <w:sz w:val="20"/>
          <w:lang w:eastAsia="en-US"/>
        </w:rPr>
      </w:pPr>
    </w:p>
    <w:p w14:paraId="1962B15D" w14:textId="77777777" w:rsidR="00CA0D5D" w:rsidRPr="007C3790" w:rsidRDefault="00CA0D5D" w:rsidP="00CA0D5D">
      <w:pPr>
        <w:tabs>
          <w:tab w:val="left" w:pos="1701"/>
        </w:tabs>
        <w:spacing w:after="0"/>
        <w:ind w:left="720" w:hanging="720"/>
        <w:jc w:val="both"/>
        <w:rPr>
          <w:rFonts w:cs="Arial"/>
          <w:sz w:val="20"/>
          <w:lang w:eastAsia="en-US"/>
        </w:rPr>
      </w:pPr>
    </w:p>
    <w:p w14:paraId="1962B15E" w14:textId="66B393EE" w:rsidR="00CA0D5D" w:rsidRPr="007C3790" w:rsidRDefault="00CA0D5D" w:rsidP="00CA0D5D">
      <w:pPr>
        <w:spacing w:after="0"/>
        <w:jc w:val="both"/>
        <w:rPr>
          <w:rFonts w:cs="Arial"/>
          <w:sz w:val="24"/>
          <w:szCs w:val="24"/>
          <w:lang w:eastAsia="en-US"/>
        </w:rPr>
      </w:pPr>
      <w:r w:rsidRPr="007C3790">
        <w:rPr>
          <w:rFonts w:cs="Arial"/>
          <w:b/>
          <w:sz w:val="24"/>
          <w:szCs w:val="24"/>
          <w:lang w:eastAsia="en-US"/>
        </w:rPr>
        <w:t>6.</w:t>
      </w:r>
      <w:r w:rsidRPr="007C3790">
        <w:rPr>
          <w:rFonts w:cs="Arial"/>
          <w:b/>
          <w:sz w:val="24"/>
          <w:szCs w:val="24"/>
          <w:lang w:eastAsia="en-US"/>
        </w:rPr>
        <w:tab/>
        <w:t xml:space="preserve">   SECURITY TESTING</w:t>
      </w:r>
      <w:bookmarkEnd w:id="71"/>
      <w:r w:rsidRPr="007C3790">
        <w:rPr>
          <w:rFonts w:cs="Arial"/>
          <w:sz w:val="24"/>
          <w:szCs w:val="24"/>
          <w:lang w:eastAsia="en-US"/>
        </w:rPr>
        <w:t xml:space="preserve"> </w:t>
      </w:r>
    </w:p>
    <w:p w14:paraId="1962B15F" w14:textId="77777777" w:rsidR="00CA0D5D" w:rsidRPr="007C3790" w:rsidRDefault="00CA0D5D" w:rsidP="00CA0D5D">
      <w:pPr>
        <w:spacing w:after="0"/>
        <w:ind w:left="720" w:hanging="720"/>
        <w:jc w:val="both"/>
        <w:rPr>
          <w:rFonts w:cs="Arial"/>
          <w:sz w:val="20"/>
          <w:lang w:eastAsia="en-US"/>
        </w:rPr>
      </w:pPr>
    </w:p>
    <w:p w14:paraId="1962B160"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6.1</w:t>
      </w:r>
      <w:r w:rsidRPr="007C3790">
        <w:rPr>
          <w:rFonts w:cs="Arial"/>
          <w:sz w:val="20"/>
          <w:lang w:eastAsia="en-US"/>
        </w:rPr>
        <w:tab/>
        <w:t>The Supplier shall, at its own cost, carry out relevant Security Tests from the Commencement Date and throughout the Term, which shall include:</w:t>
      </w:r>
    </w:p>
    <w:p w14:paraId="1962B161" w14:textId="77777777" w:rsidR="00CA0D5D" w:rsidRPr="007C3790" w:rsidRDefault="00CA0D5D" w:rsidP="00CA0D5D">
      <w:pPr>
        <w:spacing w:after="0"/>
        <w:ind w:left="851" w:hanging="851"/>
        <w:jc w:val="both"/>
        <w:rPr>
          <w:rFonts w:cs="Arial"/>
          <w:sz w:val="20"/>
          <w:lang w:eastAsia="en-US"/>
        </w:rPr>
      </w:pPr>
    </w:p>
    <w:p w14:paraId="1962B162"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6.1.1</w:t>
      </w:r>
      <w:r w:rsidRPr="007C3790">
        <w:rPr>
          <w:rFonts w:cs="Arial"/>
          <w:sz w:val="20"/>
          <w:lang w:eastAsia="en-US"/>
        </w:rPr>
        <w:tab/>
        <w:t xml:space="preserve">a monthly vulnerability scan and assessment of the Supplier System and any other </w:t>
      </w:r>
      <w:r w:rsidRPr="007C3790">
        <w:rPr>
          <w:rFonts w:cs="Arial"/>
          <w:sz w:val="20"/>
          <w:lang w:eastAsia="en-US"/>
        </w:rPr>
        <w:tab/>
        <w:t xml:space="preserve">system under the control of the Supplier on which Information Assets and/or Authority Data are </w:t>
      </w:r>
      <w:r w:rsidR="006B1F0D" w:rsidRPr="007C3790">
        <w:rPr>
          <w:rFonts w:cs="Arial"/>
          <w:sz w:val="20"/>
          <w:lang w:eastAsia="en-US"/>
        </w:rPr>
        <w:tab/>
      </w:r>
      <w:r w:rsidRPr="007C3790">
        <w:rPr>
          <w:rFonts w:cs="Arial"/>
          <w:sz w:val="20"/>
          <w:lang w:eastAsia="en-US"/>
        </w:rPr>
        <w:t>held;</w:t>
      </w:r>
    </w:p>
    <w:p w14:paraId="1962B163" w14:textId="77777777" w:rsidR="00CA0D5D" w:rsidRPr="007C3790" w:rsidRDefault="00CA0D5D" w:rsidP="00CA0D5D">
      <w:pPr>
        <w:spacing w:after="0"/>
        <w:ind w:left="851" w:hanging="851"/>
        <w:jc w:val="both"/>
        <w:rPr>
          <w:rFonts w:cs="Arial"/>
          <w:sz w:val="20"/>
          <w:lang w:eastAsia="en-US"/>
        </w:rPr>
      </w:pPr>
    </w:p>
    <w:p w14:paraId="1962B164"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r>
      <w:r w:rsidRPr="007C3790">
        <w:rPr>
          <w:rFonts w:cs="Arial"/>
          <w:color w:val="000000"/>
          <w:sz w:val="20"/>
          <w:lang w:eastAsia="en-US"/>
        </w:rPr>
        <w:t>6.1.2</w:t>
      </w:r>
      <w:r w:rsidRPr="007C3790">
        <w:rPr>
          <w:rFonts w:cs="Arial"/>
          <w:color w:val="000000"/>
          <w:sz w:val="20"/>
          <w:lang w:eastAsia="en-US"/>
        </w:rPr>
        <w:tab/>
        <w:t xml:space="preserve">an annual IT Health Check by an independent CHECK qualified company of the Supplier </w:t>
      </w:r>
      <w:r w:rsidR="006B1F0D" w:rsidRPr="007C3790">
        <w:rPr>
          <w:rFonts w:cs="Arial"/>
          <w:color w:val="000000"/>
          <w:sz w:val="20"/>
          <w:lang w:eastAsia="en-US"/>
        </w:rPr>
        <w:tab/>
      </w:r>
      <w:r w:rsidRPr="007C3790">
        <w:rPr>
          <w:rFonts w:cs="Arial"/>
          <w:color w:val="000000"/>
          <w:sz w:val="20"/>
          <w:lang w:eastAsia="en-US"/>
        </w:rPr>
        <w:t xml:space="preserve">System </w:t>
      </w:r>
      <w:r w:rsidRPr="007C3790">
        <w:rPr>
          <w:rFonts w:cs="Arial"/>
          <w:sz w:val="20"/>
          <w:lang w:eastAsia="en-US"/>
        </w:rPr>
        <w:t xml:space="preserve">and any other system under the control of the Supplier on which Information Assets </w:t>
      </w:r>
      <w:r w:rsidR="006B1F0D" w:rsidRPr="007C3790">
        <w:rPr>
          <w:rFonts w:cs="Arial"/>
          <w:sz w:val="20"/>
          <w:lang w:eastAsia="en-US"/>
        </w:rPr>
        <w:tab/>
      </w:r>
      <w:r w:rsidRPr="007C3790">
        <w:rPr>
          <w:rFonts w:cs="Arial"/>
          <w:sz w:val="20"/>
          <w:lang w:eastAsia="en-US"/>
        </w:rPr>
        <w:t>and/or Authority Data are held</w:t>
      </w:r>
      <w:r w:rsidRPr="007C3790">
        <w:rPr>
          <w:rFonts w:cs="Arial"/>
          <w:color w:val="000000"/>
          <w:sz w:val="20"/>
          <w:lang w:eastAsia="en-US"/>
        </w:rPr>
        <w:t xml:space="preserve"> and any additional IT Health Checks required by the Authority </w:t>
      </w:r>
      <w:r w:rsidR="006B1F0D" w:rsidRPr="007C3790">
        <w:rPr>
          <w:rFonts w:cs="Arial"/>
          <w:color w:val="000000"/>
          <w:sz w:val="20"/>
          <w:lang w:eastAsia="en-US"/>
        </w:rPr>
        <w:tab/>
      </w:r>
      <w:r w:rsidRPr="007C3790">
        <w:rPr>
          <w:rFonts w:cs="Arial"/>
          <w:color w:val="000000"/>
          <w:sz w:val="20"/>
          <w:lang w:eastAsia="en-US"/>
        </w:rPr>
        <w:t>and/or any accreditor</w:t>
      </w:r>
      <w:r w:rsidRPr="007C3790">
        <w:rPr>
          <w:rFonts w:cs="Arial"/>
          <w:sz w:val="20"/>
          <w:lang w:eastAsia="en-US"/>
        </w:rPr>
        <w:t>;</w:t>
      </w:r>
    </w:p>
    <w:p w14:paraId="1962B165" w14:textId="77777777" w:rsidR="00CA0D5D" w:rsidRPr="007C3790" w:rsidRDefault="00CA0D5D" w:rsidP="00CA0D5D">
      <w:pPr>
        <w:spacing w:after="0"/>
        <w:ind w:left="851" w:hanging="851"/>
        <w:jc w:val="both"/>
        <w:rPr>
          <w:rFonts w:cs="Arial"/>
          <w:sz w:val="20"/>
          <w:lang w:eastAsia="en-US"/>
        </w:rPr>
      </w:pPr>
    </w:p>
    <w:p w14:paraId="1962B166" w14:textId="3CAA4963" w:rsidR="00CA0D5D" w:rsidRPr="007C3790" w:rsidRDefault="00CA0D5D" w:rsidP="00CA0D5D">
      <w:pPr>
        <w:spacing w:after="0"/>
        <w:ind w:left="851" w:hanging="851"/>
        <w:jc w:val="both"/>
        <w:rPr>
          <w:rFonts w:cs="Arial"/>
          <w:sz w:val="20"/>
          <w:lang w:eastAsia="en-US"/>
        </w:rPr>
      </w:pPr>
      <w:r w:rsidRPr="007C3790">
        <w:rPr>
          <w:rFonts w:cs="Arial"/>
          <w:sz w:val="20"/>
          <w:lang w:eastAsia="en-US"/>
        </w:rPr>
        <w:tab/>
        <w:t>6.1.3</w:t>
      </w:r>
      <w:r w:rsidRPr="007C3790">
        <w:rPr>
          <w:rFonts w:cs="Arial"/>
          <w:sz w:val="20"/>
          <w:lang w:eastAsia="en-US"/>
        </w:rPr>
        <w:tab/>
        <w:t xml:space="preserve">an assessment as soon as reasonably practicable following receipt by the Supplier of a critical </w:t>
      </w:r>
      <w:r w:rsidR="006B1F0D" w:rsidRPr="007C3790">
        <w:rPr>
          <w:rFonts w:cs="Arial"/>
          <w:sz w:val="20"/>
          <w:lang w:eastAsia="en-US"/>
        </w:rPr>
        <w:tab/>
      </w:r>
      <w:r w:rsidRPr="007C3790">
        <w:rPr>
          <w:rFonts w:cs="Arial"/>
          <w:sz w:val="20"/>
          <w:lang w:eastAsia="en-US"/>
        </w:rPr>
        <w:t xml:space="preserve">vulnerability alert from a provider of any software or other component of the </w:t>
      </w:r>
      <w:r w:rsidRPr="007C3790">
        <w:rPr>
          <w:rFonts w:cs="Arial"/>
          <w:color w:val="000000"/>
          <w:sz w:val="20"/>
          <w:lang w:eastAsia="en-US"/>
        </w:rPr>
        <w:t xml:space="preserve">Supplier System </w:t>
      </w:r>
      <w:r w:rsidR="006B1F0D" w:rsidRPr="007C3790">
        <w:rPr>
          <w:rFonts w:cs="Arial"/>
          <w:color w:val="000000"/>
          <w:sz w:val="20"/>
          <w:lang w:eastAsia="en-US"/>
        </w:rPr>
        <w:tab/>
      </w:r>
      <w:r w:rsidRPr="007C3790">
        <w:rPr>
          <w:rFonts w:cs="Arial"/>
          <w:sz w:val="20"/>
          <w:lang w:eastAsia="en-US"/>
        </w:rPr>
        <w:t xml:space="preserve">and/or any other system under the control of the Supplier on which Information Assets and/or </w:t>
      </w:r>
      <w:r w:rsidR="006B1F0D" w:rsidRPr="007C3790">
        <w:rPr>
          <w:rFonts w:cs="Arial"/>
          <w:sz w:val="20"/>
          <w:lang w:eastAsia="en-US"/>
        </w:rPr>
        <w:tab/>
      </w:r>
      <w:r w:rsidRPr="007C3790">
        <w:rPr>
          <w:rFonts w:cs="Arial"/>
          <w:sz w:val="20"/>
          <w:lang w:eastAsia="en-US"/>
        </w:rPr>
        <w:t>Authority Data are held; an</w:t>
      </w:r>
      <w:r w:rsidR="00B86B0E" w:rsidRPr="007C3790">
        <w:rPr>
          <w:rFonts w:cs="Arial"/>
          <w:sz w:val="20"/>
          <w:lang w:eastAsia="en-US"/>
        </w:rPr>
        <w:t>d</w:t>
      </w:r>
    </w:p>
    <w:p w14:paraId="1962B167" w14:textId="77777777" w:rsidR="00CA0D5D" w:rsidRPr="007C3790" w:rsidRDefault="00CA0D5D" w:rsidP="00CA0D5D">
      <w:pPr>
        <w:spacing w:after="0"/>
        <w:ind w:left="851" w:hanging="851"/>
        <w:jc w:val="both"/>
        <w:rPr>
          <w:rFonts w:cs="Arial"/>
          <w:sz w:val="20"/>
          <w:lang w:eastAsia="en-US"/>
        </w:rPr>
      </w:pPr>
    </w:p>
    <w:p w14:paraId="1962B168"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6.1.4</w:t>
      </w:r>
      <w:r w:rsidRPr="007C3790">
        <w:rPr>
          <w:rFonts w:cs="Arial"/>
          <w:sz w:val="20"/>
          <w:lang w:eastAsia="en-US"/>
        </w:rPr>
        <w:tab/>
        <w:t>such other tests as are required:</w:t>
      </w:r>
    </w:p>
    <w:p w14:paraId="1962B169" w14:textId="77777777" w:rsidR="00CA0D5D" w:rsidRPr="007C3790" w:rsidRDefault="00CA0D5D" w:rsidP="00CA0D5D">
      <w:pPr>
        <w:spacing w:after="0"/>
        <w:ind w:left="851" w:hanging="851"/>
        <w:jc w:val="both"/>
        <w:rPr>
          <w:rFonts w:cs="Arial"/>
          <w:sz w:val="20"/>
          <w:lang w:eastAsia="en-US"/>
        </w:rPr>
      </w:pPr>
    </w:p>
    <w:p w14:paraId="1962B16A"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r>
      <w:r w:rsidRPr="007C3790">
        <w:rPr>
          <w:rFonts w:cs="Arial"/>
          <w:sz w:val="20"/>
          <w:lang w:eastAsia="en-US"/>
        </w:rPr>
        <w:tab/>
        <w:t>6.1.4.1</w:t>
      </w:r>
      <w:r w:rsidRPr="007C3790">
        <w:rPr>
          <w:rFonts w:cs="Arial"/>
          <w:sz w:val="20"/>
          <w:lang w:eastAsia="en-US"/>
        </w:rPr>
        <w:tab/>
        <w:t>by any Vulnerability Correction Plans;</w:t>
      </w:r>
    </w:p>
    <w:p w14:paraId="1962B16B" w14:textId="77777777" w:rsidR="00CA0D5D" w:rsidRPr="007C3790" w:rsidRDefault="00CA0D5D" w:rsidP="00CA0D5D">
      <w:pPr>
        <w:spacing w:after="0"/>
        <w:ind w:left="851" w:hanging="851"/>
        <w:jc w:val="both"/>
        <w:rPr>
          <w:rFonts w:cs="Arial"/>
          <w:sz w:val="20"/>
          <w:lang w:eastAsia="en-US"/>
        </w:rPr>
      </w:pPr>
    </w:p>
    <w:p w14:paraId="1962B16C" w14:textId="77777777" w:rsidR="00CA0D5D" w:rsidRPr="007C3790" w:rsidRDefault="00CA0D5D" w:rsidP="00CA0D5D">
      <w:pPr>
        <w:spacing w:after="0"/>
        <w:jc w:val="both"/>
        <w:rPr>
          <w:rFonts w:cs="Arial"/>
          <w:sz w:val="20"/>
          <w:lang w:eastAsia="en-US"/>
        </w:rPr>
      </w:pPr>
      <w:r w:rsidRPr="007C3790">
        <w:rPr>
          <w:rFonts w:cs="Arial"/>
          <w:sz w:val="20"/>
          <w:lang w:eastAsia="en-US"/>
        </w:rPr>
        <w:tab/>
      </w:r>
      <w:r w:rsidRPr="007C3790">
        <w:rPr>
          <w:rFonts w:cs="Arial"/>
          <w:sz w:val="20"/>
          <w:lang w:eastAsia="en-US"/>
        </w:rPr>
        <w:tab/>
        <w:t>6.1.4.2</w:t>
      </w:r>
      <w:r w:rsidRPr="007C3790">
        <w:rPr>
          <w:rFonts w:cs="Arial"/>
          <w:sz w:val="20"/>
          <w:lang w:eastAsia="en-US"/>
        </w:rPr>
        <w:tab/>
        <w:t>by ISO/IEC 27001:2013 certification requirements or equivalent Approved;</w:t>
      </w:r>
    </w:p>
    <w:p w14:paraId="1962B16D" w14:textId="77777777" w:rsidR="00CA0D5D" w:rsidRPr="007C3790" w:rsidRDefault="00CA0D5D" w:rsidP="00CA0D5D">
      <w:pPr>
        <w:spacing w:after="0"/>
        <w:jc w:val="both"/>
        <w:rPr>
          <w:rFonts w:cs="Arial"/>
          <w:sz w:val="20"/>
          <w:lang w:eastAsia="en-US"/>
        </w:rPr>
      </w:pPr>
    </w:p>
    <w:p w14:paraId="1962B16E" w14:textId="77777777" w:rsidR="00CA0D5D" w:rsidRPr="007C3790" w:rsidRDefault="00CA0D5D" w:rsidP="00CA0D5D">
      <w:pPr>
        <w:spacing w:after="0"/>
        <w:jc w:val="both"/>
        <w:rPr>
          <w:rFonts w:cs="Arial"/>
          <w:sz w:val="20"/>
          <w:lang w:eastAsia="en-US"/>
        </w:rPr>
      </w:pPr>
      <w:r w:rsidRPr="007C3790">
        <w:rPr>
          <w:rFonts w:cs="Arial"/>
          <w:sz w:val="20"/>
          <w:lang w:eastAsia="en-US"/>
        </w:rPr>
        <w:tab/>
      </w:r>
      <w:r w:rsidRPr="007C3790">
        <w:rPr>
          <w:rFonts w:cs="Arial"/>
          <w:sz w:val="20"/>
          <w:lang w:eastAsia="en-US"/>
        </w:rPr>
        <w:tab/>
        <w:t>6.1.4.3</w:t>
      </w:r>
      <w:r w:rsidRPr="007C3790">
        <w:rPr>
          <w:rFonts w:cs="Arial"/>
          <w:sz w:val="20"/>
          <w:lang w:eastAsia="en-US"/>
        </w:rPr>
        <w:tab/>
        <w:t xml:space="preserve">after any significant architectural changes to the ICT Environment; </w:t>
      </w:r>
    </w:p>
    <w:p w14:paraId="1962B16F" w14:textId="77777777" w:rsidR="00CA0D5D" w:rsidRPr="007C3790" w:rsidRDefault="00CA0D5D" w:rsidP="00CA0D5D">
      <w:pPr>
        <w:spacing w:after="0"/>
        <w:jc w:val="both"/>
        <w:rPr>
          <w:rFonts w:cs="Arial"/>
          <w:sz w:val="20"/>
          <w:lang w:eastAsia="en-US"/>
        </w:rPr>
      </w:pPr>
    </w:p>
    <w:p w14:paraId="1962B170" w14:textId="77777777" w:rsidR="00CA0D5D" w:rsidRPr="007C3790" w:rsidRDefault="00CA0D5D" w:rsidP="00CA0D5D">
      <w:pPr>
        <w:spacing w:after="0"/>
        <w:jc w:val="both"/>
        <w:rPr>
          <w:rFonts w:cs="Arial"/>
          <w:sz w:val="20"/>
          <w:lang w:eastAsia="en-US"/>
        </w:rPr>
      </w:pPr>
      <w:r w:rsidRPr="007C3790">
        <w:rPr>
          <w:rFonts w:cs="Arial"/>
          <w:sz w:val="20"/>
          <w:lang w:eastAsia="en-US"/>
        </w:rPr>
        <w:tab/>
      </w:r>
      <w:r w:rsidRPr="007C3790">
        <w:rPr>
          <w:rFonts w:cs="Arial"/>
          <w:sz w:val="20"/>
          <w:lang w:eastAsia="en-US"/>
        </w:rPr>
        <w:tab/>
        <w:t>6.1.4.4</w:t>
      </w:r>
      <w:r w:rsidRPr="007C3790">
        <w:rPr>
          <w:rFonts w:cs="Arial"/>
          <w:sz w:val="20"/>
          <w:lang w:eastAsia="en-US"/>
        </w:rPr>
        <w:tab/>
        <w:t xml:space="preserve">after a change to the ISMS (including security incident management </w:t>
      </w:r>
      <w:r w:rsidR="006B1F0D" w:rsidRPr="007C3790">
        <w:rPr>
          <w:rFonts w:cs="Arial"/>
          <w:sz w:val="20"/>
          <w:lang w:eastAsia="en-US"/>
        </w:rPr>
        <w:t>processes and</w:t>
      </w:r>
      <w:r w:rsidRPr="007C3790">
        <w:rPr>
          <w:rFonts w:cs="Arial"/>
          <w:sz w:val="20"/>
          <w:lang w:eastAsia="en-US"/>
        </w:rPr>
        <w:tab/>
      </w:r>
      <w:r w:rsidRPr="007C3790">
        <w:rPr>
          <w:rFonts w:cs="Arial"/>
          <w:sz w:val="20"/>
          <w:lang w:eastAsia="en-US"/>
        </w:rPr>
        <w:tab/>
      </w:r>
      <w:r w:rsidRPr="007C3790">
        <w:rPr>
          <w:rFonts w:cs="Arial"/>
          <w:sz w:val="20"/>
          <w:lang w:eastAsia="en-US"/>
        </w:rPr>
        <w:tab/>
        <w:t>incident response plans) or the Security Plan; and</w:t>
      </w:r>
    </w:p>
    <w:p w14:paraId="1962B171" w14:textId="77777777" w:rsidR="00CA0D5D" w:rsidRPr="007C3790" w:rsidRDefault="00CA0D5D" w:rsidP="00CA0D5D">
      <w:pPr>
        <w:spacing w:after="0"/>
        <w:jc w:val="both"/>
        <w:rPr>
          <w:rFonts w:cs="Arial"/>
          <w:sz w:val="20"/>
          <w:lang w:eastAsia="en-US"/>
        </w:rPr>
      </w:pPr>
    </w:p>
    <w:p w14:paraId="1962B172" w14:textId="77777777" w:rsidR="00CA0D5D" w:rsidRPr="007C3790" w:rsidRDefault="00CA0D5D" w:rsidP="00CA0D5D">
      <w:pPr>
        <w:spacing w:after="0"/>
        <w:jc w:val="both"/>
        <w:rPr>
          <w:rFonts w:cs="Arial"/>
          <w:sz w:val="20"/>
          <w:lang w:eastAsia="en-US"/>
        </w:rPr>
      </w:pPr>
      <w:r w:rsidRPr="007C3790">
        <w:rPr>
          <w:rFonts w:cs="Arial"/>
          <w:sz w:val="20"/>
          <w:lang w:eastAsia="en-US"/>
        </w:rPr>
        <w:tab/>
      </w:r>
      <w:r w:rsidRPr="007C3790">
        <w:rPr>
          <w:rFonts w:cs="Arial"/>
          <w:sz w:val="20"/>
          <w:lang w:eastAsia="en-US"/>
        </w:rPr>
        <w:tab/>
        <w:t>6.1.4.5</w:t>
      </w:r>
      <w:r w:rsidRPr="007C3790">
        <w:rPr>
          <w:rFonts w:cs="Arial"/>
          <w:sz w:val="20"/>
          <w:lang w:eastAsia="en-US"/>
        </w:rPr>
        <w:tab/>
        <w:t>following a Breach of Security.</w:t>
      </w:r>
    </w:p>
    <w:p w14:paraId="1962B173" w14:textId="77777777" w:rsidR="00CA0D5D" w:rsidRPr="007C3790" w:rsidRDefault="00CA0D5D" w:rsidP="00CA0D5D">
      <w:pPr>
        <w:spacing w:after="0"/>
        <w:jc w:val="both"/>
        <w:rPr>
          <w:rFonts w:cs="Arial"/>
          <w:sz w:val="20"/>
          <w:lang w:eastAsia="en-US"/>
        </w:rPr>
      </w:pPr>
    </w:p>
    <w:p w14:paraId="1962B174"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6.2</w:t>
      </w:r>
      <w:r w:rsidRPr="007C3790">
        <w:rPr>
          <w:rFonts w:cs="Arial"/>
          <w:sz w:val="20"/>
          <w:lang w:eastAsia="en-US"/>
        </w:rPr>
        <w:tab/>
        <w:t>In relation to each IT Health Check, the Supplier shall:</w:t>
      </w:r>
    </w:p>
    <w:p w14:paraId="1962B175" w14:textId="77777777" w:rsidR="00CA0D5D" w:rsidRPr="007C3790" w:rsidRDefault="00CA0D5D" w:rsidP="00CA0D5D">
      <w:pPr>
        <w:spacing w:after="0"/>
        <w:ind w:left="851" w:hanging="851"/>
        <w:jc w:val="both"/>
        <w:rPr>
          <w:rFonts w:cs="Arial"/>
          <w:sz w:val="20"/>
          <w:lang w:eastAsia="en-US"/>
        </w:rPr>
      </w:pPr>
    </w:p>
    <w:p w14:paraId="1962B176"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6.2.1</w:t>
      </w:r>
      <w:r w:rsidRPr="007C3790">
        <w:rPr>
          <w:rFonts w:cs="Arial"/>
          <w:sz w:val="20"/>
          <w:lang w:eastAsia="en-US"/>
        </w:rPr>
        <w:tab/>
        <w:t>agree with the Authority the aim and scope of the IT Health Check;</w:t>
      </w:r>
    </w:p>
    <w:p w14:paraId="1962B177" w14:textId="77777777" w:rsidR="00CA0D5D" w:rsidRPr="007C3790" w:rsidRDefault="00CA0D5D" w:rsidP="00CA0D5D">
      <w:pPr>
        <w:spacing w:after="0"/>
        <w:ind w:left="851" w:hanging="851"/>
        <w:jc w:val="both"/>
        <w:rPr>
          <w:rFonts w:cs="Arial"/>
          <w:sz w:val="20"/>
          <w:lang w:eastAsia="en-US"/>
        </w:rPr>
      </w:pPr>
    </w:p>
    <w:p w14:paraId="1962B178" w14:textId="469DC37E" w:rsidR="00CA0D5D" w:rsidRPr="007C3790" w:rsidRDefault="00CA0D5D" w:rsidP="00CA0D5D">
      <w:pPr>
        <w:spacing w:after="0"/>
        <w:ind w:left="851" w:hanging="851"/>
        <w:jc w:val="both"/>
        <w:rPr>
          <w:rFonts w:cs="Arial"/>
          <w:sz w:val="20"/>
          <w:lang w:eastAsia="en-US"/>
        </w:rPr>
      </w:pPr>
      <w:r w:rsidRPr="007C3790">
        <w:rPr>
          <w:rFonts w:cs="Arial"/>
          <w:sz w:val="20"/>
          <w:lang w:eastAsia="en-US"/>
        </w:rPr>
        <w:tab/>
        <w:t>6.2.2</w:t>
      </w:r>
      <w:r w:rsidRPr="007C3790">
        <w:rPr>
          <w:rFonts w:cs="Arial"/>
          <w:sz w:val="20"/>
          <w:lang w:eastAsia="en-US"/>
        </w:rPr>
        <w:tab/>
        <w:t xml:space="preserve">promptly, following receipt of each IT Health Check report, give the Authority a copy of the IT </w:t>
      </w:r>
      <w:r w:rsidR="006B1F0D" w:rsidRPr="007C3790">
        <w:rPr>
          <w:rFonts w:cs="Arial"/>
          <w:sz w:val="20"/>
          <w:lang w:eastAsia="en-US"/>
        </w:rPr>
        <w:tab/>
      </w:r>
      <w:r w:rsidRPr="007C3790">
        <w:rPr>
          <w:rFonts w:cs="Arial"/>
          <w:sz w:val="20"/>
          <w:lang w:eastAsia="en-US"/>
        </w:rPr>
        <w:t>Health Check report;</w:t>
      </w:r>
      <w:r w:rsidR="00D3479C" w:rsidRPr="007C3790">
        <w:rPr>
          <w:rFonts w:cs="Arial"/>
          <w:sz w:val="20"/>
          <w:lang w:eastAsia="en-US"/>
        </w:rPr>
        <w:t xml:space="preserve"> and</w:t>
      </w:r>
    </w:p>
    <w:p w14:paraId="1962B179" w14:textId="77777777" w:rsidR="00CA0D5D" w:rsidRPr="007C3790" w:rsidRDefault="00CA0D5D" w:rsidP="00CA0D5D">
      <w:pPr>
        <w:spacing w:after="0"/>
        <w:ind w:left="851" w:hanging="851"/>
        <w:jc w:val="both"/>
        <w:rPr>
          <w:rFonts w:cs="Arial"/>
          <w:sz w:val="20"/>
          <w:lang w:eastAsia="en-US"/>
        </w:rPr>
      </w:pPr>
    </w:p>
    <w:p w14:paraId="1962B17A" w14:textId="0B0EF4FE" w:rsidR="00CA0D5D" w:rsidRPr="007C3790" w:rsidRDefault="00CA0D5D" w:rsidP="00CA0D5D">
      <w:pPr>
        <w:spacing w:after="0"/>
        <w:ind w:left="851" w:hanging="851"/>
        <w:jc w:val="both"/>
        <w:rPr>
          <w:rFonts w:cs="Arial"/>
          <w:sz w:val="20"/>
          <w:lang w:eastAsia="en-US"/>
        </w:rPr>
      </w:pPr>
      <w:r w:rsidRPr="007C3790">
        <w:rPr>
          <w:rFonts w:cs="Arial"/>
          <w:sz w:val="20"/>
          <w:lang w:eastAsia="en-US"/>
        </w:rPr>
        <w:tab/>
        <w:t>6.2.3</w:t>
      </w:r>
      <w:r w:rsidRPr="007C3790">
        <w:rPr>
          <w:rFonts w:cs="Arial"/>
          <w:sz w:val="20"/>
          <w:lang w:eastAsia="en-US"/>
        </w:rPr>
        <w:tab/>
        <w:t>i</w:t>
      </w:r>
      <w:r w:rsidR="00D3479C" w:rsidRPr="007C3790">
        <w:rPr>
          <w:rFonts w:cs="Arial"/>
          <w:sz w:val="20"/>
          <w:lang w:eastAsia="en-US"/>
        </w:rPr>
        <w:t>f</w:t>
      </w:r>
      <w:r w:rsidRPr="007C3790">
        <w:rPr>
          <w:rFonts w:cs="Arial"/>
          <w:sz w:val="20"/>
          <w:lang w:eastAsia="en-US"/>
        </w:rPr>
        <w:t xml:space="preserve"> the IT Health Check report identifies any vulnerabilities:</w:t>
      </w:r>
    </w:p>
    <w:p w14:paraId="1962B17B" w14:textId="77777777" w:rsidR="00CA0D5D" w:rsidRPr="007C3790" w:rsidRDefault="00CA0D5D" w:rsidP="00CA0D5D">
      <w:pPr>
        <w:spacing w:after="0"/>
        <w:ind w:left="851" w:hanging="851"/>
        <w:jc w:val="both"/>
        <w:rPr>
          <w:rFonts w:cs="Arial"/>
          <w:sz w:val="20"/>
          <w:lang w:eastAsia="en-US"/>
        </w:rPr>
      </w:pPr>
    </w:p>
    <w:p w14:paraId="1962B17C"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r>
      <w:r w:rsidRPr="007C3790">
        <w:rPr>
          <w:rFonts w:cs="Arial"/>
          <w:sz w:val="20"/>
          <w:lang w:eastAsia="en-US"/>
        </w:rPr>
        <w:tab/>
        <w:t>6.2.3.1</w:t>
      </w:r>
      <w:r w:rsidRPr="007C3790">
        <w:rPr>
          <w:rFonts w:cs="Arial"/>
          <w:sz w:val="20"/>
          <w:lang w:eastAsia="en-US"/>
        </w:rPr>
        <w:tab/>
        <w:t xml:space="preserve">prepare a Vulnerability Correction Plan for Approval which sets out in respect </w:t>
      </w:r>
      <w:r w:rsidRPr="007C3790">
        <w:rPr>
          <w:rFonts w:cs="Arial"/>
          <w:sz w:val="20"/>
          <w:lang w:eastAsia="en-US"/>
        </w:rPr>
        <w:tab/>
      </w:r>
      <w:r w:rsidRPr="007C3790">
        <w:rPr>
          <w:rFonts w:cs="Arial"/>
          <w:sz w:val="20"/>
          <w:lang w:eastAsia="en-US"/>
        </w:rPr>
        <w:tab/>
      </w:r>
      <w:r w:rsidR="006B1F0D" w:rsidRPr="007C3790">
        <w:rPr>
          <w:rFonts w:cs="Arial"/>
          <w:sz w:val="20"/>
          <w:lang w:eastAsia="en-US"/>
        </w:rPr>
        <w:tab/>
      </w:r>
      <w:r w:rsidRPr="007C3790">
        <w:rPr>
          <w:rFonts w:cs="Arial"/>
          <w:sz w:val="20"/>
          <w:lang w:eastAsia="en-US"/>
        </w:rPr>
        <w:t>of each such vulnerability:</w:t>
      </w:r>
    </w:p>
    <w:p w14:paraId="1962B17D" w14:textId="77777777" w:rsidR="00CA0D5D" w:rsidRPr="007C3790" w:rsidRDefault="00CA0D5D" w:rsidP="00CA0D5D">
      <w:pPr>
        <w:spacing w:after="0"/>
        <w:ind w:left="851" w:hanging="851"/>
        <w:jc w:val="both"/>
        <w:rPr>
          <w:rFonts w:cs="Arial"/>
          <w:sz w:val="20"/>
          <w:lang w:eastAsia="en-US"/>
        </w:rPr>
      </w:pPr>
    </w:p>
    <w:p w14:paraId="1962B17E" w14:textId="77777777" w:rsidR="00CA0D5D" w:rsidRPr="007C3790" w:rsidRDefault="00E509D4" w:rsidP="00CA0D5D">
      <w:pPr>
        <w:spacing w:after="0"/>
        <w:ind w:left="851" w:hanging="851"/>
        <w:jc w:val="both"/>
        <w:rPr>
          <w:rFonts w:cs="Arial"/>
          <w:sz w:val="20"/>
          <w:lang w:eastAsia="en-US"/>
        </w:rPr>
      </w:pPr>
      <w:r w:rsidRPr="007C3790">
        <w:rPr>
          <w:rFonts w:cs="Arial"/>
          <w:sz w:val="20"/>
          <w:lang w:eastAsia="en-US"/>
        </w:rPr>
        <w:tab/>
      </w:r>
      <w:r w:rsidRPr="007C3790">
        <w:rPr>
          <w:rFonts w:cs="Arial"/>
          <w:sz w:val="20"/>
          <w:lang w:eastAsia="en-US"/>
        </w:rPr>
        <w:tab/>
      </w:r>
      <w:r w:rsidRPr="007C3790">
        <w:rPr>
          <w:rFonts w:cs="Arial"/>
          <w:sz w:val="20"/>
          <w:lang w:eastAsia="en-US"/>
        </w:rPr>
        <w:tab/>
        <w:t>6.2.3.1.1</w:t>
      </w:r>
      <w:r w:rsidR="00CA0D5D" w:rsidRPr="007C3790">
        <w:rPr>
          <w:rFonts w:cs="Arial"/>
          <w:sz w:val="20"/>
          <w:lang w:eastAsia="en-US"/>
        </w:rPr>
        <w:t xml:space="preserve">   how the vulnerability will be remedied;</w:t>
      </w:r>
    </w:p>
    <w:p w14:paraId="1962B17F" w14:textId="77777777" w:rsidR="00CA0D5D" w:rsidRPr="007C3790" w:rsidRDefault="00CA0D5D" w:rsidP="00CA0D5D">
      <w:pPr>
        <w:spacing w:after="0"/>
        <w:ind w:left="851" w:hanging="851"/>
        <w:jc w:val="both"/>
        <w:rPr>
          <w:rFonts w:cs="Arial"/>
          <w:sz w:val="20"/>
          <w:lang w:eastAsia="en-US"/>
        </w:rPr>
      </w:pPr>
    </w:p>
    <w:p w14:paraId="1962B180" w14:textId="77777777" w:rsidR="00CA0D5D" w:rsidRPr="007C3790" w:rsidRDefault="00E509D4" w:rsidP="00CA0D5D">
      <w:pPr>
        <w:spacing w:after="0"/>
        <w:ind w:left="851" w:hanging="851"/>
        <w:jc w:val="both"/>
        <w:rPr>
          <w:rFonts w:cs="Arial"/>
          <w:sz w:val="20"/>
          <w:lang w:eastAsia="en-US"/>
        </w:rPr>
      </w:pPr>
      <w:r w:rsidRPr="007C3790">
        <w:rPr>
          <w:rFonts w:cs="Arial"/>
          <w:sz w:val="20"/>
          <w:lang w:eastAsia="en-US"/>
        </w:rPr>
        <w:tab/>
      </w:r>
      <w:r w:rsidRPr="007C3790">
        <w:rPr>
          <w:rFonts w:cs="Arial"/>
          <w:sz w:val="20"/>
          <w:lang w:eastAsia="en-US"/>
        </w:rPr>
        <w:tab/>
      </w:r>
      <w:r w:rsidRPr="007C3790">
        <w:rPr>
          <w:rFonts w:cs="Arial"/>
          <w:sz w:val="20"/>
          <w:lang w:eastAsia="en-US"/>
        </w:rPr>
        <w:tab/>
        <w:t xml:space="preserve">6.2.3.1.2   </w:t>
      </w:r>
      <w:r w:rsidR="00CA0D5D" w:rsidRPr="007C3790">
        <w:rPr>
          <w:rFonts w:cs="Arial"/>
          <w:sz w:val="20"/>
          <w:lang w:eastAsia="en-US"/>
        </w:rPr>
        <w:t>the date by which the vulnerability will be remedied;</w:t>
      </w:r>
    </w:p>
    <w:p w14:paraId="1962B181" w14:textId="77777777" w:rsidR="00CA0D5D" w:rsidRPr="007C3790" w:rsidRDefault="00CA0D5D" w:rsidP="00CA0D5D">
      <w:pPr>
        <w:spacing w:after="0"/>
        <w:ind w:left="851" w:hanging="851"/>
        <w:jc w:val="both"/>
        <w:rPr>
          <w:rFonts w:cs="Arial"/>
          <w:sz w:val="20"/>
          <w:lang w:eastAsia="en-US"/>
        </w:rPr>
      </w:pPr>
    </w:p>
    <w:p w14:paraId="1962B182" w14:textId="77777777" w:rsidR="00CA0D5D" w:rsidRPr="007C3790" w:rsidRDefault="00E509D4" w:rsidP="00E509D4">
      <w:pPr>
        <w:spacing w:after="0"/>
        <w:ind w:left="2160"/>
        <w:jc w:val="both"/>
        <w:rPr>
          <w:rFonts w:cs="Arial"/>
          <w:sz w:val="20"/>
          <w:lang w:eastAsia="en-US"/>
        </w:rPr>
      </w:pPr>
      <w:r w:rsidRPr="007C3790">
        <w:rPr>
          <w:rFonts w:cs="Arial"/>
          <w:sz w:val="20"/>
          <w:lang w:eastAsia="en-US"/>
        </w:rPr>
        <w:t xml:space="preserve">6.2.3.1.3 </w:t>
      </w:r>
      <w:r w:rsidR="00CA0D5D" w:rsidRPr="007C3790">
        <w:rPr>
          <w:rFonts w:cs="Arial"/>
          <w:sz w:val="20"/>
          <w:lang w:eastAsia="en-US"/>
        </w:rPr>
        <w:t xml:space="preserve"> the tests which the Supplier shall perf</w:t>
      </w:r>
      <w:r w:rsidRPr="007C3790">
        <w:rPr>
          <w:rFonts w:cs="Arial"/>
          <w:sz w:val="20"/>
          <w:lang w:eastAsia="en-US"/>
        </w:rPr>
        <w:t xml:space="preserve">orm or procure to be </w:t>
      </w:r>
      <w:r w:rsidR="006B1F0D" w:rsidRPr="007C3790">
        <w:rPr>
          <w:rFonts w:cs="Arial"/>
          <w:sz w:val="20"/>
          <w:lang w:eastAsia="en-US"/>
        </w:rPr>
        <w:t xml:space="preserve">performed (which </w:t>
      </w:r>
      <w:r w:rsidRPr="007C3790">
        <w:rPr>
          <w:rFonts w:cs="Arial"/>
          <w:sz w:val="20"/>
          <w:lang w:eastAsia="en-US"/>
        </w:rPr>
        <w:tab/>
      </w:r>
      <w:r w:rsidR="006B1F0D" w:rsidRPr="007C3790">
        <w:rPr>
          <w:rFonts w:cs="Arial"/>
          <w:sz w:val="20"/>
          <w:lang w:eastAsia="en-US"/>
        </w:rPr>
        <w:t xml:space="preserve">   </w:t>
      </w:r>
      <w:r w:rsidR="00CA0D5D" w:rsidRPr="007C3790">
        <w:rPr>
          <w:rFonts w:cs="Arial"/>
          <w:sz w:val="20"/>
          <w:lang w:eastAsia="en-US"/>
        </w:rPr>
        <w:t>may, at the A</w:t>
      </w:r>
      <w:r w:rsidRPr="007C3790">
        <w:rPr>
          <w:rFonts w:cs="Arial"/>
          <w:sz w:val="20"/>
          <w:lang w:eastAsia="en-US"/>
        </w:rPr>
        <w:t xml:space="preserve">uthority’s discretion, include </w:t>
      </w:r>
      <w:r w:rsidR="00CA0D5D" w:rsidRPr="007C3790">
        <w:rPr>
          <w:rFonts w:cs="Arial"/>
          <w:sz w:val="20"/>
          <w:lang w:eastAsia="en-US"/>
        </w:rPr>
        <w:t xml:space="preserve">a further IT Health Check) to </w:t>
      </w:r>
      <w:r w:rsidRPr="007C3790">
        <w:rPr>
          <w:rFonts w:cs="Arial"/>
          <w:sz w:val="20"/>
          <w:lang w:eastAsia="en-US"/>
        </w:rPr>
        <w:t xml:space="preserve">confirm </w:t>
      </w:r>
      <w:r w:rsidR="006B1F0D" w:rsidRPr="007C3790">
        <w:rPr>
          <w:rFonts w:cs="Arial"/>
          <w:sz w:val="20"/>
          <w:lang w:eastAsia="en-US"/>
        </w:rPr>
        <w:tab/>
        <w:t xml:space="preserve">   </w:t>
      </w:r>
      <w:r w:rsidRPr="007C3790">
        <w:rPr>
          <w:rFonts w:cs="Arial"/>
          <w:sz w:val="20"/>
          <w:lang w:eastAsia="en-US"/>
        </w:rPr>
        <w:t>that the vulnerability</w:t>
      </w:r>
      <w:r w:rsidR="00CA0D5D" w:rsidRPr="007C3790">
        <w:rPr>
          <w:rFonts w:cs="Arial"/>
          <w:sz w:val="20"/>
          <w:lang w:eastAsia="en-US"/>
        </w:rPr>
        <w:t xml:space="preserve"> has been remedied;</w:t>
      </w:r>
    </w:p>
    <w:p w14:paraId="1962B183" w14:textId="77777777" w:rsidR="00CA0D5D" w:rsidRPr="007C3790" w:rsidRDefault="00CA0D5D" w:rsidP="00CA0D5D">
      <w:pPr>
        <w:spacing w:after="0"/>
        <w:ind w:left="851" w:hanging="851"/>
        <w:jc w:val="both"/>
        <w:rPr>
          <w:rFonts w:cs="Arial"/>
          <w:sz w:val="20"/>
          <w:lang w:eastAsia="en-US"/>
        </w:rPr>
      </w:pPr>
    </w:p>
    <w:p w14:paraId="1962B184"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r>
      <w:r w:rsidRPr="007C3790">
        <w:rPr>
          <w:rFonts w:cs="Arial"/>
          <w:sz w:val="20"/>
          <w:lang w:eastAsia="en-US"/>
        </w:rPr>
        <w:tab/>
        <w:t>6.2.3.2</w:t>
      </w:r>
      <w:r w:rsidRPr="007C3790">
        <w:rPr>
          <w:rFonts w:cs="Arial"/>
          <w:sz w:val="20"/>
          <w:lang w:eastAsia="en-US"/>
        </w:rPr>
        <w:tab/>
        <w:t>comply with the Vulnerability Correction Plan; and</w:t>
      </w:r>
    </w:p>
    <w:p w14:paraId="1962B185" w14:textId="77777777" w:rsidR="00CA0D5D" w:rsidRPr="007C3790" w:rsidRDefault="00CA0D5D" w:rsidP="00CA0D5D">
      <w:pPr>
        <w:spacing w:after="0"/>
        <w:ind w:left="851" w:hanging="851"/>
        <w:jc w:val="both"/>
        <w:rPr>
          <w:rFonts w:cs="Arial"/>
          <w:sz w:val="20"/>
          <w:lang w:eastAsia="en-US"/>
        </w:rPr>
      </w:pPr>
    </w:p>
    <w:p w14:paraId="1962B186"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r>
      <w:r w:rsidRPr="007C3790">
        <w:rPr>
          <w:rFonts w:cs="Arial"/>
          <w:sz w:val="20"/>
          <w:lang w:eastAsia="en-US"/>
        </w:rPr>
        <w:tab/>
        <w:t>6.2.3.3</w:t>
      </w:r>
      <w:r w:rsidRPr="007C3790">
        <w:rPr>
          <w:rFonts w:cs="Arial"/>
          <w:sz w:val="20"/>
          <w:lang w:eastAsia="en-US"/>
        </w:rPr>
        <w:tab/>
        <w:t>conduct such further Security Tests as are required by the Vulnerability</w:t>
      </w:r>
      <w:r w:rsidR="00E509D4" w:rsidRPr="007C3790">
        <w:rPr>
          <w:rFonts w:cs="Arial"/>
          <w:sz w:val="20"/>
          <w:lang w:eastAsia="en-US"/>
        </w:rPr>
        <w:t xml:space="preserve"> </w:t>
      </w:r>
      <w:r w:rsidRPr="007C3790">
        <w:rPr>
          <w:rFonts w:cs="Arial"/>
          <w:sz w:val="20"/>
          <w:lang w:eastAsia="en-US"/>
        </w:rPr>
        <w:t>Correction Plan.</w:t>
      </w:r>
      <w:r w:rsidRPr="007C3790">
        <w:rPr>
          <w:rFonts w:cs="Arial"/>
          <w:sz w:val="20"/>
          <w:lang w:eastAsia="en-US"/>
        </w:rPr>
        <w:tab/>
      </w:r>
    </w:p>
    <w:p w14:paraId="1962B187" w14:textId="77777777" w:rsidR="00CA0D5D" w:rsidRPr="007C3790" w:rsidRDefault="00CA0D5D" w:rsidP="00CA0D5D">
      <w:pPr>
        <w:spacing w:after="0"/>
        <w:ind w:left="851" w:hanging="851"/>
        <w:jc w:val="both"/>
        <w:rPr>
          <w:rFonts w:cs="Arial"/>
          <w:sz w:val="20"/>
          <w:lang w:eastAsia="en-US"/>
        </w:rPr>
      </w:pPr>
    </w:p>
    <w:p w14:paraId="1962B188"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6.3</w:t>
      </w:r>
      <w:r w:rsidRPr="007C3790">
        <w:rPr>
          <w:rFonts w:cs="Arial"/>
          <w:sz w:val="20"/>
          <w:lang w:eastAsia="en-US"/>
        </w:rPr>
        <w:tab/>
        <w:t xml:space="preserve">Security Tests shall be designed and implemented by the Supplier so as to minimise any adverse effect on the Services and the date, timing, content and conduct of Security Tests shall be agreed in advance with the Authority. </w:t>
      </w:r>
    </w:p>
    <w:p w14:paraId="1962B189" w14:textId="77777777" w:rsidR="00CA0D5D" w:rsidRPr="007C3790" w:rsidRDefault="00CA0D5D" w:rsidP="00CA0D5D">
      <w:pPr>
        <w:spacing w:after="0"/>
        <w:ind w:left="851" w:hanging="851"/>
        <w:jc w:val="both"/>
        <w:rPr>
          <w:rFonts w:cs="Arial"/>
          <w:sz w:val="20"/>
          <w:lang w:eastAsia="en-US"/>
        </w:rPr>
      </w:pPr>
    </w:p>
    <w:p w14:paraId="1962B18A"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6.4</w:t>
      </w:r>
      <w:r w:rsidRPr="007C3790">
        <w:rPr>
          <w:rFonts w:cs="Arial"/>
          <w:sz w:val="20"/>
          <w:lang w:eastAsia="en-US"/>
        </w:rPr>
        <w:tab/>
      </w:r>
      <w:bookmarkStart w:id="72" w:name="_Ref443415403"/>
      <w:r w:rsidRPr="007C3790">
        <w:rPr>
          <w:rFonts w:cs="Arial"/>
          <w:sz w:val="20"/>
          <w:lang w:eastAsia="en-US"/>
        </w:rPr>
        <w:t>The Authority may send a representative to witness the conduct of the Security Tests. The Supplier shall provide the Authority with the results of Security Tests (in a form to be Approved) as soon as practicable and in any event within 5 Working Days after completion of each Security Test.</w:t>
      </w:r>
      <w:bookmarkStart w:id="73" w:name="_Ref443415408"/>
      <w:bookmarkEnd w:id="72"/>
    </w:p>
    <w:p w14:paraId="1962B18B" w14:textId="77777777" w:rsidR="00CA0D5D" w:rsidRPr="007C3790" w:rsidRDefault="00CA0D5D" w:rsidP="00CA0D5D">
      <w:pPr>
        <w:spacing w:after="0"/>
        <w:ind w:left="851" w:hanging="851"/>
        <w:jc w:val="both"/>
        <w:rPr>
          <w:rFonts w:cs="Arial"/>
          <w:sz w:val="20"/>
          <w:lang w:eastAsia="en-US"/>
        </w:rPr>
      </w:pPr>
    </w:p>
    <w:p w14:paraId="1962B18C" w14:textId="7FC0DF9C" w:rsidR="00CA0D5D" w:rsidRPr="007C3790" w:rsidRDefault="00CA0D5D" w:rsidP="00CA0D5D">
      <w:pPr>
        <w:spacing w:after="0"/>
        <w:ind w:left="851" w:hanging="851"/>
        <w:jc w:val="both"/>
        <w:rPr>
          <w:rFonts w:cs="Arial"/>
          <w:sz w:val="20"/>
          <w:lang w:eastAsia="en-US"/>
        </w:rPr>
      </w:pPr>
      <w:r w:rsidRPr="007C3790">
        <w:rPr>
          <w:rFonts w:cs="Arial"/>
          <w:sz w:val="20"/>
          <w:lang w:eastAsia="en-US"/>
        </w:rPr>
        <w:t>6.5</w:t>
      </w:r>
      <w:r w:rsidRPr="007C3790">
        <w:rPr>
          <w:rFonts w:cs="Arial"/>
          <w:sz w:val="20"/>
          <w:lang w:eastAsia="en-US"/>
        </w:rPr>
        <w:tab/>
        <w:t xml:space="preserve">Without prejudice to any other right of audit or access granted to the Authority pursuant to the </w:t>
      </w:r>
      <w:r w:rsidR="0050442C" w:rsidRPr="007C3790">
        <w:rPr>
          <w:rFonts w:cs="Arial"/>
          <w:sz w:val="20"/>
          <w:lang w:eastAsia="en-US"/>
        </w:rPr>
        <w:t>Framework Agreement</w:t>
      </w:r>
      <w:r w:rsidRPr="007C3790">
        <w:rPr>
          <w:rFonts w:cs="Arial"/>
          <w:sz w:val="20"/>
          <w:lang w:eastAsia="en-US"/>
        </w:rPr>
        <w:t xml:space="preserve">, the Authority and/or its authorised representatives, including any accreditor, may at any time to carry out Security Tests (including penetration tests) as it may deem necessary as part of any accreditation process and/or to verify the Supplier’s compliance with the ISMS and the Security Plan: </w:t>
      </w:r>
    </w:p>
    <w:p w14:paraId="1962B18D" w14:textId="77777777" w:rsidR="00CA0D5D" w:rsidRPr="007C3790" w:rsidRDefault="00CA0D5D" w:rsidP="00CA0D5D">
      <w:pPr>
        <w:spacing w:after="0"/>
        <w:ind w:left="851" w:hanging="851"/>
        <w:jc w:val="both"/>
        <w:rPr>
          <w:rFonts w:cs="Arial"/>
          <w:sz w:val="20"/>
          <w:lang w:eastAsia="en-US"/>
        </w:rPr>
      </w:pPr>
    </w:p>
    <w:p w14:paraId="1962B18E" w14:textId="77777777" w:rsidR="00CA0D5D" w:rsidRPr="007C3790" w:rsidRDefault="00CA0D5D" w:rsidP="00CA0D5D">
      <w:pPr>
        <w:spacing w:after="0"/>
        <w:ind w:left="851" w:hanging="720"/>
        <w:jc w:val="both"/>
        <w:rPr>
          <w:rFonts w:cs="Arial"/>
          <w:sz w:val="20"/>
          <w:lang w:eastAsia="en-US"/>
        </w:rPr>
      </w:pPr>
      <w:r w:rsidRPr="007C3790">
        <w:rPr>
          <w:rFonts w:cs="Arial"/>
          <w:sz w:val="20"/>
          <w:lang w:eastAsia="en-US"/>
        </w:rPr>
        <w:tab/>
        <w:t>6.5.1</w:t>
      </w:r>
      <w:r w:rsidRPr="007C3790">
        <w:rPr>
          <w:rFonts w:cs="Arial"/>
          <w:sz w:val="20"/>
          <w:lang w:eastAsia="en-US"/>
        </w:rPr>
        <w:tab/>
        <w:t>upon giving reasonable notice to the Supplier where reasonably practicable to do so; and</w:t>
      </w:r>
    </w:p>
    <w:p w14:paraId="1962B18F" w14:textId="77777777" w:rsidR="00CA0D5D" w:rsidRPr="007C3790" w:rsidRDefault="00CA0D5D" w:rsidP="00CA0D5D">
      <w:pPr>
        <w:spacing w:after="0"/>
        <w:ind w:left="851" w:hanging="720"/>
        <w:jc w:val="both"/>
        <w:rPr>
          <w:rFonts w:cs="Arial"/>
          <w:sz w:val="20"/>
          <w:lang w:eastAsia="en-US"/>
        </w:rPr>
      </w:pPr>
    </w:p>
    <w:p w14:paraId="1962B190"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6.5.2</w:t>
      </w:r>
      <w:r w:rsidRPr="007C3790">
        <w:rPr>
          <w:rFonts w:cs="Arial"/>
          <w:sz w:val="20"/>
          <w:lang w:eastAsia="en-US"/>
        </w:rPr>
        <w:tab/>
        <w:t xml:space="preserve">without giving notice to the Supplier where, in the Authority’s view, the provision of such notice </w:t>
      </w:r>
      <w:r w:rsidR="006B1F0D" w:rsidRPr="007C3790">
        <w:rPr>
          <w:rFonts w:cs="Arial"/>
          <w:sz w:val="20"/>
          <w:lang w:eastAsia="en-US"/>
        </w:rPr>
        <w:tab/>
      </w:r>
      <w:r w:rsidRPr="007C3790">
        <w:rPr>
          <w:rFonts w:cs="Arial"/>
          <w:sz w:val="20"/>
          <w:lang w:eastAsia="en-US"/>
        </w:rPr>
        <w:t>may undermine the Security Tests to be carried out</w:t>
      </w:r>
    </w:p>
    <w:p w14:paraId="1962B191" w14:textId="77777777" w:rsidR="00CA0D5D" w:rsidRPr="007C3790" w:rsidRDefault="00CA0D5D" w:rsidP="00CA0D5D">
      <w:pPr>
        <w:spacing w:after="0"/>
        <w:ind w:left="851" w:hanging="851"/>
        <w:jc w:val="both"/>
        <w:rPr>
          <w:rFonts w:cs="Arial"/>
          <w:sz w:val="20"/>
          <w:lang w:eastAsia="en-US"/>
        </w:rPr>
      </w:pPr>
    </w:p>
    <w:p w14:paraId="1962B192"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 xml:space="preserve">and, where applicable, the Authority shall be granted access to the Supplier’s premises for the purpose of undertaking the relevant Security Tests. </w:t>
      </w:r>
    </w:p>
    <w:p w14:paraId="1962B193" w14:textId="77777777" w:rsidR="00CA0D5D" w:rsidRPr="007C3790" w:rsidRDefault="00CA0D5D" w:rsidP="00CA0D5D">
      <w:pPr>
        <w:spacing w:after="0"/>
        <w:ind w:left="851" w:hanging="851"/>
        <w:jc w:val="both"/>
        <w:rPr>
          <w:rFonts w:cs="Arial"/>
          <w:b/>
          <w:sz w:val="20"/>
          <w:lang w:eastAsia="en-US"/>
        </w:rPr>
      </w:pPr>
    </w:p>
    <w:p w14:paraId="1962B194"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6.6</w:t>
      </w:r>
      <w:r w:rsidRPr="007C3790">
        <w:rPr>
          <w:rFonts w:cs="Arial"/>
          <w:sz w:val="20"/>
          <w:lang w:eastAsia="en-US"/>
        </w:rPr>
        <w:tab/>
        <w:t xml:space="preserve">If the Authority carries out Security Tests in accordance with paragraphs 6.5.1 or 6.5.2, the Authority shall (unless there is any reason to withhold such information) notify the Supplier of the results of the Security Tests as soon as possible and in any event within 5 Working Days after completion of each Security Test. </w:t>
      </w:r>
      <w:bookmarkStart w:id="74" w:name="_Ref443415419"/>
      <w:bookmarkEnd w:id="73"/>
    </w:p>
    <w:p w14:paraId="1962B195" w14:textId="77777777" w:rsidR="00CA0D5D" w:rsidRPr="007C3790" w:rsidRDefault="00CA0D5D" w:rsidP="00CA0D5D">
      <w:pPr>
        <w:spacing w:after="0"/>
        <w:ind w:left="851" w:hanging="851"/>
        <w:jc w:val="both"/>
        <w:rPr>
          <w:rFonts w:cs="Arial"/>
          <w:sz w:val="20"/>
          <w:lang w:eastAsia="en-US"/>
        </w:rPr>
      </w:pPr>
    </w:p>
    <w:p w14:paraId="1962B196"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6.7</w:t>
      </w:r>
      <w:r w:rsidRPr="007C3790">
        <w:rPr>
          <w:rFonts w:cs="Arial"/>
          <w:b/>
          <w:sz w:val="20"/>
          <w:lang w:eastAsia="en-US"/>
        </w:rPr>
        <w:tab/>
      </w:r>
      <w:r w:rsidRPr="007C3790">
        <w:rPr>
          <w:rFonts w:cs="Arial"/>
          <w:sz w:val="20"/>
          <w:lang w:eastAsia="en-US"/>
        </w:rPr>
        <w:t>If any Security Test carried out pursuant to paragraphs 6.1 or 6.4 reveals any:</w:t>
      </w:r>
    </w:p>
    <w:p w14:paraId="1962B197" w14:textId="77777777" w:rsidR="00CA0D5D" w:rsidRPr="007C3790" w:rsidRDefault="00CA0D5D" w:rsidP="00CA0D5D">
      <w:pPr>
        <w:spacing w:after="0"/>
        <w:ind w:left="851" w:hanging="851"/>
        <w:jc w:val="both"/>
        <w:rPr>
          <w:rFonts w:cs="Arial"/>
          <w:sz w:val="20"/>
          <w:lang w:eastAsia="en-US"/>
        </w:rPr>
      </w:pPr>
    </w:p>
    <w:p w14:paraId="1962B198" w14:textId="77777777" w:rsidR="00CA0D5D" w:rsidRPr="007C3790" w:rsidRDefault="00CA0D5D" w:rsidP="00CA0D5D">
      <w:pPr>
        <w:spacing w:after="0"/>
        <w:ind w:left="851" w:hanging="720"/>
        <w:jc w:val="both"/>
        <w:rPr>
          <w:rFonts w:cs="Arial"/>
          <w:sz w:val="20"/>
          <w:lang w:eastAsia="en-US"/>
        </w:rPr>
      </w:pPr>
      <w:r w:rsidRPr="007C3790">
        <w:rPr>
          <w:rFonts w:cs="Arial"/>
          <w:sz w:val="20"/>
          <w:lang w:eastAsia="en-US"/>
        </w:rPr>
        <w:tab/>
        <w:t>6.7.1</w:t>
      </w:r>
      <w:r w:rsidRPr="007C3790">
        <w:rPr>
          <w:rFonts w:cs="Arial"/>
          <w:sz w:val="20"/>
          <w:lang w:eastAsia="en-US"/>
        </w:rPr>
        <w:tab/>
        <w:t xml:space="preserve">vulnerabilities during any accreditation process, the Supplier shall track and resolve them </w:t>
      </w:r>
      <w:r w:rsidR="006B1F0D" w:rsidRPr="007C3790">
        <w:rPr>
          <w:rFonts w:cs="Arial"/>
          <w:sz w:val="20"/>
          <w:lang w:eastAsia="en-US"/>
        </w:rPr>
        <w:tab/>
      </w:r>
      <w:r w:rsidRPr="007C3790">
        <w:rPr>
          <w:rFonts w:cs="Arial"/>
          <w:sz w:val="20"/>
          <w:lang w:eastAsia="en-US"/>
        </w:rPr>
        <w:t>effectively; and</w:t>
      </w:r>
    </w:p>
    <w:p w14:paraId="1962B199" w14:textId="77777777" w:rsidR="00CA0D5D" w:rsidRPr="007C3790" w:rsidRDefault="00CA0D5D" w:rsidP="00CA0D5D">
      <w:pPr>
        <w:spacing w:after="0"/>
        <w:ind w:left="851" w:hanging="720"/>
        <w:jc w:val="both"/>
        <w:rPr>
          <w:rFonts w:cs="Arial"/>
          <w:sz w:val="20"/>
          <w:lang w:eastAsia="en-US"/>
        </w:rPr>
      </w:pPr>
    </w:p>
    <w:p w14:paraId="1962B19A" w14:textId="77777777" w:rsidR="00CA0D5D" w:rsidRPr="007C3790" w:rsidRDefault="00CA0D5D" w:rsidP="00CA0D5D">
      <w:pPr>
        <w:spacing w:after="0"/>
        <w:ind w:left="851" w:hanging="720"/>
        <w:jc w:val="both"/>
        <w:rPr>
          <w:rFonts w:cs="Arial"/>
          <w:sz w:val="20"/>
          <w:lang w:eastAsia="en-US"/>
        </w:rPr>
      </w:pPr>
      <w:r w:rsidRPr="007C3790">
        <w:rPr>
          <w:rFonts w:cs="Arial"/>
          <w:sz w:val="20"/>
          <w:lang w:eastAsia="en-US"/>
        </w:rPr>
        <w:tab/>
        <w:t>6.7.2</w:t>
      </w:r>
      <w:r w:rsidRPr="007C3790">
        <w:rPr>
          <w:rFonts w:cs="Arial"/>
          <w:sz w:val="20"/>
          <w:lang w:eastAsia="en-US"/>
        </w:rPr>
        <w:tab/>
        <w:t xml:space="preserve">actual or potential Breach of Security or weaknesses (including un-patched </w:t>
      </w:r>
      <w:r w:rsidRPr="007C3790">
        <w:rPr>
          <w:rFonts w:cs="Arial"/>
          <w:sz w:val="20"/>
          <w:lang w:eastAsia="en-US"/>
        </w:rPr>
        <w:tab/>
        <w:t xml:space="preserve">vulnerabilities, poor configuration and/or incorrect system management), the Supplier shall </w:t>
      </w:r>
      <w:r w:rsidR="006B1F0D" w:rsidRPr="007C3790">
        <w:rPr>
          <w:rFonts w:cs="Arial"/>
          <w:sz w:val="20"/>
          <w:lang w:eastAsia="en-US"/>
        </w:rPr>
        <w:tab/>
      </w:r>
      <w:r w:rsidRPr="007C3790">
        <w:rPr>
          <w:rFonts w:cs="Arial"/>
          <w:sz w:val="20"/>
          <w:lang w:eastAsia="en-US"/>
        </w:rPr>
        <w:t xml:space="preserve">promptly notify the Authority of any proposed changes to the ICT Environment (to the extent that </w:t>
      </w:r>
      <w:r w:rsidR="006B1F0D" w:rsidRPr="007C3790">
        <w:rPr>
          <w:rFonts w:cs="Arial"/>
          <w:sz w:val="20"/>
          <w:lang w:eastAsia="en-US"/>
        </w:rPr>
        <w:tab/>
      </w:r>
      <w:r w:rsidRPr="007C3790">
        <w:rPr>
          <w:rFonts w:cs="Arial"/>
          <w:sz w:val="20"/>
          <w:lang w:eastAsia="en-US"/>
        </w:rPr>
        <w:t xml:space="preserve">this is under the control of the Supplier) and/or to the ISMS and/or to the Security Plan (and the </w:t>
      </w:r>
      <w:r w:rsidR="006B1F0D" w:rsidRPr="007C3790">
        <w:rPr>
          <w:rFonts w:cs="Arial"/>
          <w:sz w:val="20"/>
          <w:lang w:eastAsia="en-US"/>
        </w:rPr>
        <w:tab/>
      </w:r>
      <w:r w:rsidRPr="007C3790">
        <w:rPr>
          <w:rFonts w:cs="Arial"/>
          <w:sz w:val="20"/>
          <w:lang w:eastAsia="en-US"/>
        </w:rPr>
        <w:t xml:space="preserve">implementation thereof) which the Supplier intends to make in order to correct such failure or </w:t>
      </w:r>
      <w:r w:rsidR="006B1F0D" w:rsidRPr="007C3790">
        <w:rPr>
          <w:rFonts w:cs="Arial"/>
          <w:sz w:val="20"/>
          <w:lang w:eastAsia="en-US"/>
        </w:rPr>
        <w:tab/>
      </w:r>
      <w:r w:rsidRPr="007C3790">
        <w:rPr>
          <w:rFonts w:cs="Arial"/>
          <w:sz w:val="20"/>
          <w:lang w:eastAsia="en-US"/>
        </w:rPr>
        <w:t>weakness. Subject to Approval and paragraphs 4.3 and 4.4, the Supplier shall implement such</w:t>
      </w:r>
      <w:r w:rsidR="006B1F0D" w:rsidRPr="007C3790">
        <w:rPr>
          <w:rFonts w:cs="Arial"/>
          <w:sz w:val="20"/>
          <w:lang w:eastAsia="en-US"/>
        </w:rPr>
        <w:tab/>
      </w:r>
      <w:r w:rsidRPr="007C3790">
        <w:rPr>
          <w:rFonts w:cs="Arial"/>
          <w:sz w:val="20"/>
          <w:lang w:eastAsia="en-US"/>
        </w:rPr>
        <w:t xml:space="preserve">changes to the ICT Environment (to the extent that this is under the control of the Supplier) and/or </w:t>
      </w:r>
      <w:r w:rsidR="006B1F0D" w:rsidRPr="007C3790">
        <w:rPr>
          <w:rFonts w:cs="Arial"/>
          <w:sz w:val="20"/>
          <w:lang w:eastAsia="en-US"/>
        </w:rPr>
        <w:tab/>
      </w:r>
      <w:r w:rsidRPr="007C3790">
        <w:rPr>
          <w:rFonts w:cs="Arial"/>
          <w:sz w:val="20"/>
          <w:lang w:eastAsia="en-US"/>
        </w:rPr>
        <w:t xml:space="preserve">the ISMS and/or the Security Plan and repeat the relevant Security Tests in accordance with an </w:t>
      </w:r>
      <w:r w:rsidR="006B1F0D" w:rsidRPr="007C3790">
        <w:rPr>
          <w:rFonts w:cs="Arial"/>
          <w:sz w:val="20"/>
          <w:lang w:eastAsia="en-US"/>
        </w:rPr>
        <w:tab/>
      </w:r>
      <w:r w:rsidRPr="007C3790">
        <w:rPr>
          <w:rFonts w:cs="Arial"/>
          <w:sz w:val="20"/>
          <w:lang w:eastAsia="en-US"/>
        </w:rPr>
        <w:t xml:space="preserve">Approved timetable or, otherwise, as soon as reasonably practicable. </w:t>
      </w:r>
    </w:p>
    <w:p w14:paraId="1962B19B" w14:textId="77777777" w:rsidR="00CA0D5D" w:rsidRPr="007C3790" w:rsidRDefault="00CA0D5D" w:rsidP="00CA0D5D">
      <w:pPr>
        <w:spacing w:after="0"/>
        <w:ind w:left="851" w:hanging="720"/>
        <w:jc w:val="both"/>
        <w:rPr>
          <w:rFonts w:cs="Arial"/>
          <w:sz w:val="20"/>
          <w:lang w:eastAsia="en-US"/>
        </w:rPr>
      </w:pPr>
    </w:p>
    <w:p w14:paraId="1962B19C" w14:textId="254F7316" w:rsidR="00CA0D5D" w:rsidRPr="007C3790" w:rsidRDefault="00CA0D5D" w:rsidP="00CA0D5D">
      <w:pPr>
        <w:spacing w:after="0"/>
        <w:ind w:left="851" w:hanging="851"/>
        <w:jc w:val="both"/>
        <w:rPr>
          <w:rFonts w:cs="Arial"/>
          <w:sz w:val="20"/>
          <w:lang w:eastAsia="en-US"/>
        </w:rPr>
      </w:pPr>
      <w:r w:rsidRPr="007C3790">
        <w:rPr>
          <w:rFonts w:cs="Arial"/>
          <w:sz w:val="20"/>
          <w:lang w:eastAsia="en-US"/>
        </w:rPr>
        <w:t>6.8</w:t>
      </w:r>
      <w:r w:rsidRPr="007C3790">
        <w:rPr>
          <w:rFonts w:cs="Arial"/>
          <w:sz w:val="20"/>
          <w:lang w:eastAsia="en-US"/>
        </w:rPr>
        <w:tab/>
        <w:t xml:space="preserve">If the Authority unreasonably withholds its approval to the implementation of any changes to the ICT Environment and/or to the ISMS and/or to the Security Plan proposed by the Supplier in accordance with paragraph 6.7, the Supplier is not in breach of the </w:t>
      </w:r>
      <w:r w:rsidR="0050442C" w:rsidRPr="007C3790">
        <w:rPr>
          <w:rFonts w:cs="Arial"/>
          <w:sz w:val="20"/>
          <w:lang w:eastAsia="en-US"/>
        </w:rPr>
        <w:t>Framework Agreement</w:t>
      </w:r>
      <w:r w:rsidRPr="007C3790">
        <w:rPr>
          <w:rFonts w:cs="Arial"/>
          <w:sz w:val="20"/>
          <w:lang w:eastAsia="en-US"/>
        </w:rPr>
        <w:t xml:space="preserve"> to the extent that it can be shown that such breach:</w:t>
      </w:r>
    </w:p>
    <w:p w14:paraId="1962B19D" w14:textId="77777777" w:rsidR="00CA0D5D" w:rsidRPr="007C3790" w:rsidRDefault="00CA0D5D" w:rsidP="00CA0D5D">
      <w:pPr>
        <w:spacing w:after="0"/>
        <w:ind w:left="851" w:hanging="851"/>
        <w:jc w:val="both"/>
        <w:rPr>
          <w:rFonts w:cs="Arial"/>
          <w:sz w:val="20"/>
          <w:lang w:eastAsia="en-US"/>
        </w:rPr>
      </w:pPr>
    </w:p>
    <w:p w14:paraId="1962B19E"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6.8.1</w:t>
      </w:r>
      <w:r w:rsidRPr="007C3790">
        <w:rPr>
          <w:rFonts w:cs="Arial"/>
          <w:sz w:val="20"/>
          <w:lang w:eastAsia="en-US"/>
        </w:rPr>
        <w:tab/>
        <w:t xml:space="preserve">has arisen as a direct result of the Authority unreasonably withholding Approval to the </w:t>
      </w:r>
      <w:r w:rsidR="006B1F0D" w:rsidRPr="007C3790">
        <w:rPr>
          <w:rFonts w:cs="Arial"/>
          <w:sz w:val="20"/>
          <w:lang w:eastAsia="en-US"/>
        </w:rPr>
        <w:tab/>
      </w:r>
      <w:r w:rsidRPr="007C3790">
        <w:rPr>
          <w:rFonts w:cs="Arial"/>
          <w:sz w:val="20"/>
          <w:lang w:eastAsia="en-US"/>
        </w:rPr>
        <w:t>implementation of such proposed changes; and</w:t>
      </w:r>
    </w:p>
    <w:p w14:paraId="1962B19F" w14:textId="77777777" w:rsidR="00CA0D5D" w:rsidRPr="007C3790" w:rsidRDefault="00CA0D5D" w:rsidP="00CA0D5D">
      <w:pPr>
        <w:spacing w:after="0"/>
        <w:ind w:left="851" w:hanging="851"/>
        <w:jc w:val="both"/>
        <w:rPr>
          <w:rFonts w:cs="Arial"/>
          <w:sz w:val="20"/>
          <w:lang w:eastAsia="en-US"/>
        </w:rPr>
      </w:pPr>
    </w:p>
    <w:p w14:paraId="1962B1A0"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6.8.2</w:t>
      </w:r>
      <w:r w:rsidRPr="007C3790">
        <w:rPr>
          <w:rFonts w:cs="Arial"/>
          <w:sz w:val="20"/>
          <w:lang w:eastAsia="en-US"/>
        </w:rPr>
        <w:tab/>
        <w:t xml:space="preserve">would have been avoided had the Authority Approved the implementation of such </w:t>
      </w:r>
      <w:r w:rsidRPr="007C3790">
        <w:rPr>
          <w:rFonts w:cs="Arial"/>
          <w:sz w:val="20"/>
          <w:lang w:eastAsia="en-US"/>
        </w:rPr>
        <w:tab/>
        <w:t>proposed changes.</w:t>
      </w:r>
    </w:p>
    <w:p w14:paraId="1962B1A1" w14:textId="77777777" w:rsidR="00CA0D5D" w:rsidRPr="007C3790" w:rsidRDefault="00CA0D5D" w:rsidP="00CA0D5D">
      <w:pPr>
        <w:spacing w:after="0"/>
        <w:ind w:left="851" w:hanging="851"/>
        <w:jc w:val="both"/>
        <w:rPr>
          <w:rFonts w:cs="Arial"/>
          <w:sz w:val="20"/>
          <w:lang w:eastAsia="en-US"/>
        </w:rPr>
      </w:pPr>
    </w:p>
    <w:p w14:paraId="1962B1A2" w14:textId="73FEDFF1" w:rsidR="00CA0D5D" w:rsidRPr="007C3790" w:rsidRDefault="00CA0D5D" w:rsidP="00CA0D5D">
      <w:pPr>
        <w:spacing w:after="0"/>
        <w:ind w:left="851" w:hanging="851"/>
        <w:jc w:val="both"/>
        <w:rPr>
          <w:rFonts w:cs="Arial"/>
          <w:sz w:val="20"/>
          <w:lang w:eastAsia="en-US"/>
        </w:rPr>
      </w:pPr>
      <w:r w:rsidRPr="007C3790">
        <w:rPr>
          <w:rFonts w:cs="Arial"/>
          <w:sz w:val="20"/>
          <w:lang w:eastAsia="en-US"/>
        </w:rPr>
        <w:t>6.9</w:t>
      </w:r>
      <w:r w:rsidRPr="007C3790">
        <w:rPr>
          <w:rFonts w:cs="Arial"/>
          <w:sz w:val="20"/>
          <w:lang w:eastAsia="en-US"/>
        </w:rPr>
        <w:tab/>
        <w:t xml:space="preserve">If a change to the ISMS or Security Plan is to address any non-compliance with ISO/IEC 27001:2013 requirements or equivalent, the Baseline Security Requirements or any obligations in the </w:t>
      </w:r>
      <w:r w:rsidR="0050442C" w:rsidRPr="007C3790">
        <w:rPr>
          <w:rFonts w:cs="Arial"/>
          <w:sz w:val="20"/>
          <w:lang w:eastAsia="en-US"/>
        </w:rPr>
        <w:t>Framework Agreement</w:t>
      </w:r>
      <w:r w:rsidRPr="007C3790">
        <w:rPr>
          <w:rFonts w:cs="Arial"/>
          <w:sz w:val="20"/>
          <w:lang w:eastAsia="en-US"/>
        </w:rPr>
        <w:t>, the Supplier shall implement such change at its own cost and expense.</w:t>
      </w:r>
      <w:bookmarkEnd w:id="74"/>
    </w:p>
    <w:p w14:paraId="1962B1A3" w14:textId="77777777" w:rsidR="00CA0D5D" w:rsidRPr="007C3790" w:rsidRDefault="00CA0D5D" w:rsidP="00CA0D5D">
      <w:pPr>
        <w:spacing w:after="0"/>
        <w:ind w:left="851" w:hanging="851"/>
        <w:jc w:val="both"/>
        <w:rPr>
          <w:rFonts w:cs="Arial"/>
          <w:sz w:val="20"/>
          <w:lang w:eastAsia="en-US"/>
        </w:rPr>
      </w:pPr>
    </w:p>
    <w:p w14:paraId="1962B1A4"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6.10</w:t>
      </w:r>
      <w:r w:rsidRPr="007C3790">
        <w:rPr>
          <w:rFonts w:cs="Arial"/>
          <w:sz w:val="20"/>
          <w:lang w:eastAsia="en-US"/>
        </w:rPr>
        <w:tab/>
        <w:t xml:space="preserve">If any repeat Security Test carried out pursuant to paragraph 6.7 reveals an actual or potential breach of security or weakness exploiting the same root cause failure, such circumstance shall constitute a </w:t>
      </w:r>
      <w:bookmarkStart w:id="75" w:name="_Ref443415217"/>
      <w:bookmarkStart w:id="76" w:name="_Toc446425939"/>
      <w:r w:rsidRPr="007C3790">
        <w:rPr>
          <w:rFonts w:cs="Arial"/>
          <w:sz w:val="20"/>
          <w:lang w:eastAsia="en-US"/>
        </w:rPr>
        <w:t>material Default.</w:t>
      </w:r>
    </w:p>
    <w:p w14:paraId="1962B1A5" w14:textId="77777777" w:rsidR="00CA0D5D" w:rsidRPr="007C3790" w:rsidRDefault="00CA0D5D" w:rsidP="00CA0D5D">
      <w:pPr>
        <w:spacing w:after="0"/>
        <w:ind w:left="851" w:hanging="851"/>
        <w:jc w:val="both"/>
        <w:rPr>
          <w:rFonts w:cs="Arial"/>
          <w:sz w:val="20"/>
          <w:lang w:eastAsia="en-US"/>
        </w:rPr>
      </w:pPr>
    </w:p>
    <w:p w14:paraId="1962B1A6"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6.11</w:t>
      </w:r>
      <w:r w:rsidRPr="007C3790">
        <w:rPr>
          <w:rFonts w:cs="Arial"/>
          <w:sz w:val="20"/>
          <w:lang w:eastAsia="en-US"/>
        </w:rPr>
        <w:tab/>
        <w:t>On each anniversary of the Commencement Date, the Supplier shall provide to the Authority a letter from the individual appointed or identified in accordance with paragraph 1.3 confirming that having made due and careful enquiry:</w:t>
      </w:r>
    </w:p>
    <w:p w14:paraId="1962B1A7" w14:textId="77777777" w:rsidR="00CA0D5D" w:rsidRPr="007C3790" w:rsidRDefault="00CA0D5D" w:rsidP="00CA0D5D">
      <w:pPr>
        <w:spacing w:after="0"/>
        <w:ind w:left="851" w:hanging="851"/>
        <w:jc w:val="both"/>
        <w:rPr>
          <w:rFonts w:cs="Arial"/>
          <w:sz w:val="20"/>
          <w:lang w:eastAsia="en-US"/>
        </w:rPr>
      </w:pPr>
    </w:p>
    <w:p w14:paraId="1962B1A8" w14:textId="421ECD38" w:rsidR="00CA0D5D" w:rsidRPr="007C3790" w:rsidRDefault="00CA0D5D" w:rsidP="00CA0D5D">
      <w:pPr>
        <w:spacing w:after="0"/>
        <w:ind w:left="851" w:hanging="851"/>
        <w:jc w:val="both"/>
        <w:rPr>
          <w:rFonts w:cs="Arial"/>
          <w:sz w:val="20"/>
          <w:lang w:eastAsia="en-US"/>
        </w:rPr>
      </w:pPr>
      <w:r w:rsidRPr="007C3790">
        <w:rPr>
          <w:rFonts w:cs="Arial"/>
          <w:sz w:val="20"/>
          <w:lang w:eastAsia="en-US"/>
        </w:rPr>
        <w:tab/>
        <w:t>6.11.1</w:t>
      </w:r>
      <w:r w:rsidRPr="007C3790">
        <w:rPr>
          <w:rFonts w:cs="Arial"/>
          <w:sz w:val="20"/>
          <w:lang w:eastAsia="en-US"/>
        </w:rPr>
        <w:tab/>
        <w:t xml:space="preserve">the Supplier has in the previous year carried out all Security Tests in accordance with this </w:t>
      </w:r>
      <w:r w:rsidR="006B1F0D" w:rsidRPr="007C3790">
        <w:rPr>
          <w:rFonts w:cs="Arial"/>
          <w:sz w:val="20"/>
          <w:lang w:eastAsia="en-US"/>
        </w:rPr>
        <w:tab/>
      </w:r>
      <w:r w:rsidRPr="007C3790">
        <w:rPr>
          <w:rFonts w:cs="Arial"/>
          <w:sz w:val="20"/>
          <w:lang w:eastAsia="en-US"/>
        </w:rPr>
        <w:t xml:space="preserve">Schedule 6 and has complied with all procedures in relation to security matters required under </w:t>
      </w:r>
      <w:r w:rsidR="006B1F0D" w:rsidRPr="007C3790">
        <w:rPr>
          <w:rFonts w:cs="Arial"/>
          <w:sz w:val="20"/>
          <w:lang w:eastAsia="en-US"/>
        </w:rPr>
        <w:tab/>
      </w:r>
      <w:r w:rsidRPr="007C3790">
        <w:rPr>
          <w:rFonts w:cs="Arial"/>
          <w:sz w:val="20"/>
          <w:lang w:eastAsia="en-US"/>
        </w:rPr>
        <w:t xml:space="preserve">the </w:t>
      </w:r>
      <w:r w:rsidR="0050442C" w:rsidRPr="007C3790">
        <w:rPr>
          <w:rFonts w:cs="Arial"/>
          <w:sz w:val="20"/>
          <w:lang w:eastAsia="en-US"/>
        </w:rPr>
        <w:t>Framework Agreement</w:t>
      </w:r>
      <w:r w:rsidRPr="007C3790">
        <w:rPr>
          <w:rFonts w:cs="Arial"/>
          <w:sz w:val="20"/>
          <w:lang w:eastAsia="en-US"/>
        </w:rPr>
        <w:t>; and</w:t>
      </w:r>
    </w:p>
    <w:p w14:paraId="1962B1A9" w14:textId="77777777" w:rsidR="00CA0D5D" w:rsidRPr="007C3790" w:rsidRDefault="00CA0D5D" w:rsidP="00CA0D5D">
      <w:pPr>
        <w:spacing w:after="0"/>
        <w:ind w:left="851" w:hanging="851"/>
        <w:jc w:val="both"/>
        <w:rPr>
          <w:rFonts w:cs="Arial"/>
          <w:sz w:val="20"/>
          <w:lang w:eastAsia="en-US"/>
        </w:rPr>
      </w:pPr>
    </w:p>
    <w:p w14:paraId="1962B1AA"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6.11.2</w:t>
      </w:r>
      <w:r w:rsidRPr="007C3790">
        <w:rPr>
          <w:rFonts w:cs="Arial"/>
          <w:sz w:val="20"/>
          <w:lang w:eastAsia="en-US"/>
        </w:rPr>
        <w:tab/>
        <w:t>the Supplier is confident that its security and risk mitiga</w:t>
      </w:r>
      <w:r w:rsidR="00E509D4" w:rsidRPr="007C3790">
        <w:rPr>
          <w:rFonts w:cs="Arial"/>
          <w:sz w:val="20"/>
          <w:lang w:eastAsia="en-US"/>
        </w:rPr>
        <w:t xml:space="preserve">tion procedures in relation to </w:t>
      </w:r>
      <w:r w:rsidRPr="007C3790">
        <w:rPr>
          <w:rFonts w:cs="Arial"/>
          <w:sz w:val="20"/>
          <w:lang w:eastAsia="en-US"/>
        </w:rPr>
        <w:t xml:space="preserve">Information </w:t>
      </w:r>
      <w:r w:rsidR="006B1F0D" w:rsidRPr="007C3790">
        <w:rPr>
          <w:rFonts w:cs="Arial"/>
          <w:sz w:val="20"/>
          <w:lang w:eastAsia="en-US"/>
        </w:rPr>
        <w:tab/>
      </w:r>
      <w:r w:rsidRPr="007C3790">
        <w:rPr>
          <w:rFonts w:cs="Arial"/>
          <w:sz w:val="20"/>
          <w:lang w:eastAsia="en-US"/>
        </w:rPr>
        <w:t>Assets and Authority Data remain effective.</w:t>
      </w:r>
      <w:r w:rsidRPr="007C3790">
        <w:rPr>
          <w:rFonts w:cs="Arial"/>
          <w:sz w:val="20"/>
          <w:lang w:eastAsia="en-US"/>
        </w:rPr>
        <w:tab/>
      </w:r>
    </w:p>
    <w:p w14:paraId="1962B1AB" w14:textId="77777777" w:rsidR="00CA0D5D" w:rsidRPr="007C3790" w:rsidRDefault="00CA0D5D" w:rsidP="00CA0D5D">
      <w:pPr>
        <w:spacing w:after="0"/>
        <w:ind w:left="851" w:hanging="851"/>
        <w:jc w:val="both"/>
        <w:rPr>
          <w:rFonts w:cs="Arial"/>
          <w:sz w:val="20"/>
          <w:lang w:eastAsia="en-US"/>
        </w:rPr>
      </w:pPr>
    </w:p>
    <w:p w14:paraId="1962B1AC" w14:textId="18AFD699" w:rsidR="00CA0D5D" w:rsidRPr="007C3790" w:rsidRDefault="00CA0D5D" w:rsidP="00CA0D5D">
      <w:pPr>
        <w:spacing w:after="0"/>
        <w:ind w:left="851" w:hanging="851"/>
        <w:jc w:val="both"/>
        <w:rPr>
          <w:rFonts w:cs="Arial"/>
          <w:b/>
          <w:sz w:val="24"/>
          <w:szCs w:val="24"/>
          <w:lang w:eastAsia="en-US"/>
        </w:rPr>
      </w:pPr>
      <w:r w:rsidRPr="007C3790">
        <w:rPr>
          <w:rFonts w:cs="Arial"/>
          <w:b/>
          <w:sz w:val="24"/>
          <w:szCs w:val="24"/>
          <w:lang w:eastAsia="en-US"/>
        </w:rPr>
        <w:t>7.</w:t>
      </w:r>
      <w:r w:rsidRPr="007C3790">
        <w:rPr>
          <w:rFonts w:cs="Arial"/>
          <w:b/>
          <w:sz w:val="24"/>
          <w:szCs w:val="24"/>
          <w:lang w:eastAsia="en-US"/>
        </w:rPr>
        <w:tab/>
      </w:r>
      <w:bookmarkEnd w:id="75"/>
      <w:bookmarkEnd w:id="76"/>
      <w:r w:rsidRPr="007C3790">
        <w:rPr>
          <w:rFonts w:cs="Arial"/>
          <w:b/>
          <w:sz w:val="24"/>
          <w:szCs w:val="24"/>
          <w:lang w:eastAsia="en-US"/>
        </w:rPr>
        <w:t>SECURITY AUDITS AND COMPLIANCE</w:t>
      </w:r>
    </w:p>
    <w:p w14:paraId="1962B1AD" w14:textId="77777777" w:rsidR="00CA0D5D" w:rsidRPr="007C3790" w:rsidRDefault="00CA0D5D" w:rsidP="00CA0D5D">
      <w:pPr>
        <w:spacing w:after="0"/>
        <w:ind w:left="851" w:hanging="851"/>
        <w:jc w:val="both"/>
        <w:rPr>
          <w:rFonts w:cs="Arial"/>
          <w:b/>
          <w:sz w:val="20"/>
          <w:lang w:eastAsia="en-US"/>
        </w:rPr>
      </w:pPr>
    </w:p>
    <w:p w14:paraId="1962B1AE"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7.1</w:t>
      </w:r>
      <w:r w:rsidRPr="007C3790">
        <w:rPr>
          <w:rFonts w:cs="Arial"/>
          <w:sz w:val="20"/>
          <w:lang w:eastAsia="en-US"/>
        </w:rPr>
        <w:tab/>
        <w:t xml:space="preserve">The Authority and its authorised representatives may carry out security audits as it reasonably considers necessary in order to ensure that the ISMS is compliant with the principles and practices of ISO 27001: 2013 or equivalent (unless otherwise Approved), the requirements of this Schedule 6 and the Baseline Security Requirements. </w:t>
      </w:r>
    </w:p>
    <w:p w14:paraId="1962B1AF" w14:textId="77777777" w:rsidR="00CA0D5D" w:rsidRPr="007C3790" w:rsidRDefault="00CA0D5D" w:rsidP="00CA0D5D">
      <w:pPr>
        <w:spacing w:after="0"/>
        <w:ind w:left="851" w:hanging="851"/>
        <w:jc w:val="both"/>
        <w:rPr>
          <w:rFonts w:cs="Arial"/>
          <w:sz w:val="20"/>
          <w:lang w:eastAsia="en-US"/>
        </w:rPr>
      </w:pPr>
    </w:p>
    <w:p w14:paraId="1962B1B0" w14:textId="1A16AE82" w:rsidR="00CA0D5D" w:rsidRPr="007C3790" w:rsidRDefault="00CA0D5D" w:rsidP="00CA0D5D">
      <w:pPr>
        <w:spacing w:after="0"/>
        <w:ind w:left="851" w:hanging="851"/>
        <w:jc w:val="both"/>
        <w:rPr>
          <w:rFonts w:cs="Arial"/>
          <w:sz w:val="20"/>
          <w:lang w:eastAsia="en-US"/>
        </w:rPr>
      </w:pPr>
      <w:r w:rsidRPr="007C3790">
        <w:rPr>
          <w:rFonts w:cs="Arial"/>
          <w:sz w:val="20"/>
          <w:lang w:eastAsia="en-US"/>
        </w:rPr>
        <w:t>7.2</w:t>
      </w:r>
      <w:r w:rsidRPr="007C3790">
        <w:rPr>
          <w:rFonts w:cs="Arial"/>
          <w:sz w:val="20"/>
          <w:lang w:eastAsia="en-US"/>
        </w:rPr>
        <w:tab/>
        <w:t xml:space="preserve">If ISO/IEC 27001: 2013 certification or equivalent is </w:t>
      </w:r>
      <w:r w:rsidR="00E509D4" w:rsidRPr="007C3790">
        <w:rPr>
          <w:rFonts w:cs="Arial"/>
          <w:sz w:val="20"/>
          <w:lang w:eastAsia="en-US"/>
        </w:rPr>
        <w:t>provided;</w:t>
      </w:r>
      <w:r w:rsidRPr="007C3790">
        <w:rPr>
          <w:rFonts w:cs="Arial"/>
          <w:sz w:val="20"/>
          <w:lang w:eastAsia="en-US"/>
        </w:rPr>
        <w:t xml:space="preserve"> the ISMS shall be independently audited in accordance with ISO/IEC 27001: 2013 or equivalent. The Authority and its authorised representatives shall, where applicable, be granted access to the Supplier Sites and Sub-contractor premises for this purpose.</w:t>
      </w:r>
      <w:bookmarkStart w:id="77" w:name="_Ref443415433"/>
    </w:p>
    <w:p w14:paraId="1962B1B1" w14:textId="77777777" w:rsidR="00CA0D5D" w:rsidRPr="007C3790" w:rsidRDefault="00CA0D5D" w:rsidP="00CA0D5D">
      <w:pPr>
        <w:spacing w:after="0"/>
        <w:ind w:left="851" w:hanging="851"/>
        <w:jc w:val="both"/>
        <w:rPr>
          <w:rFonts w:cs="Arial"/>
          <w:sz w:val="20"/>
          <w:lang w:eastAsia="en-US"/>
        </w:rPr>
      </w:pPr>
    </w:p>
    <w:p w14:paraId="1962B1B2"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7.3</w:t>
      </w:r>
      <w:r w:rsidRPr="007C3790">
        <w:rPr>
          <w:rFonts w:cs="Arial"/>
          <w:sz w:val="20"/>
          <w:lang w:eastAsia="en-US"/>
        </w:rPr>
        <w:tab/>
        <w:t>If, on the basis of evidence resulting from such audits, it is the Authority's reasonable opinion that ISMS is not compliant with any applicable principles and practices of ISO/IEC 27001: 2013 or equivalent, the requirements of this Schedule 6 and/or the Baseline Security Requirements is not being achieved by the Supplier, the Authority shall notify the Supplier of this and provide a reasonable period of time (having regard to the extent and criticality of any non-compliance and any other relevant circumstances) for the Supplier to implement any necessary remedy. If the Supplier does not ensure that the ISMS is compliant within this period of time, the Authority may obtain an independent audit of the ISMS to assess compliance (in whole or in part)</w:t>
      </w:r>
      <w:bookmarkEnd w:id="77"/>
      <w:r w:rsidRPr="007C3790">
        <w:rPr>
          <w:rFonts w:cs="Arial"/>
          <w:sz w:val="20"/>
          <w:lang w:eastAsia="en-US"/>
        </w:rPr>
        <w:t>.</w:t>
      </w:r>
    </w:p>
    <w:p w14:paraId="1962B1B3" w14:textId="77777777" w:rsidR="00CA0D5D" w:rsidRPr="007C3790" w:rsidRDefault="00CA0D5D" w:rsidP="00CA0D5D">
      <w:pPr>
        <w:spacing w:after="0"/>
        <w:ind w:left="851" w:hanging="851"/>
        <w:jc w:val="both"/>
        <w:rPr>
          <w:rFonts w:cs="Arial"/>
          <w:sz w:val="20"/>
          <w:lang w:eastAsia="en-US"/>
        </w:rPr>
      </w:pPr>
    </w:p>
    <w:p w14:paraId="1962B1B4"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7.4</w:t>
      </w:r>
      <w:r w:rsidRPr="007C3790">
        <w:rPr>
          <w:rFonts w:cs="Arial"/>
          <w:sz w:val="20"/>
          <w:lang w:eastAsia="en-US"/>
        </w:rPr>
        <w:tab/>
        <w:t>If, as a result of any such independent audit as described in paragraph 7.3 the Supplier is found to be non-compliant with any applicable principles and practices of ISO/IEC 27001:2013 or equivalent, the requirements of this Schedule 6 and/or the Baseline Security Requirements the Supplier shall, at its own cost, undertake those actions that are required in order to ensure that the ISMS is complaint and shall reimburse the Authority in full in respect of the costs obtaining such an audit.</w:t>
      </w:r>
      <w:bookmarkStart w:id="78" w:name="_Toc446425940"/>
    </w:p>
    <w:p w14:paraId="1962B1B5" w14:textId="77777777" w:rsidR="00CA0D5D" w:rsidRPr="007C3790" w:rsidRDefault="00CA0D5D" w:rsidP="00CA0D5D">
      <w:pPr>
        <w:spacing w:after="0"/>
        <w:ind w:left="851" w:hanging="851"/>
        <w:jc w:val="both"/>
        <w:rPr>
          <w:rFonts w:cs="Arial"/>
          <w:sz w:val="20"/>
          <w:lang w:eastAsia="en-US"/>
        </w:rPr>
      </w:pPr>
    </w:p>
    <w:p w14:paraId="1962B1B6" w14:textId="77777777" w:rsidR="00CA0D5D" w:rsidRPr="007C3790" w:rsidRDefault="00CA0D5D" w:rsidP="00CA0D5D">
      <w:pPr>
        <w:spacing w:after="0"/>
        <w:ind w:left="851" w:hanging="851"/>
        <w:jc w:val="both"/>
        <w:rPr>
          <w:rFonts w:cs="Arial"/>
          <w:b/>
          <w:sz w:val="20"/>
          <w:lang w:eastAsia="en-US"/>
        </w:rPr>
      </w:pPr>
      <w:r w:rsidRPr="007C3790">
        <w:rPr>
          <w:rFonts w:cs="Arial"/>
          <w:b/>
          <w:sz w:val="24"/>
          <w:szCs w:val="24"/>
          <w:lang w:eastAsia="en-US"/>
        </w:rPr>
        <w:t>8.</w:t>
      </w:r>
      <w:r w:rsidRPr="007C3790">
        <w:rPr>
          <w:rFonts w:cs="Arial"/>
          <w:b/>
          <w:sz w:val="20"/>
          <w:lang w:eastAsia="en-US"/>
        </w:rPr>
        <w:tab/>
      </w:r>
      <w:bookmarkEnd w:id="78"/>
      <w:r w:rsidRPr="007C3790">
        <w:rPr>
          <w:rFonts w:cs="Arial"/>
          <w:b/>
          <w:sz w:val="24"/>
          <w:szCs w:val="24"/>
          <w:lang w:eastAsia="en-US"/>
        </w:rPr>
        <w:t>SECURITY</w:t>
      </w:r>
      <w:bookmarkStart w:id="79" w:name="_Ref443415457"/>
      <w:r w:rsidRPr="007C3790">
        <w:rPr>
          <w:rFonts w:cs="Arial"/>
          <w:b/>
          <w:sz w:val="24"/>
          <w:szCs w:val="24"/>
          <w:lang w:eastAsia="en-US"/>
        </w:rPr>
        <w:t xml:space="preserve"> RISKS AND BREACHES</w:t>
      </w:r>
    </w:p>
    <w:p w14:paraId="1962B1B7" w14:textId="77777777" w:rsidR="00CA0D5D" w:rsidRPr="007C3790" w:rsidRDefault="00CA0D5D" w:rsidP="00CA0D5D">
      <w:pPr>
        <w:spacing w:after="0"/>
        <w:ind w:left="851" w:hanging="851"/>
        <w:jc w:val="both"/>
        <w:rPr>
          <w:rFonts w:cs="Arial"/>
          <w:b/>
          <w:sz w:val="20"/>
          <w:lang w:eastAsia="en-US"/>
        </w:rPr>
      </w:pPr>
    </w:p>
    <w:p w14:paraId="1962B1B8"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8.1</w:t>
      </w:r>
      <w:r w:rsidRPr="007C3790">
        <w:rPr>
          <w:rFonts w:cs="Arial"/>
          <w:sz w:val="20"/>
          <w:lang w:eastAsia="en-US"/>
        </w:rPr>
        <w:tab/>
        <w:t xml:space="preserve">The Supplier shall use its reasonable endeavours to prevent any Breach of Security for any reason, including as a result of malicious, accidental or inadvertent behaviour. </w:t>
      </w:r>
    </w:p>
    <w:p w14:paraId="1962B1B9" w14:textId="77777777" w:rsidR="00CA0D5D" w:rsidRPr="007C3790" w:rsidRDefault="00CA0D5D" w:rsidP="00CA0D5D">
      <w:pPr>
        <w:spacing w:after="0"/>
        <w:ind w:left="851" w:hanging="851"/>
        <w:jc w:val="both"/>
        <w:rPr>
          <w:rFonts w:cs="Arial"/>
          <w:sz w:val="20"/>
          <w:lang w:eastAsia="en-US"/>
        </w:rPr>
      </w:pPr>
    </w:p>
    <w:p w14:paraId="1962B1BA"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8.2</w:t>
      </w:r>
      <w:r w:rsidRPr="007C3790">
        <w:rPr>
          <w:rFonts w:cs="Arial"/>
          <w:sz w:val="20"/>
          <w:lang w:eastAsia="en-US"/>
        </w:rPr>
        <w:tab/>
        <w:t>If either Party becomes aware of a Breach of Security or an attempted Breach of Security it shall act in accordance with the agreed security incident management processes and incident response plans as set out in the ISMS.</w:t>
      </w:r>
      <w:bookmarkEnd w:id="79"/>
    </w:p>
    <w:p w14:paraId="1962B1BB" w14:textId="77777777" w:rsidR="00CA0D5D" w:rsidRPr="007C3790" w:rsidRDefault="00CA0D5D" w:rsidP="00CA0D5D">
      <w:pPr>
        <w:spacing w:after="0"/>
        <w:ind w:left="851" w:hanging="851"/>
        <w:jc w:val="both"/>
        <w:rPr>
          <w:rFonts w:cs="Arial"/>
          <w:sz w:val="20"/>
          <w:lang w:eastAsia="en-US"/>
        </w:rPr>
      </w:pPr>
    </w:p>
    <w:p w14:paraId="1962B1BC" w14:textId="07A52B6D" w:rsidR="00CA0D5D" w:rsidRPr="007C3790" w:rsidRDefault="00CA0D5D" w:rsidP="00CA0D5D">
      <w:pPr>
        <w:spacing w:after="0"/>
        <w:ind w:left="851" w:hanging="851"/>
        <w:jc w:val="both"/>
        <w:rPr>
          <w:rFonts w:cs="Arial"/>
          <w:sz w:val="20"/>
          <w:lang w:eastAsia="en-US"/>
        </w:rPr>
      </w:pPr>
      <w:r w:rsidRPr="007C3790">
        <w:rPr>
          <w:rFonts w:cs="Arial"/>
          <w:sz w:val="20"/>
          <w:lang w:eastAsia="en-US"/>
        </w:rPr>
        <w:t>8.3</w:t>
      </w:r>
      <w:r w:rsidRPr="007C3790">
        <w:rPr>
          <w:rFonts w:cs="Arial"/>
          <w:sz w:val="20"/>
          <w:lang w:eastAsia="en-US"/>
        </w:rPr>
        <w:tab/>
        <w:t>Without prejudice to the security incident management processes and incident response plans set out in the ISMS, upon becoming aware of any Breach of Security or attempted Breach of Security, the Supplier shall:</w:t>
      </w:r>
    </w:p>
    <w:p w14:paraId="1962B1BD" w14:textId="77777777" w:rsidR="00CA0D5D" w:rsidRPr="007C3790" w:rsidRDefault="00CA0D5D" w:rsidP="00CA0D5D">
      <w:pPr>
        <w:spacing w:after="0"/>
        <w:ind w:left="851" w:hanging="851"/>
        <w:jc w:val="both"/>
        <w:rPr>
          <w:rFonts w:cs="Arial"/>
          <w:sz w:val="20"/>
          <w:lang w:eastAsia="en-US"/>
        </w:rPr>
      </w:pPr>
    </w:p>
    <w:p w14:paraId="1962B1BE" w14:textId="77777777" w:rsidR="00CA0D5D" w:rsidRPr="007C3790" w:rsidRDefault="00CA0D5D" w:rsidP="00CA0D5D">
      <w:pPr>
        <w:spacing w:after="0"/>
        <w:ind w:left="851" w:hanging="720"/>
        <w:jc w:val="both"/>
        <w:rPr>
          <w:rFonts w:cs="Arial"/>
          <w:sz w:val="20"/>
          <w:lang w:eastAsia="en-US"/>
        </w:rPr>
      </w:pPr>
      <w:r w:rsidRPr="007C3790">
        <w:rPr>
          <w:rFonts w:cs="Arial"/>
          <w:sz w:val="20"/>
          <w:lang w:eastAsia="en-US"/>
        </w:rPr>
        <w:tab/>
        <w:t>8.3.1</w:t>
      </w:r>
      <w:r w:rsidRPr="007C3790">
        <w:rPr>
          <w:rFonts w:cs="Arial"/>
          <w:sz w:val="20"/>
          <w:lang w:eastAsia="en-US"/>
        </w:rPr>
        <w:tab/>
        <w:t xml:space="preserve">immediately notify the Authority and take all reasonable steps (which shall include any action or </w:t>
      </w:r>
      <w:r w:rsidR="006B1F0D" w:rsidRPr="007C3790">
        <w:rPr>
          <w:rFonts w:cs="Arial"/>
          <w:sz w:val="20"/>
          <w:lang w:eastAsia="en-US"/>
        </w:rPr>
        <w:tab/>
      </w:r>
      <w:r w:rsidRPr="007C3790">
        <w:rPr>
          <w:rFonts w:cs="Arial"/>
          <w:sz w:val="20"/>
          <w:lang w:eastAsia="en-US"/>
        </w:rPr>
        <w:t>changes reasonably required by the Authority) that are necessary to:</w:t>
      </w:r>
    </w:p>
    <w:p w14:paraId="1962B1BF" w14:textId="77777777" w:rsidR="00CA0D5D" w:rsidRPr="007C3790" w:rsidRDefault="00CA0D5D" w:rsidP="00CA0D5D">
      <w:pPr>
        <w:spacing w:after="0"/>
        <w:ind w:left="851" w:hanging="720"/>
        <w:jc w:val="both"/>
        <w:rPr>
          <w:rFonts w:cs="Arial"/>
          <w:sz w:val="20"/>
          <w:lang w:eastAsia="en-US"/>
        </w:rPr>
      </w:pPr>
    </w:p>
    <w:p w14:paraId="1962B1C0" w14:textId="77777777" w:rsidR="00CA0D5D" w:rsidRPr="007C3790" w:rsidRDefault="00CA0D5D" w:rsidP="00CA0D5D">
      <w:pPr>
        <w:spacing w:after="0"/>
        <w:ind w:left="720" w:hanging="720"/>
        <w:jc w:val="both"/>
        <w:rPr>
          <w:rFonts w:ascii="Calibri" w:hAnsi="Calibri" w:cs="Arabic Transparent"/>
          <w:szCs w:val="22"/>
          <w:lang w:val="en-US" w:eastAsia="en-US"/>
        </w:rPr>
      </w:pPr>
      <w:r w:rsidRPr="007C3790">
        <w:rPr>
          <w:rFonts w:cs="Arial"/>
          <w:sz w:val="20"/>
          <w:lang w:eastAsia="en-US"/>
        </w:rPr>
        <w:tab/>
      </w:r>
      <w:r w:rsidRPr="007C3790">
        <w:rPr>
          <w:rFonts w:cs="Arial"/>
          <w:sz w:val="20"/>
          <w:lang w:eastAsia="en-US"/>
        </w:rPr>
        <w:tab/>
        <w:t>8.3.1.1</w:t>
      </w:r>
      <w:r w:rsidRPr="007C3790">
        <w:rPr>
          <w:rFonts w:cs="Arial"/>
          <w:sz w:val="20"/>
          <w:lang w:eastAsia="en-US"/>
        </w:rPr>
        <w:tab/>
      </w:r>
      <w:proofErr w:type="spellStart"/>
      <w:r w:rsidRPr="007C3790">
        <w:rPr>
          <w:rFonts w:cs="Arial"/>
          <w:sz w:val="20"/>
          <w:lang w:val="en-US" w:eastAsia="en-US"/>
        </w:rPr>
        <w:t>minimise</w:t>
      </w:r>
      <w:proofErr w:type="spellEnd"/>
      <w:r w:rsidRPr="007C3790">
        <w:rPr>
          <w:rFonts w:cs="Arial"/>
          <w:sz w:val="20"/>
          <w:lang w:val="en-US" w:eastAsia="en-US"/>
        </w:rPr>
        <w:t xml:space="preserve"> the extent of actual or potential harm caused by any Breach of Security;</w:t>
      </w:r>
      <w:r w:rsidRPr="007C3790">
        <w:rPr>
          <w:rFonts w:ascii="Calibri" w:hAnsi="Calibri" w:cs="Arabic Transparent"/>
          <w:szCs w:val="22"/>
          <w:lang w:val="en-US" w:eastAsia="en-US"/>
        </w:rPr>
        <w:t xml:space="preserve"> </w:t>
      </w:r>
    </w:p>
    <w:p w14:paraId="1962B1C1" w14:textId="77777777" w:rsidR="00CA0D5D" w:rsidRPr="007C3790" w:rsidRDefault="00CA0D5D" w:rsidP="00CA0D5D">
      <w:pPr>
        <w:spacing w:after="0"/>
        <w:ind w:left="720" w:hanging="720"/>
        <w:jc w:val="both"/>
        <w:rPr>
          <w:rFonts w:cs="Arial"/>
          <w:sz w:val="20"/>
          <w:lang w:eastAsia="en-US"/>
        </w:rPr>
      </w:pPr>
    </w:p>
    <w:p w14:paraId="1962B1C2" w14:textId="77777777" w:rsidR="00CA0D5D" w:rsidRPr="007C3790" w:rsidRDefault="00CA0D5D" w:rsidP="00E509D4">
      <w:pPr>
        <w:spacing w:after="0"/>
        <w:ind w:left="1440"/>
        <w:jc w:val="both"/>
        <w:rPr>
          <w:rFonts w:cs="Arial"/>
          <w:sz w:val="20"/>
          <w:lang w:eastAsia="en-US"/>
        </w:rPr>
      </w:pPr>
      <w:r w:rsidRPr="007C3790">
        <w:rPr>
          <w:rFonts w:cs="Arial"/>
          <w:sz w:val="20"/>
          <w:lang w:eastAsia="en-US"/>
        </w:rPr>
        <w:t>8.3.1.2</w:t>
      </w:r>
      <w:r w:rsidRPr="007C3790">
        <w:rPr>
          <w:rFonts w:cs="Arial"/>
          <w:sz w:val="20"/>
          <w:lang w:eastAsia="en-US"/>
        </w:rPr>
        <w:tab/>
        <w:t>remedy any Breach of Security to the extent tha</w:t>
      </w:r>
      <w:r w:rsidR="00E509D4" w:rsidRPr="007C3790">
        <w:rPr>
          <w:rFonts w:cs="Arial"/>
          <w:sz w:val="20"/>
          <w:lang w:eastAsia="en-US"/>
        </w:rPr>
        <w:t xml:space="preserve">t is possible and </w:t>
      </w:r>
      <w:r w:rsidR="00E509D4" w:rsidRPr="007C3790">
        <w:rPr>
          <w:rFonts w:cs="Arial"/>
          <w:sz w:val="20"/>
          <w:lang w:eastAsia="en-US"/>
        </w:rPr>
        <w:tab/>
        <w:t xml:space="preserve">protect the </w:t>
      </w:r>
      <w:r w:rsidRPr="007C3790">
        <w:rPr>
          <w:rFonts w:cs="Arial"/>
          <w:sz w:val="20"/>
          <w:lang w:eastAsia="en-US"/>
        </w:rPr>
        <w:t xml:space="preserve">integrity of </w:t>
      </w:r>
      <w:r w:rsidR="006B1F0D" w:rsidRPr="007C3790">
        <w:rPr>
          <w:rFonts w:cs="Arial"/>
          <w:sz w:val="20"/>
          <w:lang w:eastAsia="en-US"/>
        </w:rPr>
        <w:tab/>
      </w:r>
      <w:r w:rsidRPr="007C3790">
        <w:rPr>
          <w:rFonts w:cs="Arial"/>
          <w:sz w:val="20"/>
          <w:lang w:eastAsia="en-US"/>
        </w:rPr>
        <w:t>the ICT Environment (to the extent th</w:t>
      </w:r>
      <w:r w:rsidR="00E509D4" w:rsidRPr="007C3790">
        <w:rPr>
          <w:rFonts w:cs="Arial"/>
          <w:sz w:val="20"/>
          <w:lang w:eastAsia="en-US"/>
        </w:rPr>
        <w:t xml:space="preserve">at this is within its control) </w:t>
      </w:r>
      <w:r w:rsidRPr="007C3790">
        <w:rPr>
          <w:rFonts w:cs="Arial"/>
          <w:sz w:val="20"/>
          <w:lang w:eastAsia="en-US"/>
        </w:rPr>
        <w:t xml:space="preserve">and ISMS against any </w:t>
      </w:r>
      <w:r w:rsidR="006B1F0D" w:rsidRPr="007C3790">
        <w:rPr>
          <w:rFonts w:cs="Arial"/>
          <w:sz w:val="20"/>
          <w:lang w:eastAsia="en-US"/>
        </w:rPr>
        <w:tab/>
      </w:r>
      <w:r w:rsidRPr="007C3790">
        <w:rPr>
          <w:rFonts w:cs="Arial"/>
          <w:sz w:val="20"/>
          <w:lang w:eastAsia="en-US"/>
        </w:rPr>
        <w:t>such Breach of Security or attempted Breach of Security;</w:t>
      </w:r>
    </w:p>
    <w:p w14:paraId="1962B1C3" w14:textId="77777777" w:rsidR="00CA0D5D" w:rsidRPr="007C3790" w:rsidRDefault="00CA0D5D" w:rsidP="00CA0D5D">
      <w:pPr>
        <w:spacing w:after="0"/>
        <w:ind w:left="720" w:hanging="720"/>
        <w:jc w:val="both"/>
        <w:rPr>
          <w:rFonts w:cs="Arial"/>
          <w:sz w:val="20"/>
          <w:lang w:eastAsia="en-US"/>
        </w:rPr>
      </w:pPr>
    </w:p>
    <w:p w14:paraId="1962B1C4" w14:textId="77777777" w:rsidR="00CA0D5D" w:rsidRPr="007C3790" w:rsidRDefault="00CA0D5D" w:rsidP="00CA0D5D">
      <w:pPr>
        <w:spacing w:after="0"/>
        <w:rPr>
          <w:rFonts w:cs="Arial"/>
          <w:sz w:val="20"/>
          <w:lang w:val="en-US" w:eastAsia="en-US"/>
        </w:rPr>
      </w:pPr>
      <w:r w:rsidRPr="007C3790">
        <w:rPr>
          <w:rFonts w:ascii="Calibri" w:hAnsi="Calibri"/>
          <w:szCs w:val="22"/>
          <w:lang w:val="en-US" w:eastAsia="en-US"/>
        </w:rPr>
        <w:tab/>
      </w:r>
      <w:r w:rsidRPr="007C3790">
        <w:rPr>
          <w:rFonts w:ascii="Calibri" w:hAnsi="Calibri"/>
          <w:szCs w:val="22"/>
          <w:lang w:val="en-US" w:eastAsia="en-US"/>
        </w:rPr>
        <w:tab/>
        <w:t>8.3.1.3</w:t>
      </w:r>
      <w:r w:rsidRPr="007C3790">
        <w:rPr>
          <w:rFonts w:ascii="Calibri" w:hAnsi="Calibri"/>
          <w:szCs w:val="22"/>
          <w:lang w:val="en-US" w:eastAsia="en-US"/>
        </w:rPr>
        <w:tab/>
      </w:r>
      <w:r w:rsidRPr="007C3790">
        <w:rPr>
          <w:rFonts w:cs="Arial"/>
          <w:sz w:val="20"/>
          <w:lang w:val="en-US" w:eastAsia="en-US"/>
        </w:rPr>
        <w:t>mitigate against a Breach of Security or attempted Breach of Security; and</w:t>
      </w:r>
    </w:p>
    <w:p w14:paraId="1962B1C5" w14:textId="77777777" w:rsidR="00CA0D5D" w:rsidRPr="007C3790" w:rsidRDefault="00CA0D5D" w:rsidP="00CA0D5D">
      <w:pPr>
        <w:spacing w:after="0"/>
        <w:rPr>
          <w:rFonts w:cs="Arial"/>
          <w:sz w:val="20"/>
          <w:lang w:val="en-US" w:eastAsia="en-US"/>
        </w:rPr>
      </w:pPr>
    </w:p>
    <w:p w14:paraId="1962B1C6"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r>
      <w:r w:rsidRPr="007C3790">
        <w:rPr>
          <w:rFonts w:cs="Arial"/>
          <w:sz w:val="20"/>
          <w:lang w:eastAsia="en-US"/>
        </w:rPr>
        <w:tab/>
        <w:t>8.3.1.4</w:t>
      </w:r>
      <w:r w:rsidRPr="007C3790">
        <w:rPr>
          <w:rFonts w:cs="Arial"/>
          <w:sz w:val="20"/>
          <w:lang w:eastAsia="en-US"/>
        </w:rPr>
        <w:tab/>
        <w:t>prevent a further Breach of Security or attempted Breach of Security in the</w:t>
      </w:r>
      <w:r w:rsidR="006B1F0D" w:rsidRPr="007C3790">
        <w:rPr>
          <w:rFonts w:cs="Arial"/>
          <w:sz w:val="20"/>
          <w:lang w:eastAsia="en-US"/>
        </w:rPr>
        <w:t xml:space="preserve"> </w:t>
      </w:r>
      <w:r w:rsidRPr="007C3790">
        <w:rPr>
          <w:rFonts w:cs="Arial"/>
          <w:sz w:val="20"/>
          <w:lang w:eastAsia="en-US"/>
        </w:rPr>
        <w:t xml:space="preserve">future </w:t>
      </w:r>
      <w:r w:rsidR="006B1F0D" w:rsidRPr="007C3790">
        <w:rPr>
          <w:rFonts w:cs="Arial"/>
          <w:sz w:val="20"/>
          <w:lang w:eastAsia="en-US"/>
        </w:rPr>
        <w:tab/>
      </w:r>
      <w:r w:rsidRPr="007C3790">
        <w:rPr>
          <w:rFonts w:cs="Arial"/>
          <w:sz w:val="20"/>
          <w:lang w:eastAsia="en-US"/>
        </w:rPr>
        <w:t>resulting from the same root cause failure;</w:t>
      </w:r>
    </w:p>
    <w:p w14:paraId="1962B1C7" w14:textId="77777777" w:rsidR="00CA0D5D" w:rsidRPr="007C3790" w:rsidRDefault="00CA0D5D" w:rsidP="00CA0D5D">
      <w:pPr>
        <w:spacing w:after="0"/>
        <w:ind w:left="720" w:hanging="720"/>
        <w:jc w:val="both"/>
        <w:rPr>
          <w:rFonts w:cs="Arial"/>
          <w:sz w:val="20"/>
          <w:lang w:eastAsia="en-US"/>
        </w:rPr>
      </w:pPr>
    </w:p>
    <w:p w14:paraId="1962B1C8" w14:textId="77777777" w:rsidR="00CA0D5D" w:rsidRPr="007C3790" w:rsidRDefault="00CA0D5D" w:rsidP="00CA0D5D">
      <w:pPr>
        <w:spacing w:after="0"/>
        <w:ind w:left="851" w:hanging="720"/>
        <w:jc w:val="both"/>
        <w:rPr>
          <w:rFonts w:cs="Arial"/>
          <w:sz w:val="20"/>
          <w:lang w:eastAsia="en-US"/>
        </w:rPr>
      </w:pPr>
      <w:r w:rsidRPr="007C3790">
        <w:rPr>
          <w:rFonts w:cs="Arial"/>
          <w:sz w:val="20"/>
          <w:lang w:eastAsia="en-US"/>
        </w:rPr>
        <w:tab/>
        <w:t>8.3.2</w:t>
      </w:r>
      <w:r w:rsidRPr="007C3790">
        <w:rPr>
          <w:rFonts w:cs="Arial"/>
          <w:sz w:val="20"/>
          <w:lang w:eastAsia="en-US"/>
        </w:rPr>
        <w:tab/>
        <w:t xml:space="preserve">provide to the Authority and/or the Computer Emergency Response Team for UK </w:t>
      </w:r>
      <w:r w:rsidRPr="007C3790">
        <w:rPr>
          <w:rFonts w:cs="Arial"/>
          <w:sz w:val="20"/>
          <w:lang w:eastAsia="en-US"/>
        </w:rPr>
        <w:tab/>
        <w:t>Government (“</w:t>
      </w:r>
      <w:proofErr w:type="spellStart"/>
      <w:r w:rsidRPr="007C3790">
        <w:rPr>
          <w:rFonts w:cs="Arial"/>
          <w:b/>
          <w:sz w:val="20"/>
          <w:lang w:eastAsia="en-US"/>
        </w:rPr>
        <w:t>GovCertUK</w:t>
      </w:r>
      <w:proofErr w:type="spellEnd"/>
      <w:r w:rsidRPr="007C3790">
        <w:rPr>
          <w:rFonts w:cs="Arial"/>
          <w:sz w:val="20"/>
          <w:lang w:eastAsia="en-US"/>
        </w:rPr>
        <w:t xml:space="preserve">”) or equivalent any data that is requested relating to the </w:t>
      </w:r>
      <w:r w:rsidRPr="007C3790">
        <w:rPr>
          <w:rFonts w:cs="Arial"/>
          <w:sz w:val="20"/>
          <w:lang w:eastAsia="en-US"/>
        </w:rPr>
        <w:tab/>
        <w:t xml:space="preserve">Breach of Security or attempted Breach of Security within 2 Working Days of such </w:t>
      </w:r>
      <w:r w:rsidRPr="007C3790">
        <w:rPr>
          <w:rFonts w:cs="Arial"/>
          <w:sz w:val="20"/>
          <w:lang w:eastAsia="en-US"/>
        </w:rPr>
        <w:tab/>
        <w:t>request; and</w:t>
      </w:r>
    </w:p>
    <w:p w14:paraId="1962B1C9" w14:textId="77777777" w:rsidR="00CA0D5D" w:rsidRPr="007C3790" w:rsidRDefault="00CA0D5D" w:rsidP="00CA0D5D">
      <w:pPr>
        <w:spacing w:after="0"/>
        <w:ind w:left="851" w:hanging="720"/>
        <w:jc w:val="both"/>
        <w:rPr>
          <w:rFonts w:cs="Arial"/>
          <w:sz w:val="20"/>
          <w:lang w:eastAsia="en-US"/>
        </w:rPr>
      </w:pPr>
    </w:p>
    <w:p w14:paraId="1962B1CA"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8.3.3</w:t>
      </w:r>
      <w:r w:rsidRPr="007C3790">
        <w:rPr>
          <w:rFonts w:cs="Arial"/>
          <w:sz w:val="20"/>
          <w:lang w:eastAsia="en-US"/>
        </w:rPr>
        <w:tab/>
        <w:t xml:space="preserve">as soon as reasonably practicable and, in any event, within 2 Working Days following the Breach of Security or attempted Breach of Security, provide to the Authority full details (using the reporting mechanism defined by the ISMS) of the Breach of Security or attempted Breach of Security, including a root cause analysis </w:t>
      </w:r>
      <w:r w:rsidRPr="007C3790">
        <w:rPr>
          <w:rFonts w:cs="Arial"/>
          <w:sz w:val="20"/>
          <w:lang w:eastAsia="en-US"/>
        </w:rPr>
        <w:tab/>
        <w:t>if required by the Authority</w:t>
      </w:r>
    </w:p>
    <w:p w14:paraId="1962B1CB" w14:textId="77777777" w:rsidR="00CA0D5D" w:rsidRPr="007C3790" w:rsidRDefault="00CA0D5D" w:rsidP="00CA0D5D">
      <w:pPr>
        <w:spacing w:after="0"/>
        <w:ind w:left="851" w:hanging="851"/>
        <w:jc w:val="both"/>
        <w:rPr>
          <w:rFonts w:cs="Arial"/>
          <w:sz w:val="20"/>
          <w:lang w:eastAsia="en-US"/>
        </w:rPr>
      </w:pPr>
    </w:p>
    <w:p w14:paraId="1962B1CC"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and the Supplier recognises that the Authority may report significant actual or potential losses of Personal Data to the Information Commissioner or equivalent and to the Cabinet Office.</w:t>
      </w:r>
    </w:p>
    <w:p w14:paraId="1962B1CD" w14:textId="77777777" w:rsidR="00CA0D5D" w:rsidRPr="007C3790" w:rsidRDefault="00CA0D5D" w:rsidP="00CA0D5D">
      <w:pPr>
        <w:spacing w:after="0"/>
        <w:ind w:left="851" w:hanging="851"/>
        <w:jc w:val="both"/>
        <w:rPr>
          <w:rFonts w:cs="Arial"/>
          <w:sz w:val="20"/>
          <w:lang w:eastAsia="en-US"/>
        </w:rPr>
      </w:pPr>
    </w:p>
    <w:p w14:paraId="1962B1CE"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8.4</w:t>
      </w:r>
      <w:r w:rsidRPr="007C3790">
        <w:rPr>
          <w:rFonts w:cs="Arial"/>
          <w:sz w:val="20"/>
          <w:lang w:eastAsia="en-US"/>
        </w:rPr>
        <w:tab/>
        <w:t>If any action is taken by the Supplier in response to a Breach of Security or attempted Breach of Security which occurred as a result of non-compliance of the ISMS with any ISO/IEC 27001: 2013 requirements or equivalent (as applicable), the Baseline Security Requirements and/or the requirements of this Schedule 6, any such action and change to the ISMS and/or Security Plan as a result shall be implemented at the Supplier’s cost.</w:t>
      </w:r>
      <w:bookmarkStart w:id="80" w:name="_Ref443415491"/>
      <w:bookmarkStart w:id="81" w:name="_Toc446425941"/>
    </w:p>
    <w:p w14:paraId="1962B1CF" w14:textId="77777777" w:rsidR="00CA0D5D" w:rsidRPr="007C3790" w:rsidRDefault="00CA0D5D" w:rsidP="00CA0D5D">
      <w:pPr>
        <w:spacing w:after="0"/>
        <w:ind w:left="851" w:hanging="851"/>
        <w:jc w:val="both"/>
        <w:rPr>
          <w:rFonts w:cs="Arial"/>
          <w:sz w:val="20"/>
          <w:lang w:eastAsia="en-US"/>
        </w:rPr>
      </w:pPr>
    </w:p>
    <w:p w14:paraId="1962B1D0" w14:textId="77777777" w:rsidR="00CA0D5D" w:rsidRPr="007C3790" w:rsidRDefault="00CA0D5D" w:rsidP="00CA0D5D">
      <w:pPr>
        <w:spacing w:after="0"/>
        <w:ind w:left="851" w:hanging="851"/>
        <w:jc w:val="both"/>
        <w:rPr>
          <w:rFonts w:cs="Arial"/>
          <w:b/>
          <w:sz w:val="24"/>
          <w:szCs w:val="24"/>
          <w:lang w:eastAsia="en-US"/>
        </w:rPr>
      </w:pPr>
      <w:r w:rsidRPr="007C3790">
        <w:rPr>
          <w:rFonts w:cs="Arial"/>
          <w:sz w:val="20"/>
          <w:lang w:eastAsia="en-US"/>
        </w:rPr>
        <w:tab/>
      </w:r>
      <w:r w:rsidRPr="007C3790">
        <w:rPr>
          <w:rFonts w:cs="Arial"/>
          <w:b/>
          <w:sz w:val="24"/>
          <w:szCs w:val="24"/>
          <w:lang w:eastAsia="en-US"/>
        </w:rPr>
        <w:t>IT Environment</w:t>
      </w:r>
    </w:p>
    <w:p w14:paraId="1962B1D1" w14:textId="77777777" w:rsidR="00CA0D5D" w:rsidRPr="007C3790" w:rsidRDefault="00CA0D5D" w:rsidP="00CA0D5D">
      <w:pPr>
        <w:spacing w:after="0"/>
        <w:ind w:left="851" w:hanging="851"/>
        <w:jc w:val="both"/>
        <w:rPr>
          <w:rFonts w:cs="Arial"/>
          <w:b/>
          <w:sz w:val="20"/>
          <w:lang w:eastAsia="en-US"/>
        </w:rPr>
      </w:pPr>
    </w:p>
    <w:p w14:paraId="1962B1D2"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8.5</w:t>
      </w:r>
      <w:r w:rsidRPr="007C3790">
        <w:rPr>
          <w:rFonts w:cs="Arial"/>
          <w:sz w:val="20"/>
          <w:lang w:eastAsia="en-US"/>
        </w:rPr>
        <w:tab/>
        <w:t>The Supplier shall ensure that the Supplier System:</w:t>
      </w:r>
    </w:p>
    <w:p w14:paraId="1962B1D3" w14:textId="77777777" w:rsidR="00CA0D5D" w:rsidRPr="007C3790" w:rsidRDefault="00CA0D5D" w:rsidP="00CA0D5D">
      <w:pPr>
        <w:spacing w:after="0"/>
        <w:ind w:left="851" w:hanging="851"/>
        <w:jc w:val="both"/>
        <w:rPr>
          <w:rFonts w:cs="Arial"/>
          <w:sz w:val="20"/>
          <w:lang w:eastAsia="en-US"/>
        </w:rPr>
      </w:pPr>
    </w:p>
    <w:p w14:paraId="1962B1D4"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8.5.1</w:t>
      </w:r>
      <w:r w:rsidRPr="007C3790">
        <w:rPr>
          <w:rFonts w:cs="Arial"/>
          <w:sz w:val="20"/>
          <w:lang w:eastAsia="en-US"/>
        </w:rPr>
        <w:tab/>
        <w:t xml:space="preserve">functions in accordance with Good Industry Practice for protecting external connections to the </w:t>
      </w:r>
      <w:r w:rsidR="006B1F0D" w:rsidRPr="007C3790">
        <w:rPr>
          <w:rFonts w:cs="Arial"/>
          <w:sz w:val="20"/>
          <w:lang w:eastAsia="en-US"/>
        </w:rPr>
        <w:tab/>
      </w:r>
      <w:r w:rsidRPr="007C3790">
        <w:rPr>
          <w:rFonts w:cs="Arial"/>
          <w:sz w:val="20"/>
          <w:lang w:eastAsia="en-US"/>
        </w:rPr>
        <w:t>internet;</w:t>
      </w:r>
    </w:p>
    <w:p w14:paraId="1962B1D5" w14:textId="77777777" w:rsidR="00CA0D5D" w:rsidRPr="007C3790" w:rsidRDefault="00CA0D5D" w:rsidP="00CA0D5D">
      <w:pPr>
        <w:spacing w:after="0"/>
        <w:ind w:left="851" w:hanging="851"/>
        <w:jc w:val="both"/>
        <w:rPr>
          <w:rFonts w:cs="Arial"/>
          <w:sz w:val="20"/>
          <w:lang w:eastAsia="en-US"/>
        </w:rPr>
      </w:pPr>
    </w:p>
    <w:p w14:paraId="1962B1D6"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8.5.2</w:t>
      </w:r>
      <w:r w:rsidRPr="007C3790">
        <w:rPr>
          <w:rFonts w:cs="Arial"/>
          <w:sz w:val="20"/>
          <w:lang w:eastAsia="en-US"/>
        </w:rPr>
        <w:tab/>
        <w:t>functions in accordance with Good Industry Practice for protection from malicious</w:t>
      </w:r>
      <w:r w:rsidRPr="007C3790">
        <w:rPr>
          <w:rFonts w:cs="Arial"/>
          <w:sz w:val="20"/>
          <w:lang w:eastAsia="en-US"/>
        </w:rPr>
        <w:tab/>
        <w:t>code;</w:t>
      </w:r>
    </w:p>
    <w:p w14:paraId="1962B1D7" w14:textId="77777777" w:rsidR="00CA0D5D" w:rsidRPr="007C3790" w:rsidRDefault="00CA0D5D" w:rsidP="00CA0D5D">
      <w:pPr>
        <w:spacing w:after="0"/>
        <w:ind w:left="851" w:hanging="851"/>
        <w:jc w:val="both"/>
        <w:rPr>
          <w:rFonts w:cs="Arial"/>
          <w:sz w:val="20"/>
          <w:lang w:eastAsia="en-US"/>
        </w:rPr>
      </w:pPr>
    </w:p>
    <w:p w14:paraId="1962B1D8"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8.5.3</w:t>
      </w:r>
      <w:r w:rsidRPr="007C3790">
        <w:rPr>
          <w:rFonts w:cs="Arial"/>
          <w:sz w:val="20"/>
          <w:lang w:eastAsia="en-US"/>
        </w:rPr>
        <w:tab/>
        <w:t xml:space="preserve">provides controls to securely manage (store and propagate) all cryptographic keys to prevent </w:t>
      </w:r>
      <w:r w:rsidR="006B1F0D" w:rsidRPr="007C3790">
        <w:rPr>
          <w:rFonts w:cs="Arial"/>
          <w:sz w:val="20"/>
          <w:lang w:eastAsia="en-US"/>
        </w:rPr>
        <w:tab/>
      </w:r>
      <w:r w:rsidRPr="007C3790">
        <w:rPr>
          <w:rFonts w:cs="Arial"/>
          <w:sz w:val="20"/>
          <w:lang w:eastAsia="en-US"/>
        </w:rPr>
        <w:t xml:space="preserve">malicious entities and services gaining access to them, in line with the Authority’s Cryptographic </w:t>
      </w:r>
      <w:r w:rsidR="006B1F0D" w:rsidRPr="007C3790">
        <w:rPr>
          <w:rFonts w:cs="Arial"/>
          <w:sz w:val="20"/>
          <w:lang w:eastAsia="en-US"/>
        </w:rPr>
        <w:tab/>
      </w:r>
      <w:r w:rsidRPr="007C3790">
        <w:rPr>
          <w:rFonts w:cs="Arial"/>
          <w:sz w:val="20"/>
          <w:lang w:eastAsia="en-US"/>
        </w:rPr>
        <w:t>Policy as made available to the Supplier from time to time;</w:t>
      </w:r>
    </w:p>
    <w:p w14:paraId="1962B1D9" w14:textId="77777777" w:rsidR="006B1F0D" w:rsidRPr="007C3790" w:rsidRDefault="006B1F0D" w:rsidP="00CA0D5D">
      <w:pPr>
        <w:spacing w:after="0"/>
        <w:ind w:left="851" w:hanging="851"/>
        <w:jc w:val="both"/>
        <w:rPr>
          <w:rFonts w:cs="Arial"/>
          <w:sz w:val="20"/>
          <w:lang w:eastAsia="en-US"/>
        </w:rPr>
      </w:pPr>
    </w:p>
    <w:p w14:paraId="1962B1DA"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8.5.4</w:t>
      </w:r>
      <w:r w:rsidRPr="007C3790">
        <w:rPr>
          <w:rFonts w:cs="Arial"/>
          <w:sz w:val="20"/>
          <w:lang w:eastAsia="en-US"/>
        </w:rPr>
        <w:tab/>
        <w:t>is patched (and all of its components are patched) in line with Good Industry</w:t>
      </w:r>
      <w:r w:rsidR="00E509D4" w:rsidRPr="007C3790">
        <w:rPr>
          <w:rFonts w:cs="Arial"/>
          <w:sz w:val="20"/>
          <w:lang w:eastAsia="en-US"/>
        </w:rPr>
        <w:t xml:space="preserve"> </w:t>
      </w:r>
      <w:r w:rsidRPr="007C3790">
        <w:rPr>
          <w:rFonts w:cs="Arial"/>
          <w:sz w:val="20"/>
          <w:lang w:eastAsia="en-US"/>
        </w:rPr>
        <w:t xml:space="preserve">Practice, any </w:t>
      </w:r>
      <w:r w:rsidR="006B1F0D" w:rsidRPr="007C3790">
        <w:rPr>
          <w:rFonts w:cs="Arial"/>
          <w:sz w:val="20"/>
          <w:lang w:eastAsia="en-US"/>
        </w:rPr>
        <w:tab/>
      </w:r>
      <w:r w:rsidRPr="007C3790">
        <w:rPr>
          <w:rFonts w:cs="Arial"/>
          <w:sz w:val="20"/>
          <w:lang w:eastAsia="en-US"/>
        </w:rPr>
        <w:t xml:space="preserve">Authority patching policy currently in effect and notified to the Supplier and any Supplier patch </w:t>
      </w:r>
      <w:r w:rsidR="006B1F0D" w:rsidRPr="007C3790">
        <w:rPr>
          <w:rFonts w:cs="Arial"/>
          <w:sz w:val="20"/>
          <w:lang w:eastAsia="en-US"/>
        </w:rPr>
        <w:tab/>
      </w:r>
      <w:r w:rsidRPr="007C3790">
        <w:rPr>
          <w:rFonts w:cs="Arial"/>
          <w:sz w:val="20"/>
          <w:lang w:eastAsia="en-US"/>
        </w:rPr>
        <w:t>policy that is agreed with the Authority; and</w:t>
      </w:r>
    </w:p>
    <w:p w14:paraId="1962B1DB" w14:textId="77777777" w:rsidR="00CA0D5D" w:rsidRPr="007C3790" w:rsidRDefault="00CA0D5D" w:rsidP="00CA0D5D">
      <w:pPr>
        <w:spacing w:after="0"/>
        <w:ind w:left="851" w:hanging="851"/>
        <w:jc w:val="both"/>
        <w:rPr>
          <w:rFonts w:cs="Arial"/>
          <w:sz w:val="20"/>
          <w:lang w:eastAsia="en-US"/>
        </w:rPr>
      </w:pPr>
    </w:p>
    <w:p w14:paraId="1962B1DC"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8.5.5</w:t>
      </w:r>
      <w:r w:rsidRPr="007C3790">
        <w:rPr>
          <w:rFonts w:cs="Arial"/>
          <w:sz w:val="20"/>
          <w:lang w:eastAsia="en-US"/>
        </w:rPr>
        <w:tab/>
        <w:t xml:space="preserve">uses the latest versions of anti-virus definitions, firmware and software available from </w:t>
      </w:r>
      <w:r w:rsidRPr="007C3790">
        <w:rPr>
          <w:rFonts w:cs="Arial"/>
          <w:sz w:val="20"/>
          <w:lang w:eastAsia="en-US"/>
        </w:rPr>
        <w:tab/>
        <w:t>industry accepted anti-virus software vendors.</w:t>
      </w:r>
    </w:p>
    <w:p w14:paraId="1962B1DD" w14:textId="77777777" w:rsidR="00CA0D5D" w:rsidRPr="007C3790" w:rsidRDefault="00CA0D5D" w:rsidP="00CA0D5D">
      <w:pPr>
        <w:spacing w:after="0"/>
        <w:ind w:left="851" w:hanging="851"/>
        <w:jc w:val="both"/>
        <w:rPr>
          <w:rFonts w:cs="Arial"/>
          <w:sz w:val="20"/>
          <w:lang w:eastAsia="en-US"/>
        </w:rPr>
      </w:pPr>
    </w:p>
    <w:p w14:paraId="1962B1DE"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8.6</w:t>
      </w:r>
      <w:r w:rsidRPr="007C3790">
        <w:rPr>
          <w:rFonts w:cs="Arial"/>
          <w:sz w:val="20"/>
          <w:lang w:eastAsia="en-US"/>
        </w:rPr>
        <w:tab/>
        <w:t>Notwithstanding paragraph 8.5, if a Breach of Security is detected in the ICT Environment, the Parties shall co-operate to reduce the effect of the Breach of Security and, if the Breach of Security causes loss of operational efficiency or loss or corruption of Information Assets and/or Authority Data, assist each other to mitigate any losses and to recover and restore such Information Assets and Authority Data.</w:t>
      </w:r>
    </w:p>
    <w:p w14:paraId="1962B1DF" w14:textId="77777777" w:rsidR="00CA0D5D" w:rsidRPr="007C3790" w:rsidRDefault="00CA0D5D" w:rsidP="00CA0D5D">
      <w:pPr>
        <w:spacing w:after="0"/>
        <w:ind w:left="851" w:hanging="851"/>
        <w:jc w:val="both"/>
        <w:rPr>
          <w:rFonts w:cs="Arial"/>
          <w:sz w:val="20"/>
          <w:lang w:eastAsia="en-US"/>
        </w:rPr>
      </w:pPr>
    </w:p>
    <w:p w14:paraId="1962B1E0"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8.7</w:t>
      </w:r>
      <w:r w:rsidRPr="007C3790">
        <w:rPr>
          <w:rFonts w:cs="Arial"/>
          <w:sz w:val="20"/>
          <w:lang w:eastAsia="en-US"/>
        </w:rPr>
        <w:tab/>
        <w:t>All costs arising out of the actions taken by the Parties in compliance with paragraphs 8.2, 8.3 and 8.6 shall be borne by:</w:t>
      </w:r>
    </w:p>
    <w:p w14:paraId="1962B1E1" w14:textId="77777777" w:rsidR="00CA0D5D" w:rsidRPr="007C3790" w:rsidRDefault="00CA0D5D" w:rsidP="00CA0D5D">
      <w:pPr>
        <w:spacing w:after="0"/>
        <w:ind w:left="851" w:hanging="851"/>
        <w:jc w:val="both"/>
        <w:rPr>
          <w:rFonts w:cs="Arial"/>
          <w:sz w:val="20"/>
          <w:lang w:eastAsia="en-US"/>
        </w:rPr>
      </w:pPr>
    </w:p>
    <w:p w14:paraId="1962B1E2" w14:textId="73317FD3" w:rsidR="00CA0D5D" w:rsidRPr="007C3790" w:rsidRDefault="00CA0D5D" w:rsidP="00CA0D5D">
      <w:pPr>
        <w:spacing w:after="0"/>
        <w:ind w:left="851" w:hanging="851"/>
        <w:jc w:val="both"/>
        <w:rPr>
          <w:rFonts w:cs="Arial"/>
          <w:sz w:val="20"/>
          <w:lang w:eastAsia="en-US"/>
        </w:rPr>
      </w:pPr>
      <w:r w:rsidRPr="007C3790">
        <w:rPr>
          <w:rFonts w:cs="Arial"/>
          <w:sz w:val="20"/>
          <w:lang w:eastAsia="en-US"/>
        </w:rPr>
        <w:tab/>
        <w:t>8.7.1</w:t>
      </w:r>
      <w:r w:rsidRPr="007C3790">
        <w:rPr>
          <w:rFonts w:cs="Arial"/>
          <w:sz w:val="20"/>
          <w:lang w:eastAsia="en-US"/>
        </w:rPr>
        <w:tab/>
        <w:t xml:space="preserve">the Supplier if the Breach of Security originates from the defeat of the Supplier’s security controls </w:t>
      </w:r>
      <w:r w:rsidR="00313A5A" w:rsidRPr="007C3790">
        <w:rPr>
          <w:rFonts w:cs="Arial"/>
          <w:sz w:val="20"/>
          <w:lang w:eastAsia="en-US"/>
        </w:rPr>
        <w:tab/>
      </w:r>
      <w:r w:rsidRPr="007C3790">
        <w:rPr>
          <w:rFonts w:cs="Arial"/>
          <w:sz w:val="20"/>
          <w:lang w:eastAsia="en-US"/>
        </w:rPr>
        <w:t xml:space="preserve">or Information Assets and/or Authority Data is lost or corrupted whilst under the control of the </w:t>
      </w:r>
      <w:r w:rsidR="00313A5A" w:rsidRPr="007C3790">
        <w:rPr>
          <w:rFonts w:cs="Arial"/>
          <w:sz w:val="20"/>
          <w:lang w:eastAsia="en-US"/>
        </w:rPr>
        <w:tab/>
      </w:r>
      <w:r w:rsidRPr="007C3790">
        <w:rPr>
          <w:rFonts w:cs="Arial"/>
          <w:sz w:val="20"/>
          <w:lang w:eastAsia="en-US"/>
        </w:rPr>
        <w:t>Supplier or its Sub-contractor; or</w:t>
      </w:r>
    </w:p>
    <w:p w14:paraId="1962B1E3" w14:textId="77777777" w:rsidR="00CA0D5D" w:rsidRPr="007C3790" w:rsidRDefault="00CA0D5D" w:rsidP="00CA0D5D">
      <w:pPr>
        <w:spacing w:after="0"/>
        <w:ind w:left="851" w:hanging="851"/>
        <w:jc w:val="both"/>
        <w:rPr>
          <w:rFonts w:cs="Arial"/>
          <w:sz w:val="20"/>
          <w:lang w:eastAsia="en-US"/>
        </w:rPr>
      </w:pPr>
    </w:p>
    <w:p w14:paraId="1962B1E4"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8.7.2</w:t>
      </w:r>
      <w:r w:rsidRPr="007C3790">
        <w:rPr>
          <w:rFonts w:cs="Arial"/>
          <w:sz w:val="20"/>
          <w:lang w:eastAsia="en-US"/>
        </w:rPr>
        <w:tab/>
        <w:t>the Authority if the Breach of Security originates from the defeat of the Author</w:t>
      </w:r>
      <w:r w:rsidR="00E509D4" w:rsidRPr="007C3790">
        <w:rPr>
          <w:rFonts w:cs="Arial"/>
          <w:sz w:val="20"/>
          <w:lang w:eastAsia="en-US"/>
        </w:rPr>
        <w:t xml:space="preserve">ity’s </w:t>
      </w:r>
      <w:r w:rsidRPr="007C3790">
        <w:rPr>
          <w:rFonts w:cs="Arial"/>
          <w:sz w:val="20"/>
          <w:lang w:eastAsia="en-US"/>
        </w:rPr>
        <w:t xml:space="preserve">security </w:t>
      </w:r>
      <w:r w:rsidR="00313A5A" w:rsidRPr="007C3790">
        <w:rPr>
          <w:rFonts w:cs="Arial"/>
          <w:sz w:val="20"/>
          <w:lang w:eastAsia="en-US"/>
        </w:rPr>
        <w:tab/>
      </w:r>
      <w:r w:rsidRPr="007C3790">
        <w:rPr>
          <w:rFonts w:cs="Arial"/>
          <w:sz w:val="20"/>
          <w:lang w:eastAsia="en-US"/>
        </w:rPr>
        <w:t xml:space="preserve">controls or Information Assets and/or Authority Data is lost or corrupted whilst under the control </w:t>
      </w:r>
      <w:r w:rsidR="00313A5A" w:rsidRPr="007C3790">
        <w:rPr>
          <w:rFonts w:cs="Arial"/>
          <w:sz w:val="20"/>
          <w:lang w:eastAsia="en-US"/>
        </w:rPr>
        <w:tab/>
      </w:r>
      <w:r w:rsidRPr="007C3790">
        <w:rPr>
          <w:rFonts w:cs="Arial"/>
          <w:sz w:val="20"/>
          <w:lang w:eastAsia="en-US"/>
        </w:rPr>
        <w:t>of the Authority</w:t>
      </w:r>
    </w:p>
    <w:p w14:paraId="1962B1E5" w14:textId="77777777" w:rsidR="00CA0D5D" w:rsidRPr="007C3790" w:rsidRDefault="00CA0D5D" w:rsidP="00CA0D5D">
      <w:pPr>
        <w:spacing w:after="0"/>
        <w:ind w:left="851" w:hanging="851"/>
        <w:jc w:val="both"/>
        <w:rPr>
          <w:rFonts w:cs="Arial"/>
          <w:sz w:val="20"/>
          <w:lang w:eastAsia="en-US"/>
        </w:rPr>
      </w:pPr>
    </w:p>
    <w:p w14:paraId="1962B1E6"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and each Party shall bear its own costs in all other cases.</w:t>
      </w:r>
    </w:p>
    <w:p w14:paraId="1962B1E7" w14:textId="77777777" w:rsidR="00CA0D5D" w:rsidRPr="007C3790" w:rsidRDefault="00CA0D5D" w:rsidP="00CA0D5D">
      <w:pPr>
        <w:spacing w:after="0"/>
        <w:ind w:left="851" w:hanging="851"/>
        <w:jc w:val="both"/>
        <w:rPr>
          <w:rFonts w:cs="Arial"/>
          <w:sz w:val="20"/>
          <w:lang w:eastAsia="en-US"/>
        </w:rPr>
      </w:pPr>
    </w:p>
    <w:p w14:paraId="1962B1E8" w14:textId="59CC7989" w:rsidR="00CA0D5D" w:rsidRPr="007C3790" w:rsidRDefault="00CA0D5D" w:rsidP="00CA0D5D">
      <w:pPr>
        <w:spacing w:after="0"/>
        <w:ind w:left="851" w:hanging="851"/>
        <w:jc w:val="both"/>
        <w:rPr>
          <w:rFonts w:cs="Arial"/>
          <w:b/>
          <w:sz w:val="24"/>
          <w:szCs w:val="24"/>
          <w:lang w:eastAsia="en-US"/>
        </w:rPr>
      </w:pPr>
      <w:r w:rsidRPr="007C3790">
        <w:rPr>
          <w:rFonts w:cs="Arial"/>
          <w:b/>
          <w:sz w:val="24"/>
          <w:szCs w:val="24"/>
          <w:lang w:eastAsia="en-US"/>
        </w:rPr>
        <w:t>9.</w:t>
      </w:r>
      <w:r w:rsidRPr="007C3790">
        <w:rPr>
          <w:rFonts w:cs="Arial"/>
          <w:b/>
          <w:sz w:val="24"/>
          <w:szCs w:val="24"/>
          <w:lang w:eastAsia="en-US"/>
        </w:rPr>
        <w:tab/>
        <w:t>VULNERABILITIES AND CORRECTIVE ACTION</w:t>
      </w:r>
      <w:bookmarkEnd w:id="80"/>
      <w:bookmarkEnd w:id="81"/>
    </w:p>
    <w:p w14:paraId="1962B1E9" w14:textId="77777777" w:rsidR="00CA0D5D" w:rsidRPr="007C3790" w:rsidRDefault="00CA0D5D" w:rsidP="00CA0D5D">
      <w:pPr>
        <w:spacing w:after="0"/>
        <w:ind w:left="851" w:hanging="851"/>
        <w:jc w:val="both"/>
        <w:rPr>
          <w:rFonts w:cs="Arial"/>
          <w:b/>
          <w:sz w:val="20"/>
          <w:lang w:eastAsia="en-US"/>
        </w:rPr>
      </w:pPr>
    </w:p>
    <w:p w14:paraId="1962B1EA"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9.1</w:t>
      </w:r>
      <w:r w:rsidRPr="007C3790">
        <w:rPr>
          <w:rFonts w:cs="Arial"/>
          <w:sz w:val="20"/>
          <w:lang w:eastAsia="en-US"/>
        </w:rPr>
        <w:tab/>
        <w:t>The Parties acknowledge that from time to time vulnerabilities in the ICT Environment and ISMS will be discovered which, unless mitigated, will present an unacceptable risk to Information Assets and/or Authority Data.</w:t>
      </w:r>
    </w:p>
    <w:p w14:paraId="1962B1EB" w14:textId="77777777" w:rsidR="00CA0D5D" w:rsidRPr="007C3790" w:rsidRDefault="00CA0D5D" w:rsidP="00CA0D5D">
      <w:pPr>
        <w:spacing w:after="0"/>
        <w:ind w:left="851" w:hanging="851"/>
        <w:jc w:val="both"/>
        <w:rPr>
          <w:rFonts w:cs="Arial"/>
          <w:sz w:val="20"/>
          <w:lang w:eastAsia="en-US"/>
        </w:rPr>
      </w:pPr>
    </w:p>
    <w:p w14:paraId="1962B1EC"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9.2</w:t>
      </w:r>
      <w:r w:rsidRPr="007C3790">
        <w:rPr>
          <w:rFonts w:cs="Arial"/>
          <w:sz w:val="20"/>
          <w:lang w:eastAsia="en-US"/>
        </w:rPr>
        <w:tab/>
        <w:t>The severity of any vulnerabilities shall be categorised by the Supplier as ‘</w:t>
      </w:r>
      <w:r w:rsidRPr="007C3790">
        <w:rPr>
          <w:rFonts w:cs="Arial"/>
          <w:i/>
          <w:sz w:val="20"/>
          <w:lang w:eastAsia="en-US"/>
        </w:rPr>
        <w:t>Critical</w:t>
      </w:r>
      <w:r w:rsidRPr="007C3790">
        <w:rPr>
          <w:rFonts w:cs="Arial"/>
          <w:sz w:val="20"/>
          <w:lang w:eastAsia="en-US"/>
        </w:rPr>
        <w:t>’, ‘</w:t>
      </w:r>
      <w:r w:rsidRPr="007C3790">
        <w:rPr>
          <w:rFonts w:cs="Arial"/>
          <w:i/>
          <w:sz w:val="20"/>
          <w:lang w:eastAsia="en-US"/>
        </w:rPr>
        <w:t>Important</w:t>
      </w:r>
      <w:r w:rsidRPr="007C3790">
        <w:rPr>
          <w:rFonts w:cs="Arial"/>
          <w:sz w:val="20"/>
          <w:lang w:eastAsia="en-US"/>
        </w:rPr>
        <w:t>’ and ‘</w:t>
      </w:r>
      <w:r w:rsidRPr="007C3790">
        <w:rPr>
          <w:rFonts w:cs="Arial"/>
          <w:i/>
          <w:sz w:val="20"/>
          <w:lang w:eastAsia="en-US"/>
        </w:rPr>
        <w:t>Other</w:t>
      </w:r>
      <w:r w:rsidRPr="007C3790">
        <w:rPr>
          <w:rFonts w:cs="Arial"/>
          <w:sz w:val="20"/>
          <w:lang w:eastAsia="en-US"/>
        </w:rPr>
        <w:t>’ according to the agreed method in the ISMS and using any appropriate</w:t>
      </w:r>
      <w:bookmarkStart w:id="82" w:name="_Ref443415496"/>
      <w:r w:rsidRPr="007C3790">
        <w:rPr>
          <w:rFonts w:cs="Arial"/>
          <w:sz w:val="20"/>
          <w:lang w:eastAsia="en-US"/>
        </w:rPr>
        <w:t xml:space="preserve"> vulnerability scoring systems.</w:t>
      </w:r>
    </w:p>
    <w:p w14:paraId="1962B1ED" w14:textId="77777777" w:rsidR="00CA0D5D" w:rsidRPr="007C3790" w:rsidRDefault="00CA0D5D" w:rsidP="00CA0D5D">
      <w:pPr>
        <w:spacing w:after="0"/>
        <w:ind w:left="851" w:hanging="851"/>
        <w:jc w:val="both"/>
        <w:rPr>
          <w:rFonts w:cs="Arial"/>
          <w:sz w:val="20"/>
          <w:lang w:eastAsia="en-US"/>
        </w:rPr>
      </w:pPr>
    </w:p>
    <w:p w14:paraId="1962B1EE"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9.3</w:t>
      </w:r>
      <w:r w:rsidRPr="007C3790">
        <w:rPr>
          <w:rFonts w:cs="Arial"/>
          <w:sz w:val="20"/>
          <w:lang w:eastAsia="en-US"/>
        </w:rPr>
        <w:tab/>
        <w:t>The Supplier shall procure the application of security patches to vulnerabilities categorised as ‘</w:t>
      </w:r>
      <w:r w:rsidRPr="007C3790">
        <w:rPr>
          <w:rFonts w:cs="Arial"/>
          <w:i/>
          <w:sz w:val="20"/>
          <w:lang w:eastAsia="en-US"/>
        </w:rPr>
        <w:t>Critical</w:t>
      </w:r>
      <w:r w:rsidRPr="007C3790">
        <w:rPr>
          <w:rFonts w:cs="Arial"/>
          <w:sz w:val="20"/>
          <w:lang w:eastAsia="en-US"/>
        </w:rPr>
        <w:t>’ within 7 days of public release, vulnerabilities categorised as ‘</w:t>
      </w:r>
      <w:r w:rsidRPr="007C3790">
        <w:rPr>
          <w:rFonts w:cs="Arial"/>
          <w:i/>
          <w:sz w:val="20"/>
          <w:lang w:eastAsia="en-US"/>
        </w:rPr>
        <w:t>Important</w:t>
      </w:r>
      <w:r w:rsidRPr="007C3790">
        <w:rPr>
          <w:rFonts w:cs="Arial"/>
          <w:sz w:val="20"/>
          <w:lang w:eastAsia="en-US"/>
        </w:rPr>
        <w:t>’ within 30 days of public release and vulnerabilities categorised as ‘</w:t>
      </w:r>
      <w:r w:rsidRPr="007C3790">
        <w:rPr>
          <w:rFonts w:cs="Arial"/>
          <w:i/>
          <w:sz w:val="20"/>
          <w:lang w:eastAsia="en-US"/>
        </w:rPr>
        <w:t>Other</w:t>
      </w:r>
      <w:r w:rsidRPr="007C3790">
        <w:rPr>
          <w:rFonts w:cs="Arial"/>
          <w:sz w:val="20"/>
          <w:lang w:eastAsia="en-US"/>
        </w:rPr>
        <w:t>’ within 60 days of public release, except where</w:t>
      </w:r>
      <w:bookmarkEnd w:id="82"/>
      <w:r w:rsidRPr="007C3790">
        <w:rPr>
          <w:rFonts w:cs="Arial"/>
          <w:sz w:val="20"/>
          <w:lang w:eastAsia="en-US"/>
        </w:rPr>
        <w:t>:</w:t>
      </w:r>
    </w:p>
    <w:p w14:paraId="1962B1EF" w14:textId="77777777" w:rsidR="00CA0D5D" w:rsidRPr="007C3790" w:rsidRDefault="00CA0D5D" w:rsidP="00CA0D5D">
      <w:pPr>
        <w:spacing w:after="0"/>
        <w:ind w:left="851" w:hanging="851"/>
        <w:jc w:val="both"/>
        <w:rPr>
          <w:rFonts w:cs="Arial"/>
          <w:sz w:val="20"/>
          <w:lang w:eastAsia="en-US"/>
        </w:rPr>
      </w:pPr>
    </w:p>
    <w:p w14:paraId="1962B1F0"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9.3.1</w:t>
      </w:r>
      <w:r w:rsidRPr="007C3790">
        <w:rPr>
          <w:rFonts w:cs="Arial"/>
          <w:sz w:val="20"/>
          <w:lang w:eastAsia="en-US"/>
        </w:rPr>
        <w:tab/>
        <w:t>the Supplier can demonstrate that a vulnerabilit</w:t>
      </w:r>
      <w:r w:rsidR="00E509D4" w:rsidRPr="007C3790">
        <w:rPr>
          <w:rFonts w:cs="Arial"/>
          <w:sz w:val="20"/>
          <w:lang w:eastAsia="en-US"/>
        </w:rPr>
        <w:t xml:space="preserve">y is not exploitable within the </w:t>
      </w:r>
      <w:r w:rsidRPr="007C3790">
        <w:rPr>
          <w:rFonts w:cs="Arial"/>
          <w:sz w:val="20"/>
          <w:lang w:eastAsia="en-US"/>
        </w:rPr>
        <w:t xml:space="preserve">context of the </w:t>
      </w:r>
      <w:r w:rsidR="00313A5A" w:rsidRPr="007C3790">
        <w:rPr>
          <w:rFonts w:cs="Arial"/>
          <w:sz w:val="20"/>
          <w:lang w:eastAsia="en-US"/>
        </w:rPr>
        <w:tab/>
      </w:r>
      <w:r w:rsidRPr="007C3790">
        <w:rPr>
          <w:rFonts w:cs="Arial"/>
          <w:sz w:val="20"/>
          <w:lang w:eastAsia="en-US"/>
        </w:rPr>
        <w:t xml:space="preserve">Services being provided, including where it resides in a software component which is not being </w:t>
      </w:r>
      <w:r w:rsidR="00313A5A" w:rsidRPr="007C3790">
        <w:rPr>
          <w:rFonts w:cs="Arial"/>
          <w:sz w:val="20"/>
          <w:lang w:eastAsia="en-US"/>
        </w:rPr>
        <w:tab/>
      </w:r>
      <w:r w:rsidRPr="007C3790">
        <w:rPr>
          <w:rFonts w:cs="Arial"/>
          <w:sz w:val="20"/>
          <w:lang w:eastAsia="en-US"/>
        </w:rPr>
        <w:t xml:space="preserve">used, provided that, where those vulnerabilities become exploitable, they are remedied by the </w:t>
      </w:r>
      <w:r w:rsidR="00313A5A" w:rsidRPr="007C3790">
        <w:rPr>
          <w:rFonts w:cs="Arial"/>
          <w:sz w:val="20"/>
          <w:lang w:eastAsia="en-US"/>
        </w:rPr>
        <w:tab/>
      </w:r>
      <w:r w:rsidRPr="007C3790">
        <w:rPr>
          <w:rFonts w:cs="Arial"/>
          <w:sz w:val="20"/>
          <w:lang w:eastAsia="en-US"/>
        </w:rPr>
        <w:t>Supplier within the timescales in paragraph 9.3;</w:t>
      </w:r>
    </w:p>
    <w:p w14:paraId="1962B1F1" w14:textId="77777777" w:rsidR="00CA0D5D" w:rsidRPr="007C3790" w:rsidRDefault="00CA0D5D" w:rsidP="00CA0D5D">
      <w:pPr>
        <w:spacing w:after="0"/>
        <w:ind w:left="851" w:hanging="851"/>
        <w:jc w:val="both"/>
        <w:rPr>
          <w:rFonts w:cs="Arial"/>
          <w:sz w:val="20"/>
          <w:lang w:eastAsia="en-US"/>
        </w:rPr>
      </w:pPr>
    </w:p>
    <w:p w14:paraId="1962B1F2"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9.3.2</w:t>
      </w:r>
      <w:r w:rsidRPr="007C3790">
        <w:rPr>
          <w:rFonts w:cs="Arial"/>
          <w:sz w:val="20"/>
          <w:lang w:eastAsia="en-US"/>
        </w:rPr>
        <w:tab/>
        <w:t>the application of a security patch in respect of a vulnerability categorised as ‘</w:t>
      </w:r>
      <w:r w:rsidRPr="007C3790">
        <w:rPr>
          <w:rFonts w:cs="Arial"/>
          <w:i/>
          <w:sz w:val="20"/>
          <w:lang w:eastAsia="en-US"/>
        </w:rPr>
        <w:t>Critical</w:t>
      </w:r>
      <w:r w:rsidRPr="007C3790">
        <w:rPr>
          <w:rFonts w:cs="Arial"/>
          <w:sz w:val="20"/>
          <w:lang w:eastAsia="en-US"/>
        </w:rPr>
        <w:t xml:space="preserve">’ or </w:t>
      </w:r>
      <w:r w:rsidR="00313A5A" w:rsidRPr="007C3790">
        <w:rPr>
          <w:rFonts w:cs="Arial"/>
          <w:sz w:val="20"/>
          <w:lang w:eastAsia="en-US"/>
        </w:rPr>
        <w:tab/>
      </w:r>
      <w:r w:rsidRPr="007C3790">
        <w:rPr>
          <w:rFonts w:cs="Arial"/>
          <w:sz w:val="20"/>
          <w:lang w:eastAsia="en-US"/>
        </w:rPr>
        <w:t>‘</w:t>
      </w:r>
      <w:r w:rsidRPr="007C3790">
        <w:rPr>
          <w:rFonts w:cs="Arial"/>
          <w:i/>
          <w:sz w:val="20"/>
          <w:lang w:eastAsia="en-US"/>
        </w:rPr>
        <w:t>Important</w:t>
      </w:r>
      <w:r w:rsidRPr="007C3790">
        <w:rPr>
          <w:rFonts w:cs="Arial"/>
          <w:sz w:val="20"/>
          <w:lang w:eastAsia="en-US"/>
        </w:rPr>
        <w:t xml:space="preserve">’ adversely affects the Supplier’s ability to deliver the Services, in which case the </w:t>
      </w:r>
      <w:r w:rsidR="00313A5A" w:rsidRPr="007C3790">
        <w:rPr>
          <w:rFonts w:cs="Arial"/>
          <w:sz w:val="20"/>
          <w:lang w:eastAsia="en-US"/>
        </w:rPr>
        <w:tab/>
      </w:r>
      <w:r w:rsidRPr="007C3790">
        <w:rPr>
          <w:rFonts w:cs="Arial"/>
          <w:sz w:val="20"/>
          <w:lang w:eastAsia="en-US"/>
        </w:rPr>
        <w:t xml:space="preserve">Supplier shall be granted an </w:t>
      </w:r>
      <w:r w:rsidR="00E509D4" w:rsidRPr="007C3790">
        <w:rPr>
          <w:rFonts w:cs="Arial"/>
          <w:sz w:val="20"/>
          <w:lang w:eastAsia="en-US"/>
        </w:rPr>
        <w:t>extension to the timescales in p</w:t>
      </w:r>
      <w:r w:rsidRPr="007C3790">
        <w:rPr>
          <w:rFonts w:cs="Arial"/>
          <w:sz w:val="20"/>
          <w:lang w:eastAsia="en-US"/>
        </w:rPr>
        <w:t xml:space="preserve">aragraph 9.3 of 5 days, provided </w:t>
      </w:r>
      <w:r w:rsidR="00313A5A" w:rsidRPr="007C3790">
        <w:rPr>
          <w:rFonts w:cs="Arial"/>
          <w:sz w:val="20"/>
          <w:lang w:eastAsia="en-US"/>
        </w:rPr>
        <w:tab/>
      </w:r>
      <w:r w:rsidRPr="007C3790">
        <w:rPr>
          <w:rFonts w:cs="Arial"/>
          <w:sz w:val="20"/>
          <w:lang w:eastAsia="en-US"/>
        </w:rPr>
        <w:t>that the Supplier co</w:t>
      </w:r>
      <w:r w:rsidR="00E509D4" w:rsidRPr="007C3790">
        <w:rPr>
          <w:rFonts w:cs="Arial"/>
          <w:sz w:val="20"/>
          <w:lang w:eastAsia="en-US"/>
        </w:rPr>
        <w:t xml:space="preserve">ntinues to follow any security </w:t>
      </w:r>
      <w:r w:rsidRPr="007C3790">
        <w:rPr>
          <w:rFonts w:cs="Arial"/>
          <w:sz w:val="20"/>
          <w:lang w:eastAsia="en-US"/>
        </w:rPr>
        <w:t>patch test plan agreed with the Authority; or</w:t>
      </w:r>
    </w:p>
    <w:p w14:paraId="1962B1F3" w14:textId="77777777" w:rsidR="00CA0D5D" w:rsidRPr="007C3790" w:rsidRDefault="00CA0D5D" w:rsidP="00CA0D5D">
      <w:pPr>
        <w:spacing w:after="0"/>
        <w:ind w:left="851" w:hanging="851"/>
        <w:jc w:val="both"/>
        <w:rPr>
          <w:rFonts w:cs="Arial"/>
          <w:sz w:val="20"/>
          <w:lang w:eastAsia="en-US"/>
        </w:rPr>
      </w:pPr>
    </w:p>
    <w:p w14:paraId="1962B1F4"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9.3.3</w:t>
      </w:r>
      <w:r w:rsidRPr="007C3790">
        <w:rPr>
          <w:rFonts w:cs="Arial"/>
          <w:sz w:val="20"/>
          <w:lang w:eastAsia="en-US"/>
        </w:rPr>
        <w:tab/>
        <w:t xml:space="preserve">the Authority agrees a different timescale after consultation with the Supplier in accordance with </w:t>
      </w:r>
      <w:r w:rsidR="00313A5A" w:rsidRPr="007C3790">
        <w:rPr>
          <w:rFonts w:cs="Arial"/>
          <w:sz w:val="20"/>
          <w:lang w:eastAsia="en-US"/>
        </w:rPr>
        <w:tab/>
      </w:r>
      <w:r w:rsidRPr="007C3790">
        <w:rPr>
          <w:rFonts w:cs="Arial"/>
          <w:sz w:val="20"/>
          <w:lang w:eastAsia="en-US"/>
        </w:rPr>
        <w:t>the processes defined in the ISMS.</w:t>
      </w:r>
    </w:p>
    <w:p w14:paraId="1962B1F5" w14:textId="77777777" w:rsidR="00CA0D5D" w:rsidRPr="007C3790" w:rsidRDefault="00CA0D5D" w:rsidP="00CA0D5D">
      <w:pPr>
        <w:spacing w:after="0"/>
        <w:ind w:left="851" w:hanging="851"/>
        <w:jc w:val="both"/>
        <w:rPr>
          <w:rFonts w:cs="Arial"/>
          <w:sz w:val="20"/>
          <w:lang w:eastAsia="en-US"/>
        </w:rPr>
      </w:pPr>
    </w:p>
    <w:p w14:paraId="1962B1F6"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9.4</w:t>
      </w:r>
      <w:r w:rsidRPr="007C3790">
        <w:rPr>
          <w:rFonts w:cs="Arial"/>
          <w:sz w:val="20"/>
          <w:lang w:eastAsia="en-US"/>
        </w:rPr>
        <w:tab/>
        <w:t>The ISMS and the Security Plan shall include provision for the Supplier to upgrade software throughout the Term within 6 months of the release of the latest version unless:</w:t>
      </w:r>
    </w:p>
    <w:p w14:paraId="1962B1F7" w14:textId="77777777" w:rsidR="00CA0D5D" w:rsidRPr="007C3790" w:rsidRDefault="00CA0D5D" w:rsidP="00CA0D5D">
      <w:pPr>
        <w:spacing w:after="0"/>
        <w:ind w:left="851" w:hanging="851"/>
        <w:jc w:val="both"/>
        <w:rPr>
          <w:rFonts w:cs="Arial"/>
          <w:sz w:val="20"/>
          <w:lang w:eastAsia="en-US"/>
        </w:rPr>
      </w:pPr>
    </w:p>
    <w:p w14:paraId="1962B1F8" w14:textId="77777777" w:rsidR="00CA0D5D" w:rsidRPr="007C3790" w:rsidRDefault="00CA0D5D" w:rsidP="00CA0D5D">
      <w:pPr>
        <w:tabs>
          <w:tab w:val="left" w:pos="1701"/>
        </w:tabs>
        <w:spacing w:after="0"/>
        <w:ind w:left="851" w:hanging="851"/>
        <w:jc w:val="both"/>
        <w:rPr>
          <w:rFonts w:cs="Arial"/>
          <w:sz w:val="20"/>
          <w:lang w:eastAsia="en-US"/>
        </w:rPr>
      </w:pPr>
      <w:r w:rsidRPr="007C3790">
        <w:rPr>
          <w:rFonts w:cs="Arial"/>
          <w:sz w:val="20"/>
          <w:lang w:eastAsia="en-US"/>
        </w:rPr>
        <w:tab/>
        <w:t>9.4.1</w:t>
      </w:r>
      <w:r w:rsidRPr="007C3790">
        <w:rPr>
          <w:rFonts w:cs="Arial"/>
          <w:sz w:val="20"/>
          <w:lang w:eastAsia="en-US"/>
        </w:rPr>
        <w:tab/>
        <w:t xml:space="preserve">upgrading such software reduces the level of mitigation for known threats, vulnerabilities or </w:t>
      </w:r>
      <w:r w:rsidR="00313A5A" w:rsidRPr="007C3790">
        <w:rPr>
          <w:rFonts w:cs="Arial"/>
          <w:sz w:val="20"/>
          <w:lang w:eastAsia="en-US"/>
        </w:rPr>
        <w:tab/>
      </w:r>
      <w:r w:rsidRPr="007C3790">
        <w:rPr>
          <w:rFonts w:cs="Arial"/>
          <w:sz w:val="20"/>
          <w:lang w:eastAsia="en-US"/>
        </w:rPr>
        <w:t xml:space="preserve">exploitation techniques, provided always that such software is upgraded by the Supplier within </w:t>
      </w:r>
      <w:r w:rsidR="00313A5A" w:rsidRPr="007C3790">
        <w:rPr>
          <w:rFonts w:cs="Arial"/>
          <w:sz w:val="20"/>
          <w:lang w:eastAsia="en-US"/>
        </w:rPr>
        <w:tab/>
      </w:r>
      <w:r w:rsidRPr="007C3790">
        <w:rPr>
          <w:rFonts w:cs="Arial"/>
          <w:sz w:val="20"/>
          <w:lang w:eastAsia="en-US"/>
        </w:rPr>
        <w:t>12 months of release of the latest version; or</w:t>
      </w:r>
    </w:p>
    <w:p w14:paraId="1962B1F9" w14:textId="77777777" w:rsidR="00CA0D5D" w:rsidRPr="007C3790" w:rsidRDefault="00CA0D5D" w:rsidP="00CA0D5D">
      <w:pPr>
        <w:tabs>
          <w:tab w:val="left" w:pos="1701"/>
        </w:tabs>
        <w:spacing w:after="0"/>
        <w:ind w:left="851" w:hanging="851"/>
        <w:jc w:val="both"/>
        <w:rPr>
          <w:rFonts w:cs="Arial"/>
          <w:sz w:val="20"/>
          <w:lang w:eastAsia="en-US"/>
        </w:rPr>
      </w:pPr>
    </w:p>
    <w:p w14:paraId="1962B1FA"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9.4.2</w:t>
      </w:r>
      <w:r w:rsidRPr="007C3790">
        <w:rPr>
          <w:rFonts w:cs="Arial"/>
          <w:sz w:val="20"/>
          <w:lang w:eastAsia="en-US"/>
        </w:rPr>
        <w:tab/>
        <w:t>otherwise agreed with the Authority in writing.</w:t>
      </w:r>
    </w:p>
    <w:p w14:paraId="1962B1FB" w14:textId="77777777" w:rsidR="00CA0D5D" w:rsidRPr="007C3790" w:rsidRDefault="00CA0D5D" w:rsidP="00CA0D5D">
      <w:pPr>
        <w:spacing w:after="0"/>
        <w:ind w:left="851" w:hanging="851"/>
        <w:jc w:val="both"/>
        <w:rPr>
          <w:rFonts w:cs="Arial"/>
          <w:sz w:val="20"/>
          <w:lang w:eastAsia="en-US"/>
        </w:rPr>
      </w:pPr>
    </w:p>
    <w:p w14:paraId="1962B1FC"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9.5</w:t>
      </w:r>
      <w:r w:rsidRPr="007C3790">
        <w:rPr>
          <w:rFonts w:cs="Arial"/>
          <w:sz w:val="20"/>
          <w:lang w:eastAsia="en-US"/>
        </w:rPr>
        <w:tab/>
        <w:t>The Supplier shall:</w:t>
      </w:r>
    </w:p>
    <w:p w14:paraId="1962B1FD" w14:textId="77777777" w:rsidR="00CA0D5D" w:rsidRPr="007C3790" w:rsidRDefault="00CA0D5D" w:rsidP="00CA0D5D">
      <w:pPr>
        <w:spacing w:after="0"/>
        <w:ind w:left="851" w:hanging="851"/>
        <w:jc w:val="both"/>
        <w:rPr>
          <w:rFonts w:cs="Arial"/>
          <w:sz w:val="20"/>
          <w:lang w:eastAsia="en-US"/>
        </w:rPr>
      </w:pPr>
    </w:p>
    <w:p w14:paraId="1962B1FE"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9.5.1</w:t>
      </w:r>
      <w:r w:rsidRPr="007C3790">
        <w:rPr>
          <w:rFonts w:cs="Arial"/>
          <w:sz w:val="20"/>
          <w:lang w:eastAsia="en-US"/>
        </w:rPr>
        <w:tab/>
        <w:t xml:space="preserve">implement a mechanism for receiving, analysing and acting upon threat information </w:t>
      </w:r>
      <w:r w:rsidRPr="007C3790">
        <w:rPr>
          <w:rFonts w:cs="Arial"/>
          <w:sz w:val="20"/>
          <w:lang w:eastAsia="en-US"/>
        </w:rPr>
        <w:tab/>
        <w:t xml:space="preserve">provided by </w:t>
      </w:r>
      <w:proofErr w:type="spellStart"/>
      <w:r w:rsidRPr="007C3790">
        <w:rPr>
          <w:rFonts w:cs="Arial"/>
          <w:sz w:val="20"/>
          <w:lang w:eastAsia="en-US"/>
        </w:rPr>
        <w:t>GovCertUK</w:t>
      </w:r>
      <w:proofErr w:type="spellEnd"/>
      <w:r w:rsidRPr="007C3790">
        <w:rPr>
          <w:rFonts w:cs="Arial"/>
          <w:sz w:val="20"/>
          <w:lang w:eastAsia="en-US"/>
        </w:rPr>
        <w:t xml:space="preserve">, or any other competent central </w:t>
      </w:r>
      <w:r w:rsidRPr="007C3790">
        <w:rPr>
          <w:rFonts w:cs="Arial"/>
          <w:sz w:val="20"/>
          <w:lang w:eastAsia="en-US"/>
        </w:rPr>
        <w:tab/>
        <w:t>Government Body;</w:t>
      </w:r>
    </w:p>
    <w:p w14:paraId="1962B1FF" w14:textId="77777777" w:rsidR="00CA0D5D" w:rsidRPr="007C3790" w:rsidRDefault="00CA0D5D" w:rsidP="00CA0D5D">
      <w:pPr>
        <w:spacing w:after="0"/>
        <w:ind w:left="851" w:hanging="851"/>
        <w:jc w:val="both"/>
        <w:rPr>
          <w:rFonts w:cs="Arial"/>
          <w:sz w:val="20"/>
          <w:lang w:eastAsia="en-US"/>
        </w:rPr>
      </w:pPr>
    </w:p>
    <w:p w14:paraId="1962B200"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9.5.2</w:t>
      </w:r>
      <w:r w:rsidRPr="007C3790">
        <w:rPr>
          <w:rFonts w:cs="Arial"/>
          <w:sz w:val="20"/>
          <w:lang w:eastAsia="en-US"/>
        </w:rPr>
        <w:tab/>
        <w:t xml:space="preserve">ensure that the ICT Environment (to the extent that this is within the control of the </w:t>
      </w:r>
      <w:r w:rsidRPr="007C3790">
        <w:rPr>
          <w:rFonts w:cs="Arial"/>
          <w:sz w:val="20"/>
          <w:lang w:eastAsia="en-US"/>
        </w:rPr>
        <w:tab/>
        <w:t xml:space="preserve">Supplier) is monitored to facilitate the detection of anomalous behaviour that would be indicative </w:t>
      </w:r>
      <w:r w:rsidR="00313A5A" w:rsidRPr="007C3790">
        <w:rPr>
          <w:rFonts w:cs="Arial"/>
          <w:sz w:val="20"/>
          <w:lang w:eastAsia="en-US"/>
        </w:rPr>
        <w:tab/>
      </w:r>
      <w:r w:rsidRPr="007C3790">
        <w:rPr>
          <w:rFonts w:cs="Arial"/>
          <w:sz w:val="20"/>
          <w:lang w:eastAsia="en-US"/>
        </w:rPr>
        <w:t>of system compromise;</w:t>
      </w:r>
    </w:p>
    <w:p w14:paraId="1962B201" w14:textId="77777777" w:rsidR="00CA0D5D" w:rsidRPr="007C3790" w:rsidRDefault="00CA0D5D" w:rsidP="00CA0D5D">
      <w:pPr>
        <w:spacing w:after="0"/>
        <w:ind w:left="851" w:hanging="851"/>
        <w:jc w:val="both"/>
        <w:rPr>
          <w:rFonts w:cs="Arial"/>
          <w:sz w:val="20"/>
          <w:lang w:eastAsia="en-US"/>
        </w:rPr>
      </w:pPr>
    </w:p>
    <w:p w14:paraId="1962B202"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9.5.3</w:t>
      </w:r>
      <w:r w:rsidRPr="007C3790">
        <w:rPr>
          <w:rFonts w:cs="Arial"/>
          <w:sz w:val="20"/>
          <w:lang w:eastAsia="en-US"/>
        </w:rPr>
        <w:tab/>
        <w:t xml:space="preserve">ensure that it is knowledgeable about the latest trends in threat, vulnerability and </w:t>
      </w:r>
      <w:r w:rsidRPr="007C3790">
        <w:rPr>
          <w:rFonts w:cs="Arial"/>
          <w:sz w:val="20"/>
          <w:lang w:eastAsia="en-US"/>
        </w:rPr>
        <w:tab/>
        <w:t xml:space="preserve">exploitation </w:t>
      </w:r>
      <w:r w:rsidR="00313A5A" w:rsidRPr="007C3790">
        <w:rPr>
          <w:rFonts w:cs="Arial"/>
          <w:sz w:val="20"/>
          <w:lang w:eastAsia="en-US"/>
        </w:rPr>
        <w:tab/>
      </w:r>
      <w:r w:rsidRPr="007C3790">
        <w:rPr>
          <w:rFonts w:cs="Arial"/>
          <w:sz w:val="20"/>
          <w:lang w:eastAsia="en-US"/>
        </w:rPr>
        <w:t xml:space="preserve">that are relevant to the ICT Environment (to the extent that this is within the control of the </w:t>
      </w:r>
      <w:r w:rsidR="00313A5A" w:rsidRPr="007C3790">
        <w:rPr>
          <w:rFonts w:cs="Arial"/>
          <w:sz w:val="20"/>
          <w:lang w:eastAsia="en-US"/>
        </w:rPr>
        <w:tab/>
      </w:r>
      <w:r w:rsidRPr="007C3790">
        <w:rPr>
          <w:rFonts w:cs="Arial"/>
          <w:sz w:val="20"/>
          <w:lang w:eastAsia="en-US"/>
        </w:rPr>
        <w:t>Supplier) by actively monitoring the threat landscape during the Term;</w:t>
      </w:r>
    </w:p>
    <w:p w14:paraId="1962B203" w14:textId="77777777" w:rsidR="00CA0D5D" w:rsidRPr="007C3790" w:rsidRDefault="00CA0D5D" w:rsidP="00CA0D5D">
      <w:pPr>
        <w:spacing w:after="0"/>
        <w:ind w:left="851" w:hanging="851"/>
        <w:jc w:val="both"/>
        <w:rPr>
          <w:rFonts w:cs="Arial"/>
          <w:sz w:val="20"/>
          <w:lang w:eastAsia="en-US"/>
        </w:rPr>
      </w:pPr>
    </w:p>
    <w:p w14:paraId="1962B204"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9.5.4</w:t>
      </w:r>
      <w:r w:rsidRPr="007C3790">
        <w:rPr>
          <w:rFonts w:cs="Arial"/>
          <w:sz w:val="20"/>
          <w:lang w:eastAsia="en-US"/>
        </w:rPr>
        <w:tab/>
        <w:t xml:space="preserve">pro-actively scan the ICT Environment (to the extent that this is within the control of the Supplier) </w:t>
      </w:r>
      <w:r w:rsidR="00313A5A" w:rsidRPr="007C3790">
        <w:rPr>
          <w:rFonts w:cs="Arial"/>
          <w:sz w:val="20"/>
          <w:lang w:eastAsia="en-US"/>
        </w:rPr>
        <w:tab/>
      </w:r>
      <w:r w:rsidRPr="007C3790">
        <w:rPr>
          <w:rFonts w:cs="Arial"/>
          <w:sz w:val="20"/>
          <w:lang w:eastAsia="en-US"/>
        </w:rPr>
        <w:t xml:space="preserve">for vulnerable components and address discovered vulnerabilities through the processes </w:t>
      </w:r>
      <w:r w:rsidR="00313A5A" w:rsidRPr="007C3790">
        <w:rPr>
          <w:rFonts w:cs="Arial"/>
          <w:sz w:val="20"/>
          <w:lang w:eastAsia="en-US"/>
        </w:rPr>
        <w:tab/>
      </w:r>
      <w:r w:rsidRPr="007C3790">
        <w:rPr>
          <w:rFonts w:cs="Arial"/>
          <w:sz w:val="20"/>
          <w:lang w:eastAsia="en-US"/>
        </w:rPr>
        <w:t>described in the ISMS;</w:t>
      </w:r>
    </w:p>
    <w:p w14:paraId="1962B205" w14:textId="77777777" w:rsidR="00CA0D5D" w:rsidRPr="007C3790" w:rsidRDefault="00CA0D5D" w:rsidP="00CA0D5D">
      <w:pPr>
        <w:spacing w:after="0"/>
        <w:ind w:left="851" w:hanging="851"/>
        <w:jc w:val="both"/>
        <w:rPr>
          <w:rFonts w:cs="Arial"/>
          <w:sz w:val="20"/>
          <w:lang w:eastAsia="en-US"/>
        </w:rPr>
      </w:pPr>
    </w:p>
    <w:p w14:paraId="1962B206"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9.5.5</w:t>
      </w:r>
      <w:r w:rsidRPr="007C3790">
        <w:rPr>
          <w:rFonts w:cs="Arial"/>
          <w:sz w:val="20"/>
          <w:lang w:eastAsia="en-US"/>
        </w:rPr>
        <w:tab/>
        <w:t xml:space="preserve">from the Commencement Date and within 5 Working Days of the end of each subsequent month </w:t>
      </w:r>
      <w:r w:rsidR="00313A5A" w:rsidRPr="007C3790">
        <w:rPr>
          <w:rFonts w:cs="Arial"/>
          <w:sz w:val="20"/>
          <w:lang w:eastAsia="en-US"/>
        </w:rPr>
        <w:tab/>
      </w:r>
      <w:r w:rsidRPr="007C3790">
        <w:rPr>
          <w:rFonts w:cs="Arial"/>
          <w:sz w:val="20"/>
          <w:lang w:eastAsia="en-US"/>
        </w:rPr>
        <w:t xml:space="preserve">during the Term provide a report to the Authority detailing both patched and outstanding </w:t>
      </w:r>
      <w:r w:rsidR="00313A5A" w:rsidRPr="007C3790">
        <w:rPr>
          <w:rFonts w:cs="Arial"/>
          <w:sz w:val="20"/>
          <w:lang w:eastAsia="en-US"/>
        </w:rPr>
        <w:tab/>
      </w:r>
      <w:r w:rsidRPr="007C3790">
        <w:rPr>
          <w:rFonts w:cs="Arial"/>
          <w:sz w:val="20"/>
          <w:lang w:eastAsia="en-US"/>
        </w:rPr>
        <w:t xml:space="preserve">vulnerabilities in the ICT Environment (to the extent that this is within the control of the Supplier) </w:t>
      </w:r>
      <w:r w:rsidR="00313A5A" w:rsidRPr="007C3790">
        <w:rPr>
          <w:rFonts w:cs="Arial"/>
          <w:sz w:val="20"/>
          <w:lang w:eastAsia="en-US"/>
        </w:rPr>
        <w:tab/>
      </w:r>
      <w:r w:rsidRPr="007C3790">
        <w:rPr>
          <w:rFonts w:cs="Arial"/>
          <w:sz w:val="20"/>
          <w:lang w:eastAsia="en-US"/>
        </w:rPr>
        <w:t xml:space="preserve">and any elapsed time between the public release date of patches and either the time of </w:t>
      </w:r>
      <w:r w:rsidR="00313A5A" w:rsidRPr="007C3790">
        <w:rPr>
          <w:rFonts w:cs="Arial"/>
          <w:sz w:val="20"/>
          <w:lang w:eastAsia="en-US"/>
        </w:rPr>
        <w:tab/>
      </w:r>
      <w:r w:rsidRPr="007C3790">
        <w:rPr>
          <w:rFonts w:cs="Arial"/>
          <w:sz w:val="20"/>
          <w:lang w:eastAsia="en-US"/>
        </w:rPr>
        <w:t>application or, for outstanding vulnerabilities, the time of issue of such report;</w:t>
      </w:r>
    </w:p>
    <w:p w14:paraId="1962B207" w14:textId="77777777" w:rsidR="00CA0D5D" w:rsidRPr="007C3790" w:rsidRDefault="00CA0D5D" w:rsidP="00CA0D5D">
      <w:pPr>
        <w:spacing w:after="0"/>
        <w:ind w:left="851" w:hanging="851"/>
        <w:jc w:val="both"/>
        <w:rPr>
          <w:rFonts w:cs="Arial"/>
          <w:sz w:val="20"/>
          <w:lang w:eastAsia="en-US"/>
        </w:rPr>
      </w:pPr>
    </w:p>
    <w:p w14:paraId="1962B208"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9.5.6</w:t>
      </w:r>
      <w:r w:rsidRPr="007C3790">
        <w:rPr>
          <w:rFonts w:cs="Arial"/>
          <w:sz w:val="20"/>
          <w:lang w:eastAsia="en-US"/>
        </w:rPr>
        <w:tab/>
        <w:t xml:space="preserve">propose interim mitigation measures in respect </w:t>
      </w:r>
      <w:r w:rsidR="00E509D4" w:rsidRPr="007C3790">
        <w:rPr>
          <w:rFonts w:cs="Arial"/>
          <w:sz w:val="20"/>
          <w:lang w:eastAsia="en-US"/>
        </w:rPr>
        <w:t>of any</w:t>
      </w:r>
      <w:r w:rsidRPr="007C3790">
        <w:rPr>
          <w:rFonts w:cs="Arial"/>
          <w:sz w:val="20"/>
          <w:lang w:eastAsia="en-US"/>
        </w:rPr>
        <w:t xml:space="preserve"> vulnerabilities in the ICT Environment (to </w:t>
      </w:r>
      <w:r w:rsidR="00313A5A" w:rsidRPr="007C3790">
        <w:rPr>
          <w:rFonts w:cs="Arial"/>
          <w:sz w:val="20"/>
          <w:lang w:eastAsia="en-US"/>
        </w:rPr>
        <w:tab/>
      </w:r>
      <w:r w:rsidRPr="007C3790">
        <w:rPr>
          <w:rFonts w:cs="Arial"/>
          <w:sz w:val="20"/>
          <w:lang w:eastAsia="en-US"/>
        </w:rPr>
        <w:t xml:space="preserve">the extent this is within the control of the Supplier) known to be exploitable where a security </w:t>
      </w:r>
      <w:r w:rsidR="00313A5A" w:rsidRPr="007C3790">
        <w:rPr>
          <w:rFonts w:cs="Arial"/>
          <w:sz w:val="20"/>
          <w:lang w:eastAsia="en-US"/>
        </w:rPr>
        <w:tab/>
      </w:r>
      <w:r w:rsidRPr="007C3790">
        <w:rPr>
          <w:rFonts w:cs="Arial"/>
          <w:sz w:val="20"/>
          <w:lang w:eastAsia="en-US"/>
        </w:rPr>
        <w:t>patch is not immediately available;</w:t>
      </w:r>
    </w:p>
    <w:p w14:paraId="1962B209" w14:textId="77777777" w:rsidR="00CA0D5D" w:rsidRPr="007C3790" w:rsidRDefault="00CA0D5D" w:rsidP="00CA0D5D">
      <w:pPr>
        <w:spacing w:after="0"/>
        <w:ind w:left="851" w:hanging="851"/>
        <w:jc w:val="both"/>
        <w:rPr>
          <w:rFonts w:cs="Arial"/>
          <w:sz w:val="20"/>
          <w:lang w:eastAsia="en-US"/>
        </w:rPr>
      </w:pPr>
    </w:p>
    <w:p w14:paraId="1962B20A"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9.5.7</w:t>
      </w:r>
      <w:r w:rsidRPr="007C3790">
        <w:rPr>
          <w:rFonts w:cs="Arial"/>
          <w:sz w:val="20"/>
          <w:lang w:eastAsia="en-US"/>
        </w:rPr>
        <w:tab/>
        <w:t xml:space="preserve">remove or disable any extraneous interfaces, services or capabilities that are no longer needed </w:t>
      </w:r>
      <w:r w:rsidR="00313A5A" w:rsidRPr="007C3790">
        <w:rPr>
          <w:rFonts w:cs="Arial"/>
          <w:sz w:val="20"/>
          <w:lang w:eastAsia="en-US"/>
        </w:rPr>
        <w:tab/>
      </w:r>
      <w:r w:rsidRPr="007C3790">
        <w:rPr>
          <w:rFonts w:cs="Arial"/>
          <w:sz w:val="20"/>
          <w:lang w:eastAsia="en-US"/>
        </w:rPr>
        <w:t xml:space="preserve">for the provision of the Services (in order to reduce the attack surface of the ICT Environment to </w:t>
      </w:r>
      <w:r w:rsidR="00313A5A" w:rsidRPr="007C3790">
        <w:rPr>
          <w:rFonts w:cs="Arial"/>
          <w:sz w:val="20"/>
          <w:lang w:eastAsia="en-US"/>
        </w:rPr>
        <w:tab/>
      </w:r>
      <w:r w:rsidRPr="007C3790">
        <w:rPr>
          <w:rFonts w:cs="Arial"/>
          <w:sz w:val="20"/>
          <w:lang w:eastAsia="en-US"/>
        </w:rPr>
        <w:t>the extent this is within the control of the Supplier); and</w:t>
      </w:r>
    </w:p>
    <w:p w14:paraId="1962B20B" w14:textId="77777777" w:rsidR="00CA0D5D" w:rsidRPr="007C3790" w:rsidRDefault="00CA0D5D" w:rsidP="00CA0D5D">
      <w:pPr>
        <w:spacing w:after="0"/>
        <w:ind w:left="851" w:hanging="851"/>
        <w:jc w:val="both"/>
        <w:rPr>
          <w:rFonts w:cs="Arial"/>
          <w:sz w:val="20"/>
          <w:lang w:eastAsia="en-US"/>
        </w:rPr>
      </w:pPr>
    </w:p>
    <w:p w14:paraId="1962B20C" w14:textId="6E815D26" w:rsidR="00CA0D5D" w:rsidRPr="007C3790" w:rsidRDefault="00CA0D5D" w:rsidP="00CA0D5D">
      <w:pPr>
        <w:spacing w:after="0"/>
        <w:ind w:left="851" w:hanging="851"/>
        <w:jc w:val="both"/>
        <w:rPr>
          <w:rFonts w:cs="Arial"/>
          <w:sz w:val="20"/>
          <w:lang w:eastAsia="en-US"/>
        </w:rPr>
      </w:pPr>
      <w:r w:rsidRPr="007C3790">
        <w:rPr>
          <w:rFonts w:cs="Arial"/>
          <w:sz w:val="20"/>
          <w:lang w:eastAsia="en-US"/>
        </w:rPr>
        <w:tab/>
        <w:t>9.5.8</w:t>
      </w:r>
      <w:r w:rsidRPr="007C3790">
        <w:rPr>
          <w:rFonts w:cs="Arial"/>
          <w:sz w:val="20"/>
          <w:lang w:eastAsia="en-US"/>
        </w:rPr>
        <w:tab/>
        <w:t>inform the Authority when it becomes aware of an</w:t>
      </w:r>
      <w:r w:rsidR="00E509D4" w:rsidRPr="007C3790">
        <w:rPr>
          <w:rFonts w:cs="Arial"/>
          <w:sz w:val="20"/>
          <w:lang w:eastAsia="en-US"/>
        </w:rPr>
        <w:t>y new threat, vulnerability or e</w:t>
      </w:r>
      <w:r w:rsidRPr="007C3790">
        <w:rPr>
          <w:rFonts w:cs="Arial"/>
          <w:sz w:val="20"/>
          <w:lang w:eastAsia="en-US"/>
        </w:rPr>
        <w:t xml:space="preserve">xploitation </w:t>
      </w:r>
      <w:r w:rsidR="00313A5A" w:rsidRPr="007C3790">
        <w:rPr>
          <w:rFonts w:cs="Arial"/>
          <w:sz w:val="20"/>
          <w:lang w:eastAsia="en-US"/>
        </w:rPr>
        <w:tab/>
      </w:r>
      <w:r w:rsidRPr="007C3790">
        <w:rPr>
          <w:rFonts w:cs="Arial"/>
          <w:sz w:val="20"/>
          <w:lang w:eastAsia="en-US"/>
        </w:rPr>
        <w:t xml:space="preserve">technique that has the potential to affect the security of the IT Environment (to the extent this is </w:t>
      </w:r>
      <w:r w:rsidR="00313A5A" w:rsidRPr="007C3790">
        <w:rPr>
          <w:rFonts w:cs="Arial"/>
          <w:sz w:val="20"/>
          <w:lang w:eastAsia="en-US"/>
        </w:rPr>
        <w:tab/>
      </w:r>
      <w:r w:rsidRPr="007C3790">
        <w:rPr>
          <w:rFonts w:cs="Arial"/>
          <w:sz w:val="20"/>
          <w:lang w:eastAsia="en-US"/>
        </w:rPr>
        <w:t>within the control of the Supplier) and provide initial indications of possible mitigations</w:t>
      </w:r>
      <w:r w:rsidR="00F343FB" w:rsidRPr="007C3790">
        <w:rPr>
          <w:rFonts w:cs="Arial"/>
          <w:sz w:val="20"/>
          <w:lang w:eastAsia="en-US"/>
        </w:rPr>
        <w:t>.</w:t>
      </w:r>
    </w:p>
    <w:p w14:paraId="1962B20D" w14:textId="77777777" w:rsidR="00CA0D5D" w:rsidRPr="007C3790" w:rsidRDefault="00CA0D5D" w:rsidP="00CA0D5D">
      <w:pPr>
        <w:spacing w:after="0"/>
        <w:ind w:left="851" w:hanging="851"/>
        <w:jc w:val="both"/>
        <w:rPr>
          <w:rFonts w:cs="Arial"/>
          <w:sz w:val="20"/>
          <w:lang w:eastAsia="en-US"/>
        </w:rPr>
      </w:pPr>
    </w:p>
    <w:p w14:paraId="1962B20E"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9.6</w:t>
      </w:r>
      <w:r w:rsidRPr="007C3790">
        <w:rPr>
          <w:rFonts w:cs="Arial"/>
          <w:sz w:val="20"/>
          <w:lang w:eastAsia="en-US"/>
        </w:rPr>
        <w:tab/>
        <w:t>If the Supplier is unlikely to be able to mitigate any vulnerability within the timescales in paragraph 9.3, the Supplier shall notify the Authority immediately.</w:t>
      </w:r>
    </w:p>
    <w:p w14:paraId="1962B20F" w14:textId="77777777" w:rsidR="00CA0D5D" w:rsidRPr="007C3790" w:rsidRDefault="00CA0D5D" w:rsidP="00CA0D5D">
      <w:pPr>
        <w:spacing w:after="0"/>
        <w:ind w:left="851" w:hanging="851"/>
        <w:jc w:val="both"/>
        <w:rPr>
          <w:rFonts w:cs="Arial"/>
          <w:sz w:val="20"/>
          <w:lang w:eastAsia="en-US"/>
        </w:rPr>
      </w:pPr>
    </w:p>
    <w:p w14:paraId="1962B210" w14:textId="77777777" w:rsidR="00CA0D5D" w:rsidRPr="007C3790" w:rsidRDefault="00CA0D5D" w:rsidP="00CA0D5D">
      <w:pPr>
        <w:spacing w:after="0"/>
        <w:ind w:left="851" w:hanging="851"/>
        <w:jc w:val="both"/>
        <w:rPr>
          <w:rFonts w:cs="Arial"/>
          <w:sz w:val="20"/>
          <w:lang w:eastAsia="en-US"/>
        </w:rPr>
      </w:pPr>
      <w:r w:rsidRPr="007C3790">
        <w:rPr>
          <w:rFonts w:cs="Arial"/>
          <w:sz w:val="20"/>
          <w:lang w:eastAsia="en-US"/>
        </w:rPr>
        <w:t>9.7</w:t>
      </w:r>
      <w:r w:rsidRPr="007C3790">
        <w:rPr>
          <w:rFonts w:cs="Arial"/>
          <w:sz w:val="20"/>
          <w:lang w:eastAsia="en-US"/>
        </w:rPr>
        <w:tab/>
        <w:t>Any failure by the Supplier to comply with paragraph 9.3 shall constitute a material Default.</w:t>
      </w:r>
    </w:p>
    <w:p w14:paraId="1962B211" w14:textId="77777777" w:rsidR="00CA0D5D" w:rsidRPr="007C3790" w:rsidRDefault="00CA0D5D" w:rsidP="00CA0D5D">
      <w:pPr>
        <w:spacing w:after="0"/>
        <w:ind w:left="851" w:hanging="851"/>
        <w:jc w:val="both"/>
        <w:rPr>
          <w:rFonts w:cs="Arial"/>
          <w:sz w:val="20"/>
          <w:lang w:eastAsia="en-US"/>
        </w:rPr>
      </w:pPr>
    </w:p>
    <w:p w14:paraId="1962B212" w14:textId="4D01B03F" w:rsidR="00CA0D5D" w:rsidRPr="007C3790" w:rsidRDefault="00CA0D5D" w:rsidP="00CA0D5D">
      <w:pPr>
        <w:spacing w:after="0"/>
        <w:jc w:val="both"/>
        <w:rPr>
          <w:rFonts w:eastAsia="Calibri"/>
          <w:b/>
          <w:sz w:val="24"/>
          <w:szCs w:val="24"/>
          <w:lang w:eastAsia="en-US"/>
        </w:rPr>
      </w:pPr>
      <w:r w:rsidRPr="007C3790">
        <w:rPr>
          <w:rFonts w:eastAsia="Calibri"/>
          <w:b/>
          <w:sz w:val="24"/>
          <w:szCs w:val="24"/>
          <w:lang w:eastAsia="en-US"/>
        </w:rPr>
        <w:t>10.</w:t>
      </w:r>
      <w:r w:rsidRPr="007C3790">
        <w:rPr>
          <w:rFonts w:eastAsia="Calibri"/>
          <w:b/>
          <w:sz w:val="24"/>
          <w:szCs w:val="24"/>
          <w:lang w:eastAsia="en-US"/>
        </w:rPr>
        <w:tab/>
        <w:t>SUB-CONTRACTS</w:t>
      </w:r>
    </w:p>
    <w:p w14:paraId="1962B213" w14:textId="77777777" w:rsidR="00CA0D5D" w:rsidRPr="007C3790" w:rsidRDefault="00CA0D5D" w:rsidP="00CA0D5D">
      <w:pPr>
        <w:spacing w:after="0"/>
        <w:jc w:val="both"/>
        <w:rPr>
          <w:rFonts w:eastAsia="Calibri"/>
          <w:b/>
          <w:sz w:val="20"/>
          <w:lang w:eastAsia="en-US"/>
        </w:rPr>
      </w:pPr>
    </w:p>
    <w:p w14:paraId="1962B214" w14:textId="4FECC287" w:rsidR="00CA0D5D" w:rsidRPr="007C3790" w:rsidRDefault="00CA0D5D" w:rsidP="005779C0">
      <w:pPr>
        <w:spacing w:after="0"/>
        <w:ind w:left="720" w:hanging="720"/>
        <w:jc w:val="both"/>
        <w:rPr>
          <w:rFonts w:eastAsia="Calibri"/>
          <w:sz w:val="24"/>
          <w:szCs w:val="22"/>
          <w:lang w:eastAsia="en-US"/>
        </w:rPr>
      </w:pPr>
      <w:r w:rsidRPr="007C3790">
        <w:rPr>
          <w:rFonts w:eastAsia="Calibri"/>
          <w:sz w:val="20"/>
          <w:lang w:eastAsia="en-US"/>
        </w:rPr>
        <w:t>10.1</w:t>
      </w:r>
      <w:r w:rsidRPr="007C3790">
        <w:rPr>
          <w:rFonts w:eastAsia="Calibri"/>
          <w:sz w:val="20"/>
          <w:lang w:eastAsia="en-US"/>
        </w:rPr>
        <w:tab/>
        <w:t xml:space="preserve">The Supplier shall ensure that all Sub-Contracts with Sub-Contractors who have access to Information Assets and/or Authority Data contain equivalent provisions in relation to information assurance and security that are no less onerous than those imposed on the Supplier under the </w:t>
      </w:r>
      <w:r w:rsidR="0050442C" w:rsidRPr="007C3790">
        <w:rPr>
          <w:rFonts w:eastAsia="Calibri"/>
          <w:sz w:val="20"/>
          <w:lang w:eastAsia="en-US"/>
        </w:rPr>
        <w:t>Framework Agreement</w:t>
      </w:r>
      <w:r w:rsidRPr="007C3790">
        <w:rPr>
          <w:rFonts w:eastAsia="Calibri"/>
          <w:sz w:val="24"/>
          <w:szCs w:val="22"/>
          <w:lang w:eastAsia="en-US"/>
        </w:rPr>
        <w:t>.</w:t>
      </w:r>
    </w:p>
    <w:p w14:paraId="1962B215" w14:textId="77777777" w:rsidR="00E509D4" w:rsidRPr="007C3790" w:rsidRDefault="00E509D4">
      <w:pPr>
        <w:spacing w:after="0"/>
        <w:rPr>
          <w:rFonts w:eastAsia="Calibri"/>
          <w:sz w:val="24"/>
          <w:szCs w:val="22"/>
          <w:lang w:eastAsia="en-US"/>
        </w:rPr>
      </w:pPr>
      <w:r w:rsidRPr="007C3790">
        <w:rPr>
          <w:rFonts w:eastAsia="Calibri"/>
          <w:sz w:val="24"/>
          <w:szCs w:val="22"/>
          <w:lang w:eastAsia="en-US"/>
        </w:rPr>
        <w:br w:type="page"/>
      </w:r>
    </w:p>
    <w:p w14:paraId="1962B216" w14:textId="77777777" w:rsidR="00CA0D5D" w:rsidRPr="007C3790" w:rsidRDefault="00CA0D5D" w:rsidP="00CA0D5D">
      <w:pPr>
        <w:spacing w:after="0"/>
        <w:jc w:val="center"/>
        <w:rPr>
          <w:rFonts w:cs="Arial"/>
          <w:b/>
          <w:sz w:val="28"/>
          <w:szCs w:val="28"/>
          <w:lang w:eastAsia="en-US"/>
        </w:rPr>
      </w:pPr>
      <w:r w:rsidRPr="007C3790">
        <w:rPr>
          <w:rFonts w:cs="Arial"/>
          <w:b/>
          <w:sz w:val="28"/>
          <w:szCs w:val="28"/>
          <w:lang w:eastAsia="en-US"/>
        </w:rPr>
        <w:t>ANNEX 1 – BASELINE SECURITY REQUIREMENTS</w:t>
      </w:r>
    </w:p>
    <w:p w14:paraId="1962B217" w14:textId="77777777" w:rsidR="00CA0D5D" w:rsidRPr="007C3790" w:rsidRDefault="00CA0D5D" w:rsidP="00CA0D5D">
      <w:pPr>
        <w:spacing w:after="0"/>
        <w:jc w:val="both"/>
        <w:rPr>
          <w:rFonts w:cs="Arial"/>
          <w:sz w:val="24"/>
          <w:szCs w:val="24"/>
          <w:lang w:eastAsia="en-US"/>
        </w:rPr>
      </w:pPr>
    </w:p>
    <w:p w14:paraId="1962B218" w14:textId="77777777" w:rsidR="00CA0D5D" w:rsidRPr="007C3790" w:rsidRDefault="00CA0D5D" w:rsidP="00EF0C37">
      <w:pPr>
        <w:keepNext/>
        <w:numPr>
          <w:ilvl w:val="0"/>
          <w:numId w:val="52"/>
        </w:numPr>
        <w:spacing w:before="240" w:after="120" w:line="259" w:lineRule="auto"/>
        <w:jc w:val="both"/>
        <w:outlineLvl w:val="0"/>
        <w:rPr>
          <w:rFonts w:cs="Arial"/>
          <w:b/>
          <w:bCs/>
          <w:sz w:val="24"/>
          <w:szCs w:val="24"/>
          <w:lang w:eastAsia="en-US"/>
        </w:rPr>
      </w:pPr>
      <w:bookmarkStart w:id="83" w:name="_Toc446425942"/>
      <w:r w:rsidRPr="007C3790">
        <w:rPr>
          <w:rFonts w:cs="Arial"/>
          <w:b/>
          <w:bCs/>
          <w:sz w:val="24"/>
          <w:szCs w:val="24"/>
          <w:lang w:eastAsia="en-US"/>
        </w:rPr>
        <w:t>Security Classifications</w:t>
      </w:r>
      <w:bookmarkEnd w:id="83"/>
      <w:r w:rsidRPr="007C3790">
        <w:rPr>
          <w:rFonts w:cs="Arial"/>
          <w:b/>
          <w:bCs/>
          <w:sz w:val="24"/>
          <w:szCs w:val="24"/>
          <w:lang w:eastAsia="en-US"/>
        </w:rPr>
        <w:t xml:space="preserve"> and Controls</w:t>
      </w:r>
    </w:p>
    <w:p w14:paraId="1962B219" w14:textId="77777777" w:rsidR="00CA0D5D" w:rsidRPr="007C3790" w:rsidRDefault="00CA0D5D" w:rsidP="00CA0D5D">
      <w:pPr>
        <w:keepNext/>
        <w:keepLines/>
        <w:spacing w:after="120"/>
        <w:ind w:left="720" w:hanging="720"/>
        <w:jc w:val="both"/>
        <w:outlineLvl w:val="0"/>
        <w:rPr>
          <w:rFonts w:cs="Arial"/>
          <w:sz w:val="20"/>
          <w:lang w:eastAsia="en-US"/>
        </w:rPr>
      </w:pPr>
      <w:bookmarkStart w:id="84" w:name="_Toc446425943"/>
      <w:r w:rsidRPr="007C3790">
        <w:rPr>
          <w:rFonts w:cs="Arial"/>
          <w:sz w:val="20"/>
          <w:lang w:eastAsia="en-US"/>
        </w:rPr>
        <w:t>1.1</w:t>
      </w:r>
      <w:r w:rsidRPr="007C3790">
        <w:rPr>
          <w:rFonts w:cs="Arial"/>
          <w:sz w:val="20"/>
          <w:lang w:eastAsia="en-US"/>
        </w:rPr>
        <w:tab/>
        <w:t>The Supplier shall, unless otherwise Approved in accordance with paragraph 6.2 of this Annexe 1, only have access to and handle Information Assets and Authority Data that are classified under the Government Security Classifications Scheme as OFFICIAL.</w:t>
      </w:r>
    </w:p>
    <w:p w14:paraId="1962B21A" w14:textId="77777777" w:rsidR="00CA0D5D" w:rsidRPr="007C3790" w:rsidRDefault="00CA0D5D" w:rsidP="00CA0D5D">
      <w:pPr>
        <w:keepNext/>
        <w:keepLines/>
        <w:spacing w:after="120"/>
        <w:ind w:left="720" w:hanging="720"/>
        <w:jc w:val="both"/>
        <w:outlineLvl w:val="0"/>
        <w:rPr>
          <w:rFonts w:cs="Arial"/>
          <w:sz w:val="20"/>
          <w:lang w:eastAsia="en-US"/>
        </w:rPr>
      </w:pPr>
      <w:r w:rsidRPr="007C3790">
        <w:rPr>
          <w:rFonts w:cs="Arial"/>
          <w:sz w:val="20"/>
          <w:lang w:eastAsia="en-US"/>
        </w:rPr>
        <w:t>1.2</w:t>
      </w:r>
      <w:r w:rsidRPr="007C3790">
        <w:rPr>
          <w:rFonts w:cs="Arial"/>
          <w:sz w:val="20"/>
          <w:lang w:eastAsia="en-US"/>
        </w:rPr>
        <w:tab/>
        <w:t xml:space="preserve">There may be a specific requirement for the Supplier in some instances on a limited ‘need to know </w:t>
      </w:r>
      <w:proofErr w:type="spellStart"/>
      <w:r w:rsidRPr="007C3790">
        <w:rPr>
          <w:rFonts w:cs="Arial"/>
          <w:sz w:val="20"/>
          <w:lang w:eastAsia="en-US"/>
        </w:rPr>
        <w:t>basis’</w:t>
      </w:r>
      <w:proofErr w:type="spellEnd"/>
      <w:r w:rsidRPr="007C3790">
        <w:rPr>
          <w:rFonts w:cs="Arial"/>
          <w:sz w:val="20"/>
          <w:lang w:eastAsia="en-US"/>
        </w:rPr>
        <w:t xml:space="preserve"> to have access to and handle Information Assets and Authority Data that are classified as ‘OFFICIAL-SENSITIVE.’ </w:t>
      </w:r>
    </w:p>
    <w:p w14:paraId="1962B21B" w14:textId="77777777" w:rsidR="00CA0D5D" w:rsidRPr="007C3790" w:rsidRDefault="00CA0D5D" w:rsidP="00CA0D5D">
      <w:pPr>
        <w:keepNext/>
        <w:keepLines/>
        <w:spacing w:after="120"/>
        <w:ind w:left="720" w:hanging="720"/>
        <w:jc w:val="both"/>
        <w:outlineLvl w:val="0"/>
        <w:rPr>
          <w:rFonts w:cs="Arial"/>
          <w:sz w:val="20"/>
          <w:lang w:eastAsia="en-US"/>
        </w:rPr>
      </w:pPr>
      <w:r w:rsidRPr="007C3790">
        <w:rPr>
          <w:rFonts w:cs="Arial"/>
          <w:sz w:val="20"/>
          <w:lang w:eastAsia="en-US"/>
        </w:rPr>
        <w:t>1.3</w:t>
      </w:r>
      <w:r w:rsidRPr="007C3790">
        <w:rPr>
          <w:rFonts w:cs="Arial"/>
          <w:sz w:val="20"/>
          <w:lang w:eastAsia="en-US"/>
        </w:rPr>
        <w:tab/>
        <w:t>The Supplier shall apply the minimum security controls required for OFFICIAL information and OFFICIAL-SENSITIVE information as described in Cabinet Office guidance, currently at:</w:t>
      </w:r>
    </w:p>
    <w:p w14:paraId="1962B21C" w14:textId="77777777" w:rsidR="00CA0D5D" w:rsidRPr="007C3790" w:rsidRDefault="005779C0" w:rsidP="00CA0D5D">
      <w:pPr>
        <w:keepNext/>
        <w:keepLines/>
        <w:spacing w:after="120"/>
        <w:ind w:left="720"/>
        <w:jc w:val="both"/>
        <w:outlineLvl w:val="0"/>
        <w:rPr>
          <w:rFonts w:cs="Arial"/>
          <w:sz w:val="20"/>
          <w:lang w:eastAsia="en-US"/>
        </w:rPr>
      </w:pPr>
      <w:hyperlink r:id="rId19" w:history="1">
        <w:r w:rsidR="00CA0D5D" w:rsidRPr="007C3790">
          <w:rPr>
            <w:rFonts w:cs="Arial"/>
            <w:b/>
            <w:bCs/>
            <w:sz w:val="20"/>
            <w:u w:val="single"/>
            <w:lang w:eastAsia="en-US"/>
          </w:rPr>
          <w:t>https://www.gov.uk/government/uploads/system/uploads/attachment_data/file/251480/Government-Security-Classifications-April-2014.pdf</w:t>
        </w:r>
      </w:hyperlink>
      <w:r w:rsidR="00CA0D5D" w:rsidRPr="007C3790">
        <w:rPr>
          <w:rFonts w:cs="Arial"/>
          <w:sz w:val="20"/>
          <w:lang w:eastAsia="en-US"/>
        </w:rPr>
        <w:t xml:space="preserve">. </w:t>
      </w:r>
    </w:p>
    <w:p w14:paraId="1962B21D"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1.4</w:t>
      </w:r>
      <w:r w:rsidRPr="007C3790">
        <w:rPr>
          <w:rFonts w:cs="Arial"/>
          <w:sz w:val="20"/>
          <w:lang w:eastAsia="en-US"/>
        </w:rPr>
        <w:tab/>
        <w:t>The Supplier shall be able to demonstrate to the Authority and any accreditor that it has taken into account the “</w:t>
      </w:r>
      <w:bookmarkStart w:id="85" w:name="_Hlk95128389"/>
      <w:r w:rsidRPr="007C3790">
        <w:rPr>
          <w:rFonts w:cs="Arial"/>
          <w:sz w:val="20"/>
          <w:lang w:eastAsia="en-US"/>
        </w:rPr>
        <w:t>Technical Controls Summary</w:t>
      </w:r>
      <w:bookmarkEnd w:id="85"/>
      <w:r w:rsidRPr="007C3790">
        <w:rPr>
          <w:rFonts w:cs="Arial"/>
          <w:sz w:val="20"/>
          <w:lang w:eastAsia="en-US"/>
        </w:rPr>
        <w:t>” for OFFICIAL (in the above guidance) in designing and implementing the security controls in the Supplier System, which shall be subject to assurance and accreditation to Government standards.</w:t>
      </w:r>
    </w:p>
    <w:p w14:paraId="1962B21E" w14:textId="77777777" w:rsidR="00CA0D5D" w:rsidRPr="007C3790" w:rsidRDefault="00CA0D5D" w:rsidP="00CA0D5D">
      <w:pPr>
        <w:spacing w:after="0"/>
        <w:ind w:left="720" w:hanging="720"/>
        <w:jc w:val="both"/>
        <w:rPr>
          <w:rFonts w:cs="Arial"/>
          <w:sz w:val="20"/>
          <w:lang w:eastAsia="en-US"/>
        </w:rPr>
      </w:pPr>
    </w:p>
    <w:p w14:paraId="1962B21F"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1.5</w:t>
      </w:r>
      <w:r w:rsidRPr="007C3790">
        <w:rPr>
          <w:rFonts w:cs="Arial"/>
          <w:sz w:val="20"/>
          <w:lang w:eastAsia="en-US"/>
        </w:rPr>
        <w:tab/>
        <w:t>Additional controls may be required by the Authority and any accreditor where there are aspects of data aggregation.</w:t>
      </w:r>
    </w:p>
    <w:p w14:paraId="1962B220" w14:textId="77777777" w:rsidR="00CA0D5D" w:rsidRPr="007C3790" w:rsidRDefault="00CA0D5D" w:rsidP="00EF0C37">
      <w:pPr>
        <w:keepNext/>
        <w:numPr>
          <w:ilvl w:val="0"/>
          <w:numId w:val="50"/>
        </w:numPr>
        <w:spacing w:before="240" w:after="120" w:line="259" w:lineRule="auto"/>
        <w:jc w:val="both"/>
        <w:outlineLvl w:val="0"/>
        <w:rPr>
          <w:rFonts w:cs="Arial"/>
          <w:b/>
          <w:sz w:val="24"/>
          <w:szCs w:val="24"/>
          <w:lang w:eastAsia="en-US"/>
        </w:rPr>
      </w:pPr>
      <w:r w:rsidRPr="007C3790">
        <w:rPr>
          <w:rFonts w:cs="Arial"/>
          <w:b/>
          <w:bCs/>
          <w:sz w:val="24"/>
          <w:szCs w:val="24"/>
          <w:lang w:eastAsia="en-US"/>
        </w:rPr>
        <w:t>End User Devices</w:t>
      </w:r>
      <w:bookmarkEnd w:id="84"/>
    </w:p>
    <w:p w14:paraId="1962B221"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2.1</w:t>
      </w:r>
      <w:r w:rsidRPr="007C3790">
        <w:rPr>
          <w:rFonts w:cs="Arial"/>
          <w:sz w:val="20"/>
          <w:lang w:eastAsia="en-US"/>
        </w:rPr>
        <w:tab/>
        <w:t xml:space="preserve">Authority Data shall, wherever possible, be held and accessed on paper or in the ICT Environment on secure premises and not on removable media (including laptops, removable discs, CD-ROMs, USB memory sticks, PDAs and media card formats) without Approval. If Approval is sought to hold and access data by other means, the Supplier shall consider the </w:t>
      </w:r>
      <w:r w:rsidR="00E509D4" w:rsidRPr="007C3790">
        <w:rPr>
          <w:rFonts w:cs="Arial"/>
          <w:sz w:val="20"/>
          <w:lang w:eastAsia="en-US"/>
        </w:rPr>
        <w:t>second-best</w:t>
      </w:r>
      <w:r w:rsidRPr="007C3790">
        <w:rPr>
          <w:rFonts w:cs="Arial"/>
          <w:sz w:val="20"/>
          <w:lang w:eastAsia="en-US"/>
        </w:rPr>
        <w:t xml:space="preserve"> option and third best option below and record the reasons why a particular approach should be adopted when seeking Approval:</w:t>
      </w:r>
    </w:p>
    <w:p w14:paraId="1962B222" w14:textId="77777777" w:rsidR="00CA0D5D" w:rsidRPr="007C3790" w:rsidRDefault="00CA0D5D" w:rsidP="00CA0D5D">
      <w:pPr>
        <w:spacing w:after="0"/>
        <w:ind w:left="720" w:hanging="720"/>
        <w:jc w:val="both"/>
        <w:rPr>
          <w:rFonts w:cs="Arial"/>
          <w:sz w:val="20"/>
          <w:lang w:eastAsia="en-US"/>
        </w:rPr>
      </w:pPr>
    </w:p>
    <w:p w14:paraId="1962B223" w14:textId="667FAA9E" w:rsidR="00CA0D5D" w:rsidRPr="007C3790" w:rsidRDefault="00CA0D5D" w:rsidP="00CA0D5D">
      <w:pPr>
        <w:spacing w:after="0"/>
        <w:ind w:left="720" w:hanging="720"/>
        <w:jc w:val="both"/>
        <w:rPr>
          <w:rFonts w:cs="Arial"/>
          <w:sz w:val="20"/>
          <w:lang w:eastAsia="en-US"/>
        </w:rPr>
      </w:pPr>
      <w:r w:rsidRPr="007C3790">
        <w:rPr>
          <w:rFonts w:cs="Arial"/>
          <w:sz w:val="20"/>
          <w:lang w:eastAsia="en-US"/>
        </w:rPr>
        <w:tab/>
        <w:t>2.1.1</w:t>
      </w:r>
      <w:r w:rsidRPr="007C3790">
        <w:rPr>
          <w:rFonts w:cs="Arial"/>
          <w:sz w:val="20"/>
          <w:lang w:eastAsia="en-US"/>
        </w:rPr>
        <w:tab/>
        <w:t xml:space="preserve">second best option </w:t>
      </w:r>
      <w:r w:rsidR="00E509D4" w:rsidRPr="007C3790">
        <w:rPr>
          <w:rFonts w:cs="Arial"/>
          <w:sz w:val="20"/>
          <w:lang w:eastAsia="en-US"/>
        </w:rPr>
        <w:t>means:</w:t>
      </w:r>
      <w:r w:rsidRPr="007C3790">
        <w:rPr>
          <w:rFonts w:cs="Arial"/>
          <w:sz w:val="20"/>
          <w:lang w:eastAsia="en-US"/>
        </w:rPr>
        <w:t xml:space="preserve"> secure remote access so that data can be viewed or amended over </w:t>
      </w:r>
      <w:r w:rsidR="00313A5A" w:rsidRPr="007C3790">
        <w:rPr>
          <w:rFonts w:cs="Arial"/>
          <w:sz w:val="20"/>
          <w:lang w:eastAsia="en-US"/>
        </w:rPr>
        <w:tab/>
      </w:r>
      <w:r w:rsidRPr="007C3790">
        <w:rPr>
          <w:rFonts w:cs="Arial"/>
          <w:sz w:val="20"/>
          <w:lang w:eastAsia="en-US"/>
        </w:rPr>
        <w:t xml:space="preserve">the internet without being permanently stored on the remote device, using products meeting the </w:t>
      </w:r>
      <w:r w:rsidR="00313A5A" w:rsidRPr="007C3790">
        <w:rPr>
          <w:rFonts w:cs="Arial"/>
          <w:sz w:val="20"/>
          <w:lang w:eastAsia="en-US"/>
        </w:rPr>
        <w:tab/>
      </w:r>
      <w:r w:rsidRPr="007C3790">
        <w:rPr>
          <w:rFonts w:cs="Arial"/>
          <w:sz w:val="20"/>
          <w:lang w:eastAsia="en-US"/>
        </w:rPr>
        <w:t>FIPS 140-</w:t>
      </w:r>
      <w:r w:rsidR="001C6109" w:rsidRPr="007C3790">
        <w:rPr>
          <w:rFonts w:cs="Arial"/>
          <w:sz w:val="20"/>
          <w:lang w:eastAsia="en-US"/>
        </w:rPr>
        <w:t>3</w:t>
      </w:r>
      <w:r w:rsidRPr="007C3790">
        <w:rPr>
          <w:rFonts w:cs="Arial"/>
          <w:sz w:val="20"/>
          <w:lang w:eastAsia="en-US"/>
        </w:rPr>
        <w:t xml:space="preserve"> standard or equivalent, unless Approved; </w:t>
      </w:r>
    </w:p>
    <w:p w14:paraId="1962B224" w14:textId="77777777" w:rsidR="00CA0D5D" w:rsidRPr="007C3790" w:rsidRDefault="00CA0D5D" w:rsidP="00CA0D5D">
      <w:pPr>
        <w:spacing w:after="0"/>
        <w:ind w:left="720" w:hanging="720"/>
        <w:jc w:val="both"/>
        <w:rPr>
          <w:rFonts w:cs="Arial"/>
          <w:sz w:val="20"/>
          <w:lang w:eastAsia="en-US"/>
        </w:rPr>
      </w:pPr>
    </w:p>
    <w:p w14:paraId="1962B225" w14:textId="4AC16E2D" w:rsidR="00CA0D5D" w:rsidRPr="007C3790" w:rsidRDefault="00CA0D5D" w:rsidP="00CA0D5D">
      <w:pPr>
        <w:spacing w:after="0"/>
        <w:ind w:left="720" w:hanging="720"/>
        <w:jc w:val="both"/>
        <w:rPr>
          <w:rFonts w:cs="Arial"/>
          <w:sz w:val="20"/>
          <w:lang w:eastAsia="en-US"/>
        </w:rPr>
      </w:pPr>
      <w:r w:rsidRPr="007C3790">
        <w:rPr>
          <w:rFonts w:cs="Arial"/>
          <w:sz w:val="20"/>
          <w:lang w:eastAsia="en-US"/>
        </w:rPr>
        <w:tab/>
        <w:t>2.1.2</w:t>
      </w:r>
      <w:r w:rsidRPr="007C3790">
        <w:rPr>
          <w:rFonts w:cs="Arial"/>
          <w:sz w:val="20"/>
          <w:lang w:eastAsia="en-US"/>
        </w:rPr>
        <w:tab/>
        <w:t xml:space="preserve">third best option means: secure transfer of Authority Data to a remote device at a </w:t>
      </w:r>
      <w:r w:rsidRPr="007C3790">
        <w:rPr>
          <w:rFonts w:cs="Arial"/>
          <w:sz w:val="20"/>
          <w:lang w:eastAsia="en-US"/>
        </w:rPr>
        <w:tab/>
        <w:t>secure site on which it will be permanently stored, in which case the Authority</w:t>
      </w:r>
      <w:r w:rsidR="00E509D4" w:rsidRPr="007C3790">
        <w:rPr>
          <w:rFonts w:cs="Arial"/>
          <w:sz w:val="20"/>
          <w:lang w:eastAsia="en-US"/>
        </w:rPr>
        <w:t xml:space="preserve"> </w:t>
      </w:r>
      <w:r w:rsidRPr="007C3790">
        <w:rPr>
          <w:rFonts w:cs="Arial"/>
          <w:sz w:val="20"/>
          <w:lang w:eastAsia="en-US"/>
        </w:rPr>
        <w:t xml:space="preserve">Data and any links </w:t>
      </w:r>
      <w:r w:rsidR="00313A5A" w:rsidRPr="007C3790">
        <w:rPr>
          <w:rFonts w:cs="Arial"/>
          <w:sz w:val="20"/>
          <w:lang w:eastAsia="en-US"/>
        </w:rPr>
        <w:tab/>
      </w:r>
      <w:r w:rsidRPr="007C3790">
        <w:rPr>
          <w:rFonts w:cs="Arial"/>
          <w:sz w:val="20"/>
          <w:lang w:eastAsia="en-US"/>
        </w:rPr>
        <w:t>to it shall be protected at least to the FIPS 140-</w:t>
      </w:r>
      <w:r w:rsidR="001C6109" w:rsidRPr="007C3790">
        <w:rPr>
          <w:rFonts w:cs="Arial"/>
          <w:sz w:val="20"/>
          <w:lang w:eastAsia="en-US"/>
        </w:rPr>
        <w:t>3</w:t>
      </w:r>
      <w:r w:rsidRPr="007C3790">
        <w:rPr>
          <w:rFonts w:cs="Arial"/>
          <w:sz w:val="20"/>
          <w:lang w:eastAsia="en-US"/>
        </w:rPr>
        <w:t xml:space="preserve"> standard or</w:t>
      </w:r>
      <w:r w:rsidR="00E509D4" w:rsidRPr="007C3790">
        <w:rPr>
          <w:rFonts w:cs="Arial"/>
          <w:sz w:val="20"/>
          <w:lang w:eastAsia="en-US"/>
        </w:rPr>
        <w:t xml:space="preserve"> </w:t>
      </w:r>
      <w:r w:rsidRPr="007C3790">
        <w:rPr>
          <w:rFonts w:cs="Arial"/>
          <w:sz w:val="20"/>
          <w:lang w:eastAsia="en-US"/>
        </w:rPr>
        <w:t xml:space="preserve">equivalent, unless otherwise </w:t>
      </w:r>
      <w:r w:rsidR="00313A5A" w:rsidRPr="007C3790">
        <w:rPr>
          <w:rFonts w:cs="Arial"/>
          <w:sz w:val="20"/>
          <w:lang w:eastAsia="en-US"/>
        </w:rPr>
        <w:tab/>
      </w:r>
      <w:r w:rsidRPr="007C3790">
        <w:rPr>
          <w:rFonts w:cs="Arial"/>
          <w:sz w:val="20"/>
          <w:lang w:eastAsia="en-US"/>
        </w:rPr>
        <w:t xml:space="preserve">Approved, and noting that protectively marked Authority Data must not be stored on privately </w:t>
      </w:r>
      <w:r w:rsidR="00313A5A" w:rsidRPr="007C3790">
        <w:rPr>
          <w:rFonts w:cs="Arial"/>
          <w:sz w:val="20"/>
          <w:lang w:eastAsia="en-US"/>
        </w:rPr>
        <w:tab/>
      </w:r>
      <w:r w:rsidRPr="007C3790">
        <w:rPr>
          <w:rFonts w:cs="Arial"/>
          <w:sz w:val="20"/>
          <w:lang w:eastAsia="en-US"/>
        </w:rPr>
        <w:t xml:space="preserve">owned devices unless they are protected in this way.   </w:t>
      </w:r>
    </w:p>
    <w:p w14:paraId="1962B226" w14:textId="77777777" w:rsidR="00CA0D5D" w:rsidRPr="007C3790" w:rsidRDefault="00CA0D5D" w:rsidP="00CA0D5D">
      <w:pPr>
        <w:spacing w:after="0"/>
        <w:ind w:left="720" w:hanging="720"/>
        <w:jc w:val="both"/>
        <w:rPr>
          <w:rFonts w:cs="Arial"/>
          <w:sz w:val="20"/>
          <w:lang w:eastAsia="en-US"/>
        </w:rPr>
      </w:pPr>
    </w:p>
    <w:p w14:paraId="1962B227"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2.2</w:t>
      </w:r>
      <w:r w:rsidRPr="007C3790">
        <w:rPr>
          <w:rFonts w:cs="Arial"/>
          <w:sz w:val="20"/>
          <w:lang w:eastAsia="en-US"/>
        </w:rPr>
        <w:tab/>
        <w:t>The right to transfer Authority Data to a remote device should be carefully considered and strictly limited to ensure that it is only provided where absolutely necessary and shall be subject to monitoring by the Supplier and Authority.</w:t>
      </w:r>
    </w:p>
    <w:p w14:paraId="1962B228" w14:textId="77777777" w:rsidR="00CA0D5D" w:rsidRPr="007C3790" w:rsidRDefault="00CA0D5D" w:rsidP="00CA0D5D">
      <w:pPr>
        <w:spacing w:after="0"/>
        <w:ind w:left="720" w:hanging="720"/>
        <w:jc w:val="both"/>
        <w:rPr>
          <w:rFonts w:cs="Arial"/>
          <w:sz w:val="20"/>
          <w:lang w:eastAsia="en-US"/>
        </w:rPr>
      </w:pPr>
    </w:p>
    <w:p w14:paraId="1962B229"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2.3</w:t>
      </w:r>
      <w:r w:rsidRPr="007C3790">
        <w:rPr>
          <w:rFonts w:cs="Arial"/>
          <w:sz w:val="20"/>
          <w:lang w:eastAsia="en-US"/>
        </w:rPr>
        <w:tab/>
        <w:t>Unless otherwise Approved, when Authority Data resides on a mobile, removable or physically uncontrolled device, it shall be:</w:t>
      </w:r>
    </w:p>
    <w:p w14:paraId="1962B22A" w14:textId="77777777" w:rsidR="00CA0D5D" w:rsidRPr="007C3790" w:rsidRDefault="00CA0D5D" w:rsidP="00CA0D5D">
      <w:pPr>
        <w:spacing w:after="0"/>
        <w:ind w:left="720" w:hanging="720"/>
        <w:jc w:val="both"/>
        <w:rPr>
          <w:rFonts w:cs="Arial"/>
          <w:sz w:val="20"/>
          <w:lang w:eastAsia="en-US"/>
        </w:rPr>
      </w:pPr>
    </w:p>
    <w:p w14:paraId="1962B22B"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t>2.3.1</w:t>
      </w:r>
      <w:r w:rsidRPr="007C3790">
        <w:rPr>
          <w:rFonts w:cs="Arial"/>
          <w:sz w:val="20"/>
          <w:lang w:eastAsia="en-US"/>
        </w:rPr>
        <w:tab/>
        <w:t xml:space="preserve">the minimum amount that is necessary to achieve the intended purpose and should be </w:t>
      </w:r>
      <w:r w:rsidR="00313A5A" w:rsidRPr="007C3790">
        <w:rPr>
          <w:rFonts w:cs="Arial"/>
          <w:sz w:val="20"/>
          <w:lang w:eastAsia="en-US"/>
        </w:rPr>
        <w:tab/>
      </w:r>
      <w:r w:rsidRPr="007C3790">
        <w:rPr>
          <w:rFonts w:cs="Arial"/>
          <w:sz w:val="20"/>
          <w:lang w:eastAsia="en-US"/>
        </w:rPr>
        <w:t>anonymised if possible;</w:t>
      </w:r>
    </w:p>
    <w:p w14:paraId="1962B22C" w14:textId="77777777" w:rsidR="00CA0D5D" w:rsidRPr="007C3790" w:rsidRDefault="00CA0D5D" w:rsidP="00CA0D5D">
      <w:pPr>
        <w:spacing w:after="0"/>
        <w:ind w:left="720" w:hanging="720"/>
        <w:jc w:val="both"/>
        <w:rPr>
          <w:rFonts w:cs="Arial"/>
          <w:sz w:val="20"/>
          <w:lang w:eastAsia="en-US"/>
        </w:rPr>
      </w:pPr>
    </w:p>
    <w:p w14:paraId="1962B22D" w14:textId="79AC9B12" w:rsidR="00CA0D5D" w:rsidRPr="007C3790" w:rsidRDefault="00CA0D5D" w:rsidP="00CA0D5D">
      <w:pPr>
        <w:spacing w:after="0"/>
        <w:ind w:left="720" w:hanging="720"/>
        <w:jc w:val="both"/>
        <w:rPr>
          <w:rFonts w:cs="Arial"/>
          <w:sz w:val="20"/>
          <w:lang w:eastAsia="en-US"/>
        </w:rPr>
      </w:pPr>
      <w:r w:rsidRPr="007C3790">
        <w:rPr>
          <w:rFonts w:cs="Arial"/>
          <w:sz w:val="20"/>
          <w:lang w:eastAsia="en-US"/>
        </w:rPr>
        <w:tab/>
        <w:t>2.3.2</w:t>
      </w:r>
      <w:r w:rsidRPr="007C3790">
        <w:rPr>
          <w:rFonts w:cs="Arial"/>
          <w:sz w:val="20"/>
          <w:lang w:eastAsia="en-US"/>
        </w:rPr>
        <w:tab/>
        <w:t>stored in an encrypted form meeting the FIPS 140-</w:t>
      </w:r>
      <w:r w:rsidR="001C6109" w:rsidRPr="007C3790">
        <w:rPr>
          <w:rFonts w:cs="Arial"/>
          <w:sz w:val="20"/>
          <w:lang w:eastAsia="en-US"/>
        </w:rPr>
        <w:t>3</w:t>
      </w:r>
      <w:r w:rsidRPr="007C3790">
        <w:rPr>
          <w:rFonts w:cs="Arial"/>
          <w:sz w:val="20"/>
          <w:lang w:eastAsia="en-US"/>
        </w:rPr>
        <w:t xml:space="preserve"> standard or equivalent and using a product </w:t>
      </w:r>
      <w:r w:rsidR="00313A5A" w:rsidRPr="007C3790">
        <w:rPr>
          <w:rFonts w:cs="Arial"/>
          <w:sz w:val="20"/>
          <w:lang w:eastAsia="en-US"/>
        </w:rPr>
        <w:tab/>
      </w:r>
      <w:r w:rsidRPr="007C3790">
        <w:rPr>
          <w:rFonts w:cs="Arial"/>
          <w:sz w:val="20"/>
          <w:lang w:eastAsia="en-US"/>
        </w:rPr>
        <w:t>or system component which has been formally assured through a recognised certification process of CESG to at least Foundation Grade, for example, under the CESG Commercial Product Assurance scheme (“</w:t>
      </w:r>
      <w:r w:rsidRPr="007C3790">
        <w:rPr>
          <w:rFonts w:cs="Arial"/>
          <w:b/>
          <w:sz w:val="20"/>
          <w:lang w:eastAsia="en-US"/>
        </w:rPr>
        <w:t>CPA</w:t>
      </w:r>
      <w:r w:rsidRPr="007C3790">
        <w:rPr>
          <w:rFonts w:cs="Arial"/>
          <w:sz w:val="20"/>
          <w:lang w:eastAsia="en-US"/>
        </w:rPr>
        <w:t xml:space="preserve">”) or equivalent, unless otherwise Approved; </w:t>
      </w:r>
    </w:p>
    <w:p w14:paraId="1962B22E" w14:textId="77777777" w:rsidR="00CA0D5D" w:rsidRPr="007C3790" w:rsidRDefault="00CA0D5D" w:rsidP="00CA0D5D">
      <w:pPr>
        <w:spacing w:after="0"/>
        <w:ind w:left="720" w:hanging="720"/>
        <w:jc w:val="both"/>
        <w:rPr>
          <w:rFonts w:cs="Arial"/>
          <w:sz w:val="20"/>
          <w:lang w:eastAsia="en-US"/>
        </w:rPr>
      </w:pPr>
    </w:p>
    <w:p w14:paraId="1962B22F"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t>2.3.3</w:t>
      </w:r>
      <w:r w:rsidRPr="007C3790">
        <w:rPr>
          <w:rFonts w:cs="Arial"/>
          <w:sz w:val="20"/>
          <w:lang w:eastAsia="en-US"/>
        </w:rPr>
        <w:tab/>
        <w:t>protected by an authentication mechanism, such as a password; and</w:t>
      </w:r>
    </w:p>
    <w:p w14:paraId="1962B230" w14:textId="77777777" w:rsidR="00CA0D5D" w:rsidRPr="007C3790" w:rsidRDefault="00CA0D5D" w:rsidP="00CA0D5D">
      <w:pPr>
        <w:spacing w:after="0"/>
        <w:ind w:left="720" w:hanging="720"/>
        <w:jc w:val="both"/>
        <w:rPr>
          <w:rFonts w:cs="Arial"/>
          <w:sz w:val="20"/>
          <w:lang w:eastAsia="en-US"/>
        </w:rPr>
      </w:pPr>
    </w:p>
    <w:p w14:paraId="1962B231"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ab/>
        <w:t>2.3.4</w:t>
      </w:r>
      <w:r w:rsidRPr="007C3790">
        <w:rPr>
          <w:rFonts w:cs="Arial"/>
          <w:sz w:val="20"/>
          <w:lang w:eastAsia="en-US"/>
        </w:rPr>
        <w:tab/>
        <w:t>have up to date software</w:t>
      </w:r>
      <w:r w:rsidR="00E509D4" w:rsidRPr="007C3790">
        <w:rPr>
          <w:rFonts w:cs="Arial"/>
          <w:sz w:val="20"/>
          <w:lang w:eastAsia="en-US"/>
        </w:rPr>
        <w:t xml:space="preserve"> </w:t>
      </w:r>
      <w:r w:rsidRPr="007C3790">
        <w:rPr>
          <w:rFonts w:cs="Arial"/>
          <w:sz w:val="20"/>
          <w:lang w:eastAsia="en-US"/>
        </w:rPr>
        <w:t>patches, anti-virus software and other applicable security</w:t>
      </w:r>
      <w:r w:rsidRPr="007C3790">
        <w:rPr>
          <w:rFonts w:cs="Arial"/>
          <w:sz w:val="20"/>
          <w:lang w:eastAsia="en-US"/>
        </w:rPr>
        <w:tab/>
        <w:t>controls to meet the requirements of this Schedule 6.</w:t>
      </w:r>
    </w:p>
    <w:p w14:paraId="1962B232" w14:textId="77777777" w:rsidR="00CA0D5D" w:rsidRPr="007C3790" w:rsidRDefault="00CA0D5D" w:rsidP="00CA0D5D">
      <w:pPr>
        <w:spacing w:after="0"/>
        <w:ind w:left="720" w:hanging="720"/>
        <w:jc w:val="both"/>
        <w:rPr>
          <w:rFonts w:cs="Arial"/>
          <w:sz w:val="20"/>
          <w:lang w:eastAsia="en-US"/>
        </w:rPr>
      </w:pPr>
    </w:p>
    <w:p w14:paraId="1962B233" w14:textId="6DC602DD" w:rsidR="00CA0D5D" w:rsidRPr="007C3790" w:rsidRDefault="00CA0D5D" w:rsidP="00CA0D5D">
      <w:pPr>
        <w:spacing w:after="0"/>
        <w:ind w:left="720" w:hanging="720"/>
        <w:jc w:val="both"/>
        <w:rPr>
          <w:rFonts w:cs="Arial"/>
          <w:sz w:val="20"/>
          <w:lang w:eastAsia="en-US"/>
        </w:rPr>
      </w:pPr>
      <w:r w:rsidRPr="007C3790">
        <w:rPr>
          <w:rFonts w:cs="Arial"/>
          <w:sz w:val="20"/>
          <w:lang w:eastAsia="en-US"/>
        </w:rPr>
        <w:t>2.4</w:t>
      </w:r>
      <w:r w:rsidRPr="007C3790">
        <w:rPr>
          <w:rFonts w:cs="Arial"/>
          <w:sz w:val="20"/>
          <w:lang w:eastAsia="en-US"/>
        </w:rPr>
        <w:tab/>
        <w:t>Devices used to access or manage Authority Data shall be under the management authority of the Supplier and have a minimum set of security policy configurations enforced. Unless otherwise Approved, all Supplier devices shall satisfy the security requirements set out in the CESG End User Devices Platform Security Guidance (“</w:t>
      </w:r>
      <w:r w:rsidRPr="007C3790">
        <w:rPr>
          <w:rFonts w:cs="Arial"/>
          <w:b/>
          <w:sz w:val="20"/>
          <w:lang w:eastAsia="en-US"/>
        </w:rPr>
        <w:t>CESG Guidance</w:t>
      </w:r>
      <w:r w:rsidRPr="007C3790">
        <w:rPr>
          <w:rFonts w:cs="Arial"/>
          <w:sz w:val="20"/>
          <w:lang w:eastAsia="en-US"/>
        </w:rPr>
        <w:t>”) (</w:t>
      </w:r>
      <w:hyperlink r:id="rId20" w:history="1">
        <w:r w:rsidR="001C6109" w:rsidRPr="007C3790">
          <w:rPr>
            <w:rStyle w:val="Hyperlink"/>
            <w:rFonts w:cs="Arial"/>
            <w:sz w:val="20"/>
            <w:lang w:eastAsia="en-US"/>
          </w:rPr>
          <w:t>https://www.ncsc.gov.uk/guidance/end-user-device-security</w:t>
        </w:r>
      </w:hyperlink>
      <w:r w:rsidR="001C6109" w:rsidRPr="007C3790">
        <w:rPr>
          <w:rFonts w:cs="Arial"/>
          <w:sz w:val="20"/>
          <w:lang w:eastAsia="en-US"/>
        </w:rPr>
        <w:t xml:space="preserve"> </w:t>
      </w:r>
      <w:r w:rsidRPr="007C3790">
        <w:rPr>
          <w:rFonts w:cs="Arial"/>
          <w:sz w:val="20"/>
          <w:lang w:eastAsia="en-US"/>
        </w:rPr>
        <w:t>) or equivalent.</w:t>
      </w:r>
    </w:p>
    <w:p w14:paraId="1962B234" w14:textId="77777777" w:rsidR="00CA0D5D" w:rsidRPr="007C3790" w:rsidRDefault="00CA0D5D" w:rsidP="00CA0D5D">
      <w:pPr>
        <w:spacing w:after="0"/>
        <w:ind w:left="720" w:hanging="720"/>
        <w:jc w:val="both"/>
        <w:rPr>
          <w:rFonts w:cs="Arial"/>
          <w:sz w:val="20"/>
          <w:lang w:eastAsia="en-US"/>
        </w:rPr>
      </w:pPr>
    </w:p>
    <w:p w14:paraId="1962B235"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2.5</w:t>
      </w:r>
      <w:r w:rsidRPr="007C3790">
        <w:rPr>
          <w:rFonts w:cs="Arial"/>
          <w:sz w:val="20"/>
          <w:lang w:eastAsia="en-US"/>
        </w:rPr>
        <w:tab/>
        <w:t>Where the CESG Guidance highlights shortcomings in a particular platform the Supplier may wish to use, then these should be discussed with the Authority and a joint decision shall be taken on whether the residual risks are acceptable. If the Supplier wishes to deviate from the CESG Guidance, this should be agreed in writing with the Authority on a case by case basis.</w:t>
      </w:r>
    </w:p>
    <w:p w14:paraId="1962B236" w14:textId="77777777" w:rsidR="00CA0D5D" w:rsidRPr="007C3790" w:rsidRDefault="00CA0D5D" w:rsidP="00EF0C37">
      <w:pPr>
        <w:keepNext/>
        <w:numPr>
          <w:ilvl w:val="0"/>
          <w:numId w:val="50"/>
        </w:numPr>
        <w:spacing w:before="240" w:after="120" w:line="259" w:lineRule="auto"/>
        <w:jc w:val="both"/>
        <w:outlineLvl w:val="0"/>
        <w:rPr>
          <w:rFonts w:cs="Arial"/>
          <w:b/>
          <w:bCs/>
          <w:sz w:val="24"/>
          <w:szCs w:val="24"/>
          <w:lang w:eastAsia="en-US"/>
        </w:rPr>
      </w:pPr>
      <w:bookmarkStart w:id="86" w:name="_Toc446425944"/>
      <w:r w:rsidRPr="007C3790">
        <w:rPr>
          <w:rFonts w:cs="Arial"/>
          <w:b/>
          <w:bCs/>
          <w:sz w:val="24"/>
          <w:szCs w:val="24"/>
          <w:lang w:eastAsia="en-US"/>
        </w:rPr>
        <w:t>Data Storage, Processing, Management, Transfer and Destruction</w:t>
      </w:r>
      <w:bookmarkEnd w:id="86"/>
      <w:r w:rsidRPr="007C3790">
        <w:rPr>
          <w:rFonts w:cs="Arial"/>
          <w:b/>
          <w:bCs/>
          <w:sz w:val="24"/>
          <w:szCs w:val="24"/>
          <w:lang w:eastAsia="en-US"/>
        </w:rPr>
        <w:t xml:space="preserve"> </w:t>
      </w:r>
    </w:p>
    <w:p w14:paraId="1962B237"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3.1</w:t>
      </w:r>
      <w:r w:rsidRPr="007C3790">
        <w:rPr>
          <w:rFonts w:cs="Arial"/>
          <w:sz w:val="20"/>
          <w:lang w:eastAsia="en-US"/>
        </w:rPr>
        <w:tab/>
        <w:t xml:space="preserve">The Parties recognise the need for Authority Data to be safeguarded and for compliance with the Data Protection Legislation. To that end, the Supplier shall inform the Authority the location within the United Kingdom where Authority Data is stored, processed and managed. The import and export of Authority Data from the Supplier System must be strictly controlled and recorded. </w:t>
      </w:r>
    </w:p>
    <w:p w14:paraId="1962B238" w14:textId="77777777" w:rsidR="00CA0D5D" w:rsidRPr="007C3790" w:rsidRDefault="00CA0D5D" w:rsidP="00CA0D5D">
      <w:pPr>
        <w:spacing w:after="0"/>
        <w:ind w:left="720" w:hanging="720"/>
        <w:jc w:val="both"/>
        <w:rPr>
          <w:rFonts w:cs="Arial"/>
          <w:sz w:val="20"/>
          <w:lang w:eastAsia="en-US"/>
        </w:rPr>
      </w:pPr>
    </w:p>
    <w:p w14:paraId="1962B239" w14:textId="77777777" w:rsidR="00CA0D5D" w:rsidRPr="007C3790" w:rsidRDefault="00CA0D5D" w:rsidP="00CA0D5D">
      <w:pPr>
        <w:spacing w:after="0"/>
        <w:ind w:left="720" w:hanging="720"/>
        <w:jc w:val="both"/>
        <w:rPr>
          <w:rFonts w:cs="Arial"/>
          <w:sz w:val="20"/>
          <w:lang w:eastAsia="en-US"/>
        </w:rPr>
      </w:pPr>
      <w:r w:rsidRPr="007C3790">
        <w:rPr>
          <w:rFonts w:cs="Arial"/>
          <w:sz w:val="20"/>
          <w:lang w:eastAsia="en-US"/>
        </w:rPr>
        <w:t>3.2</w:t>
      </w:r>
      <w:r w:rsidRPr="007C3790">
        <w:rPr>
          <w:rFonts w:cs="Arial"/>
          <w:sz w:val="20"/>
          <w:lang w:eastAsia="en-US"/>
        </w:rPr>
        <w:tab/>
        <w:t>The Supplier shall inform the Authority of any changes to the location within the United Kingdom where Authority Data is stored, processed and managed and shall not transmit, store, process or manage Authority Data outside of the United Kingdom without Approval which shall not be unreasonably withheld or delayed provided that the transmission, storage, processing and management of Authority Data offshore is within:</w:t>
      </w:r>
    </w:p>
    <w:p w14:paraId="1962B23A" w14:textId="77777777" w:rsidR="00CA0D5D" w:rsidRPr="007C3790" w:rsidRDefault="00CA0D5D" w:rsidP="00CA0D5D">
      <w:pPr>
        <w:spacing w:after="0"/>
        <w:ind w:left="720" w:hanging="720"/>
        <w:jc w:val="both"/>
        <w:rPr>
          <w:rFonts w:cs="Arial"/>
          <w:sz w:val="20"/>
          <w:lang w:eastAsia="en-US"/>
        </w:rPr>
      </w:pPr>
    </w:p>
    <w:p w14:paraId="1962B23B" w14:textId="41645A3B" w:rsidR="00CA0D5D" w:rsidRPr="007C3790" w:rsidRDefault="00CA0D5D" w:rsidP="00CA0D5D">
      <w:pPr>
        <w:spacing w:after="0"/>
        <w:ind w:left="851" w:hanging="851"/>
        <w:jc w:val="both"/>
        <w:rPr>
          <w:rFonts w:cs="Arial"/>
          <w:sz w:val="20"/>
          <w:lang w:eastAsia="en-US"/>
        </w:rPr>
      </w:pPr>
      <w:r w:rsidRPr="007C3790">
        <w:rPr>
          <w:rFonts w:cs="Arial"/>
          <w:sz w:val="20"/>
          <w:lang w:eastAsia="en-US"/>
        </w:rPr>
        <w:tab/>
        <w:t>3.2.1</w:t>
      </w:r>
      <w:r w:rsidRPr="007C3790">
        <w:rPr>
          <w:rFonts w:cs="Arial"/>
          <w:sz w:val="20"/>
          <w:lang w:eastAsia="en-US"/>
        </w:rPr>
        <w:tab/>
        <w:t xml:space="preserve">the </w:t>
      </w:r>
      <w:r w:rsidRPr="007C3790">
        <w:rPr>
          <w:rFonts w:cs="Arial"/>
          <w:bCs/>
          <w:sz w:val="20"/>
          <w:lang w:eastAsia="en-US"/>
        </w:rPr>
        <w:t>EEA; or</w:t>
      </w:r>
    </w:p>
    <w:p w14:paraId="1962B23C" w14:textId="77777777" w:rsidR="00CA0D5D" w:rsidRPr="007C3790" w:rsidRDefault="00CA0D5D" w:rsidP="00CA0D5D">
      <w:pPr>
        <w:spacing w:after="0"/>
        <w:ind w:left="851" w:hanging="851"/>
        <w:jc w:val="both"/>
        <w:rPr>
          <w:rFonts w:cs="Arial"/>
          <w:sz w:val="20"/>
          <w:lang w:eastAsia="en-US"/>
        </w:rPr>
      </w:pPr>
    </w:p>
    <w:p w14:paraId="1962B23D" w14:textId="77777777" w:rsidR="00CA0D5D" w:rsidRPr="007C3790" w:rsidRDefault="00E509D4" w:rsidP="00E509D4">
      <w:pPr>
        <w:tabs>
          <w:tab w:val="left" w:pos="1701"/>
        </w:tabs>
        <w:spacing w:after="0"/>
        <w:ind w:left="1440" w:hanging="1440"/>
        <w:jc w:val="both"/>
        <w:rPr>
          <w:rFonts w:cs="Arial"/>
          <w:sz w:val="20"/>
          <w:lang w:eastAsia="en-US"/>
        </w:rPr>
      </w:pPr>
      <w:r w:rsidRPr="007C3790">
        <w:rPr>
          <w:rFonts w:cs="Arial"/>
          <w:sz w:val="20"/>
          <w:lang w:eastAsia="en-US"/>
        </w:rPr>
        <w:t xml:space="preserve">               </w:t>
      </w:r>
      <w:r w:rsidR="00CA0D5D" w:rsidRPr="007C3790">
        <w:rPr>
          <w:rFonts w:cs="Arial"/>
          <w:sz w:val="20"/>
          <w:lang w:eastAsia="en-US"/>
        </w:rPr>
        <w:t>3.2.2</w:t>
      </w:r>
      <w:r w:rsidR="00CA0D5D" w:rsidRPr="007C3790">
        <w:rPr>
          <w:rFonts w:cs="Arial"/>
          <w:sz w:val="20"/>
          <w:lang w:eastAsia="en-US"/>
        </w:rPr>
        <w:tab/>
        <w:t xml:space="preserve">another country or territory outside the EEA if that country or territory ensures an </w:t>
      </w:r>
      <w:r w:rsidR="00CA0D5D" w:rsidRPr="007C3790">
        <w:rPr>
          <w:rFonts w:cs="Arial"/>
          <w:sz w:val="20"/>
          <w:lang w:eastAsia="en-US"/>
        </w:rPr>
        <w:tab/>
        <w:t xml:space="preserve">adequate level of protection by reason of its domestic law or of the international commitments it has entered into which have been defined as adequate by the European </w:t>
      </w:r>
      <w:r w:rsidRPr="007C3790">
        <w:rPr>
          <w:rFonts w:cs="Arial"/>
          <w:sz w:val="20"/>
          <w:lang w:eastAsia="en-US"/>
        </w:rPr>
        <w:t>c</w:t>
      </w:r>
      <w:r w:rsidR="00CA0D5D" w:rsidRPr="007C3790">
        <w:rPr>
          <w:rFonts w:cs="Arial"/>
          <w:sz w:val="20"/>
          <w:lang w:eastAsia="en-US"/>
        </w:rPr>
        <w:t>ommission.</w:t>
      </w:r>
    </w:p>
    <w:p w14:paraId="1962B23E" w14:textId="77777777" w:rsidR="00CA0D5D" w:rsidRPr="007C3790" w:rsidRDefault="00CA0D5D" w:rsidP="00CA0D5D">
      <w:pPr>
        <w:tabs>
          <w:tab w:val="left" w:pos="1701"/>
        </w:tabs>
        <w:spacing w:after="0"/>
        <w:ind w:left="851" w:hanging="851"/>
        <w:jc w:val="both"/>
        <w:rPr>
          <w:rFonts w:cs="Arial"/>
          <w:sz w:val="20"/>
          <w:lang w:eastAsia="en-US"/>
        </w:rPr>
      </w:pPr>
    </w:p>
    <w:p w14:paraId="1962B241" w14:textId="22A30471" w:rsidR="00CA0D5D" w:rsidRPr="007C3790" w:rsidRDefault="00CA0D5D">
      <w:pPr>
        <w:tabs>
          <w:tab w:val="left" w:pos="1701"/>
        </w:tabs>
        <w:spacing w:after="0"/>
        <w:ind w:left="851" w:hanging="851"/>
        <w:jc w:val="both"/>
        <w:rPr>
          <w:rFonts w:cs="Arial"/>
          <w:sz w:val="20"/>
          <w:lang w:eastAsia="en-US"/>
        </w:rPr>
      </w:pPr>
      <w:r w:rsidRPr="007C3790">
        <w:rPr>
          <w:rFonts w:cs="Arial"/>
          <w:sz w:val="20"/>
          <w:lang w:eastAsia="en-US"/>
        </w:rPr>
        <w:t>3.3</w:t>
      </w:r>
      <w:r w:rsidRPr="007C3790">
        <w:rPr>
          <w:rFonts w:cs="Arial"/>
          <w:sz w:val="20"/>
          <w:lang w:eastAsia="en-US"/>
        </w:rPr>
        <w:tab/>
        <w:t>The Supplier System shall support the requirement of the Authority to comply with Government policy and Cabinet Office guidance on Offshoring</w:t>
      </w:r>
      <w:r w:rsidR="00751565" w:rsidRPr="007C3790" w:rsidDel="00751565">
        <w:rPr>
          <w:rFonts w:cs="Arial"/>
          <w:sz w:val="20"/>
          <w:lang w:eastAsia="en-US"/>
        </w:rPr>
        <w:t xml:space="preserve"> </w:t>
      </w:r>
    </w:p>
    <w:p w14:paraId="1962B242" w14:textId="77777777" w:rsidR="00CA0D5D" w:rsidRPr="007C3790" w:rsidRDefault="00CA0D5D" w:rsidP="00CA0D5D">
      <w:pPr>
        <w:tabs>
          <w:tab w:val="left" w:pos="1701"/>
        </w:tabs>
        <w:spacing w:after="0"/>
        <w:ind w:left="851" w:hanging="851"/>
        <w:jc w:val="both"/>
        <w:rPr>
          <w:rFonts w:cs="Arial"/>
          <w:sz w:val="20"/>
          <w:lang w:eastAsia="en-US"/>
        </w:rPr>
      </w:pPr>
      <w:r w:rsidRPr="007C3790">
        <w:rPr>
          <w:rFonts w:cs="Arial"/>
          <w:sz w:val="20"/>
          <w:lang w:eastAsia="en-US"/>
        </w:rPr>
        <w:tab/>
      </w:r>
    </w:p>
    <w:p w14:paraId="1962B243" w14:textId="77777777" w:rsidR="00CA0D5D" w:rsidRPr="007C3790" w:rsidRDefault="00CA0D5D" w:rsidP="00CA0D5D">
      <w:pPr>
        <w:tabs>
          <w:tab w:val="left" w:pos="1701"/>
        </w:tabs>
        <w:spacing w:after="0"/>
        <w:ind w:left="851" w:hanging="851"/>
        <w:jc w:val="both"/>
        <w:rPr>
          <w:rFonts w:cs="Arial"/>
          <w:sz w:val="20"/>
          <w:lang w:eastAsia="en-US"/>
        </w:rPr>
      </w:pPr>
      <w:r w:rsidRPr="007C3790">
        <w:rPr>
          <w:rFonts w:cs="Arial"/>
          <w:sz w:val="20"/>
          <w:lang w:eastAsia="en-US"/>
        </w:rPr>
        <w:tab/>
        <w:t>by assessing, as required, any additional security risks associated with the storage, processing and/or transmission of any data and/or information offshore, including by an offshore Supplier (which may include the use of ‘landed resources’), taking account of European Union requirements to confirm the ‘adequacy’ of protection of Personal Data in the countries where storage, processing and/or transmission occurs. No element of the Supplier System may be off-shored without Approval.</w:t>
      </w:r>
    </w:p>
    <w:p w14:paraId="1962B244" w14:textId="77777777" w:rsidR="00CA0D5D" w:rsidRPr="007C3790" w:rsidRDefault="00CA0D5D" w:rsidP="00CA0D5D">
      <w:pPr>
        <w:tabs>
          <w:tab w:val="left" w:pos="1701"/>
        </w:tabs>
        <w:spacing w:after="0"/>
        <w:ind w:left="851" w:hanging="851"/>
        <w:jc w:val="both"/>
        <w:rPr>
          <w:rFonts w:cs="Arial"/>
          <w:sz w:val="20"/>
          <w:lang w:eastAsia="en-US"/>
        </w:rPr>
      </w:pPr>
    </w:p>
    <w:p w14:paraId="1962B245" w14:textId="77777777" w:rsidR="00CA0D5D" w:rsidRPr="007C3790" w:rsidRDefault="00CA0D5D" w:rsidP="00CA0D5D">
      <w:pPr>
        <w:tabs>
          <w:tab w:val="left" w:pos="1701"/>
        </w:tabs>
        <w:spacing w:after="0"/>
        <w:ind w:left="851" w:hanging="851"/>
        <w:jc w:val="both"/>
        <w:rPr>
          <w:rFonts w:cs="Arial"/>
          <w:sz w:val="20"/>
          <w:lang w:eastAsia="en-US"/>
        </w:rPr>
      </w:pPr>
      <w:r w:rsidRPr="007C3790">
        <w:rPr>
          <w:rFonts w:cs="Arial"/>
          <w:sz w:val="20"/>
          <w:lang w:eastAsia="en-US"/>
        </w:rPr>
        <w:t>3.4</w:t>
      </w:r>
      <w:r w:rsidRPr="007C3790">
        <w:rPr>
          <w:rFonts w:cs="Arial"/>
          <w:sz w:val="20"/>
          <w:lang w:eastAsia="en-US"/>
        </w:rPr>
        <w:tab/>
        <w:t>The Supplier shall ensure that the Supplier System provides internal processing controls between security domains to prevent the unauthorised high domain exporting of Authority Data to the low domain if there is a requirement to pass data between different security domains.</w:t>
      </w:r>
    </w:p>
    <w:p w14:paraId="1962B246" w14:textId="77777777" w:rsidR="00CA0D5D" w:rsidRPr="007C3790" w:rsidRDefault="00CA0D5D" w:rsidP="00CA0D5D">
      <w:pPr>
        <w:tabs>
          <w:tab w:val="left" w:pos="1701"/>
        </w:tabs>
        <w:spacing w:after="0"/>
        <w:ind w:left="851" w:hanging="851"/>
        <w:jc w:val="both"/>
        <w:rPr>
          <w:rFonts w:cs="Arial"/>
          <w:sz w:val="20"/>
          <w:lang w:eastAsia="en-US"/>
        </w:rPr>
      </w:pPr>
    </w:p>
    <w:p w14:paraId="1962B247" w14:textId="77777777" w:rsidR="00CA0D5D" w:rsidRPr="007C3790" w:rsidRDefault="00CA0D5D" w:rsidP="00CA0D5D">
      <w:pPr>
        <w:tabs>
          <w:tab w:val="left" w:pos="851"/>
        </w:tabs>
        <w:spacing w:after="0"/>
        <w:jc w:val="both"/>
        <w:rPr>
          <w:rFonts w:eastAsia="Calibri"/>
          <w:sz w:val="20"/>
          <w:lang w:eastAsia="en-US"/>
        </w:rPr>
      </w:pPr>
      <w:r w:rsidRPr="007C3790">
        <w:rPr>
          <w:rFonts w:eastAsia="Calibri"/>
          <w:sz w:val="20"/>
          <w:lang w:eastAsia="en-US"/>
        </w:rPr>
        <w:t>3.5</w:t>
      </w:r>
      <w:r w:rsidRPr="007C3790">
        <w:rPr>
          <w:rFonts w:eastAsia="Calibri"/>
          <w:sz w:val="20"/>
          <w:lang w:eastAsia="en-US"/>
        </w:rPr>
        <w:tab/>
        <w:t>The Supplier shall ensure that any electronic transfer of Authority Data:</w:t>
      </w:r>
    </w:p>
    <w:p w14:paraId="1962B248" w14:textId="77777777" w:rsidR="00313A5A" w:rsidRPr="007C3790" w:rsidRDefault="00313A5A" w:rsidP="00CA0D5D">
      <w:pPr>
        <w:tabs>
          <w:tab w:val="left" w:pos="851"/>
        </w:tabs>
        <w:spacing w:after="0"/>
        <w:jc w:val="both"/>
        <w:rPr>
          <w:rFonts w:eastAsia="Calibri"/>
          <w:sz w:val="20"/>
          <w:lang w:eastAsia="en-US"/>
        </w:rPr>
      </w:pPr>
    </w:p>
    <w:p w14:paraId="1962B249" w14:textId="77777777" w:rsidR="00CA0D5D" w:rsidRPr="007C3790" w:rsidRDefault="00CA0D5D" w:rsidP="00CA0D5D">
      <w:pPr>
        <w:tabs>
          <w:tab w:val="left" w:pos="851"/>
        </w:tabs>
        <w:spacing w:after="0"/>
        <w:jc w:val="both"/>
        <w:rPr>
          <w:rFonts w:eastAsia="Calibri" w:cs="Arial"/>
          <w:sz w:val="20"/>
          <w:lang w:val="en-US" w:eastAsia="en-US"/>
        </w:rPr>
      </w:pPr>
      <w:r w:rsidRPr="007C3790">
        <w:rPr>
          <w:rFonts w:eastAsia="Calibri"/>
          <w:sz w:val="24"/>
          <w:szCs w:val="22"/>
          <w:lang w:eastAsia="en-US"/>
        </w:rPr>
        <w:tab/>
      </w:r>
      <w:r w:rsidRPr="007C3790">
        <w:rPr>
          <w:rFonts w:eastAsia="Calibri" w:cs="Arial"/>
          <w:sz w:val="20"/>
          <w:lang w:eastAsia="en-US"/>
        </w:rPr>
        <w:t>3.5.1</w:t>
      </w:r>
      <w:r w:rsidRPr="007C3790">
        <w:rPr>
          <w:rFonts w:eastAsia="Calibri" w:cs="Arial"/>
          <w:sz w:val="20"/>
          <w:lang w:eastAsia="en-US"/>
        </w:rPr>
        <w:tab/>
      </w:r>
      <w:r w:rsidRPr="007C3790">
        <w:rPr>
          <w:rFonts w:eastAsia="Calibri" w:cs="Arial"/>
          <w:sz w:val="20"/>
          <w:lang w:val="en-US" w:eastAsia="en-US"/>
        </w:rPr>
        <w:t>protects the confidentiality of the Authority during transfer through encryption suitable</w:t>
      </w:r>
      <w:r w:rsidR="00313A5A" w:rsidRPr="007C3790">
        <w:rPr>
          <w:rFonts w:eastAsia="Calibri" w:cs="Arial"/>
          <w:sz w:val="20"/>
          <w:lang w:val="en-US" w:eastAsia="en-US"/>
        </w:rPr>
        <w:t xml:space="preserve"> for</w:t>
      </w:r>
      <w:r w:rsidRPr="007C3790">
        <w:rPr>
          <w:rFonts w:eastAsia="Calibri" w:cs="Arial"/>
          <w:sz w:val="20"/>
          <w:lang w:val="en-US" w:eastAsia="en-US"/>
        </w:rPr>
        <w:tab/>
      </w:r>
      <w:r w:rsidRPr="007C3790">
        <w:rPr>
          <w:rFonts w:eastAsia="Calibri" w:cs="Arial"/>
          <w:sz w:val="20"/>
          <w:lang w:val="en-US" w:eastAsia="en-US"/>
        </w:rPr>
        <w:tab/>
      </w:r>
      <w:r w:rsidR="00313A5A" w:rsidRPr="007C3790">
        <w:rPr>
          <w:rFonts w:eastAsia="Calibri" w:cs="Arial"/>
          <w:sz w:val="20"/>
          <w:lang w:val="en-US" w:eastAsia="en-US"/>
        </w:rPr>
        <w:tab/>
      </w:r>
      <w:r w:rsidRPr="007C3790">
        <w:rPr>
          <w:rFonts w:eastAsia="Calibri" w:cs="Arial"/>
          <w:sz w:val="20"/>
          <w:lang w:val="en-US" w:eastAsia="en-US"/>
        </w:rPr>
        <w:t>the impact level of the data;</w:t>
      </w:r>
    </w:p>
    <w:p w14:paraId="1962B24A" w14:textId="77777777" w:rsidR="00CA0D5D" w:rsidRPr="007C3790" w:rsidRDefault="00CA0D5D" w:rsidP="00CA0D5D">
      <w:pPr>
        <w:tabs>
          <w:tab w:val="left" w:pos="851"/>
        </w:tabs>
        <w:spacing w:after="0"/>
        <w:jc w:val="both"/>
        <w:rPr>
          <w:rFonts w:eastAsia="Calibri" w:cs="Arial"/>
          <w:sz w:val="20"/>
          <w:lang w:eastAsia="en-US"/>
        </w:rPr>
      </w:pPr>
    </w:p>
    <w:p w14:paraId="1962B24B" w14:textId="77777777" w:rsidR="00CA0D5D" w:rsidRPr="007C3790" w:rsidRDefault="00CA0D5D" w:rsidP="00CA0D5D">
      <w:pPr>
        <w:tabs>
          <w:tab w:val="left" w:pos="851"/>
        </w:tabs>
        <w:spacing w:after="0"/>
        <w:jc w:val="both"/>
        <w:rPr>
          <w:rFonts w:eastAsia="Calibri" w:cs="Arial"/>
          <w:sz w:val="20"/>
          <w:lang w:val="en-US" w:eastAsia="en-US"/>
        </w:rPr>
      </w:pPr>
      <w:r w:rsidRPr="007C3790">
        <w:rPr>
          <w:rFonts w:eastAsia="Calibri" w:cs="Arial"/>
          <w:sz w:val="20"/>
          <w:lang w:eastAsia="en-US"/>
        </w:rPr>
        <w:tab/>
        <w:t>3.5.2</w:t>
      </w:r>
      <w:r w:rsidRPr="007C3790">
        <w:rPr>
          <w:rFonts w:eastAsia="Calibri" w:cs="Arial"/>
          <w:sz w:val="20"/>
          <w:lang w:eastAsia="en-US"/>
        </w:rPr>
        <w:tab/>
      </w:r>
      <w:r w:rsidRPr="007C3790">
        <w:rPr>
          <w:rFonts w:eastAsia="Calibri" w:cs="Arial"/>
          <w:sz w:val="20"/>
          <w:lang w:val="en-US" w:eastAsia="en-US"/>
        </w:rPr>
        <w:t xml:space="preserve">maintains the integrity of the Authority Data during both transfer and loading into the </w:t>
      </w:r>
      <w:r w:rsidRPr="007C3790">
        <w:rPr>
          <w:rFonts w:eastAsia="Calibri" w:cs="Arial"/>
          <w:sz w:val="20"/>
          <w:lang w:val="en-US" w:eastAsia="en-US"/>
        </w:rPr>
        <w:tab/>
      </w:r>
      <w:r w:rsidRPr="007C3790">
        <w:rPr>
          <w:rFonts w:eastAsia="Calibri" w:cs="Arial"/>
          <w:sz w:val="20"/>
          <w:lang w:val="en-US" w:eastAsia="en-US"/>
        </w:rPr>
        <w:tab/>
      </w:r>
      <w:r w:rsidR="00313A5A" w:rsidRPr="007C3790">
        <w:rPr>
          <w:rFonts w:eastAsia="Calibri" w:cs="Arial"/>
          <w:sz w:val="20"/>
          <w:lang w:val="en-US" w:eastAsia="en-US"/>
        </w:rPr>
        <w:tab/>
      </w:r>
      <w:r w:rsidRPr="007C3790">
        <w:rPr>
          <w:rFonts w:eastAsia="Calibri" w:cs="Arial"/>
          <w:sz w:val="20"/>
          <w:lang w:val="en-US" w:eastAsia="en-US"/>
        </w:rPr>
        <w:t>receiving system through suitable technical controls for</w:t>
      </w:r>
      <w:r w:rsidR="00E509D4" w:rsidRPr="007C3790">
        <w:rPr>
          <w:rFonts w:eastAsia="Calibri" w:cs="Arial"/>
          <w:sz w:val="20"/>
          <w:lang w:val="en-US" w:eastAsia="en-US"/>
        </w:rPr>
        <w:t xml:space="preserve"> the impact level of the data; </w:t>
      </w:r>
      <w:r w:rsidRPr="007C3790">
        <w:rPr>
          <w:rFonts w:eastAsia="Calibri" w:cs="Arial"/>
          <w:sz w:val="20"/>
          <w:lang w:val="en-US" w:eastAsia="en-US"/>
        </w:rPr>
        <w:t>and</w:t>
      </w:r>
    </w:p>
    <w:p w14:paraId="1962B24C" w14:textId="77777777" w:rsidR="00CA0D5D" w:rsidRPr="007C3790" w:rsidRDefault="00CA0D5D" w:rsidP="00CA0D5D">
      <w:pPr>
        <w:tabs>
          <w:tab w:val="left" w:pos="851"/>
        </w:tabs>
        <w:spacing w:after="0"/>
        <w:jc w:val="both"/>
        <w:rPr>
          <w:rFonts w:eastAsia="Calibri" w:cs="Arial"/>
          <w:sz w:val="20"/>
          <w:lang w:eastAsia="en-US"/>
        </w:rPr>
      </w:pPr>
    </w:p>
    <w:p w14:paraId="1962B24D" w14:textId="77777777" w:rsidR="00CA0D5D" w:rsidRPr="007C3790" w:rsidRDefault="00CA0D5D" w:rsidP="00CA0D5D">
      <w:pPr>
        <w:tabs>
          <w:tab w:val="left" w:pos="851"/>
        </w:tabs>
        <w:spacing w:after="0"/>
        <w:jc w:val="both"/>
        <w:rPr>
          <w:rFonts w:eastAsia="Calibri" w:cs="Arial"/>
          <w:sz w:val="20"/>
          <w:lang w:eastAsia="en-US"/>
        </w:rPr>
      </w:pPr>
      <w:r w:rsidRPr="007C3790">
        <w:rPr>
          <w:rFonts w:eastAsia="Calibri" w:cs="Arial"/>
          <w:sz w:val="20"/>
          <w:lang w:eastAsia="en-US"/>
        </w:rPr>
        <w:tab/>
        <w:t>3.5.3</w:t>
      </w:r>
      <w:r w:rsidRPr="007C3790">
        <w:rPr>
          <w:rFonts w:eastAsia="Calibri" w:cs="Arial"/>
          <w:sz w:val="20"/>
          <w:lang w:eastAsia="en-US"/>
        </w:rPr>
        <w:tab/>
        <w:t>prevents the repudiation of receipt through accounting and auditing.</w:t>
      </w:r>
    </w:p>
    <w:p w14:paraId="1962B24E" w14:textId="77777777" w:rsidR="00CA0D5D" w:rsidRPr="007C3790" w:rsidRDefault="00CA0D5D" w:rsidP="00CA0D5D">
      <w:pPr>
        <w:tabs>
          <w:tab w:val="left" w:pos="851"/>
        </w:tabs>
        <w:spacing w:after="0"/>
        <w:jc w:val="both"/>
        <w:rPr>
          <w:rFonts w:eastAsia="Calibri" w:cs="Arial"/>
          <w:sz w:val="20"/>
          <w:lang w:eastAsia="en-US"/>
        </w:rPr>
      </w:pPr>
    </w:p>
    <w:p w14:paraId="1962B24F" w14:textId="77777777" w:rsidR="00CA0D5D" w:rsidRPr="007C3790" w:rsidRDefault="00CA0D5D" w:rsidP="00CA0D5D">
      <w:pPr>
        <w:tabs>
          <w:tab w:val="left" w:pos="851"/>
        </w:tabs>
        <w:spacing w:after="0"/>
        <w:jc w:val="both"/>
        <w:rPr>
          <w:rFonts w:eastAsia="Calibri" w:cs="Arial"/>
          <w:sz w:val="20"/>
          <w:lang w:eastAsia="en-US"/>
        </w:rPr>
      </w:pPr>
      <w:r w:rsidRPr="007C3790">
        <w:rPr>
          <w:rFonts w:eastAsia="Calibri" w:cs="Arial"/>
          <w:sz w:val="20"/>
          <w:lang w:eastAsia="en-US"/>
        </w:rPr>
        <w:t>3.6</w:t>
      </w:r>
      <w:r w:rsidRPr="007C3790">
        <w:rPr>
          <w:rFonts w:eastAsia="Calibri" w:cs="Arial"/>
          <w:sz w:val="20"/>
          <w:lang w:eastAsia="en-US"/>
        </w:rPr>
        <w:tab/>
        <w:t>The Supplier shall:</w:t>
      </w:r>
    </w:p>
    <w:p w14:paraId="1962B250" w14:textId="77777777" w:rsidR="00CA0D5D" w:rsidRPr="007C3790" w:rsidRDefault="00CA0D5D" w:rsidP="00CA0D5D">
      <w:pPr>
        <w:tabs>
          <w:tab w:val="left" w:pos="851"/>
        </w:tabs>
        <w:spacing w:after="0"/>
        <w:jc w:val="both"/>
        <w:rPr>
          <w:rFonts w:eastAsia="Calibri" w:cs="Arial"/>
          <w:sz w:val="20"/>
          <w:lang w:eastAsia="en-US"/>
        </w:rPr>
      </w:pPr>
    </w:p>
    <w:p w14:paraId="1962B251" w14:textId="4A1A428A" w:rsidR="00CA0D5D" w:rsidRPr="007C3790" w:rsidRDefault="00CA0D5D" w:rsidP="009A34EA">
      <w:pPr>
        <w:tabs>
          <w:tab w:val="left" w:pos="851"/>
        </w:tabs>
        <w:spacing w:after="0"/>
        <w:ind w:left="1440" w:hanging="1440"/>
        <w:jc w:val="both"/>
        <w:rPr>
          <w:rFonts w:eastAsia="Calibri" w:cs="Arial"/>
          <w:sz w:val="20"/>
          <w:lang w:eastAsia="en-US"/>
        </w:rPr>
      </w:pPr>
      <w:r w:rsidRPr="007C3790">
        <w:rPr>
          <w:rFonts w:eastAsia="Calibri" w:cs="Arial"/>
          <w:sz w:val="20"/>
          <w:lang w:eastAsia="en-US"/>
        </w:rPr>
        <w:tab/>
      </w:r>
      <w:bookmarkStart w:id="87" w:name="_Hlk504734967"/>
      <w:r w:rsidRPr="007C3790">
        <w:rPr>
          <w:rFonts w:eastAsia="Calibri" w:cs="Arial"/>
          <w:sz w:val="20"/>
          <w:lang w:eastAsia="en-US"/>
        </w:rPr>
        <w:t>3.6.1</w:t>
      </w:r>
      <w:r w:rsidRPr="007C3790">
        <w:rPr>
          <w:rFonts w:eastAsia="Calibri" w:cs="Arial"/>
          <w:sz w:val="20"/>
          <w:lang w:eastAsia="en-US"/>
        </w:rPr>
        <w:tab/>
        <w:t>protect Authority Data, including Personal Data, whose release or loss could</w:t>
      </w:r>
      <w:r w:rsidR="009A34EA" w:rsidRPr="007C3790">
        <w:rPr>
          <w:rFonts w:eastAsia="Calibri" w:cs="Arial"/>
          <w:sz w:val="20"/>
          <w:lang w:eastAsia="en-US"/>
        </w:rPr>
        <w:t xml:space="preserve"> cause harm or d</w:t>
      </w:r>
      <w:r w:rsidRPr="007C3790">
        <w:rPr>
          <w:rFonts w:eastAsia="Calibri" w:cs="Arial"/>
          <w:sz w:val="20"/>
          <w:lang w:eastAsia="en-US"/>
        </w:rPr>
        <w:t>istress to individuals and ensure that this is handled as if it were confidential while it is stored and/or processed;</w:t>
      </w:r>
    </w:p>
    <w:p w14:paraId="1962B252" w14:textId="77777777" w:rsidR="00CA0D5D" w:rsidRPr="007C3790" w:rsidRDefault="00CA0D5D" w:rsidP="00CA0D5D">
      <w:pPr>
        <w:tabs>
          <w:tab w:val="left" w:pos="851"/>
        </w:tabs>
        <w:spacing w:after="0"/>
        <w:jc w:val="both"/>
        <w:rPr>
          <w:rFonts w:eastAsia="Calibri" w:cs="Arial"/>
          <w:sz w:val="20"/>
          <w:lang w:eastAsia="en-US"/>
        </w:rPr>
      </w:pPr>
    </w:p>
    <w:p w14:paraId="1962B253" w14:textId="42448821" w:rsidR="00CA0D5D" w:rsidRPr="007C3790" w:rsidRDefault="00CA0D5D" w:rsidP="00CA0D5D">
      <w:pPr>
        <w:tabs>
          <w:tab w:val="left" w:pos="851"/>
        </w:tabs>
        <w:spacing w:after="0"/>
        <w:jc w:val="both"/>
        <w:rPr>
          <w:rFonts w:eastAsia="Calibri" w:cs="Arial"/>
          <w:sz w:val="20"/>
          <w:lang w:eastAsia="en-US"/>
        </w:rPr>
      </w:pPr>
      <w:r w:rsidRPr="007C3790">
        <w:rPr>
          <w:rFonts w:eastAsia="Calibri" w:cs="Arial"/>
          <w:sz w:val="20"/>
          <w:lang w:eastAsia="en-US"/>
        </w:rPr>
        <w:tab/>
        <w:t>3.6.2</w:t>
      </w:r>
      <w:r w:rsidRPr="007C3790">
        <w:rPr>
          <w:rFonts w:eastAsia="Calibri" w:cs="Arial"/>
          <w:sz w:val="20"/>
          <w:lang w:eastAsia="en-US"/>
        </w:rPr>
        <w:tab/>
        <w:t>ensure that any OFFICIAL-SENSITIVE information, including Personal Data</w:t>
      </w:r>
      <w:r w:rsidR="00313A5A" w:rsidRPr="007C3790">
        <w:rPr>
          <w:rFonts w:eastAsia="Calibri" w:cs="Arial"/>
          <w:sz w:val="20"/>
          <w:lang w:eastAsia="en-US"/>
        </w:rPr>
        <w:t xml:space="preserve"> is</w:t>
      </w:r>
      <w:r w:rsidR="009A34EA" w:rsidRPr="007C3790">
        <w:rPr>
          <w:rFonts w:eastAsia="Calibri" w:cs="Arial"/>
          <w:sz w:val="20"/>
          <w:lang w:eastAsia="en-US"/>
        </w:rPr>
        <w:t xml:space="preserve"> encrypted in </w:t>
      </w:r>
      <w:r w:rsidRPr="007C3790">
        <w:rPr>
          <w:rFonts w:eastAsia="Calibri" w:cs="Arial"/>
          <w:sz w:val="20"/>
          <w:lang w:eastAsia="en-US"/>
        </w:rPr>
        <w:tab/>
      </w:r>
      <w:r w:rsidR="00313A5A" w:rsidRPr="007C3790">
        <w:rPr>
          <w:rFonts w:eastAsia="Calibri" w:cs="Arial"/>
          <w:sz w:val="20"/>
          <w:lang w:eastAsia="en-US"/>
        </w:rPr>
        <w:tab/>
      </w:r>
      <w:r w:rsidRPr="007C3790">
        <w:rPr>
          <w:rFonts w:eastAsia="Calibri" w:cs="Arial"/>
          <w:sz w:val="20"/>
          <w:lang w:eastAsia="en-US"/>
        </w:rPr>
        <w:t xml:space="preserve">transit and when at rest when stored away from the Supplier’s controlled </w:t>
      </w:r>
      <w:r w:rsidR="00313A5A" w:rsidRPr="007C3790">
        <w:rPr>
          <w:rFonts w:eastAsia="Calibri" w:cs="Arial"/>
          <w:sz w:val="20"/>
          <w:lang w:eastAsia="en-US"/>
        </w:rPr>
        <w:tab/>
      </w:r>
      <w:r w:rsidRPr="007C3790">
        <w:rPr>
          <w:rFonts w:eastAsia="Calibri" w:cs="Arial"/>
          <w:sz w:val="20"/>
          <w:lang w:eastAsia="en-US"/>
        </w:rPr>
        <w:t>environment;</w:t>
      </w:r>
    </w:p>
    <w:p w14:paraId="1962B254" w14:textId="77777777" w:rsidR="00CA0D5D" w:rsidRPr="007C3790" w:rsidRDefault="00CA0D5D" w:rsidP="00CA0D5D">
      <w:pPr>
        <w:tabs>
          <w:tab w:val="left" w:pos="851"/>
        </w:tabs>
        <w:spacing w:after="0"/>
        <w:jc w:val="both"/>
        <w:rPr>
          <w:rFonts w:eastAsia="Calibri" w:cs="Arial"/>
          <w:sz w:val="20"/>
          <w:lang w:eastAsia="en-US"/>
        </w:rPr>
      </w:pPr>
    </w:p>
    <w:p w14:paraId="1962B255" w14:textId="77777777" w:rsidR="00CA0D5D" w:rsidRPr="007C3790" w:rsidRDefault="00CA0D5D" w:rsidP="00CA0D5D">
      <w:pPr>
        <w:tabs>
          <w:tab w:val="left" w:pos="851"/>
          <w:tab w:val="left" w:pos="1701"/>
        </w:tabs>
        <w:spacing w:after="0"/>
        <w:jc w:val="both"/>
        <w:rPr>
          <w:rFonts w:eastAsia="Calibri" w:cs="Arial"/>
          <w:sz w:val="20"/>
          <w:lang w:eastAsia="en-US"/>
        </w:rPr>
      </w:pPr>
      <w:r w:rsidRPr="007C3790">
        <w:rPr>
          <w:rFonts w:eastAsia="Calibri" w:cs="Arial"/>
          <w:sz w:val="20"/>
          <w:lang w:eastAsia="en-US"/>
        </w:rPr>
        <w:tab/>
        <w:t>3.6.3   on demand, provide the Authority with all Authority Data in an agreed open format;</w:t>
      </w:r>
    </w:p>
    <w:p w14:paraId="1962B256" w14:textId="77777777" w:rsidR="00CA0D5D" w:rsidRPr="007C3790" w:rsidRDefault="00CA0D5D" w:rsidP="00CA0D5D">
      <w:pPr>
        <w:tabs>
          <w:tab w:val="left" w:pos="851"/>
          <w:tab w:val="left" w:pos="1701"/>
        </w:tabs>
        <w:spacing w:after="0"/>
        <w:jc w:val="both"/>
        <w:rPr>
          <w:rFonts w:eastAsia="Calibri" w:cs="Arial"/>
          <w:sz w:val="20"/>
          <w:lang w:eastAsia="en-US"/>
        </w:rPr>
      </w:pPr>
    </w:p>
    <w:p w14:paraId="1962B257" w14:textId="77777777" w:rsidR="00CA0D5D" w:rsidRPr="007C3790" w:rsidRDefault="00CA0D5D" w:rsidP="00CA0D5D">
      <w:pPr>
        <w:tabs>
          <w:tab w:val="left" w:pos="851"/>
          <w:tab w:val="left" w:pos="1701"/>
        </w:tabs>
        <w:spacing w:after="0"/>
        <w:jc w:val="both"/>
        <w:rPr>
          <w:rFonts w:eastAsia="Calibri" w:cs="Arial"/>
          <w:sz w:val="20"/>
          <w:lang w:eastAsia="en-US"/>
        </w:rPr>
      </w:pPr>
      <w:r w:rsidRPr="007C3790">
        <w:rPr>
          <w:rFonts w:eastAsia="Calibri" w:cs="Arial"/>
          <w:sz w:val="20"/>
          <w:lang w:eastAsia="en-US"/>
        </w:rPr>
        <w:tab/>
      </w:r>
      <w:r w:rsidR="00E509D4" w:rsidRPr="007C3790">
        <w:rPr>
          <w:rFonts w:eastAsia="Calibri" w:cs="Arial"/>
          <w:sz w:val="20"/>
          <w:lang w:eastAsia="en-US"/>
        </w:rPr>
        <w:t xml:space="preserve">3.6.4 </w:t>
      </w:r>
      <w:r w:rsidR="00313A5A" w:rsidRPr="007C3790">
        <w:rPr>
          <w:rFonts w:eastAsia="Calibri" w:cs="Arial"/>
          <w:sz w:val="20"/>
          <w:lang w:eastAsia="en-US"/>
        </w:rPr>
        <w:t xml:space="preserve">  </w:t>
      </w:r>
      <w:r w:rsidR="00E509D4" w:rsidRPr="007C3790">
        <w:rPr>
          <w:rFonts w:eastAsia="Calibri" w:cs="Arial"/>
          <w:sz w:val="20"/>
          <w:lang w:eastAsia="en-US"/>
        </w:rPr>
        <w:t>have</w:t>
      </w:r>
      <w:r w:rsidRPr="007C3790">
        <w:rPr>
          <w:rFonts w:eastAsia="Calibri" w:cs="Arial"/>
          <w:sz w:val="20"/>
          <w:lang w:eastAsia="en-US"/>
        </w:rPr>
        <w:t xml:space="preserve"> documented processes to guarantee availability o</w:t>
      </w:r>
      <w:r w:rsidR="00E509D4" w:rsidRPr="007C3790">
        <w:rPr>
          <w:rFonts w:eastAsia="Calibri" w:cs="Arial"/>
          <w:sz w:val="20"/>
          <w:lang w:eastAsia="en-US"/>
        </w:rPr>
        <w:t xml:space="preserve">f Authority Data if it ceases </w:t>
      </w:r>
      <w:r w:rsidRPr="007C3790">
        <w:rPr>
          <w:rFonts w:eastAsia="Calibri" w:cs="Arial"/>
          <w:sz w:val="20"/>
          <w:lang w:eastAsia="en-US"/>
        </w:rPr>
        <w:t>to trade;</w:t>
      </w:r>
    </w:p>
    <w:p w14:paraId="1962B258" w14:textId="77777777" w:rsidR="00CA0D5D" w:rsidRPr="007C3790" w:rsidRDefault="00CA0D5D" w:rsidP="00E509D4">
      <w:pPr>
        <w:tabs>
          <w:tab w:val="left" w:pos="851"/>
          <w:tab w:val="left" w:pos="1701"/>
        </w:tabs>
        <w:spacing w:after="0"/>
        <w:rPr>
          <w:rFonts w:eastAsia="Calibri" w:cs="Arial"/>
          <w:sz w:val="20"/>
          <w:lang w:eastAsia="en-US"/>
        </w:rPr>
      </w:pPr>
    </w:p>
    <w:p w14:paraId="1962B259" w14:textId="658646AC" w:rsidR="00CA0D5D" w:rsidRPr="007C3790" w:rsidRDefault="00CA0D5D" w:rsidP="00313A5A">
      <w:pPr>
        <w:tabs>
          <w:tab w:val="left" w:pos="851"/>
          <w:tab w:val="left" w:pos="1701"/>
        </w:tabs>
        <w:spacing w:after="0"/>
        <w:jc w:val="both"/>
        <w:rPr>
          <w:rFonts w:eastAsia="Calibri" w:cs="Arial"/>
          <w:sz w:val="20"/>
          <w:lang w:eastAsia="en-US"/>
        </w:rPr>
      </w:pPr>
      <w:r w:rsidRPr="007C3790">
        <w:rPr>
          <w:rFonts w:eastAsia="Calibri" w:cs="Arial"/>
          <w:sz w:val="20"/>
          <w:lang w:eastAsia="en-US"/>
        </w:rPr>
        <w:tab/>
        <w:t>3.6.5   securely destroy all media that has held Authority Data at the end of life of that media</w:t>
      </w:r>
      <w:r w:rsidR="00313A5A" w:rsidRPr="007C3790">
        <w:rPr>
          <w:rFonts w:eastAsia="Calibri" w:cs="Arial"/>
          <w:sz w:val="20"/>
          <w:lang w:eastAsia="en-US"/>
        </w:rPr>
        <w:t xml:space="preserve"> in </w:t>
      </w:r>
      <w:r w:rsidR="00313A5A" w:rsidRPr="007C3790">
        <w:rPr>
          <w:rFonts w:eastAsia="Calibri" w:cs="Arial"/>
          <w:sz w:val="20"/>
          <w:lang w:eastAsia="en-US"/>
        </w:rPr>
        <w:tab/>
      </w:r>
      <w:r w:rsidR="00313A5A" w:rsidRPr="007C3790">
        <w:rPr>
          <w:rFonts w:eastAsia="Calibri" w:cs="Arial"/>
          <w:sz w:val="20"/>
          <w:lang w:eastAsia="en-US"/>
        </w:rPr>
        <w:tab/>
        <w:t xml:space="preserve">           </w:t>
      </w:r>
      <w:r w:rsidRPr="007C3790">
        <w:rPr>
          <w:rFonts w:eastAsia="Calibri" w:cs="Arial"/>
          <w:sz w:val="20"/>
          <w:lang w:eastAsia="en-US"/>
        </w:rPr>
        <w:t xml:space="preserve">accordance with any requirements in the </w:t>
      </w:r>
      <w:r w:rsidR="0050442C" w:rsidRPr="007C3790">
        <w:rPr>
          <w:rFonts w:eastAsia="Calibri" w:cs="Arial"/>
          <w:sz w:val="20"/>
          <w:lang w:eastAsia="en-US"/>
        </w:rPr>
        <w:t>Framework Agreement</w:t>
      </w:r>
      <w:r w:rsidRPr="007C3790">
        <w:rPr>
          <w:rFonts w:eastAsia="Calibri" w:cs="Arial"/>
          <w:sz w:val="20"/>
          <w:lang w:eastAsia="en-US"/>
        </w:rPr>
        <w:t xml:space="preserve"> a</w:t>
      </w:r>
      <w:r w:rsidR="00E509D4" w:rsidRPr="007C3790">
        <w:rPr>
          <w:rFonts w:eastAsia="Calibri" w:cs="Arial"/>
          <w:sz w:val="20"/>
          <w:lang w:eastAsia="en-US"/>
        </w:rPr>
        <w:t>nd, in the absence</w:t>
      </w:r>
      <w:r w:rsidR="00313A5A" w:rsidRPr="007C3790">
        <w:rPr>
          <w:rFonts w:eastAsia="Calibri" w:cs="Arial"/>
          <w:sz w:val="20"/>
          <w:lang w:eastAsia="en-US"/>
        </w:rPr>
        <w:t xml:space="preserve"> </w:t>
      </w:r>
      <w:r w:rsidR="00E509D4" w:rsidRPr="007C3790">
        <w:rPr>
          <w:rFonts w:eastAsia="Calibri" w:cs="Arial"/>
          <w:sz w:val="20"/>
          <w:lang w:eastAsia="en-US"/>
        </w:rPr>
        <w:t xml:space="preserve">of any such </w:t>
      </w:r>
      <w:r w:rsidR="00313A5A" w:rsidRPr="007C3790">
        <w:rPr>
          <w:rFonts w:eastAsia="Calibri" w:cs="Arial"/>
          <w:sz w:val="20"/>
          <w:lang w:eastAsia="en-US"/>
        </w:rPr>
        <w:tab/>
      </w:r>
      <w:r w:rsidR="00313A5A" w:rsidRPr="007C3790">
        <w:rPr>
          <w:rFonts w:eastAsia="Calibri" w:cs="Arial"/>
          <w:sz w:val="20"/>
          <w:lang w:eastAsia="en-US"/>
        </w:rPr>
        <w:tab/>
        <w:t xml:space="preserve">           </w:t>
      </w:r>
      <w:r w:rsidR="00E509D4" w:rsidRPr="007C3790">
        <w:rPr>
          <w:rFonts w:eastAsia="Calibri" w:cs="Arial"/>
          <w:sz w:val="20"/>
          <w:lang w:eastAsia="en-US"/>
        </w:rPr>
        <w:t>r</w:t>
      </w:r>
      <w:r w:rsidRPr="007C3790">
        <w:rPr>
          <w:rFonts w:eastAsia="Calibri" w:cs="Arial"/>
          <w:sz w:val="20"/>
          <w:lang w:eastAsia="en-US"/>
        </w:rPr>
        <w:t>equirements, in accordance with Good Industry Practice;</w:t>
      </w:r>
    </w:p>
    <w:p w14:paraId="1962B25A" w14:textId="77777777" w:rsidR="00CA0D5D" w:rsidRPr="007C3790" w:rsidRDefault="00CA0D5D" w:rsidP="00313A5A">
      <w:pPr>
        <w:tabs>
          <w:tab w:val="left" w:pos="851"/>
          <w:tab w:val="left" w:pos="1701"/>
        </w:tabs>
        <w:spacing w:after="0"/>
        <w:jc w:val="both"/>
        <w:rPr>
          <w:rFonts w:eastAsia="Calibri" w:cs="Arial"/>
          <w:sz w:val="20"/>
          <w:lang w:eastAsia="en-US"/>
        </w:rPr>
      </w:pPr>
    </w:p>
    <w:p w14:paraId="1962B25B" w14:textId="77777777" w:rsidR="00CA0D5D" w:rsidRPr="007C3790" w:rsidRDefault="00CA0D5D" w:rsidP="00313A5A">
      <w:pPr>
        <w:tabs>
          <w:tab w:val="left" w:pos="851"/>
          <w:tab w:val="left" w:pos="1701"/>
        </w:tabs>
        <w:spacing w:after="0"/>
        <w:jc w:val="both"/>
        <w:rPr>
          <w:rFonts w:eastAsia="Calibri" w:cs="Arial"/>
          <w:sz w:val="20"/>
          <w:lang w:eastAsia="en-US"/>
        </w:rPr>
      </w:pPr>
      <w:r w:rsidRPr="007C3790">
        <w:rPr>
          <w:rFonts w:eastAsia="Calibri" w:cs="Arial"/>
          <w:sz w:val="20"/>
          <w:lang w:eastAsia="en-US"/>
        </w:rPr>
        <w:tab/>
        <w:t xml:space="preserve">3.6.6   securely erase any or all Authority Data held by the Supplier when requested to do so </w:t>
      </w:r>
      <w:r w:rsidR="00313A5A" w:rsidRPr="007C3790">
        <w:rPr>
          <w:rFonts w:eastAsia="Calibri" w:cs="Arial"/>
          <w:sz w:val="20"/>
          <w:lang w:eastAsia="en-US"/>
        </w:rPr>
        <w:t>by the</w:t>
      </w:r>
      <w:r w:rsidRPr="007C3790">
        <w:rPr>
          <w:rFonts w:eastAsia="Calibri" w:cs="Arial"/>
          <w:sz w:val="20"/>
          <w:lang w:eastAsia="en-US"/>
        </w:rPr>
        <w:tab/>
        <w:t xml:space="preserve">           Authority;</w:t>
      </w:r>
    </w:p>
    <w:p w14:paraId="1962B25C" w14:textId="77777777" w:rsidR="00CA0D5D" w:rsidRPr="007C3790" w:rsidRDefault="00CA0D5D" w:rsidP="00313A5A">
      <w:pPr>
        <w:tabs>
          <w:tab w:val="left" w:pos="851"/>
          <w:tab w:val="left" w:pos="1701"/>
        </w:tabs>
        <w:spacing w:after="0"/>
        <w:jc w:val="both"/>
        <w:rPr>
          <w:rFonts w:eastAsia="Calibri" w:cs="Arial"/>
          <w:sz w:val="20"/>
          <w:lang w:eastAsia="en-US"/>
        </w:rPr>
      </w:pPr>
    </w:p>
    <w:p w14:paraId="1962B25D" w14:textId="77777777" w:rsidR="00CA0D5D" w:rsidRPr="007C3790" w:rsidRDefault="00CA0D5D" w:rsidP="00313A5A">
      <w:pPr>
        <w:tabs>
          <w:tab w:val="left" w:pos="851"/>
          <w:tab w:val="left" w:pos="1701"/>
        </w:tabs>
        <w:spacing w:after="0"/>
        <w:jc w:val="both"/>
        <w:rPr>
          <w:rFonts w:eastAsia="Calibri" w:cs="Arial"/>
          <w:sz w:val="20"/>
          <w:lang w:eastAsia="en-US"/>
        </w:rPr>
      </w:pPr>
      <w:r w:rsidRPr="007C3790">
        <w:rPr>
          <w:rFonts w:eastAsia="Calibri" w:cs="Arial"/>
          <w:sz w:val="20"/>
          <w:lang w:eastAsia="en-US"/>
        </w:rPr>
        <w:tab/>
      </w:r>
      <w:r w:rsidR="00E509D4" w:rsidRPr="007C3790">
        <w:rPr>
          <w:rFonts w:eastAsia="Calibri" w:cs="Arial"/>
          <w:sz w:val="20"/>
          <w:lang w:eastAsia="en-US"/>
        </w:rPr>
        <w:t xml:space="preserve">3.6.7 </w:t>
      </w:r>
      <w:r w:rsidR="00313A5A" w:rsidRPr="007C3790">
        <w:rPr>
          <w:rFonts w:eastAsia="Calibri" w:cs="Arial"/>
          <w:sz w:val="20"/>
          <w:lang w:eastAsia="en-US"/>
        </w:rPr>
        <w:t xml:space="preserve">  </w:t>
      </w:r>
      <w:r w:rsidR="00E509D4" w:rsidRPr="007C3790">
        <w:rPr>
          <w:rFonts w:eastAsia="Calibri" w:cs="Arial"/>
          <w:sz w:val="20"/>
          <w:lang w:eastAsia="en-US"/>
        </w:rPr>
        <w:t>ensure</w:t>
      </w:r>
      <w:r w:rsidRPr="007C3790">
        <w:rPr>
          <w:rFonts w:eastAsia="Calibri" w:cs="Arial"/>
          <w:sz w:val="20"/>
          <w:lang w:eastAsia="en-US"/>
        </w:rPr>
        <w:t xml:space="preserve"> that all material used for storage of Confidential Information is subject to controlled </w:t>
      </w:r>
      <w:r w:rsidR="00313A5A" w:rsidRPr="007C3790">
        <w:rPr>
          <w:rFonts w:eastAsia="Calibri" w:cs="Arial"/>
          <w:sz w:val="20"/>
          <w:lang w:eastAsia="en-US"/>
        </w:rPr>
        <w:tab/>
      </w:r>
      <w:r w:rsidR="00313A5A" w:rsidRPr="007C3790">
        <w:rPr>
          <w:rFonts w:eastAsia="Calibri" w:cs="Arial"/>
          <w:sz w:val="20"/>
          <w:lang w:eastAsia="en-US"/>
        </w:rPr>
        <w:tab/>
        <w:t xml:space="preserve">           </w:t>
      </w:r>
      <w:r w:rsidRPr="007C3790">
        <w:rPr>
          <w:rFonts w:eastAsia="Calibri" w:cs="Arial"/>
          <w:sz w:val="20"/>
          <w:lang w:eastAsia="en-US"/>
        </w:rPr>
        <w:t>disposal and the Supplier shall:</w:t>
      </w:r>
    </w:p>
    <w:p w14:paraId="1962B25E" w14:textId="77777777" w:rsidR="00CA0D5D" w:rsidRPr="007C3790" w:rsidRDefault="00CA0D5D" w:rsidP="00313A5A">
      <w:pPr>
        <w:tabs>
          <w:tab w:val="left" w:pos="851"/>
          <w:tab w:val="left" w:pos="1701"/>
        </w:tabs>
        <w:spacing w:after="0"/>
        <w:jc w:val="both"/>
        <w:rPr>
          <w:rFonts w:eastAsia="Calibri" w:cs="Arial"/>
          <w:sz w:val="20"/>
          <w:lang w:eastAsia="en-US"/>
        </w:rPr>
      </w:pPr>
    </w:p>
    <w:p w14:paraId="1962B25F" w14:textId="2C6C54CC" w:rsidR="00CA0D5D" w:rsidRPr="007C3790" w:rsidRDefault="00CA0D5D" w:rsidP="009A34EA">
      <w:pPr>
        <w:spacing w:after="0"/>
        <w:ind w:left="2160" w:hanging="720"/>
        <w:jc w:val="both"/>
        <w:rPr>
          <w:rFonts w:cs="Arial"/>
          <w:sz w:val="20"/>
          <w:lang w:val="en-US" w:eastAsia="en-US"/>
        </w:rPr>
      </w:pPr>
      <w:r w:rsidRPr="007C3790">
        <w:rPr>
          <w:rFonts w:cs="Arial"/>
          <w:sz w:val="20"/>
          <w:lang w:val="en-US" w:eastAsia="en-US"/>
        </w:rPr>
        <w:t xml:space="preserve">3.6.7.1 </w:t>
      </w:r>
      <w:r w:rsidRPr="007C3790">
        <w:rPr>
          <w:rFonts w:cs="Arial"/>
          <w:sz w:val="20"/>
          <w:lang w:val="en-US" w:eastAsia="en-US"/>
        </w:rPr>
        <w:tab/>
        <w:t>destroy pap</w:t>
      </w:r>
      <w:r w:rsidR="009A34EA" w:rsidRPr="007C3790">
        <w:rPr>
          <w:rFonts w:cs="Arial"/>
          <w:sz w:val="20"/>
          <w:lang w:val="en-US" w:eastAsia="en-US"/>
        </w:rPr>
        <w:t xml:space="preserve">er records containing </w:t>
      </w:r>
      <w:r w:rsidRPr="007C3790">
        <w:rPr>
          <w:rFonts w:cs="Arial"/>
          <w:sz w:val="20"/>
          <w:lang w:val="en-US" w:eastAsia="en-US"/>
        </w:rPr>
        <w:t>Personal Data by incineration,</w:t>
      </w:r>
      <w:r w:rsidR="00313A5A" w:rsidRPr="007C3790">
        <w:rPr>
          <w:rFonts w:cs="Arial"/>
          <w:sz w:val="20"/>
          <w:lang w:val="en-US" w:eastAsia="en-US"/>
        </w:rPr>
        <w:t xml:space="preserve"> pulping</w:t>
      </w:r>
      <w:r w:rsidRPr="007C3790">
        <w:rPr>
          <w:rFonts w:cs="Arial"/>
          <w:sz w:val="20"/>
          <w:lang w:val="en-US" w:eastAsia="en-US"/>
        </w:rPr>
        <w:t xml:space="preserve"> or shredding so that reconstruction is unlikely; and</w:t>
      </w:r>
    </w:p>
    <w:p w14:paraId="1962B260" w14:textId="77777777" w:rsidR="00CA0D5D" w:rsidRPr="007C3790" w:rsidRDefault="00CA0D5D" w:rsidP="00CA0D5D">
      <w:pPr>
        <w:spacing w:after="0"/>
        <w:jc w:val="both"/>
        <w:rPr>
          <w:rFonts w:cs="Arial"/>
          <w:sz w:val="20"/>
          <w:lang w:val="en-US" w:eastAsia="en-US"/>
        </w:rPr>
      </w:pPr>
    </w:p>
    <w:p w14:paraId="1962B261" w14:textId="55F67BCC" w:rsidR="00CA0D5D" w:rsidRPr="007C3790" w:rsidRDefault="00CA0D5D" w:rsidP="00CA0D5D">
      <w:pPr>
        <w:spacing w:after="0"/>
        <w:jc w:val="both"/>
        <w:rPr>
          <w:rFonts w:cs="Arial"/>
          <w:sz w:val="20"/>
          <w:lang w:val="en-US" w:eastAsia="en-US"/>
        </w:rPr>
      </w:pPr>
      <w:r w:rsidRPr="007C3790">
        <w:rPr>
          <w:rFonts w:cs="Arial"/>
          <w:sz w:val="20"/>
          <w:lang w:val="en-US" w:eastAsia="en-US"/>
        </w:rPr>
        <w:tab/>
      </w:r>
      <w:r w:rsidRPr="007C3790">
        <w:rPr>
          <w:rFonts w:cs="Arial"/>
          <w:sz w:val="20"/>
          <w:lang w:val="en-US" w:eastAsia="en-US"/>
        </w:rPr>
        <w:tab/>
        <w:t>3.6.7.2</w:t>
      </w:r>
      <w:r w:rsidRPr="007C3790">
        <w:rPr>
          <w:rFonts w:cs="Arial"/>
          <w:sz w:val="20"/>
          <w:lang w:val="en-US" w:eastAsia="en-US"/>
        </w:rPr>
        <w:tab/>
        <w:t xml:space="preserve">dispose of electronic media that </w:t>
      </w:r>
      <w:r w:rsidR="009A34EA" w:rsidRPr="007C3790">
        <w:rPr>
          <w:rFonts w:cs="Arial"/>
          <w:sz w:val="20"/>
          <w:lang w:val="en-US" w:eastAsia="en-US"/>
        </w:rPr>
        <w:t>was</w:t>
      </w:r>
      <w:r w:rsidRPr="007C3790">
        <w:rPr>
          <w:rFonts w:cs="Arial"/>
          <w:sz w:val="20"/>
          <w:lang w:val="en-US" w:eastAsia="en-US"/>
        </w:rPr>
        <w:t xml:space="preserve"> used for the processing or storage </w:t>
      </w:r>
      <w:r w:rsidR="00313A5A" w:rsidRPr="007C3790">
        <w:rPr>
          <w:rFonts w:cs="Arial"/>
          <w:sz w:val="20"/>
          <w:lang w:val="en-US" w:eastAsia="en-US"/>
        </w:rPr>
        <w:t xml:space="preserve">of </w:t>
      </w:r>
      <w:r w:rsidR="009A34EA" w:rsidRPr="007C3790">
        <w:rPr>
          <w:rFonts w:cs="Arial"/>
          <w:sz w:val="20"/>
          <w:lang w:val="en-US" w:eastAsia="en-US"/>
        </w:rPr>
        <w:t>Personal</w:t>
      </w:r>
      <w:r w:rsidR="009A34EA" w:rsidRPr="007C3790">
        <w:rPr>
          <w:rFonts w:cs="Arial"/>
          <w:sz w:val="20"/>
          <w:lang w:val="en-US" w:eastAsia="en-US"/>
        </w:rPr>
        <w:tab/>
      </w:r>
      <w:r w:rsidR="009A34EA" w:rsidRPr="007C3790">
        <w:rPr>
          <w:rFonts w:cs="Arial"/>
          <w:sz w:val="20"/>
          <w:lang w:val="en-US" w:eastAsia="en-US"/>
        </w:rPr>
        <w:tab/>
      </w:r>
      <w:r w:rsidR="009A34EA" w:rsidRPr="007C3790">
        <w:rPr>
          <w:rFonts w:cs="Arial"/>
          <w:sz w:val="20"/>
          <w:lang w:val="en-US" w:eastAsia="en-US"/>
        </w:rPr>
        <w:tab/>
      </w:r>
      <w:r w:rsidRPr="007C3790">
        <w:rPr>
          <w:rFonts w:cs="Arial"/>
          <w:sz w:val="20"/>
          <w:lang w:val="en-US" w:eastAsia="en-US"/>
        </w:rPr>
        <w:t>Data through secure destruction, overwriting, erasure or degaussing for re-use.</w:t>
      </w:r>
    </w:p>
    <w:p w14:paraId="1962B262" w14:textId="68895738" w:rsidR="00CA0D5D" w:rsidRPr="007C3790" w:rsidRDefault="00CA0D5D" w:rsidP="00EF0C37">
      <w:pPr>
        <w:keepNext/>
        <w:numPr>
          <w:ilvl w:val="0"/>
          <w:numId w:val="50"/>
        </w:numPr>
        <w:spacing w:before="240" w:after="120" w:line="259" w:lineRule="auto"/>
        <w:jc w:val="both"/>
        <w:outlineLvl w:val="0"/>
        <w:rPr>
          <w:rFonts w:cs="Arial"/>
          <w:b/>
          <w:bCs/>
          <w:sz w:val="24"/>
          <w:szCs w:val="24"/>
          <w:lang w:eastAsia="en-US"/>
        </w:rPr>
      </w:pPr>
      <w:bookmarkStart w:id="88" w:name="_Toc446425945"/>
      <w:bookmarkStart w:id="89" w:name="_Ref462480316"/>
      <w:bookmarkEnd w:id="87"/>
      <w:r w:rsidRPr="007C3790">
        <w:rPr>
          <w:rFonts w:cs="Arial"/>
          <w:b/>
          <w:bCs/>
          <w:sz w:val="24"/>
          <w:szCs w:val="24"/>
          <w:lang w:eastAsia="en-US"/>
        </w:rPr>
        <w:t>Networking</w:t>
      </w:r>
      <w:bookmarkEnd w:id="88"/>
      <w:bookmarkEnd w:id="89"/>
    </w:p>
    <w:p w14:paraId="1962B263" w14:textId="77777777" w:rsidR="00CA0D5D" w:rsidRPr="007C3790" w:rsidRDefault="00CA0D5D" w:rsidP="00CA0D5D">
      <w:pPr>
        <w:spacing w:after="0"/>
        <w:ind w:left="720" w:hanging="720"/>
        <w:jc w:val="both"/>
        <w:rPr>
          <w:rFonts w:eastAsia="Calibri" w:cs="Arial"/>
          <w:sz w:val="20"/>
          <w:lang w:eastAsia="en-US"/>
        </w:rPr>
      </w:pPr>
      <w:r w:rsidRPr="007C3790">
        <w:rPr>
          <w:rFonts w:eastAsia="Calibri" w:cs="Arial"/>
          <w:sz w:val="20"/>
          <w:lang w:eastAsia="en-US"/>
        </w:rPr>
        <w:t>4.1</w:t>
      </w:r>
      <w:r w:rsidRPr="007C3790">
        <w:rPr>
          <w:rFonts w:eastAsia="Calibri" w:cs="Arial"/>
          <w:sz w:val="20"/>
          <w:lang w:eastAsia="en-US"/>
        </w:rPr>
        <w:tab/>
        <w:t>Any Authority Data transmitted over any public network (including the Internet, mobile networks or un-protected enterprise network) or to a mobile device shall be encrypted using a product or system component which has been formally assured through a certification process recognised by CESG, to at least Foundation Grade, for example, under CPA or through the use of Public Sector Network (“</w:t>
      </w:r>
      <w:r w:rsidRPr="007C3790">
        <w:rPr>
          <w:rFonts w:eastAsia="Calibri" w:cs="Arial"/>
          <w:b/>
          <w:sz w:val="20"/>
          <w:lang w:eastAsia="en-US"/>
        </w:rPr>
        <w:t>PSN</w:t>
      </w:r>
      <w:r w:rsidRPr="007C3790">
        <w:rPr>
          <w:rFonts w:eastAsia="Calibri" w:cs="Arial"/>
          <w:sz w:val="20"/>
          <w:lang w:eastAsia="en-US"/>
        </w:rPr>
        <w:t>”) compliant encrypted networking services or equivalent unless none are available in which case the Supplier shall agree the solution with the Authority.</w:t>
      </w:r>
    </w:p>
    <w:p w14:paraId="1962B264" w14:textId="77777777" w:rsidR="00CA0D5D" w:rsidRPr="007C3790" w:rsidRDefault="00CA0D5D" w:rsidP="00CA0D5D">
      <w:pPr>
        <w:spacing w:after="0"/>
        <w:ind w:left="720" w:hanging="720"/>
        <w:jc w:val="both"/>
        <w:rPr>
          <w:rFonts w:eastAsia="Calibri" w:cs="Arial"/>
          <w:sz w:val="20"/>
          <w:lang w:eastAsia="en-US"/>
        </w:rPr>
      </w:pPr>
    </w:p>
    <w:p w14:paraId="1962B265" w14:textId="77777777" w:rsidR="00CA0D5D" w:rsidRPr="007C3790" w:rsidRDefault="00CA0D5D" w:rsidP="00CA0D5D">
      <w:pPr>
        <w:spacing w:after="0"/>
        <w:ind w:left="720" w:hanging="720"/>
        <w:jc w:val="both"/>
        <w:rPr>
          <w:rFonts w:eastAsia="Calibri" w:cs="Arial"/>
          <w:sz w:val="20"/>
          <w:lang w:eastAsia="en-US"/>
        </w:rPr>
      </w:pPr>
      <w:r w:rsidRPr="007C3790">
        <w:rPr>
          <w:rFonts w:eastAsia="Calibri" w:cs="Arial"/>
          <w:sz w:val="20"/>
          <w:lang w:eastAsia="en-US"/>
        </w:rPr>
        <w:t>4.2</w:t>
      </w:r>
      <w:r w:rsidRPr="007C3790">
        <w:rPr>
          <w:rFonts w:eastAsia="Calibri" w:cs="Arial"/>
          <w:sz w:val="20"/>
          <w:lang w:eastAsia="en-US"/>
        </w:rPr>
        <w:tab/>
        <w:t>The Supplier shall ensure that the configuration and use of all networking equipment in relation to the provision of the Services, including equipment that is located in secure physical locations, shall be at least compliant with Good Industry Practice.</w:t>
      </w:r>
    </w:p>
    <w:p w14:paraId="1962B266" w14:textId="77777777" w:rsidR="00CA0D5D" w:rsidRPr="007C3790" w:rsidRDefault="00CA0D5D" w:rsidP="00CA0D5D">
      <w:pPr>
        <w:spacing w:after="0"/>
        <w:ind w:left="720" w:hanging="720"/>
        <w:jc w:val="both"/>
        <w:rPr>
          <w:rFonts w:eastAsia="Calibri" w:cs="Arial"/>
          <w:sz w:val="20"/>
          <w:lang w:eastAsia="en-US"/>
        </w:rPr>
      </w:pPr>
    </w:p>
    <w:p w14:paraId="1962B267" w14:textId="77777777" w:rsidR="00CA0D5D" w:rsidRPr="007C3790" w:rsidRDefault="00CA0D5D" w:rsidP="00CA0D5D">
      <w:pPr>
        <w:spacing w:after="0"/>
        <w:ind w:left="720" w:hanging="720"/>
        <w:jc w:val="both"/>
        <w:rPr>
          <w:rFonts w:eastAsia="Calibri" w:cs="Arial"/>
          <w:sz w:val="20"/>
          <w:lang w:eastAsia="en-US"/>
        </w:rPr>
      </w:pPr>
      <w:r w:rsidRPr="007C3790">
        <w:rPr>
          <w:rFonts w:eastAsia="Calibri" w:cs="Arial"/>
          <w:sz w:val="20"/>
          <w:lang w:eastAsia="en-US"/>
        </w:rPr>
        <w:t>4.3</w:t>
      </w:r>
      <w:r w:rsidRPr="007C3790">
        <w:rPr>
          <w:rFonts w:eastAsia="Calibri" w:cs="Arial"/>
          <w:sz w:val="20"/>
          <w:lang w:eastAsia="en-US"/>
        </w:rPr>
        <w:tab/>
        <w:t>The Supplier shall ensure that the ICT Environment (to the extent this is within the control of the Supplier) contains controls to maintain separation between the PSN and internet connections if used.</w:t>
      </w:r>
    </w:p>
    <w:p w14:paraId="1962B268" w14:textId="77777777" w:rsidR="00CA0D5D" w:rsidRPr="007C3790" w:rsidRDefault="00CA0D5D" w:rsidP="00CA0D5D">
      <w:pPr>
        <w:spacing w:after="0"/>
        <w:ind w:left="720" w:hanging="720"/>
        <w:jc w:val="both"/>
        <w:rPr>
          <w:rFonts w:eastAsia="Calibri" w:cs="Arial"/>
          <w:sz w:val="20"/>
          <w:lang w:eastAsia="en-US"/>
        </w:rPr>
      </w:pPr>
    </w:p>
    <w:p w14:paraId="1962B269" w14:textId="77777777" w:rsidR="00CA0D5D" w:rsidRPr="007C3790" w:rsidRDefault="00CA0D5D" w:rsidP="00EF0C37">
      <w:pPr>
        <w:keepNext/>
        <w:numPr>
          <w:ilvl w:val="0"/>
          <w:numId w:val="50"/>
        </w:numPr>
        <w:spacing w:before="240" w:after="120" w:line="259" w:lineRule="auto"/>
        <w:jc w:val="both"/>
        <w:outlineLvl w:val="0"/>
        <w:rPr>
          <w:rFonts w:cs="Arial"/>
          <w:b/>
          <w:bCs/>
          <w:sz w:val="24"/>
          <w:szCs w:val="24"/>
          <w:lang w:eastAsia="en-US"/>
        </w:rPr>
      </w:pPr>
      <w:bookmarkStart w:id="90" w:name="_Toc446425946"/>
      <w:r w:rsidRPr="007C3790">
        <w:rPr>
          <w:rFonts w:cs="Arial"/>
          <w:b/>
          <w:bCs/>
          <w:sz w:val="24"/>
          <w:szCs w:val="24"/>
          <w:lang w:eastAsia="en-US"/>
        </w:rPr>
        <w:t>Security Architectures</w:t>
      </w:r>
      <w:bookmarkEnd w:id="90"/>
    </w:p>
    <w:p w14:paraId="1962B26A" w14:textId="24BDBDE3"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5.1</w:t>
      </w:r>
      <w:r w:rsidRPr="007C3790">
        <w:rPr>
          <w:rFonts w:eastAsia="Calibri" w:cs="Arial"/>
          <w:sz w:val="20"/>
          <w:lang w:eastAsia="en-US"/>
        </w:rPr>
        <w:tab/>
        <w:t>When designing and configuring the ICT Environment (to the extent that this is within the control of the Supplier) the Supplier shall follow Good Industry Practice and seek guidance from recognised security professionals with the appropriate skills and/or those with a CESG Certified Professional certification or equivalent for all bespoke or complex components.</w:t>
      </w:r>
    </w:p>
    <w:p w14:paraId="1962B26B" w14:textId="77777777" w:rsidR="00CA0D5D" w:rsidRPr="007C3790" w:rsidRDefault="00CA0D5D" w:rsidP="00313A5A">
      <w:pPr>
        <w:spacing w:after="0"/>
        <w:ind w:left="720" w:hanging="720"/>
        <w:jc w:val="both"/>
        <w:rPr>
          <w:rFonts w:eastAsia="Calibri" w:cs="Arial"/>
          <w:sz w:val="20"/>
          <w:lang w:eastAsia="en-US"/>
        </w:rPr>
      </w:pPr>
    </w:p>
    <w:p w14:paraId="1962B26C"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5.2</w:t>
      </w:r>
      <w:r w:rsidRPr="007C3790">
        <w:rPr>
          <w:rFonts w:eastAsia="Calibri" w:cs="Arial"/>
          <w:sz w:val="20"/>
          <w:lang w:eastAsia="en-US"/>
        </w:rPr>
        <w:tab/>
        <w:t xml:space="preserve">The Supplier shall provide to the Authority and any accreditor sufficient design documentation detailing the security architecture of the ICT Environment and data transfer mechanism to support the Authority’s and any accreditor’s assurance that this is appropriate, secure and compliant with the Authority’s requirements. </w:t>
      </w:r>
    </w:p>
    <w:p w14:paraId="1962B26D" w14:textId="77777777" w:rsidR="00CA0D5D" w:rsidRPr="007C3790" w:rsidRDefault="00CA0D5D" w:rsidP="00313A5A">
      <w:pPr>
        <w:spacing w:after="0"/>
        <w:ind w:left="720" w:hanging="720"/>
        <w:jc w:val="both"/>
        <w:rPr>
          <w:rFonts w:eastAsia="Calibri" w:cs="Arial"/>
          <w:sz w:val="20"/>
          <w:lang w:eastAsia="en-US"/>
        </w:rPr>
      </w:pPr>
    </w:p>
    <w:p w14:paraId="1962B26E"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5.3</w:t>
      </w:r>
      <w:r w:rsidRPr="007C3790">
        <w:rPr>
          <w:rFonts w:eastAsia="Calibri" w:cs="Arial"/>
          <w:sz w:val="20"/>
          <w:lang w:eastAsia="en-US"/>
        </w:rPr>
        <w:tab/>
        <w:t>The Supplier shall apply the ‘</w:t>
      </w:r>
      <w:r w:rsidRPr="007C3790">
        <w:rPr>
          <w:rFonts w:eastAsia="Calibri" w:cs="Arial"/>
          <w:i/>
          <w:sz w:val="20"/>
          <w:lang w:eastAsia="en-US"/>
        </w:rPr>
        <w:t>principle of least privilege</w:t>
      </w:r>
      <w:r w:rsidRPr="007C3790">
        <w:rPr>
          <w:rFonts w:eastAsia="Calibri" w:cs="Arial"/>
          <w:sz w:val="20"/>
          <w:lang w:eastAsia="en-US"/>
        </w:rPr>
        <w:t xml:space="preserve">’ (the practice of limiting systems, processes and user access to the minimum possible level) to the design and configuration of the ICT Environment used for the storage, processing and management of Authority Data. Users should only be granted the minimum necessary permissions to access Information Assets and Authority Data and must be automatically logged out of the Supplier System if an account or session is inactive for more than 15 minutes. </w:t>
      </w:r>
    </w:p>
    <w:p w14:paraId="1962B26F" w14:textId="77777777" w:rsidR="00CA0D5D" w:rsidRPr="007C3790" w:rsidRDefault="00CA0D5D" w:rsidP="00EF0C37">
      <w:pPr>
        <w:keepNext/>
        <w:numPr>
          <w:ilvl w:val="0"/>
          <w:numId w:val="50"/>
        </w:numPr>
        <w:spacing w:before="240" w:after="120" w:line="259" w:lineRule="auto"/>
        <w:outlineLvl w:val="0"/>
        <w:rPr>
          <w:rFonts w:cs="Arial"/>
          <w:b/>
          <w:bCs/>
          <w:sz w:val="24"/>
          <w:szCs w:val="24"/>
          <w:lang w:eastAsia="en-US"/>
        </w:rPr>
      </w:pPr>
      <w:bookmarkStart w:id="91" w:name="_Toc446425947"/>
      <w:r w:rsidRPr="007C3790">
        <w:rPr>
          <w:rFonts w:cs="Arial"/>
          <w:b/>
          <w:bCs/>
          <w:sz w:val="24"/>
          <w:szCs w:val="24"/>
          <w:lang w:eastAsia="en-US"/>
        </w:rPr>
        <w:t>Digital Continuity</w:t>
      </w:r>
    </w:p>
    <w:p w14:paraId="1962B270" w14:textId="1E2A721A" w:rsidR="00CA0D5D" w:rsidRPr="007C3790" w:rsidRDefault="00CA0D5D" w:rsidP="00313A5A">
      <w:pPr>
        <w:spacing w:after="0"/>
        <w:ind w:left="720"/>
        <w:jc w:val="both"/>
        <w:rPr>
          <w:rFonts w:cs="Arial"/>
          <w:sz w:val="20"/>
          <w:lang w:eastAsia="en-US"/>
        </w:rPr>
      </w:pPr>
      <w:r w:rsidRPr="007C3790">
        <w:rPr>
          <w:rFonts w:cs="Arial"/>
          <w:sz w:val="20"/>
          <w:lang w:eastAsia="en-US"/>
        </w:rPr>
        <w:t xml:space="preserve">The Supplier shall ensure that each Information Asset is held in an appropriate format that is capable of being updated from time to time to enable the Information Asset to be retrieved, accessed, used and transferred to the Authority, including in accordance with any information handling procedures set out in </w:t>
      </w:r>
      <w:r w:rsidR="00F00E3C" w:rsidRPr="007C3790">
        <w:rPr>
          <w:rFonts w:cs="Arial"/>
          <w:sz w:val="20"/>
          <w:lang w:eastAsia="en-US"/>
        </w:rPr>
        <w:t>the Information Security Policy Framework</w:t>
      </w:r>
      <w:r w:rsidRPr="007C3790">
        <w:rPr>
          <w:rFonts w:cs="Arial"/>
          <w:sz w:val="20"/>
          <w:lang w:eastAsia="en-US"/>
        </w:rPr>
        <w:t xml:space="preserve"> </w:t>
      </w:r>
      <w:r w:rsidR="00A53DE3" w:rsidRPr="007C3790">
        <w:rPr>
          <w:rFonts w:cs="Arial"/>
          <w:sz w:val="20"/>
          <w:lang w:eastAsia="en-US"/>
        </w:rPr>
        <w:t>or its replacements</w:t>
      </w:r>
      <w:r w:rsidRPr="007C3790">
        <w:rPr>
          <w:rFonts w:cs="Arial"/>
          <w:sz w:val="20"/>
          <w:lang w:eastAsia="en-US"/>
        </w:rPr>
        <w:t>.</w:t>
      </w:r>
    </w:p>
    <w:p w14:paraId="1962B271" w14:textId="77777777" w:rsidR="00CA0D5D" w:rsidRPr="007C3790" w:rsidRDefault="00CA0D5D" w:rsidP="00EF0C37">
      <w:pPr>
        <w:keepNext/>
        <w:numPr>
          <w:ilvl w:val="0"/>
          <w:numId w:val="50"/>
        </w:numPr>
        <w:spacing w:before="240" w:after="120" w:line="259" w:lineRule="auto"/>
        <w:outlineLvl w:val="0"/>
        <w:rPr>
          <w:rFonts w:cs="Arial"/>
          <w:b/>
          <w:bCs/>
          <w:sz w:val="24"/>
          <w:szCs w:val="24"/>
          <w:lang w:eastAsia="en-US"/>
        </w:rPr>
      </w:pPr>
      <w:r w:rsidRPr="007C3790">
        <w:rPr>
          <w:rFonts w:cs="Arial"/>
          <w:b/>
          <w:bCs/>
          <w:sz w:val="24"/>
          <w:szCs w:val="24"/>
          <w:lang w:eastAsia="en-US"/>
        </w:rPr>
        <w:t>Personnel Vetting and Security</w:t>
      </w:r>
      <w:bookmarkEnd w:id="91"/>
    </w:p>
    <w:p w14:paraId="1962B272"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7.1</w:t>
      </w:r>
      <w:r w:rsidRPr="007C3790">
        <w:rPr>
          <w:rFonts w:eastAsia="Calibri" w:cs="Arial"/>
          <w:sz w:val="20"/>
          <w:lang w:eastAsia="en-US"/>
        </w:rPr>
        <w:tab/>
        <w:t xml:space="preserve">All Staff shall be subject to pre-employment checks that include, as a minimum, their employment history for at least the last 3 years, identity, unspent criminal convictions and right to work (including nationality and immigration status) and shall be vetted in accordance with: </w:t>
      </w:r>
    </w:p>
    <w:p w14:paraId="1962B273" w14:textId="77777777" w:rsidR="00CA0D5D" w:rsidRPr="007C3790" w:rsidRDefault="00CA0D5D" w:rsidP="00313A5A">
      <w:pPr>
        <w:spacing w:after="0"/>
        <w:ind w:left="720" w:hanging="720"/>
        <w:jc w:val="both"/>
        <w:rPr>
          <w:rFonts w:eastAsia="Calibri" w:cs="Arial"/>
          <w:sz w:val="20"/>
          <w:lang w:eastAsia="en-US"/>
        </w:rPr>
      </w:pPr>
    </w:p>
    <w:p w14:paraId="1962B274"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ab/>
        <w:t>7.1.1</w:t>
      </w:r>
      <w:r w:rsidRPr="007C3790">
        <w:rPr>
          <w:rFonts w:eastAsia="Calibri" w:cs="Arial"/>
          <w:sz w:val="20"/>
          <w:lang w:eastAsia="en-US"/>
        </w:rPr>
        <w:tab/>
        <w:t>the BPSS or BS7858 or equivalent; and</w:t>
      </w:r>
    </w:p>
    <w:p w14:paraId="1962B275" w14:textId="77777777" w:rsidR="00CA0D5D" w:rsidRPr="007C3790" w:rsidRDefault="00CA0D5D" w:rsidP="00313A5A">
      <w:pPr>
        <w:spacing w:after="0"/>
        <w:ind w:left="720" w:hanging="720"/>
        <w:jc w:val="both"/>
        <w:rPr>
          <w:rFonts w:eastAsia="Calibri" w:cs="Arial"/>
          <w:sz w:val="20"/>
          <w:lang w:eastAsia="en-US"/>
        </w:rPr>
      </w:pPr>
    </w:p>
    <w:p w14:paraId="1962B276"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ab/>
        <w:t>7.1.2</w:t>
      </w:r>
      <w:r w:rsidRPr="007C3790">
        <w:rPr>
          <w:rFonts w:eastAsia="Calibri" w:cs="Arial"/>
          <w:sz w:val="20"/>
          <w:lang w:eastAsia="en-US"/>
        </w:rPr>
        <w:tab/>
        <w:t>PSI 07/2014, if applicable, based on their level of access to Information Assets and/or</w:t>
      </w:r>
      <w:r w:rsidRPr="007C3790">
        <w:rPr>
          <w:rFonts w:eastAsia="Calibri" w:cs="Arial"/>
          <w:sz w:val="20"/>
          <w:lang w:eastAsia="en-US"/>
        </w:rPr>
        <w:tab/>
        <w:t>Authority Data.</w:t>
      </w:r>
    </w:p>
    <w:p w14:paraId="1962B277" w14:textId="77777777" w:rsidR="00CA0D5D" w:rsidRPr="007C3790" w:rsidRDefault="00CA0D5D" w:rsidP="00313A5A">
      <w:pPr>
        <w:spacing w:after="0"/>
        <w:ind w:left="720" w:hanging="720"/>
        <w:jc w:val="both"/>
        <w:rPr>
          <w:rFonts w:eastAsia="Calibri" w:cs="Arial"/>
          <w:sz w:val="20"/>
          <w:lang w:eastAsia="en-US"/>
        </w:rPr>
      </w:pPr>
    </w:p>
    <w:p w14:paraId="1962B278"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7.2</w:t>
      </w:r>
      <w:r w:rsidRPr="007C3790">
        <w:rPr>
          <w:rFonts w:eastAsia="Calibri" w:cs="Arial"/>
          <w:sz w:val="20"/>
          <w:lang w:eastAsia="en-US"/>
        </w:rPr>
        <w:tab/>
        <w:t>If the Authority agrees that it is necessary for any Staff to have logical or physical access to Information Assets and/or Authority Data classified at a higher level than OFFICIAL (such as that requiring ‘</w:t>
      </w:r>
      <w:r w:rsidRPr="007C3790">
        <w:rPr>
          <w:rFonts w:eastAsia="Calibri" w:cs="Arial"/>
          <w:i/>
          <w:sz w:val="20"/>
          <w:lang w:eastAsia="en-US"/>
        </w:rPr>
        <w:t>SC</w:t>
      </w:r>
      <w:r w:rsidRPr="007C3790">
        <w:rPr>
          <w:rFonts w:eastAsia="Calibri" w:cs="Arial"/>
          <w:sz w:val="20"/>
          <w:lang w:eastAsia="en-US"/>
        </w:rPr>
        <w:t>’ clearance), the Supplier shall obtain the specific Government clearances that are required for access to such Information Assets and/or Authority Data.</w:t>
      </w:r>
    </w:p>
    <w:p w14:paraId="1962B279" w14:textId="77777777" w:rsidR="00CA0D5D" w:rsidRPr="007C3790" w:rsidRDefault="00CA0D5D" w:rsidP="00313A5A">
      <w:pPr>
        <w:spacing w:after="0"/>
        <w:ind w:left="720" w:hanging="720"/>
        <w:jc w:val="both"/>
        <w:rPr>
          <w:rFonts w:eastAsia="Calibri" w:cs="Arial"/>
          <w:sz w:val="20"/>
          <w:lang w:eastAsia="en-US"/>
        </w:rPr>
      </w:pPr>
    </w:p>
    <w:p w14:paraId="1962B27A"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7.3</w:t>
      </w:r>
      <w:r w:rsidRPr="007C3790">
        <w:rPr>
          <w:rFonts w:eastAsia="Calibri" w:cs="Arial"/>
          <w:sz w:val="20"/>
          <w:lang w:eastAsia="en-US"/>
        </w:rPr>
        <w:tab/>
        <w:t>The Supplier shall prevent Staff who are unable to obtain the required security clearances from accessing Information Assets and/or Authority Data and/or the ICT Environment used to store, process and/or manage such Information Assets or Authority Data.</w:t>
      </w:r>
    </w:p>
    <w:p w14:paraId="1962B27B" w14:textId="77777777" w:rsidR="00CA0D5D" w:rsidRPr="007C3790" w:rsidRDefault="00CA0D5D" w:rsidP="00313A5A">
      <w:pPr>
        <w:spacing w:after="0"/>
        <w:ind w:left="720" w:hanging="720"/>
        <w:jc w:val="both"/>
        <w:rPr>
          <w:rFonts w:eastAsia="Calibri" w:cs="Arial"/>
          <w:sz w:val="20"/>
          <w:lang w:eastAsia="en-US"/>
        </w:rPr>
      </w:pPr>
    </w:p>
    <w:p w14:paraId="1962B27C"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7.4</w:t>
      </w:r>
      <w:r w:rsidRPr="007C3790">
        <w:rPr>
          <w:rFonts w:eastAsia="Calibri" w:cs="Arial"/>
          <w:sz w:val="20"/>
          <w:lang w:eastAsia="en-US"/>
        </w:rPr>
        <w:tab/>
        <w:t>The Supplier shall procure that all Staff comply with the Security Policy Framework and principles, obligations and policy priorities stated therein, including requirements to manage and report all security risks in relation to the provision of the Services.</w:t>
      </w:r>
    </w:p>
    <w:p w14:paraId="1962B27D" w14:textId="77777777" w:rsidR="00CA0D5D" w:rsidRPr="007C3790" w:rsidRDefault="00CA0D5D" w:rsidP="00313A5A">
      <w:pPr>
        <w:spacing w:after="0"/>
        <w:ind w:left="720" w:hanging="720"/>
        <w:jc w:val="both"/>
        <w:rPr>
          <w:rFonts w:eastAsia="Calibri" w:cs="Arial"/>
          <w:sz w:val="20"/>
          <w:lang w:eastAsia="en-US"/>
        </w:rPr>
      </w:pPr>
    </w:p>
    <w:p w14:paraId="1962B27E"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7.5</w:t>
      </w:r>
      <w:r w:rsidRPr="007C3790">
        <w:rPr>
          <w:rFonts w:eastAsia="Calibri" w:cs="Arial"/>
          <w:sz w:val="20"/>
          <w:lang w:eastAsia="en-US"/>
        </w:rPr>
        <w:tab/>
        <w:t>The Supplier shall ensure that Staff who can access Information Assets and/or Authority Data and/or the ICT Environment are aware of their responsibilities when handling such information and data and undergo regular training on secure information management principles. Unless otherwise Approved, this training must be undertaken annually.</w:t>
      </w:r>
    </w:p>
    <w:p w14:paraId="1962B27F" w14:textId="77777777" w:rsidR="00CA0D5D" w:rsidRPr="007C3790" w:rsidRDefault="00CA0D5D" w:rsidP="00313A5A">
      <w:pPr>
        <w:spacing w:after="0"/>
        <w:ind w:left="720" w:hanging="720"/>
        <w:jc w:val="both"/>
        <w:rPr>
          <w:rFonts w:eastAsia="Calibri" w:cs="Arial"/>
          <w:sz w:val="20"/>
          <w:lang w:eastAsia="en-US"/>
        </w:rPr>
      </w:pPr>
    </w:p>
    <w:p w14:paraId="1962B280"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7.6</w:t>
      </w:r>
      <w:r w:rsidRPr="007C3790">
        <w:rPr>
          <w:rFonts w:eastAsia="Calibri" w:cs="Arial"/>
          <w:sz w:val="20"/>
          <w:lang w:eastAsia="en-US"/>
        </w:rPr>
        <w:tab/>
        <w:t>If the Supplier grants Staff access to Information Assets and/or Authority Data, those individuals shall be granted only such levels of access and permissions that are necessary for them to carry out their duties. Once Staff no longer require such levels of access or permissions or leave the organisation, their access rights shall be changed or revoked (as applicable) within one Working Day.</w:t>
      </w:r>
    </w:p>
    <w:p w14:paraId="1962B281" w14:textId="77777777" w:rsidR="00CA0D5D" w:rsidRPr="007C3790" w:rsidRDefault="00CA0D5D" w:rsidP="00EF0C37">
      <w:pPr>
        <w:keepNext/>
        <w:numPr>
          <w:ilvl w:val="0"/>
          <w:numId w:val="50"/>
        </w:numPr>
        <w:spacing w:before="240" w:after="120" w:line="259" w:lineRule="auto"/>
        <w:jc w:val="both"/>
        <w:outlineLvl w:val="0"/>
        <w:rPr>
          <w:rFonts w:cs="Arial"/>
          <w:b/>
          <w:bCs/>
          <w:sz w:val="24"/>
          <w:szCs w:val="24"/>
          <w:lang w:eastAsia="en-US"/>
        </w:rPr>
      </w:pPr>
      <w:bookmarkStart w:id="92" w:name="_Toc446425948"/>
      <w:r w:rsidRPr="007C3790">
        <w:rPr>
          <w:rFonts w:cs="Arial"/>
          <w:b/>
          <w:bCs/>
          <w:sz w:val="24"/>
          <w:szCs w:val="24"/>
          <w:lang w:eastAsia="en-US"/>
        </w:rPr>
        <w:t>Identity, Authentication and Access Control</w:t>
      </w:r>
      <w:bookmarkEnd w:id="92"/>
    </w:p>
    <w:p w14:paraId="1962B282"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8.1</w:t>
      </w:r>
      <w:r w:rsidRPr="007C3790">
        <w:rPr>
          <w:rFonts w:eastAsia="Calibri" w:cs="Arial"/>
          <w:sz w:val="20"/>
          <w:lang w:eastAsia="en-US"/>
        </w:rPr>
        <w:tab/>
        <w:t>The Supplier shall operate a robust role-based access control regime, including network controls, to ensure all users and administrators of and those maintaining the ICT Environment are uniquely identified and authenticated when accessing or administering the ICT Environment to prevent unauthorised users from gaining access to Information Assets and/or Authority Data. Applying the ‘</w:t>
      </w:r>
      <w:r w:rsidRPr="007C3790">
        <w:rPr>
          <w:rFonts w:eastAsia="Calibri" w:cs="Arial"/>
          <w:i/>
          <w:sz w:val="20"/>
          <w:lang w:eastAsia="en-US"/>
        </w:rPr>
        <w:t>principle of least privilege’</w:t>
      </w:r>
      <w:r w:rsidRPr="007C3790">
        <w:rPr>
          <w:rFonts w:eastAsia="Calibri" w:cs="Arial"/>
          <w:sz w:val="20"/>
          <w:lang w:eastAsia="en-US"/>
        </w:rPr>
        <w:t>, users and administrators and those responsible for maintenance shall be allowed access only to those parts of the ICT Environment they require. The Supplier shall retain an audit record of accesses and users and disclose this to the Authority upon request.</w:t>
      </w:r>
    </w:p>
    <w:p w14:paraId="1962B283" w14:textId="77777777" w:rsidR="00CA0D5D" w:rsidRPr="007C3790" w:rsidRDefault="00CA0D5D" w:rsidP="00313A5A">
      <w:pPr>
        <w:spacing w:after="0"/>
        <w:ind w:left="720" w:hanging="720"/>
        <w:jc w:val="both"/>
        <w:rPr>
          <w:rFonts w:eastAsia="Calibri" w:cs="Arial"/>
          <w:sz w:val="20"/>
          <w:lang w:eastAsia="en-US"/>
        </w:rPr>
      </w:pPr>
    </w:p>
    <w:p w14:paraId="1962B284" w14:textId="77777777" w:rsidR="00CA0D5D" w:rsidRPr="007C3790" w:rsidRDefault="00CA0D5D" w:rsidP="00313A5A">
      <w:pPr>
        <w:spacing w:after="0"/>
        <w:ind w:left="720" w:hanging="720"/>
        <w:jc w:val="both"/>
        <w:rPr>
          <w:rFonts w:eastAsia="Calibri" w:cs="Arial"/>
          <w:sz w:val="20"/>
          <w:lang w:eastAsia="en-US"/>
        </w:rPr>
      </w:pPr>
      <w:r w:rsidRPr="007C3790">
        <w:rPr>
          <w:rFonts w:eastAsia="Calibri" w:cs="Arial"/>
          <w:sz w:val="20"/>
          <w:lang w:eastAsia="en-US"/>
        </w:rPr>
        <w:t>8.2</w:t>
      </w:r>
      <w:r w:rsidRPr="007C3790">
        <w:rPr>
          <w:rFonts w:eastAsia="Calibri" w:cs="Arial"/>
          <w:sz w:val="20"/>
          <w:lang w:eastAsia="en-US"/>
        </w:rPr>
        <w:tab/>
        <w:t xml:space="preserve">The Supplier shall ensure that Staff who use the Authority System actively confirm annually their acceptance of the Authority’s acceptable use policy. </w:t>
      </w:r>
    </w:p>
    <w:p w14:paraId="1962B285" w14:textId="77777777" w:rsidR="00CA0D5D" w:rsidRPr="007C3790" w:rsidRDefault="00CA0D5D" w:rsidP="00EF0C37">
      <w:pPr>
        <w:keepNext/>
        <w:numPr>
          <w:ilvl w:val="0"/>
          <w:numId w:val="50"/>
        </w:numPr>
        <w:spacing w:before="240" w:after="120" w:line="259" w:lineRule="auto"/>
        <w:jc w:val="both"/>
        <w:outlineLvl w:val="0"/>
        <w:rPr>
          <w:rFonts w:cs="Arial"/>
          <w:b/>
          <w:bCs/>
          <w:sz w:val="24"/>
          <w:szCs w:val="24"/>
          <w:lang w:eastAsia="en-US"/>
        </w:rPr>
      </w:pPr>
      <w:bookmarkStart w:id="93" w:name="_Toc446425949"/>
      <w:r w:rsidRPr="007C3790">
        <w:rPr>
          <w:rFonts w:cs="Arial"/>
          <w:b/>
          <w:bCs/>
          <w:sz w:val="24"/>
          <w:szCs w:val="24"/>
          <w:lang w:eastAsia="en-US"/>
        </w:rPr>
        <w:t>Physical Media</w:t>
      </w:r>
    </w:p>
    <w:p w14:paraId="1962B286" w14:textId="77777777" w:rsidR="00CA0D5D" w:rsidRPr="000E4717" w:rsidRDefault="00CA0D5D" w:rsidP="00313A5A">
      <w:pPr>
        <w:spacing w:after="0"/>
        <w:jc w:val="both"/>
        <w:rPr>
          <w:rFonts w:cs="Arial"/>
          <w:szCs w:val="22"/>
          <w:lang w:eastAsia="en-US"/>
        </w:rPr>
      </w:pPr>
      <w:bookmarkStart w:id="94" w:name="_Hlk504735093"/>
      <w:r w:rsidRPr="000E4717">
        <w:rPr>
          <w:rFonts w:cs="Arial"/>
          <w:szCs w:val="22"/>
          <w:lang w:eastAsia="en-US"/>
        </w:rPr>
        <w:t>9.1</w:t>
      </w:r>
      <w:r w:rsidRPr="000E4717">
        <w:rPr>
          <w:rFonts w:cs="Arial"/>
          <w:szCs w:val="22"/>
          <w:lang w:eastAsia="en-US"/>
        </w:rPr>
        <w:tab/>
        <w:t>The Supplier shall ensure that all:</w:t>
      </w:r>
    </w:p>
    <w:p w14:paraId="1962B287" w14:textId="77777777" w:rsidR="00CA0D5D" w:rsidRPr="000E4717" w:rsidRDefault="00CA0D5D" w:rsidP="00313A5A">
      <w:pPr>
        <w:spacing w:after="0"/>
        <w:jc w:val="both"/>
        <w:rPr>
          <w:rFonts w:cs="Arial"/>
          <w:szCs w:val="22"/>
          <w:lang w:eastAsia="en-US"/>
        </w:rPr>
      </w:pPr>
    </w:p>
    <w:p w14:paraId="1962B288" w14:textId="77777777" w:rsidR="00CA0D5D" w:rsidRPr="000E4717" w:rsidRDefault="00CA0D5D" w:rsidP="00886ABC">
      <w:pPr>
        <w:spacing w:after="0"/>
        <w:jc w:val="both"/>
        <w:rPr>
          <w:rFonts w:cs="Arial"/>
          <w:szCs w:val="22"/>
          <w:lang w:eastAsia="en-US"/>
        </w:rPr>
      </w:pPr>
      <w:r w:rsidRPr="000E4717">
        <w:rPr>
          <w:rFonts w:cs="Arial"/>
          <w:szCs w:val="22"/>
          <w:lang w:eastAsia="en-US"/>
        </w:rPr>
        <w:tab/>
        <w:t>9.1.1</w:t>
      </w:r>
      <w:r w:rsidRPr="000E4717">
        <w:rPr>
          <w:rFonts w:cs="Arial"/>
          <w:szCs w:val="22"/>
          <w:lang w:eastAsia="en-US"/>
        </w:rPr>
        <w:tab/>
        <w:t xml:space="preserve">OFFICIAL information is afforded physical protection from internal, external and </w:t>
      </w:r>
      <w:r w:rsidRPr="000E4717">
        <w:rPr>
          <w:rFonts w:cs="Arial"/>
          <w:szCs w:val="22"/>
          <w:lang w:eastAsia="en-US"/>
        </w:rPr>
        <w:tab/>
      </w:r>
      <w:r w:rsidR="00757AC6" w:rsidRPr="000E4717">
        <w:rPr>
          <w:rFonts w:cs="Arial"/>
          <w:szCs w:val="22"/>
          <w:lang w:eastAsia="en-US"/>
        </w:rPr>
        <w:tab/>
      </w:r>
      <w:r w:rsidR="00757AC6" w:rsidRPr="000E4717">
        <w:rPr>
          <w:rFonts w:cs="Arial"/>
          <w:szCs w:val="22"/>
          <w:lang w:eastAsia="en-US"/>
        </w:rPr>
        <w:tab/>
      </w:r>
      <w:r w:rsidR="00757AC6" w:rsidRPr="000E4717">
        <w:rPr>
          <w:rFonts w:cs="Arial"/>
          <w:szCs w:val="22"/>
          <w:lang w:eastAsia="en-US"/>
        </w:rPr>
        <w:tab/>
      </w:r>
      <w:r w:rsidRPr="000E4717">
        <w:rPr>
          <w:rFonts w:cs="Arial"/>
          <w:szCs w:val="22"/>
          <w:lang w:eastAsia="en-US"/>
        </w:rPr>
        <w:t>environmental threats commensurate with the value to the Authority of that information;</w:t>
      </w:r>
    </w:p>
    <w:p w14:paraId="1962B289" w14:textId="77777777" w:rsidR="00CA0D5D" w:rsidRPr="000E4717" w:rsidRDefault="00CA0D5D" w:rsidP="00886ABC">
      <w:pPr>
        <w:spacing w:after="0"/>
        <w:jc w:val="both"/>
        <w:rPr>
          <w:rFonts w:cs="Arial"/>
          <w:szCs w:val="22"/>
          <w:lang w:eastAsia="en-US"/>
        </w:rPr>
      </w:pPr>
    </w:p>
    <w:p w14:paraId="1962B28A" w14:textId="77777777" w:rsidR="00CA0D5D" w:rsidRPr="000E4717" w:rsidRDefault="00CA0D5D" w:rsidP="00886ABC">
      <w:pPr>
        <w:spacing w:after="0"/>
        <w:jc w:val="both"/>
        <w:rPr>
          <w:rFonts w:cs="Arial"/>
          <w:szCs w:val="22"/>
          <w:lang w:eastAsia="en-US"/>
        </w:rPr>
      </w:pPr>
      <w:r w:rsidRPr="000E4717">
        <w:rPr>
          <w:rFonts w:cs="Arial"/>
          <w:szCs w:val="22"/>
          <w:lang w:eastAsia="en-US"/>
        </w:rPr>
        <w:tab/>
        <w:t>9.1.2</w:t>
      </w:r>
      <w:r w:rsidRPr="000E4717">
        <w:rPr>
          <w:rFonts w:cs="Arial"/>
          <w:szCs w:val="22"/>
          <w:lang w:eastAsia="en-US"/>
        </w:rPr>
        <w:tab/>
        <w:t xml:space="preserve">physical components of the Supplier System are kept in secure accommodation which conforms </w:t>
      </w:r>
      <w:r w:rsidR="00757AC6" w:rsidRPr="000E4717">
        <w:rPr>
          <w:rFonts w:cs="Arial"/>
          <w:szCs w:val="22"/>
          <w:lang w:eastAsia="en-US"/>
        </w:rPr>
        <w:tab/>
      </w:r>
      <w:r w:rsidR="00757AC6" w:rsidRPr="000E4717">
        <w:rPr>
          <w:rFonts w:cs="Arial"/>
          <w:szCs w:val="22"/>
          <w:lang w:eastAsia="en-US"/>
        </w:rPr>
        <w:tab/>
      </w:r>
      <w:r w:rsidRPr="000E4717">
        <w:rPr>
          <w:rFonts w:cs="Arial"/>
          <w:szCs w:val="22"/>
          <w:lang w:eastAsia="en-US"/>
        </w:rPr>
        <w:t>to the Security Policy Framework a</w:t>
      </w:r>
      <w:r w:rsidR="00E509D4" w:rsidRPr="000E4717">
        <w:rPr>
          <w:rFonts w:cs="Arial"/>
          <w:szCs w:val="22"/>
          <w:lang w:eastAsia="en-US"/>
        </w:rPr>
        <w:t xml:space="preserve">nd CESG standards and guidance </w:t>
      </w:r>
      <w:r w:rsidRPr="000E4717">
        <w:rPr>
          <w:rFonts w:cs="Arial"/>
          <w:szCs w:val="22"/>
          <w:lang w:eastAsia="en-US"/>
        </w:rPr>
        <w:t>or equivalent;</w:t>
      </w:r>
    </w:p>
    <w:p w14:paraId="1962B28B" w14:textId="77777777" w:rsidR="00CA0D5D" w:rsidRPr="000E4717" w:rsidRDefault="00CA0D5D" w:rsidP="00886ABC">
      <w:pPr>
        <w:spacing w:after="0"/>
        <w:jc w:val="both"/>
        <w:rPr>
          <w:rFonts w:cs="Arial"/>
          <w:szCs w:val="22"/>
          <w:lang w:eastAsia="en-US"/>
        </w:rPr>
      </w:pPr>
    </w:p>
    <w:p w14:paraId="1962B28C" w14:textId="77777777" w:rsidR="00CA0D5D" w:rsidRPr="000E4717" w:rsidRDefault="00CA0D5D" w:rsidP="00886ABC">
      <w:pPr>
        <w:spacing w:after="0"/>
        <w:jc w:val="both"/>
        <w:rPr>
          <w:rFonts w:cs="Arial"/>
          <w:szCs w:val="22"/>
          <w:lang w:eastAsia="en-US"/>
        </w:rPr>
      </w:pPr>
      <w:r w:rsidRPr="000E4717">
        <w:rPr>
          <w:rFonts w:cs="Arial"/>
          <w:szCs w:val="22"/>
          <w:lang w:eastAsia="en-US"/>
        </w:rPr>
        <w:tab/>
        <w:t>9.1.3</w:t>
      </w:r>
      <w:r w:rsidRPr="000E4717">
        <w:rPr>
          <w:rFonts w:cs="Arial"/>
          <w:szCs w:val="22"/>
          <w:lang w:eastAsia="en-US"/>
        </w:rPr>
        <w:tab/>
        <w:t xml:space="preserve">physical media holding OFFICIAL information is handled in accordance with the Security Policy </w:t>
      </w:r>
      <w:r w:rsidR="00757AC6" w:rsidRPr="000E4717">
        <w:rPr>
          <w:rFonts w:cs="Arial"/>
          <w:szCs w:val="22"/>
          <w:lang w:eastAsia="en-US"/>
        </w:rPr>
        <w:tab/>
      </w:r>
      <w:r w:rsidR="00757AC6" w:rsidRPr="000E4717">
        <w:rPr>
          <w:rFonts w:cs="Arial"/>
          <w:szCs w:val="22"/>
          <w:lang w:eastAsia="en-US"/>
        </w:rPr>
        <w:tab/>
      </w:r>
      <w:r w:rsidRPr="000E4717">
        <w:rPr>
          <w:rFonts w:cs="Arial"/>
          <w:szCs w:val="22"/>
          <w:lang w:eastAsia="en-US"/>
        </w:rPr>
        <w:t>Framework and CESG standards and guidance or equivalent; and</w:t>
      </w:r>
    </w:p>
    <w:p w14:paraId="1962B28D" w14:textId="77777777" w:rsidR="00CA0D5D" w:rsidRPr="000E4717" w:rsidRDefault="00CA0D5D" w:rsidP="00886ABC">
      <w:pPr>
        <w:spacing w:after="0"/>
        <w:jc w:val="both"/>
        <w:rPr>
          <w:rFonts w:cs="Arial"/>
          <w:szCs w:val="22"/>
          <w:lang w:eastAsia="en-US"/>
        </w:rPr>
      </w:pPr>
    </w:p>
    <w:p w14:paraId="1962B28E" w14:textId="77777777" w:rsidR="00CA0D5D" w:rsidRPr="000E4717" w:rsidRDefault="00CA0D5D" w:rsidP="00886ABC">
      <w:pPr>
        <w:spacing w:after="0"/>
        <w:jc w:val="both"/>
        <w:rPr>
          <w:rFonts w:cs="Arial"/>
          <w:szCs w:val="22"/>
          <w:lang w:eastAsia="en-US"/>
        </w:rPr>
      </w:pPr>
      <w:r w:rsidRPr="000E4717">
        <w:rPr>
          <w:rFonts w:cs="Arial"/>
          <w:szCs w:val="22"/>
          <w:lang w:eastAsia="en-US"/>
        </w:rPr>
        <w:tab/>
        <w:t>9.1.4</w:t>
      </w:r>
      <w:r w:rsidRPr="000E4717">
        <w:rPr>
          <w:rFonts w:cs="Arial"/>
          <w:szCs w:val="22"/>
          <w:lang w:eastAsia="en-US"/>
        </w:rPr>
        <w:tab/>
        <w:t>Information Assets and Authority Data held on paper are:</w:t>
      </w:r>
    </w:p>
    <w:p w14:paraId="1962B28F" w14:textId="77777777" w:rsidR="00CA0D5D" w:rsidRPr="000E4717" w:rsidRDefault="00CA0D5D" w:rsidP="00886ABC">
      <w:pPr>
        <w:spacing w:after="0"/>
        <w:jc w:val="both"/>
        <w:rPr>
          <w:rFonts w:cs="Arial"/>
          <w:szCs w:val="22"/>
          <w:lang w:eastAsia="en-US"/>
        </w:rPr>
      </w:pPr>
    </w:p>
    <w:p w14:paraId="1962B290" w14:textId="77777777" w:rsidR="00CA0D5D" w:rsidRPr="000E4717" w:rsidRDefault="00CA0D5D" w:rsidP="00886ABC">
      <w:pPr>
        <w:spacing w:after="0"/>
        <w:ind w:left="1440"/>
        <w:jc w:val="both"/>
        <w:rPr>
          <w:rFonts w:cs="Arial"/>
          <w:szCs w:val="22"/>
          <w:lang w:eastAsia="en-US"/>
        </w:rPr>
      </w:pPr>
      <w:bookmarkStart w:id="95" w:name="_Hlk504735221"/>
      <w:r w:rsidRPr="000E4717">
        <w:rPr>
          <w:rFonts w:cs="Arial"/>
          <w:szCs w:val="22"/>
          <w:lang w:eastAsia="en-US"/>
        </w:rPr>
        <w:t>9.1.4.1</w:t>
      </w:r>
      <w:r w:rsidRPr="000E4717">
        <w:rPr>
          <w:rFonts w:cs="Arial"/>
          <w:szCs w:val="22"/>
          <w:lang w:eastAsia="en-US"/>
        </w:rPr>
        <w:tab/>
        <w:t>kept secure at all times, locked away when</w:t>
      </w:r>
      <w:r w:rsidR="00E509D4" w:rsidRPr="000E4717">
        <w:rPr>
          <w:rFonts w:cs="Arial"/>
          <w:szCs w:val="22"/>
          <w:lang w:eastAsia="en-US"/>
        </w:rPr>
        <w:t xml:space="preserve"> not in use on the premises on </w:t>
      </w:r>
      <w:r w:rsidRPr="000E4717">
        <w:rPr>
          <w:rFonts w:cs="Arial"/>
          <w:szCs w:val="22"/>
          <w:lang w:eastAsia="en-US"/>
        </w:rPr>
        <w:t xml:space="preserve">which they are </w:t>
      </w:r>
      <w:r w:rsidR="00757AC6" w:rsidRPr="000E4717">
        <w:rPr>
          <w:rFonts w:cs="Arial"/>
          <w:szCs w:val="22"/>
          <w:lang w:eastAsia="en-US"/>
        </w:rPr>
        <w:tab/>
      </w:r>
      <w:r w:rsidRPr="000E4717">
        <w:rPr>
          <w:rFonts w:cs="Arial"/>
          <w:szCs w:val="22"/>
          <w:lang w:eastAsia="en-US"/>
        </w:rPr>
        <w:t xml:space="preserve">held and secured and are segregated if the Supplier is co-locating with the Authority; </w:t>
      </w:r>
      <w:r w:rsidR="00757AC6" w:rsidRPr="000E4717">
        <w:rPr>
          <w:rFonts w:cs="Arial"/>
          <w:szCs w:val="22"/>
          <w:lang w:eastAsia="en-US"/>
        </w:rPr>
        <w:tab/>
      </w:r>
      <w:r w:rsidRPr="000E4717">
        <w:rPr>
          <w:rFonts w:cs="Arial"/>
          <w:szCs w:val="22"/>
          <w:lang w:eastAsia="en-US"/>
        </w:rPr>
        <w:t>and</w:t>
      </w:r>
    </w:p>
    <w:p w14:paraId="1962B291" w14:textId="77777777" w:rsidR="00CA0D5D" w:rsidRPr="000E4717" w:rsidRDefault="00CA0D5D" w:rsidP="00886ABC">
      <w:pPr>
        <w:spacing w:after="0"/>
        <w:jc w:val="both"/>
        <w:rPr>
          <w:rFonts w:cs="Arial"/>
          <w:szCs w:val="22"/>
          <w:lang w:eastAsia="en-US"/>
        </w:rPr>
      </w:pPr>
    </w:p>
    <w:p w14:paraId="1962B292" w14:textId="3A4DAEEB" w:rsidR="00CA0D5D" w:rsidRPr="000E4717" w:rsidRDefault="00CA0D5D" w:rsidP="00886ABC">
      <w:pPr>
        <w:spacing w:after="0"/>
        <w:jc w:val="both"/>
        <w:rPr>
          <w:rFonts w:cs="Arial"/>
          <w:szCs w:val="22"/>
          <w:lang w:eastAsia="en-US"/>
        </w:rPr>
      </w:pPr>
      <w:r w:rsidRPr="000E4717">
        <w:rPr>
          <w:rFonts w:cs="Arial"/>
          <w:szCs w:val="22"/>
          <w:lang w:eastAsia="en-US"/>
        </w:rPr>
        <w:tab/>
      </w:r>
      <w:r w:rsidRPr="000E4717">
        <w:rPr>
          <w:rFonts w:cs="Arial"/>
          <w:szCs w:val="22"/>
          <w:lang w:eastAsia="en-US"/>
        </w:rPr>
        <w:tab/>
        <w:t>9.1.4.2</w:t>
      </w:r>
      <w:r w:rsidRPr="000E4717">
        <w:rPr>
          <w:rFonts w:cs="Arial"/>
          <w:szCs w:val="22"/>
          <w:lang w:eastAsia="en-US"/>
        </w:rPr>
        <w:tab/>
        <w:t xml:space="preserve">only transferred by an approved secure form of transfer with confirmation of </w:t>
      </w:r>
      <w:r w:rsidR="00757AC6" w:rsidRPr="000E4717">
        <w:rPr>
          <w:rFonts w:cs="Arial"/>
          <w:szCs w:val="22"/>
          <w:lang w:eastAsia="en-US"/>
        </w:rPr>
        <w:t>receipt</w:t>
      </w:r>
      <w:r w:rsidR="00757AC6" w:rsidRPr="000E4717">
        <w:rPr>
          <w:rFonts w:cs="Arial"/>
          <w:szCs w:val="22"/>
          <w:lang w:eastAsia="en-US"/>
        </w:rPr>
        <w:tab/>
      </w:r>
      <w:r w:rsidR="00757AC6" w:rsidRPr="000E4717">
        <w:rPr>
          <w:rFonts w:cs="Arial"/>
          <w:szCs w:val="22"/>
          <w:lang w:eastAsia="en-US"/>
        </w:rPr>
        <w:tab/>
      </w:r>
      <w:r w:rsidR="00757AC6" w:rsidRPr="000E4717">
        <w:rPr>
          <w:rFonts w:cs="Arial"/>
          <w:szCs w:val="22"/>
          <w:lang w:eastAsia="en-US"/>
        </w:rPr>
        <w:tab/>
      </w:r>
      <w:r w:rsidRPr="000E4717">
        <w:rPr>
          <w:rFonts w:cs="Arial"/>
          <w:szCs w:val="22"/>
          <w:lang w:eastAsia="en-US"/>
        </w:rPr>
        <w:t>obtained</w:t>
      </w:r>
      <w:bookmarkEnd w:id="95"/>
      <w:r w:rsidRPr="000E4717">
        <w:rPr>
          <w:rFonts w:cs="Arial"/>
          <w:szCs w:val="22"/>
          <w:lang w:eastAsia="en-US"/>
        </w:rPr>
        <w:t>.</w:t>
      </w:r>
    </w:p>
    <w:p w14:paraId="513C536D" w14:textId="77777777" w:rsidR="00886ABC" w:rsidRPr="007C3790" w:rsidRDefault="00886ABC" w:rsidP="00886ABC">
      <w:pPr>
        <w:spacing w:after="0"/>
        <w:jc w:val="both"/>
        <w:rPr>
          <w:rFonts w:cs="Arial"/>
          <w:sz w:val="20"/>
          <w:lang w:eastAsia="en-US"/>
        </w:rPr>
      </w:pPr>
    </w:p>
    <w:p w14:paraId="1962B293" w14:textId="007231CA" w:rsidR="00CA0D5D" w:rsidRPr="007C3790" w:rsidRDefault="00CA0D5D" w:rsidP="00EF0C37">
      <w:pPr>
        <w:keepNext/>
        <w:numPr>
          <w:ilvl w:val="0"/>
          <w:numId w:val="50"/>
        </w:numPr>
        <w:spacing w:after="0"/>
        <w:outlineLvl w:val="0"/>
        <w:rPr>
          <w:rFonts w:cs="Arial"/>
          <w:b/>
          <w:bCs/>
          <w:sz w:val="24"/>
          <w:szCs w:val="24"/>
          <w:lang w:eastAsia="en-US"/>
        </w:rPr>
      </w:pPr>
      <w:bookmarkStart w:id="96" w:name="_Hlk504735297"/>
      <w:bookmarkEnd w:id="94"/>
      <w:r w:rsidRPr="007C3790">
        <w:rPr>
          <w:rFonts w:cs="Arial"/>
          <w:b/>
          <w:bCs/>
          <w:sz w:val="24"/>
          <w:szCs w:val="24"/>
          <w:lang w:eastAsia="en-US"/>
        </w:rPr>
        <w:t>Audit and Monitoring</w:t>
      </w:r>
      <w:bookmarkEnd w:id="93"/>
    </w:p>
    <w:p w14:paraId="37ECCEA0" w14:textId="77777777" w:rsidR="00886ABC" w:rsidRPr="007C3790" w:rsidRDefault="00886ABC" w:rsidP="00886ABC">
      <w:pPr>
        <w:keepNext/>
        <w:spacing w:after="0"/>
        <w:ind w:left="720"/>
        <w:outlineLvl w:val="0"/>
        <w:rPr>
          <w:rFonts w:cs="Arial"/>
          <w:b/>
          <w:bCs/>
          <w:sz w:val="24"/>
          <w:szCs w:val="24"/>
          <w:lang w:eastAsia="en-US"/>
        </w:rPr>
      </w:pPr>
    </w:p>
    <w:p w14:paraId="1962B294" w14:textId="0D9E15FF" w:rsidR="00CA0D5D" w:rsidRPr="000E4717" w:rsidRDefault="00CA0D5D" w:rsidP="00EF0C37">
      <w:pPr>
        <w:numPr>
          <w:ilvl w:val="1"/>
          <w:numId w:val="50"/>
        </w:numPr>
        <w:spacing w:after="0"/>
        <w:jc w:val="both"/>
        <w:outlineLvl w:val="1"/>
        <w:rPr>
          <w:rFonts w:cs="Arial"/>
          <w:bCs/>
          <w:szCs w:val="22"/>
          <w:lang w:eastAsia="en-US"/>
        </w:rPr>
      </w:pPr>
      <w:bookmarkStart w:id="97" w:name="_Ref443415521"/>
      <w:r w:rsidRPr="000E4717">
        <w:rPr>
          <w:rFonts w:cs="Arial"/>
          <w:bCs/>
          <w:szCs w:val="22"/>
          <w:lang w:eastAsia="en-US"/>
        </w:rPr>
        <w:t>The Supplier shall implement effective monitoring of its information assurance and security obligations in accordance with Government standards and where appropriate, in accordance with CESG Good Practice Guide 13 – Protective Monitoring or equivalent.</w:t>
      </w:r>
    </w:p>
    <w:p w14:paraId="04BE8FCC" w14:textId="77777777" w:rsidR="00886ABC" w:rsidRPr="000E4717" w:rsidRDefault="00886ABC" w:rsidP="00886ABC">
      <w:pPr>
        <w:spacing w:after="0"/>
        <w:ind w:left="720"/>
        <w:jc w:val="both"/>
        <w:outlineLvl w:val="1"/>
        <w:rPr>
          <w:rFonts w:cs="Arial"/>
          <w:bCs/>
          <w:szCs w:val="22"/>
          <w:lang w:eastAsia="en-US"/>
        </w:rPr>
      </w:pPr>
    </w:p>
    <w:p w14:paraId="1962B295" w14:textId="77777777" w:rsidR="00CA0D5D" w:rsidRPr="000E4717" w:rsidRDefault="00CA0D5D" w:rsidP="00EF0C37">
      <w:pPr>
        <w:numPr>
          <w:ilvl w:val="1"/>
          <w:numId w:val="50"/>
        </w:numPr>
        <w:spacing w:after="0"/>
        <w:jc w:val="both"/>
        <w:outlineLvl w:val="1"/>
        <w:rPr>
          <w:rFonts w:cs="Arial"/>
          <w:bCs/>
          <w:szCs w:val="22"/>
          <w:lang w:eastAsia="en-US"/>
        </w:rPr>
      </w:pPr>
      <w:r w:rsidRPr="000E4717">
        <w:rPr>
          <w:rFonts w:cs="Arial"/>
          <w:bCs/>
          <w:szCs w:val="22"/>
          <w:lang w:eastAsia="en-US"/>
        </w:rPr>
        <w:t>The Supplier shall collect audit records which relate to security events in the ICT Environment (where this is within the control of the Supplier), including those that would support the analysis of potential and actual compromises. In order to facilitate effective monitoring and forensic readiness, such Supplier audit records shall include</w:t>
      </w:r>
      <w:bookmarkEnd w:id="97"/>
      <w:r w:rsidRPr="000E4717">
        <w:rPr>
          <w:rFonts w:cs="Arial"/>
          <w:bCs/>
          <w:szCs w:val="22"/>
          <w:lang w:eastAsia="en-US"/>
        </w:rPr>
        <w:t>:</w:t>
      </w:r>
    </w:p>
    <w:p w14:paraId="1962B296" w14:textId="77777777" w:rsidR="00CA0D5D" w:rsidRPr="000E4717" w:rsidRDefault="00CA0D5D" w:rsidP="00757AC6">
      <w:pPr>
        <w:spacing w:after="0"/>
        <w:ind w:left="720"/>
        <w:jc w:val="both"/>
        <w:outlineLvl w:val="1"/>
        <w:rPr>
          <w:rFonts w:cs="Arial"/>
          <w:bCs/>
          <w:szCs w:val="22"/>
          <w:lang w:eastAsia="en-US"/>
        </w:rPr>
      </w:pPr>
    </w:p>
    <w:p w14:paraId="1962B297" w14:textId="77777777" w:rsidR="00CA0D5D" w:rsidRPr="000E4717" w:rsidRDefault="00CA0D5D" w:rsidP="00757AC6">
      <w:pPr>
        <w:spacing w:after="0"/>
        <w:ind w:left="720"/>
        <w:jc w:val="both"/>
        <w:outlineLvl w:val="1"/>
        <w:rPr>
          <w:rFonts w:cs="Arial"/>
          <w:bCs/>
          <w:szCs w:val="22"/>
          <w:lang w:eastAsia="en-US"/>
        </w:rPr>
      </w:pPr>
      <w:r w:rsidRPr="000E4717">
        <w:rPr>
          <w:rFonts w:cs="Arial"/>
          <w:bCs/>
          <w:szCs w:val="22"/>
          <w:lang w:eastAsia="en-US"/>
        </w:rPr>
        <w:t>10.2.1</w:t>
      </w:r>
      <w:r w:rsidRPr="000E4717">
        <w:rPr>
          <w:rFonts w:cs="Arial"/>
          <w:bCs/>
          <w:szCs w:val="22"/>
          <w:lang w:eastAsia="en-US"/>
        </w:rPr>
        <w:tab/>
        <w:t xml:space="preserve">logs to facilitate the identification of the specific asset which makes every outbound request </w:t>
      </w:r>
      <w:r w:rsidR="00757AC6" w:rsidRPr="000E4717">
        <w:rPr>
          <w:rFonts w:cs="Arial"/>
          <w:bCs/>
          <w:szCs w:val="22"/>
          <w:lang w:eastAsia="en-US"/>
        </w:rPr>
        <w:tab/>
      </w:r>
      <w:r w:rsidRPr="000E4717">
        <w:rPr>
          <w:rFonts w:cs="Arial"/>
          <w:bCs/>
          <w:szCs w:val="22"/>
          <w:lang w:eastAsia="en-US"/>
        </w:rPr>
        <w:t xml:space="preserve">external to the ICT Environment (to the extent it is within the control of the Supplier). To the </w:t>
      </w:r>
      <w:r w:rsidR="00757AC6" w:rsidRPr="000E4717">
        <w:rPr>
          <w:rFonts w:cs="Arial"/>
          <w:bCs/>
          <w:szCs w:val="22"/>
          <w:lang w:eastAsia="en-US"/>
        </w:rPr>
        <w:tab/>
      </w:r>
      <w:r w:rsidR="00E509D4" w:rsidRPr="000E4717">
        <w:rPr>
          <w:rFonts w:cs="Arial"/>
          <w:bCs/>
          <w:szCs w:val="22"/>
          <w:lang w:eastAsia="en-US"/>
        </w:rPr>
        <w:t>extent,</w:t>
      </w:r>
      <w:r w:rsidRPr="000E4717">
        <w:rPr>
          <w:rFonts w:cs="Arial"/>
          <w:bCs/>
          <w:szCs w:val="22"/>
          <w:lang w:eastAsia="en-US"/>
        </w:rPr>
        <w:t xml:space="preserve"> the design of the ICT Environment allows, such logs shall include those from DHCP </w:t>
      </w:r>
      <w:r w:rsidR="00757AC6" w:rsidRPr="000E4717">
        <w:rPr>
          <w:rFonts w:cs="Arial"/>
          <w:bCs/>
          <w:szCs w:val="22"/>
          <w:lang w:eastAsia="en-US"/>
        </w:rPr>
        <w:tab/>
      </w:r>
      <w:r w:rsidRPr="000E4717">
        <w:rPr>
          <w:rFonts w:cs="Arial"/>
          <w:bCs/>
          <w:szCs w:val="22"/>
          <w:lang w:eastAsia="en-US"/>
        </w:rPr>
        <w:t>servers, HTTP/HTTPS proxy servers, firewalls and routers;</w:t>
      </w:r>
    </w:p>
    <w:p w14:paraId="1962B298" w14:textId="77777777" w:rsidR="00757AC6" w:rsidRPr="000E4717" w:rsidRDefault="00757AC6" w:rsidP="00757AC6">
      <w:pPr>
        <w:spacing w:after="0"/>
        <w:ind w:left="720"/>
        <w:jc w:val="both"/>
        <w:outlineLvl w:val="1"/>
        <w:rPr>
          <w:rFonts w:cs="Arial"/>
          <w:bCs/>
          <w:szCs w:val="22"/>
          <w:lang w:eastAsia="en-US"/>
        </w:rPr>
      </w:pPr>
    </w:p>
    <w:p w14:paraId="1962B299" w14:textId="77777777" w:rsidR="00CA0D5D" w:rsidRPr="000E4717" w:rsidRDefault="00CA0D5D" w:rsidP="00757AC6">
      <w:pPr>
        <w:spacing w:after="0"/>
        <w:jc w:val="both"/>
        <w:rPr>
          <w:rFonts w:eastAsia="Calibri" w:cs="Arial"/>
          <w:szCs w:val="22"/>
          <w:lang w:eastAsia="en-US"/>
        </w:rPr>
      </w:pPr>
      <w:r w:rsidRPr="000E4717">
        <w:rPr>
          <w:rFonts w:eastAsia="Calibri"/>
          <w:sz w:val="28"/>
          <w:szCs w:val="24"/>
          <w:lang w:eastAsia="en-US"/>
        </w:rPr>
        <w:tab/>
      </w:r>
      <w:r w:rsidRPr="000E4717">
        <w:rPr>
          <w:rFonts w:eastAsia="Calibri"/>
          <w:szCs w:val="22"/>
          <w:lang w:eastAsia="en-US"/>
        </w:rPr>
        <w:t>10.2.2</w:t>
      </w:r>
      <w:r w:rsidRPr="000E4717">
        <w:rPr>
          <w:rFonts w:eastAsia="Calibri"/>
          <w:szCs w:val="22"/>
          <w:lang w:eastAsia="en-US"/>
        </w:rPr>
        <w:tab/>
      </w:r>
      <w:r w:rsidRPr="000E4717">
        <w:rPr>
          <w:rFonts w:eastAsia="Calibri" w:cs="Arial"/>
          <w:szCs w:val="22"/>
          <w:lang w:eastAsia="en-US"/>
        </w:rPr>
        <w:t>regular reports and alerts giving details of access by users of the ICT Environment</w:t>
      </w:r>
      <w:r w:rsidR="00757AC6" w:rsidRPr="000E4717">
        <w:rPr>
          <w:rFonts w:eastAsia="Calibri" w:cs="Arial"/>
          <w:szCs w:val="22"/>
          <w:lang w:eastAsia="en-US"/>
        </w:rPr>
        <w:t xml:space="preserve"> (to the extent</w:t>
      </w:r>
      <w:r w:rsidRPr="000E4717">
        <w:rPr>
          <w:rFonts w:eastAsia="Calibri" w:cs="Arial"/>
          <w:szCs w:val="22"/>
          <w:lang w:eastAsia="en-US"/>
        </w:rPr>
        <w:tab/>
      </w:r>
      <w:r w:rsidRPr="000E4717">
        <w:rPr>
          <w:rFonts w:eastAsia="Calibri" w:cs="Arial"/>
          <w:szCs w:val="22"/>
          <w:lang w:eastAsia="en-US"/>
        </w:rPr>
        <w:tab/>
      </w:r>
      <w:r w:rsidR="00757AC6" w:rsidRPr="000E4717">
        <w:rPr>
          <w:rFonts w:eastAsia="Calibri" w:cs="Arial"/>
          <w:szCs w:val="22"/>
          <w:lang w:eastAsia="en-US"/>
        </w:rPr>
        <w:t>t</w:t>
      </w:r>
      <w:r w:rsidRPr="000E4717">
        <w:rPr>
          <w:rFonts w:eastAsia="Calibri" w:cs="Arial"/>
          <w:szCs w:val="22"/>
          <w:lang w:eastAsia="en-US"/>
        </w:rPr>
        <w:t xml:space="preserve">hat it is within the control of the Supplier) to enable the identification of changing access </w:t>
      </w:r>
      <w:r w:rsidR="00757AC6" w:rsidRPr="000E4717">
        <w:rPr>
          <w:rFonts w:eastAsia="Calibri" w:cs="Arial"/>
          <w:szCs w:val="22"/>
          <w:lang w:eastAsia="en-US"/>
        </w:rPr>
        <w:t>trends</w:t>
      </w:r>
      <w:r w:rsidR="00757AC6" w:rsidRPr="000E4717">
        <w:rPr>
          <w:rFonts w:eastAsia="Calibri" w:cs="Arial"/>
          <w:szCs w:val="22"/>
          <w:lang w:eastAsia="en-US"/>
        </w:rPr>
        <w:tab/>
      </w:r>
      <w:r w:rsidR="00757AC6" w:rsidRPr="000E4717">
        <w:rPr>
          <w:rFonts w:eastAsia="Calibri" w:cs="Arial"/>
          <w:szCs w:val="22"/>
          <w:lang w:eastAsia="en-US"/>
        </w:rPr>
        <w:tab/>
      </w:r>
      <w:r w:rsidRPr="000E4717">
        <w:rPr>
          <w:rFonts w:eastAsia="Calibri" w:cs="Arial"/>
          <w:szCs w:val="22"/>
          <w:lang w:eastAsia="en-US"/>
        </w:rPr>
        <w:t xml:space="preserve">any unusual patterns of usage and/or accounts accessing higher than average amounts of </w:t>
      </w:r>
      <w:r w:rsidR="00757AC6" w:rsidRPr="000E4717">
        <w:rPr>
          <w:rFonts w:eastAsia="Calibri" w:cs="Arial"/>
          <w:szCs w:val="22"/>
          <w:lang w:eastAsia="en-US"/>
        </w:rPr>
        <w:tab/>
      </w:r>
      <w:r w:rsidR="00757AC6" w:rsidRPr="000E4717">
        <w:rPr>
          <w:rFonts w:eastAsia="Calibri" w:cs="Arial"/>
          <w:szCs w:val="22"/>
          <w:lang w:eastAsia="en-US"/>
        </w:rPr>
        <w:tab/>
      </w:r>
      <w:r w:rsidRPr="000E4717">
        <w:rPr>
          <w:rFonts w:eastAsia="Calibri" w:cs="Arial"/>
          <w:szCs w:val="22"/>
          <w:lang w:eastAsia="en-US"/>
        </w:rPr>
        <w:t>Authority Data; and</w:t>
      </w:r>
    </w:p>
    <w:p w14:paraId="1962B29A" w14:textId="77777777" w:rsidR="00CA0D5D" w:rsidRPr="000E4717" w:rsidRDefault="00CA0D5D" w:rsidP="00757AC6">
      <w:pPr>
        <w:spacing w:after="0"/>
        <w:jc w:val="both"/>
        <w:rPr>
          <w:rFonts w:eastAsia="Calibri" w:cs="Arial"/>
          <w:szCs w:val="22"/>
          <w:lang w:eastAsia="en-US"/>
        </w:rPr>
      </w:pPr>
    </w:p>
    <w:p w14:paraId="1962B29B" w14:textId="77777777" w:rsidR="00CA0D5D" w:rsidRPr="000E4717" w:rsidRDefault="00CA0D5D" w:rsidP="00757AC6">
      <w:pPr>
        <w:spacing w:after="0"/>
        <w:jc w:val="both"/>
        <w:rPr>
          <w:rFonts w:eastAsia="Calibri" w:cs="Arial"/>
          <w:szCs w:val="22"/>
          <w:lang w:eastAsia="en-US"/>
        </w:rPr>
      </w:pPr>
      <w:r w:rsidRPr="000E4717">
        <w:rPr>
          <w:rFonts w:eastAsia="Calibri" w:cs="Arial"/>
          <w:szCs w:val="22"/>
          <w:lang w:eastAsia="en-US"/>
        </w:rPr>
        <w:tab/>
        <w:t>10.2.3</w:t>
      </w:r>
      <w:r w:rsidRPr="000E4717">
        <w:rPr>
          <w:rFonts w:eastAsia="Calibri" w:cs="Arial"/>
          <w:szCs w:val="22"/>
          <w:lang w:eastAsia="en-US"/>
        </w:rPr>
        <w:tab/>
        <w:t xml:space="preserve">security events generated in the ICT Environment (to the extent it is within the control of the </w:t>
      </w:r>
      <w:r w:rsidR="00757AC6" w:rsidRPr="000E4717">
        <w:rPr>
          <w:rFonts w:eastAsia="Calibri" w:cs="Arial"/>
          <w:szCs w:val="22"/>
          <w:lang w:eastAsia="en-US"/>
        </w:rPr>
        <w:tab/>
      </w:r>
      <w:r w:rsidR="00757AC6" w:rsidRPr="000E4717">
        <w:rPr>
          <w:rFonts w:eastAsia="Calibri" w:cs="Arial"/>
          <w:szCs w:val="22"/>
          <w:lang w:eastAsia="en-US"/>
        </w:rPr>
        <w:tab/>
      </w:r>
      <w:r w:rsidRPr="000E4717">
        <w:rPr>
          <w:rFonts w:eastAsia="Calibri" w:cs="Arial"/>
          <w:szCs w:val="22"/>
          <w:lang w:eastAsia="en-US"/>
        </w:rPr>
        <w:t>Supplier) including account logon and logoff events, start and end of remote</w:t>
      </w:r>
      <w:r w:rsidR="00757AC6" w:rsidRPr="000E4717">
        <w:rPr>
          <w:rFonts w:eastAsia="Calibri" w:cs="Arial"/>
          <w:szCs w:val="22"/>
          <w:lang w:eastAsia="en-US"/>
        </w:rPr>
        <w:t xml:space="preserve"> </w:t>
      </w:r>
      <w:r w:rsidRPr="000E4717">
        <w:rPr>
          <w:rFonts w:eastAsia="Calibri" w:cs="Arial"/>
          <w:szCs w:val="22"/>
          <w:lang w:eastAsia="en-US"/>
        </w:rPr>
        <w:t xml:space="preserve">access sessions, </w:t>
      </w:r>
      <w:r w:rsidR="00757AC6" w:rsidRPr="000E4717">
        <w:rPr>
          <w:rFonts w:eastAsia="Calibri" w:cs="Arial"/>
          <w:szCs w:val="22"/>
          <w:lang w:eastAsia="en-US"/>
        </w:rPr>
        <w:tab/>
      </w:r>
      <w:r w:rsidR="00757AC6" w:rsidRPr="000E4717">
        <w:rPr>
          <w:rFonts w:eastAsia="Calibri" w:cs="Arial"/>
          <w:szCs w:val="22"/>
          <w:lang w:eastAsia="en-US"/>
        </w:rPr>
        <w:tab/>
      </w:r>
      <w:r w:rsidRPr="000E4717">
        <w:rPr>
          <w:rFonts w:eastAsia="Calibri" w:cs="Arial"/>
          <w:szCs w:val="22"/>
          <w:lang w:eastAsia="en-US"/>
        </w:rPr>
        <w:t xml:space="preserve">security alerts from desktops and server operating systems and security alerts from third party </w:t>
      </w:r>
      <w:r w:rsidR="00757AC6" w:rsidRPr="000E4717">
        <w:rPr>
          <w:rFonts w:eastAsia="Calibri" w:cs="Arial"/>
          <w:szCs w:val="22"/>
          <w:lang w:eastAsia="en-US"/>
        </w:rPr>
        <w:tab/>
      </w:r>
      <w:r w:rsidR="00757AC6" w:rsidRPr="000E4717">
        <w:rPr>
          <w:rFonts w:eastAsia="Calibri" w:cs="Arial"/>
          <w:szCs w:val="22"/>
          <w:lang w:eastAsia="en-US"/>
        </w:rPr>
        <w:tab/>
      </w:r>
      <w:r w:rsidRPr="000E4717">
        <w:rPr>
          <w:rFonts w:eastAsia="Calibri" w:cs="Arial"/>
          <w:szCs w:val="22"/>
          <w:lang w:eastAsia="en-US"/>
        </w:rPr>
        <w:t>security software.</w:t>
      </w:r>
    </w:p>
    <w:p w14:paraId="1962B29C" w14:textId="77777777" w:rsidR="00757AC6" w:rsidRPr="000E4717" w:rsidRDefault="00757AC6" w:rsidP="00757AC6">
      <w:pPr>
        <w:spacing w:after="0"/>
        <w:jc w:val="both"/>
        <w:rPr>
          <w:rFonts w:eastAsia="Calibri" w:cs="Arial"/>
          <w:szCs w:val="22"/>
          <w:lang w:eastAsia="en-US"/>
        </w:rPr>
      </w:pPr>
    </w:p>
    <w:p w14:paraId="1962B29D" w14:textId="77777777" w:rsidR="00CA0D5D" w:rsidRPr="000E4717" w:rsidRDefault="00CA0D5D" w:rsidP="00EF0C37">
      <w:pPr>
        <w:numPr>
          <w:ilvl w:val="1"/>
          <w:numId w:val="50"/>
        </w:numPr>
        <w:spacing w:after="0"/>
        <w:jc w:val="both"/>
        <w:outlineLvl w:val="1"/>
        <w:rPr>
          <w:rFonts w:cs="Arial"/>
          <w:bCs/>
          <w:szCs w:val="22"/>
          <w:lang w:eastAsia="en-US"/>
        </w:rPr>
      </w:pPr>
      <w:r w:rsidRPr="000E4717">
        <w:rPr>
          <w:rFonts w:cs="Arial"/>
          <w:bCs/>
          <w:szCs w:val="22"/>
          <w:lang w:eastAsia="en-US"/>
        </w:rPr>
        <w:t>The Parties shall work together to establish any additional audit and monitoring requirements for the ICT Environment.</w:t>
      </w:r>
    </w:p>
    <w:p w14:paraId="1962B29E" w14:textId="77777777" w:rsidR="00757AC6" w:rsidRPr="000E4717" w:rsidRDefault="00757AC6" w:rsidP="00757AC6">
      <w:pPr>
        <w:spacing w:after="0"/>
        <w:ind w:left="720"/>
        <w:jc w:val="both"/>
        <w:outlineLvl w:val="1"/>
        <w:rPr>
          <w:rFonts w:cs="Arial"/>
          <w:bCs/>
          <w:szCs w:val="22"/>
          <w:lang w:eastAsia="en-US"/>
        </w:rPr>
      </w:pPr>
    </w:p>
    <w:p w14:paraId="1962B29F" w14:textId="77777777" w:rsidR="00CA0D5D" w:rsidRPr="000E4717" w:rsidRDefault="00CA0D5D" w:rsidP="00EF0C37">
      <w:pPr>
        <w:numPr>
          <w:ilvl w:val="1"/>
          <w:numId w:val="50"/>
        </w:numPr>
        <w:spacing w:after="0"/>
        <w:jc w:val="both"/>
        <w:outlineLvl w:val="1"/>
        <w:rPr>
          <w:rFonts w:cs="Arial"/>
          <w:bCs/>
          <w:szCs w:val="22"/>
          <w:lang w:eastAsia="en-US"/>
        </w:rPr>
      </w:pPr>
      <w:r w:rsidRPr="000E4717">
        <w:rPr>
          <w:rFonts w:cs="Arial"/>
          <w:bCs/>
          <w:szCs w:val="22"/>
          <w:lang w:eastAsia="en-US"/>
        </w:rPr>
        <w:t>The Supplier shall retain audit records collected in compliance with paragraph 10.1 for at least 6 months.</w:t>
      </w:r>
    </w:p>
    <w:bookmarkEnd w:id="96"/>
    <w:p w14:paraId="1962B2A0" w14:textId="77777777" w:rsidR="00CA0D5D" w:rsidRPr="000E4717" w:rsidRDefault="00CA0D5D" w:rsidP="00757AC6">
      <w:pPr>
        <w:spacing w:after="0"/>
        <w:jc w:val="both"/>
        <w:rPr>
          <w:rFonts w:eastAsia="Calibri" w:cs="Arial"/>
          <w:szCs w:val="22"/>
          <w:lang w:eastAsia="en-US"/>
        </w:rPr>
      </w:pPr>
    </w:p>
    <w:p w14:paraId="1962B2A1" w14:textId="77777777" w:rsidR="00CA0D5D" w:rsidRPr="000E4717" w:rsidRDefault="00CA0D5D" w:rsidP="00E509D4">
      <w:pPr>
        <w:spacing w:after="0"/>
        <w:ind w:left="851" w:hanging="851"/>
        <w:rPr>
          <w:rFonts w:eastAsia="Calibri" w:cs="Arial"/>
          <w:szCs w:val="22"/>
          <w:lang w:eastAsia="en-US"/>
        </w:rPr>
      </w:pPr>
    </w:p>
    <w:p w14:paraId="1962B2A2" w14:textId="77777777" w:rsidR="00CA0D5D" w:rsidRPr="007C3790" w:rsidRDefault="00CA0D5D" w:rsidP="00CA0D5D">
      <w:pPr>
        <w:keepNext/>
        <w:keepLines/>
        <w:spacing w:after="0"/>
        <w:outlineLvl w:val="0"/>
        <w:rPr>
          <w:b/>
          <w:bCs/>
          <w:color w:val="878800"/>
          <w:sz w:val="28"/>
          <w:szCs w:val="28"/>
          <w:lang w:eastAsia="en-US"/>
        </w:rPr>
      </w:pPr>
      <w:r w:rsidRPr="007C3790">
        <w:rPr>
          <w:rFonts w:cs="Arial"/>
          <w:b/>
          <w:bCs/>
          <w:color w:val="878800"/>
          <w:szCs w:val="28"/>
          <w:lang w:eastAsia="en-US"/>
        </w:rPr>
        <w:br w:type="page"/>
      </w:r>
      <w:r w:rsidRPr="001D07BF">
        <w:rPr>
          <w:b/>
          <w:bCs/>
          <w:sz w:val="28"/>
          <w:szCs w:val="28"/>
          <w:lang w:eastAsia="en-US"/>
        </w:rPr>
        <w:t>SCHEDULE 7 - PRISONS</w:t>
      </w:r>
      <w:bookmarkStart w:id="98" w:name="CTS_4ae4a045ab4a4346b1b3f216a035fe1c"/>
      <w:bookmarkStart w:id="99" w:name="CTS_290ea32312a8470fbeb40e435309d1fb"/>
      <w:bookmarkStart w:id="100" w:name="CTS_bcebf30d97ad4e36a7b314e9a6e00df7"/>
      <w:bookmarkStart w:id="101" w:name="CTS_11cf2d72f04d49d389a96c881983b390"/>
      <w:bookmarkStart w:id="102" w:name="CTS_3fd784426afb45fa847cc1e6bd260e47"/>
      <w:bookmarkStart w:id="103" w:name="CTS_b7c3d9e4d2c3404eb4776bf647306be8"/>
      <w:bookmarkStart w:id="104" w:name="CTS_9f0bb0d97fc04769a885152f35e2e01d"/>
      <w:bookmarkStart w:id="105" w:name="CTS_dfb5b71189a340b2ac04a911cb02db58"/>
      <w:bookmarkStart w:id="106" w:name="CTS_db9f4e2b44314d5d99e7a5aaa710cb7f"/>
      <w:bookmarkStart w:id="107" w:name="CTS_65df8c8991864cc793cc6e79f6c47502"/>
      <w:bookmarkStart w:id="108" w:name="CTS_e754c897a6e74cdaa1bd228bc5d76fe0"/>
      <w:bookmarkStart w:id="109" w:name="CTS_2487dd5be4614e33ae9c71294f365553"/>
      <w:bookmarkStart w:id="110" w:name="CTS_36ddca07f42b433bbd545c88fe5530fe"/>
      <w:bookmarkStart w:id="111" w:name="CTS_dec0276802a543189edc61023f1f252f"/>
      <w:bookmarkStart w:id="112" w:name="CTS_0bfa2185923d4bf98a31dc026d08c313"/>
      <w:bookmarkStart w:id="113" w:name="CTS_235450faf2b1490eab45ac7f56a3fe3b"/>
      <w:bookmarkStart w:id="114" w:name="CTS_47fb5d2893dc4fe1a827d3f2fb90b2e2"/>
      <w:bookmarkStart w:id="115" w:name="CTS_fe0a8b1a23a04ccaae2456d21481433a"/>
      <w:bookmarkStart w:id="116" w:name="CTS_81b28ee1f6f542409b7d2d7bfcce37f4"/>
      <w:bookmarkStart w:id="117" w:name="CTS_0907fad0a35647289107ab9a109d6deb"/>
      <w:bookmarkStart w:id="118" w:name="CTS_57cede7718694e9d92154e8502317952"/>
      <w:bookmarkStart w:id="119" w:name="CTS_a99e7a2a539e4db79a8cf48b52b08ecc"/>
      <w:bookmarkStart w:id="120" w:name="CTS_ba0498508d25450a9804c0c27dc6ad1c"/>
      <w:bookmarkStart w:id="121" w:name="CTS_5fd7bab9c2684f5b9310c58b3e63fe1d"/>
      <w:bookmarkStart w:id="122" w:name="CTS_eaa2ae24fbe240f3bcbf074b42802d97"/>
      <w:bookmarkStart w:id="123" w:name="CTS_b9e1405073a141deac28a0ac8f2400dd"/>
      <w:bookmarkStart w:id="124" w:name="CTS_5906d9b46c7149e8bb1de3ac63a9e9e5"/>
      <w:bookmarkStart w:id="125" w:name="CTS_7bae3a63f81c45c1a32f6369e7385f6e"/>
      <w:bookmarkStart w:id="126" w:name="CTS_ac80626389e94538b319c1ad6ed15ecd"/>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962B2A3" w14:textId="77777777" w:rsidR="00CA0D5D" w:rsidRPr="007C3790" w:rsidRDefault="00CA0D5D" w:rsidP="00CA0D5D">
      <w:pPr>
        <w:suppressAutoHyphens/>
        <w:spacing w:after="0"/>
        <w:ind w:left="851" w:hanging="851"/>
        <w:jc w:val="both"/>
        <w:rPr>
          <w:rFonts w:eastAsia="MS Mincho" w:cs="Arial"/>
          <w:b/>
          <w:sz w:val="20"/>
          <w:lang w:eastAsia="ja-JP"/>
        </w:rPr>
      </w:pPr>
      <w:bookmarkStart w:id="127" w:name="CLAUSE_72f4d7c15c11433c87554a927539ed91"/>
    </w:p>
    <w:p w14:paraId="1962B2A4" w14:textId="77777777" w:rsidR="00CA0D5D" w:rsidRPr="007C3790" w:rsidRDefault="00CA0D5D" w:rsidP="00CA0D5D">
      <w:pPr>
        <w:suppressAutoHyphens/>
        <w:spacing w:after="0"/>
        <w:ind w:left="851" w:hanging="851"/>
        <w:jc w:val="both"/>
        <w:rPr>
          <w:rFonts w:eastAsia="MS Mincho" w:cs="Arial"/>
          <w:b/>
          <w:sz w:val="24"/>
          <w:szCs w:val="24"/>
          <w:lang w:eastAsia="ja-JP"/>
        </w:rPr>
      </w:pPr>
      <w:r w:rsidRPr="007C3790">
        <w:rPr>
          <w:rFonts w:eastAsia="MS Mincho" w:cs="Arial"/>
          <w:b/>
          <w:sz w:val="24"/>
          <w:szCs w:val="24"/>
          <w:lang w:eastAsia="ja-JP"/>
        </w:rPr>
        <w:t>ACCESS</w:t>
      </w:r>
      <w:bookmarkStart w:id="128" w:name="CTS_72f4d7c15c11433c87554a927539ed91"/>
      <w:bookmarkEnd w:id="128"/>
      <w:r w:rsidRPr="007C3790">
        <w:rPr>
          <w:rFonts w:eastAsia="MS Mincho" w:cs="Arial"/>
          <w:b/>
          <w:sz w:val="24"/>
          <w:szCs w:val="24"/>
          <w:lang w:eastAsia="ja-JP"/>
        </w:rPr>
        <w:t xml:space="preserve"> TO PRISONS</w:t>
      </w:r>
    </w:p>
    <w:p w14:paraId="1962B2A5" w14:textId="77777777" w:rsidR="00CA0D5D" w:rsidRPr="007C3790" w:rsidRDefault="00CA0D5D" w:rsidP="00E6135C">
      <w:pPr>
        <w:spacing w:after="0"/>
        <w:ind w:left="851" w:hanging="851"/>
        <w:rPr>
          <w:rFonts w:eastAsia="MS Mincho" w:cs="Arial"/>
          <w:bCs/>
          <w:sz w:val="20"/>
          <w:lang w:eastAsia="ja-JP"/>
        </w:rPr>
      </w:pPr>
    </w:p>
    <w:p w14:paraId="1962B2A6" w14:textId="77777777" w:rsidR="00CA0D5D" w:rsidRPr="000E4717" w:rsidRDefault="00CA0D5D" w:rsidP="00757AC6">
      <w:pPr>
        <w:spacing w:after="0"/>
        <w:ind w:left="851" w:hanging="851"/>
        <w:jc w:val="both"/>
        <w:rPr>
          <w:rFonts w:eastAsia="MS Mincho" w:cs="Arial"/>
          <w:bCs/>
          <w:szCs w:val="22"/>
          <w:lang w:eastAsia="ja-JP"/>
        </w:rPr>
      </w:pPr>
      <w:r w:rsidRPr="000E4717">
        <w:rPr>
          <w:rFonts w:eastAsia="MS Mincho" w:cs="Arial"/>
          <w:bCs/>
          <w:szCs w:val="22"/>
          <w:lang w:eastAsia="ja-JP"/>
        </w:rPr>
        <w:t>1</w:t>
      </w:r>
      <w:r w:rsidRPr="000E4717">
        <w:rPr>
          <w:rFonts w:eastAsia="MS Mincho" w:cs="Arial"/>
          <w:bCs/>
          <w:szCs w:val="22"/>
          <w:lang w:eastAsia="ja-JP"/>
        </w:rPr>
        <w:tab/>
        <w:t>If Staff are required to have a pass for admission to an Authority Premises which is a prison, (a “</w:t>
      </w:r>
      <w:r w:rsidRPr="000E4717">
        <w:rPr>
          <w:rFonts w:eastAsia="MS Mincho" w:cs="Arial"/>
          <w:b/>
          <w:bCs/>
          <w:szCs w:val="22"/>
          <w:lang w:eastAsia="ja-JP"/>
        </w:rPr>
        <w:t>Prison</w:t>
      </w:r>
      <w:r w:rsidRPr="000E4717">
        <w:rPr>
          <w:rFonts w:eastAsia="MS Mincho" w:cs="Arial"/>
          <w:bCs/>
          <w:szCs w:val="22"/>
          <w:lang w:eastAsia="ja-JP"/>
        </w:rPr>
        <w:t xml:space="preserve">”) the Authority shall, subject to satisfactory completion of approval procedures, arrange for passes to be issued. Any member of the Staff who cannot produce a proper pass when required to do so by any member of the Authority’s personnel, or who contravenes any conditions on the basis of which a pass was issued, may be refused admission to a Prison or be required to </w:t>
      </w:r>
      <w:r w:rsidR="00E509D4" w:rsidRPr="000E4717">
        <w:rPr>
          <w:rFonts w:eastAsia="MS Mincho" w:cs="Arial"/>
          <w:bCs/>
          <w:szCs w:val="22"/>
          <w:lang w:eastAsia="ja-JP"/>
        </w:rPr>
        <w:t>leave a</w:t>
      </w:r>
      <w:r w:rsidRPr="000E4717">
        <w:rPr>
          <w:rFonts w:eastAsia="MS Mincho" w:cs="Arial"/>
          <w:bCs/>
          <w:szCs w:val="22"/>
          <w:lang w:eastAsia="ja-JP"/>
        </w:rPr>
        <w:t xml:space="preserve"> Prison if already there.</w:t>
      </w:r>
    </w:p>
    <w:p w14:paraId="1962B2A7" w14:textId="77777777" w:rsidR="00CA0D5D" w:rsidRPr="000E4717" w:rsidRDefault="00CA0D5D" w:rsidP="00757AC6">
      <w:pPr>
        <w:spacing w:after="0"/>
        <w:ind w:left="851" w:hanging="851"/>
        <w:jc w:val="both"/>
        <w:rPr>
          <w:rFonts w:eastAsia="MS Mincho" w:cs="Arial"/>
          <w:bCs/>
          <w:szCs w:val="22"/>
          <w:lang w:eastAsia="ja-JP"/>
        </w:rPr>
      </w:pPr>
    </w:p>
    <w:p w14:paraId="1962B2A8" w14:textId="48A61CB3" w:rsidR="00CA0D5D" w:rsidRPr="000E4717" w:rsidRDefault="00CA0D5D" w:rsidP="00757AC6">
      <w:pPr>
        <w:spacing w:after="0"/>
        <w:ind w:left="851" w:hanging="851"/>
        <w:jc w:val="both"/>
        <w:rPr>
          <w:rFonts w:eastAsia="MS Mincho" w:cs="Arial"/>
          <w:bCs/>
          <w:szCs w:val="22"/>
          <w:lang w:eastAsia="ja-JP"/>
        </w:rPr>
      </w:pPr>
      <w:r w:rsidRPr="000E4717">
        <w:rPr>
          <w:rFonts w:eastAsia="MS Mincho" w:cs="Arial"/>
          <w:bCs/>
          <w:szCs w:val="22"/>
          <w:lang w:eastAsia="ja-JP"/>
        </w:rPr>
        <w:t>2</w:t>
      </w:r>
      <w:r w:rsidRPr="000E4717">
        <w:rPr>
          <w:rFonts w:eastAsia="MS Mincho" w:cs="Arial"/>
          <w:bCs/>
          <w:szCs w:val="22"/>
          <w:lang w:eastAsia="ja-JP"/>
        </w:rPr>
        <w:tab/>
        <w:t xml:space="preserve">Staff shall promptly return any pass if at any time the Authority so requires or if the person to whom the pass was issued ceases to be involved in the performance of the Services. The Supplier shall promptly return all passes on expiry or termination of the </w:t>
      </w:r>
      <w:r w:rsidR="0050442C" w:rsidRPr="000E4717">
        <w:rPr>
          <w:rFonts w:eastAsia="MS Mincho" w:cs="Arial"/>
          <w:bCs/>
          <w:szCs w:val="22"/>
          <w:lang w:eastAsia="ja-JP"/>
        </w:rPr>
        <w:t>Framework Agreement</w:t>
      </w:r>
      <w:r w:rsidRPr="000E4717">
        <w:rPr>
          <w:rFonts w:eastAsia="MS Mincho" w:cs="Arial"/>
          <w:bCs/>
          <w:szCs w:val="22"/>
          <w:lang w:eastAsia="ja-JP"/>
        </w:rPr>
        <w:t>.</w:t>
      </w:r>
    </w:p>
    <w:p w14:paraId="1962B2A9" w14:textId="77777777" w:rsidR="00CA0D5D" w:rsidRPr="000E4717" w:rsidRDefault="00CA0D5D" w:rsidP="00757AC6">
      <w:pPr>
        <w:spacing w:after="0"/>
        <w:ind w:left="851" w:hanging="851"/>
        <w:jc w:val="both"/>
        <w:rPr>
          <w:rFonts w:eastAsia="MS Mincho" w:cs="Arial"/>
          <w:bCs/>
          <w:szCs w:val="22"/>
          <w:lang w:eastAsia="ja-JP"/>
        </w:rPr>
      </w:pPr>
    </w:p>
    <w:p w14:paraId="1962B2AA" w14:textId="77777777" w:rsidR="00CA0D5D" w:rsidRPr="000E4717" w:rsidRDefault="00CA0D5D" w:rsidP="00757AC6">
      <w:pPr>
        <w:spacing w:after="0"/>
        <w:ind w:left="851" w:hanging="851"/>
        <w:jc w:val="both"/>
        <w:rPr>
          <w:rFonts w:eastAsia="MS Mincho" w:cs="Arial"/>
          <w:bCs/>
          <w:szCs w:val="22"/>
          <w:lang w:eastAsia="ja-JP"/>
        </w:rPr>
      </w:pPr>
      <w:r w:rsidRPr="000E4717">
        <w:rPr>
          <w:rFonts w:eastAsia="MS Mincho" w:cs="Arial"/>
          <w:bCs/>
          <w:szCs w:val="22"/>
          <w:lang w:eastAsia="ja-JP"/>
        </w:rPr>
        <w:t>3</w:t>
      </w:r>
      <w:r w:rsidRPr="000E4717">
        <w:rPr>
          <w:rFonts w:eastAsia="MS Mincho" w:cs="Arial"/>
          <w:bCs/>
          <w:szCs w:val="22"/>
          <w:lang w:eastAsia="ja-JP"/>
        </w:rPr>
        <w:tab/>
        <w:t xml:space="preserve">Staff attending a Prison may be subject to search at any time. Strip searches shall be carried out only on the specific authority of the Authority under the same rules and conditions applying to the Authority’s personnel. The Supplier is referred to Rule 71 of Part IV of the Prison Rules 1999 as amended by the Prison (Amendment) Rules 2005 and Rule 75 of Part IV of the Young Offender Institution Rules 2000 as amended by the Young Offender Institution (Amendment) Rules 2005. </w:t>
      </w:r>
    </w:p>
    <w:p w14:paraId="1962B2AB" w14:textId="77777777" w:rsidR="00CA0D5D" w:rsidRPr="000E4717" w:rsidRDefault="00CA0D5D" w:rsidP="00757AC6">
      <w:pPr>
        <w:spacing w:after="0"/>
        <w:ind w:left="851" w:hanging="851"/>
        <w:jc w:val="both"/>
        <w:rPr>
          <w:rFonts w:eastAsia="MS Mincho" w:cs="Arial"/>
          <w:bCs/>
          <w:szCs w:val="22"/>
          <w:lang w:eastAsia="ja-JP"/>
        </w:rPr>
      </w:pPr>
    </w:p>
    <w:p w14:paraId="1962B2AC" w14:textId="1A351474" w:rsidR="00CA0D5D" w:rsidRPr="000E4717" w:rsidRDefault="00CA0D5D" w:rsidP="00757AC6">
      <w:pPr>
        <w:spacing w:after="0"/>
        <w:ind w:left="851" w:hanging="851"/>
        <w:jc w:val="both"/>
        <w:rPr>
          <w:rFonts w:eastAsia="MS Mincho" w:cs="Arial"/>
          <w:bCs/>
          <w:szCs w:val="22"/>
          <w:lang w:eastAsia="ja-JP"/>
        </w:rPr>
      </w:pPr>
      <w:r w:rsidRPr="000E4717">
        <w:rPr>
          <w:rFonts w:eastAsia="MS Mincho" w:cs="Arial"/>
          <w:bCs/>
          <w:szCs w:val="22"/>
          <w:lang w:eastAsia="ja-JP"/>
        </w:rPr>
        <w:t>4</w:t>
      </w:r>
      <w:r w:rsidRPr="000E4717">
        <w:rPr>
          <w:rFonts w:eastAsia="MS Mincho" w:cs="Arial"/>
          <w:bCs/>
          <w:szCs w:val="22"/>
          <w:lang w:eastAsia="ja-JP"/>
        </w:rPr>
        <w:tab/>
        <w:t xml:space="preserve">Searches shall be conducted only on the specific authority of the Authority under the same rules and conditions applying to the Authority’s personnel and/or visitors. The Supplier is referred to </w:t>
      </w:r>
      <w:r w:rsidRPr="000E4717">
        <w:rPr>
          <w:rFonts w:eastAsia="MS Mincho" w:cs="Arial"/>
          <w:bCs/>
          <w:color w:val="000000"/>
          <w:szCs w:val="22"/>
          <w:lang w:eastAsia="ja-JP"/>
        </w:rPr>
        <w:t xml:space="preserve">Section 8 of the Prison Act 1952, Rule 64 of the Prison Rules 1999 and PSI </w:t>
      </w:r>
      <w:r w:rsidR="0084661D" w:rsidRPr="000E4717">
        <w:rPr>
          <w:rFonts w:eastAsia="MS Mincho" w:cs="Arial"/>
          <w:bCs/>
          <w:color w:val="000000"/>
          <w:szCs w:val="22"/>
          <w:lang w:eastAsia="ja-JP"/>
        </w:rPr>
        <w:t>0</w:t>
      </w:r>
      <w:r w:rsidRPr="000E4717">
        <w:rPr>
          <w:rFonts w:eastAsia="MS Mincho" w:cs="Arial"/>
          <w:bCs/>
          <w:color w:val="000000"/>
          <w:szCs w:val="22"/>
          <w:lang w:eastAsia="ja-JP"/>
        </w:rPr>
        <w:t>7/201</w:t>
      </w:r>
      <w:r w:rsidR="0084661D" w:rsidRPr="000E4717">
        <w:rPr>
          <w:rFonts w:eastAsia="MS Mincho" w:cs="Arial"/>
          <w:bCs/>
          <w:color w:val="000000"/>
          <w:szCs w:val="22"/>
          <w:lang w:eastAsia="ja-JP"/>
        </w:rPr>
        <w:t>6</w:t>
      </w:r>
      <w:r w:rsidRPr="000E4717">
        <w:rPr>
          <w:rFonts w:eastAsia="MS Mincho" w:cs="Arial"/>
          <w:bCs/>
          <w:szCs w:val="22"/>
          <w:lang w:eastAsia="ja-JP"/>
        </w:rPr>
        <w:t xml:space="preserve">.  </w:t>
      </w:r>
      <w:bookmarkEnd w:id="127"/>
    </w:p>
    <w:p w14:paraId="1962B2AD" w14:textId="77777777" w:rsidR="00CA0D5D" w:rsidRPr="007C3790" w:rsidRDefault="00CA0D5D" w:rsidP="00757AC6">
      <w:pPr>
        <w:spacing w:after="0"/>
        <w:ind w:left="851" w:hanging="851"/>
        <w:jc w:val="both"/>
        <w:rPr>
          <w:rFonts w:eastAsia="MS Mincho" w:cs="Arial"/>
          <w:bCs/>
          <w:sz w:val="20"/>
          <w:lang w:eastAsia="ja-JP"/>
        </w:rPr>
      </w:pPr>
    </w:p>
    <w:p w14:paraId="1962B2AE" w14:textId="77777777" w:rsidR="00CA0D5D" w:rsidRPr="007C3790" w:rsidRDefault="00CA0D5D" w:rsidP="00757AC6">
      <w:pPr>
        <w:spacing w:after="0"/>
        <w:ind w:left="851" w:hanging="851"/>
        <w:jc w:val="both"/>
        <w:rPr>
          <w:rFonts w:eastAsia="MS Mincho" w:cs="Arial"/>
          <w:b/>
          <w:bCs/>
          <w:sz w:val="24"/>
          <w:szCs w:val="24"/>
          <w:lang w:eastAsia="ja-JP"/>
        </w:rPr>
      </w:pPr>
      <w:r w:rsidRPr="007C3790">
        <w:rPr>
          <w:rFonts w:eastAsia="MS Mincho"/>
          <w:b/>
          <w:bCs/>
          <w:sz w:val="24"/>
          <w:szCs w:val="24"/>
          <w:lang w:eastAsia="ja-JP"/>
        </w:rPr>
        <w:t>SECURITY</w:t>
      </w:r>
    </w:p>
    <w:p w14:paraId="1962B2AF" w14:textId="77777777" w:rsidR="00CA0D5D" w:rsidRPr="000E4717" w:rsidRDefault="00CA0D5D" w:rsidP="00757AC6">
      <w:pPr>
        <w:spacing w:after="0"/>
        <w:ind w:left="851" w:hanging="851"/>
        <w:jc w:val="both"/>
        <w:rPr>
          <w:rFonts w:eastAsia="MS Mincho" w:cs="Arial"/>
          <w:b/>
          <w:bCs/>
          <w:szCs w:val="22"/>
          <w:lang w:eastAsia="ja-JP"/>
        </w:rPr>
      </w:pPr>
    </w:p>
    <w:p w14:paraId="1962B2B0" w14:textId="77777777" w:rsidR="00CA0D5D" w:rsidRPr="000E4717" w:rsidRDefault="00CA0D5D" w:rsidP="00757AC6">
      <w:pPr>
        <w:spacing w:after="0"/>
        <w:ind w:left="851" w:hanging="851"/>
        <w:jc w:val="both"/>
        <w:rPr>
          <w:rFonts w:eastAsia="MS Mincho" w:cs="Arial"/>
          <w:b/>
          <w:bCs/>
          <w:szCs w:val="22"/>
          <w:lang w:eastAsia="ja-JP"/>
        </w:rPr>
      </w:pPr>
      <w:r w:rsidRPr="000E4717">
        <w:rPr>
          <w:rFonts w:eastAsia="MS Mincho" w:cs="Arial"/>
          <w:bCs/>
          <w:szCs w:val="22"/>
          <w:lang w:eastAsia="ja-JP"/>
        </w:rPr>
        <w:t>5</w:t>
      </w:r>
      <w:r w:rsidRPr="000E4717">
        <w:rPr>
          <w:rFonts w:eastAsia="MS Mincho" w:cs="Arial"/>
          <w:b/>
          <w:bCs/>
          <w:szCs w:val="22"/>
          <w:lang w:eastAsia="ja-JP"/>
        </w:rPr>
        <w:tab/>
      </w:r>
      <w:r w:rsidRPr="000E4717">
        <w:rPr>
          <w:rFonts w:eastAsia="MS Mincho" w:cs="Arial"/>
          <w:bCs/>
          <w:szCs w:val="22"/>
          <w:lang w:eastAsia="ja-JP"/>
        </w:rPr>
        <w:t>Whilst at Prisons Staff shall comply with all security measures implemented by the Authority in respect of staff and other persons attending Prisons. The Authority shall provide copies of its written security procedures to Staff on request. The Supplier and all Staff are prohibited from taking any photographs at Prisons unless they have Approval and the Authority’s representative is present so as to have full control over the subject matter of each photograph to be taken.  No such photograph shall be published or otherwise circulated without Approval.</w:t>
      </w:r>
    </w:p>
    <w:p w14:paraId="1962B2B1" w14:textId="77777777" w:rsidR="00CA0D5D" w:rsidRPr="000E4717" w:rsidRDefault="00CA0D5D" w:rsidP="00757AC6">
      <w:pPr>
        <w:spacing w:after="0"/>
        <w:ind w:left="851" w:hanging="851"/>
        <w:jc w:val="both"/>
        <w:rPr>
          <w:rFonts w:eastAsia="MS Mincho" w:cs="Arial"/>
          <w:b/>
          <w:bCs/>
          <w:szCs w:val="22"/>
          <w:lang w:eastAsia="ja-JP"/>
        </w:rPr>
      </w:pPr>
    </w:p>
    <w:p w14:paraId="1962B2B2" w14:textId="77777777" w:rsidR="00CA0D5D" w:rsidRPr="000E4717" w:rsidRDefault="00CA0D5D" w:rsidP="00757AC6">
      <w:pPr>
        <w:spacing w:after="0"/>
        <w:ind w:left="851" w:hanging="851"/>
        <w:jc w:val="both"/>
        <w:rPr>
          <w:rFonts w:eastAsia="MS Mincho" w:cs="Arial"/>
          <w:bCs/>
          <w:szCs w:val="22"/>
          <w:lang w:eastAsia="ja-JP"/>
        </w:rPr>
      </w:pPr>
      <w:r w:rsidRPr="000E4717">
        <w:rPr>
          <w:rFonts w:eastAsia="MS Mincho" w:cs="Arial"/>
          <w:bCs/>
          <w:szCs w:val="22"/>
          <w:lang w:eastAsia="ja-JP"/>
        </w:rPr>
        <w:t>6</w:t>
      </w:r>
      <w:r w:rsidRPr="000E4717">
        <w:rPr>
          <w:rFonts w:eastAsia="MS Mincho" w:cs="Arial"/>
          <w:b/>
          <w:bCs/>
          <w:szCs w:val="22"/>
          <w:lang w:eastAsia="ja-JP"/>
        </w:rPr>
        <w:tab/>
      </w:r>
      <w:r w:rsidRPr="000E4717">
        <w:rPr>
          <w:rFonts w:eastAsia="MS Mincho" w:cs="Arial"/>
          <w:bCs/>
          <w:szCs w:val="22"/>
          <w:lang w:eastAsia="ja-JP"/>
        </w:rPr>
        <w:t>The Authority may search vehicles used by the Supplier or Staff at Prisons.</w:t>
      </w:r>
      <w:bookmarkStart w:id="129" w:name="CLAUSE_bbafa302710f44fc80c5ed405641e718"/>
    </w:p>
    <w:p w14:paraId="1962B2B3" w14:textId="77777777" w:rsidR="00CA0D5D" w:rsidRPr="000E4717" w:rsidRDefault="00CA0D5D" w:rsidP="00757AC6">
      <w:pPr>
        <w:spacing w:after="0"/>
        <w:ind w:left="851" w:hanging="851"/>
        <w:jc w:val="both"/>
        <w:rPr>
          <w:rFonts w:eastAsia="MS Mincho" w:cs="Arial"/>
          <w:bCs/>
          <w:szCs w:val="22"/>
          <w:lang w:eastAsia="ja-JP"/>
        </w:rPr>
      </w:pPr>
    </w:p>
    <w:p w14:paraId="1962B2B4" w14:textId="77777777" w:rsidR="00CA0D5D" w:rsidRPr="000E4717" w:rsidRDefault="00CA0D5D" w:rsidP="00757AC6">
      <w:pPr>
        <w:spacing w:after="0"/>
        <w:ind w:left="851" w:hanging="851"/>
        <w:jc w:val="both"/>
        <w:rPr>
          <w:rFonts w:eastAsia="MS Mincho" w:cs="Arial"/>
          <w:bCs/>
          <w:szCs w:val="22"/>
          <w:lang w:eastAsia="ja-JP"/>
        </w:rPr>
      </w:pPr>
      <w:r w:rsidRPr="000E4717">
        <w:rPr>
          <w:rFonts w:eastAsia="MS Mincho" w:cs="Arial"/>
          <w:bCs/>
          <w:szCs w:val="22"/>
          <w:lang w:eastAsia="ja-JP"/>
        </w:rPr>
        <w:t>7</w:t>
      </w:r>
      <w:r w:rsidRPr="000E4717">
        <w:rPr>
          <w:rFonts w:eastAsia="MS Mincho" w:cs="Arial"/>
          <w:bCs/>
          <w:szCs w:val="22"/>
          <w:lang w:eastAsia="ja-JP"/>
        </w:rPr>
        <w:tab/>
        <w:t>The Supplier and Staff shall co-operate with any investigation relating to security which is carried out by the Authority or by any person who is responsible for security matters on the Authority’s behalf, and when required by the Authority shall:</w:t>
      </w:r>
      <w:bookmarkStart w:id="130" w:name="CTS_b734a291076741fdbc22f25d7cbd67a6"/>
      <w:bookmarkStart w:id="131" w:name="CLAUSE_b734a291076741fdbc22f25d7cbd67a6"/>
      <w:bookmarkEnd w:id="129"/>
      <w:bookmarkEnd w:id="130"/>
    </w:p>
    <w:p w14:paraId="1962B2B5" w14:textId="77777777" w:rsidR="00CA0D5D" w:rsidRPr="000E4717" w:rsidRDefault="00CA0D5D" w:rsidP="00757AC6">
      <w:pPr>
        <w:spacing w:after="0" w:line="276" w:lineRule="auto"/>
        <w:ind w:left="720" w:hanging="720"/>
        <w:jc w:val="both"/>
        <w:rPr>
          <w:rFonts w:eastAsia="MS Mincho" w:cs="Arial"/>
          <w:bCs/>
          <w:szCs w:val="22"/>
          <w:lang w:eastAsia="ja-JP"/>
        </w:rPr>
      </w:pPr>
    </w:p>
    <w:p w14:paraId="1962B2B6" w14:textId="77777777" w:rsidR="00CA0D5D" w:rsidRPr="000E4717" w:rsidRDefault="00CA0D5D" w:rsidP="00757AC6">
      <w:pPr>
        <w:spacing w:after="0"/>
        <w:ind w:left="1418" w:hanging="567"/>
        <w:jc w:val="both"/>
        <w:rPr>
          <w:rFonts w:eastAsia="MS Mincho" w:cs="Arial"/>
          <w:bCs/>
          <w:szCs w:val="22"/>
          <w:lang w:eastAsia="ja-JP"/>
        </w:rPr>
      </w:pPr>
      <w:r w:rsidRPr="000E4717">
        <w:rPr>
          <w:rFonts w:eastAsia="MS Mincho" w:cs="Arial"/>
          <w:bCs/>
          <w:szCs w:val="22"/>
          <w:lang w:eastAsia="ja-JP"/>
        </w:rPr>
        <w:tab/>
        <w:t>7.1</w:t>
      </w:r>
      <w:r w:rsidRPr="000E4717">
        <w:rPr>
          <w:rFonts w:eastAsia="MS Mincho" w:cs="Arial"/>
          <w:bCs/>
          <w:szCs w:val="22"/>
          <w:lang w:eastAsia="ja-JP"/>
        </w:rPr>
        <w:tab/>
        <w:t xml:space="preserve">take all reasonable measures to make available for interview by the Authority any </w:t>
      </w:r>
      <w:r w:rsidR="00757AC6" w:rsidRPr="000E4717">
        <w:rPr>
          <w:rFonts w:eastAsia="MS Mincho" w:cs="Arial"/>
          <w:bCs/>
          <w:szCs w:val="22"/>
          <w:lang w:eastAsia="ja-JP"/>
        </w:rPr>
        <w:tab/>
      </w:r>
      <w:r w:rsidR="00757AC6" w:rsidRPr="000E4717">
        <w:rPr>
          <w:rFonts w:eastAsia="MS Mincho" w:cs="Arial"/>
          <w:bCs/>
          <w:szCs w:val="22"/>
          <w:lang w:eastAsia="ja-JP"/>
        </w:rPr>
        <w:tab/>
      </w:r>
      <w:r w:rsidRPr="000E4717">
        <w:rPr>
          <w:rFonts w:eastAsia="MS Mincho" w:cs="Arial"/>
          <w:bCs/>
          <w:szCs w:val="22"/>
          <w:lang w:eastAsia="ja-JP"/>
        </w:rPr>
        <w:t>members of Staff identified by the Auth</w:t>
      </w:r>
      <w:r w:rsidR="00E6135C" w:rsidRPr="000E4717">
        <w:rPr>
          <w:rFonts w:eastAsia="MS Mincho" w:cs="Arial"/>
          <w:bCs/>
          <w:szCs w:val="22"/>
          <w:lang w:eastAsia="ja-JP"/>
        </w:rPr>
        <w:t xml:space="preserve">ority, or by a person who is </w:t>
      </w:r>
      <w:r w:rsidRPr="000E4717">
        <w:rPr>
          <w:rFonts w:eastAsia="MS Mincho" w:cs="Arial"/>
          <w:bCs/>
          <w:szCs w:val="22"/>
          <w:lang w:eastAsia="ja-JP"/>
        </w:rPr>
        <w:t xml:space="preserve">responsible for </w:t>
      </w:r>
      <w:r w:rsidR="00757AC6" w:rsidRPr="000E4717">
        <w:rPr>
          <w:rFonts w:eastAsia="MS Mincho" w:cs="Arial"/>
          <w:bCs/>
          <w:szCs w:val="22"/>
          <w:lang w:eastAsia="ja-JP"/>
        </w:rPr>
        <w:tab/>
      </w:r>
      <w:r w:rsidR="00757AC6" w:rsidRPr="000E4717">
        <w:rPr>
          <w:rFonts w:eastAsia="MS Mincho" w:cs="Arial"/>
          <w:bCs/>
          <w:szCs w:val="22"/>
          <w:lang w:eastAsia="ja-JP"/>
        </w:rPr>
        <w:tab/>
      </w:r>
      <w:r w:rsidRPr="000E4717">
        <w:rPr>
          <w:rFonts w:eastAsia="MS Mincho" w:cs="Arial"/>
          <w:bCs/>
          <w:szCs w:val="22"/>
          <w:lang w:eastAsia="ja-JP"/>
        </w:rPr>
        <w:t xml:space="preserve">security matters, for the purposes of the investigation. Staff may be accompanied by and </w:t>
      </w:r>
      <w:r w:rsidR="00757AC6" w:rsidRPr="000E4717">
        <w:rPr>
          <w:rFonts w:eastAsia="MS Mincho" w:cs="Arial"/>
          <w:bCs/>
          <w:szCs w:val="22"/>
          <w:lang w:eastAsia="ja-JP"/>
        </w:rPr>
        <w:tab/>
      </w:r>
      <w:r w:rsidR="00757AC6" w:rsidRPr="000E4717">
        <w:rPr>
          <w:rFonts w:eastAsia="MS Mincho" w:cs="Arial"/>
          <w:bCs/>
          <w:szCs w:val="22"/>
          <w:lang w:eastAsia="ja-JP"/>
        </w:rPr>
        <w:tab/>
      </w:r>
      <w:r w:rsidRPr="000E4717">
        <w:rPr>
          <w:rFonts w:eastAsia="MS Mincho" w:cs="Arial"/>
          <w:bCs/>
          <w:szCs w:val="22"/>
          <w:lang w:eastAsia="ja-JP"/>
        </w:rPr>
        <w:t>be advised or</w:t>
      </w:r>
      <w:r w:rsidR="00E6135C" w:rsidRPr="000E4717">
        <w:rPr>
          <w:rFonts w:eastAsia="MS Mincho" w:cs="Arial"/>
          <w:bCs/>
          <w:szCs w:val="22"/>
          <w:lang w:eastAsia="ja-JP"/>
        </w:rPr>
        <w:t xml:space="preserve"> represented by another person </w:t>
      </w:r>
      <w:r w:rsidRPr="000E4717">
        <w:rPr>
          <w:rFonts w:eastAsia="MS Mincho" w:cs="Arial"/>
          <w:bCs/>
          <w:szCs w:val="22"/>
          <w:lang w:eastAsia="ja-JP"/>
        </w:rPr>
        <w:t xml:space="preserve">whose attendance at the interview is </w:t>
      </w:r>
      <w:r w:rsidR="00757AC6" w:rsidRPr="000E4717">
        <w:rPr>
          <w:rFonts w:eastAsia="MS Mincho" w:cs="Arial"/>
          <w:bCs/>
          <w:szCs w:val="22"/>
          <w:lang w:eastAsia="ja-JP"/>
        </w:rPr>
        <w:tab/>
      </w:r>
      <w:r w:rsidR="00757AC6" w:rsidRPr="000E4717">
        <w:rPr>
          <w:rFonts w:eastAsia="MS Mincho" w:cs="Arial"/>
          <w:bCs/>
          <w:szCs w:val="22"/>
          <w:lang w:eastAsia="ja-JP"/>
        </w:rPr>
        <w:tab/>
      </w:r>
      <w:r w:rsidRPr="000E4717">
        <w:rPr>
          <w:rFonts w:eastAsia="MS Mincho" w:cs="Arial"/>
          <w:bCs/>
          <w:szCs w:val="22"/>
          <w:lang w:eastAsia="ja-JP"/>
        </w:rPr>
        <w:t>acceptable to the Authority; and</w:t>
      </w:r>
    </w:p>
    <w:p w14:paraId="1962B2B7" w14:textId="77777777" w:rsidR="00CA0D5D" w:rsidRPr="000E4717" w:rsidRDefault="00CA0D5D" w:rsidP="00757AC6">
      <w:pPr>
        <w:spacing w:after="0"/>
        <w:ind w:left="1418" w:hanging="567"/>
        <w:jc w:val="both"/>
        <w:rPr>
          <w:rFonts w:eastAsia="MS Mincho" w:cs="Arial"/>
          <w:bCs/>
          <w:szCs w:val="22"/>
          <w:lang w:eastAsia="ja-JP"/>
        </w:rPr>
      </w:pPr>
    </w:p>
    <w:p w14:paraId="1962B2B8" w14:textId="77777777" w:rsidR="00CA0D5D" w:rsidRPr="000E4717" w:rsidRDefault="00CA0D5D" w:rsidP="00757AC6">
      <w:pPr>
        <w:spacing w:after="0"/>
        <w:ind w:left="1418" w:hanging="567"/>
        <w:jc w:val="both"/>
        <w:rPr>
          <w:rFonts w:eastAsia="MS Mincho" w:cs="Arial"/>
          <w:bCs/>
          <w:szCs w:val="22"/>
          <w:lang w:eastAsia="ja-JP"/>
        </w:rPr>
      </w:pPr>
      <w:r w:rsidRPr="000E4717">
        <w:rPr>
          <w:rFonts w:eastAsia="MS Mincho" w:cs="Arial"/>
          <w:bCs/>
          <w:szCs w:val="22"/>
          <w:lang w:eastAsia="ja-JP"/>
        </w:rPr>
        <w:tab/>
        <w:t>7.2</w:t>
      </w:r>
      <w:r w:rsidRPr="000E4717">
        <w:rPr>
          <w:rFonts w:eastAsia="MS Mincho" w:cs="Arial"/>
          <w:bCs/>
          <w:szCs w:val="22"/>
          <w:lang w:eastAsia="ja-JP"/>
        </w:rPr>
        <w:tab/>
        <w:t xml:space="preserve">subject to any legal restriction on their disclosure, provide all documents, </w:t>
      </w:r>
      <w:r w:rsidR="00757AC6" w:rsidRPr="000E4717">
        <w:rPr>
          <w:rFonts w:eastAsia="MS Mincho" w:cs="Arial"/>
          <w:bCs/>
          <w:szCs w:val="22"/>
          <w:lang w:eastAsia="ja-JP"/>
        </w:rPr>
        <w:t xml:space="preserve">records or </w:t>
      </w:r>
      <w:r w:rsidR="00757AC6" w:rsidRPr="000E4717">
        <w:rPr>
          <w:rFonts w:eastAsia="MS Mincho" w:cs="Arial"/>
          <w:bCs/>
          <w:szCs w:val="22"/>
          <w:lang w:eastAsia="ja-JP"/>
        </w:rPr>
        <w:tab/>
      </w:r>
      <w:r w:rsidR="00757AC6" w:rsidRPr="000E4717">
        <w:rPr>
          <w:rFonts w:eastAsia="MS Mincho" w:cs="Arial"/>
          <w:bCs/>
          <w:szCs w:val="22"/>
          <w:lang w:eastAsia="ja-JP"/>
        </w:rPr>
        <w:tab/>
      </w:r>
      <w:r w:rsidRPr="000E4717">
        <w:rPr>
          <w:rFonts w:eastAsia="MS Mincho" w:cs="Arial"/>
          <w:bCs/>
          <w:szCs w:val="22"/>
          <w:lang w:eastAsia="ja-JP"/>
        </w:rPr>
        <w:t>other material of any kind and in whatever form which may be</w:t>
      </w:r>
      <w:r w:rsidR="00757AC6" w:rsidRPr="000E4717">
        <w:rPr>
          <w:rFonts w:eastAsia="MS Mincho" w:cs="Arial"/>
          <w:bCs/>
          <w:szCs w:val="22"/>
          <w:lang w:eastAsia="ja-JP"/>
        </w:rPr>
        <w:t xml:space="preserve"> </w:t>
      </w:r>
      <w:r w:rsidRPr="000E4717">
        <w:rPr>
          <w:rFonts w:eastAsia="MS Mincho" w:cs="Arial"/>
          <w:bCs/>
          <w:szCs w:val="22"/>
          <w:lang w:eastAsia="ja-JP"/>
        </w:rPr>
        <w:t xml:space="preserve">reasonably required by </w:t>
      </w:r>
      <w:r w:rsidR="00757AC6" w:rsidRPr="000E4717">
        <w:rPr>
          <w:rFonts w:eastAsia="MS Mincho" w:cs="Arial"/>
          <w:bCs/>
          <w:szCs w:val="22"/>
          <w:lang w:eastAsia="ja-JP"/>
        </w:rPr>
        <w:tab/>
      </w:r>
      <w:r w:rsidR="00757AC6" w:rsidRPr="000E4717">
        <w:rPr>
          <w:rFonts w:eastAsia="MS Mincho" w:cs="Arial"/>
          <w:bCs/>
          <w:szCs w:val="22"/>
          <w:lang w:eastAsia="ja-JP"/>
        </w:rPr>
        <w:tab/>
      </w:r>
      <w:r w:rsidRPr="000E4717">
        <w:rPr>
          <w:rFonts w:eastAsia="MS Mincho" w:cs="Arial"/>
          <w:bCs/>
          <w:szCs w:val="22"/>
          <w:lang w:eastAsia="ja-JP"/>
        </w:rPr>
        <w:t>the Authority, or by a</w:t>
      </w:r>
      <w:r w:rsidR="00E6135C" w:rsidRPr="000E4717">
        <w:rPr>
          <w:rFonts w:eastAsia="MS Mincho" w:cs="Arial"/>
          <w:bCs/>
          <w:szCs w:val="22"/>
          <w:lang w:eastAsia="ja-JP"/>
        </w:rPr>
        <w:t xml:space="preserve"> person who is responsible for </w:t>
      </w:r>
      <w:r w:rsidRPr="000E4717">
        <w:rPr>
          <w:rFonts w:eastAsia="MS Mincho" w:cs="Arial"/>
          <w:bCs/>
          <w:szCs w:val="22"/>
          <w:lang w:eastAsia="ja-JP"/>
        </w:rPr>
        <w:t>security matters on the Authority’s</w:t>
      </w:r>
      <w:r w:rsidR="00757AC6" w:rsidRPr="000E4717">
        <w:rPr>
          <w:rFonts w:eastAsia="MS Mincho" w:cs="Arial"/>
          <w:bCs/>
          <w:szCs w:val="22"/>
          <w:lang w:eastAsia="ja-JP"/>
        </w:rPr>
        <w:tab/>
      </w:r>
      <w:r w:rsidR="00757AC6" w:rsidRPr="000E4717">
        <w:rPr>
          <w:rFonts w:eastAsia="MS Mincho" w:cs="Arial"/>
          <w:bCs/>
          <w:szCs w:val="22"/>
          <w:lang w:eastAsia="ja-JP"/>
        </w:rPr>
        <w:tab/>
      </w:r>
      <w:r w:rsidRPr="000E4717">
        <w:rPr>
          <w:rFonts w:eastAsia="MS Mincho" w:cs="Arial"/>
          <w:bCs/>
          <w:szCs w:val="22"/>
          <w:lang w:eastAsia="ja-JP"/>
        </w:rPr>
        <w:t>behalf, for</w:t>
      </w:r>
      <w:r w:rsidR="00E6135C" w:rsidRPr="000E4717">
        <w:rPr>
          <w:rFonts w:eastAsia="MS Mincho" w:cs="Arial"/>
          <w:bCs/>
          <w:szCs w:val="22"/>
          <w:lang w:eastAsia="ja-JP"/>
        </w:rPr>
        <w:t xml:space="preserve"> the purposes of investigation</w:t>
      </w:r>
      <w:r w:rsidR="00E6135C" w:rsidRPr="000E4717">
        <w:rPr>
          <w:rFonts w:eastAsia="MS Mincho" w:cs="Arial"/>
          <w:bCs/>
          <w:szCs w:val="22"/>
          <w:lang w:eastAsia="ja-JP"/>
        </w:rPr>
        <w:tab/>
      </w:r>
      <w:r w:rsidRPr="000E4717">
        <w:rPr>
          <w:rFonts w:eastAsia="MS Mincho" w:cs="Arial"/>
          <w:bCs/>
          <w:szCs w:val="22"/>
          <w:lang w:eastAsia="ja-JP"/>
        </w:rPr>
        <w:t xml:space="preserve">as long as the provision of that material does </w:t>
      </w:r>
      <w:r w:rsidR="00757AC6" w:rsidRPr="000E4717">
        <w:rPr>
          <w:rFonts w:eastAsia="MS Mincho" w:cs="Arial"/>
          <w:bCs/>
          <w:szCs w:val="22"/>
          <w:lang w:eastAsia="ja-JP"/>
        </w:rPr>
        <w:tab/>
      </w:r>
      <w:r w:rsidR="00757AC6" w:rsidRPr="000E4717">
        <w:rPr>
          <w:rFonts w:eastAsia="MS Mincho" w:cs="Arial"/>
          <w:bCs/>
          <w:szCs w:val="22"/>
          <w:lang w:eastAsia="ja-JP"/>
        </w:rPr>
        <w:tab/>
      </w:r>
      <w:r w:rsidRPr="000E4717">
        <w:rPr>
          <w:rFonts w:eastAsia="MS Mincho" w:cs="Arial"/>
          <w:bCs/>
          <w:szCs w:val="22"/>
          <w:lang w:eastAsia="ja-JP"/>
        </w:rPr>
        <w:t>not prevent the Supplier from</w:t>
      </w:r>
      <w:r w:rsidR="00E6135C" w:rsidRPr="000E4717">
        <w:rPr>
          <w:rFonts w:eastAsia="MS Mincho" w:cs="Arial"/>
          <w:bCs/>
          <w:szCs w:val="22"/>
          <w:lang w:eastAsia="ja-JP"/>
        </w:rPr>
        <w:t xml:space="preserve"> </w:t>
      </w:r>
      <w:r w:rsidRPr="000E4717">
        <w:rPr>
          <w:rFonts w:eastAsia="MS Mincho" w:cs="Arial"/>
          <w:bCs/>
          <w:szCs w:val="22"/>
          <w:lang w:eastAsia="ja-JP"/>
        </w:rPr>
        <w:t>performing the Services. The Authority may re</w:t>
      </w:r>
      <w:r w:rsidR="00E6135C" w:rsidRPr="000E4717">
        <w:rPr>
          <w:rFonts w:eastAsia="MS Mincho" w:cs="Arial"/>
          <w:bCs/>
          <w:szCs w:val="22"/>
          <w:lang w:eastAsia="ja-JP"/>
        </w:rPr>
        <w:t xml:space="preserve">tain any </w:t>
      </w:r>
      <w:r w:rsidR="00757AC6" w:rsidRPr="000E4717">
        <w:rPr>
          <w:rFonts w:eastAsia="MS Mincho" w:cs="Arial"/>
          <w:bCs/>
          <w:szCs w:val="22"/>
          <w:lang w:eastAsia="ja-JP"/>
        </w:rPr>
        <w:tab/>
      </w:r>
      <w:r w:rsidR="00757AC6" w:rsidRPr="000E4717">
        <w:rPr>
          <w:rFonts w:eastAsia="MS Mincho" w:cs="Arial"/>
          <w:bCs/>
          <w:szCs w:val="22"/>
          <w:lang w:eastAsia="ja-JP"/>
        </w:rPr>
        <w:tab/>
      </w:r>
      <w:r w:rsidR="00E6135C" w:rsidRPr="000E4717">
        <w:rPr>
          <w:rFonts w:eastAsia="MS Mincho" w:cs="Arial"/>
          <w:bCs/>
          <w:szCs w:val="22"/>
          <w:lang w:eastAsia="ja-JP"/>
        </w:rPr>
        <w:t xml:space="preserve">such material for use </w:t>
      </w:r>
      <w:r w:rsidRPr="000E4717">
        <w:rPr>
          <w:rFonts w:eastAsia="MS Mincho" w:cs="Arial"/>
          <w:bCs/>
          <w:szCs w:val="22"/>
          <w:lang w:eastAsia="ja-JP"/>
        </w:rPr>
        <w:t xml:space="preserve">in connection with the investigation and, as far as possible, may </w:t>
      </w:r>
      <w:r w:rsidR="00757AC6" w:rsidRPr="000E4717">
        <w:rPr>
          <w:rFonts w:eastAsia="MS Mincho" w:cs="Arial"/>
          <w:bCs/>
          <w:szCs w:val="22"/>
          <w:lang w:eastAsia="ja-JP"/>
        </w:rPr>
        <w:tab/>
      </w:r>
      <w:r w:rsidR="00757AC6" w:rsidRPr="000E4717">
        <w:rPr>
          <w:rFonts w:eastAsia="MS Mincho" w:cs="Arial"/>
          <w:bCs/>
          <w:szCs w:val="22"/>
          <w:lang w:eastAsia="ja-JP"/>
        </w:rPr>
        <w:tab/>
      </w:r>
      <w:r w:rsidRPr="000E4717">
        <w:rPr>
          <w:rFonts w:eastAsia="MS Mincho" w:cs="Arial"/>
          <w:bCs/>
          <w:szCs w:val="22"/>
          <w:lang w:eastAsia="ja-JP"/>
        </w:rPr>
        <w:t>provide the Supplier with a copy of any material retained.</w:t>
      </w:r>
      <w:bookmarkEnd w:id="131"/>
    </w:p>
    <w:p w14:paraId="1962B2B9" w14:textId="77777777" w:rsidR="00757AC6" w:rsidRPr="000E4717" w:rsidRDefault="00757AC6" w:rsidP="00757AC6">
      <w:pPr>
        <w:suppressAutoHyphens/>
        <w:spacing w:before="240" w:after="0" w:line="276" w:lineRule="auto"/>
        <w:jc w:val="both"/>
        <w:rPr>
          <w:rFonts w:eastAsia="MS Mincho"/>
          <w:b/>
          <w:sz w:val="28"/>
          <w:szCs w:val="28"/>
          <w:lang w:eastAsia="ja-JP"/>
        </w:rPr>
      </w:pPr>
      <w:bookmarkStart w:id="132" w:name="CLAUSE_9450b2ad455a4115984f37a0e0db1a00"/>
    </w:p>
    <w:p w14:paraId="1962B2BA" w14:textId="77777777" w:rsidR="00CA0D5D" w:rsidRPr="007C3790" w:rsidRDefault="00CA0D5D" w:rsidP="00757AC6">
      <w:pPr>
        <w:suppressAutoHyphens/>
        <w:spacing w:before="240" w:after="0" w:line="276" w:lineRule="auto"/>
        <w:jc w:val="both"/>
        <w:rPr>
          <w:rFonts w:eastAsia="MS Mincho"/>
          <w:b/>
          <w:sz w:val="24"/>
          <w:szCs w:val="24"/>
          <w:lang w:eastAsia="ja-JP"/>
        </w:rPr>
      </w:pPr>
      <w:r w:rsidRPr="007C3790">
        <w:rPr>
          <w:rFonts w:eastAsia="MS Mincho"/>
          <w:b/>
          <w:sz w:val="24"/>
          <w:szCs w:val="24"/>
          <w:lang w:eastAsia="ja-JP"/>
        </w:rPr>
        <w:t>OFFE</w:t>
      </w:r>
      <w:bookmarkStart w:id="133" w:name="CTS_9450b2ad455a4115984f37a0e0db1a00"/>
      <w:bookmarkEnd w:id="133"/>
      <w:r w:rsidRPr="007C3790">
        <w:rPr>
          <w:rFonts w:eastAsia="MS Mincho"/>
          <w:b/>
          <w:sz w:val="24"/>
          <w:szCs w:val="24"/>
          <w:lang w:eastAsia="ja-JP"/>
        </w:rPr>
        <w:t>NCES AND AUTHORISATION</w:t>
      </w:r>
    </w:p>
    <w:bookmarkEnd w:id="132"/>
    <w:p w14:paraId="1962B2BB" w14:textId="77777777" w:rsidR="00CA0D5D" w:rsidRPr="007C3790" w:rsidRDefault="00CA0D5D" w:rsidP="00757AC6">
      <w:pPr>
        <w:spacing w:after="0" w:line="276" w:lineRule="auto"/>
        <w:jc w:val="both"/>
        <w:rPr>
          <w:rFonts w:eastAsia="MS Mincho" w:cs="Arial"/>
          <w:bCs/>
          <w:sz w:val="20"/>
          <w:lang w:eastAsia="ja-JP"/>
        </w:rPr>
      </w:pPr>
    </w:p>
    <w:p w14:paraId="1962B2BC" w14:textId="77777777" w:rsidR="00CA0D5D" w:rsidRPr="000E4717" w:rsidRDefault="00CA0D5D" w:rsidP="0000204D">
      <w:pPr>
        <w:spacing w:after="0"/>
        <w:jc w:val="both"/>
        <w:rPr>
          <w:rFonts w:eastAsia="MS Mincho" w:cs="Arial"/>
          <w:bCs/>
          <w:szCs w:val="22"/>
          <w:lang w:eastAsia="ja-JP"/>
        </w:rPr>
      </w:pPr>
      <w:r w:rsidRPr="000E4717">
        <w:rPr>
          <w:rFonts w:eastAsia="MS Mincho" w:cs="Arial"/>
          <w:bCs/>
          <w:szCs w:val="22"/>
          <w:lang w:eastAsia="ja-JP"/>
        </w:rPr>
        <w:t xml:space="preserve">8     </w:t>
      </w:r>
      <w:r w:rsidRPr="000E4717">
        <w:rPr>
          <w:rFonts w:eastAsia="MS Mincho" w:cs="Arial"/>
          <w:bCs/>
          <w:szCs w:val="22"/>
          <w:lang w:eastAsia="ja-JP"/>
        </w:rPr>
        <w:tab/>
        <w:t>In providing the Services the Supplier shall comply with PSI 10/2012 (Conveyance and</w:t>
      </w:r>
      <w:r w:rsidR="00E6135C" w:rsidRPr="000E4717">
        <w:rPr>
          <w:rFonts w:eastAsia="MS Mincho" w:cs="Arial"/>
          <w:bCs/>
          <w:szCs w:val="22"/>
          <w:lang w:eastAsia="ja-JP"/>
        </w:rPr>
        <w:t xml:space="preserve"> </w:t>
      </w:r>
      <w:r w:rsidRPr="000E4717">
        <w:rPr>
          <w:rFonts w:eastAsia="MS Mincho" w:cs="Arial"/>
          <w:bCs/>
          <w:szCs w:val="22"/>
          <w:lang w:eastAsia="ja-JP"/>
        </w:rPr>
        <w:t xml:space="preserve">Possession of </w:t>
      </w:r>
      <w:r w:rsidR="00757AC6" w:rsidRPr="000E4717">
        <w:rPr>
          <w:rFonts w:eastAsia="MS Mincho" w:cs="Arial"/>
          <w:bCs/>
          <w:szCs w:val="22"/>
          <w:lang w:eastAsia="ja-JP"/>
        </w:rPr>
        <w:tab/>
      </w:r>
      <w:r w:rsidRPr="000E4717">
        <w:rPr>
          <w:rFonts w:eastAsia="MS Mincho" w:cs="Arial"/>
          <w:bCs/>
          <w:szCs w:val="22"/>
          <w:lang w:eastAsia="ja-JP"/>
        </w:rPr>
        <w:t xml:space="preserve">Prohibited Items and Other Related Offences) and other applicable provisions relating to security as </w:t>
      </w:r>
      <w:r w:rsidR="00757AC6" w:rsidRPr="000E4717">
        <w:rPr>
          <w:rFonts w:eastAsia="MS Mincho" w:cs="Arial"/>
          <w:bCs/>
          <w:szCs w:val="22"/>
          <w:lang w:eastAsia="ja-JP"/>
        </w:rPr>
        <w:tab/>
      </w:r>
      <w:r w:rsidRPr="000E4717">
        <w:rPr>
          <w:rFonts w:eastAsia="MS Mincho" w:cs="Arial"/>
          <w:bCs/>
          <w:szCs w:val="22"/>
          <w:lang w:eastAsia="ja-JP"/>
        </w:rPr>
        <w:t xml:space="preserve">published by the Authority from time to time. </w:t>
      </w:r>
    </w:p>
    <w:p w14:paraId="1962B2BD" w14:textId="77777777" w:rsidR="00CA0D5D" w:rsidRPr="000E4717" w:rsidRDefault="00CA0D5D" w:rsidP="0000204D">
      <w:pPr>
        <w:spacing w:after="0"/>
        <w:jc w:val="both"/>
        <w:rPr>
          <w:rFonts w:eastAsia="MS Mincho" w:cs="Arial"/>
          <w:bCs/>
          <w:szCs w:val="22"/>
          <w:lang w:eastAsia="ja-JP"/>
        </w:rPr>
      </w:pPr>
    </w:p>
    <w:p w14:paraId="1962B2BE" w14:textId="20D32BF0" w:rsidR="00CA0D5D" w:rsidRPr="000E4717" w:rsidRDefault="00CA0D5D" w:rsidP="0000204D">
      <w:pPr>
        <w:spacing w:after="0"/>
        <w:jc w:val="both"/>
        <w:rPr>
          <w:rFonts w:eastAsia="MS Mincho" w:cs="Arial"/>
          <w:bCs/>
          <w:szCs w:val="22"/>
          <w:lang w:eastAsia="ja-JP"/>
        </w:rPr>
      </w:pPr>
      <w:r w:rsidRPr="000E4717">
        <w:rPr>
          <w:rFonts w:eastAsia="MS Mincho" w:cs="Arial"/>
          <w:bCs/>
          <w:szCs w:val="22"/>
          <w:lang w:eastAsia="ja-JP"/>
        </w:rPr>
        <w:t>9</w:t>
      </w:r>
      <w:r w:rsidRPr="000E4717">
        <w:rPr>
          <w:rFonts w:eastAsia="MS Mincho" w:cs="Arial"/>
          <w:bCs/>
          <w:szCs w:val="22"/>
          <w:lang w:eastAsia="ja-JP"/>
        </w:rPr>
        <w:tab/>
        <w:t xml:space="preserve">Nothing in the </w:t>
      </w:r>
      <w:r w:rsidR="0050442C" w:rsidRPr="000E4717">
        <w:rPr>
          <w:rFonts w:eastAsia="MS Mincho" w:cs="Arial"/>
          <w:bCs/>
          <w:szCs w:val="22"/>
          <w:lang w:eastAsia="ja-JP"/>
        </w:rPr>
        <w:t>Framework Agreement</w:t>
      </w:r>
      <w:r w:rsidRPr="000E4717">
        <w:rPr>
          <w:rFonts w:eastAsia="MS Mincho" w:cs="Arial"/>
          <w:bCs/>
          <w:szCs w:val="22"/>
          <w:lang w:eastAsia="ja-JP"/>
        </w:rPr>
        <w:t xml:space="preserve"> is deemed to provide any “authorisation” to the Supplier in respect of any </w:t>
      </w:r>
      <w:r w:rsidR="00757AC6" w:rsidRPr="000E4717">
        <w:rPr>
          <w:rFonts w:eastAsia="MS Mincho" w:cs="Arial"/>
          <w:bCs/>
          <w:szCs w:val="22"/>
          <w:lang w:eastAsia="ja-JP"/>
        </w:rPr>
        <w:tab/>
      </w:r>
      <w:r w:rsidRPr="000E4717">
        <w:rPr>
          <w:rFonts w:eastAsia="MS Mincho" w:cs="Arial"/>
          <w:bCs/>
          <w:szCs w:val="22"/>
          <w:lang w:eastAsia="ja-JP"/>
        </w:rPr>
        <w:t xml:space="preserve">provision of the Prison Act 1952, Offender Management Act 2007, Crime and Security Act 2010, Serious </w:t>
      </w:r>
      <w:r w:rsidR="00757AC6" w:rsidRPr="000E4717">
        <w:rPr>
          <w:rFonts w:eastAsia="MS Mincho" w:cs="Arial"/>
          <w:bCs/>
          <w:szCs w:val="22"/>
          <w:lang w:eastAsia="ja-JP"/>
        </w:rPr>
        <w:tab/>
      </w:r>
      <w:r w:rsidRPr="000E4717">
        <w:rPr>
          <w:rFonts w:eastAsia="MS Mincho" w:cs="Arial"/>
          <w:bCs/>
          <w:szCs w:val="22"/>
          <w:lang w:eastAsia="ja-JP"/>
        </w:rPr>
        <w:t>Crime Act 2015 or other relevant legislation.</w:t>
      </w:r>
    </w:p>
    <w:p w14:paraId="1962B2BF" w14:textId="77777777" w:rsidR="00CA0D5D" w:rsidRPr="007C3790" w:rsidRDefault="00CA0D5D" w:rsidP="00CA0D5D">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1962B2C0"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1"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2"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3"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4"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5"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6"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7"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8"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9"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A"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B"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C"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D"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E"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CF"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0"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1"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2"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3"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4"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5"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6"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7"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8"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9"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A"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DB" w14:textId="77777777" w:rsidR="00CA0D5D" w:rsidRPr="007C3790" w:rsidRDefault="00CA0D5D" w:rsidP="00CA0D5D">
      <w:pPr>
        <w:numPr>
          <w:ilvl w:val="1"/>
          <w:numId w:val="0"/>
        </w:numPr>
        <w:tabs>
          <w:tab w:val="num" w:pos="720"/>
        </w:tabs>
        <w:suppressAutoHyphens/>
        <w:spacing w:after="0"/>
        <w:ind w:left="720" w:hanging="720"/>
        <w:jc w:val="both"/>
        <w:rPr>
          <w:rFonts w:eastAsia="MS Mincho" w:cs="Arial"/>
          <w:bCs/>
          <w:sz w:val="20"/>
          <w:lang w:eastAsia="ja-JP"/>
        </w:rPr>
      </w:pPr>
    </w:p>
    <w:p w14:paraId="1962B2E2" w14:textId="77777777" w:rsidR="00CA0D5D" w:rsidRPr="007C3790" w:rsidRDefault="00CA0D5D" w:rsidP="005779C0">
      <w:pPr>
        <w:numPr>
          <w:ilvl w:val="1"/>
          <w:numId w:val="0"/>
        </w:numPr>
        <w:tabs>
          <w:tab w:val="num" w:pos="720"/>
        </w:tabs>
        <w:suppressAutoHyphens/>
        <w:spacing w:after="0"/>
        <w:jc w:val="both"/>
        <w:rPr>
          <w:rFonts w:eastAsia="MS Mincho" w:cs="Arial"/>
          <w:bCs/>
          <w:sz w:val="20"/>
          <w:lang w:eastAsia="ja-JP"/>
        </w:rPr>
      </w:pPr>
    </w:p>
    <w:p w14:paraId="6D4A3F26" w14:textId="77777777" w:rsidR="008C7779" w:rsidRDefault="008C7779">
      <w:pPr>
        <w:spacing w:after="0"/>
        <w:rPr>
          <w:rFonts w:eastAsia="MS Mincho" w:cs="Arial"/>
          <w:b/>
          <w:bCs/>
          <w:color w:val="538135" w:themeColor="accent6" w:themeShade="BF"/>
          <w:sz w:val="28"/>
          <w:szCs w:val="28"/>
          <w:lang w:eastAsia="ja-JP"/>
        </w:rPr>
      </w:pPr>
      <w:bookmarkStart w:id="134" w:name="_Hlk515889043"/>
      <w:r>
        <w:rPr>
          <w:rFonts w:eastAsia="MS Mincho" w:cs="Arial"/>
          <w:b/>
          <w:bCs/>
          <w:color w:val="538135" w:themeColor="accent6" w:themeShade="BF"/>
          <w:sz w:val="28"/>
          <w:szCs w:val="28"/>
          <w:lang w:eastAsia="ja-JP"/>
        </w:rPr>
        <w:br w:type="page"/>
      </w:r>
    </w:p>
    <w:p w14:paraId="7F01C9BF" w14:textId="7C8DF704" w:rsidR="004E7319" w:rsidRPr="001D07BF" w:rsidRDefault="004E7319" w:rsidP="001D07BF">
      <w:pPr>
        <w:numPr>
          <w:ilvl w:val="1"/>
          <w:numId w:val="0"/>
        </w:numPr>
        <w:tabs>
          <w:tab w:val="num" w:pos="720"/>
        </w:tabs>
        <w:suppressAutoHyphens/>
        <w:spacing w:after="0"/>
        <w:ind w:left="720" w:hanging="720"/>
        <w:rPr>
          <w:rFonts w:eastAsia="MS Mincho" w:cs="Arial"/>
          <w:b/>
          <w:bCs/>
          <w:sz w:val="28"/>
          <w:szCs w:val="28"/>
          <w:lang w:eastAsia="ja-JP"/>
        </w:rPr>
      </w:pPr>
      <w:r w:rsidRPr="001D07BF">
        <w:rPr>
          <w:rFonts w:eastAsia="MS Mincho" w:cs="Arial"/>
          <w:b/>
          <w:bCs/>
          <w:sz w:val="28"/>
          <w:szCs w:val="28"/>
          <w:lang w:eastAsia="ja-JP"/>
        </w:rPr>
        <w:t xml:space="preserve">SCHEDULE 8 – STATUTORY OBLIGATIONS AND CORPORATE SOCIAL </w:t>
      </w:r>
      <w:r w:rsidRPr="001D07BF">
        <w:rPr>
          <w:rFonts w:eastAsia="MS Mincho" w:cs="Arial"/>
          <w:b/>
          <w:bCs/>
          <w:sz w:val="28"/>
          <w:szCs w:val="28"/>
          <w:lang w:eastAsia="ja-JP"/>
        </w:rPr>
        <w:tab/>
      </w:r>
      <w:r w:rsidRPr="001D07BF">
        <w:rPr>
          <w:rFonts w:eastAsia="MS Mincho" w:cs="Arial"/>
          <w:b/>
          <w:bCs/>
          <w:sz w:val="28"/>
          <w:szCs w:val="28"/>
          <w:lang w:eastAsia="ja-JP"/>
        </w:rPr>
        <w:tab/>
        <w:t>RESPONSIBILITY</w:t>
      </w:r>
    </w:p>
    <w:p w14:paraId="02A59A67" w14:textId="77777777" w:rsidR="004E7319" w:rsidRPr="007C3790" w:rsidRDefault="004E7319" w:rsidP="004E7319">
      <w:pPr>
        <w:numPr>
          <w:ilvl w:val="1"/>
          <w:numId w:val="0"/>
        </w:numPr>
        <w:tabs>
          <w:tab w:val="num" w:pos="720"/>
        </w:tabs>
        <w:suppressAutoHyphens/>
        <w:spacing w:after="0"/>
        <w:ind w:left="720" w:hanging="720"/>
        <w:jc w:val="both"/>
        <w:rPr>
          <w:rFonts w:eastAsia="MS Mincho" w:cs="Arial"/>
          <w:bCs/>
          <w:color w:val="70AD47" w:themeColor="accent6"/>
          <w:sz w:val="20"/>
          <w:lang w:eastAsia="ja-JP"/>
        </w:rPr>
      </w:pPr>
    </w:p>
    <w:p w14:paraId="5EA9E12C" w14:textId="77777777" w:rsidR="004E7319" w:rsidRPr="007C3790" w:rsidRDefault="004E7319" w:rsidP="004E7319">
      <w:pPr>
        <w:pStyle w:val="Heading2"/>
        <w:jc w:val="both"/>
        <w:rPr>
          <w:rFonts w:cs="Arial"/>
          <w:b w:val="0"/>
          <w:szCs w:val="22"/>
        </w:rPr>
      </w:pPr>
      <w:r w:rsidRPr="007C3790">
        <w:rPr>
          <w:rFonts w:cs="Arial"/>
          <w:szCs w:val="22"/>
        </w:rPr>
        <w:t>1</w:t>
      </w:r>
      <w:r w:rsidRPr="007C3790">
        <w:rPr>
          <w:rFonts w:cs="Arial"/>
          <w:szCs w:val="22"/>
        </w:rPr>
        <w:tab/>
        <w:t>What the Authority expects from the Supplier</w:t>
      </w:r>
    </w:p>
    <w:p w14:paraId="64E73F58" w14:textId="77777777" w:rsidR="00280896" w:rsidRPr="007C3790" w:rsidRDefault="004E7319" w:rsidP="00280896">
      <w:pPr>
        <w:spacing w:after="0"/>
        <w:ind w:left="851" w:hanging="851"/>
        <w:jc w:val="both"/>
        <w:rPr>
          <w:rFonts w:cs="Arial"/>
          <w:szCs w:val="22"/>
        </w:rPr>
      </w:pPr>
      <w:r w:rsidRPr="007C3790">
        <w:rPr>
          <w:rFonts w:cs="Arial"/>
          <w:szCs w:val="22"/>
        </w:rPr>
        <w:t xml:space="preserve">1.1 </w:t>
      </w:r>
      <w:r w:rsidRPr="007C3790">
        <w:rPr>
          <w:rFonts w:cs="Arial"/>
          <w:szCs w:val="22"/>
        </w:rPr>
        <w:tab/>
      </w:r>
      <w:r w:rsidR="00280896" w:rsidRPr="007C3790">
        <w:rPr>
          <w:rFonts w:cs="Arial"/>
          <w:szCs w:val="22"/>
        </w:rPr>
        <w:t>Her Majesty’s Government’s Supplier Code of Conduct (the “</w:t>
      </w:r>
      <w:r w:rsidR="00280896" w:rsidRPr="007C3790">
        <w:rPr>
          <w:rFonts w:cs="Arial"/>
          <w:b/>
          <w:szCs w:val="22"/>
        </w:rPr>
        <w:t>Code</w:t>
      </w:r>
      <w:r w:rsidR="00280896" w:rsidRPr="007C3790">
        <w:rPr>
          <w:rFonts w:cs="Arial"/>
          <w:szCs w:val="22"/>
        </w:rPr>
        <w:t xml:space="preserve">”) sets out the standards and behaviours expected of </w:t>
      </w:r>
      <w:r w:rsidR="00280896" w:rsidRPr="007C3790">
        <w:rPr>
          <w:rFonts w:cs="Arial"/>
        </w:rPr>
        <w:t>s</w:t>
      </w:r>
      <w:r w:rsidR="00280896" w:rsidRPr="007C3790">
        <w:rPr>
          <w:rFonts w:cs="Arial"/>
          <w:szCs w:val="22"/>
        </w:rPr>
        <w:t>uppliers who work with government. The Code can be found online at:</w:t>
      </w:r>
    </w:p>
    <w:p w14:paraId="1675F068" w14:textId="77777777" w:rsidR="00280896" w:rsidRPr="007C3790" w:rsidRDefault="00280896" w:rsidP="00280896">
      <w:pPr>
        <w:spacing w:after="0"/>
        <w:ind w:left="851" w:hanging="851"/>
        <w:jc w:val="both"/>
        <w:rPr>
          <w:rFonts w:cs="Arial"/>
          <w:szCs w:val="22"/>
        </w:rPr>
      </w:pPr>
    </w:p>
    <w:p w14:paraId="45948CAA" w14:textId="77777777" w:rsidR="00280896" w:rsidRPr="007C3790" w:rsidRDefault="00280896" w:rsidP="00280896">
      <w:pPr>
        <w:spacing w:after="0"/>
        <w:ind w:left="851" w:hanging="851"/>
        <w:jc w:val="both"/>
        <w:rPr>
          <w:rFonts w:cs="Arial"/>
          <w:i/>
          <w:szCs w:val="22"/>
        </w:rPr>
      </w:pPr>
      <w:r w:rsidRPr="007C3790">
        <w:rPr>
          <w:rFonts w:cs="Arial"/>
          <w:szCs w:val="22"/>
        </w:rPr>
        <w:tab/>
      </w:r>
      <w:hyperlink r:id="rId21" w:history="1">
        <w:r w:rsidRPr="007C3790">
          <w:rPr>
            <w:color w:val="0000FF"/>
            <w:u w:val="single"/>
          </w:rPr>
          <w:t>Supplier Code of Conduct - v2 (publishing.service.gov.uk)</w:t>
        </w:r>
      </w:hyperlink>
    </w:p>
    <w:p w14:paraId="6EE52927" w14:textId="77777777" w:rsidR="00280896" w:rsidRPr="007C3790" w:rsidRDefault="00280896" w:rsidP="00280896">
      <w:pPr>
        <w:spacing w:after="0"/>
        <w:ind w:left="851" w:hanging="851"/>
        <w:jc w:val="both"/>
        <w:rPr>
          <w:rFonts w:cs="Arial"/>
          <w:szCs w:val="22"/>
        </w:rPr>
      </w:pPr>
    </w:p>
    <w:p w14:paraId="68689D60" w14:textId="1CE47CE6" w:rsidR="00280896" w:rsidRPr="007C3790" w:rsidRDefault="00280896" w:rsidP="00EF0C37">
      <w:pPr>
        <w:pStyle w:val="MRHeading2"/>
        <w:numPr>
          <w:ilvl w:val="1"/>
          <w:numId w:val="53"/>
        </w:numPr>
        <w:spacing w:before="0" w:line="240" w:lineRule="auto"/>
        <w:rPr>
          <w:rFonts w:cs="Arial"/>
        </w:rPr>
      </w:pPr>
      <w:r w:rsidRPr="007C3790">
        <w:rPr>
          <w:rFonts w:cs="Arial"/>
        </w:rPr>
        <w:t>The Supplier shall, and shall procure that its Sub-Contractors shall:</w:t>
      </w:r>
    </w:p>
    <w:p w14:paraId="106A4E69" w14:textId="77777777" w:rsidR="00280896" w:rsidRPr="007C3790" w:rsidRDefault="00280896" w:rsidP="00280896">
      <w:pPr>
        <w:pStyle w:val="MRHeading2"/>
        <w:numPr>
          <w:ilvl w:val="0"/>
          <w:numId w:val="0"/>
        </w:numPr>
        <w:spacing w:before="0" w:line="240" w:lineRule="auto"/>
        <w:ind w:left="720"/>
        <w:rPr>
          <w:rFonts w:cs="Arial"/>
        </w:rPr>
      </w:pPr>
    </w:p>
    <w:p w14:paraId="594EC026" w14:textId="77777777" w:rsidR="00280896" w:rsidRPr="007C3790" w:rsidRDefault="00280896" w:rsidP="00EF0C37">
      <w:pPr>
        <w:pStyle w:val="MRHeading3"/>
        <w:numPr>
          <w:ilvl w:val="2"/>
          <w:numId w:val="53"/>
        </w:numPr>
        <w:spacing w:before="0" w:line="240" w:lineRule="auto"/>
        <w:rPr>
          <w:rFonts w:cs="Arial"/>
        </w:rPr>
      </w:pPr>
      <w:r w:rsidRPr="007C3790">
        <w:rPr>
          <w:rFonts w:cs="Arial"/>
        </w:rPr>
        <w:t>comply with its legal obligations, in particular those in Part 1 of this Schedule 8, and meet the standards set out in the Code as a minimum; and</w:t>
      </w:r>
    </w:p>
    <w:p w14:paraId="3D2E5FE0" w14:textId="77777777" w:rsidR="00280896" w:rsidRPr="007C3790" w:rsidRDefault="00280896" w:rsidP="00280896">
      <w:pPr>
        <w:pStyle w:val="MRHeading2"/>
        <w:numPr>
          <w:ilvl w:val="0"/>
          <w:numId w:val="0"/>
        </w:numPr>
        <w:spacing w:before="0" w:line="240" w:lineRule="auto"/>
        <w:ind w:left="720"/>
        <w:rPr>
          <w:rFonts w:cs="Arial"/>
        </w:rPr>
      </w:pPr>
    </w:p>
    <w:p w14:paraId="3720E7B2" w14:textId="77777777" w:rsidR="00280896" w:rsidRPr="007C3790" w:rsidRDefault="00280896" w:rsidP="00EF0C37">
      <w:pPr>
        <w:pStyle w:val="MRHeading3"/>
        <w:numPr>
          <w:ilvl w:val="2"/>
          <w:numId w:val="53"/>
        </w:numPr>
        <w:spacing w:before="0" w:line="240" w:lineRule="auto"/>
        <w:rPr>
          <w:rFonts w:cs="Arial"/>
        </w:rPr>
      </w:pPr>
      <w:r w:rsidRPr="007C3790">
        <w:rPr>
          <w:rFonts w:cs="Arial"/>
        </w:rPr>
        <w:t>use reasonable endeavours to comply with the standards in Part 2 of this Schedule 8.</w:t>
      </w:r>
    </w:p>
    <w:p w14:paraId="377A2F81" w14:textId="046570E8" w:rsidR="004E7319" w:rsidRPr="007C3790" w:rsidRDefault="004E7319" w:rsidP="00080C62">
      <w:pPr>
        <w:spacing w:after="0"/>
        <w:ind w:left="720" w:hanging="720"/>
        <w:jc w:val="both"/>
        <w:rPr>
          <w:rFonts w:cs="Arial"/>
          <w:szCs w:val="22"/>
        </w:rPr>
      </w:pPr>
    </w:p>
    <w:p w14:paraId="657D37BC" w14:textId="77777777" w:rsidR="004E7319" w:rsidRPr="007C3790" w:rsidRDefault="004E7319" w:rsidP="004E7319">
      <w:pPr>
        <w:spacing w:after="0"/>
        <w:ind w:left="720" w:hanging="720"/>
        <w:jc w:val="both"/>
        <w:rPr>
          <w:rFonts w:cs="Arial"/>
          <w:szCs w:val="22"/>
        </w:rPr>
      </w:pPr>
    </w:p>
    <w:p w14:paraId="0FD01944" w14:textId="77777777" w:rsidR="004E7319" w:rsidRPr="007C3790" w:rsidRDefault="004E7319" w:rsidP="004E7319">
      <w:pPr>
        <w:jc w:val="both"/>
        <w:rPr>
          <w:rFonts w:cs="Arial"/>
          <w:b/>
          <w:sz w:val="24"/>
          <w:szCs w:val="24"/>
        </w:rPr>
      </w:pPr>
      <w:r w:rsidRPr="007C3790">
        <w:rPr>
          <w:rFonts w:cs="Arial"/>
          <w:b/>
          <w:sz w:val="24"/>
          <w:szCs w:val="24"/>
        </w:rPr>
        <w:t>PART 1 Statutory Obligations</w:t>
      </w:r>
    </w:p>
    <w:p w14:paraId="3D6603BF" w14:textId="77777777" w:rsidR="004E7319" w:rsidRPr="007C3790" w:rsidRDefault="004E7319" w:rsidP="004E7319">
      <w:pPr>
        <w:pStyle w:val="Heading2"/>
        <w:spacing w:before="0" w:after="0"/>
        <w:jc w:val="both"/>
        <w:rPr>
          <w:rFonts w:eastAsia="Calibri" w:cs="Arial"/>
          <w:b w:val="0"/>
          <w:szCs w:val="22"/>
        </w:rPr>
      </w:pPr>
      <w:r w:rsidRPr="007C3790">
        <w:rPr>
          <w:rFonts w:eastAsia="Calibri" w:cs="Arial"/>
          <w:szCs w:val="22"/>
        </w:rPr>
        <w:t>2</w:t>
      </w:r>
      <w:r w:rsidRPr="007C3790">
        <w:rPr>
          <w:rFonts w:eastAsia="Calibri" w:cs="Arial"/>
          <w:szCs w:val="22"/>
        </w:rPr>
        <w:tab/>
        <w:t>Equality and Accessibility</w:t>
      </w:r>
    </w:p>
    <w:p w14:paraId="0DAA7927" w14:textId="77777777" w:rsidR="004E7319" w:rsidRPr="007C3790" w:rsidRDefault="004E7319" w:rsidP="004E7319">
      <w:pPr>
        <w:tabs>
          <w:tab w:val="left" w:pos="0"/>
          <w:tab w:val="left" w:pos="1134"/>
        </w:tabs>
        <w:suppressAutoHyphens/>
        <w:spacing w:after="0"/>
        <w:ind w:left="851" w:hanging="851"/>
        <w:jc w:val="both"/>
        <w:rPr>
          <w:rFonts w:eastAsia="Calibri" w:cs="Arial"/>
          <w:color w:val="000000"/>
          <w:szCs w:val="22"/>
        </w:rPr>
      </w:pPr>
    </w:p>
    <w:p w14:paraId="5FF67A93" w14:textId="77777777" w:rsidR="004E7319" w:rsidRPr="007C3790" w:rsidRDefault="004E7319" w:rsidP="004E7319">
      <w:pPr>
        <w:tabs>
          <w:tab w:val="left" w:pos="0"/>
          <w:tab w:val="left" w:pos="1134"/>
        </w:tabs>
        <w:suppressAutoHyphens/>
        <w:spacing w:after="0"/>
        <w:ind w:left="851" w:hanging="851"/>
        <w:jc w:val="both"/>
        <w:rPr>
          <w:rFonts w:eastAsia="Calibri" w:cs="Arial"/>
          <w:color w:val="000000"/>
          <w:szCs w:val="22"/>
        </w:rPr>
      </w:pPr>
      <w:r w:rsidRPr="007C3790">
        <w:rPr>
          <w:rFonts w:eastAsia="Calibri" w:cs="Arial"/>
          <w:color w:val="000000"/>
          <w:szCs w:val="22"/>
        </w:rPr>
        <w:t xml:space="preserve">2.1 </w:t>
      </w:r>
      <w:r w:rsidRPr="007C3790">
        <w:rPr>
          <w:rFonts w:eastAsia="Calibri" w:cs="Arial"/>
          <w:color w:val="000000"/>
          <w:szCs w:val="22"/>
        </w:rPr>
        <w:tab/>
        <w:t>The Supplier shall:</w:t>
      </w:r>
    </w:p>
    <w:p w14:paraId="0DC93618" w14:textId="77777777" w:rsidR="004E7319" w:rsidRPr="007C3790" w:rsidRDefault="004E7319" w:rsidP="004E7319">
      <w:pPr>
        <w:tabs>
          <w:tab w:val="left" w:pos="0"/>
          <w:tab w:val="left" w:pos="1134"/>
        </w:tabs>
        <w:suppressAutoHyphens/>
        <w:spacing w:after="0"/>
        <w:ind w:left="1702" w:hanging="851"/>
        <w:jc w:val="both"/>
        <w:rPr>
          <w:rFonts w:eastAsia="Calibri" w:cs="Arial"/>
          <w:color w:val="000000"/>
          <w:szCs w:val="22"/>
        </w:rPr>
      </w:pPr>
    </w:p>
    <w:p w14:paraId="7B2CDE47" w14:textId="604952A7" w:rsidR="004E7319" w:rsidRPr="007C3790" w:rsidRDefault="004E7319" w:rsidP="004E7319">
      <w:pPr>
        <w:tabs>
          <w:tab w:val="left" w:pos="0"/>
          <w:tab w:val="left" w:pos="1418"/>
        </w:tabs>
        <w:suppressAutoHyphens/>
        <w:spacing w:after="0"/>
        <w:ind w:left="1418" w:hanging="567"/>
        <w:jc w:val="both"/>
        <w:rPr>
          <w:rFonts w:eastAsia="Calibri" w:cs="Arial"/>
          <w:color w:val="000000"/>
          <w:szCs w:val="22"/>
        </w:rPr>
      </w:pPr>
      <w:r w:rsidRPr="007C3790">
        <w:rPr>
          <w:rFonts w:eastAsia="Calibri" w:cs="Arial"/>
          <w:color w:val="000000"/>
          <w:szCs w:val="22"/>
        </w:rPr>
        <w:t>(a)</w:t>
      </w:r>
      <w:r w:rsidRPr="007C3790">
        <w:rPr>
          <w:rFonts w:eastAsia="Calibri" w:cs="Arial"/>
          <w:color w:val="000000"/>
          <w:szCs w:val="22"/>
        </w:rPr>
        <w:tab/>
        <w:t xml:space="preserve">perform its obligations under the </w:t>
      </w:r>
      <w:r w:rsidR="0050442C" w:rsidRPr="007C3790">
        <w:rPr>
          <w:rFonts w:eastAsia="Calibri" w:cs="Arial"/>
          <w:color w:val="000000"/>
          <w:szCs w:val="22"/>
        </w:rPr>
        <w:t>Framework Agreement</w:t>
      </w:r>
      <w:r w:rsidRPr="007C3790">
        <w:rPr>
          <w:rFonts w:eastAsia="Calibri" w:cs="Arial"/>
          <w:color w:val="000000"/>
          <w:szCs w:val="22"/>
        </w:rPr>
        <w:t xml:space="preserve"> in accordance with:</w:t>
      </w:r>
    </w:p>
    <w:p w14:paraId="03584667" w14:textId="77777777" w:rsidR="004E7319" w:rsidRPr="007C3790" w:rsidRDefault="004E7319" w:rsidP="004E7319">
      <w:pPr>
        <w:tabs>
          <w:tab w:val="left" w:pos="0"/>
          <w:tab w:val="left" w:pos="1134"/>
        </w:tabs>
        <w:suppressAutoHyphens/>
        <w:spacing w:after="0"/>
        <w:ind w:left="1702" w:hanging="851"/>
        <w:jc w:val="both"/>
        <w:rPr>
          <w:rFonts w:eastAsia="Calibri" w:cs="Arial"/>
          <w:color w:val="000000"/>
          <w:szCs w:val="22"/>
        </w:rPr>
      </w:pPr>
    </w:p>
    <w:p w14:paraId="6C919397" w14:textId="77777777" w:rsidR="004E7319" w:rsidRPr="007C3790" w:rsidRDefault="004E7319" w:rsidP="004E7319">
      <w:pPr>
        <w:tabs>
          <w:tab w:val="left" w:pos="0"/>
          <w:tab w:val="left" w:pos="1985"/>
        </w:tabs>
        <w:suppressAutoHyphens/>
        <w:spacing w:after="0"/>
        <w:ind w:left="1985" w:hanging="567"/>
        <w:jc w:val="both"/>
        <w:rPr>
          <w:rFonts w:eastAsia="Calibri" w:cs="Arial"/>
          <w:color w:val="000000"/>
          <w:szCs w:val="22"/>
        </w:rPr>
      </w:pPr>
      <w:proofErr w:type="spellStart"/>
      <w:r w:rsidRPr="007C3790">
        <w:rPr>
          <w:rFonts w:eastAsia="Calibri" w:cs="Arial"/>
          <w:color w:val="000000"/>
          <w:szCs w:val="22"/>
        </w:rPr>
        <w:t>i</w:t>
      </w:r>
      <w:proofErr w:type="spellEnd"/>
      <w:r w:rsidRPr="007C3790">
        <w:rPr>
          <w:rFonts w:eastAsia="Calibri" w:cs="Arial"/>
          <w:color w:val="000000"/>
          <w:szCs w:val="22"/>
        </w:rPr>
        <w:t>)</w:t>
      </w:r>
      <w:r w:rsidRPr="007C3790">
        <w:rPr>
          <w:rFonts w:eastAsia="Calibri" w:cs="Arial"/>
          <w:color w:val="000000"/>
          <w:szCs w:val="22"/>
        </w:rPr>
        <w:tab/>
        <w:t>all applicable equality Law (whether in relation to race, sex, gender reassignment, age, disability, sexual orientation, religion or belief, pregnancy maternity or otherwise);</w:t>
      </w:r>
    </w:p>
    <w:p w14:paraId="27D7EE36" w14:textId="77777777" w:rsidR="004E7319" w:rsidRPr="007C3790" w:rsidRDefault="004E7319" w:rsidP="004E7319">
      <w:pPr>
        <w:tabs>
          <w:tab w:val="left" w:pos="0"/>
          <w:tab w:val="left" w:pos="1985"/>
        </w:tabs>
        <w:suppressAutoHyphens/>
        <w:spacing w:after="0"/>
        <w:ind w:left="1985" w:hanging="567"/>
        <w:jc w:val="both"/>
        <w:rPr>
          <w:rFonts w:eastAsia="Calibri" w:cs="Arial"/>
          <w:color w:val="000000"/>
          <w:szCs w:val="22"/>
        </w:rPr>
      </w:pPr>
    </w:p>
    <w:p w14:paraId="21DA45E4" w14:textId="77777777" w:rsidR="004E7319" w:rsidRPr="007C3790" w:rsidRDefault="004E7319" w:rsidP="004E7319">
      <w:pPr>
        <w:tabs>
          <w:tab w:val="left" w:pos="0"/>
          <w:tab w:val="left" w:pos="1985"/>
        </w:tabs>
        <w:suppressAutoHyphens/>
        <w:spacing w:after="0"/>
        <w:ind w:left="1985" w:hanging="567"/>
        <w:jc w:val="both"/>
        <w:rPr>
          <w:rFonts w:eastAsia="Calibri" w:cs="Arial"/>
          <w:color w:val="000000"/>
          <w:szCs w:val="22"/>
        </w:rPr>
      </w:pPr>
      <w:r w:rsidRPr="007C3790">
        <w:rPr>
          <w:rFonts w:eastAsia="Calibri" w:cs="Arial"/>
          <w:color w:val="000000"/>
          <w:szCs w:val="22"/>
        </w:rPr>
        <w:t>ii)</w:t>
      </w:r>
      <w:r w:rsidRPr="007C3790">
        <w:rPr>
          <w:rFonts w:eastAsia="Calibri" w:cs="Arial"/>
          <w:color w:val="000000"/>
          <w:szCs w:val="22"/>
        </w:rPr>
        <w:tab/>
        <w:t>the Authority’s equality, diversity and inclusion policy as given to the Supplier from time to time;</w:t>
      </w:r>
    </w:p>
    <w:p w14:paraId="4DB7FF1D" w14:textId="77777777" w:rsidR="004E7319" w:rsidRPr="007C3790" w:rsidRDefault="004E7319" w:rsidP="004E7319">
      <w:pPr>
        <w:tabs>
          <w:tab w:val="left" w:pos="0"/>
          <w:tab w:val="left" w:pos="1985"/>
        </w:tabs>
        <w:suppressAutoHyphens/>
        <w:spacing w:after="0"/>
        <w:ind w:left="1985" w:hanging="567"/>
        <w:jc w:val="both"/>
        <w:rPr>
          <w:rFonts w:eastAsia="Calibri" w:cs="Arial"/>
          <w:color w:val="000000"/>
          <w:szCs w:val="22"/>
        </w:rPr>
      </w:pPr>
    </w:p>
    <w:p w14:paraId="26C2D9B9" w14:textId="77777777" w:rsidR="004E7319" w:rsidRPr="007C3790" w:rsidRDefault="004E7319" w:rsidP="004E7319">
      <w:pPr>
        <w:tabs>
          <w:tab w:val="left" w:pos="0"/>
          <w:tab w:val="left" w:pos="1985"/>
        </w:tabs>
        <w:suppressAutoHyphens/>
        <w:spacing w:after="0"/>
        <w:ind w:left="1985" w:hanging="567"/>
        <w:jc w:val="both"/>
        <w:rPr>
          <w:rFonts w:eastAsia="Calibri" w:cs="Arial"/>
          <w:color w:val="000000"/>
          <w:szCs w:val="22"/>
        </w:rPr>
      </w:pPr>
      <w:r w:rsidRPr="007C3790">
        <w:rPr>
          <w:rFonts w:eastAsia="Calibri" w:cs="Arial"/>
          <w:color w:val="000000"/>
          <w:szCs w:val="22"/>
        </w:rPr>
        <w:t>iii)</w:t>
      </w:r>
      <w:r w:rsidRPr="007C3790">
        <w:rPr>
          <w:rFonts w:eastAsia="Calibri" w:cs="Arial"/>
          <w:color w:val="000000"/>
          <w:szCs w:val="22"/>
        </w:rPr>
        <w:tab/>
        <w:t>any other requirements and instructions which the Authority reasonably imposes regarding any equality obligations imposed on the Authority at any time under applicable equality law; and</w:t>
      </w:r>
    </w:p>
    <w:p w14:paraId="1C274E0C" w14:textId="77777777" w:rsidR="004E7319" w:rsidRPr="007C3790" w:rsidRDefault="004E7319" w:rsidP="004E7319">
      <w:pPr>
        <w:tabs>
          <w:tab w:val="left" w:pos="0"/>
          <w:tab w:val="left" w:pos="1134"/>
        </w:tabs>
        <w:suppressAutoHyphens/>
        <w:spacing w:after="0"/>
        <w:ind w:left="1702" w:hanging="851"/>
        <w:jc w:val="both"/>
        <w:rPr>
          <w:rFonts w:eastAsia="Calibri" w:cs="Arial"/>
          <w:color w:val="000000"/>
          <w:szCs w:val="22"/>
        </w:rPr>
      </w:pPr>
    </w:p>
    <w:p w14:paraId="2AE9F2E9" w14:textId="77777777" w:rsidR="004E7319" w:rsidRPr="007C3790" w:rsidRDefault="004E7319" w:rsidP="004E7319">
      <w:pPr>
        <w:tabs>
          <w:tab w:val="left" w:pos="0"/>
          <w:tab w:val="left" w:pos="1418"/>
        </w:tabs>
        <w:suppressAutoHyphens/>
        <w:spacing w:after="0"/>
        <w:ind w:left="1418" w:hanging="567"/>
        <w:jc w:val="both"/>
        <w:rPr>
          <w:rFonts w:eastAsia="Calibri" w:cs="Arial"/>
          <w:color w:val="000000"/>
          <w:szCs w:val="22"/>
        </w:rPr>
      </w:pPr>
      <w:r w:rsidRPr="007C3790">
        <w:rPr>
          <w:rFonts w:eastAsia="Calibri" w:cs="Arial"/>
          <w:color w:val="000000"/>
          <w:szCs w:val="22"/>
        </w:rPr>
        <w:t>(b)</w:t>
      </w:r>
      <w:r w:rsidRPr="007C3790">
        <w:rPr>
          <w:rFonts w:eastAsia="Calibri" w:cs="Arial"/>
          <w:color w:val="000000"/>
          <w:szCs w:val="22"/>
        </w:rPr>
        <w:tab/>
        <w:t>take all necessary steps and inform the Authority of the steps taken to prevent unlawful discrimination designated as such by any court or tribunal, or the Equality and Human Rights Commission (or any successor organisation).</w:t>
      </w:r>
    </w:p>
    <w:p w14:paraId="05AEED7A" w14:textId="77777777" w:rsidR="004E7319" w:rsidRPr="007C3790" w:rsidRDefault="004E7319" w:rsidP="004E7319">
      <w:pPr>
        <w:pStyle w:val="Heading2"/>
        <w:jc w:val="both"/>
        <w:rPr>
          <w:rFonts w:eastAsia="Calibri" w:cs="Arial"/>
          <w:b w:val="0"/>
          <w:szCs w:val="22"/>
        </w:rPr>
      </w:pPr>
      <w:r w:rsidRPr="007C3790">
        <w:rPr>
          <w:rFonts w:eastAsia="Calibri" w:cs="Arial"/>
          <w:szCs w:val="22"/>
        </w:rPr>
        <w:t xml:space="preserve">3 </w:t>
      </w:r>
      <w:r w:rsidRPr="007C3790">
        <w:rPr>
          <w:rFonts w:eastAsia="Calibri" w:cs="Arial"/>
          <w:szCs w:val="22"/>
        </w:rPr>
        <w:tab/>
        <w:t>Modern Slavery</w:t>
      </w:r>
    </w:p>
    <w:p w14:paraId="22D92788" w14:textId="77777777" w:rsidR="004E7319" w:rsidRPr="007C3790" w:rsidRDefault="004E7319" w:rsidP="004E7319">
      <w:pPr>
        <w:tabs>
          <w:tab w:val="left" w:pos="0"/>
          <w:tab w:val="left" w:pos="709"/>
          <w:tab w:val="left" w:pos="1134"/>
        </w:tabs>
        <w:suppressAutoHyphens/>
        <w:spacing w:after="0"/>
        <w:jc w:val="both"/>
        <w:rPr>
          <w:rFonts w:eastAsia="Calibri" w:cs="Arial"/>
          <w:color w:val="000000"/>
          <w:szCs w:val="22"/>
          <w:lang w:val="en-US"/>
        </w:rPr>
      </w:pPr>
    </w:p>
    <w:p w14:paraId="7FCE4772" w14:textId="6A50128C" w:rsidR="004E7319" w:rsidRPr="007C3790" w:rsidRDefault="004E7319" w:rsidP="004E7319">
      <w:pPr>
        <w:suppressAutoHyphens/>
        <w:spacing w:after="0"/>
        <w:ind w:left="851" w:hanging="851"/>
        <w:jc w:val="both"/>
        <w:rPr>
          <w:rFonts w:eastAsia="Calibri" w:cs="Arial"/>
          <w:bCs/>
          <w:iCs/>
          <w:szCs w:val="22"/>
        </w:rPr>
      </w:pPr>
      <w:r w:rsidRPr="007C3790">
        <w:rPr>
          <w:rFonts w:eastAsia="Calibri" w:cs="Arial"/>
          <w:color w:val="000000"/>
          <w:szCs w:val="22"/>
          <w:lang w:val="en-US"/>
        </w:rPr>
        <w:t>3.1</w:t>
      </w:r>
      <w:r w:rsidRPr="007C3790">
        <w:rPr>
          <w:rFonts w:eastAsia="Calibri" w:cs="Arial"/>
          <w:bCs/>
          <w:iCs/>
          <w:szCs w:val="22"/>
        </w:rPr>
        <w:t xml:space="preserve"> </w:t>
      </w:r>
      <w:r w:rsidRPr="007C3790">
        <w:rPr>
          <w:rFonts w:eastAsia="Calibri" w:cs="Arial"/>
          <w:bCs/>
          <w:iCs/>
          <w:szCs w:val="22"/>
        </w:rPr>
        <w:tab/>
        <w:t>The Supplier shall, and procure that each of its Sub-Contractors shall, comply with:</w:t>
      </w:r>
    </w:p>
    <w:p w14:paraId="2797E5B7" w14:textId="77777777" w:rsidR="004E7319" w:rsidRPr="007C3790" w:rsidRDefault="004E7319" w:rsidP="004E7319">
      <w:pPr>
        <w:suppressAutoHyphens/>
        <w:spacing w:after="0"/>
        <w:ind w:left="851" w:hanging="851"/>
        <w:jc w:val="both"/>
        <w:rPr>
          <w:rFonts w:eastAsia="Calibri" w:cs="Arial"/>
          <w:bCs/>
          <w:iCs/>
          <w:szCs w:val="22"/>
        </w:rPr>
      </w:pPr>
    </w:p>
    <w:p w14:paraId="0954565B" w14:textId="31876D28" w:rsidR="004E7319" w:rsidRPr="007C3790" w:rsidRDefault="004E7319" w:rsidP="00EF0C37">
      <w:pPr>
        <w:pStyle w:val="ListParagraph"/>
        <w:numPr>
          <w:ilvl w:val="0"/>
          <w:numId w:val="62"/>
        </w:numPr>
        <w:tabs>
          <w:tab w:val="left" w:pos="1797"/>
        </w:tabs>
        <w:spacing w:before="0" w:after="0" w:line="240" w:lineRule="auto"/>
        <w:ind w:left="1418" w:hanging="567"/>
        <w:jc w:val="both"/>
        <w:outlineLvl w:val="2"/>
        <w:rPr>
          <w:rFonts w:cs="Arial"/>
          <w:sz w:val="22"/>
        </w:rPr>
      </w:pPr>
      <w:r w:rsidRPr="007C3790">
        <w:rPr>
          <w:rFonts w:cs="Arial"/>
          <w:sz w:val="22"/>
        </w:rPr>
        <w:t>the MSA; and</w:t>
      </w:r>
    </w:p>
    <w:p w14:paraId="03818F5E" w14:textId="77777777" w:rsidR="004E7319" w:rsidRPr="007C3790" w:rsidRDefault="004E7319" w:rsidP="004E7319">
      <w:pPr>
        <w:pStyle w:val="ListParagraph"/>
        <w:tabs>
          <w:tab w:val="left" w:pos="1797"/>
        </w:tabs>
        <w:spacing w:after="0" w:line="240" w:lineRule="auto"/>
        <w:ind w:left="1418" w:hanging="567"/>
        <w:jc w:val="both"/>
        <w:outlineLvl w:val="2"/>
        <w:rPr>
          <w:rFonts w:cs="Arial"/>
          <w:sz w:val="22"/>
        </w:rPr>
      </w:pPr>
    </w:p>
    <w:p w14:paraId="1C65C65E" w14:textId="77777777" w:rsidR="004E7319" w:rsidRPr="007C3790" w:rsidRDefault="004E7319" w:rsidP="00EF0C37">
      <w:pPr>
        <w:pStyle w:val="ListParagraph"/>
        <w:numPr>
          <w:ilvl w:val="0"/>
          <w:numId w:val="62"/>
        </w:numPr>
        <w:tabs>
          <w:tab w:val="left" w:pos="1797"/>
        </w:tabs>
        <w:spacing w:before="0" w:after="0" w:line="240" w:lineRule="auto"/>
        <w:ind w:left="1418" w:hanging="567"/>
        <w:jc w:val="both"/>
        <w:outlineLvl w:val="2"/>
        <w:rPr>
          <w:rFonts w:cs="Arial"/>
          <w:sz w:val="22"/>
        </w:rPr>
      </w:pPr>
      <w:r w:rsidRPr="007C3790">
        <w:rPr>
          <w:rFonts w:cs="Arial"/>
          <w:sz w:val="22"/>
        </w:rPr>
        <w:t>the Authority’s anti-slavery policy as provided to the Supplier from time to time (“</w:t>
      </w:r>
      <w:r w:rsidRPr="007C3790">
        <w:rPr>
          <w:rFonts w:cs="Arial"/>
          <w:b/>
          <w:sz w:val="22"/>
        </w:rPr>
        <w:t>Anti-slavery Policy</w:t>
      </w:r>
      <w:r w:rsidRPr="007C3790">
        <w:rPr>
          <w:rFonts w:cs="Arial"/>
          <w:sz w:val="22"/>
        </w:rPr>
        <w:t>”).</w:t>
      </w:r>
    </w:p>
    <w:p w14:paraId="0777C6FD" w14:textId="77777777" w:rsidR="004E7319" w:rsidRPr="007C3790" w:rsidRDefault="004E7319" w:rsidP="004E7319">
      <w:pPr>
        <w:widowControl w:val="0"/>
        <w:spacing w:after="0"/>
        <w:ind w:left="851" w:hanging="851"/>
        <w:jc w:val="both"/>
        <w:outlineLvl w:val="1"/>
        <w:rPr>
          <w:rFonts w:eastAsia="Calibri" w:cs="Arial"/>
          <w:bCs/>
          <w:iCs/>
          <w:szCs w:val="22"/>
        </w:rPr>
      </w:pPr>
    </w:p>
    <w:p w14:paraId="19198C4A" w14:textId="77777777" w:rsidR="004E7319" w:rsidRPr="007C3790" w:rsidRDefault="004E7319" w:rsidP="004E7319">
      <w:pPr>
        <w:widowControl w:val="0"/>
        <w:spacing w:after="0"/>
        <w:ind w:left="851" w:hanging="851"/>
        <w:jc w:val="both"/>
        <w:outlineLvl w:val="1"/>
        <w:rPr>
          <w:rFonts w:eastAsia="Calibri" w:cs="Arial"/>
          <w:bCs/>
          <w:iCs/>
          <w:szCs w:val="22"/>
        </w:rPr>
      </w:pPr>
      <w:r w:rsidRPr="007C3790">
        <w:rPr>
          <w:rFonts w:eastAsia="Calibri" w:cs="Arial"/>
          <w:bCs/>
          <w:iCs/>
          <w:szCs w:val="22"/>
        </w:rPr>
        <w:t>3.2</w:t>
      </w:r>
      <w:r w:rsidRPr="007C3790">
        <w:rPr>
          <w:rFonts w:eastAsia="Calibri" w:cs="Arial"/>
          <w:bCs/>
          <w:iCs/>
          <w:szCs w:val="22"/>
        </w:rPr>
        <w:tab/>
        <w:t>The Supplier shall:</w:t>
      </w:r>
    </w:p>
    <w:p w14:paraId="0427A517" w14:textId="77777777" w:rsidR="004E7319" w:rsidRPr="007C3790" w:rsidRDefault="004E7319" w:rsidP="004E7319">
      <w:pPr>
        <w:widowControl w:val="0"/>
        <w:spacing w:after="0"/>
        <w:ind w:left="851" w:hanging="851"/>
        <w:jc w:val="both"/>
        <w:outlineLvl w:val="1"/>
        <w:rPr>
          <w:rFonts w:eastAsia="Calibri" w:cs="Arial"/>
          <w:bCs/>
          <w:iCs/>
          <w:szCs w:val="22"/>
        </w:rPr>
      </w:pPr>
    </w:p>
    <w:p w14:paraId="7FF50B4A" w14:textId="3D40642E" w:rsidR="004E7319" w:rsidRPr="007C3790" w:rsidRDefault="004E7319" w:rsidP="002E4731">
      <w:pPr>
        <w:numPr>
          <w:ilvl w:val="2"/>
          <w:numId w:val="37"/>
        </w:numPr>
        <w:tabs>
          <w:tab w:val="left" w:pos="1797"/>
        </w:tabs>
        <w:spacing w:after="0"/>
        <w:ind w:left="1418" w:hanging="567"/>
        <w:jc w:val="both"/>
        <w:outlineLvl w:val="2"/>
        <w:rPr>
          <w:rFonts w:eastAsia="Calibri" w:cs="Arial"/>
          <w:szCs w:val="22"/>
        </w:rPr>
      </w:pPr>
      <w:r w:rsidRPr="007C3790">
        <w:rPr>
          <w:rFonts w:eastAsia="Calibri" w:cs="Arial"/>
          <w:szCs w:val="22"/>
        </w:rPr>
        <w:t>implement due diligence procedures for its Sub-Contractors and other participants in its supply chains, to ensure that there is no slavery or trafficking in its supply chains;</w:t>
      </w:r>
    </w:p>
    <w:p w14:paraId="76BF0EF7" w14:textId="77777777" w:rsidR="004E7319" w:rsidRPr="007C3790" w:rsidRDefault="004E7319" w:rsidP="004E7319">
      <w:pPr>
        <w:tabs>
          <w:tab w:val="left" w:pos="1797"/>
        </w:tabs>
        <w:spacing w:after="0"/>
        <w:ind w:left="1418"/>
        <w:jc w:val="both"/>
        <w:outlineLvl w:val="2"/>
        <w:rPr>
          <w:rFonts w:eastAsia="Calibri" w:cs="Arial"/>
          <w:szCs w:val="22"/>
        </w:rPr>
      </w:pPr>
    </w:p>
    <w:p w14:paraId="1AAE07F4" w14:textId="77777777" w:rsidR="004E7319" w:rsidRPr="007C3790" w:rsidRDefault="004E7319" w:rsidP="002E4731">
      <w:pPr>
        <w:numPr>
          <w:ilvl w:val="2"/>
          <w:numId w:val="37"/>
        </w:numPr>
        <w:tabs>
          <w:tab w:val="left" w:pos="1797"/>
        </w:tabs>
        <w:spacing w:after="0"/>
        <w:ind w:left="1418" w:hanging="567"/>
        <w:jc w:val="both"/>
        <w:outlineLvl w:val="2"/>
        <w:rPr>
          <w:rFonts w:eastAsia="Calibri" w:cs="Arial"/>
          <w:szCs w:val="22"/>
        </w:rPr>
      </w:pPr>
      <w:r w:rsidRPr="007C3790">
        <w:rPr>
          <w:rFonts w:eastAsia="Calibri" w:cs="Arial"/>
          <w:szCs w:val="22"/>
        </w:rPr>
        <w:t>respond promptly to all slavery and trafficking due diligence questionnaires issued to it by the Authority from time to time and shall ensure that its responses to all such questionnaires are complete and accurate;</w:t>
      </w:r>
    </w:p>
    <w:p w14:paraId="2173D69D" w14:textId="77777777" w:rsidR="004E7319" w:rsidRPr="007C3790" w:rsidRDefault="004E7319" w:rsidP="004E7319">
      <w:pPr>
        <w:tabs>
          <w:tab w:val="left" w:pos="1797"/>
        </w:tabs>
        <w:spacing w:after="0"/>
        <w:jc w:val="both"/>
        <w:outlineLvl w:val="2"/>
        <w:rPr>
          <w:rFonts w:eastAsia="Calibri" w:cs="Arial"/>
          <w:szCs w:val="22"/>
        </w:rPr>
      </w:pPr>
    </w:p>
    <w:p w14:paraId="73FCF6A3" w14:textId="77777777" w:rsidR="004E7319" w:rsidRPr="007C3790" w:rsidRDefault="004E7319" w:rsidP="002E4731">
      <w:pPr>
        <w:numPr>
          <w:ilvl w:val="2"/>
          <w:numId w:val="37"/>
        </w:numPr>
        <w:tabs>
          <w:tab w:val="left" w:pos="1797"/>
        </w:tabs>
        <w:spacing w:after="0"/>
        <w:ind w:left="1418" w:hanging="567"/>
        <w:jc w:val="both"/>
        <w:outlineLvl w:val="2"/>
        <w:rPr>
          <w:rFonts w:eastAsia="Calibri" w:cs="Arial"/>
          <w:szCs w:val="22"/>
        </w:rPr>
      </w:pPr>
      <w:r w:rsidRPr="007C3790">
        <w:rPr>
          <w:rFonts w:eastAsia="Calibri" w:cs="Arial"/>
          <w:szCs w:val="22"/>
        </w:rPr>
        <w:t>prepare and deliver to the Authority each year, an annual slavery and trafficking report setting out the steps it has taken to ensure that slavery and trafficking is not taking place in any of its supply chains or in any part of its business;</w:t>
      </w:r>
    </w:p>
    <w:p w14:paraId="4A8EAE7F" w14:textId="77777777" w:rsidR="004E7319" w:rsidRPr="007C3790" w:rsidRDefault="004E7319" w:rsidP="004E7319">
      <w:pPr>
        <w:tabs>
          <w:tab w:val="left" w:pos="1797"/>
        </w:tabs>
        <w:spacing w:after="0"/>
        <w:jc w:val="both"/>
        <w:outlineLvl w:val="2"/>
        <w:rPr>
          <w:rFonts w:eastAsia="Calibri" w:cs="Arial"/>
          <w:szCs w:val="22"/>
        </w:rPr>
      </w:pPr>
    </w:p>
    <w:p w14:paraId="5EC90B89" w14:textId="77F4C0E8" w:rsidR="004E7319" w:rsidRPr="007C3790" w:rsidRDefault="004E7319" w:rsidP="002E4731">
      <w:pPr>
        <w:numPr>
          <w:ilvl w:val="2"/>
          <w:numId w:val="37"/>
        </w:numPr>
        <w:tabs>
          <w:tab w:val="left" w:pos="1797"/>
        </w:tabs>
        <w:spacing w:after="0"/>
        <w:ind w:left="1418" w:hanging="567"/>
        <w:jc w:val="both"/>
        <w:outlineLvl w:val="2"/>
        <w:rPr>
          <w:rFonts w:eastAsia="Calibri" w:cs="Arial"/>
          <w:szCs w:val="22"/>
        </w:rPr>
      </w:pPr>
      <w:r w:rsidRPr="007C3790">
        <w:rPr>
          <w:rFonts w:eastAsia="Calibri" w:cs="Arial"/>
          <w:szCs w:val="22"/>
        </w:rPr>
        <w:t>maintain a complete set of records to trace the supply chain of all Services provided to the Autho</w:t>
      </w:r>
      <w:r w:rsidR="001D39E7" w:rsidRPr="007C3790">
        <w:rPr>
          <w:rFonts w:eastAsia="Calibri" w:cs="Arial"/>
          <w:szCs w:val="22"/>
        </w:rPr>
        <w:t xml:space="preserve">rity regarding the </w:t>
      </w:r>
      <w:r w:rsidR="0050442C" w:rsidRPr="007C3790">
        <w:rPr>
          <w:rFonts w:eastAsia="Calibri" w:cs="Arial"/>
          <w:szCs w:val="22"/>
        </w:rPr>
        <w:t>Framework Agreement</w:t>
      </w:r>
      <w:r w:rsidR="001D39E7" w:rsidRPr="007C3790">
        <w:rPr>
          <w:rFonts w:eastAsia="Calibri" w:cs="Arial"/>
          <w:szCs w:val="22"/>
        </w:rPr>
        <w:t>;</w:t>
      </w:r>
    </w:p>
    <w:p w14:paraId="4C2D0661" w14:textId="07CBD1CD" w:rsidR="001D39E7" w:rsidRPr="007C3790" w:rsidRDefault="001D39E7" w:rsidP="001D39E7">
      <w:pPr>
        <w:tabs>
          <w:tab w:val="left" w:pos="1797"/>
        </w:tabs>
        <w:spacing w:after="0"/>
        <w:jc w:val="both"/>
        <w:outlineLvl w:val="2"/>
        <w:rPr>
          <w:rFonts w:eastAsia="Calibri" w:cs="Arial"/>
          <w:szCs w:val="22"/>
        </w:rPr>
      </w:pPr>
    </w:p>
    <w:p w14:paraId="5C255EB7" w14:textId="7E131603" w:rsidR="001D39E7" w:rsidRPr="007C3790" w:rsidRDefault="001D39E7" w:rsidP="002E4731">
      <w:pPr>
        <w:numPr>
          <w:ilvl w:val="2"/>
          <w:numId w:val="37"/>
        </w:numPr>
        <w:tabs>
          <w:tab w:val="left" w:pos="1797"/>
        </w:tabs>
        <w:spacing w:after="0"/>
        <w:ind w:left="1418" w:hanging="567"/>
        <w:jc w:val="both"/>
        <w:outlineLvl w:val="2"/>
        <w:rPr>
          <w:rFonts w:eastAsia="Calibri" w:cs="Arial"/>
          <w:szCs w:val="22"/>
        </w:rPr>
      </w:pPr>
      <w:r w:rsidRPr="007C3790">
        <w:rPr>
          <w:rFonts w:eastAsia="Calibri" w:cs="Arial"/>
          <w:szCs w:val="22"/>
        </w:rPr>
        <w:t>report the discovery or suspicion of any slavery or trafficking by it or its Sub-Contractors to the Authority and to the Modern Slavery Helpline; and</w:t>
      </w:r>
    </w:p>
    <w:p w14:paraId="61CC78F5" w14:textId="77777777" w:rsidR="004E7319" w:rsidRPr="007C3790" w:rsidRDefault="004E7319" w:rsidP="004E7319">
      <w:pPr>
        <w:tabs>
          <w:tab w:val="left" w:pos="1797"/>
        </w:tabs>
        <w:spacing w:after="0"/>
        <w:jc w:val="both"/>
        <w:outlineLvl w:val="2"/>
        <w:rPr>
          <w:rFonts w:eastAsia="Calibri" w:cs="Arial"/>
          <w:szCs w:val="22"/>
        </w:rPr>
      </w:pPr>
    </w:p>
    <w:p w14:paraId="7C49484F" w14:textId="586194B9" w:rsidR="004E7319" w:rsidRPr="007C3790" w:rsidRDefault="004E7319" w:rsidP="002E4731">
      <w:pPr>
        <w:numPr>
          <w:ilvl w:val="2"/>
          <w:numId w:val="37"/>
        </w:numPr>
        <w:tabs>
          <w:tab w:val="left" w:pos="1797"/>
        </w:tabs>
        <w:spacing w:after="0"/>
        <w:ind w:left="1418" w:hanging="567"/>
        <w:jc w:val="both"/>
        <w:outlineLvl w:val="2"/>
        <w:rPr>
          <w:rFonts w:eastAsia="Calibri" w:cs="Arial"/>
          <w:szCs w:val="22"/>
        </w:rPr>
      </w:pPr>
      <w:r w:rsidRPr="007C3790">
        <w:rPr>
          <w:rFonts w:eastAsia="Calibri" w:cs="Arial"/>
          <w:szCs w:val="22"/>
        </w:rPr>
        <w:t xml:space="preserve">implement a system of training for its employees to ensure compliance with the </w:t>
      </w:r>
      <w:r w:rsidR="001D39E7" w:rsidRPr="007C3790">
        <w:rPr>
          <w:rFonts w:eastAsia="Calibri" w:cs="Arial"/>
          <w:szCs w:val="22"/>
        </w:rPr>
        <w:t>MSA</w:t>
      </w:r>
      <w:r w:rsidRPr="007C3790">
        <w:rPr>
          <w:rFonts w:eastAsia="Calibri" w:cs="Arial"/>
          <w:szCs w:val="22"/>
        </w:rPr>
        <w:t>.</w:t>
      </w:r>
    </w:p>
    <w:p w14:paraId="226801D3" w14:textId="77777777" w:rsidR="004E7319" w:rsidRPr="007C3790" w:rsidRDefault="004E7319" w:rsidP="004E7319">
      <w:pPr>
        <w:widowControl w:val="0"/>
        <w:spacing w:after="0"/>
        <w:ind w:left="1418" w:hanging="567"/>
        <w:jc w:val="both"/>
        <w:outlineLvl w:val="1"/>
        <w:rPr>
          <w:rFonts w:eastAsia="Calibri" w:cs="Arial"/>
          <w:bCs/>
          <w:iCs/>
          <w:szCs w:val="22"/>
        </w:rPr>
      </w:pPr>
    </w:p>
    <w:p w14:paraId="0B1AD0B3" w14:textId="77777777" w:rsidR="004E7319" w:rsidRPr="007C3790" w:rsidRDefault="004E7319" w:rsidP="004E7319">
      <w:pPr>
        <w:widowControl w:val="0"/>
        <w:spacing w:after="0"/>
        <w:ind w:left="851" w:hanging="851"/>
        <w:jc w:val="both"/>
        <w:outlineLvl w:val="1"/>
        <w:rPr>
          <w:rFonts w:eastAsia="Calibri" w:cs="Arial"/>
          <w:bCs/>
          <w:iCs/>
          <w:szCs w:val="22"/>
        </w:rPr>
      </w:pPr>
      <w:r w:rsidRPr="007C3790">
        <w:rPr>
          <w:rFonts w:eastAsia="Calibri" w:cs="Arial"/>
          <w:bCs/>
          <w:iCs/>
          <w:szCs w:val="22"/>
        </w:rPr>
        <w:t>3.3</w:t>
      </w:r>
      <w:r w:rsidRPr="007C3790">
        <w:rPr>
          <w:rFonts w:eastAsia="Calibri" w:cs="Arial"/>
          <w:bCs/>
          <w:iCs/>
          <w:szCs w:val="22"/>
        </w:rPr>
        <w:tab/>
        <w:t>The Supplier represents, warrants and undertakes throughout the Term that:</w:t>
      </w:r>
    </w:p>
    <w:p w14:paraId="1EC51CB9" w14:textId="77777777" w:rsidR="004E7319" w:rsidRPr="007C3790" w:rsidRDefault="004E7319" w:rsidP="004E7319">
      <w:pPr>
        <w:widowControl w:val="0"/>
        <w:spacing w:after="0"/>
        <w:ind w:left="851" w:hanging="851"/>
        <w:jc w:val="both"/>
        <w:outlineLvl w:val="1"/>
        <w:rPr>
          <w:rFonts w:eastAsia="Calibri" w:cs="Arial"/>
          <w:bCs/>
          <w:iCs/>
          <w:szCs w:val="22"/>
        </w:rPr>
      </w:pPr>
    </w:p>
    <w:p w14:paraId="0AEBB9CE" w14:textId="789E82B1" w:rsidR="004E7319" w:rsidRPr="007C3790" w:rsidRDefault="004E7319" w:rsidP="004E7319">
      <w:pPr>
        <w:tabs>
          <w:tab w:val="left" w:pos="1797"/>
        </w:tabs>
        <w:spacing w:after="0"/>
        <w:ind w:left="1418" w:hanging="567"/>
        <w:jc w:val="both"/>
        <w:outlineLvl w:val="2"/>
        <w:rPr>
          <w:rFonts w:eastAsia="Calibri" w:cs="Arial"/>
          <w:szCs w:val="22"/>
        </w:rPr>
      </w:pPr>
      <w:r w:rsidRPr="007C3790">
        <w:rPr>
          <w:rFonts w:eastAsia="Calibri" w:cs="Arial"/>
          <w:szCs w:val="22"/>
        </w:rPr>
        <w:t>(a)</w:t>
      </w:r>
      <w:r w:rsidRPr="007C3790">
        <w:rPr>
          <w:rFonts w:eastAsia="Calibri" w:cs="Arial"/>
          <w:szCs w:val="22"/>
        </w:rPr>
        <w:tab/>
        <w:t xml:space="preserve">it conducts its business in a manner consistent with all applicable laws, regulations and codes including the </w:t>
      </w:r>
      <w:r w:rsidR="001D39E7" w:rsidRPr="007C3790">
        <w:rPr>
          <w:rFonts w:eastAsia="Calibri" w:cs="Arial"/>
          <w:szCs w:val="22"/>
        </w:rPr>
        <w:t>MSA</w:t>
      </w:r>
      <w:r w:rsidRPr="007C3790">
        <w:rPr>
          <w:rFonts w:eastAsia="Calibri" w:cs="Arial"/>
          <w:szCs w:val="22"/>
        </w:rPr>
        <w:t xml:space="preserve"> and all analogous legislation in place in any part of the world;</w:t>
      </w:r>
    </w:p>
    <w:p w14:paraId="1043CA16" w14:textId="77777777" w:rsidR="004E7319" w:rsidRPr="007C3790" w:rsidRDefault="004E7319" w:rsidP="004E7319">
      <w:pPr>
        <w:tabs>
          <w:tab w:val="left" w:pos="1797"/>
        </w:tabs>
        <w:spacing w:after="0"/>
        <w:ind w:left="1418" w:hanging="567"/>
        <w:jc w:val="both"/>
        <w:outlineLvl w:val="2"/>
        <w:rPr>
          <w:rFonts w:eastAsia="Calibri" w:cs="Arial"/>
          <w:szCs w:val="22"/>
        </w:rPr>
      </w:pPr>
    </w:p>
    <w:p w14:paraId="13AC74F4" w14:textId="77777777" w:rsidR="004E7319" w:rsidRPr="007C3790" w:rsidRDefault="004E7319" w:rsidP="004E7319">
      <w:pPr>
        <w:tabs>
          <w:tab w:val="left" w:pos="1797"/>
        </w:tabs>
        <w:spacing w:after="0"/>
        <w:ind w:left="1418" w:hanging="567"/>
        <w:jc w:val="both"/>
        <w:outlineLvl w:val="2"/>
        <w:rPr>
          <w:rFonts w:eastAsia="Calibri" w:cs="Arial"/>
          <w:szCs w:val="22"/>
        </w:rPr>
      </w:pPr>
      <w:r w:rsidRPr="007C3790">
        <w:rPr>
          <w:rFonts w:eastAsia="Calibri" w:cs="Arial"/>
          <w:szCs w:val="22"/>
        </w:rPr>
        <w:t>(b)</w:t>
      </w:r>
      <w:r w:rsidRPr="007C3790">
        <w:rPr>
          <w:rFonts w:eastAsia="Calibri" w:cs="Arial"/>
          <w:szCs w:val="22"/>
        </w:rPr>
        <w:tab/>
        <w:t>its responses to all slavery and trafficking due diligence questionnaires issued to it by the Authority from time to time are complete and accurate; and</w:t>
      </w:r>
    </w:p>
    <w:p w14:paraId="5A0F68A4" w14:textId="77777777" w:rsidR="004E7319" w:rsidRPr="007C3790" w:rsidRDefault="004E7319" w:rsidP="004E7319">
      <w:pPr>
        <w:tabs>
          <w:tab w:val="left" w:pos="1797"/>
        </w:tabs>
        <w:spacing w:after="0"/>
        <w:ind w:left="1418" w:hanging="567"/>
        <w:jc w:val="both"/>
        <w:outlineLvl w:val="2"/>
        <w:rPr>
          <w:rFonts w:eastAsia="Calibri" w:cs="Arial"/>
          <w:szCs w:val="22"/>
        </w:rPr>
      </w:pPr>
    </w:p>
    <w:p w14:paraId="1C2E37AB" w14:textId="10A75275" w:rsidR="004E7319" w:rsidRPr="007C3790" w:rsidRDefault="004E7319" w:rsidP="004E7319">
      <w:pPr>
        <w:tabs>
          <w:tab w:val="left" w:pos="1797"/>
        </w:tabs>
        <w:spacing w:after="0"/>
        <w:ind w:left="1418" w:hanging="567"/>
        <w:jc w:val="both"/>
        <w:outlineLvl w:val="2"/>
        <w:rPr>
          <w:rFonts w:eastAsia="Calibri" w:cs="Arial"/>
          <w:szCs w:val="22"/>
        </w:rPr>
      </w:pPr>
      <w:r w:rsidRPr="007C3790">
        <w:rPr>
          <w:rFonts w:eastAsia="Calibri" w:cs="Arial"/>
          <w:szCs w:val="22"/>
        </w:rPr>
        <w:t>(c)</w:t>
      </w:r>
      <w:r w:rsidRPr="007C3790">
        <w:rPr>
          <w:rFonts w:eastAsia="Calibri" w:cs="Arial"/>
          <w:szCs w:val="22"/>
        </w:rPr>
        <w:tab/>
        <w:t>neither the Supplier nor any of its Sub-Contractors, nor any other persons associated with it:</w:t>
      </w:r>
    </w:p>
    <w:p w14:paraId="341A57AA" w14:textId="77777777" w:rsidR="004E7319" w:rsidRPr="007C3790" w:rsidRDefault="004E7319" w:rsidP="004E7319">
      <w:pPr>
        <w:tabs>
          <w:tab w:val="left" w:pos="1797"/>
        </w:tabs>
        <w:spacing w:after="0"/>
        <w:ind w:left="1276"/>
        <w:jc w:val="both"/>
        <w:outlineLvl w:val="2"/>
        <w:rPr>
          <w:rFonts w:eastAsia="Calibri" w:cs="Arial"/>
          <w:szCs w:val="22"/>
        </w:rPr>
      </w:pPr>
    </w:p>
    <w:p w14:paraId="71A1E59A" w14:textId="77777777" w:rsidR="004E7319" w:rsidRPr="007C3790" w:rsidRDefault="004E7319" w:rsidP="004E7319">
      <w:pPr>
        <w:tabs>
          <w:tab w:val="left" w:pos="1797"/>
        </w:tabs>
        <w:spacing w:after="0"/>
        <w:ind w:left="1276"/>
        <w:jc w:val="both"/>
        <w:outlineLvl w:val="2"/>
        <w:rPr>
          <w:rFonts w:eastAsia="Calibri" w:cs="Arial"/>
          <w:szCs w:val="22"/>
        </w:rPr>
      </w:pPr>
      <w:r w:rsidRPr="007C3790">
        <w:rPr>
          <w:rFonts w:eastAsia="Calibri" w:cs="Arial"/>
          <w:szCs w:val="22"/>
        </w:rPr>
        <w:tab/>
      </w:r>
      <w:proofErr w:type="spellStart"/>
      <w:r w:rsidRPr="007C3790">
        <w:rPr>
          <w:rFonts w:eastAsia="Calibri" w:cs="Arial"/>
          <w:szCs w:val="22"/>
        </w:rPr>
        <w:t>i</w:t>
      </w:r>
      <w:proofErr w:type="spellEnd"/>
      <w:r w:rsidRPr="007C3790">
        <w:rPr>
          <w:rFonts w:eastAsia="Calibri" w:cs="Arial"/>
          <w:szCs w:val="22"/>
        </w:rPr>
        <w:t>)</w:t>
      </w:r>
      <w:r w:rsidRPr="007C3790">
        <w:rPr>
          <w:rFonts w:eastAsia="Calibri" w:cs="Arial"/>
          <w:szCs w:val="22"/>
        </w:rPr>
        <w:tab/>
        <w:t>has been convicted of any offence involving slavery and trafficking; or</w:t>
      </w:r>
    </w:p>
    <w:p w14:paraId="6AF244C5" w14:textId="77777777" w:rsidR="004E7319" w:rsidRPr="007C3790" w:rsidRDefault="004E7319" w:rsidP="004E7319">
      <w:pPr>
        <w:tabs>
          <w:tab w:val="left" w:pos="1797"/>
        </w:tabs>
        <w:spacing w:after="0"/>
        <w:ind w:left="1276"/>
        <w:jc w:val="both"/>
        <w:outlineLvl w:val="2"/>
        <w:rPr>
          <w:rFonts w:eastAsia="Calibri" w:cs="Arial"/>
          <w:szCs w:val="22"/>
        </w:rPr>
      </w:pPr>
    </w:p>
    <w:p w14:paraId="6B453545" w14:textId="77777777" w:rsidR="004E7319" w:rsidRPr="007C3790" w:rsidRDefault="004E7319" w:rsidP="004E7319">
      <w:pPr>
        <w:tabs>
          <w:tab w:val="left" w:pos="1797"/>
        </w:tabs>
        <w:spacing w:after="0"/>
        <w:ind w:left="1276"/>
        <w:jc w:val="both"/>
        <w:outlineLvl w:val="2"/>
        <w:rPr>
          <w:rFonts w:eastAsia="Calibri" w:cs="Arial"/>
          <w:szCs w:val="22"/>
        </w:rPr>
      </w:pPr>
      <w:r w:rsidRPr="007C3790">
        <w:rPr>
          <w:rFonts w:eastAsia="Calibri" w:cs="Arial"/>
          <w:szCs w:val="22"/>
        </w:rPr>
        <w:tab/>
        <w:t>ii)</w:t>
      </w:r>
      <w:r w:rsidRPr="007C3790">
        <w:rPr>
          <w:rFonts w:eastAsia="Calibri" w:cs="Arial"/>
          <w:szCs w:val="22"/>
        </w:rPr>
        <w:tab/>
        <w:t xml:space="preserve">has been or is the subject of any investigation, inquiry or enforcement </w:t>
      </w:r>
      <w:r w:rsidRPr="007C3790">
        <w:rPr>
          <w:rFonts w:eastAsia="Calibri" w:cs="Arial"/>
          <w:szCs w:val="22"/>
        </w:rPr>
        <w:tab/>
      </w:r>
      <w:r w:rsidRPr="007C3790">
        <w:rPr>
          <w:rFonts w:eastAsia="Calibri" w:cs="Arial"/>
          <w:szCs w:val="22"/>
        </w:rPr>
        <w:tab/>
      </w:r>
      <w:r w:rsidRPr="007C3790">
        <w:rPr>
          <w:rFonts w:eastAsia="Calibri" w:cs="Arial"/>
          <w:szCs w:val="22"/>
        </w:rPr>
        <w:tab/>
        <w:t xml:space="preserve">proceedings by any governmental, administrative or regulatory body </w:t>
      </w:r>
      <w:r w:rsidRPr="007C3790">
        <w:rPr>
          <w:rFonts w:eastAsia="Calibri" w:cs="Arial"/>
          <w:szCs w:val="22"/>
        </w:rPr>
        <w:tab/>
      </w:r>
      <w:r w:rsidRPr="007C3790">
        <w:rPr>
          <w:rFonts w:eastAsia="Calibri" w:cs="Arial"/>
          <w:szCs w:val="22"/>
        </w:rPr>
        <w:tab/>
      </w:r>
      <w:r w:rsidRPr="007C3790">
        <w:rPr>
          <w:rFonts w:eastAsia="Calibri" w:cs="Arial"/>
          <w:szCs w:val="22"/>
        </w:rPr>
        <w:tab/>
        <w:t>regarding any offence regarding slavery and trafficking.</w:t>
      </w:r>
    </w:p>
    <w:p w14:paraId="59199412" w14:textId="77777777" w:rsidR="004E7319" w:rsidRPr="007C3790" w:rsidRDefault="004E7319" w:rsidP="004E7319">
      <w:pPr>
        <w:widowControl w:val="0"/>
        <w:spacing w:after="0"/>
        <w:ind w:left="142" w:hanging="142"/>
        <w:jc w:val="both"/>
        <w:outlineLvl w:val="1"/>
        <w:rPr>
          <w:rFonts w:eastAsia="Calibri" w:cs="Arial"/>
          <w:bCs/>
          <w:iCs/>
          <w:szCs w:val="22"/>
        </w:rPr>
      </w:pPr>
      <w:bookmarkStart w:id="135" w:name="_Ref449352293"/>
    </w:p>
    <w:p w14:paraId="4552680E" w14:textId="77777777" w:rsidR="004E7319" w:rsidRPr="007C3790" w:rsidRDefault="004E7319" w:rsidP="004E7319">
      <w:pPr>
        <w:widowControl w:val="0"/>
        <w:spacing w:after="0"/>
        <w:ind w:left="851" w:hanging="851"/>
        <w:jc w:val="both"/>
        <w:outlineLvl w:val="1"/>
        <w:rPr>
          <w:rFonts w:eastAsia="Calibri" w:cs="Arial"/>
          <w:bCs/>
          <w:iCs/>
          <w:szCs w:val="22"/>
        </w:rPr>
      </w:pPr>
      <w:r w:rsidRPr="007C3790">
        <w:rPr>
          <w:rFonts w:eastAsia="Calibri" w:cs="Arial"/>
          <w:bCs/>
          <w:iCs/>
          <w:szCs w:val="22"/>
        </w:rPr>
        <w:t>3.4</w:t>
      </w:r>
      <w:r w:rsidRPr="007C3790">
        <w:rPr>
          <w:rFonts w:eastAsia="Calibri" w:cs="Arial"/>
          <w:bCs/>
          <w:iCs/>
          <w:szCs w:val="22"/>
        </w:rPr>
        <w:tab/>
        <w:t>The Supplier shall notify the Authority as soon as it becomes aware of:</w:t>
      </w:r>
      <w:bookmarkEnd w:id="135"/>
    </w:p>
    <w:p w14:paraId="056EC20C" w14:textId="77777777" w:rsidR="004E7319" w:rsidRPr="007C3790" w:rsidRDefault="004E7319" w:rsidP="004E7319">
      <w:pPr>
        <w:widowControl w:val="0"/>
        <w:spacing w:after="0"/>
        <w:ind w:left="851" w:hanging="851"/>
        <w:jc w:val="both"/>
        <w:outlineLvl w:val="1"/>
        <w:rPr>
          <w:rFonts w:eastAsia="Calibri" w:cs="Arial"/>
          <w:bCs/>
          <w:iCs/>
          <w:szCs w:val="22"/>
        </w:rPr>
      </w:pPr>
    </w:p>
    <w:p w14:paraId="0516FB7D" w14:textId="77777777" w:rsidR="004E7319" w:rsidRPr="007C3790" w:rsidRDefault="004E7319" w:rsidP="004E7319">
      <w:pPr>
        <w:tabs>
          <w:tab w:val="left" w:pos="1797"/>
        </w:tabs>
        <w:spacing w:after="0" w:line="259" w:lineRule="auto"/>
        <w:ind w:left="1418" w:hanging="567"/>
        <w:jc w:val="both"/>
        <w:outlineLvl w:val="2"/>
        <w:rPr>
          <w:rFonts w:eastAsia="Calibri" w:cs="Arial"/>
          <w:szCs w:val="22"/>
        </w:rPr>
      </w:pPr>
      <w:r w:rsidRPr="007C3790">
        <w:rPr>
          <w:rFonts w:eastAsia="Calibri" w:cs="Arial"/>
          <w:szCs w:val="22"/>
        </w:rPr>
        <w:t>(a)</w:t>
      </w:r>
      <w:r w:rsidRPr="007C3790">
        <w:rPr>
          <w:rFonts w:eastAsia="Calibri" w:cs="Arial"/>
          <w:szCs w:val="22"/>
        </w:rPr>
        <w:tab/>
        <w:t>any breach, or potential breach, of the Anti-Slavery Policy; or</w:t>
      </w:r>
    </w:p>
    <w:p w14:paraId="5DBA9591" w14:textId="77777777" w:rsidR="004E7319" w:rsidRPr="007C3790" w:rsidRDefault="004E7319" w:rsidP="004E7319">
      <w:pPr>
        <w:tabs>
          <w:tab w:val="left" w:pos="1797"/>
        </w:tabs>
        <w:spacing w:after="0"/>
        <w:ind w:left="851"/>
        <w:jc w:val="both"/>
        <w:outlineLvl w:val="2"/>
        <w:rPr>
          <w:rFonts w:eastAsia="Calibri" w:cs="Arial"/>
          <w:szCs w:val="22"/>
        </w:rPr>
      </w:pPr>
    </w:p>
    <w:p w14:paraId="5A08CD7E" w14:textId="0399883C" w:rsidR="004E7319" w:rsidRPr="007C3790" w:rsidRDefault="004E7319" w:rsidP="004E7319">
      <w:pPr>
        <w:tabs>
          <w:tab w:val="left" w:pos="1797"/>
        </w:tabs>
        <w:spacing w:after="0" w:line="259" w:lineRule="auto"/>
        <w:ind w:left="1418" w:hanging="567"/>
        <w:jc w:val="both"/>
        <w:outlineLvl w:val="2"/>
        <w:rPr>
          <w:rFonts w:eastAsia="Calibri" w:cs="Arial"/>
          <w:szCs w:val="22"/>
        </w:rPr>
      </w:pPr>
      <w:r w:rsidRPr="007C3790">
        <w:rPr>
          <w:rFonts w:eastAsia="Calibri" w:cs="Arial"/>
          <w:szCs w:val="22"/>
        </w:rPr>
        <w:t>(b)</w:t>
      </w:r>
      <w:r w:rsidRPr="007C3790">
        <w:rPr>
          <w:rFonts w:eastAsia="Calibri" w:cs="Arial"/>
          <w:szCs w:val="22"/>
        </w:rPr>
        <w:tab/>
        <w:t xml:space="preserve">any actual or suspected slavery or trafficking in a supply chain which relates to the </w:t>
      </w:r>
      <w:r w:rsidR="0050442C" w:rsidRPr="007C3790">
        <w:rPr>
          <w:rFonts w:eastAsia="Calibri" w:cs="Arial"/>
          <w:szCs w:val="22"/>
        </w:rPr>
        <w:t>Framework Agreement</w:t>
      </w:r>
      <w:r w:rsidRPr="007C3790">
        <w:rPr>
          <w:rFonts w:eastAsia="Calibri" w:cs="Arial"/>
          <w:szCs w:val="22"/>
        </w:rPr>
        <w:t>.</w:t>
      </w:r>
    </w:p>
    <w:p w14:paraId="1EC0313E" w14:textId="77777777" w:rsidR="004E7319" w:rsidRPr="007C3790" w:rsidRDefault="004E7319" w:rsidP="004E7319">
      <w:pPr>
        <w:widowControl w:val="0"/>
        <w:spacing w:after="0"/>
        <w:ind w:left="851" w:hanging="851"/>
        <w:jc w:val="both"/>
        <w:outlineLvl w:val="1"/>
        <w:rPr>
          <w:rFonts w:eastAsia="Calibri" w:cs="Arial"/>
          <w:bCs/>
          <w:iCs/>
          <w:szCs w:val="22"/>
        </w:rPr>
      </w:pPr>
    </w:p>
    <w:p w14:paraId="4E2DE287" w14:textId="340C1454" w:rsidR="004E7319" w:rsidRPr="007C3790" w:rsidRDefault="004E7319" w:rsidP="004E7319">
      <w:pPr>
        <w:widowControl w:val="0"/>
        <w:spacing w:after="0"/>
        <w:ind w:left="851" w:hanging="851"/>
        <w:jc w:val="both"/>
        <w:outlineLvl w:val="1"/>
        <w:rPr>
          <w:rFonts w:eastAsia="Calibri" w:cs="Arial"/>
          <w:bCs/>
          <w:iCs/>
          <w:szCs w:val="22"/>
        </w:rPr>
      </w:pPr>
      <w:r w:rsidRPr="007C3790">
        <w:rPr>
          <w:rFonts w:eastAsia="Calibri" w:cs="Arial"/>
          <w:bCs/>
          <w:iCs/>
          <w:szCs w:val="22"/>
        </w:rPr>
        <w:t>3.5</w:t>
      </w:r>
      <w:r w:rsidRPr="007C3790">
        <w:rPr>
          <w:rFonts w:eastAsia="Calibri" w:cs="Arial"/>
          <w:bCs/>
          <w:iCs/>
          <w:szCs w:val="22"/>
        </w:rPr>
        <w:tab/>
        <w:t xml:space="preserve">If the Supplier notifies the Authority pursuant to paragraph </w:t>
      </w:r>
      <w:r w:rsidRPr="007C3790">
        <w:rPr>
          <w:rFonts w:eastAsia="Calibri" w:cs="Arial"/>
          <w:szCs w:val="22"/>
        </w:rPr>
        <w:t>3.4 of this Schedule 8</w:t>
      </w:r>
      <w:r w:rsidRPr="007C3790">
        <w:rPr>
          <w:rFonts w:eastAsia="Calibri" w:cs="Arial"/>
          <w:bCs/>
          <w:iCs/>
          <w:szCs w:val="22"/>
        </w:rPr>
        <w:t xml:space="preserve">, it shall respond promptly to the Authority’s enquiries, co-operate with any investigation, and allow the Authority to audit any books, records and/or any other relevant documentation in accordance with the </w:t>
      </w:r>
      <w:r w:rsidR="0050442C" w:rsidRPr="007C3790">
        <w:rPr>
          <w:rFonts w:eastAsia="Calibri" w:cs="Arial"/>
          <w:bCs/>
          <w:iCs/>
          <w:szCs w:val="22"/>
        </w:rPr>
        <w:t>Framework Agreement</w:t>
      </w:r>
      <w:r w:rsidRPr="007C3790">
        <w:rPr>
          <w:rFonts w:eastAsia="Calibri" w:cs="Arial"/>
          <w:bCs/>
          <w:iCs/>
          <w:szCs w:val="22"/>
        </w:rPr>
        <w:t>.</w:t>
      </w:r>
    </w:p>
    <w:p w14:paraId="51582810" w14:textId="77777777" w:rsidR="004E7319" w:rsidRPr="007C3790" w:rsidRDefault="004E7319" w:rsidP="004E7319">
      <w:pPr>
        <w:widowControl w:val="0"/>
        <w:spacing w:after="0"/>
        <w:ind w:left="851" w:hanging="851"/>
        <w:jc w:val="both"/>
        <w:outlineLvl w:val="1"/>
        <w:rPr>
          <w:rFonts w:eastAsia="Calibri" w:cs="Arial"/>
          <w:bCs/>
          <w:iCs/>
          <w:szCs w:val="22"/>
        </w:rPr>
      </w:pPr>
    </w:p>
    <w:p w14:paraId="3E05D18B" w14:textId="77777777" w:rsidR="004E7319" w:rsidRPr="007C3790" w:rsidRDefault="004E7319" w:rsidP="004E7319">
      <w:pPr>
        <w:widowControl w:val="0"/>
        <w:spacing w:after="0"/>
        <w:ind w:left="851" w:hanging="851"/>
        <w:jc w:val="both"/>
        <w:outlineLvl w:val="1"/>
        <w:rPr>
          <w:rFonts w:eastAsia="Calibri" w:cs="Arial"/>
          <w:bCs/>
          <w:iCs/>
          <w:szCs w:val="22"/>
        </w:rPr>
      </w:pPr>
      <w:r w:rsidRPr="007C3790">
        <w:rPr>
          <w:rFonts w:eastAsia="Calibri" w:cs="Arial"/>
          <w:bCs/>
          <w:iCs/>
          <w:szCs w:val="22"/>
        </w:rPr>
        <w:t>3.6</w:t>
      </w:r>
      <w:r w:rsidRPr="007C3790">
        <w:rPr>
          <w:rFonts w:eastAsia="Calibri" w:cs="Arial"/>
          <w:bCs/>
          <w:iCs/>
          <w:szCs w:val="22"/>
        </w:rPr>
        <w:tab/>
        <w:t>If the Supplier is in Default under paragraphs 3.2 or 3.3 of this Schedule 8 the Authority may by notice:</w:t>
      </w:r>
    </w:p>
    <w:p w14:paraId="00449246" w14:textId="77777777" w:rsidR="004E7319" w:rsidRPr="007C3790" w:rsidRDefault="004E7319" w:rsidP="004E7319">
      <w:pPr>
        <w:widowControl w:val="0"/>
        <w:spacing w:after="0"/>
        <w:ind w:left="851" w:hanging="851"/>
        <w:jc w:val="both"/>
        <w:outlineLvl w:val="1"/>
        <w:rPr>
          <w:rFonts w:eastAsia="Calibri" w:cs="Arial"/>
          <w:bCs/>
          <w:iCs/>
          <w:szCs w:val="22"/>
        </w:rPr>
      </w:pPr>
    </w:p>
    <w:p w14:paraId="61AC3390" w14:textId="4E74ACA3" w:rsidR="004E7319" w:rsidRPr="007C3790" w:rsidRDefault="004E7319" w:rsidP="00EF0C37">
      <w:pPr>
        <w:numPr>
          <w:ilvl w:val="2"/>
          <w:numId w:val="64"/>
        </w:numPr>
        <w:tabs>
          <w:tab w:val="left" w:pos="1797"/>
        </w:tabs>
        <w:spacing w:after="0"/>
        <w:ind w:left="1418" w:hanging="567"/>
        <w:jc w:val="both"/>
        <w:outlineLvl w:val="2"/>
        <w:rPr>
          <w:rFonts w:eastAsia="Calibri" w:cs="Arial"/>
          <w:szCs w:val="22"/>
        </w:rPr>
      </w:pPr>
      <w:r w:rsidRPr="007C3790">
        <w:rPr>
          <w:rFonts w:eastAsia="Calibri" w:cs="Arial"/>
          <w:szCs w:val="22"/>
        </w:rPr>
        <w:t xml:space="preserve">require the Supplier to remove from performance of the </w:t>
      </w:r>
      <w:r w:rsidR="0050442C" w:rsidRPr="007C3790">
        <w:rPr>
          <w:rFonts w:eastAsia="Calibri" w:cs="Arial"/>
          <w:szCs w:val="22"/>
        </w:rPr>
        <w:t>Framework Agreement</w:t>
      </w:r>
      <w:r w:rsidRPr="007C3790">
        <w:rPr>
          <w:rFonts w:eastAsia="Calibri" w:cs="Arial"/>
          <w:szCs w:val="22"/>
        </w:rPr>
        <w:t xml:space="preserve"> any Sub-Contractor, Staff or other persons associated with it whose acts or omissions have caused the Default; or</w:t>
      </w:r>
    </w:p>
    <w:p w14:paraId="2642F4A1" w14:textId="77777777" w:rsidR="004E7319" w:rsidRPr="007C3790" w:rsidRDefault="004E7319" w:rsidP="004E7319">
      <w:pPr>
        <w:tabs>
          <w:tab w:val="left" w:pos="1797"/>
        </w:tabs>
        <w:spacing w:after="0"/>
        <w:ind w:left="1418"/>
        <w:jc w:val="both"/>
        <w:outlineLvl w:val="2"/>
        <w:rPr>
          <w:rFonts w:eastAsia="Calibri" w:cs="Arial"/>
          <w:szCs w:val="22"/>
        </w:rPr>
      </w:pPr>
    </w:p>
    <w:p w14:paraId="71AF9A21" w14:textId="6D0FC60C" w:rsidR="004E7319" w:rsidRPr="007C3790" w:rsidRDefault="004E7319" w:rsidP="00EF0C37">
      <w:pPr>
        <w:numPr>
          <w:ilvl w:val="2"/>
          <w:numId w:val="64"/>
        </w:numPr>
        <w:tabs>
          <w:tab w:val="left" w:pos="1797"/>
        </w:tabs>
        <w:spacing w:after="0"/>
        <w:ind w:left="1418" w:hanging="567"/>
        <w:jc w:val="both"/>
        <w:outlineLvl w:val="2"/>
        <w:rPr>
          <w:rFonts w:eastAsia="Calibri" w:cs="Arial"/>
          <w:szCs w:val="22"/>
        </w:rPr>
      </w:pPr>
      <w:r w:rsidRPr="007C3790">
        <w:rPr>
          <w:rFonts w:eastAsia="Calibri" w:cs="Arial"/>
          <w:szCs w:val="22"/>
        </w:rPr>
        <w:t xml:space="preserve">immediately terminate the </w:t>
      </w:r>
      <w:r w:rsidR="0050442C" w:rsidRPr="007C3790">
        <w:rPr>
          <w:rFonts w:eastAsia="Calibri" w:cs="Arial"/>
          <w:szCs w:val="22"/>
        </w:rPr>
        <w:t>Framework Agreement</w:t>
      </w:r>
      <w:r w:rsidRPr="007C3790">
        <w:rPr>
          <w:rFonts w:eastAsia="Calibri" w:cs="Arial"/>
          <w:szCs w:val="22"/>
        </w:rPr>
        <w:t>.</w:t>
      </w:r>
    </w:p>
    <w:p w14:paraId="65E0B719" w14:textId="77777777" w:rsidR="004E7319" w:rsidRPr="007C3790" w:rsidRDefault="004E7319" w:rsidP="004E7319">
      <w:pPr>
        <w:pStyle w:val="Heading2"/>
        <w:jc w:val="both"/>
        <w:rPr>
          <w:rFonts w:cs="Arial"/>
          <w:szCs w:val="22"/>
        </w:rPr>
      </w:pPr>
      <w:r w:rsidRPr="007C3790">
        <w:rPr>
          <w:rFonts w:cs="Arial"/>
          <w:szCs w:val="22"/>
        </w:rPr>
        <w:t>4</w:t>
      </w:r>
      <w:r w:rsidRPr="007C3790">
        <w:rPr>
          <w:rFonts w:cs="Arial"/>
          <w:szCs w:val="22"/>
        </w:rPr>
        <w:tab/>
        <w:t>Income Security</w:t>
      </w:r>
    </w:p>
    <w:p w14:paraId="5748F443" w14:textId="77777777" w:rsidR="004E7319" w:rsidRPr="007C3790" w:rsidRDefault="004E7319" w:rsidP="004E7319">
      <w:pPr>
        <w:jc w:val="both"/>
        <w:rPr>
          <w:rFonts w:cs="Arial"/>
          <w:szCs w:val="22"/>
        </w:rPr>
      </w:pPr>
      <w:r w:rsidRPr="007C3790">
        <w:rPr>
          <w:rFonts w:cs="Arial"/>
          <w:szCs w:val="22"/>
        </w:rPr>
        <w:t xml:space="preserve">4.1 </w:t>
      </w:r>
      <w:r w:rsidRPr="007C3790">
        <w:rPr>
          <w:rFonts w:cs="Arial"/>
          <w:szCs w:val="22"/>
        </w:rPr>
        <w:tab/>
        <w:t>The Supplier shall:</w:t>
      </w:r>
    </w:p>
    <w:p w14:paraId="24CFA075" w14:textId="77777777" w:rsidR="004E7319" w:rsidRPr="007C3790" w:rsidRDefault="004E7319" w:rsidP="004E7319">
      <w:pPr>
        <w:spacing w:after="0"/>
        <w:ind w:left="1418" w:hanging="567"/>
        <w:jc w:val="both"/>
        <w:rPr>
          <w:rFonts w:cs="Arial"/>
          <w:szCs w:val="22"/>
        </w:rPr>
      </w:pPr>
      <w:r w:rsidRPr="007C3790">
        <w:rPr>
          <w:rFonts w:cs="Arial"/>
          <w:szCs w:val="22"/>
        </w:rPr>
        <w:t xml:space="preserve">(a) </w:t>
      </w:r>
      <w:r w:rsidRPr="007C3790">
        <w:rPr>
          <w:rFonts w:cs="Arial"/>
          <w:szCs w:val="22"/>
        </w:rPr>
        <w:tab/>
        <w:t>ensure that all pay and benefits paid for a standard working week meet, at least, national legal standards in the country of employment;</w:t>
      </w:r>
    </w:p>
    <w:p w14:paraId="4C4B747B" w14:textId="77777777" w:rsidR="004E7319" w:rsidRPr="007C3790" w:rsidRDefault="004E7319" w:rsidP="004E7319">
      <w:pPr>
        <w:spacing w:after="0"/>
        <w:ind w:left="1418" w:hanging="567"/>
        <w:jc w:val="both"/>
        <w:rPr>
          <w:rFonts w:cs="Arial"/>
          <w:szCs w:val="22"/>
        </w:rPr>
      </w:pPr>
    </w:p>
    <w:p w14:paraId="05C07392" w14:textId="77777777" w:rsidR="004E7319" w:rsidRPr="007C3790" w:rsidRDefault="004E7319" w:rsidP="004E7319">
      <w:pPr>
        <w:spacing w:after="0"/>
        <w:ind w:left="1418" w:hanging="567"/>
        <w:jc w:val="both"/>
        <w:rPr>
          <w:rFonts w:cs="Arial"/>
          <w:szCs w:val="22"/>
        </w:rPr>
      </w:pPr>
      <w:r w:rsidRPr="007C3790">
        <w:rPr>
          <w:rFonts w:cs="Arial"/>
          <w:szCs w:val="22"/>
        </w:rPr>
        <w:t>(b)</w:t>
      </w:r>
      <w:r w:rsidRPr="007C3790">
        <w:rPr>
          <w:rFonts w:cs="Arial"/>
          <w:szCs w:val="22"/>
        </w:rPr>
        <w:tab/>
        <w:t>provide all Staff with written and readily understandable information about their employment conditions in respect of pay before they enter employment and about their pay for the pay period concerned each time that they are paid;</w:t>
      </w:r>
    </w:p>
    <w:p w14:paraId="431E5632" w14:textId="77777777" w:rsidR="004E7319" w:rsidRPr="007C3790" w:rsidRDefault="004E7319" w:rsidP="004E7319">
      <w:pPr>
        <w:spacing w:after="0"/>
        <w:ind w:left="1418" w:hanging="567"/>
        <w:jc w:val="both"/>
        <w:rPr>
          <w:rFonts w:cs="Arial"/>
          <w:szCs w:val="22"/>
        </w:rPr>
      </w:pPr>
    </w:p>
    <w:p w14:paraId="7DDD91CE" w14:textId="77777777" w:rsidR="004E7319" w:rsidRPr="007C3790" w:rsidRDefault="004E7319" w:rsidP="004E7319">
      <w:pPr>
        <w:ind w:firstLine="720"/>
        <w:jc w:val="both"/>
        <w:rPr>
          <w:rFonts w:cs="Arial"/>
          <w:szCs w:val="22"/>
        </w:rPr>
      </w:pPr>
      <w:r w:rsidRPr="007C3790">
        <w:rPr>
          <w:rFonts w:cs="Arial"/>
          <w:szCs w:val="22"/>
        </w:rPr>
        <w:t xml:space="preserve">  (c) </w:t>
      </w:r>
      <w:r w:rsidRPr="007C3790">
        <w:rPr>
          <w:rFonts w:cs="Arial"/>
          <w:szCs w:val="22"/>
        </w:rPr>
        <w:tab/>
        <w:t>not make deductions from pay:</w:t>
      </w:r>
    </w:p>
    <w:p w14:paraId="382F7D47" w14:textId="77777777" w:rsidR="004E7319" w:rsidRPr="007C3790" w:rsidRDefault="004E7319" w:rsidP="004E7319">
      <w:pPr>
        <w:ind w:firstLine="720"/>
        <w:jc w:val="both"/>
        <w:rPr>
          <w:rFonts w:cs="Arial"/>
          <w:szCs w:val="22"/>
        </w:rPr>
      </w:pPr>
      <w:r w:rsidRPr="007C3790">
        <w:rPr>
          <w:rFonts w:cs="Arial"/>
          <w:szCs w:val="22"/>
        </w:rPr>
        <w:tab/>
        <w:t>(</w:t>
      </w:r>
      <w:proofErr w:type="spellStart"/>
      <w:r w:rsidRPr="007C3790">
        <w:rPr>
          <w:rFonts w:cs="Arial"/>
          <w:szCs w:val="22"/>
        </w:rPr>
        <w:t>i</w:t>
      </w:r>
      <w:proofErr w:type="spellEnd"/>
      <w:r w:rsidRPr="007C3790">
        <w:rPr>
          <w:rFonts w:cs="Arial"/>
          <w:szCs w:val="22"/>
        </w:rPr>
        <w:t>) as a disciplinary measure;</w:t>
      </w:r>
    </w:p>
    <w:p w14:paraId="10E5E6EF" w14:textId="604ABA61" w:rsidR="004E7319" w:rsidRPr="007C3790" w:rsidRDefault="004E7319" w:rsidP="004E7319">
      <w:pPr>
        <w:ind w:firstLine="720"/>
        <w:jc w:val="both"/>
        <w:rPr>
          <w:rFonts w:cs="Arial"/>
          <w:szCs w:val="22"/>
        </w:rPr>
      </w:pPr>
      <w:r w:rsidRPr="007C3790">
        <w:rPr>
          <w:rFonts w:cs="Arial"/>
          <w:szCs w:val="22"/>
        </w:rPr>
        <w:tab/>
        <w:t>(ii) except where permitted by Law and the terms of the employment contract; and</w:t>
      </w:r>
    </w:p>
    <w:p w14:paraId="5ED92601" w14:textId="77777777" w:rsidR="004E7319" w:rsidRPr="007C3790" w:rsidRDefault="004E7319" w:rsidP="004E7319">
      <w:pPr>
        <w:ind w:firstLine="720"/>
        <w:jc w:val="both"/>
        <w:rPr>
          <w:rFonts w:cs="Arial"/>
          <w:szCs w:val="22"/>
        </w:rPr>
      </w:pPr>
      <w:r w:rsidRPr="007C3790">
        <w:rPr>
          <w:rFonts w:cs="Arial"/>
          <w:szCs w:val="22"/>
        </w:rPr>
        <w:tab/>
        <w:t>(iii) without express permission of the person concerned</w:t>
      </w:r>
    </w:p>
    <w:p w14:paraId="4B93E3A2" w14:textId="77777777" w:rsidR="004E7319" w:rsidRPr="007C3790" w:rsidRDefault="004E7319" w:rsidP="004E7319">
      <w:pPr>
        <w:ind w:firstLine="720"/>
        <w:jc w:val="both"/>
        <w:rPr>
          <w:rFonts w:cs="Arial"/>
          <w:szCs w:val="22"/>
        </w:rPr>
      </w:pPr>
      <w:r w:rsidRPr="007C3790">
        <w:rPr>
          <w:rFonts w:cs="Arial"/>
          <w:szCs w:val="22"/>
        </w:rPr>
        <w:t xml:space="preserve">   (d) </w:t>
      </w:r>
      <w:r w:rsidRPr="007C3790">
        <w:rPr>
          <w:rFonts w:cs="Arial"/>
          <w:szCs w:val="22"/>
        </w:rPr>
        <w:tab/>
        <w:t>record all disciplinary measures taken against Staff.</w:t>
      </w:r>
    </w:p>
    <w:p w14:paraId="03908D94" w14:textId="77777777" w:rsidR="004E7319" w:rsidRPr="007C3790" w:rsidRDefault="004E7319" w:rsidP="004E7319">
      <w:pPr>
        <w:pStyle w:val="Heading2"/>
        <w:jc w:val="both"/>
        <w:rPr>
          <w:rFonts w:cs="Arial"/>
          <w:b w:val="0"/>
          <w:szCs w:val="22"/>
        </w:rPr>
      </w:pPr>
      <w:r w:rsidRPr="007C3790">
        <w:rPr>
          <w:rFonts w:cs="Arial"/>
          <w:szCs w:val="22"/>
        </w:rPr>
        <w:t>5</w:t>
      </w:r>
      <w:r w:rsidRPr="007C3790">
        <w:rPr>
          <w:rFonts w:cs="Arial"/>
          <w:szCs w:val="22"/>
        </w:rPr>
        <w:tab/>
        <w:t>Working Hours</w:t>
      </w:r>
    </w:p>
    <w:p w14:paraId="5B94246E" w14:textId="77777777" w:rsidR="004E7319" w:rsidRPr="007C3790" w:rsidRDefault="004E7319" w:rsidP="004E7319">
      <w:pPr>
        <w:jc w:val="both"/>
        <w:rPr>
          <w:rFonts w:cs="Arial"/>
          <w:szCs w:val="22"/>
        </w:rPr>
      </w:pPr>
      <w:r w:rsidRPr="007C3790">
        <w:rPr>
          <w:rFonts w:cs="Arial"/>
          <w:szCs w:val="22"/>
        </w:rPr>
        <w:t xml:space="preserve">5.1 </w:t>
      </w:r>
      <w:r w:rsidRPr="007C3790">
        <w:rPr>
          <w:rFonts w:cs="Arial"/>
          <w:szCs w:val="22"/>
        </w:rPr>
        <w:tab/>
        <w:t>The Supplier shall ensure that:</w:t>
      </w:r>
    </w:p>
    <w:p w14:paraId="5D467C9B" w14:textId="77777777" w:rsidR="004E7319" w:rsidRPr="007C3790" w:rsidRDefault="004E7319" w:rsidP="004E7319">
      <w:pPr>
        <w:spacing w:after="0"/>
        <w:ind w:left="1418" w:hanging="567"/>
        <w:jc w:val="both"/>
        <w:rPr>
          <w:rFonts w:cs="Arial"/>
          <w:szCs w:val="22"/>
        </w:rPr>
      </w:pPr>
      <w:r w:rsidRPr="007C3790">
        <w:rPr>
          <w:rFonts w:cs="Arial"/>
          <w:szCs w:val="22"/>
        </w:rPr>
        <w:t xml:space="preserve">(a) </w:t>
      </w:r>
      <w:r w:rsidRPr="007C3790">
        <w:rPr>
          <w:rFonts w:cs="Arial"/>
          <w:szCs w:val="22"/>
        </w:rPr>
        <w:tab/>
        <w:t>the working hours of Staff comply with the Law, and any collective agreements;</w:t>
      </w:r>
    </w:p>
    <w:p w14:paraId="74272EAE" w14:textId="77777777" w:rsidR="004E7319" w:rsidRPr="007C3790" w:rsidRDefault="004E7319" w:rsidP="004E7319">
      <w:pPr>
        <w:spacing w:after="0"/>
        <w:ind w:left="1418" w:hanging="567"/>
        <w:jc w:val="both"/>
        <w:rPr>
          <w:rFonts w:cs="Arial"/>
          <w:szCs w:val="22"/>
        </w:rPr>
      </w:pPr>
    </w:p>
    <w:p w14:paraId="1E36CA64" w14:textId="328CD817" w:rsidR="004E7319" w:rsidRPr="007C3790" w:rsidRDefault="004E7319" w:rsidP="004E7319">
      <w:pPr>
        <w:spacing w:after="0"/>
        <w:ind w:left="1418" w:hanging="567"/>
        <w:jc w:val="both"/>
        <w:rPr>
          <w:rFonts w:cs="Arial"/>
          <w:szCs w:val="22"/>
        </w:rPr>
      </w:pPr>
      <w:r w:rsidRPr="007C3790">
        <w:rPr>
          <w:rFonts w:cs="Arial"/>
          <w:szCs w:val="22"/>
        </w:rPr>
        <w:t xml:space="preserve">(b) </w:t>
      </w:r>
      <w:r w:rsidRPr="007C3790">
        <w:rPr>
          <w:rFonts w:cs="Arial"/>
          <w:szCs w:val="22"/>
        </w:rPr>
        <w:tab/>
        <w:t>the working hours of Staff, excluding overtime, is defined by contract, do not exceed 48 hours per week unless the individual has agreed in writing, and that any such agreement is in accordance with the Law;</w:t>
      </w:r>
    </w:p>
    <w:p w14:paraId="36FF1780" w14:textId="77777777" w:rsidR="004E7319" w:rsidRPr="007C3790" w:rsidRDefault="004E7319" w:rsidP="004E7319">
      <w:pPr>
        <w:spacing w:after="0"/>
        <w:ind w:left="1418" w:hanging="567"/>
        <w:jc w:val="both"/>
        <w:rPr>
          <w:rFonts w:cs="Arial"/>
          <w:szCs w:val="22"/>
        </w:rPr>
      </w:pPr>
    </w:p>
    <w:p w14:paraId="733553AD" w14:textId="77777777" w:rsidR="004E7319" w:rsidRPr="007C3790" w:rsidRDefault="004E7319" w:rsidP="004E7319">
      <w:pPr>
        <w:ind w:firstLine="720"/>
        <w:jc w:val="both"/>
        <w:rPr>
          <w:rFonts w:cs="Arial"/>
          <w:szCs w:val="22"/>
        </w:rPr>
      </w:pPr>
      <w:r w:rsidRPr="007C3790">
        <w:rPr>
          <w:rFonts w:cs="Arial"/>
          <w:szCs w:val="22"/>
        </w:rPr>
        <w:t xml:space="preserve">  (c) </w:t>
      </w:r>
      <w:r w:rsidRPr="007C3790">
        <w:rPr>
          <w:rFonts w:cs="Arial"/>
          <w:szCs w:val="22"/>
        </w:rPr>
        <w:tab/>
        <w:t>overtime is used responsibly, considering:</w:t>
      </w:r>
    </w:p>
    <w:p w14:paraId="5FD80D4E" w14:textId="77777777" w:rsidR="004E7319" w:rsidRPr="007C3790" w:rsidRDefault="004E7319" w:rsidP="004E7319">
      <w:pPr>
        <w:ind w:firstLine="720"/>
        <w:jc w:val="both"/>
        <w:rPr>
          <w:rFonts w:cs="Arial"/>
          <w:szCs w:val="22"/>
        </w:rPr>
      </w:pPr>
      <w:r w:rsidRPr="007C3790">
        <w:rPr>
          <w:rFonts w:cs="Arial"/>
          <w:szCs w:val="22"/>
        </w:rPr>
        <w:tab/>
        <w:t>(</w:t>
      </w:r>
      <w:proofErr w:type="spellStart"/>
      <w:r w:rsidRPr="007C3790">
        <w:rPr>
          <w:rFonts w:cs="Arial"/>
          <w:szCs w:val="22"/>
        </w:rPr>
        <w:t>i</w:t>
      </w:r>
      <w:proofErr w:type="spellEnd"/>
      <w:r w:rsidRPr="007C3790">
        <w:rPr>
          <w:rFonts w:cs="Arial"/>
          <w:szCs w:val="22"/>
        </w:rPr>
        <w:t>) the extent;</w:t>
      </w:r>
    </w:p>
    <w:p w14:paraId="7E83541B" w14:textId="77777777" w:rsidR="004E7319" w:rsidRPr="007C3790" w:rsidRDefault="004E7319" w:rsidP="004E7319">
      <w:pPr>
        <w:ind w:firstLine="720"/>
        <w:jc w:val="both"/>
        <w:rPr>
          <w:rFonts w:cs="Arial"/>
          <w:szCs w:val="22"/>
        </w:rPr>
      </w:pPr>
      <w:r w:rsidRPr="007C3790">
        <w:rPr>
          <w:rFonts w:cs="Arial"/>
          <w:szCs w:val="22"/>
        </w:rPr>
        <w:tab/>
        <w:t>(ii) frequency; and</w:t>
      </w:r>
    </w:p>
    <w:p w14:paraId="0F3E89CC" w14:textId="77777777" w:rsidR="004E7319" w:rsidRPr="007C3790" w:rsidRDefault="004E7319" w:rsidP="004E7319">
      <w:pPr>
        <w:ind w:firstLine="720"/>
        <w:jc w:val="both"/>
        <w:rPr>
          <w:rFonts w:cs="Arial"/>
          <w:szCs w:val="22"/>
        </w:rPr>
      </w:pPr>
      <w:r w:rsidRPr="007C3790">
        <w:rPr>
          <w:rFonts w:cs="Arial"/>
          <w:szCs w:val="22"/>
        </w:rPr>
        <w:tab/>
        <w:t>(iii) hours worked;</w:t>
      </w:r>
    </w:p>
    <w:p w14:paraId="6D38FF7E" w14:textId="74D43A64" w:rsidR="004E7319" w:rsidRPr="007C3790" w:rsidRDefault="004E7319" w:rsidP="004E7319">
      <w:pPr>
        <w:jc w:val="both"/>
        <w:rPr>
          <w:rFonts w:cs="Arial"/>
          <w:szCs w:val="22"/>
        </w:rPr>
      </w:pPr>
      <w:r w:rsidRPr="007C3790">
        <w:rPr>
          <w:rFonts w:cs="Arial"/>
          <w:szCs w:val="22"/>
        </w:rPr>
        <w:tab/>
        <w:t xml:space="preserve">  (d) </w:t>
      </w:r>
      <w:r w:rsidRPr="007C3790">
        <w:rPr>
          <w:rFonts w:cs="Arial"/>
          <w:szCs w:val="22"/>
        </w:rPr>
        <w:tab/>
        <w:t xml:space="preserve">the total hours worked in any seven-day period shall not exceed 60 hours, except where </w:t>
      </w:r>
      <w:r w:rsidRPr="007C3790">
        <w:rPr>
          <w:rFonts w:cs="Arial"/>
          <w:szCs w:val="22"/>
        </w:rPr>
        <w:tab/>
      </w:r>
      <w:r w:rsidRPr="007C3790">
        <w:rPr>
          <w:rFonts w:cs="Arial"/>
          <w:szCs w:val="22"/>
        </w:rPr>
        <w:tab/>
        <w:t>covered by paragraph 5.</w:t>
      </w:r>
      <w:r w:rsidR="002B4606" w:rsidRPr="007C3790">
        <w:rPr>
          <w:rFonts w:cs="Arial"/>
          <w:szCs w:val="22"/>
        </w:rPr>
        <w:t>1</w:t>
      </w:r>
      <w:r w:rsidR="004C6E3F" w:rsidRPr="007C3790">
        <w:rPr>
          <w:rFonts w:cs="Arial"/>
          <w:szCs w:val="22"/>
        </w:rPr>
        <w:t xml:space="preserve"> (e)</w:t>
      </w:r>
      <w:r w:rsidRPr="007C3790">
        <w:rPr>
          <w:rFonts w:cs="Arial"/>
          <w:szCs w:val="22"/>
        </w:rPr>
        <w:t>;</w:t>
      </w:r>
    </w:p>
    <w:p w14:paraId="3EAE814E" w14:textId="77777777" w:rsidR="004E7319" w:rsidRPr="007C3790" w:rsidRDefault="004E7319" w:rsidP="004E7319">
      <w:pPr>
        <w:jc w:val="both"/>
        <w:rPr>
          <w:rFonts w:cs="Arial"/>
          <w:szCs w:val="22"/>
        </w:rPr>
      </w:pPr>
      <w:r w:rsidRPr="007C3790">
        <w:rPr>
          <w:rFonts w:cs="Arial"/>
          <w:szCs w:val="22"/>
        </w:rPr>
        <w:tab/>
        <w:t xml:space="preserve">  (e) </w:t>
      </w:r>
      <w:r w:rsidRPr="007C3790">
        <w:rPr>
          <w:rFonts w:cs="Arial"/>
          <w:szCs w:val="22"/>
        </w:rPr>
        <w:tab/>
        <w:t>working hours do not exceed 60 hours in any seven-day period unless:</w:t>
      </w:r>
    </w:p>
    <w:p w14:paraId="47A362FB" w14:textId="77777777" w:rsidR="004E7319" w:rsidRPr="007C3790" w:rsidRDefault="004E7319" w:rsidP="004E7319">
      <w:pPr>
        <w:jc w:val="both"/>
        <w:rPr>
          <w:rFonts w:cs="Arial"/>
          <w:szCs w:val="22"/>
        </w:rPr>
      </w:pPr>
      <w:r w:rsidRPr="007C3790">
        <w:rPr>
          <w:rFonts w:cs="Arial"/>
          <w:szCs w:val="22"/>
        </w:rPr>
        <w:tab/>
      </w:r>
      <w:r w:rsidRPr="007C3790">
        <w:rPr>
          <w:rFonts w:cs="Arial"/>
          <w:szCs w:val="22"/>
        </w:rPr>
        <w:tab/>
        <w:t>(</w:t>
      </w:r>
      <w:proofErr w:type="spellStart"/>
      <w:r w:rsidRPr="007C3790">
        <w:rPr>
          <w:rFonts w:cs="Arial"/>
          <w:szCs w:val="22"/>
        </w:rPr>
        <w:t>i</w:t>
      </w:r>
      <w:proofErr w:type="spellEnd"/>
      <w:r w:rsidRPr="007C3790">
        <w:rPr>
          <w:rFonts w:cs="Arial"/>
          <w:szCs w:val="22"/>
        </w:rPr>
        <w:t>) it is allowed by Law;</w:t>
      </w:r>
    </w:p>
    <w:p w14:paraId="62190243" w14:textId="77777777" w:rsidR="004E7319" w:rsidRPr="007C3790" w:rsidRDefault="004E7319" w:rsidP="004E7319">
      <w:pPr>
        <w:spacing w:after="0"/>
        <w:jc w:val="both"/>
        <w:rPr>
          <w:rFonts w:cs="Arial"/>
          <w:szCs w:val="22"/>
        </w:rPr>
      </w:pPr>
      <w:r w:rsidRPr="007C3790">
        <w:rPr>
          <w:rFonts w:cs="Arial"/>
          <w:szCs w:val="22"/>
        </w:rPr>
        <w:tab/>
      </w:r>
      <w:r w:rsidRPr="007C3790">
        <w:rPr>
          <w:rFonts w:cs="Arial"/>
          <w:szCs w:val="22"/>
        </w:rPr>
        <w:tab/>
        <w:t xml:space="preserve">(ii) it is allowed by a collective agreement freely negotiated with a worker’s organisation </w:t>
      </w:r>
      <w:r w:rsidRPr="007C3790">
        <w:rPr>
          <w:rFonts w:cs="Arial"/>
          <w:szCs w:val="22"/>
        </w:rPr>
        <w:tab/>
      </w:r>
      <w:r w:rsidRPr="007C3790">
        <w:rPr>
          <w:rFonts w:cs="Arial"/>
          <w:szCs w:val="22"/>
        </w:rPr>
        <w:tab/>
        <w:t xml:space="preserve">     representing a significant portion of the workforce;</w:t>
      </w:r>
    </w:p>
    <w:p w14:paraId="74789E53" w14:textId="77777777" w:rsidR="004E7319" w:rsidRPr="007C3790" w:rsidRDefault="004E7319" w:rsidP="004E7319">
      <w:pPr>
        <w:spacing w:after="0"/>
        <w:jc w:val="both"/>
        <w:rPr>
          <w:rFonts w:cs="Arial"/>
          <w:szCs w:val="22"/>
        </w:rPr>
      </w:pPr>
    </w:p>
    <w:p w14:paraId="525EDC20" w14:textId="77777777" w:rsidR="004E7319" w:rsidRPr="007C3790" w:rsidRDefault="004E7319" w:rsidP="004E7319">
      <w:pPr>
        <w:jc w:val="both"/>
        <w:rPr>
          <w:rFonts w:cs="Arial"/>
          <w:szCs w:val="22"/>
        </w:rPr>
      </w:pPr>
      <w:r w:rsidRPr="007C3790">
        <w:rPr>
          <w:rFonts w:cs="Arial"/>
          <w:szCs w:val="22"/>
        </w:rPr>
        <w:tab/>
      </w:r>
      <w:r w:rsidRPr="007C3790">
        <w:rPr>
          <w:rFonts w:cs="Arial"/>
          <w:szCs w:val="22"/>
        </w:rPr>
        <w:tab/>
        <w:t>(iii) appropriate safeguards are taken to protect the workers’ health and safety; and</w:t>
      </w:r>
    </w:p>
    <w:p w14:paraId="1C2F88C6" w14:textId="77777777" w:rsidR="004E7319" w:rsidRPr="007C3790" w:rsidRDefault="004E7319" w:rsidP="004E7319">
      <w:pPr>
        <w:spacing w:after="0"/>
        <w:jc w:val="both"/>
        <w:rPr>
          <w:rFonts w:cs="Arial"/>
          <w:szCs w:val="22"/>
        </w:rPr>
      </w:pPr>
      <w:r w:rsidRPr="007C3790">
        <w:rPr>
          <w:rFonts w:cs="Arial"/>
          <w:szCs w:val="22"/>
        </w:rPr>
        <w:tab/>
      </w:r>
      <w:r w:rsidRPr="007C3790">
        <w:rPr>
          <w:rFonts w:cs="Arial"/>
          <w:szCs w:val="22"/>
        </w:rPr>
        <w:tab/>
        <w:t>(iv) the Supplier can demonstrate that exceptional circumstances apply such as during</w:t>
      </w:r>
      <w:r w:rsidRPr="007C3790">
        <w:rPr>
          <w:rFonts w:cs="Arial"/>
          <w:szCs w:val="22"/>
        </w:rPr>
        <w:tab/>
      </w:r>
      <w:r w:rsidRPr="007C3790">
        <w:rPr>
          <w:rFonts w:cs="Arial"/>
          <w:szCs w:val="22"/>
        </w:rPr>
        <w:tab/>
        <w:t xml:space="preserve">      unexpected production peaks, accidents or emergencies;</w:t>
      </w:r>
    </w:p>
    <w:p w14:paraId="669EE2E7" w14:textId="77777777" w:rsidR="004E7319" w:rsidRPr="007C3790" w:rsidRDefault="004E7319" w:rsidP="004E7319">
      <w:pPr>
        <w:spacing w:after="0"/>
        <w:jc w:val="both"/>
        <w:rPr>
          <w:rFonts w:cs="Arial"/>
          <w:szCs w:val="22"/>
        </w:rPr>
      </w:pPr>
    </w:p>
    <w:p w14:paraId="7873A2FD" w14:textId="77777777" w:rsidR="004E7319" w:rsidRPr="007C3790" w:rsidRDefault="004E7319" w:rsidP="004E7319">
      <w:pPr>
        <w:spacing w:after="0"/>
        <w:jc w:val="both"/>
        <w:rPr>
          <w:rFonts w:cs="Arial"/>
          <w:szCs w:val="22"/>
        </w:rPr>
      </w:pPr>
      <w:r w:rsidRPr="007C3790">
        <w:rPr>
          <w:rFonts w:cs="Arial"/>
          <w:szCs w:val="22"/>
        </w:rPr>
        <w:tab/>
        <w:t xml:space="preserve">   (f) </w:t>
      </w:r>
      <w:r w:rsidRPr="007C3790">
        <w:rPr>
          <w:rFonts w:cs="Arial"/>
          <w:szCs w:val="22"/>
        </w:rPr>
        <w:tab/>
        <w:t>all Supplier Staff are provided with at least:</w:t>
      </w:r>
    </w:p>
    <w:p w14:paraId="0740B368" w14:textId="77777777" w:rsidR="004E7319" w:rsidRPr="007C3790" w:rsidRDefault="004E7319" w:rsidP="004E7319">
      <w:pPr>
        <w:spacing w:after="0"/>
        <w:jc w:val="both"/>
        <w:rPr>
          <w:rFonts w:cs="Arial"/>
          <w:szCs w:val="22"/>
        </w:rPr>
      </w:pPr>
    </w:p>
    <w:p w14:paraId="582F5B0C" w14:textId="77777777" w:rsidR="004E7319" w:rsidRPr="007C3790" w:rsidRDefault="004E7319" w:rsidP="004E7319">
      <w:pPr>
        <w:spacing w:after="0"/>
        <w:ind w:left="720" w:firstLine="720"/>
        <w:jc w:val="both"/>
        <w:rPr>
          <w:rFonts w:cs="Arial"/>
          <w:szCs w:val="22"/>
        </w:rPr>
      </w:pPr>
      <w:r w:rsidRPr="007C3790">
        <w:rPr>
          <w:rFonts w:cs="Arial"/>
          <w:szCs w:val="22"/>
        </w:rPr>
        <w:t>(</w:t>
      </w:r>
      <w:proofErr w:type="spellStart"/>
      <w:r w:rsidRPr="007C3790">
        <w:rPr>
          <w:rFonts w:cs="Arial"/>
          <w:szCs w:val="22"/>
        </w:rPr>
        <w:t>i</w:t>
      </w:r>
      <w:proofErr w:type="spellEnd"/>
      <w:r w:rsidRPr="007C3790">
        <w:rPr>
          <w:rFonts w:cs="Arial"/>
          <w:szCs w:val="22"/>
        </w:rPr>
        <w:t xml:space="preserve">) 1 day off in every 7-day period; or </w:t>
      </w:r>
    </w:p>
    <w:p w14:paraId="3414DAF3" w14:textId="77777777" w:rsidR="004E7319" w:rsidRPr="007C3790" w:rsidRDefault="004E7319" w:rsidP="004E7319">
      <w:pPr>
        <w:spacing w:after="0"/>
        <w:ind w:left="720" w:firstLine="720"/>
        <w:jc w:val="both"/>
        <w:rPr>
          <w:rFonts w:cs="Arial"/>
          <w:sz w:val="36"/>
          <w:szCs w:val="36"/>
        </w:rPr>
      </w:pPr>
      <w:r w:rsidRPr="007C3790">
        <w:rPr>
          <w:rFonts w:cs="Arial"/>
          <w:szCs w:val="22"/>
        </w:rPr>
        <w:t>(ii) where allowed by Law, 2 days off in every 14-day period</w:t>
      </w:r>
      <w:r w:rsidRPr="007C3790">
        <w:rPr>
          <w:rFonts w:cs="Arial"/>
          <w:sz w:val="36"/>
          <w:szCs w:val="36"/>
        </w:rPr>
        <w:t>.</w:t>
      </w:r>
    </w:p>
    <w:p w14:paraId="1F207A17" w14:textId="77777777" w:rsidR="004E7319" w:rsidRPr="007C3790" w:rsidRDefault="004E7319" w:rsidP="004E7319">
      <w:pPr>
        <w:spacing w:after="0"/>
        <w:ind w:left="720" w:firstLine="720"/>
        <w:jc w:val="both"/>
        <w:rPr>
          <w:rFonts w:cs="Arial"/>
          <w:szCs w:val="22"/>
        </w:rPr>
      </w:pPr>
    </w:p>
    <w:p w14:paraId="3BF887B7" w14:textId="77777777" w:rsidR="004E7319" w:rsidRPr="007C3790" w:rsidRDefault="004E7319" w:rsidP="004E7319">
      <w:pPr>
        <w:keepNext/>
        <w:keepLines/>
        <w:spacing w:after="0"/>
        <w:jc w:val="both"/>
        <w:outlineLvl w:val="1"/>
        <w:rPr>
          <w:rFonts w:eastAsiaTheme="majorEastAsia" w:cs="Arial"/>
          <w:b/>
          <w:szCs w:val="22"/>
        </w:rPr>
      </w:pPr>
      <w:bookmarkStart w:id="136" w:name="_Hlk511116426"/>
      <w:bookmarkStart w:id="137" w:name="_Hlk512249002"/>
      <w:r w:rsidRPr="007C3790">
        <w:rPr>
          <w:rFonts w:eastAsiaTheme="majorEastAsia" w:cs="Arial"/>
          <w:b/>
          <w:szCs w:val="22"/>
        </w:rPr>
        <w:t>6</w:t>
      </w:r>
      <w:r w:rsidRPr="007C3790">
        <w:rPr>
          <w:rFonts w:eastAsiaTheme="majorEastAsia" w:cs="Arial"/>
          <w:b/>
          <w:szCs w:val="22"/>
        </w:rPr>
        <w:tab/>
        <w:t xml:space="preserve"> Right to Work</w:t>
      </w:r>
    </w:p>
    <w:p w14:paraId="487B5CA2" w14:textId="77777777" w:rsidR="004E7319" w:rsidRPr="007C3790" w:rsidRDefault="004E7319" w:rsidP="004E7319">
      <w:pPr>
        <w:keepNext/>
        <w:keepLines/>
        <w:spacing w:after="0"/>
        <w:jc w:val="both"/>
        <w:outlineLvl w:val="1"/>
        <w:rPr>
          <w:rFonts w:eastAsiaTheme="majorEastAsia" w:cs="Arial"/>
          <w:b/>
          <w:szCs w:val="22"/>
        </w:rPr>
      </w:pPr>
    </w:p>
    <w:p w14:paraId="3F9D94EF" w14:textId="77777777" w:rsidR="004E7319" w:rsidRPr="007C3790" w:rsidRDefault="004E7319" w:rsidP="004E7319">
      <w:pPr>
        <w:spacing w:after="0"/>
        <w:jc w:val="both"/>
        <w:rPr>
          <w:rFonts w:cs="Arial"/>
          <w:szCs w:val="22"/>
        </w:rPr>
      </w:pPr>
      <w:r w:rsidRPr="007C3790">
        <w:rPr>
          <w:rFonts w:cs="Arial"/>
          <w:szCs w:val="22"/>
        </w:rPr>
        <w:t xml:space="preserve">6.1 </w:t>
      </w:r>
      <w:r w:rsidRPr="007C3790">
        <w:rPr>
          <w:rFonts w:cs="Arial"/>
          <w:szCs w:val="22"/>
        </w:rPr>
        <w:tab/>
        <w:t>The Supplier shall:</w:t>
      </w:r>
    </w:p>
    <w:p w14:paraId="1B6765C0" w14:textId="77777777" w:rsidR="004E7319" w:rsidRPr="007C3790" w:rsidRDefault="004E7319" w:rsidP="004E7319">
      <w:pPr>
        <w:spacing w:after="0"/>
        <w:jc w:val="both"/>
        <w:rPr>
          <w:rFonts w:cs="Arial"/>
          <w:szCs w:val="22"/>
        </w:rPr>
      </w:pPr>
    </w:p>
    <w:p w14:paraId="68B730D1" w14:textId="77777777" w:rsidR="004E7319" w:rsidRPr="007C3790" w:rsidRDefault="004E7319" w:rsidP="004E7319">
      <w:pPr>
        <w:spacing w:after="0"/>
        <w:jc w:val="both"/>
        <w:rPr>
          <w:rFonts w:cs="Arial"/>
          <w:szCs w:val="22"/>
        </w:rPr>
      </w:pPr>
      <w:r w:rsidRPr="007C3790">
        <w:rPr>
          <w:rFonts w:cs="Arial"/>
          <w:szCs w:val="22"/>
        </w:rPr>
        <w:tab/>
        <w:t>(a)</w:t>
      </w:r>
      <w:r w:rsidRPr="007C3790">
        <w:rPr>
          <w:rFonts w:cs="Arial"/>
          <w:szCs w:val="22"/>
        </w:rPr>
        <w:tab/>
        <w:t xml:space="preserve">ensure that all Staff, are employed on the condition that they are permitted to work in </w:t>
      </w:r>
      <w:r w:rsidRPr="007C3790">
        <w:rPr>
          <w:rFonts w:cs="Arial"/>
          <w:szCs w:val="22"/>
        </w:rPr>
        <w:tab/>
      </w:r>
      <w:r w:rsidRPr="007C3790">
        <w:rPr>
          <w:rFonts w:cs="Arial"/>
          <w:szCs w:val="22"/>
        </w:rPr>
        <w:tab/>
        <w:t>the UK, and;</w:t>
      </w:r>
    </w:p>
    <w:p w14:paraId="56D8B95C" w14:textId="77777777" w:rsidR="004E7319" w:rsidRPr="007C3790" w:rsidRDefault="004E7319" w:rsidP="004E7319">
      <w:pPr>
        <w:spacing w:after="0"/>
        <w:jc w:val="both"/>
        <w:rPr>
          <w:rFonts w:cs="Arial"/>
          <w:szCs w:val="22"/>
        </w:rPr>
      </w:pPr>
    </w:p>
    <w:p w14:paraId="534BECCA" w14:textId="17F2D27A" w:rsidR="004E7319" w:rsidRPr="007C3790" w:rsidRDefault="004E7319" w:rsidP="004E7319">
      <w:pPr>
        <w:spacing w:after="0"/>
        <w:jc w:val="both"/>
        <w:rPr>
          <w:rFonts w:cs="Arial"/>
          <w:szCs w:val="22"/>
        </w:rPr>
      </w:pPr>
      <w:r w:rsidRPr="007C3790">
        <w:rPr>
          <w:rFonts w:cs="Arial"/>
          <w:szCs w:val="22"/>
        </w:rPr>
        <w:tab/>
        <w:t xml:space="preserve">(b) </w:t>
      </w:r>
      <w:r w:rsidR="00EF4CFF" w:rsidRPr="007C3790">
        <w:rPr>
          <w:rFonts w:cs="Arial"/>
          <w:szCs w:val="22"/>
        </w:rPr>
        <w:tab/>
      </w:r>
      <w:r w:rsidRPr="007C3790">
        <w:rPr>
          <w:rFonts w:cs="Arial"/>
          <w:szCs w:val="22"/>
        </w:rPr>
        <w:t>notify the authority immediately if an employee is not permitted to work in the UK.</w:t>
      </w:r>
      <w:bookmarkEnd w:id="136"/>
    </w:p>
    <w:p w14:paraId="22C7F094" w14:textId="77777777" w:rsidR="004E7319" w:rsidRPr="007C3790" w:rsidRDefault="004E7319" w:rsidP="004E7319">
      <w:pPr>
        <w:spacing w:after="0"/>
        <w:jc w:val="both"/>
        <w:rPr>
          <w:rFonts w:cs="Arial"/>
          <w:szCs w:val="22"/>
        </w:rPr>
      </w:pPr>
    </w:p>
    <w:p w14:paraId="6B652685" w14:textId="77777777" w:rsidR="004E7319" w:rsidRPr="007C3790" w:rsidRDefault="004E7319" w:rsidP="004E7319">
      <w:pPr>
        <w:keepNext/>
        <w:tabs>
          <w:tab w:val="left" w:pos="0"/>
          <w:tab w:val="left" w:pos="709"/>
        </w:tabs>
        <w:suppressAutoHyphens/>
        <w:spacing w:after="0"/>
        <w:jc w:val="both"/>
        <w:outlineLvl w:val="6"/>
        <w:rPr>
          <w:rFonts w:cs="Arial"/>
          <w:b/>
          <w:bCs/>
          <w:szCs w:val="22"/>
        </w:rPr>
      </w:pPr>
      <w:r w:rsidRPr="007C3790">
        <w:rPr>
          <w:rFonts w:cs="Arial"/>
          <w:b/>
          <w:bCs/>
          <w:szCs w:val="22"/>
        </w:rPr>
        <w:t xml:space="preserve">7 </w:t>
      </w:r>
      <w:r w:rsidRPr="007C3790">
        <w:rPr>
          <w:rFonts w:cs="Arial"/>
          <w:b/>
          <w:bCs/>
          <w:szCs w:val="22"/>
        </w:rPr>
        <w:tab/>
        <w:t>Health and Safety</w:t>
      </w:r>
    </w:p>
    <w:bookmarkEnd w:id="137"/>
    <w:p w14:paraId="2283A478" w14:textId="77777777" w:rsidR="004E7319" w:rsidRPr="007C3790" w:rsidRDefault="004E7319" w:rsidP="004E7319">
      <w:pPr>
        <w:tabs>
          <w:tab w:val="left" w:pos="0"/>
          <w:tab w:val="left" w:pos="709"/>
          <w:tab w:val="left" w:pos="1134"/>
        </w:tabs>
        <w:suppressAutoHyphens/>
        <w:spacing w:after="0"/>
        <w:ind w:left="851" w:hanging="851"/>
        <w:jc w:val="both"/>
        <w:rPr>
          <w:rFonts w:eastAsia="Calibri" w:cs="Arial"/>
          <w:color w:val="000000"/>
          <w:szCs w:val="22"/>
        </w:rPr>
      </w:pPr>
    </w:p>
    <w:p w14:paraId="2F4955A7" w14:textId="112DBC97" w:rsidR="004E7319" w:rsidRPr="007C3790" w:rsidRDefault="004E7319" w:rsidP="004E7319">
      <w:pPr>
        <w:tabs>
          <w:tab w:val="left" w:pos="0"/>
          <w:tab w:val="left" w:pos="709"/>
          <w:tab w:val="left" w:pos="1134"/>
        </w:tabs>
        <w:suppressAutoHyphens/>
        <w:spacing w:after="0"/>
        <w:jc w:val="both"/>
        <w:rPr>
          <w:rFonts w:eastAsia="Calibri" w:cs="Arial"/>
          <w:color w:val="000000"/>
          <w:szCs w:val="22"/>
          <w:lang w:val="en-US"/>
        </w:rPr>
      </w:pPr>
      <w:r w:rsidRPr="007C3790">
        <w:rPr>
          <w:rFonts w:eastAsia="Calibri" w:cs="Arial"/>
          <w:color w:val="000000"/>
          <w:szCs w:val="22"/>
        </w:rPr>
        <w:t>7.1</w:t>
      </w:r>
      <w:r w:rsidRPr="007C3790">
        <w:rPr>
          <w:rFonts w:eastAsia="Calibri" w:cs="Arial"/>
          <w:color w:val="000000"/>
          <w:szCs w:val="22"/>
        </w:rPr>
        <w:tab/>
      </w:r>
      <w:r w:rsidRPr="007C3790">
        <w:rPr>
          <w:rFonts w:eastAsia="Calibri" w:cs="Arial"/>
          <w:color w:val="000000"/>
          <w:szCs w:val="22"/>
          <w:lang w:val="en-US"/>
        </w:rPr>
        <w:t xml:space="preserve">The Supplier shall perform its obligations under the </w:t>
      </w:r>
      <w:r w:rsidR="0050442C" w:rsidRPr="007C3790">
        <w:rPr>
          <w:rFonts w:eastAsia="Calibri" w:cs="Arial"/>
          <w:color w:val="000000"/>
          <w:szCs w:val="22"/>
          <w:lang w:val="en-US"/>
        </w:rPr>
        <w:t>Framework Agreement</w:t>
      </w:r>
      <w:r w:rsidRPr="007C3790">
        <w:rPr>
          <w:rFonts w:eastAsia="Calibri" w:cs="Arial"/>
          <w:color w:val="000000"/>
          <w:szCs w:val="22"/>
          <w:lang w:val="en-US"/>
        </w:rPr>
        <w:t xml:space="preserve"> in accordance with:</w:t>
      </w:r>
    </w:p>
    <w:p w14:paraId="2B67BB24" w14:textId="77777777" w:rsidR="004E7319" w:rsidRPr="007C3790" w:rsidRDefault="004E7319" w:rsidP="004E7319">
      <w:pPr>
        <w:tabs>
          <w:tab w:val="left" w:pos="0"/>
          <w:tab w:val="left" w:pos="709"/>
          <w:tab w:val="left" w:pos="1134"/>
        </w:tabs>
        <w:suppressAutoHyphens/>
        <w:spacing w:after="0"/>
        <w:jc w:val="both"/>
        <w:rPr>
          <w:rFonts w:eastAsia="Calibri" w:cs="Arial"/>
          <w:color w:val="000000"/>
          <w:szCs w:val="22"/>
          <w:lang w:val="en-US"/>
        </w:rPr>
      </w:pPr>
      <w:r w:rsidRPr="007C3790">
        <w:rPr>
          <w:rFonts w:eastAsia="Calibri" w:cs="Arial"/>
          <w:color w:val="000000"/>
          <w:szCs w:val="22"/>
          <w:lang w:val="en-US"/>
        </w:rPr>
        <w:tab/>
      </w:r>
    </w:p>
    <w:p w14:paraId="458314E4" w14:textId="77777777" w:rsidR="004E7319" w:rsidRPr="007C3790" w:rsidRDefault="004E7319" w:rsidP="004E7319">
      <w:pPr>
        <w:tabs>
          <w:tab w:val="left" w:pos="0"/>
          <w:tab w:val="left" w:pos="709"/>
          <w:tab w:val="left" w:pos="1134"/>
        </w:tabs>
        <w:suppressAutoHyphens/>
        <w:spacing w:after="0"/>
        <w:jc w:val="both"/>
        <w:rPr>
          <w:rFonts w:eastAsia="Calibri" w:cs="Arial"/>
          <w:color w:val="000000"/>
          <w:szCs w:val="22"/>
          <w:lang w:val="en-US"/>
        </w:rPr>
      </w:pPr>
      <w:r w:rsidRPr="007C3790">
        <w:rPr>
          <w:rFonts w:eastAsia="Calibri" w:cs="Arial"/>
          <w:color w:val="000000"/>
          <w:szCs w:val="22"/>
          <w:lang w:val="en-US"/>
        </w:rPr>
        <w:tab/>
        <w:t xml:space="preserve">  (a)</w:t>
      </w:r>
      <w:r w:rsidRPr="007C3790">
        <w:rPr>
          <w:rFonts w:eastAsia="Calibri" w:cs="Arial"/>
          <w:color w:val="000000"/>
          <w:szCs w:val="22"/>
          <w:lang w:val="en-US"/>
        </w:rPr>
        <w:tab/>
      </w:r>
      <w:r w:rsidRPr="007C3790">
        <w:rPr>
          <w:rFonts w:eastAsia="Calibri" w:cs="Arial"/>
          <w:color w:val="000000"/>
          <w:szCs w:val="22"/>
          <w:lang w:val="en-US"/>
        </w:rPr>
        <w:tab/>
        <w:t>all applicable Law regarding health and safety; and</w:t>
      </w:r>
    </w:p>
    <w:p w14:paraId="50C54D3D" w14:textId="77777777" w:rsidR="004E7319" w:rsidRPr="007C3790" w:rsidRDefault="004E7319" w:rsidP="004E7319">
      <w:pPr>
        <w:tabs>
          <w:tab w:val="left" w:pos="0"/>
          <w:tab w:val="left" w:pos="709"/>
          <w:tab w:val="left" w:pos="1418"/>
        </w:tabs>
        <w:suppressAutoHyphens/>
        <w:spacing w:after="0"/>
        <w:ind w:left="1418" w:hanging="567"/>
        <w:jc w:val="both"/>
        <w:rPr>
          <w:rFonts w:eastAsia="Calibri" w:cs="Arial"/>
          <w:color w:val="000000"/>
          <w:szCs w:val="22"/>
          <w:lang w:val="en-US"/>
        </w:rPr>
      </w:pPr>
    </w:p>
    <w:p w14:paraId="3C30F1E8" w14:textId="77777777" w:rsidR="004E7319" w:rsidRPr="007C3790" w:rsidRDefault="004E7319" w:rsidP="004E7319">
      <w:pPr>
        <w:tabs>
          <w:tab w:val="left" w:pos="0"/>
          <w:tab w:val="left" w:pos="709"/>
          <w:tab w:val="left" w:pos="1418"/>
        </w:tabs>
        <w:suppressAutoHyphens/>
        <w:spacing w:after="0"/>
        <w:ind w:left="1418" w:hanging="567"/>
        <w:jc w:val="both"/>
        <w:rPr>
          <w:rFonts w:eastAsia="Calibri" w:cs="Arial"/>
          <w:color w:val="000000"/>
          <w:szCs w:val="22"/>
          <w:lang w:val="en-US"/>
        </w:rPr>
      </w:pPr>
      <w:r w:rsidRPr="007C3790">
        <w:rPr>
          <w:rFonts w:eastAsia="Calibri" w:cs="Arial"/>
          <w:color w:val="000000"/>
          <w:szCs w:val="22"/>
          <w:lang w:val="en-US"/>
        </w:rPr>
        <w:t>(b)</w:t>
      </w:r>
      <w:r w:rsidRPr="007C3790">
        <w:rPr>
          <w:rFonts w:eastAsia="Calibri" w:cs="Arial"/>
          <w:color w:val="000000"/>
          <w:szCs w:val="22"/>
          <w:lang w:val="en-US"/>
        </w:rPr>
        <w:tab/>
      </w:r>
      <w:r w:rsidRPr="007C3790">
        <w:rPr>
          <w:rFonts w:eastAsia="Calibri" w:cs="Arial"/>
          <w:color w:val="000000"/>
          <w:szCs w:val="22"/>
          <w:lang w:val="en-US"/>
        </w:rPr>
        <w:tab/>
        <w:t>the Authority’s Health and Safety Policy while at the Authority’s Premises.</w:t>
      </w:r>
    </w:p>
    <w:p w14:paraId="3CBD1577" w14:textId="77777777" w:rsidR="004E7319" w:rsidRPr="007C3790" w:rsidRDefault="004E7319" w:rsidP="004E7319">
      <w:pPr>
        <w:tabs>
          <w:tab w:val="left" w:pos="0"/>
          <w:tab w:val="left" w:pos="709"/>
          <w:tab w:val="left" w:pos="1134"/>
        </w:tabs>
        <w:suppressAutoHyphens/>
        <w:spacing w:after="0"/>
        <w:ind w:left="851" w:hanging="851"/>
        <w:jc w:val="both"/>
        <w:rPr>
          <w:rFonts w:eastAsia="Calibri" w:cs="Arial"/>
          <w:color w:val="000000"/>
          <w:szCs w:val="22"/>
          <w:lang w:val="en-US"/>
        </w:rPr>
      </w:pPr>
    </w:p>
    <w:p w14:paraId="3CED5B4F" w14:textId="385B42BA" w:rsidR="004E7319" w:rsidRPr="007C3790" w:rsidRDefault="004E7319" w:rsidP="004E7319">
      <w:pPr>
        <w:tabs>
          <w:tab w:val="left" w:pos="0"/>
          <w:tab w:val="left" w:pos="709"/>
          <w:tab w:val="left" w:pos="1134"/>
        </w:tabs>
        <w:suppressAutoHyphens/>
        <w:spacing w:after="0"/>
        <w:jc w:val="both"/>
        <w:rPr>
          <w:rFonts w:eastAsia="Calibri" w:cs="Arial"/>
          <w:color w:val="000000"/>
          <w:szCs w:val="22"/>
          <w:lang w:val="en-US"/>
        </w:rPr>
      </w:pPr>
      <w:r w:rsidRPr="007C3790">
        <w:rPr>
          <w:rFonts w:eastAsia="Calibri" w:cs="Arial"/>
          <w:color w:val="000000"/>
          <w:szCs w:val="22"/>
          <w:lang w:val="en-US"/>
        </w:rPr>
        <w:t>7.2</w:t>
      </w:r>
      <w:r w:rsidRPr="007C3790">
        <w:rPr>
          <w:rFonts w:eastAsia="Calibri" w:cs="Arial"/>
          <w:color w:val="000000"/>
          <w:szCs w:val="22"/>
          <w:lang w:val="en-US"/>
        </w:rPr>
        <w:tab/>
        <w:t xml:space="preserve">Each Party shall notify the other as soon as practicable of any health and safety incidents or </w:t>
      </w:r>
      <w:r w:rsidRPr="007C3790">
        <w:rPr>
          <w:rFonts w:eastAsia="Calibri" w:cs="Arial"/>
          <w:color w:val="000000"/>
          <w:szCs w:val="22"/>
          <w:lang w:val="en-US"/>
        </w:rPr>
        <w:tab/>
        <w:t xml:space="preserve">material health and safety hazards at the Authority’s Premises of which it becomes aware and </w:t>
      </w:r>
      <w:r w:rsidRPr="007C3790">
        <w:rPr>
          <w:rFonts w:eastAsia="Calibri" w:cs="Arial"/>
          <w:color w:val="000000"/>
          <w:szCs w:val="22"/>
          <w:lang w:val="en-US"/>
        </w:rPr>
        <w:tab/>
        <w:t xml:space="preserve">which </w:t>
      </w:r>
      <w:r w:rsidRPr="007C3790">
        <w:rPr>
          <w:rFonts w:eastAsia="Calibri" w:cs="Arial"/>
          <w:color w:val="000000"/>
          <w:szCs w:val="22"/>
          <w:lang w:val="en-US"/>
        </w:rPr>
        <w:tab/>
        <w:t xml:space="preserve">relate to or arise in connection with the performance of the </w:t>
      </w:r>
      <w:r w:rsidR="0050442C" w:rsidRPr="007C3790">
        <w:rPr>
          <w:rFonts w:eastAsia="Calibri" w:cs="Arial"/>
          <w:color w:val="000000"/>
          <w:szCs w:val="22"/>
          <w:lang w:val="en-US"/>
        </w:rPr>
        <w:t>Framework Agreement</w:t>
      </w:r>
      <w:r w:rsidRPr="007C3790">
        <w:rPr>
          <w:rFonts w:eastAsia="Calibri" w:cs="Arial"/>
          <w:color w:val="000000"/>
          <w:szCs w:val="22"/>
          <w:lang w:val="en-US"/>
        </w:rPr>
        <w:t xml:space="preserve">. The Supplier shall </w:t>
      </w:r>
      <w:r w:rsidRPr="007C3790">
        <w:rPr>
          <w:rFonts w:eastAsia="Calibri" w:cs="Arial"/>
          <w:color w:val="000000"/>
          <w:szCs w:val="22"/>
          <w:lang w:val="en-US"/>
        </w:rPr>
        <w:tab/>
        <w:t>instruct Staff to adopt any necessary safety measures in order to manage the risk.</w:t>
      </w:r>
    </w:p>
    <w:p w14:paraId="78D4C0CF" w14:textId="77777777" w:rsidR="004E7319" w:rsidRPr="007C3790" w:rsidRDefault="004E7319" w:rsidP="004E7319">
      <w:pPr>
        <w:tabs>
          <w:tab w:val="left" w:pos="0"/>
          <w:tab w:val="left" w:pos="709"/>
          <w:tab w:val="left" w:pos="1134"/>
        </w:tabs>
        <w:suppressAutoHyphens/>
        <w:spacing w:after="0"/>
        <w:ind w:left="851" w:hanging="851"/>
        <w:jc w:val="both"/>
        <w:rPr>
          <w:rFonts w:eastAsia="Calibri" w:cs="Arial"/>
          <w:color w:val="000000"/>
          <w:szCs w:val="22"/>
          <w:lang w:val="en-US"/>
        </w:rPr>
      </w:pPr>
    </w:p>
    <w:p w14:paraId="14F5C09C" w14:textId="77777777" w:rsidR="004E7319" w:rsidRPr="007C3790" w:rsidRDefault="004E7319" w:rsidP="004E7319">
      <w:pPr>
        <w:keepNext/>
        <w:tabs>
          <w:tab w:val="left" w:pos="0"/>
          <w:tab w:val="left" w:pos="709"/>
        </w:tabs>
        <w:suppressAutoHyphens/>
        <w:spacing w:after="0"/>
        <w:jc w:val="both"/>
        <w:outlineLvl w:val="6"/>
        <w:rPr>
          <w:rFonts w:cs="Arial"/>
          <w:b/>
          <w:bCs/>
          <w:szCs w:val="22"/>
        </w:rPr>
      </w:pPr>
      <w:r w:rsidRPr="007C3790">
        <w:rPr>
          <w:rFonts w:cs="Arial"/>
          <w:b/>
          <w:bCs/>
          <w:szCs w:val="22"/>
        </w:rPr>
        <w:t xml:space="preserve">8. </w:t>
      </w:r>
      <w:r w:rsidRPr="007C3790">
        <w:rPr>
          <w:rFonts w:cs="Arial"/>
          <w:b/>
          <w:bCs/>
          <w:szCs w:val="22"/>
        </w:rPr>
        <w:tab/>
        <w:t>Welsh Language Requirements</w:t>
      </w:r>
    </w:p>
    <w:p w14:paraId="32EADA71" w14:textId="77777777" w:rsidR="004E7319" w:rsidRPr="007C3790" w:rsidRDefault="004E7319" w:rsidP="004E7319">
      <w:pPr>
        <w:keepNext/>
        <w:tabs>
          <w:tab w:val="left" w:pos="0"/>
          <w:tab w:val="left" w:pos="709"/>
        </w:tabs>
        <w:suppressAutoHyphens/>
        <w:spacing w:after="0"/>
        <w:jc w:val="both"/>
        <w:outlineLvl w:val="6"/>
        <w:rPr>
          <w:rFonts w:cs="Arial"/>
          <w:b/>
          <w:bCs/>
          <w:szCs w:val="22"/>
        </w:rPr>
      </w:pPr>
    </w:p>
    <w:p w14:paraId="76CAFC9C" w14:textId="77777777" w:rsidR="004E7319" w:rsidRPr="007C3790" w:rsidRDefault="004E7319" w:rsidP="004E7319">
      <w:pPr>
        <w:ind w:left="720" w:hanging="720"/>
        <w:jc w:val="both"/>
        <w:rPr>
          <w:rFonts w:cs="Arial"/>
          <w:szCs w:val="22"/>
        </w:rPr>
      </w:pPr>
      <w:r w:rsidRPr="007C3790">
        <w:rPr>
          <w:rFonts w:cs="Arial"/>
          <w:szCs w:val="22"/>
        </w:rPr>
        <w:t>8.1</w:t>
      </w:r>
      <w:r w:rsidRPr="007C3790">
        <w:rPr>
          <w:rFonts w:cs="Arial"/>
          <w:szCs w:val="22"/>
        </w:rPr>
        <w:tab/>
        <w:t>The Supplier shall comply with the Welsh Language Act 1993 and the Welsh Language Scheme as if it were the Authority to the extent that the same relate to the provision of the Services.</w:t>
      </w:r>
    </w:p>
    <w:p w14:paraId="6449EB86" w14:textId="3266C815" w:rsidR="004E7319" w:rsidRPr="007C3790" w:rsidRDefault="004E7319" w:rsidP="004E7319">
      <w:pPr>
        <w:ind w:left="720" w:hanging="720"/>
        <w:jc w:val="both"/>
        <w:rPr>
          <w:rFonts w:cs="Arial"/>
          <w:b/>
          <w:bCs/>
          <w:szCs w:val="22"/>
        </w:rPr>
      </w:pPr>
      <w:r w:rsidRPr="007C3790">
        <w:rPr>
          <w:rFonts w:cs="Arial"/>
          <w:b/>
          <w:bCs/>
          <w:szCs w:val="22"/>
        </w:rPr>
        <w:t>9</w:t>
      </w:r>
      <w:r w:rsidRPr="007C3790">
        <w:rPr>
          <w:rFonts w:cs="Arial"/>
          <w:b/>
          <w:bCs/>
          <w:szCs w:val="22"/>
        </w:rPr>
        <w:tab/>
        <w:t>Fraud and Bribery</w:t>
      </w:r>
    </w:p>
    <w:p w14:paraId="02DD6174" w14:textId="77777777" w:rsidR="004E7319" w:rsidRPr="007C3790" w:rsidRDefault="004E7319" w:rsidP="004E7319">
      <w:pPr>
        <w:ind w:left="720" w:hanging="720"/>
        <w:jc w:val="both"/>
        <w:rPr>
          <w:rFonts w:cs="Arial"/>
          <w:szCs w:val="22"/>
        </w:rPr>
      </w:pPr>
      <w:r w:rsidRPr="007C3790">
        <w:rPr>
          <w:rFonts w:cs="Arial"/>
          <w:szCs w:val="22"/>
        </w:rPr>
        <w:t>9.1</w:t>
      </w:r>
      <w:r w:rsidRPr="007C3790">
        <w:rPr>
          <w:rFonts w:cs="Arial"/>
          <w:szCs w:val="22"/>
        </w:rPr>
        <w:tab/>
      </w:r>
      <w:bookmarkStart w:id="138" w:name="_Ref349231375"/>
      <w:r w:rsidRPr="007C3790">
        <w:rPr>
          <w:rFonts w:cs="Arial"/>
          <w:szCs w:val="22"/>
        </w:rPr>
        <w:t>The Supplier represents and warrants that neither it, nor to the best of its knowledge any Staff, have at any time prior to the Commencement Date:</w:t>
      </w:r>
      <w:bookmarkEnd w:id="138"/>
    </w:p>
    <w:p w14:paraId="01F05697" w14:textId="77777777" w:rsidR="004E7319" w:rsidRPr="007C3790" w:rsidRDefault="004E7319" w:rsidP="004E7319">
      <w:pPr>
        <w:ind w:left="720" w:hanging="720"/>
        <w:jc w:val="both"/>
        <w:rPr>
          <w:rFonts w:cs="Arial"/>
          <w:bCs/>
          <w:szCs w:val="22"/>
        </w:rPr>
      </w:pPr>
      <w:r w:rsidRPr="007C3790">
        <w:rPr>
          <w:rFonts w:cs="Arial"/>
          <w:bCs/>
          <w:szCs w:val="22"/>
        </w:rPr>
        <w:tab/>
        <w:t>(a)</w:t>
      </w:r>
      <w:r w:rsidRPr="007C3790">
        <w:rPr>
          <w:rFonts w:cs="Arial"/>
          <w:bCs/>
          <w:szCs w:val="22"/>
        </w:rPr>
        <w:tab/>
        <w:t xml:space="preserve">committed a Prohibited Act or been formally notified that it is subject to an investigation </w:t>
      </w:r>
      <w:r w:rsidRPr="007C3790">
        <w:rPr>
          <w:rFonts w:cs="Arial"/>
          <w:bCs/>
          <w:szCs w:val="22"/>
        </w:rPr>
        <w:tab/>
        <w:t>or prosecution which relates to an alleged Prohibited Act; and/or</w:t>
      </w:r>
    </w:p>
    <w:p w14:paraId="7C36A237" w14:textId="2CA0DEB7" w:rsidR="004E7319" w:rsidRPr="007C3790" w:rsidRDefault="004E7319" w:rsidP="004E7319">
      <w:pPr>
        <w:ind w:left="720" w:hanging="720"/>
        <w:jc w:val="both"/>
        <w:rPr>
          <w:rFonts w:cs="Arial"/>
          <w:bCs/>
          <w:szCs w:val="22"/>
        </w:rPr>
      </w:pPr>
      <w:r w:rsidRPr="007C3790">
        <w:rPr>
          <w:rFonts w:cs="Arial"/>
          <w:bCs/>
          <w:szCs w:val="22"/>
        </w:rPr>
        <w:tab/>
        <w:t>(b)</w:t>
      </w:r>
      <w:r w:rsidRPr="007C3790">
        <w:rPr>
          <w:rFonts w:cs="Arial"/>
          <w:bCs/>
          <w:szCs w:val="22"/>
        </w:rPr>
        <w:tab/>
        <w:t xml:space="preserve">been listed by any Government department or agency as being debarred, suspended, </w:t>
      </w:r>
      <w:r w:rsidRPr="007C3790">
        <w:rPr>
          <w:rFonts w:cs="Arial"/>
          <w:bCs/>
          <w:szCs w:val="22"/>
        </w:rPr>
        <w:tab/>
        <w:t xml:space="preserve">proposed for suspension or debarment, or otherwise ineligible for participation in </w:t>
      </w:r>
      <w:r w:rsidRPr="007C3790">
        <w:rPr>
          <w:rFonts w:cs="Arial"/>
          <w:bCs/>
          <w:szCs w:val="22"/>
        </w:rPr>
        <w:tab/>
        <w:t>Government procurement programmes or contracts on the grounds of a Prohibited Act.</w:t>
      </w:r>
    </w:p>
    <w:p w14:paraId="56FA1422" w14:textId="77777777" w:rsidR="004E7319" w:rsidRPr="007C3790" w:rsidRDefault="004E7319" w:rsidP="004E7319">
      <w:pPr>
        <w:ind w:left="720" w:hanging="720"/>
        <w:jc w:val="both"/>
        <w:rPr>
          <w:rFonts w:cs="Arial"/>
          <w:bCs/>
          <w:szCs w:val="22"/>
        </w:rPr>
      </w:pPr>
      <w:bookmarkStart w:id="139" w:name="_Ref349231403"/>
      <w:r w:rsidRPr="007C3790">
        <w:rPr>
          <w:rFonts w:cs="Arial"/>
          <w:bCs/>
          <w:szCs w:val="22"/>
        </w:rPr>
        <w:t>9.2</w:t>
      </w:r>
      <w:r w:rsidRPr="007C3790">
        <w:rPr>
          <w:rFonts w:cs="Arial"/>
          <w:bCs/>
          <w:szCs w:val="22"/>
        </w:rPr>
        <w:tab/>
        <w:t>The Supplier shall not during the Term:</w:t>
      </w:r>
      <w:bookmarkEnd w:id="139"/>
    </w:p>
    <w:p w14:paraId="52E32DCC" w14:textId="77777777" w:rsidR="004E7319" w:rsidRPr="007C3790" w:rsidRDefault="004E7319" w:rsidP="004E7319">
      <w:pPr>
        <w:ind w:left="720" w:hanging="720"/>
        <w:jc w:val="both"/>
        <w:rPr>
          <w:rFonts w:cs="Arial"/>
          <w:bCs/>
          <w:szCs w:val="22"/>
        </w:rPr>
      </w:pPr>
      <w:r w:rsidRPr="007C3790">
        <w:rPr>
          <w:rFonts w:cs="Arial"/>
          <w:bCs/>
          <w:szCs w:val="22"/>
        </w:rPr>
        <w:tab/>
        <w:t>(a)</w:t>
      </w:r>
      <w:r w:rsidRPr="007C3790">
        <w:rPr>
          <w:rFonts w:cs="Arial"/>
          <w:bCs/>
          <w:szCs w:val="22"/>
        </w:rPr>
        <w:tab/>
        <w:t>commit a Prohibited Act; and/or</w:t>
      </w:r>
    </w:p>
    <w:p w14:paraId="7060D5F4" w14:textId="5E225681" w:rsidR="004E7319" w:rsidRPr="007C3790" w:rsidRDefault="004E7319" w:rsidP="004E7319">
      <w:pPr>
        <w:ind w:left="720" w:hanging="720"/>
        <w:jc w:val="both"/>
        <w:rPr>
          <w:rFonts w:cs="Arial"/>
          <w:bCs/>
          <w:szCs w:val="22"/>
        </w:rPr>
      </w:pPr>
      <w:r w:rsidRPr="007C3790">
        <w:rPr>
          <w:rFonts w:cs="Arial"/>
          <w:bCs/>
          <w:szCs w:val="22"/>
        </w:rPr>
        <w:tab/>
        <w:t>(b)</w:t>
      </w:r>
      <w:r w:rsidRPr="007C3790">
        <w:rPr>
          <w:rFonts w:cs="Arial"/>
          <w:bCs/>
          <w:szCs w:val="22"/>
        </w:rPr>
        <w:tab/>
        <w:t xml:space="preserve">do or suffer anything to be done which would cause the Authority or any of its </w:t>
      </w:r>
      <w:r w:rsidRPr="007C3790">
        <w:rPr>
          <w:rFonts w:cs="Arial"/>
          <w:bCs/>
          <w:szCs w:val="22"/>
        </w:rPr>
        <w:tab/>
        <w:t xml:space="preserve">employees, consultants, contractors, sub-contractors or agents to contravene any of the </w:t>
      </w:r>
      <w:r w:rsidRPr="007C3790">
        <w:rPr>
          <w:rFonts w:cs="Arial"/>
          <w:bCs/>
          <w:szCs w:val="22"/>
        </w:rPr>
        <w:tab/>
        <w:t xml:space="preserve">Relevant Requirements or otherwise incur any liability in relation to the Relevant </w:t>
      </w:r>
      <w:r w:rsidRPr="007C3790">
        <w:rPr>
          <w:rFonts w:cs="Arial"/>
          <w:bCs/>
          <w:szCs w:val="22"/>
        </w:rPr>
        <w:tab/>
        <w:t>Requirements.</w:t>
      </w:r>
    </w:p>
    <w:p w14:paraId="4DFCF297" w14:textId="77777777" w:rsidR="004E7319" w:rsidRPr="007C3790" w:rsidRDefault="004E7319" w:rsidP="004E7319">
      <w:pPr>
        <w:ind w:left="720" w:hanging="720"/>
        <w:jc w:val="both"/>
        <w:rPr>
          <w:rFonts w:cs="Arial"/>
          <w:bCs/>
          <w:szCs w:val="22"/>
        </w:rPr>
      </w:pPr>
      <w:r w:rsidRPr="007C3790">
        <w:rPr>
          <w:rFonts w:cs="Arial"/>
          <w:bCs/>
          <w:szCs w:val="22"/>
        </w:rPr>
        <w:t>9.3</w:t>
      </w:r>
      <w:r w:rsidRPr="007C3790">
        <w:rPr>
          <w:rFonts w:cs="Arial"/>
          <w:bCs/>
          <w:szCs w:val="22"/>
        </w:rPr>
        <w:tab/>
        <w:t>The Supplier shall, during the Term:</w:t>
      </w:r>
    </w:p>
    <w:p w14:paraId="7BF37BEB" w14:textId="4199C7C9" w:rsidR="004E7319" w:rsidRPr="007C3790" w:rsidRDefault="004E7319" w:rsidP="004E7319">
      <w:pPr>
        <w:ind w:left="720" w:hanging="720"/>
        <w:jc w:val="both"/>
        <w:rPr>
          <w:rFonts w:cs="Arial"/>
          <w:bCs/>
          <w:szCs w:val="22"/>
        </w:rPr>
      </w:pPr>
      <w:r w:rsidRPr="007C3790">
        <w:rPr>
          <w:rFonts w:cs="Arial"/>
          <w:bCs/>
          <w:szCs w:val="22"/>
        </w:rPr>
        <w:tab/>
        <w:t>(a)</w:t>
      </w:r>
      <w:r w:rsidRPr="007C3790">
        <w:rPr>
          <w:rFonts w:cs="Arial"/>
          <w:bCs/>
          <w:szCs w:val="22"/>
        </w:rPr>
        <w:tab/>
        <w:t xml:space="preserve">establish, maintain and enforce, and require that its Sub-Contractors establish, maintain </w:t>
      </w:r>
      <w:r w:rsidRPr="007C3790">
        <w:rPr>
          <w:rFonts w:cs="Arial"/>
          <w:bCs/>
          <w:szCs w:val="22"/>
        </w:rPr>
        <w:tab/>
        <w:t xml:space="preserve">and enforce, policies and procedures which are adequate to ensure compliance with </w:t>
      </w:r>
      <w:r w:rsidRPr="007C3790">
        <w:rPr>
          <w:rFonts w:cs="Arial"/>
          <w:bCs/>
          <w:szCs w:val="22"/>
        </w:rPr>
        <w:tab/>
        <w:t>the Relevant Requirements and prevent the oc</w:t>
      </w:r>
      <w:r w:rsidR="00F343FB" w:rsidRPr="007C3790">
        <w:rPr>
          <w:rFonts w:cs="Arial"/>
          <w:bCs/>
          <w:szCs w:val="22"/>
        </w:rPr>
        <w:t>currence of a Prohibited Act;</w:t>
      </w:r>
    </w:p>
    <w:p w14:paraId="4F8E71E5" w14:textId="25EB3D28" w:rsidR="00F343FB" w:rsidRPr="007C3790" w:rsidRDefault="00F343FB" w:rsidP="004E7319">
      <w:pPr>
        <w:ind w:left="720" w:hanging="720"/>
        <w:jc w:val="both"/>
        <w:rPr>
          <w:rFonts w:cs="Arial"/>
          <w:bCs/>
          <w:szCs w:val="22"/>
        </w:rPr>
      </w:pPr>
      <w:r w:rsidRPr="007C3790">
        <w:rPr>
          <w:rFonts w:cs="Arial"/>
          <w:bCs/>
          <w:szCs w:val="22"/>
        </w:rPr>
        <w:tab/>
        <w:t>(b)</w:t>
      </w:r>
      <w:r w:rsidRPr="007C3790">
        <w:rPr>
          <w:rFonts w:cs="Arial"/>
          <w:bCs/>
          <w:szCs w:val="22"/>
        </w:rPr>
        <w:tab/>
        <w:t xml:space="preserve">have in place reasonable prevention measures (as defined in section 45(3) and 46(4) </w:t>
      </w:r>
      <w:r w:rsidRPr="007C3790">
        <w:rPr>
          <w:rFonts w:cs="Arial"/>
          <w:bCs/>
          <w:szCs w:val="22"/>
        </w:rPr>
        <w:tab/>
        <w:t xml:space="preserve">of the Criminal Finance Act 2017) to ensure that Associated Persons of the Supplier do </w:t>
      </w:r>
      <w:r w:rsidRPr="007C3790">
        <w:rPr>
          <w:rFonts w:cs="Arial"/>
          <w:bCs/>
          <w:szCs w:val="22"/>
        </w:rPr>
        <w:tab/>
        <w:t>not commit tax evasion facilitation offences as defined under that Act;</w:t>
      </w:r>
    </w:p>
    <w:p w14:paraId="46E5EA3F" w14:textId="24515F82" w:rsidR="004E7319" w:rsidRPr="007C3790" w:rsidRDefault="004E7319" w:rsidP="004E7319">
      <w:pPr>
        <w:ind w:left="720" w:hanging="720"/>
        <w:jc w:val="both"/>
        <w:rPr>
          <w:rFonts w:cs="Arial"/>
          <w:bCs/>
          <w:szCs w:val="22"/>
        </w:rPr>
      </w:pPr>
      <w:r w:rsidRPr="007C3790">
        <w:rPr>
          <w:rFonts w:cs="Arial"/>
          <w:bCs/>
          <w:szCs w:val="22"/>
        </w:rPr>
        <w:tab/>
      </w:r>
      <w:r w:rsidR="00F343FB" w:rsidRPr="007C3790">
        <w:rPr>
          <w:rFonts w:cs="Arial"/>
          <w:bCs/>
          <w:szCs w:val="22"/>
        </w:rPr>
        <w:t>(c</w:t>
      </w:r>
      <w:r w:rsidRPr="007C3790">
        <w:rPr>
          <w:rFonts w:cs="Arial"/>
          <w:bCs/>
          <w:szCs w:val="22"/>
        </w:rPr>
        <w:t>)</w:t>
      </w:r>
      <w:r w:rsidRPr="007C3790">
        <w:rPr>
          <w:rFonts w:cs="Arial"/>
          <w:bCs/>
          <w:szCs w:val="22"/>
        </w:rPr>
        <w:tab/>
        <w:t xml:space="preserve">keep appropriate records of its compliance with its obligations under </w:t>
      </w:r>
      <w:r w:rsidR="00DC62EC" w:rsidRPr="007C3790">
        <w:rPr>
          <w:rFonts w:cs="Arial"/>
          <w:bCs/>
          <w:szCs w:val="22"/>
        </w:rPr>
        <w:t>paragraph</w:t>
      </w:r>
      <w:r w:rsidRPr="007C3790">
        <w:rPr>
          <w:rFonts w:cs="Arial"/>
          <w:bCs/>
          <w:szCs w:val="22"/>
        </w:rPr>
        <w:t xml:space="preserve"> 9.3</w:t>
      </w:r>
      <w:r w:rsidR="00F343FB" w:rsidRPr="007C3790">
        <w:rPr>
          <w:rFonts w:cs="Arial"/>
          <w:bCs/>
          <w:szCs w:val="22"/>
        </w:rPr>
        <w:t xml:space="preserve"> </w:t>
      </w:r>
      <w:r w:rsidR="00F343FB" w:rsidRPr="007C3790">
        <w:rPr>
          <w:rFonts w:cs="Arial"/>
          <w:bCs/>
          <w:szCs w:val="22"/>
        </w:rPr>
        <w:tab/>
      </w:r>
      <w:r w:rsidRPr="007C3790">
        <w:rPr>
          <w:rFonts w:cs="Arial"/>
          <w:bCs/>
          <w:szCs w:val="22"/>
        </w:rPr>
        <w:t xml:space="preserve">(a) </w:t>
      </w:r>
      <w:r w:rsidR="00F343FB" w:rsidRPr="007C3790">
        <w:rPr>
          <w:rFonts w:cs="Arial"/>
          <w:bCs/>
          <w:szCs w:val="22"/>
        </w:rPr>
        <w:t xml:space="preserve">and 9.3 (b) </w:t>
      </w:r>
      <w:r w:rsidRPr="007C3790">
        <w:rPr>
          <w:rFonts w:cs="Arial"/>
          <w:bCs/>
          <w:szCs w:val="22"/>
        </w:rPr>
        <w:t>and make such records availa</w:t>
      </w:r>
      <w:r w:rsidR="00F343FB" w:rsidRPr="007C3790">
        <w:rPr>
          <w:rFonts w:cs="Arial"/>
          <w:bCs/>
          <w:szCs w:val="22"/>
        </w:rPr>
        <w:t>ble to the Authority on request; and</w:t>
      </w:r>
    </w:p>
    <w:p w14:paraId="73CE241A" w14:textId="09F7AA65" w:rsidR="00F343FB" w:rsidRPr="007C3790" w:rsidRDefault="00F343FB" w:rsidP="004E7319">
      <w:pPr>
        <w:ind w:left="720" w:hanging="720"/>
        <w:jc w:val="both"/>
        <w:rPr>
          <w:rFonts w:cs="Arial"/>
          <w:bCs/>
          <w:szCs w:val="22"/>
        </w:rPr>
      </w:pPr>
      <w:r w:rsidRPr="007C3790">
        <w:rPr>
          <w:rFonts w:cs="Arial"/>
          <w:bCs/>
          <w:szCs w:val="22"/>
        </w:rPr>
        <w:tab/>
        <w:t>(d)</w:t>
      </w:r>
      <w:r w:rsidRPr="007C3790">
        <w:rPr>
          <w:rFonts w:cs="Arial"/>
          <w:bCs/>
          <w:szCs w:val="22"/>
        </w:rPr>
        <w:tab/>
        <w:t xml:space="preserve">take account of any guidance about preventing facilitation of tax evasion offences which </w:t>
      </w:r>
      <w:r w:rsidRPr="007C3790">
        <w:rPr>
          <w:rFonts w:cs="Arial"/>
          <w:bCs/>
          <w:szCs w:val="22"/>
        </w:rPr>
        <w:tab/>
        <w:t xml:space="preserve">may be published and updated in accordance with section 47 of the Criminal Finances </w:t>
      </w:r>
      <w:r w:rsidRPr="007C3790">
        <w:rPr>
          <w:rFonts w:cs="Arial"/>
          <w:bCs/>
          <w:szCs w:val="22"/>
        </w:rPr>
        <w:tab/>
        <w:t>Act 2017</w:t>
      </w:r>
    </w:p>
    <w:p w14:paraId="7D5840BC" w14:textId="77777777" w:rsidR="004E7319" w:rsidRPr="007C3790" w:rsidRDefault="004E7319" w:rsidP="004E7319">
      <w:pPr>
        <w:ind w:left="720" w:hanging="720"/>
        <w:jc w:val="both"/>
        <w:rPr>
          <w:rFonts w:cs="Arial"/>
          <w:bCs/>
          <w:szCs w:val="22"/>
        </w:rPr>
      </w:pPr>
      <w:r w:rsidRPr="007C3790">
        <w:rPr>
          <w:rFonts w:cs="Arial"/>
          <w:bCs/>
          <w:szCs w:val="22"/>
        </w:rPr>
        <w:t>9.4</w:t>
      </w:r>
      <w:r w:rsidRPr="007C3790">
        <w:rPr>
          <w:rFonts w:cs="Arial"/>
          <w:bCs/>
          <w:szCs w:val="22"/>
        </w:rPr>
        <w:tab/>
        <w:t>The Supplier shall immediately notify the Authority in writing if it becomes aware of any breach of paragraphs 9.1 and/or 9.2, or has reason to believe that it has or any of the Staff have:</w:t>
      </w:r>
    </w:p>
    <w:p w14:paraId="3DB861EF" w14:textId="77777777" w:rsidR="004E7319" w:rsidRPr="007C3790" w:rsidRDefault="004E7319" w:rsidP="004E7319">
      <w:pPr>
        <w:ind w:left="720" w:hanging="720"/>
        <w:jc w:val="both"/>
        <w:rPr>
          <w:rFonts w:cs="Arial"/>
          <w:bCs/>
          <w:szCs w:val="22"/>
        </w:rPr>
      </w:pPr>
      <w:r w:rsidRPr="007C3790">
        <w:rPr>
          <w:rFonts w:cs="Arial"/>
          <w:bCs/>
          <w:szCs w:val="22"/>
        </w:rPr>
        <w:tab/>
        <w:t>(a)</w:t>
      </w:r>
      <w:r w:rsidRPr="007C3790">
        <w:rPr>
          <w:rFonts w:cs="Arial"/>
          <w:bCs/>
          <w:szCs w:val="22"/>
        </w:rPr>
        <w:tab/>
        <w:t xml:space="preserve">been subject to an investigation or prosecution which relates to an alleged Prohibited </w:t>
      </w:r>
      <w:r w:rsidRPr="007C3790">
        <w:rPr>
          <w:rFonts w:cs="Arial"/>
          <w:bCs/>
          <w:szCs w:val="22"/>
        </w:rPr>
        <w:tab/>
        <w:t xml:space="preserve">Act; </w:t>
      </w:r>
    </w:p>
    <w:p w14:paraId="6591EE8E" w14:textId="559EA12B" w:rsidR="004E7319" w:rsidRPr="007C3790" w:rsidRDefault="004E7319" w:rsidP="004E7319">
      <w:pPr>
        <w:ind w:left="720" w:hanging="720"/>
        <w:jc w:val="both"/>
        <w:rPr>
          <w:rFonts w:cs="Arial"/>
          <w:bCs/>
          <w:szCs w:val="22"/>
        </w:rPr>
      </w:pPr>
      <w:r w:rsidRPr="007C3790">
        <w:rPr>
          <w:rFonts w:cs="Arial"/>
          <w:bCs/>
          <w:szCs w:val="22"/>
        </w:rPr>
        <w:tab/>
        <w:t>(b)</w:t>
      </w:r>
      <w:r w:rsidRPr="007C3790">
        <w:rPr>
          <w:rFonts w:cs="Arial"/>
          <w:bCs/>
          <w:szCs w:val="22"/>
        </w:rPr>
        <w:tab/>
        <w:t xml:space="preserve">been listed by any Government department or agency as being debarred, suspended, </w:t>
      </w:r>
      <w:r w:rsidRPr="007C3790">
        <w:rPr>
          <w:rFonts w:cs="Arial"/>
          <w:bCs/>
          <w:szCs w:val="22"/>
        </w:rPr>
        <w:tab/>
        <w:t xml:space="preserve">proposed for suspension or debarment, or otherwise ineligible for participation in </w:t>
      </w:r>
      <w:r w:rsidRPr="007C3790">
        <w:rPr>
          <w:rFonts w:cs="Arial"/>
          <w:bCs/>
          <w:szCs w:val="22"/>
        </w:rPr>
        <w:tab/>
        <w:t xml:space="preserve">Government procurement programmes or contracts on the grounds of a Prohibited Act; </w:t>
      </w:r>
      <w:r w:rsidRPr="007C3790">
        <w:rPr>
          <w:rFonts w:cs="Arial"/>
          <w:bCs/>
          <w:szCs w:val="22"/>
        </w:rPr>
        <w:tab/>
        <w:t>and/or</w:t>
      </w:r>
    </w:p>
    <w:p w14:paraId="2A79AA89" w14:textId="6048E5A1" w:rsidR="004E7319" w:rsidRPr="007C3790" w:rsidRDefault="004E7319" w:rsidP="004E7319">
      <w:pPr>
        <w:ind w:left="720" w:hanging="720"/>
        <w:jc w:val="both"/>
        <w:rPr>
          <w:rFonts w:cs="Arial"/>
          <w:bCs/>
          <w:szCs w:val="22"/>
        </w:rPr>
      </w:pPr>
      <w:r w:rsidRPr="007C3790">
        <w:rPr>
          <w:rFonts w:cs="Arial"/>
          <w:bCs/>
          <w:szCs w:val="22"/>
        </w:rPr>
        <w:tab/>
        <w:t xml:space="preserve"> (c)</w:t>
      </w:r>
      <w:r w:rsidRPr="007C3790">
        <w:rPr>
          <w:rFonts w:cs="Arial"/>
          <w:bCs/>
          <w:szCs w:val="22"/>
        </w:rPr>
        <w:tab/>
        <w:t xml:space="preserve">received a request or demand for any undue financial or other advantage of any kind in </w:t>
      </w:r>
      <w:r w:rsidRPr="007C3790">
        <w:rPr>
          <w:rFonts w:cs="Arial"/>
          <w:bCs/>
          <w:szCs w:val="22"/>
        </w:rPr>
        <w:tab/>
        <w:t xml:space="preserve">connection with the performance of the </w:t>
      </w:r>
      <w:r w:rsidR="0050442C" w:rsidRPr="007C3790">
        <w:rPr>
          <w:rFonts w:cs="Arial"/>
          <w:bCs/>
          <w:szCs w:val="22"/>
        </w:rPr>
        <w:t>Framework Agreement</w:t>
      </w:r>
      <w:r w:rsidRPr="007C3790">
        <w:rPr>
          <w:rFonts w:cs="Arial"/>
          <w:bCs/>
          <w:szCs w:val="22"/>
        </w:rPr>
        <w:t xml:space="preserve"> or otherwise suspects that any person </w:t>
      </w:r>
      <w:r w:rsidRPr="007C3790">
        <w:rPr>
          <w:rFonts w:cs="Arial"/>
          <w:bCs/>
          <w:szCs w:val="22"/>
        </w:rPr>
        <w:tab/>
        <w:t xml:space="preserve">directly or indirectly connected with the </w:t>
      </w:r>
      <w:r w:rsidR="0050442C" w:rsidRPr="007C3790">
        <w:rPr>
          <w:rFonts w:cs="Arial"/>
          <w:bCs/>
          <w:szCs w:val="22"/>
        </w:rPr>
        <w:t>Framework Agreement</w:t>
      </w:r>
      <w:r w:rsidRPr="007C3790">
        <w:rPr>
          <w:rFonts w:cs="Arial"/>
          <w:bCs/>
          <w:szCs w:val="22"/>
        </w:rPr>
        <w:t xml:space="preserve"> has committed or attempted to commit </w:t>
      </w:r>
      <w:r w:rsidRPr="007C3790">
        <w:rPr>
          <w:rFonts w:cs="Arial"/>
          <w:bCs/>
          <w:szCs w:val="22"/>
        </w:rPr>
        <w:tab/>
        <w:t>a Prohibited Act.</w:t>
      </w:r>
    </w:p>
    <w:p w14:paraId="1890014B" w14:textId="77777777" w:rsidR="004E7319" w:rsidRPr="007C3790" w:rsidRDefault="004E7319" w:rsidP="004E7319">
      <w:pPr>
        <w:ind w:left="720" w:hanging="720"/>
        <w:jc w:val="both"/>
        <w:rPr>
          <w:rFonts w:cs="Arial"/>
          <w:bCs/>
          <w:szCs w:val="22"/>
        </w:rPr>
      </w:pPr>
      <w:r w:rsidRPr="007C3790">
        <w:rPr>
          <w:rFonts w:cs="Arial"/>
          <w:bCs/>
          <w:szCs w:val="22"/>
        </w:rPr>
        <w:t>9.5</w:t>
      </w:r>
      <w:r w:rsidRPr="007C3790">
        <w:rPr>
          <w:rFonts w:cs="Arial"/>
          <w:bCs/>
          <w:szCs w:val="22"/>
        </w:rPr>
        <w:tab/>
        <w:t>If the Supplier notifies the Authority pursuant to paragraph 9.4, the Supplier shall respond promptly to the Authority’s enquiries, co-operate with any investigation, and allow the Authority to Audit any books, records and/or any other relevant documentation.</w:t>
      </w:r>
    </w:p>
    <w:p w14:paraId="678E6493" w14:textId="77777777" w:rsidR="004E7319" w:rsidRPr="007C3790" w:rsidRDefault="004E7319" w:rsidP="004E7319">
      <w:pPr>
        <w:ind w:left="720" w:hanging="720"/>
        <w:jc w:val="both"/>
        <w:rPr>
          <w:rFonts w:cs="Arial"/>
          <w:bCs/>
          <w:szCs w:val="22"/>
        </w:rPr>
      </w:pPr>
      <w:r w:rsidRPr="007C3790">
        <w:rPr>
          <w:rFonts w:cs="Arial"/>
          <w:bCs/>
          <w:szCs w:val="22"/>
        </w:rPr>
        <w:t>9.6</w:t>
      </w:r>
      <w:r w:rsidRPr="007C3790">
        <w:rPr>
          <w:rFonts w:cs="Arial"/>
          <w:bCs/>
          <w:szCs w:val="22"/>
        </w:rPr>
        <w:tab/>
        <w:t>If the Supplier is in Default under paragraphs 9.1 and/or 9.2, the Authority may by notice:</w:t>
      </w:r>
    </w:p>
    <w:p w14:paraId="5CB53C6F" w14:textId="679E2987" w:rsidR="004E7319" w:rsidRPr="007C3790" w:rsidRDefault="004E7319" w:rsidP="004E7319">
      <w:pPr>
        <w:ind w:left="720" w:hanging="720"/>
        <w:jc w:val="both"/>
        <w:rPr>
          <w:rFonts w:cs="Arial"/>
          <w:bCs/>
          <w:szCs w:val="22"/>
        </w:rPr>
      </w:pPr>
      <w:r w:rsidRPr="007C3790">
        <w:rPr>
          <w:rFonts w:cs="Arial"/>
          <w:bCs/>
          <w:szCs w:val="22"/>
        </w:rPr>
        <w:tab/>
        <w:t>(a)</w:t>
      </w:r>
      <w:r w:rsidRPr="007C3790">
        <w:rPr>
          <w:rFonts w:cs="Arial"/>
          <w:bCs/>
          <w:szCs w:val="22"/>
        </w:rPr>
        <w:tab/>
        <w:t xml:space="preserve">require the Supplier to remove from performance of the </w:t>
      </w:r>
      <w:r w:rsidR="0050442C" w:rsidRPr="007C3790">
        <w:rPr>
          <w:rFonts w:cs="Arial"/>
          <w:bCs/>
          <w:szCs w:val="22"/>
        </w:rPr>
        <w:t>Framework Agreement</w:t>
      </w:r>
      <w:r w:rsidRPr="007C3790">
        <w:rPr>
          <w:rFonts w:cs="Arial"/>
          <w:bCs/>
          <w:szCs w:val="22"/>
        </w:rPr>
        <w:t xml:space="preserve"> any Staff whose acts </w:t>
      </w:r>
      <w:r w:rsidRPr="007C3790">
        <w:rPr>
          <w:rFonts w:cs="Arial"/>
          <w:bCs/>
          <w:szCs w:val="22"/>
        </w:rPr>
        <w:tab/>
        <w:t>or omissions have caused the Default; or</w:t>
      </w:r>
    </w:p>
    <w:p w14:paraId="2FDC50C8" w14:textId="39AC0A4B" w:rsidR="004E7319" w:rsidRPr="007C3790" w:rsidRDefault="004E7319" w:rsidP="004E7319">
      <w:pPr>
        <w:ind w:left="720" w:hanging="720"/>
        <w:jc w:val="both"/>
        <w:rPr>
          <w:rFonts w:cs="Arial"/>
          <w:bCs/>
          <w:szCs w:val="22"/>
        </w:rPr>
      </w:pPr>
      <w:bookmarkStart w:id="140" w:name="_Ref349229337"/>
      <w:r w:rsidRPr="007C3790">
        <w:rPr>
          <w:rFonts w:cs="Arial"/>
          <w:bCs/>
          <w:szCs w:val="22"/>
        </w:rPr>
        <w:tab/>
        <w:t>(b)</w:t>
      </w:r>
      <w:r w:rsidRPr="007C3790">
        <w:rPr>
          <w:rFonts w:cs="Arial"/>
          <w:bCs/>
          <w:szCs w:val="22"/>
        </w:rPr>
        <w:tab/>
        <w:t xml:space="preserve">immediately terminate the </w:t>
      </w:r>
      <w:r w:rsidR="0050442C" w:rsidRPr="007C3790">
        <w:rPr>
          <w:rFonts w:cs="Arial"/>
          <w:bCs/>
          <w:szCs w:val="22"/>
        </w:rPr>
        <w:t>Framework Agreement</w:t>
      </w:r>
      <w:r w:rsidRPr="007C3790">
        <w:rPr>
          <w:rFonts w:cs="Arial"/>
          <w:bCs/>
          <w:szCs w:val="22"/>
        </w:rPr>
        <w:t>.</w:t>
      </w:r>
      <w:bookmarkEnd w:id="140"/>
    </w:p>
    <w:p w14:paraId="3213D60F" w14:textId="1813A874" w:rsidR="004E7319" w:rsidRPr="007C3790" w:rsidRDefault="004E7319" w:rsidP="004E7319">
      <w:pPr>
        <w:ind w:left="720" w:hanging="720"/>
        <w:jc w:val="both"/>
        <w:rPr>
          <w:rFonts w:cs="Arial"/>
          <w:bCs/>
          <w:szCs w:val="22"/>
        </w:rPr>
      </w:pPr>
      <w:r w:rsidRPr="007C3790">
        <w:rPr>
          <w:rFonts w:cs="Arial"/>
          <w:bCs/>
          <w:szCs w:val="22"/>
        </w:rPr>
        <w:t>9.7</w:t>
      </w:r>
      <w:r w:rsidRPr="007C3790">
        <w:rPr>
          <w:rFonts w:cs="Arial"/>
          <w:bCs/>
          <w:szCs w:val="22"/>
        </w:rPr>
        <w:tab/>
        <w:t xml:space="preserve">Any notice served by the Authority under paragraph 9.6 shall specify the nature of the Prohibited Act, the identity of the party who the Authority believes has committed the Prohibited Act and the action that the Authority has taken (including, where relevant, the date on which the </w:t>
      </w:r>
      <w:r w:rsidR="0050442C" w:rsidRPr="007C3790">
        <w:rPr>
          <w:rFonts w:cs="Arial"/>
          <w:bCs/>
          <w:szCs w:val="22"/>
        </w:rPr>
        <w:t>Framework Agreement</w:t>
      </w:r>
      <w:r w:rsidRPr="007C3790">
        <w:rPr>
          <w:rFonts w:cs="Arial"/>
          <w:bCs/>
          <w:szCs w:val="22"/>
        </w:rPr>
        <w:t xml:space="preserve"> terminates).</w:t>
      </w:r>
    </w:p>
    <w:p w14:paraId="4BC17BBD" w14:textId="77777777" w:rsidR="004E7319" w:rsidRPr="007C3790" w:rsidRDefault="004E7319" w:rsidP="004E7319">
      <w:pPr>
        <w:jc w:val="both"/>
        <w:rPr>
          <w:rFonts w:cs="Arial"/>
          <w:b/>
          <w:szCs w:val="22"/>
        </w:rPr>
      </w:pPr>
      <w:r w:rsidRPr="007C3790">
        <w:rPr>
          <w:rFonts w:cs="Arial"/>
          <w:b/>
          <w:szCs w:val="22"/>
        </w:rPr>
        <w:t>PART 2 Corporate Social Responsibility</w:t>
      </w:r>
    </w:p>
    <w:p w14:paraId="58B4DE6C" w14:textId="25FEE7E4" w:rsidR="004E7319" w:rsidRPr="007C3790" w:rsidRDefault="004E7319" w:rsidP="004E7319">
      <w:pPr>
        <w:pStyle w:val="Heading2"/>
        <w:jc w:val="both"/>
        <w:rPr>
          <w:rFonts w:cs="Arial"/>
          <w:b w:val="0"/>
          <w:szCs w:val="22"/>
        </w:rPr>
      </w:pPr>
      <w:r w:rsidRPr="007C3790">
        <w:rPr>
          <w:rFonts w:cs="Arial"/>
          <w:szCs w:val="22"/>
        </w:rPr>
        <w:t>10</w:t>
      </w:r>
      <w:r w:rsidRPr="007C3790">
        <w:rPr>
          <w:rFonts w:cs="Arial"/>
          <w:szCs w:val="22"/>
        </w:rPr>
        <w:tab/>
        <w:t>Zero Hours Contracts</w:t>
      </w:r>
    </w:p>
    <w:p w14:paraId="2DC5AA21" w14:textId="45322F60" w:rsidR="004E7319" w:rsidRPr="007C3790" w:rsidRDefault="004E7319" w:rsidP="004E7319">
      <w:pPr>
        <w:jc w:val="both"/>
        <w:rPr>
          <w:rFonts w:cs="Arial"/>
          <w:szCs w:val="22"/>
        </w:rPr>
      </w:pPr>
      <w:r w:rsidRPr="007C3790">
        <w:rPr>
          <w:rFonts w:cs="Arial"/>
          <w:szCs w:val="22"/>
        </w:rPr>
        <w:t>10.1</w:t>
      </w:r>
      <w:r w:rsidRPr="007C3790">
        <w:rPr>
          <w:rFonts w:cs="Arial"/>
          <w:szCs w:val="22"/>
        </w:rPr>
        <w:tab/>
        <w:t xml:space="preserve">Any reference to zero hours contracts, for the purposes of this </w:t>
      </w:r>
      <w:r w:rsidR="0050442C" w:rsidRPr="007C3790">
        <w:rPr>
          <w:rFonts w:cs="Arial"/>
          <w:szCs w:val="22"/>
        </w:rPr>
        <w:t>Framework Agreement</w:t>
      </w:r>
      <w:r w:rsidRPr="007C3790">
        <w:rPr>
          <w:rFonts w:cs="Arial"/>
          <w:szCs w:val="22"/>
        </w:rPr>
        <w:t xml:space="preserve">, means as they relate </w:t>
      </w:r>
      <w:r w:rsidRPr="007C3790">
        <w:rPr>
          <w:rFonts w:cs="Arial"/>
          <w:szCs w:val="22"/>
        </w:rPr>
        <w:tab/>
        <w:t xml:space="preserve">to employees or workers and not those who are genuinely self-employed and undertaking work </w:t>
      </w:r>
      <w:r w:rsidRPr="007C3790">
        <w:rPr>
          <w:rFonts w:cs="Arial"/>
          <w:szCs w:val="22"/>
        </w:rPr>
        <w:tab/>
        <w:t>on a zero hours arrangement.</w:t>
      </w:r>
    </w:p>
    <w:p w14:paraId="131C861D" w14:textId="769D68E1" w:rsidR="004E7319" w:rsidRPr="007C3790" w:rsidRDefault="004E7319" w:rsidP="004E7319">
      <w:pPr>
        <w:jc w:val="both"/>
        <w:rPr>
          <w:rFonts w:cs="Arial"/>
          <w:szCs w:val="22"/>
        </w:rPr>
      </w:pPr>
      <w:r w:rsidRPr="007C3790">
        <w:rPr>
          <w:rFonts w:cs="Arial"/>
          <w:szCs w:val="22"/>
        </w:rPr>
        <w:t>10.2</w:t>
      </w:r>
      <w:r w:rsidRPr="007C3790">
        <w:rPr>
          <w:rFonts w:cs="Arial"/>
          <w:szCs w:val="22"/>
        </w:rPr>
        <w:tab/>
        <w:t xml:space="preserve">When offering zero hours contracts, the Supplier shall consider and be clear in its </w:t>
      </w:r>
      <w:r w:rsidRPr="007C3790">
        <w:rPr>
          <w:rFonts w:cs="Arial"/>
          <w:szCs w:val="22"/>
        </w:rPr>
        <w:tab/>
        <w:t>communications with its employees and workers about:</w:t>
      </w:r>
    </w:p>
    <w:p w14:paraId="4851BD02" w14:textId="77777777" w:rsidR="004E7319" w:rsidRPr="007C3790" w:rsidRDefault="004E7319" w:rsidP="004E7319">
      <w:pPr>
        <w:jc w:val="both"/>
        <w:rPr>
          <w:rFonts w:cs="Arial"/>
          <w:szCs w:val="22"/>
        </w:rPr>
      </w:pPr>
      <w:r w:rsidRPr="007C3790">
        <w:rPr>
          <w:rFonts w:cs="Arial"/>
          <w:szCs w:val="22"/>
        </w:rPr>
        <w:tab/>
        <w:t xml:space="preserve">(a) </w:t>
      </w:r>
      <w:r w:rsidRPr="007C3790">
        <w:rPr>
          <w:rFonts w:cs="Arial"/>
          <w:szCs w:val="22"/>
        </w:rPr>
        <w:tab/>
        <w:t>whether an individual is an employee or worker and what statutory and other rights</w:t>
      </w:r>
      <w:r w:rsidRPr="007C3790">
        <w:rPr>
          <w:rFonts w:cs="Arial"/>
          <w:szCs w:val="22"/>
        </w:rPr>
        <w:tab/>
      </w:r>
      <w:r w:rsidRPr="007C3790">
        <w:rPr>
          <w:rFonts w:cs="Arial"/>
          <w:szCs w:val="22"/>
        </w:rPr>
        <w:tab/>
        <w:t>they have;</w:t>
      </w:r>
    </w:p>
    <w:p w14:paraId="02CCD198" w14:textId="77777777" w:rsidR="004E7319" w:rsidRPr="007C3790" w:rsidRDefault="004E7319" w:rsidP="004E7319">
      <w:pPr>
        <w:ind w:firstLine="720"/>
        <w:jc w:val="both"/>
        <w:rPr>
          <w:rFonts w:cs="Arial"/>
          <w:szCs w:val="22"/>
        </w:rPr>
      </w:pPr>
      <w:r w:rsidRPr="007C3790">
        <w:rPr>
          <w:rFonts w:cs="Arial"/>
          <w:szCs w:val="22"/>
        </w:rPr>
        <w:t xml:space="preserve">(b) </w:t>
      </w:r>
      <w:r w:rsidRPr="007C3790">
        <w:rPr>
          <w:rFonts w:cs="Arial"/>
          <w:szCs w:val="22"/>
        </w:rPr>
        <w:tab/>
        <w:t xml:space="preserve">the process by which work will be offered and assurance that they are not obliged to </w:t>
      </w:r>
      <w:r w:rsidRPr="007C3790">
        <w:rPr>
          <w:rFonts w:cs="Arial"/>
          <w:szCs w:val="22"/>
        </w:rPr>
        <w:tab/>
      </w:r>
      <w:r w:rsidRPr="007C3790">
        <w:rPr>
          <w:rFonts w:cs="Arial"/>
          <w:szCs w:val="22"/>
        </w:rPr>
        <w:tab/>
        <w:t>accept work on every occasion; and</w:t>
      </w:r>
    </w:p>
    <w:p w14:paraId="06915BDC" w14:textId="0FCD64BF" w:rsidR="004E7319" w:rsidRPr="007C3790" w:rsidRDefault="004E7319" w:rsidP="004E7319">
      <w:pPr>
        <w:ind w:firstLine="720"/>
        <w:jc w:val="both"/>
        <w:rPr>
          <w:rFonts w:cs="Arial"/>
          <w:szCs w:val="22"/>
        </w:rPr>
      </w:pPr>
      <w:r w:rsidRPr="007C3790">
        <w:rPr>
          <w:rFonts w:cs="Arial"/>
          <w:szCs w:val="22"/>
        </w:rPr>
        <w:t xml:space="preserve">(c) </w:t>
      </w:r>
      <w:r w:rsidRPr="007C3790">
        <w:rPr>
          <w:rFonts w:cs="Arial"/>
          <w:szCs w:val="22"/>
        </w:rPr>
        <w:tab/>
        <w:t xml:space="preserve">how the individual’s contract will terminate, for example, at the end of each work task or </w:t>
      </w:r>
      <w:r w:rsidRPr="007C3790">
        <w:rPr>
          <w:rFonts w:cs="Arial"/>
          <w:szCs w:val="22"/>
        </w:rPr>
        <w:tab/>
      </w:r>
      <w:r w:rsidRPr="007C3790">
        <w:rPr>
          <w:rFonts w:cs="Arial"/>
          <w:szCs w:val="22"/>
        </w:rPr>
        <w:tab/>
        <w:t>with notice given by either party.</w:t>
      </w:r>
    </w:p>
    <w:p w14:paraId="7987F1D3" w14:textId="77777777" w:rsidR="00F343FB" w:rsidRPr="007C3790" w:rsidRDefault="00F343FB" w:rsidP="00F343FB">
      <w:pPr>
        <w:pStyle w:val="Heading2"/>
        <w:jc w:val="both"/>
        <w:rPr>
          <w:rFonts w:cs="Arial"/>
          <w:szCs w:val="22"/>
        </w:rPr>
      </w:pPr>
      <w:r w:rsidRPr="007C3790">
        <w:rPr>
          <w:rFonts w:cs="Arial"/>
          <w:szCs w:val="22"/>
        </w:rPr>
        <w:t>11</w:t>
      </w:r>
      <w:r w:rsidRPr="007C3790">
        <w:rPr>
          <w:rFonts w:cs="Arial"/>
          <w:szCs w:val="22"/>
        </w:rPr>
        <w:tab/>
        <w:t>Sustainability</w:t>
      </w:r>
    </w:p>
    <w:p w14:paraId="6F553179" w14:textId="77777777" w:rsidR="00F343FB" w:rsidRPr="007C3790" w:rsidRDefault="00F343FB" w:rsidP="00F343FB">
      <w:pPr>
        <w:spacing w:after="0"/>
        <w:jc w:val="both"/>
        <w:rPr>
          <w:rFonts w:cs="Arial"/>
          <w:szCs w:val="22"/>
        </w:rPr>
      </w:pPr>
      <w:r w:rsidRPr="007C3790">
        <w:rPr>
          <w:rFonts w:cs="Arial"/>
          <w:szCs w:val="22"/>
        </w:rPr>
        <w:t xml:space="preserve">11.1 </w:t>
      </w:r>
      <w:r w:rsidRPr="007C3790">
        <w:rPr>
          <w:rFonts w:cs="Arial"/>
          <w:szCs w:val="22"/>
        </w:rPr>
        <w:tab/>
        <w:t>The Supplier shall:</w:t>
      </w:r>
    </w:p>
    <w:p w14:paraId="3257D8AF" w14:textId="77777777" w:rsidR="00F343FB" w:rsidRPr="007C3790" w:rsidRDefault="00F343FB" w:rsidP="00F343FB">
      <w:pPr>
        <w:spacing w:after="0"/>
        <w:jc w:val="both"/>
        <w:rPr>
          <w:rFonts w:cs="Arial"/>
          <w:szCs w:val="22"/>
        </w:rPr>
      </w:pPr>
    </w:p>
    <w:p w14:paraId="6F207070" w14:textId="77777777" w:rsidR="00F343FB" w:rsidRPr="007C3790" w:rsidRDefault="00F343FB" w:rsidP="00F343FB">
      <w:pPr>
        <w:spacing w:after="0"/>
        <w:jc w:val="both"/>
        <w:rPr>
          <w:rFonts w:cs="Arial"/>
          <w:szCs w:val="22"/>
        </w:rPr>
      </w:pPr>
      <w:r w:rsidRPr="007C3790">
        <w:rPr>
          <w:rFonts w:cs="Arial"/>
          <w:szCs w:val="22"/>
        </w:rPr>
        <w:tab/>
        <w:t>(a)</w:t>
      </w:r>
      <w:r w:rsidRPr="007C3790">
        <w:rPr>
          <w:rFonts w:cs="Arial"/>
          <w:szCs w:val="22"/>
        </w:rPr>
        <w:tab/>
        <w:t>comply with the applicable Government Buying Standards;</w:t>
      </w:r>
    </w:p>
    <w:p w14:paraId="4A8661BD" w14:textId="77777777" w:rsidR="00F343FB" w:rsidRPr="007C3790" w:rsidRDefault="00F343FB" w:rsidP="00F343FB">
      <w:pPr>
        <w:spacing w:after="0"/>
        <w:jc w:val="both"/>
        <w:rPr>
          <w:rFonts w:cs="Arial"/>
          <w:szCs w:val="22"/>
        </w:rPr>
      </w:pPr>
    </w:p>
    <w:p w14:paraId="20605C9D" w14:textId="77777777" w:rsidR="00F343FB" w:rsidRPr="007C3790" w:rsidRDefault="00F343FB" w:rsidP="00F343FB">
      <w:pPr>
        <w:spacing w:after="0"/>
        <w:jc w:val="both"/>
        <w:rPr>
          <w:rFonts w:cs="Arial"/>
          <w:szCs w:val="22"/>
        </w:rPr>
      </w:pPr>
      <w:r w:rsidRPr="007C3790">
        <w:rPr>
          <w:rFonts w:cs="Arial"/>
          <w:szCs w:val="22"/>
        </w:rPr>
        <w:tab/>
        <w:t>(b)</w:t>
      </w:r>
      <w:r w:rsidRPr="007C3790">
        <w:rPr>
          <w:rFonts w:cs="Arial"/>
          <w:szCs w:val="22"/>
        </w:rPr>
        <w:tab/>
        <w:t xml:space="preserve">provide, from time to time, in a format reasonably required by the Authority, reports on </w:t>
      </w:r>
      <w:r w:rsidRPr="007C3790">
        <w:rPr>
          <w:rFonts w:cs="Arial"/>
          <w:szCs w:val="22"/>
        </w:rPr>
        <w:tab/>
      </w:r>
      <w:r w:rsidRPr="007C3790">
        <w:rPr>
          <w:rFonts w:cs="Arial"/>
          <w:szCs w:val="22"/>
        </w:rPr>
        <w:tab/>
        <w:t>the environmental effects of providing the Goods and Services;</w:t>
      </w:r>
    </w:p>
    <w:p w14:paraId="2BCDBB6B" w14:textId="77777777" w:rsidR="00F343FB" w:rsidRPr="007C3790" w:rsidRDefault="00F343FB" w:rsidP="00F343FB">
      <w:pPr>
        <w:spacing w:after="0"/>
        <w:jc w:val="both"/>
        <w:rPr>
          <w:rStyle w:val="Hyperlink"/>
          <w:rFonts w:cs="Arial"/>
          <w:szCs w:val="22"/>
        </w:rPr>
      </w:pPr>
    </w:p>
    <w:p w14:paraId="0E9BBD2F" w14:textId="77777777" w:rsidR="00F343FB" w:rsidRPr="007C3790" w:rsidRDefault="00F343FB" w:rsidP="00F343FB">
      <w:pPr>
        <w:spacing w:after="0"/>
        <w:jc w:val="both"/>
        <w:rPr>
          <w:rStyle w:val="Hyperlink"/>
          <w:rFonts w:cs="Arial"/>
          <w:szCs w:val="22"/>
        </w:rPr>
      </w:pPr>
      <w:r w:rsidRPr="007C3790">
        <w:rPr>
          <w:rStyle w:val="Hyperlink"/>
          <w:rFonts w:cs="Arial"/>
          <w:szCs w:val="22"/>
        </w:rPr>
        <w:tab/>
        <w:t>(c)</w:t>
      </w:r>
      <w:r w:rsidRPr="007C3790">
        <w:rPr>
          <w:rStyle w:val="Hyperlink"/>
          <w:rFonts w:cs="Arial"/>
          <w:szCs w:val="22"/>
        </w:rPr>
        <w:tab/>
        <w:t xml:space="preserve">maintain ISO 14001 or BS 8555 or an equivalent standard intended to manage its </w:t>
      </w:r>
      <w:r w:rsidRPr="007C3790">
        <w:rPr>
          <w:rStyle w:val="Hyperlink"/>
          <w:rFonts w:cs="Arial"/>
          <w:szCs w:val="22"/>
        </w:rPr>
        <w:tab/>
      </w:r>
      <w:r w:rsidRPr="007C3790">
        <w:rPr>
          <w:rStyle w:val="Hyperlink"/>
          <w:rFonts w:cs="Arial"/>
          <w:szCs w:val="22"/>
        </w:rPr>
        <w:tab/>
        <w:t>environmental responsibilities; and</w:t>
      </w:r>
    </w:p>
    <w:p w14:paraId="07B5683A" w14:textId="77777777" w:rsidR="00F343FB" w:rsidRPr="007C3790" w:rsidRDefault="00F343FB" w:rsidP="00F343FB">
      <w:pPr>
        <w:spacing w:after="0"/>
        <w:jc w:val="both"/>
        <w:rPr>
          <w:rStyle w:val="Hyperlink"/>
          <w:rFonts w:cs="Arial"/>
          <w:szCs w:val="22"/>
        </w:rPr>
      </w:pPr>
    </w:p>
    <w:p w14:paraId="556C3CBB" w14:textId="3150496C" w:rsidR="00F343FB" w:rsidRPr="007C3790" w:rsidRDefault="00F343FB" w:rsidP="00F343FB">
      <w:pPr>
        <w:spacing w:after="0"/>
        <w:jc w:val="both"/>
        <w:rPr>
          <w:rStyle w:val="Hyperlink"/>
          <w:rFonts w:cs="Arial"/>
          <w:szCs w:val="22"/>
        </w:rPr>
      </w:pPr>
      <w:r w:rsidRPr="007C3790">
        <w:rPr>
          <w:rStyle w:val="Hyperlink"/>
          <w:rFonts w:cs="Arial"/>
          <w:szCs w:val="22"/>
        </w:rPr>
        <w:tab/>
        <w:t>(b)</w:t>
      </w:r>
      <w:r w:rsidRPr="007C3790">
        <w:rPr>
          <w:rStyle w:val="Hyperlink"/>
          <w:rFonts w:cs="Arial"/>
          <w:szCs w:val="22"/>
        </w:rPr>
        <w:tab/>
        <w:t xml:space="preserve">perform its obligations under the </w:t>
      </w:r>
      <w:r w:rsidR="0050442C" w:rsidRPr="007C3790">
        <w:rPr>
          <w:rStyle w:val="Hyperlink"/>
          <w:rFonts w:cs="Arial"/>
          <w:szCs w:val="22"/>
        </w:rPr>
        <w:t>Framework Agreement</w:t>
      </w:r>
      <w:r w:rsidRPr="007C3790">
        <w:rPr>
          <w:rStyle w:val="Hyperlink"/>
          <w:rFonts w:cs="Arial"/>
          <w:szCs w:val="22"/>
        </w:rPr>
        <w:t xml:space="preserve"> in a way that:  </w:t>
      </w:r>
    </w:p>
    <w:p w14:paraId="3462AC99" w14:textId="77777777" w:rsidR="00F343FB" w:rsidRPr="007C3790" w:rsidRDefault="00F343FB" w:rsidP="00F343FB">
      <w:pPr>
        <w:spacing w:after="0"/>
        <w:jc w:val="both"/>
        <w:rPr>
          <w:rStyle w:val="Hyperlink"/>
          <w:rFonts w:cs="Arial"/>
          <w:szCs w:val="22"/>
        </w:rPr>
      </w:pPr>
    </w:p>
    <w:p w14:paraId="48843B2E" w14:textId="77777777" w:rsidR="00F343FB" w:rsidRPr="007C3790" w:rsidRDefault="00F343FB" w:rsidP="00F343FB">
      <w:pPr>
        <w:spacing w:after="0"/>
        <w:jc w:val="both"/>
        <w:rPr>
          <w:rStyle w:val="Hyperlink"/>
          <w:rFonts w:cs="Arial"/>
          <w:szCs w:val="22"/>
        </w:rPr>
      </w:pPr>
      <w:r w:rsidRPr="007C3790">
        <w:rPr>
          <w:rStyle w:val="Hyperlink"/>
          <w:rFonts w:cs="Arial"/>
          <w:szCs w:val="22"/>
        </w:rPr>
        <w:tab/>
      </w:r>
      <w:r w:rsidRPr="007C3790">
        <w:rPr>
          <w:rStyle w:val="Hyperlink"/>
          <w:rFonts w:cs="Arial"/>
          <w:szCs w:val="22"/>
        </w:rPr>
        <w:tab/>
        <w:t>(</w:t>
      </w:r>
      <w:proofErr w:type="spellStart"/>
      <w:r w:rsidRPr="007C3790">
        <w:rPr>
          <w:rStyle w:val="Hyperlink"/>
          <w:rFonts w:cs="Arial"/>
          <w:szCs w:val="22"/>
        </w:rPr>
        <w:t>i</w:t>
      </w:r>
      <w:proofErr w:type="spellEnd"/>
      <w:r w:rsidRPr="007C3790">
        <w:rPr>
          <w:rStyle w:val="Hyperlink"/>
          <w:rFonts w:cs="Arial"/>
          <w:szCs w:val="22"/>
        </w:rPr>
        <w:t>) supports the Authority’s achievement of the Greening Government Commitments;</w:t>
      </w:r>
    </w:p>
    <w:p w14:paraId="379C9F81" w14:textId="51AB616E" w:rsidR="00F343FB" w:rsidRPr="007C3790" w:rsidRDefault="00F343FB" w:rsidP="00F343FB">
      <w:pPr>
        <w:spacing w:after="0"/>
        <w:jc w:val="both"/>
        <w:rPr>
          <w:rStyle w:val="Hyperlink"/>
          <w:rFonts w:cs="Arial"/>
          <w:szCs w:val="22"/>
        </w:rPr>
      </w:pPr>
      <w:r w:rsidRPr="007C3790">
        <w:rPr>
          <w:rStyle w:val="Hyperlink"/>
          <w:rFonts w:cs="Arial"/>
          <w:szCs w:val="22"/>
        </w:rPr>
        <w:tab/>
      </w:r>
      <w:r w:rsidRPr="007C3790">
        <w:rPr>
          <w:rStyle w:val="Hyperlink"/>
          <w:rFonts w:cs="Arial"/>
          <w:szCs w:val="22"/>
        </w:rPr>
        <w:tab/>
        <w:t>(ii) conserves energy, water, wood, paper and other resources;</w:t>
      </w:r>
    </w:p>
    <w:p w14:paraId="0E9FF574" w14:textId="77777777" w:rsidR="00F343FB" w:rsidRPr="007C3790" w:rsidRDefault="00F343FB" w:rsidP="00F343FB">
      <w:pPr>
        <w:spacing w:after="0"/>
        <w:jc w:val="both"/>
        <w:rPr>
          <w:rStyle w:val="Hyperlink"/>
          <w:rFonts w:cs="Arial"/>
          <w:szCs w:val="22"/>
        </w:rPr>
      </w:pPr>
    </w:p>
    <w:p w14:paraId="29981199" w14:textId="77777777" w:rsidR="00F343FB" w:rsidRPr="007C3790" w:rsidRDefault="00F343FB" w:rsidP="00F343FB">
      <w:pPr>
        <w:spacing w:after="0"/>
        <w:jc w:val="both"/>
        <w:rPr>
          <w:rStyle w:val="Hyperlink"/>
          <w:rFonts w:cs="Arial"/>
          <w:szCs w:val="22"/>
        </w:rPr>
      </w:pPr>
      <w:r w:rsidRPr="007C3790">
        <w:rPr>
          <w:rStyle w:val="Hyperlink"/>
          <w:rFonts w:cs="Arial"/>
          <w:szCs w:val="22"/>
        </w:rPr>
        <w:tab/>
      </w:r>
      <w:r w:rsidRPr="007C3790">
        <w:rPr>
          <w:rStyle w:val="Hyperlink"/>
          <w:rFonts w:cs="Arial"/>
          <w:szCs w:val="22"/>
        </w:rPr>
        <w:tab/>
        <w:t>(iii) reduces waste and avoids the use of ozone depleting substances; and</w:t>
      </w:r>
    </w:p>
    <w:p w14:paraId="49E7E5BC" w14:textId="77777777" w:rsidR="00F343FB" w:rsidRPr="007C3790" w:rsidRDefault="00F343FB" w:rsidP="00F343FB">
      <w:pPr>
        <w:spacing w:after="0"/>
        <w:jc w:val="both"/>
        <w:rPr>
          <w:rStyle w:val="Hyperlink"/>
          <w:rFonts w:cs="Arial"/>
          <w:szCs w:val="22"/>
        </w:rPr>
      </w:pPr>
    </w:p>
    <w:p w14:paraId="60653E41" w14:textId="77777777" w:rsidR="00F343FB" w:rsidRPr="007C3790" w:rsidRDefault="00F343FB" w:rsidP="00F343FB">
      <w:pPr>
        <w:spacing w:after="0"/>
        <w:jc w:val="both"/>
        <w:rPr>
          <w:rStyle w:val="Hyperlink"/>
          <w:rFonts w:cs="Arial"/>
          <w:szCs w:val="22"/>
        </w:rPr>
      </w:pPr>
      <w:r w:rsidRPr="007C3790">
        <w:rPr>
          <w:rStyle w:val="Hyperlink"/>
          <w:rFonts w:cs="Arial"/>
          <w:szCs w:val="22"/>
        </w:rPr>
        <w:tab/>
      </w:r>
      <w:r w:rsidRPr="007C3790">
        <w:rPr>
          <w:rStyle w:val="Hyperlink"/>
          <w:rFonts w:cs="Arial"/>
          <w:szCs w:val="22"/>
        </w:rPr>
        <w:tab/>
        <w:t xml:space="preserve">(iv) minimises the release of greenhouse gases, volatile organic compounds and other </w:t>
      </w:r>
      <w:r w:rsidRPr="007C3790">
        <w:rPr>
          <w:rStyle w:val="Hyperlink"/>
          <w:rFonts w:cs="Arial"/>
          <w:szCs w:val="22"/>
        </w:rPr>
        <w:tab/>
      </w:r>
      <w:r w:rsidRPr="007C3790">
        <w:rPr>
          <w:rStyle w:val="Hyperlink"/>
          <w:rFonts w:cs="Arial"/>
          <w:szCs w:val="22"/>
        </w:rPr>
        <w:tab/>
        <w:t xml:space="preserve">      substances damaging to health and the environment.</w:t>
      </w:r>
    </w:p>
    <w:p w14:paraId="1D02403E" w14:textId="798FBC1F" w:rsidR="004E7319" w:rsidRPr="007C3790" w:rsidRDefault="004E7319" w:rsidP="004E7319">
      <w:pPr>
        <w:jc w:val="both"/>
        <w:rPr>
          <w:rFonts w:cs="Arial"/>
          <w:szCs w:val="22"/>
        </w:rPr>
      </w:pPr>
    </w:p>
    <w:p w14:paraId="3387C0C3" w14:textId="79A98C8F" w:rsidR="00F343FB" w:rsidRDefault="00F343FB" w:rsidP="004E7319">
      <w:pPr>
        <w:jc w:val="both"/>
        <w:rPr>
          <w:rFonts w:cs="Arial"/>
          <w:szCs w:val="22"/>
        </w:rPr>
      </w:pPr>
    </w:p>
    <w:p w14:paraId="788240B5" w14:textId="77777777" w:rsidR="00890C10" w:rsidRPr="007C3790" w:rsidRDefault="00890C10" w:rsidP="004E7319">
      <w:pPr>
        <w:jc w:val="both"/>
        <w:rPr>
          <w:rFonts w:cs="Arial"/>
          <w:szCs w:val="22"/>
        </w:rPr>
      </w:pPr>
    </w:p>
    <w:bookmarkEnd w:id="134"/>
    <w:p w14:paraId="6C41974E" w14:textId="77777777" w:rsidR="00F343FB" w:rsidRPr="001D07BF" w:rsidRDefault="00F343FB" w:rsidP="00F343FB">
      <w:pPr>
        <w:numPr>
          <w:ilvl w:val="1"/>
          <w:numId w:val="0"/>
        </w:numPr>
        <w:tabs>
          <w:tab w:val="num" w:pos="720"/>
        </w:tabs>
        <w:suppressAutoHyphens/>
        <w:spacing w:after="0"/>
        <w:ind w:left="720" w:hanging="720"/>
        <w:jc w:val="both"/>
        <w:rPr>
          <w:rFonts w:eastAsia="MS Mincho" w:cs="Arial"/>
          <w:bCs/>
          <w:sz w:val="20"/>
          <w:lang w:eastAsia="ja-JP"/>
        </w:rPr>
      </w:pPr>
      <w:r w:rsidRPr="001D07BF">
        <w:rPr>
          <w:b/>
          <w:bCs/>
          <w:sz w:val="28"/>
          <w:szCs w:val="28"/>
          <w:lang w:eastAsia="en-US"/>
        </w:rPr>
        <w:t>SCHEDULE 9 – DATA PROCESSING</w:t>
      </w:r>
    </w:p>
    <w:p w14:paraId="1CFF3B98" w14:textId="77777777" w:rsidR="004E7319" w:rsidRPr="007C3790" w:rsidRDefault="004E7319" w:rsidP="004E7319">
      <w:pPr>
        <w:numPr>
          <w:ilvl w:val="1"/>
          <w:numId w:val="0"/>
        </w:numPr>
        <w:tabs>
          <w:tab w:val="num" w:pos="720"/>
        </w:tabs>
        <w:suppressAutoHyphens/>
        <w:spacing w:after="0"/>
        <w:ind w:left="720" w:hanging="720"/>
        <w:jc w:val="both"/>
        <w:rPr>
          <w:rFonts w:eastAsia="MS Mincho" w:cs="Arial"/>
          <w:bCs/>
          <w:sz w:val="20"/>
          <w:lang w:eastAsia="ja-JP"/>
        </w:rPr>
      </w:pPr>
    </w:p>
    <w:p w14:paraId="069DF0E4" w14:textId="20877B9C" w:rsidR="004E7319" w:rsidRPr="007C3790" w:rsidRDefault="004E7319" w:rsidP="00EF0C37">
      <w:pPr>
        <w:keepNext/>
        <w:numPr>
          <w:ilvl w:val="2"/>
          <w:numId w:val="63"/>
        </w:numPr>
        <w:spacing w:after="0"/>
        <w:jc w:val="both"/>
        <w:rPr>
          <w:rFonts w:eastAsia="Arial" w:cs="Arial"/>
          <w:szCs w:val="22"/>
        </w:rPr>
      </w:pPr>
      <w:r w:rsidRPr="007C3790">
        <w:rPr>
          <w:rFonts w:eastAsia="Arial" w:cs="Arial"/>
          <w:szCs w:val="22"/>
        </w:rPr>
        <w:t xml:space="preserve">The contact details of the Authority’s Data Protection Officer are: </w:t>
      </w:r>
      <w:hyperlink r:id="rId22" w:history="1">
        <w:r w:rsidR="00791178" w:rsidRPr="007C3790">
          <w:rPr>
            <w:rStyle w:val="Hyperlink"/>
            <w:rFonts w:eastAsia="Arial" w:cs="Arial"/>
            <w:szCs w:val="22"/>
          </w:rPr>
          <w:t>data.compliance@justice.gov.uk</w:t>
        </w:r>
      </w:hyperlink>
      <w:r w:rsidR="00791178" w:rsidRPr="007C3790">
        <w:rPr>
          <w:rFonts w:eastAsia="Arial" w:cs="Arial"/>
          <w:szCs w:val="22"/>
        </w:rPr>
        <w:t xml:space="preserve"> </w:t>
      </w:r>
      <w:r w:rsidR="00791178" w:rsidRPr="007C3790">
        <w:rPr>
          <w:rFonts w:eastAsia="Arial" w:cs="Arial"/>
          <w:b/>
          <w:i/>
          <w:szCs w:val="22"/>
        </w:rPr>
        <w:t xml:space="preserve">or </w:t>
      </w:r>
      <w:r w:rsidR="00791178" w:rsidRPr="007C3790">
        <w:rPr>
          <w:rFonts w:eastAsia="Arial" w:cs="Arial"/>
          <w:szCs w:val="22"/>
        </w:rPr>
        <w:t>Data Protection Officer, 102 Petty France, London, SW1H 9AJ.</w:t>
      </w:r>
    </w:p>
    <w:p w14:paraId="742F16EB" w14:textId="77777777" w:rsidR="004E7319" w:rsidRPr="007C3790" w:rsidRDefault="004E7319" w:rsidP="004E7319">
      <w:pPr>
        <w:keepNext/>
        <w:spacing w:after="0"/>
        <w:ind w:left="720"/>
        <w:jc w:val="both"/>
        <w:rPr>
          <w:rFonts w:eastAsia="Arial" w:cs="Arial"/>
          <w:szCs w:val="22"/>
        </w:rPr>
      </w:pPr>
    </w:p>
    <w:p w14:paraId="4D8F2923" w14:textId="77777777" w:rsidR="004E7319" w:rsidRPr="007C3790" w:rsidRDefault="004E7319" w:rsidP="00EF0C37">
      <w:pPr>
        <w:keepNext/>
        <w:numPr>
          <w:ilvl w:val="2"/>
          <w:numId w:val="63"/>
        </w:numPr>
        <w:spacing w:after="0"/>
        <w:jc w:val="both"/>
        <w:rPr>
          <w:rFonts w:eastAsia="Arial" w:cs="Arial"/>
          <w:szCs w:val="22"/>
        </w:rPr>
      </w:pPr>
      <w:r w:rsidRPr="007C3790">
        <w:rPr>
          <w:rFonts w:eastAsia="Arial" w:cs="Arial"/>
          <w:szCs w:val="22"/>
        </w:rPr>
        <w:t>The contact details of the Supplier’s Data Protection Officer are: [Insert contact details].</w:t>
      </w:r>
    </w:p>
    <w:p w14:paraId="0829EF9F" w14:textId="77777777" w:rsidR="004E7319" w:rsidRPr="007C3790" w:rsidRDefault="004E7319" w:rsidP="004E7319">
      <w:pPr>
        <w:keepNext/>
        <w:spacing w:after="0"/>
        <w:ind w:left="720"/>
        <w:jc w:val="both"/>
        <w:rPr>
          <w:rFonts w:eastAsia="Arial" w:cs="Arial"/>
          <w:szCs w:val="22"/>
        </w:rPr>
      </w:pPr>
    </w:p>
    <w:p w14:paraId="4BDA5A50" w14:textId="77777777" w:rsidR="004E7319" w:rsidRPr="007C3790" w:rsidRDefault="004E7319" w:rsidP="00EF0C37">
      <w:pPr>
        <w:keepNext/>
        <w:numPr>
          <w:ilvl w:val="2"/>
          <w:numId w:val="63"/>
        </w:numPr>
        <w:spacing w:after="0"/>
        <w:jc w:val="both"/>
        <w:rPr>
          <w:rFonts w:eastAsia="Arial" w:cs="Arial"/>
          <w:szCs w:val="22"/>
        </w:rPr>
      </w:pPr>
      <w:r w:rsidRPr="007C3790">
        <w:rPr>
          <w:rFonts w:eastAsia="Arial" w:cs="Arial"/>
          <w:szCs w:val="22"/>
        </w:rPr>
        <w:t>The Supplier shall comply with any further written instructions with respect to processing by the Authority.</w:t>
      </w:r>
    </w:p>
    <w:p w14:paraId="12C787B5" w14:textId="77777777" w:rsidR="004E7319" w:rsidRPr="007C3790" w:rsidRDefault="004E7319" w:rsidP="004E7319">
      <w:pPr>
        <w:keepNext/>
        <w:spacing w:after="0"/>
        <w:ind w:left="720"/>
        <w:jc w:val="both"/>
        <w:rPr>
          <w:rFonts w:eastAsia="Arial" w:cs="Arial"/>
          <w:szCs w:val="22"/>
        </w:rPr>
      </w:pPr>
    </w:p>
    <w:p w14:paraId="0BADD9AA" w14:textId="77777777" w:rsidR="004E7319" w:rsidRPr="007C3790" w:rsidRDefault="004E7319" w:rsidP="00EF0C37">
      <w:pPr>
        <w:keepNext/>
        <w:numPr>
          <w:ilvl w:val="2"/>
          <w:numId w:val="63"/>
        </w:numPr>
        <w:spacing w:after="0"/>
        <w:jc w:val="both"/>
        <w:rPr>
          <w:rFonts w:eastAsia="Arial" w:cs="Arial"/>
          <w:szCs w:val="22"/>
        </w:rPr>
      </w:pPr>
      <w:r w:rsidRPr="007C3790">
        <w:rPr>
          <w:rFonts w:eastAsia="Arial" w:cs="Arial"/>
          <w:szCs w:val="22"/>
        </w:rPr>
        <w:t>Any such further instructions shall be incorporated into this Schedule 9.</w:t>
      </w:r>
    </w:p>
    <w:p w14:paraId="2783F6FF" w14:textId="77777777" w:rsidR="004E7319" w:rsidRPr="007C3790" w:rsidRDefault="004E7319" w:rsidP="004E7319">
      <w:pPr>
        <w:keepNext/>
        <w:spacing w:after="0"/>
        <w:ind w:left="1440"/>
        <w:jc w:val="both"/>
        <w:rPr>
          <w:rFonts w:eastAsia="Arial" w:cs="Arial"/>
          <w:szCs w:val="22"/>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7140"/>
      </w:tblGrid>
      <w:tr w:rsidR="004E7319" w:rsidRPr="007C3790" w14:paraId="763D285B" w14:textId="77777777" w:rsidTr="00F214C2">
        <w:trPr>
          <w:trHeight w:val="480"/>
        </w:trPr>
        <w:tc>
          <w:tcPr>
            <w:tcW w:w="3045" w:type="dxa"/>
            <w:shd w:val="clear" w:color="auto" w:fill="BFBFBF"/>
            <w:vAlign w:val="center"/>
          </w:tcPr>
          <w:p w14:paraId="0CA75CDF" w14:textId="77777777" w:rsidR="004E7319" w:rsidRPr="007C3790" w:rsidRDefault="004E7319" w:rsidP="00F214C2">
            <w:pPr>
              <w:spacing w:after="200"/>
              <w:rPr>
                <w:rFonts w:eastAsia="Arial" w:cs="Arial"/>
                <w:b/>
                <w:szCs w:val="22"/>
              </w:rPr>
            </w:pPr>
            <w:r w:rsidRPr="007C3790">
              <w:rPr>
                <w:rFonts w:eastAsia="Arial" w:cs="Arial"/>
                <w:b/>
                <w:szCs w:val="22"/>
              </w:rPr>
              <w:t>Description</w:t>
            </w:r>
          </w:p>
        </w:tc>
        <w:tc>
          <w:tcPr>
            <w:tcW w:w="7140" w:type="dxa"/>
            <w:shd w:val="clear" w:color="auto" w:fill="BFBFBF"/>
            <w:vAlign w:val="center"/>
          </w:tcPr>
          <w:p w14:paraId="0BA28E63" w14:textId="77777777" w:rsidR="004E7319" w:rsidRPr="007C3790" w:rsidRDefault="004E7319" w:rsidP="00F214C2">
            <w:pPr>
              <w:spacing w:after="200"/>
              <w:jc w:val="center"/>
              <w:rPr>
                <w:rFonts w:eastAsia="Arial" w:cs="Arial"/>
                <w:b/>
                <w:szCs w:val="22"/>
              </w:rPr>
            </w:pPr>
            <w:r w:rsidRPr="007C3790">
              <w:rPr>
                <w:rFonts w:eastAsia="Arial" w:cs="Arial"/>
                <w:b/>
                <w:szCs w:val="22"/>
              </w:rPr>
              <w:t>Details</w:t>
            </w:r>
          </w:p>
        </w:tc>
      </w:tr>
      <w:tr w:rsidR="004E7319" w:rsidRPr="007C3790" w14:paraId="00521409" w14:textId="77777777" w:rsidTr="00F214C2">
        <w:trPr>
          <w:trHeight w:val="1620"/>
        </w:trPr>
        <w:tc>
          <w:tcPr>
            <w:tcW w:w="3045" w:type="dxa"/>
            <w:shd w:val="clear" w:color="auto" w:fill="auto"/>
          </w:tcPr>
          <w:p w14:paraId="23421456" w14:textId="77777777" w:rsidR="004E7319" w:rsidRPr="007C3790" w:rsidRDefault="004E7319" w:rsidP="00F214C2">
            <w:pPr>
              <w:spacing w:after="200"/>
              <w:rPr>
                <w:rFonts w:eastAsia="Arial" w:cs="Arial"/>
                <w:szCs w:val="22"/>
              </w:rPr>
            </w:pPr>
            <w:r w:rsidRPr="007C3790">
              <w:rPr>
                <w:rFonts w:eastAsia="Arial" w:cs="Arial"/>
                <w:szCs w:val="22"/>
              </w:rPr>
              <w:t>Subject matter of the processing</w:t>
            </w:r>
          </w:p>
        </w:tc>
        <w:tc>
          <w:tcPr>
            <w:tcW w:w="7140" w:type="dxa"/>
            <w:shd w:val="clear" w:color="auto" w:fill="auto"/>
          </w:tcPr>
          <w:p w14:paraId="3912E2A9" w14:textId="25D4AE0C" w:rsidR="004E7319" w:rsidRPr="007C3790" w:rsidRDefault="004E7319" w:rsidP="00F214C2">
            <w:pPr>
              <w:spacing w:after="0"/>
              <w:rPr>
                <w:rFonts w:eastAsia="Arial" w:cs="Arial"/>
                <w:i/>
                <w:szCs w:val="22"/>
              </w:rPr>
            </w:pPr>
            <w:r w:rsidRPr="007C3790">
              <w:rPr>
                <w:rFonts w:eastAsia="Arial" w:cs="Arial"/>
                <w:i/>
                <w:szCs w:val="22"/>
              </w:rPr>
              <w:t xml:space="preserve">[This should be a high level, short description of what the processing is about i.e. its subject matter of the contract. </w:t>
            </w:r>
          </w:p>
          <w:p w14:paraId="248E48CF" w14:textId="77777777" w:rsidR="004E7319" w:rsidRPr="007C3790" w:rsidRDefault="004E7319" w:rsidP="00F214C2">
            <w:pPr>
              <w:spacing w:after="0"/>
              <w:rPr>
                <w:rFonts w:eastAsia="Arial" w:cs="Arial"/>
                <w:i/>
                <w:szCs w:val="22"/>
              </w:rPr>
            </w:pPr>
          </w:p>
          <w:p w14:paraId="018BF7C2" w14:textId="6B25D8E6" w:rsidR="004E7319" w:rsidRPr="007C3790" w:rsidRDefault="004E7319" w:rsidP="00F214C2">
            <w:pPr>
              <w:spacing w:after="0"/>
              <w:rPr>
                <w:rFonts w:eastAsia="Arial" w:cs="Arial"/>
                <w:i/>
                <w:szCs w:val="22"/>
              </w:rPr>
            </w:pPr>
            <w:r w:rsidRPr="007C3790">
              <w:rPr>
                <w:rFonts w:eastAsia="Arial" w:cs="Arial"/>
                <w:i/>
                <w:szCs w:val="22"/>
              </w:rPr>
              <w:t>Example: The processing is needed in order to ensure that the Supplier can effectively deliver the contract to provide a service to members of the public]</w:t>
            </w:r>
          </w:p>
          <w:p w14:paraId="71AC76AF" w14:textId="77777777" w:rsidR="004E7319" w:rsidRPr="007C3790" w:rsidRDefault="004E7319" w:rsidP="00F214C2">
            <w:pPr>
              <w:spacing w:after="0"/>
              <w:rPr>
                <w:rFonts w:eastAsia="Arial" w:cs="Arial"/>
                <w:szCs w:val="22"/>
              </w:rPr>
            </w:pPr>
          </w:p>
        </w:tc>
      </w:tr>
      <w:tr w:rsidR="004E7319" w:rsidRPr="007C3790" w14:paraId="071AABCB" w14:textId="77777777" w:rsidTr="00F214C2">
        <w:trPr>
          <w:trHeight w:val="640"/>
        </w:trPr>
        <w:tc>
          <w:tcPr>
            <w:tcW w:w="3045" w:type="dxa"/>
            <w:shd w:val="clear" w:color="auto" w:fill="auto"/>
          </w:tcPr>
          <w:p w14:paraId="67D7510B" w14:textId="77777777" w:rsidR="004E7319" w:rsidRPr="007C3790" w:rsidRDefault="004E7319" w:rsidP="00F214C2">
            <w:pPr>
              <w:spacing w:after="200"/>
              <w:rPr>
                <w:rFonts w:eastAsia="Arial" w:cs="Arial"/>
                <w:szCs w:val="22"/>
              </w:rPr>
            </w:pPr>
            <w:r w:rsidRPr="007C3790">
              <w:rPr>
                <w:rFonts w:eastAsia="Arial" w:cs="Arial"/>
                <w:szCs w:val="22"/>
              </w:rPr>
              <w:t>Duration of the processing</w:t>
            </w:r>
          </w:p>
        </w:tc>
        <w:tc>
          <w:tcPr>
            <w:tcW w:w="7140" w:type="dxa"/>
            <w:shd w:val="clear" w:color="auto" w:fill="auto"/>
          </w:tcPr>
          <w:p w14:paraId="4A4D008B" w14:textId="77777777" w:rsidR="004E7319" w:rsidRPr="007C3790" w:rsidRDefault="004E7319" w:rsidP="00F214C2">
            <w:pPr>
              <w:spacing w:after="0"/>
              <w:rPr>
                <w:rFonts w:eastAsia="Arial" w:cs="Arial"/>
                <w:szCs w:val="22"/>
              </w:rPr>
            </w:pPr>
            <w:r w:rsidRPr="007C3790">
              <w:rPr>
                <w:rFonts w:eastAsia="Arial" w:cs="Arial"/>
                <w:i/>
                <w:szCs w:val="22"/>
              </w:rPr>
              <w:t>[Clearly set out the duration of the processing including dates]</w:t>
            </w:r>
          </w:p>
        </w:tc>
      </w:tr>
      <w:tr w:rsidR="004E7319" w:rsidRPr="007C3790" w14:paraId="4DA4A25D" w14:textId="77777777" w:rsidTr="00F214C2">
        <w:trPr>
          <w:trHeight w:val="1520"/>
        </w:trPr>
        <w:tc>
          <w:tcPr>
            <w:tcW w:w="3045" w:type="dxa"/>
            <w:shd w:val="clear" w:color="auto" w:fill="auto"/>
          </w:tcPr>
          <w:p w14:paraId="253D2F50" w14:textId="77777777" w:rsidR="004E7319" w:rsidRPr="007C3790" w:rsidRDefault="004E7319" w:rsidP="00F214C2">
            <w:pPr>
              <w:spacing w:after="200"/>
              <w:rPr>
                <w:rFonts w:eastAsia="Arial" w:cs="Arial"/>
                <w:szCs w:val="22"/>
              </w:rPr>
            </w:pPr>
            <w:r w:rsidRPr="007C3790">
              <w:rPr>
                <w:rFonts w:eastAsia="Arial" w:cs="Arial"/>
                <w:szCs w:val="22"/>
              </w:rPr>
              <w:t>Nature and purposes of the processing</w:t>
            </w:r>
          </w:p>
        </w:tc>
        <w:tc>
          <w:tcPr>
            <w:tcW w:w="7140" w:type="dxa"/>
            <w:shd w:val="clear" w:color="auto" w:fill="auto"/>
          </w:tcPr>
          <w:p w14:paraId="374CDC1E" w14:textId="77777777" w:rsidR="004E7319" w:rsidRPr="007C3790" w:rsidRDefault="004E7319" w:rsidP="00F214C2">
            <w:pPr>
              <w:spacing w:after="0"/>
              <w:rPr>
                <w:rFonts w:eastAsia="Arial" w:cs="Arial"/>
                <w:i/>
                <w:szCs w:val="22"/>
              </w:rPr>
            </w:pPr>
            <w:r w:rsidRPr="007C3790">
              <w:rPr>
                <w:rFonts w:eastAsia="Arial" w:cs="Arial"/>
                <w:i/>
                <w:szCs w:val="22"/>
              </w:rPr>
              <w:t xml:space="preserve">[Be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w:t>
            </w:r>
            <w:proofErr w:type="spellStart"/>
            <w:r w:rsidRPr="007C3790">
              <w:rPr>
                <w:rFonts w:eastAsia="Arial" w:cs="Arial"/>
                <w:i/>
                <w:szCs w:val="22"/>
              </w:rPr>
              <w:t>etc.The</w:t>
            </w:r>
            <w:proofErr w:type="spellEnd"/>
            <w:r w:rsidRPr="007C3790">
              <w:rPr>
                <w:rFonts w:eastAsia="Arial" w:cs="Arial"/>
                <w:i/>
                <w:szCs w:val="22"/>
              </w:rPr>
              <w:t xml:space="preserve"> purpose might include: employment processing, statutory obligation, recruitment assessment etc]</w:t>
            </w:r>
          </w:p>
          <w:p w14:paraId="1AA52C63" w14:textId="77777777" w:rsidR="004E7319" w:rsidRPr="007C3790" w:rsidRDefault="004E7319" w:rsidP="00F214C2">
            <w:pPr>
              <w:spacing w:after="0"/>
              <w:rPr>
                <w:rFonts w:eastAsia="Arial" w:cs="Arial"/>
                <w:szCs w:val="22"/>
              </w:rPr>
            </w:pPr>
            <w:r w:rsidRPr="007C3790">
              <w:rPr>
                <w:rFonts w:eastAsia="Arial" w:cs="Arial"/>
                <w:i/>
                <w:szCs w:val="22"/>
              </w:rPr>
              <w:t xml:space="preserve"> </w:t>
            </w:r>
          </w:p>
        </w:tc>
      </w:tr>
      <w:tr w:rsidR="004E7319" w:rsidRPr="007C3790" w14:paraId="23D80D14" w14:textId="77777777" w:rsidTr="00F214C2">
        <w:trPr>
          <w:trHeight w:val="740"/>
        </w:trPr>
        <w:tc>
          <w:tcPr>
            <w:tcW w:w="3045" w:type="dxa"/>
            <w:shd w:val="clear" w:color="auto" w:fill="auto"/>
          </w:tcPr>
          <w:p w14:paraId="3FF59FCE" w14:textId="77777777" w:rsidR="004E7319" w:rsidRPr="007C3790" w:rsidRDefault="004E7319" w:rsidP="00F214C2">
            <w:pPr>
              <w:spacing w:after="200"/>
              <w:rPr>
                <w:rFonts w:eastAsia="Arial" w:cs="Arial"/>
                <w:szCs w:val="22"/>
              </w:rPr>
            </w:pPr>
            <w:r w:rsidRPr="007C3790">
              <w:rPr>
                <w:rFonts w:eastAsia="Arial" w:cs="Arial"/>
                <w:szCs w:val="22"/>
              </w:rPr>
              <w:t>Type of Personal Data being Processed</w:t>
            </w:r>
          </w:p>
        </w:tc>
        <w:tc>
          <w:tcPr>
            <w:tcW w:w="7140" w:type="dxa"/>
            <w:shd w:val="clear" w:color="auto" w:fill="auto"/>
          </w:tcPr>
          <w:p w14:paraId="4D006964" w14:textId="77777777" w:rsidR="004E7319" w:rsidRPr="007C3790" w:rsidRDefault="004E7319" w:rsidP="00F214C2">
            <w:pPr>
              <w:spacing w:after="0"/>
              <w:rPr>
                <w:rFonts w:eastAsia="Arial" w:cs="Arial"/>
                <w:szCs w:val="22"/>
              </w:rPr>
            </w:pPr>
            <w:r w:rsidRPr="007C3790">
              <w:rPr>
                <w:rFonts w:eastAsia="Arial" w:cs="Arial"/>
                <w:i/>
                <w:szCs w:val="22"/>
              </w:rPr>
              <w:t>[Examples here include: name, address, date of birth, NI number, telephone number, pay, images, biometric data etc]</w:t>
            </w:r>
          </w:p>
        </w:tc>
      </w:tr>
      <w:tr w:rsidR="004E7319" w:rsidRPr="007C3790" w14:paraId="624E9BE6" w14:textId="77777777" w:rsidTr="00F214C2">
        <w:trPr>
          <w:trHeight w:val="1280"/>
        </w:trPr>
        <w:tc>
          <w:tcPr>
            <w:tcW w:w="3045" w:type="dxa"/>
            <w:shd w:val="clear" w:color="auto" w:fill="auto"/>
          </w:tcPr>
          <w:p w14:paraId="327A7363" w14:textId="77777777" w:rsidR="004E7319" w:rsidRPr="007C3790" w:rsidRDefault="004E7319" w:rsidP="00F214C2">
            <w:pPr>
              <w:spacing w:after="200"/>
              <w:rPr>
                <w:rFonts w:eastAsia="Arial" w:cs="Arial"/>
                <w:szCs w:val="22"/>
              </w:rPr>
            </w:pPr>
            <w:r w:rsidRPr="007C3790">
              <w:rPr>
                <w:rFonts w:eastAsia="Arial" w:cs="Arial"/>
                <w:szCs w:val="22"/>
              </w:rPr>
              <w:t>Categories of Data Subject</w:t>
            </w:r>
          </w:p>
        </w:tc>
        <w:tc>
          <w:tcPr>
            <w:tcW w:w="7140" w:type="dxa"/>
            <w:shd w:val="clear" w:color="auto" w:fill="auto"/>
          </w:tcPr>
          <w:p w14:paraId="1EA95C82" w14:textId="77777777" w:rsidR="004E7319" w:rsidRPr="007C3790" w:rsidRDefault="004E7319" w:rsidP="00F214C2">
            <w:pPr>
              <w:spacing w:after="0"/>
              <w:rPr>
                <w:rFonts w:eastAsia="Arial" w:cs="Arial"/>
                <w:szCs w:val="22"/>
              </w:rPr>
            </w:pPr>
            <w:r w:rsidRPr="007C3790">
              <w:rPr>
                <w:rFonts w:eastAsia="Arial" w:cs="Arial"/>
                <w:i/>
                <w:szCs w:val="22"/>
              </w:rPr>
              <w:t>[Examples include: Staff (including volunteers, agents, and temporary workers), customers/ clients, suppliers, patients, students / pupils, members of the public, users of a particular</w:t>
            </w:r>
            <w:r w:rsidRPr="007C3790">
              <w:rPr>
                <w:rFonts w:eastAsia="Arial" w:cs="Arial"/>
                <w:i/>
                <w:szCs w:val="22"/>
              </w:rPr>
              <w:br/>
              <w:t>website etc]</w:t>
            </w:r>
          </w:p>
        </w:tc>
      </w:tr>
      <w:tr w:rsidR="004E7319" w:rsidRPr="007C3790" w14:paraId="7D4F5D6C" w14:textId="77777777" w:rsidTr="00F214C2">
        <w:trPr>
          <w:trHeight w:val="841"/>
        </w:trPr>
        <w:tc>
          <w:tcPr>
            <w:tcW w:w="3045" w:type="dxa"/>
            <w:shd w:val="clear" w:color="auto" w:fill="auto"/>
          </w:tcPr>
          <w:p w14:paraId="7CBFBAFD" w14:textId="77777777" w:rsidR="004E7319" w:rsidRPr="007C3790" w:rsidRDefault="004E7319" w:rsidP="00F214C2">
            <w:pPr>
              <w:spacing w:after="200"/>
              <w:rPr>
                <w:rFonts w:eastAsia="Arial" w:cs="Arial"/>
                <w:szCs w:val="22"/>
              </w:rPr>
            </w:pPr>
            <w:r w:rsidRPr="007C3790">
              <w:rPr>
                <w:rFonts w:eastAsia="Arial" w:cs="Arial"/>
                <w:szCs w:val="22"/>
              </w:rPr>
              <w:t>Plan for return and destruction of the data once the processing is complete</w:t>
            </w:r>
          </w:p>
          <w:p w14:paraId="62758673" w14:textId="77777777" w:rsidR="004E7319" w:rsidRPr="007C3790" w:rsidRDefault="004E7319" w:rsidP="00F214C2">
            <w:pPr>
              <w:spacing w:after="200"/>
              <w:rPr>
                <w:rFonts w:eastAsia="Arial" w:cs="Arial"/>
                <w:szCs w:val="22"/>
              </w:rPr>
            </w:pPr>
            <w:r w:rsidRPr="007C3790">
              <w:rPr>
                <w:rFonts w:eastAsia="Arial" w:cs="Arial"/>
                <w:szCs w:val="22"/>
              </w:rPr>
              <w:t>Unless requirement under union or member state law to preserve that type of data</w:t>
            </w:r>
          </w:p>
        </w:tc>
        <w:tc>
          <w:tcPr>
            <w:tcW w:w="7140" w:type="dxa"/>
            <w:shd w:val="clear" w:color="auto" w:fill="auto"/>
          </w:tcPr>
          <w:p w14:paraId="51B3E46F" w14:textId="77777777" w:rsidR="004E7319" w:rsidRPr="007C3790" w:rsidRDefault="004E7319" w:rsidP="00F214C2">
            <w:pPr>
              <w:spacing w:after="0"/>
              <w:rPr>
                <w:rFonts w:eastAsia="Arial" w:cs="Arial"/>
                <w:szCs w:val="22"/>
              </w:rPr>
            </w:pPr>
            <w:r w:rsidRPr="007C3790">
              <w:rPr>
                <w:rFonts w:eastAsia="Arial" w:cs="Arial"/>
                <w:i/>
                <w:szCs w:val="22"/>
              </w:rPr>
              <w:t>[Describe how long the data will be retained for, how it be returned or destroyed]</w:t>
            </w:r>
          </w:p>
        </w:tc>
      </w:tr>
    </w:tbl>
    <w:p w14:paraId="052DD0AC" w14:textId="49AAF967" w:rsidR="00B1504F" w:rsidRDefault="00B1504F" w:rsidP="006F30C1">
      <w:pPr>
        <w:spacing w:after="0"/>
        <w:rPr>
          <w:rFonts w:eastAsia="Arial" w:cs="Arial"/>
          <w:b/>
          <w:sz w:val="24"/>
          <w:szCs w:val="24"/>
        </w:rPr>
      </w:pPr>
      <w:bookmarkStart w:id="141" w:name="_1y810tw" w:colFirst="0" w:colLast="0"/>
      <w:bookmarkEnd w:id="141"/>
    </w:p>
    <w:p w14:paraId="391E24E6" w14:textId="3B85F693" w:rsidR="001D07BF" w:rsidRDefault="000F11E8" w:rsidP="00890C10">
      <w:pPr>
        <w:spacing w:after="0"/>
        <w:rPr>
          <w:rFonts w:eastAsiaTheme="minorHAnsi" w:cs="Arial"/>
          <w:b/>
          <w:sz w:val="20"/>
          <w:u w:val="single"/>
          <w:lang w:eastAsia="en-US"/>
        </w:rPr>
      </w:pPr>
      <w:r>
        <w:rPr>
          <w:rFonts w:eastAsiaTheme="minorHAnsi" w:cs="Arial"/>
          <w:b/>
          <w:sz w:val="20"/>
          <w:u w:val="single"/>
          <w:lang w:eastAsia="en-US"/>
        </w:rPr>
        <w:br w:type="page"/>
      </w:r>
    </w:p>
    <w:p w14:paraId="739CA760" w14:textId="4043C04F" w:rsidR="001D07BF" w:rsidRPr="001D07BF" w:rsidRDefault="001D07BF" w:rsidP="0043299B">
      <w:pPr>
        <w:spacing w:after="160" w:line="259" w:lineRule="auto"/>
        <w:jc w:val="both"/>
        <w:rPr>
          <w:rFonts w:eastAsiaTheme="minorHAnsi" w:cs="Arial"/>
          <w:b/>
          <w:sz w:val="28"/>
          <w:szCs w:val="28"/>
          <w:lang w:eastAsia="en-US"/>
        </w:rPr>
      </w:pPr>
      <w:r>
        <w:rPr>
          <w:rFonts w:eastAsiaTheme="minorHAnsi" w:cs="Arial"/>
          <w:b/>
          <w:sz w:val="28"/>
          <w:szCs w:val="28"/>
          <w:lang w:eastAsia="en-US"/>
        </w:rPr>
        <w:t>SCHEDULE 10 – CALL-OFF PROCEDURE</w:t>
      </w:r>
    </w:p>
    <w:p w14:paraId="063BD72F" w14:textId="77777777" w:rsidR="0088529C" w:rsidRPr="0088529C" w:rsidRDefault="0088529C" w:rsidP="00EF0C37">
      <w:pPr>
        <w:numPr>
          <w:ilvl w:val="0"/>
          <w:numId w:val="69"/>
        </w:numPr>
        <w:spacing w:after="160" w:line="259" w:lineRule="auto"/>
        <w:contextualSpacing/>
        <w:jc w:val="both"/>
        <w:rPr>
          <w:rFonts w:eastAsiaTheme="minorHAnsi" w:cs="Arial"/>
          <w:b/>
          <w:bCs/>
          <w:sz w:val="20"/>
          <w:u w:val="single"/>
          <w:lang w:eastAsia="en-US"/>
        </w:rPr>
      </w:pPr>
      <w:r w:rsidRPr="0088529C">
        <w:rPr>
          <w:rFonts w:eastAsiaTheme="minorHAnsi" w:cs="Arial"/>
          <w:b/>
          <w:bCs/>
          <w:sz w:val="20"/>
          <w:u w:val="single"/>
          <w:lang w:eastAsia="en-US"/>
        </w:rPr>
        <w:t xml:space="preserve">How a Call-Off Contract is awarded </w:t>
      </w:r>
    </w:p>
    <w:p w14:paraId="40BAE64A" w14:textId="77777777" w:rsidR="0088529C" w:rsidRPr="0088529C" w:rsidRDefault="0088529C" w:rsidP="0088529C">
      <w:pPr>
        <w:spacing w:after="160" w:line="259" w:lineRule="auto"/>
        <w:ind w:left="360"/>
        <w:contextualSpacing/>
        <w:jc w:val="both"/>
        <w:rPr>
          <w:rFonts w:eastAsiaTheme="minorHAnsi" w:cs="Arial"/>
          <w:b/>
          <w:bCs/>
          <w:sz w:val="20"/>
          <w:u w:val="single"/>
          <w:lang w:eastAsia="en-US"/>
        </w:rPr>
      </w:pPr>
    </w:p>
    <w:p w14:paraId="671BC6FE" w14:textId="0A2A19F0" w:rsidR="0088529C" w:rsidRPr="00890C10" w:rsidRDefault="00890C10" w:rsidP="00EF0C37">
      <w:pPr>
        <w:numPr>
          <w:ilvl w:val="1"/>
          <w:numId w:val="69"/>
        </w:numPr>
        <w:spacing w:after="160" w:line="259" w:lineRule="auto"/>
        <w:contextualSpacing/>
        <w:jc w:val="both"/>
        <w:rPr>
          <w:rFonts w:eastAsiaTheme="minorHAnsi" w:cs="Arial"/>
          <w:sz w:val="20"/>
          <w:lang w:eastAsia="en-US"/>
        </w:rPr>
      </w:pPr>
      <w:r>
        <w:rPr>
          <w:rFonts w:eastAsiaTheme="minorHAnsi" w:cs="Arial"/>
          <w:sz w:val="20"/>
          <w:lang w:eastAsia="en-US"/>
        </w:rPr>
        <w:t>Call offs will be awarded on the basis of annual further competition for each lot on the framework as per the terms of the Specification.</w:t>
      </w:r>
    </w:p>
    <w:p w14:paraId="2E870754" w14:textId="41BC30F0" w:rsidR="005F2479" w:rsidRDefault="005F2479" w:rsidP="0041255C">
      <w:pPr>
        <w:jc w:val="both"/>
        <w:rPr>
          <w:rFonts w:cs="Arial"/>
          <w:sz w:val="20"/>
        </w:rPr>
      </w:pPr>
    </w:p>
    <w:p w14:paraId="6BAE3197" w14:textId="14B155DC" w:rsidR="00890C10" w:rsidRDefault="00890C10" w:rsidP="0041255C">
      <w:pPr>
        <w:jc w:val="both"/>
        <w:rPr>
          <w:rFonts w:cs="Arial"/>
          <w:sz w:val="20"/>
        </w:rPr>
      </w:pPr>
    </w:p>
    <w:p w14:paraId="723790E4" w14:textId="58BE6EF7" w:rsidR="00890C10" w:rsidRDefault="00890C10" w:rsidP="0041255C">
      <w:pPr>
        <w:jc w:val="both"/>
        <w:rPr>
          <w:rFonts w:cs="Arial"/>
          <w:sz w:val="20"/>
        </w:rPr>
      </w:pPr>
    </w:p>
    <w:p w14:paraId="1CB3E88D" w14:textId="3CED3580" w:rsidR="00890C10" w:rsidRDefault="00890C10" w:rsidP="0041255C">
      <w:pPr>
        <w:jc w:val="both"/>
        <w:rPr>
          <w:rFonts w:cs="Arial"/>
          <w:sz w:val="20"/>
        </w:rPr>
      </w:pPr>
    </w:p>
    <w:p w14:paraId="732A45E4" w14:textId="37C8263A" w:rsidR="00890C10" w:rsidRDefault="00890C10" w:rsidP="0041255C">
      <w:pPr>
        <w:jc w:val="both"/>
        <w:rPr>
          <w:rFonts w:cs="Arial"/>
          <w:sz w:val="20"/>
        </w:rPr>
      </w:pPr>
    </w:p>
    <w:p w14:paraId="146F5637" w14:textId="0E4B38FA" w:rsidR="00890C10" w:rsidRDefault="00890C10" w:rsidP="0041255C">
      <w:pPr>
        <w:jc w:val="both"/>
        <w:rPr>
          <w:rFonts w:cs="Arial"/>
          <w:sz w:val="20"/>
        </w:rPr>
      </w:pPr>
    </w:p>
    <w:p w14:paraId="76D57CC0" w14:textId="771FB8D9" w:rsidR="00890C10" w:rsidRDefault="00890C10" w:rsidP="0041255C">
      <w:pPr>
        <w:jc w:val="both"/>
        <w:rPr>
          <w:rFonts w:cs="Arial"/>
          <w:sz w:val="20"/>
        </w:rPr>
      </w:pPr>
    </w:p>
    <w:p w14:paraId="17035AA4" w14:textId="76B8F827" w:rsidR="00890C10" w:rsidRDefault="00890C10" w:rsidP="0041255C">
      <w:pPr>
        <w:jc w:val="both"/>
        <w:rPr>
          <w:rFonts w:cs="Arial"/>
          <w:sz w:val="20"/>
        </w:rPr>
      </w:pPr>
    </w:p>
    <w:p w14:paraId="3114E150" w14:textId="09147855" w:rsidR="00890C10" w:rsidRDefault="00890C10" w:rsidP="0041255C">
      <w:pPr>
        <w:jc w:val="both"/>
        <w:rPr>
          <w:rFonts w:cs="Arial"/>
          <w:sz w:val="20"/>
        </w:rPr>
      </w:pPr>
    </w:p>
    <w:p w14:paraId="7159062E" w14:textId="7F4F007A" w:rsidR="00890C10" w:rsidRDefault="00890C10" w:rsidP="0041255C">
      <w:pPr>
        <w:jc w:val="both"/>
        <w:rPr>
          <w:rFonts w:cs="Arial"/>
          <w:sz w:val="20"/>
        </w:rPr>
      </w:pPr>
    </w:p>
    <w:p w14:paraId="14D24C92" w14:textId="62D04771" w:rsidR="00890C10" w:rsidRDefault="00890C10" w:rsidP="0041255C">
      <w:pPr>
        <w:jc w:val="both"/>
        <w:rPr>
          <w:rFonts w:cs="Arial"/>
          <w:sz w:val="20"/>
        </w:rPr>
      </w:pPr>
    </w:p>
    <w:p w14:paraId="6B51A20D" w14:textId="35C2AB0F" w:rsidR="00890C10" w:rsidRDefault="00890C10" w:rsidP="0041255C">
      <w:pPr>
        <w:jc w:val="both"/>
        <w:rPr>
          <w:rFonts w:cs="Arial"/>
          <w:sz w:val="20"/>
        </w:rPr>
      </w:pPr>
    </w:p>
    <w:p w14:paraId="08292C4E" w14:textId="2E955540" w:rsidR="00890C10" w:rsidRDefault="00890C10" w:rsidP="0041255C">
      <w:pPr>
        <w:jc w:val="both"/>
        <w:rPr>
          <w:rFonts w:cs="Arial"/>
          <w:sz w:val="20"/>
        </w:rPr>
      </w:pPr>
    </w:p>
    <w:p w14:paraId="31F43278" w14:textId="0041049B" w:rsidR="00890C10" w:rsidRDefault="00890C10" w:rsidP="0041255C">
      <w:pPr>
        <w:jc w:val="both"/>
        <w:rPr>
          <w:rFonts w:cs="Arial"/>
          <w:sz w:val="20"/>
        </w:rPr>
      </w:pPr>
    </w:p>
    <w:p w14:paraId="595A6E12" w14:textId="7D3D987B" w:rsidR="00890C10" w:rsidRDefault="00890C10" w:rsidP="0041255C">
      <w:pPr>
        <w:jc w:val="both"/>
        <w:rPr>
          <w:rFonts w:cs="Arial"/>
          <w:sz w:val="20"/>
        </w:rPr>
      </w:pPr>
    </w:p>
    <w:p w14:paraId="3F0F9D25" w14:textId="550C7506" w:rsidR="00890C10" w:rsidRDefault="00890C10" w:rsidP="0041255C">
      <w:pPr>
        <w:jc w:val="both"/>
        <w:rPr>
          <w:rFonts w:cs="Arial"/>
          <w:sz w:val="20"/>
        </w:rPr>
      </w:pPr>
    </w:p>
    <w:p w14:paraId="59F24630" w14:textId="3E7B8591" w:rsidR="00890C10" w:rsidRDefault="00890C10" w:rsidP="0041255C">
      <w:pPr>
        <w:jc w:val="both"/>
        <w:rPr>
          <w:rFonts w:cs="Arial"/>
          <w:sz w:val="20"/>
        </w:rPr>
      </w:pPr>
    </w:p>
    <w:p w14:paraId="23BFD542" w14:textId="116506B1" w:rsidR="00890C10" w:rsidRDefault="00890C10" w:rsidP="0041255C">
      <w:pPr>
        <w:jc w:val="both"/>
        <w:rPr>
          <w:rFonts w:cs="Arial"/>
          <w:sz w:val="20"/>
        </w:rPr>
      </w:pPr>
    </w:p>
    <w:p w14:paraId="6BBE733D" w14:textId="0457DB2F" w:rsidR="00890C10" w:rsidRDefault="00890C10" w:rsidP="0041255C">
      <w:pPr>
        <w:jc w:val="both"/>
        <w:rPr>
          <w:rFonts w:cs="Arial"/>
          <w:sz w:val="20"/>
        </w:rPr>
      </w:pPr>
    </w:p>
    <w:p w14:paraId="39803C78" w14:textId="079C8962" w:rsidR="00890C10" w:rsidRDefault="00890C10" w:rsidP="0041255C">
      <w:pPr>
        <w:jc w:val="both"/>
        <w:rPr>
          <w:rFonts w:cs="Arial"/>
          <w:sz w:val="20"/>
        </w:rPr>
      </w:pPr>
    </w:p>
    <w:p w14:paraId="1B4F3A83" w14:textId="4984791F" w:rsidR="00890C10" w:rsidRDefault="00890C10" w:rsidP="0041255C">
      <w:pPr>
        <w:jc w:val="both"/>
        <w:rPr>
          <w:rFonts w:cs="Arial"/>
          <w:sz w:val="20"/>
        </w:rPr>
      </w:pPr>
    </w:p>
    <w:p w14:paraId="361E5A02" w14:textId="456FC935" w:rsidR="00890C10" w:rsidRDefault="00890C10" w:rsidP="0041255C">
      <w:pPr>
        <w:jc w:val="both"/>
        <w:rPr>
          <w:rFonts w:cs="Arial"/>
          <w:sz w:val="20"/>
        </w:rPr>
      </w:pPr>
    </w:p>
    <w:p w14:paraId="6C86BEDB" w14:textId="77777777" w:rsidR="00890C10" w:rsidRDefault="00890C10" w:rsidP="0041255C">
      <w:pPr>
        <w:jc w:val="both"/>
        <w:rPr>
          <w:rFonts w:cs="Arial"/>
          <w:sz w:val="20"/>
        </w:rPr>
      </w:pPr>
    </w:p>
    <w:p w14:paraId="2BA8FDEA" w14:textId="77777777" w:rsidR="005F2479" w:rsidRDefault="005F2479" w:rsidP="0041255C">
      <w:pPr>
        <w:jc w:val="both"/>
        <w:rPr>
          <w:rFonts w:cs="Arial"/>
          <w:sz w:val="20"/>
        </w:rPr>
      </w:pPr>
    </w:p>
    <w:p w14:paraId="0E3B528B" w14:textId="0D30FEBB" w:rsidR="0041255C" w:rsidRPr="007C3790" w:rsidRDefault="0041255C" w:rsidP="0041255C">
      <w:pPr>
        <w:jc w:val="both"/>
        <w:rPr>
          <w:rFonts w:eastAsia="Calibri" w:cs="Arial"/>
          <w:szCs w:val="22"/>
          <w:lang w:eastAsia="en-US"/>
        </w:rPr>
      </w:pPr>
      <w:r w:rsidRPr="007C3790">
        <w:rPr>
          <w:rFonts w:eastAsia="Calibri" w:cs="Arial"/>
          <w:b/>
          <w:szCs w:val="22"/>
          <w:lang w:eastAsia="en-US"/>
        </w:rPr>
        <w:t xml:space="preserve">IN WITNESS </w:t>
      </w:r>
      <w:r w:rsidRPr="007C3790">
        <w:rPr>
          <w:rFonts w:eastAsia="Calibri" w:cs="Arial"/>
          <w:szCs w:val="22"/>
          <w:lang w:eastAsia="en-US"/>
        </w:rPr>
        <w:t>of which the Framework Agreement is duly executed by the Parties on the date which appears at the head of page 1.</w:t>
      </w:r>
    </w:p>
    <w:tbl>
      <w:tblPr>
        <w:tblW w:w="0" w:type="auto"/>
        <w:tblInd w:w="26" w:type="dxa"/>
        <w:tblLayout w:type="fixed"/>
        <w:tblLook w:val="04A0" w:firstRow="1" w:lastRow="0" w:firstColumn="1" w:lastColumn="0" w:noHBand="0" w:noVBand="1"/>
      </w:tblPr>
      <w:tblGrid>
        <w:gridCol w:w="5611"/>
        <w:gridCol w:w="2349"/>
      </w:tblGrid>
      <w:tr w:rsidR="0041255C" w:rsidRPr="007C3790" w14:paraId="1EF2E677" w14:textId="77777777" w:rsidTr="001F4ECA">
        <w:tc>
          <w:tcPr>
            <w:tcW w:w="5611" w:type="dxa"/>
            <w:shd w:val="clear" w:color="auto" w:fill="auto"/>
          </w:tcPr>
          <w:p w14:paraId="14DA690D" w14:textId="77777777" w:rsidR="0041255C" w:rsidRPr="007C3790" w:rsidRDefault="0041255C" w:rsidP="001F4ECA">
            <w:pPr>
              <w:shd w:val="clear" w:color="auto" w:fill="FFFFFF"/>
              <w:tabs>
                <w:tab w:val="left" w:pos="4085"/>
              </w:tabs>
              <w:spacing w:line="259" w:lineRule="auto"/>
              <w:ind w:right="1293"/>
              <w:rPr>
                <w:rFonts w:eastAsia="Calibri"/>
                <w:bCs/>
                <w:iCs/>
                <w:szCs w:val="22"/>
                <w:lang w:eastAsia="en-US"/>
              </w:rPr>
            </w:pPr>
            <w:r w:rsidRPr="007C3790">
              <w:rPr>
                <w:rFonts w:eastAsia="Calibri"/>
                <w:b/>
                <w:bCs/>
                <w:iCs/>
                <w:szCs w:val="22"/>
                <w:lang w:eastAsia="en-US"/>
              </w:rPr>
              <w:t>SIGNED</w:t>
            </w:r>
            <w:r w:rsidRPr="007C3790">
              <w:rPr>
                <w:rFonts w:eastAsia="Calibri"/>
                <w:bCs/>
                <w:iCs/>
                <w:szCs w:val="22"/>
                <w:lang w:eastAsia="en-US"/>
              </w:rPr>
              <w:t xml:space="preserve"> for and on behalf of the Secretary of State for Justice</w:t>
            </w:r>
          </w:p>
          <w:p w14:paraId="19FCE74D" w14:textId="77777777" w:rsidR="0041255C" w:rsidRPr="007C3790" w:rsidRDefault="0041255C" w:rsidP="001F4ECA">
            <w:pPr>
              <w:shd w:val="clear" w:color="auto" w:fill="FFFFFF"/>
              <w:tabs>
                <w:tab w:val="left" w:pos="4680"/>
              </w:tabs>
              <w:spacing w:line="259" w:lineRule="auto"/>
              <w:rPr>
                <w:rFonts w:eastAsia="Calibri"/>
                <w:bCs/>
                <w:iCs/>
                <w:szCs w:val="22"/>
                <w:lang w:eastAsia="en-US"/>
              </w:rPr>
            </w:pPr>
            <w:r w:rsidRPr="007C3790">
              <w:rPr>
                <w:rFonts w:eastAsia="Calibri"/>
                <w:bCs/>
                <w:iCs/>
                <w:szCs w:val="22"/>
                <w:lang w:eastAsia="en-US"/>
              </w:rPr>
              <w:t>Signature:</w:t>
            </w:r>
          </w:p>
          <w:p w14:paraId="164224B4" w14:textId="77777777" w:rsidR="0041255C" w:rsidRPr="007C3790" w:rsidRDefault="0041255C" w:rsidP="001F4ECA">
            <w:pPr>
              <w:shd w:val="clear" w:color="auto" w:fill="FFFFFF"/>
              <w:tabs>
                <w:tab w:val="left" w:pos="4680"/>
              </w:tabs>
              <w:spacing w:line="259" w:lineRule="auto"/>
              <w:rPr>
                <w:rFonts w:eastAsia="Calibri"/>
                <w:bCs/>
                <w:iCs/>
                <w:szCs w:val="22"/>
                <w:lang w:eastAsia="en-US"/>
              </w:rPr>
            </w:pPr>
            <w:r w:rsidRPr="007C3790">
              <w:rPr>
                <w:rFonts w:eastAsia="Calibri"/>
                <w:bCs/>
                <w:iCs/>
                <w:szCs w:val="22"/>
                <w:lang w:eastAsia="en-US"/>
              </w:rPr>
              <w:t>Name (block capitals):</w:t>
            </w:r>
          </w:p>
          <w:p w14:paraId="0286DBEB" w14:textId="77777777" w:rsidR="0041255C" w:rsidRPr="007C3790" w:rsidRDefault="0041255C" w:rsidP="001F4ECA">
            <w:pPr>
              <w:shd w:val="clear" w:color="auto" w:fill="FFFFFF"/>
              <w:tabs>
                <w:tab w:val="left" w:pos="4680"/>
              </w:tabs>
              <w:spacing w:line="259" w:lineRule="auto"/>
              <w:rPr>
                <w:rFonts w:eastAsia="Calibri"/>
                <w:bCs/>
                <w:iCs/>
                <w:szCs w:val="22"/>
                <w:lang w:eastAsia="en-US"/>
              </w:rPr>
            </w:pPr>
            <w:r w:rsidRPr="007C3790">
              <w:rPr>
                <w:rFonts w:eastAsia="Calibri"/>
                <w:bCs/>
                <w:iCs/>
                <w:szCs w:val="22"/>
                <w:lang w:eastAsia="en-US"/>
              </w:rPr>
              <w:t>Position:</w:t>
            </w:r>
          </w:p>
          <w:p w14:paraId="0AAF87A3" w14:textId="77777777" w:rsidR="0041255C" w:rsidRPr="007C3790" w:rsidRDefault="0041255C" w:rsidP="001F4ECA">
            <w:pPr>
              <w:shd w:val="clear" w:color="auto" w:fill="FFFFFF"/>
              <w:tabs>
                <w:tab w:val="left" w:pos="4656"/>
              </w:tabs>
              <w:spacing w:line="259" w:lineRule="auto"/>
              <w:rPr>
                <w:rFonts w:eastAsia="Calibri"/>
                <w:bCs/>
                <w:iCs/>
                <w:szCs w:val="22"/>
                <w:lang w:eastAsia="en-US"/>
              </w:rPr>
            </w:pPr>
            <w:r w:rsidRPr="007C3790">
              <w:rPr>
                <w:rFonts w:eastAsia="Calibri"/>
                <w:bCs/>
                <w:iCs/>
                <w:szCs w:val="22"/>
                <w:lang w:eastAsia="en-US"/>
              </w:rPr>
              <w:t>Date:</w:t>
            </w:r>
          </w:p>
          <w:p w14:paraId="0AF333B7" w14:textId="77777777" w:rsidR="0041255C" w:rsidRPr="007C3790" w:rsidRDefault="0041255C" w:rsidP="001F4ECA">
            <w:pPr>
              <w:shd w:val="clear" w:color="auto" w:fill="FFFFFF"/>
              <w:tabs>
                <w:tab w:val="left" w:pos="4656"/>
              </w:tabs>
              <w:spacing w:before="240" w:line="259" w:lineRule="auto"/>
              <w:jc w:val="both"/>
              <w:rPr>
                <w:rFonts w:eastAsia="Calibri"/>
                <w:bCs/>
                <w:iCs/>
                <w:szCs w:val="22"/>
                <w:lang w:eastAsia="en-US"/>
              </w:rPr>
            </w:pPr>
          </w:p>
        </w:tc>
        <w:tc>
          <w:tcPr>
            <w:tcW w:w="2349" w:type="dxa"/>
            <w:shd w:val="clear" w:color="auto" w:fill="auto"/>
          </w:tcPr>
          <w:p w14:paraId="2F13A021" w14:textId="77777777" w:rsidR="0041255C" w:rsidRPr="007C3790" w:rsidRDefault="0041255C" w:rsidP="001F4ECA">
            <w:pPr>
              <w:shd w:val="clear" w:color="auto" w:fill="FFFFFF"/>
              <w:tabs>
                <w:tab w:val="left" w:pos="4656"/>
              </w:tabs>
              <w:spacing w:before="240" w:line="259" w:lineRule="auto"/>
              <w:jc w:val="both"/>
              <w:rPr>
                <w:rFonts w:eastAsia="Calibri" w:cs="Arial"/>
                <w:bCs/>
                <w:iCs/>
                <w:szCs w:val="22"/>
                <w:lang w:eastAsia="en-US"/>
              </w:rPr>
            </w:pPr>
          </w:p>
        </w:tc>
      </w:tr>
    </w:tbl>
    <w:p w14:paraId="678012F5" w14:textId="77777777" w:rsidR="0041255C" w:rsidRPr="007C3790" w:rsidRDefault="0041255C" w:rsidP="0041255C">
      <w:pPr>
        <w:numPr>
          <w:ilvl w:val="1"/>
          <w:numId w:val="0"/>
        </w:numPr>
        <w:tabs>
          <w:tab w:val="num" w:pos="720"/>
        </w:tabs>
        <w:suppressAutoHyphens/>
        <w:spacing w:after="0"/>
        <w:ind w:left="720" w:hanging="720"/>
        <w:jc w:val="both"/>
        <w:rPr>
          <w:rFonts w:eastAsia="MS Mincho" w:cs="Arial"/>
          <w:bCs/>
          <w:sz w:val="20"/>
          <w:lang w:eastAsia="ja-JP"/>
        </w:rPr>
      </w:pPr>
    </w:p>
    <w:tbl>
      <w:tblPr>
        <w:tblW w:w="0" w:type="auto"/>
        <w:tblInd w:w="26" w:type="dxa"/>
        <w:tblLayout w:type="fixed"/>
        <w:tblLook w:val="04A0" w:firstRow="1" w:lastRow="0" w:firstColumn="1" w:lastColumn="0" w:noHBand="0" w:noVBand="1"/>
      </w:tblPr>
      <w:tblGrid>
        <w:gridCol w:w="5611"/>
        <w:gridCol w:w="2349"/>
      </w:tblGrid>
      <w:tr w:rsidR="0041255C" w:rsidRPr="00CA0D5D" w14:paraId="195ECACE" w14:textId="77777777" w:rsidTr="001F4ECA">
        <w:tc>
          <w:tcPr>
            <w:tcW w:w="5611" w:type="dxa"/>
            <w:shd w:val="clear" w:color="auto" w:fill="auto"/>
          </w:tcPr>
          <w:p w14:paraId="376435E5" w14:textId="77777777" w:rsidR="0041255C" w:rsidRPr="007C3790" w:rsidRDefault="0041255C" w:rsidP="001F4ECA">
            <w:pPr>
              <w:shd w:val="clear" w:color="auto" w:fill="FFFFFF"/>
              <w:tabs>
                <w:tab w:val="left" w:pos="4085"/>
              </w:tabs>
              <w:spacing w:line="259" w:lineRule="auto"/>
              <w:ind w:right="1293"/>
              <w:rPr>
                <w:rFonts w:eastAsia="Calibri"/>
                <w:bCs/>
                <w:iCs/>
                <w:szCs w:val="22"/>
                <w:lang w:eastAsia="en-US"/>
              </w:rPr>
            </w:pPr>
            <w:r w:rsidRPr="007C3790">
              <w:rPr>
                <w:rFonts w:eastAsia="Calibri"/>
                <w:b/>
                <w:bCs/>
                <w:iCs/>
                <w:szCs w:val="22"/>
                <w:lang w:eastAsia="en-US"/>
              </w:rPr>
              <w:t>SIGNED</w:t>
            </w:r>
            <w:r w:rsidRPr="007C3790">
              <w:rPr>
                <w:rFonts w:eastAsia="Calibri"/>
                <w:bCs/>
                <w:iCs/>
                <w:szCs w:val="22"/>
                <w:lang w:eastAsia="en-US"/>
              </w:rPr>
              <w:t xml:space="preserve"> for and on behalf of the [insert name of Supplier]</w:t>
            </w:r>
          </w:p>
          <w:p w14:paraId="1A745375" w14:textId="77777777" w:rsidR="0041255C" w:rsidRPr="007C3790" w:rsidRDefault="0041255C" w:rsidP="001F4ECA">
            <w:pPr>
              <w:shd w:val="clear" w:color="auto" w:fill="FFFFFF"/>
              <w:tabs>
                <w:tab w:val="left" w:pos="4680"/>
              </w:tabs>
              <w:spacing w:line="259" w:lineRule="auto"/>
              <w:rPr>
                <w:rFonts w:eastAsia="Calibri"/>
                <w:bCs/>
                <w:iCs/>
                <w:szCs w:val="22"/>
                <w:lang w:eastAsia="en-US"/>
              </w:rPr>
            </w:pPr>
            <w:r w:rsidRPr="007C3790">
              <w:rPr>
                <w:rFonts w:eastAsia="Calibri"/>
                <w:bCs/>
                <w:iCs/>
                <w:szCs w:val="22"/>
                <w:lang w:eastAsia="en-US"/>
              </w:rPr>
              <w:t>Signature:</w:t>
            </w:r>
          </w:p>
          <w:p w14:paraId="7BB26AFE" w14:textId="77777777" w:rsidR="0041255C" w:rsidRPr="007C3790" w:rsidRDefault="0041255C" w:rsidP="001F4ECA">
            <w:pPr>
              <w:shd w:val="clear" w:color="auto" w:fill="FFFFFF"/>
              <w:tabs>
                <w:tab w:val="left" w:pos="4680"/>
              </w:tabs>
              <w:spacing w:line="259" w:lineRule="auto"/>
              <w:rPr>
                <w:rFonts w:eastAsia="Calibri"/>
                <w:bCs/>
                <w:iCs/>
                <w:szCs w:val="22"/>
                <w:lang w:eastAsia="en-US"/>
              </w:rPr>
            </w:pPr>
            <w:r w:rsidRPr="007C3790">
              <w:rPr>
                <w:rFonts w:eastAsia="Calibri"/>
                <w:bCs/>
                <w:iCs/>
                <w:szCs w:val="22"/>
                <w:lang w:eastAsia="en-US"/>
              </w:rPr>
              <w:t>Name (block capitals):</w:t>
            </w:r>
          </w:p>
          <w:p w14:paraId="06BF9B05" w14:textId="77777777" w:rsidR="0041255C" w:rsidRPr="007C3790" w:rsidRDefault="0041255C" w:rsidP="001F4ECA">
            <w:pPr>
              <w:shd w:val="clear" w:color="auto" w:fill="FFFFFF"/>
              <w:tabs>
                <w:tab w:val="left" w:pos="4680"/>
              </w:tabs>
              <w:spacing w:line="259" w:lineRule="auto"/>
              <w:rPr>
                <w:rFonts w:eastAsia="Calibri"/>
                <w:bCs/>
                <w:iCs/>
                <w:szCs w:val="22"/>
                <w:lang w:eastAsia="en-US"/>
              </w:rPr>
            </w:pPr>
            <w:r w:rsidRPr="007C3790">
              <w:rPr>
                <w:rFonts w:eastAsia="Calibri"/>
                <w:bCs/>
                <w:iCs/>
                <w:szCs w:val="22"/>
                <w:lang w:eastAsia="en-US"/>
              </w:rPr>
              <w:t>Position:</w:t>
            </w:r>
          </w:p>
          <w:p w14:paraId="7FAAD552" w14:textId="77777777" w:rsidR="0041255C" w:rsidRPr="00CA0D5D" w:rsidRDefault="0041255C" w:rsidP="001F4ECA">
            <w:pPr>
              <w:shd w:val="clear" w:color="auto" w:fill="FFFFFF"/>
              <w:tabs>
                <w:tab w:val="left" w:pos="4656"/>
              </w:tabs>
              <w:spacing w:line="259" w:lineRule="auto"/>
              <w:rPr>
                <w:rFonts w:eastAsia="Calibri"/>
                <w:bCs/>
                <w:iCs/>
                <w:szCs w:val="22"/>
                <w:lang w:eastAsia="en-US"/>
              </w:rPr>
            </w:pPr>
            <w:r w:rsidRPr="007C3790">
              <w:rPr>
                <w:rFonts w:eastAsia="Calibri"/>
                <w:bCs/>
                <w:iCs/>
                <w:szCs w:val="22"/>
                <w:lang w:eastAsia="en-US"/>
              </w:rPr>
              <w:t>Date:</w:t>
            </w:r>
          </w:p>
          <w:p w14:paraId="57C6A811" w14:textId="77777777" w:rsidR="0041255C" w:rsidRPr="00CA0D5D" w:rsidRDefault="0041255C" w:rsidP="001F4ECA">
            <w:pPr>
              <w:shd w:val="clear" w:color="auto" w:fill="FFFFFF"/>
              <w:tabs>
                <w:tab w:val="left" w:pos="4656"/>
              </w:tabs>
              <w:spacing w:line="259" w:lineRule="auto"/>
              <w:rPr>
                <w:rFonts w:eastAsia="Calibri"/>
                <w:bCs/>
                <w:iCs/>
                <w:szCs w:val="22"/>
                <w:lang w:eastAsia="en-US"/>
              </w:rPr>
            </w:pPr>
          </w:p>
          <w:p w14:paraId="7B2A88FC" w14:textId="77777777" w:rsidR="0041255C" w:rsidRPr="00CA0D5D" w:rsidRDefault="0041255C" w:rsidP="001F4ECA">
            <w:pPr>
              <w:shd w:val="clear" w:color="auto" w:fill="FFFFFF"/>
              <w:tabs>
                <w:tab w:val="left" w:pos="4656"/>
              </w:tabs>
              <w:spacing w:before="240" w:line="259" w:lineRule="auto"/>
              <w:jc w:val="both"/>
              <w:rPr>
                <w:rFonts w:eastAsia="Calibri"/>
                <w:bCs/>
                <w:iCs/>
                <w:szCs w:val="22"/>
                <w:lang w:eastAsia="en-US"/>
              </w:rPr>
            </w:pPr>
          </w:p>
        </w:tc>
        <w:tc>
          <w:tcPr>
            <w:tcW w:w="2349" w:type="dxa"/>
            <w:shd w:val="clear" w:color="auto" w:fill="auto"/>
          </w:tcPr>
          <w:p w14:paraId="29D63292" w14:textId="77777777" w:rsidR="0041255C" w:rsidRPr="00CA0D5D" w:rsidRDefault="0041255C" w:rsidP="001F4ECA">
            <w:pPr>
              <w:shd w:val="clear" w:color="auto" w:fill="FFFFFF"/>
              <w:tabs>
                <w:tab w:val="left" w:pos="4656"/>
              </w:tabs>
              <w:spacing w:before="240" w:line="259" w:lineRule="auto"/>
              <w:jc w:val="both"/>
              <w:rPr>
                <w:rFonts w:eastAsia="Calibri" w:cs="Arial"/>
                <w:bCs/>
                <w:iCs/>
                <w:szCs w:val="22"/>
                <w:lang w:eastAsia="en-US"/>
              </w:rPr>
            </w:pPr>
          </w:p>
        </w:tc>
      </w:tr>
    </w:tbl>
    <w:p w14:paraId="64970A6A" w14:textId="77777777" w:rsidR="0041255C" w:rsidRPr="00CA0D5D" w:rsidRDefault="0041255C" w:rsidP="0041255C">
      <w:pPr>
        <w:numPr>
          <w:ilvl w:val="1"/>
          <w:numId w:val="0"/>
        </w:numPr>
        <w:tabs>
          <w:tab w:val="num" w:pos="720"/>
        </w:tabs>
        <w:suppressAutoHyphens/>
        <w:spacing w:after="0"/>
        <w:ind w:left="720" w:hanging="720"/>
        <w:jc w:val="both"/>
        <w:rPr>
          <w:rFonts w:eastAsia="MS Mincho" w:cs="Arial"/>
          <w:bCs/>
          <w:sz w:val="20"/>
          <w:lang w:eastAsia="ja-JP"/>
        </w:rPr>
      </w:pPr>
    </w:p>
    <w:p w14:paraId="11776C96" w14:textId="77777777" w:rsidR="0041255C" w:rsidRPr="00CA0D5D" w:rsidRDefault="0041255C" w:rsidP="0041255C">
      <w:pPr>
        <w:numPr>
          <w:ilvl w:val="1"/>
          <w:numId w:val="0"/>
        </w:numPr>
        <w:tabs>
          <w:tab w:val="num" w:pos="720"/>
        </w:tabs>
        <w:suppressAutoHyphens/>
        <w:spacing w:after="0"/>
        <w:ind w:left="720" w:hanging="720"/>
        <w:jc w:val="both"/>
        <w:rPr>
          <w:rFonts w:eastAsia="MS Mincho" w:cs="Arial"/>
          <w:bCs/>
          <w:sz w:val="20"/>
          <w:lang w:eastAsia="ja-JP"/>
        </w:rPr>
      </w:pPr>
    </w:p>
    <w:p w14:paraId="2D8D756F" w14:textId="77777777" w:rsidR="0041255C" w:rsidRPr="00CA0D5D" w:rsidRDefault="0041255C" w:rsidP="0041255C">
      <w:pPr>
        <w:numPr>
          <w:ilvl w:val="1"/>
          <w:numId w:val="0"/>
        </w:numPr>
        <w:tabs>
          <w:tab w:val="num" w:pos="720"/>
        </w:tabs>
        <w:suppressAutoHyphens/>
        <w:spacing w:after="0"/>
        <w:ind w:left="720" w:hanging="720"/>
        <w:jc w:val="both"/>
        <w:rPr>
          <w:rFonts w:eastAsia="MS Mincho" w:cs="Arial"/>
          <w:bCs/>
          <w:sz w:val="20"/>
          <w:lang w:eastAsia="ja-JP"/>
        </w:rPr>
      </w:pPr>
    </w:p>
    <w:p w14:paraId="26DEECFB" w14:textId="77777777" w:rsidR="0041255C" w:rsidRPr="00CA0D5D" w:rsidRDefault="0041255C" w:rsidP="0041255C">
      <w:pPr>
        <w:spacing w:after="160" w:line="259" w:lineRule="auto"/>
        <w:rPr>
          <w:rFonts w:ascii="Calibri" w:eastAsia="Calibri" w:hAnsi="Calibri"/>
          <w:szCs w:val="22"/>
          <w:lang w:eastAsia="en-US"/>
        </w:rPr>
      </w:pPr>
    </w:p>
    <w:p w14:paraId="513621DD" w14:textId="77777777" w:rsidR="0041255C" w:rsidRPr="00CA0D5D" w:rsidRDefault="0041255C" w:rsidP="0041255C"/>
    <w:p w14:paraId="78FC9DB6" w14:textId="77777777" w:rsidR="0041255C" w:rsidRPr="00D3215E" w:rsidRDefault="0041255C" w:rsidP="00CA0D5D">
      <w:pPr>
        <w:numPr>
          <w:ilvl w:val="1"/>
          <w:numId w:val="0"/>
        </w:numPr>
        <w:tabs>
          <w:tab w:val="num" w:pos="720"/>
        </w:tabs>
        <w:suppressAutoHyphens/>
        <w:spacing w:after="0"/>
        <w:ind w:left="720" w:hanging="720"/>
        <w:jc w:val="both"/>
        <w:rPr>
          <w:rFonts w:eastAsia="MS Mincho" w:cs="Arial"/>
          <w:bCs/>
          <w:sz w:val="20"/>
          <w:lang w:eastAsia="ja-JP"/>
        </w:rPr>
      </w:pPr>
    </w:p>
    <w:sectPr w:rsidR="0041255C" w:rsidRPr="00D3215E" w:rsidSect="003662FF">
      <w:headerReference w:type="default" r:id="rId23"/>
      <w:footerReference w:type="even" r:id="rId24"/>
      <w:footerReference w:type="default" r:id="rId25"/>
      <w:headerReference w:type="first" r:id="rId26"/>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B970" w14:textId="77777777" w:rsidR="00E44580" w:rsidRDefault="00E44580">
      <w:r>
        <w:separator/>
      </w:r>
    </w:p>
  </w:endnote>
  <w:endnote w:type="continuationSeparator" w:id="0">
    <w:p w14:paraId="436094A6" w14:textId="77777777" w:rsidR="00E44580" w:rsidRDefault="00E44580">
      <w:r>
        <w:continuationSeparator/>
      </w:r>
    </w:p>
  </w:endnote>
  <w:endnote w:type="continuationNotice" w:id="1">
    <w:p w14:paraId="330AB123" w14:textId="77777777" w:rsidR="00E44580" w:rsidRDefault="00E445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E44580" w:rsidRDefault="00E44580"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0EF46BF0" w:rsidR="00E44580" w:rsidRDefault="00E44580" w:rsidP="00B061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AECC" w14:textId="77777777" w:rsidR="00E44580" w:rsidRDefault="00E44580">
      <w:r>
        <w:separator/>
      </w:r>
    </w:p>
  </w:footnote>
  <w:footnote w:type="continuationSeparator" w:id="0">
    <w:p w14:paraId="5DC5E37B" w14:textId="77777777" w:rsidR="00E44580" w:rsidRDefault="00E44580">
      <w:r>
        <w:continuationSeparator/>
      </w:r>
    </w:p>
  </w:footnote>
  <w:footnote w:type="continuationNotice" w:id="1">
    <w:p w14:paraId="310A3F02" w14:textId="77777777" w:rsidR="00E44580" w:rsidRDefault="00E445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77777777" w:rsidR="00E44580" w:rsidRPr="0034092D" w:rsidRDefault="00E44580" w:rsidP="0034092D">
    <w:pPr>
      <w:pStyle w:val="Header"/>
    </w:pPr>
    <w:r>
      <w:rPr>
        <w:noProof/>
      </w:rPr>
      <w:drawing>
        <wp:anchor distT="0" distB="0" distL="114300" distR="114300" simplePos="0" relativeHeight="251658241" behindDoc="1" locked="0" layoutInCell="1" allowOverlap="1" wp14:anchorId="1962B30A" wp14:editId="1F9FBF21">
          <wp:simplePos x="0" y="0"/>
          <wp:positionH relativeFrom="page">
            <wp:align>right</wp:align>
          </wp:positionH>
          <wp:positionV relativeFrom="page">
            <wp:posOffset>2790701</wp:posOffset>
          </wp:positionV>
          <wp:extent cx="7713023" cy="1069149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3023"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77777777" w:rsidR="00E44580" w:rsidRDefault="00E44580">
    <w:pPr>
      <w:pStyle w:val="Header"/>
    </w:pPr>
    <w:r>
      <w:rPr>
        <w:noProof/>
      </w:rPr>
      <w:drawing>
        <wp:anchor distT="0" distB="0" distL="114300" distR="114300" simplePos="0" relativeHeight="251658240"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AF5A548B"/>
    <w:multiLevelType w:val="multilevel"/>
    <w:tmpl w:val="72B2A5CE"/>
    <w:styleLink w:val="Scheduletext"/>
    <w:lvl w:ilvl="0">
      <w:start w:val="1"/>
      <w:numFmt w:val="decimal"/>
      <w:pStyle w:val="TLTScheduleText1"/>
      <w:lvlText w:val="%1."/>
      <w:lvlJc w:val="left"/>
      <w:pPr>
        <w:ind w:left="720" w:hanging="720"/>
      </w:pPr>
      <w:rPr>
        <w:rFonts w:ascii="Arial" w:eastAsia="Times New Roman" w:hAnsi="Arial" w:cs="Times New Roman"/>
      </w:rPr>
    </w:lvl>
    <w:lvl w:ilvl="1">
      <w:start w:val="1"/>
      <w:numFmt w:val="decimal"/>
      <w:pStyle w:val="TLTScheduleText2"/>
      <w:lvlText w:val="%1.%2"/>
      <w:lvlJc w:val="left"/>
      <w:pPr>
        <w:ind w:left="720" w:hanging="720"/>
      </w:pPr>
    </w:lvl>
    <w:lvl w:ilvl="2">
      <w:start w:val="1"/>
      <w:numFmt w:val="decimal"/>
      <w:pStyle w:val="TLTScheduleText3"/>
      <w:lvlText w:val="%1.%2.%3"/>
      <w:lvlJc w:val="left"/>
      <w:pPr>
        <w:ind w:left="1803" w:hanging="1083"/>
      </w:pPr>
    </w:lvl>
    <w:lvl w:ilvl="3">
      <w:start w:val="1"/>
      <w:numFmt w:val="lowerLetter"/>
      <w:pStyle w:val="TLTScheduleText4"/>
      <w:lvlText w:val="(%4)"/>
      <w:lvlJc w:val="left"/>
      <w:pPr>
        <w:ind w:left="1803" w:hanging="1083"/>
      </w:pPr>
    </w:lvl>
    <w:lvl w:ilvl="4">
      <w:start w:val="1"/>
      <w:numFmt w:val="lowerRoman"/>
      <w:pStyle w:val="TLTScheduleText5"/>
      <w:lvlText w:val="(%5)"/>
      <w:lvlJc w:val="left"/>
      <w:pPr>
        <w:tabs>
          <w:tab w:val="num" w:pos="1803"/>
        </w:tabs>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2"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FFFFFF7C"/>
    <w:multiLevelType w:val="singleLevel"/>
    <w:tmpl w:val="9DB6BDF2"/>
    <w:lvl w:ilvl="0">
      <w:start w:val="1"/>
      <w:numFmt w:val="decimal"/>
      <w:pStyle w:val="ProcListNumber4"/>
      <w:lvlText w:val="%1."/>
      <w:lvlJc w:val="left"/>
      <w:pPr>
        <w:tabs>
          <w:tab w:val="num" w:pos="1492"/>
        </w:tabs>
        <w:ind w:left="1492" w:hanging="360"/>
      </w:pPr>
      <w:rPr>
        <w:rFonts w:cs="Times New Roman"/>
      </w:rPr>
    </w:lvl>
  </w:abstractNum>
  <w:abstractNum w:abstractNumId="4" w15:restartNumberingAfterBreak="0">
    <w:nsid w:val="FFFFFF7D"/>
    <w:multiLevelType w:val="singleLevel"/>
    <w:tmpl w:val="19A8BB02"/>
    <w:lvl w:ilvl="0">
      <w:start w:val="1"/>
      <w:numFmt w:val="decimal"/>
      <w:pStyle w:val="ProcListNumber3"/>
      <w:lvlText w:val="%1."/>
      <w:lvlJc w:val="left"/>
      <w:pPr>
        <w:tabs>
          <w:tab w:val="num" w:pos="1209"/>
        </w:tabs>
        <w:ind w:left="1209" w:hanging="360"/>
      </w:pPr>
      <w:rPr>
        <w:rFonts w:cs="Times New Roman"/>
      </w:rPr>
    </w:lvl>
  </w:abstractNum>
  <w:abstractNum w:abstractNumId="5" w15:restartNumberingAfterBreak="0">
    <w:nsid w:val="FFFFFF7F"/>
    <w:multiLevelType w:val="singleLevel"/>
    <w:tmpl w:val="D91464A8"/>
    <w:lvl w:ilvl="0">
      <w:start w:val="1"/>
      <w:numFmt w:val="decimal"/>
      <w:pStyle w:val="ListNumber3"/>
      <w:lvlText w:val="%1."/>
      <w:lvlJc w:val="left"/>
      <w:pPr>
        <w:tabs>
          <w:tab w:val="num" w:pos="643"/>
        </w:tabs>
        <w:ind w:left="643" w:hanging="360"/>
      </w:pPr>
      <w:rPr>
        <w:rFonts w:cs="Times New Roman"/>
      </w:rPr>
    </w:lvl>
  </w:abstractNum>
  <w:abstractNum w:abstractNumId="6" w15:restartNumberingAfterBreak="0">
    <w:nsid w:val="FFFFFF80"/>
    <w:multiLevelType w:val="singleLevel"/>
    <w:tmpl w:val="7436D538"/>
    <w:lvl w:ilvl="0">
      <w:start w:val="1"/>
      <w:numFmt w:val="bullet"/>
      <w:pStyle w:val="ProcListNumber2"/>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2BC47304"/>
    <w:lvl w:ilvl="0">
      <w:start w:val="1"/>
      <w:numFmt w:val="bullet"/>
      <w:pStyle w:val="ListNumber2"/>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D8E616E"/>
    <w:lvl w:ilvl="0">
      <w:start w:val="1"/>
      <w:numFmt w:val="bullet"/>
      <w:pStyle w:val="ListBullet4"/>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E1E01E4"/>
    <w:lvl w:ilvl="0">
      <w:start w:val="1"/>
      <w:numFmt w:val="bullet"/>
      <w:pStyle w:val="AppendixLevel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C7386A52"/>
    <w:lvl w:ilvl="0">
      <w:start w:val="1"/>
      <w:numFmt w:val="decimal"/>
      <w:pStyle w:val="ListBullet5"/>
      <w:lvlText w:val="%1."/>
      <w:lvlJc w:val="left"/>
      <w:pPr>
        <w:tabs>
          <w:tab w:val="num" w:pos="360"/>
        </w:tabs>
        <w:ind w:left="360" w:hanging="360"/>
      </w:pPr>
      <w:rPr>
        <w:rFonts w:cs="Times New Roman"/>
      </w:rPr>
    </w:lvl>
  </w:abstractNum>
  <w:abstractNum w:abstractNumId="11"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2" w15:restartNumberingAfterBreak="0">
    <w:nsid w:val="013168F4"/>
    <w:multiLevelType w:val="multilevel"/>
    <w:tmpl w:val="6270D04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2CD3133"/>
    <w:multiLevelType w:val="hybridMultilevel"/>
    <w:tmpl w:val="A0FEE0C6"/>
    <w:lvl w:ilvl="0" w:tplc="7718667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02FF1411"/>
    <w:multiLevelType w:val="hybridMultilevel"/>
    <w:tmpl w:val="D1FADE7C"/>
    <w:lvl w:ilvl="0" w:tplc="A01A7258">
      <w:start w:val="1"/>
      <w:numFmt w:val="lowerLetter"/>
      <w:lvlText w:val="(%1)"/>
      <w:lvlJc w:val="left"/>
      <w:pPr>
        <w:ind w:left="720" w:hanging="360"/>
      </w:pPr>
      <w:rPr>
        <w:rFonts w:hint="default"/>
      </w:rPr>
    </w:lvl>
    <w:lvl w:ilvl="1" w:tplc="D5E2C2D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3AC1E24"/>
    <w:multiLevelType w:val="hybridMultilevel"/>
    <w:tmpl w:val="9F7249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5037A59"/>
    <w:multiLevelType w:val="hybridMultilevel"/>
    <w:tmpl w:val="687E148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5780403"/>
    <w:multiLevelType w:val="hybridMultilevel"/>
    <w:tmpl w:val="2A6E2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09CB5A54"/>
    <w:multiLevelType w:val="hybridMultilevel"/>
    <w:tmpl w:val="CD548DF4"/>
    <w:lvl w:ilvl="0" w:tplc="A4B08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B211CAD"/>
    <w:multiLevelType w:val="hybridMultilevel"/>
    <w:tmpl w:val="D7A8D8B2"/>
    <w:lvl w:ilvl="0" w:tplc="784EB694">
      <w:start w:val="1"/>
      <w:numFmt w:val="upperLetter"/>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2"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7A358B"/>
    <w:multiLevelType w:val="hybridMultilevel"/>
    <w:tmpl w:val="87A64C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E520ECF"/>
    <w:multiLevelType w:val="multilevel"/>
    <w:tmpl w:val="75A6DA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F613F20"/>
    <w:multiLevelType w:val="multilevel"/>
    <w:tmpl w:val="4E0CBB56"/>
    <w:lvl w:ilvl="0">
      <w:start w:val="1"/>
      <w:numFmt w:val="upperLetter"/>
      <w:pStyle w:val="PartHeading"/>
      <w:suff w:val="nothing"/>
      <w:lvlText w:val="Part %1"/>
      <w:lvlJc w:val="left"/>
      <w:pPr>
        <w:ind w:left="0" w:firstLine="0"/>
      </w:pPr>
      <w:rPr>
        <w:caps/>
      </w:rPr>
    </w:lvl>
    <w:lvl w:ilvl="1">
      <w:start w:val="1"/>
      <w:numFmt w:val="decimal"/>
      <w:pStyle w:val="AnnextoPart"/>
      <w:suff w:val="nothing"/>
      <w:lvlText w:val="Annex %1%2"/>
      <w:lvlJc w:val="left"/>
      <w:pPr>
        <w:ind w:left="0" w:firstLine="0"/>
      </w:pPr>
      <w:rPr>
        <w:cap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044297E"/>
    <w:multiLevelType w:val="hybridMultilevel"/>
    <w:tmpl w:val="F63E3C8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06B17AB"/>
    <w:multiLevelType w:val="hybridMultilevel"/>
    <w:tmpl w:val="865267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2480F5F"/>
    <w:multiLevelType w:val="multilevel"/>
    <w:tmpl w:val="D10E7B4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A007B2"/>
    <w:multiLevelType w:val="hybridMultilevel"/>
    <w:tmpl w:val="024A1800"/>
    <w:lvl w:ilvl="0" w:tplc="76DA2F96">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1"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40C4837"/>
    <w:multiLevelType w:val="hybridMultilevel"/>
    <w:tmpl w:val="AFE678B8"/>
    <w:lvl w:ilvl="0" w:tplc="75C2F9CC">
      <w:start w:val="1"/>
      <w:numFmt w:val="bullet"/>
      <w:pStyle w:val="TableTextBullet"/>
      <w:lvlText w:val=""/>
      <w:lvlJc w:val="left"/>
      <w:pPr>
        <w:tabs>
          <w:tab w:val="num" w:pos="2291"/>
        </w:tabs>
        <w:ind w:left="2291" w:hanging="360"/>
      </w:pPr>
      <w:rPr>
        <w:rFonts w:ascii="Symbol" w:hAnsi="Symbol" w:hint="default"/>
        <w:color w:val="auto"/>
        <w:sz w:val="20"/>
      </w:rPr>
    </w:lvl>
    <w:lvl w:ilvl="1" w:tplc="92E27202" w:tentative="1">
      <w:start w:val="1"/>
      <w:numFmt w:val="bullet"/>
      <w:lvlText w:val="o"/>
      <w:lvlJc w:val="left"/>
      <w:pPr>
        <w:tabs>
          <w:tab w:val="num" w:pos="1440"/>
        </w:tabs>
        <w:ind w:left="1440" w:hanging="360"/>
      </w:pPr>
      <w:rPr>
        <w:rFonts w:ascii="Courier New" w:hAnsi="Courier New" w:hint="default"/>
      </w:rPr>
    </w:lvl>
    <w:lvl w:ilvl="2" w:tplc="5378830C" w:tentative="1">
      <w:start w:val="1"/>
      <w:numFmt w:val="bullet"/>
      <w:lvlText w:val=""/>
      <w:lvlJc w:val="left"/>
      <w:pPr>
        <w:tabs>
          <w:tab w:val="num" w:pos="2160"/>
        </w:tabs>
        <w:ind w:left="2160" w:hanging="360"/>
      </w:pPr>
      <w:rPr>
        <w:rFonts w:ascii="Wingdings" w:hAnsi="Wingdings" w:hint="default"/>
      </w:rPr>
    </w:lvl>
    <w:lvl w:ilvl="3" w:tplc="F256890C" w:tentative="1">
      <w:start w:val="1"/>
      <w:numFmt w:val="bullet"/>
      <w:lvlText w:val=""/>
      <w:lvlJc w:val="left"/>
      <w:pPr>
        <w:tabs>
          <w:tab w:val="num" w:pos="2880"/>
        </w:tabs>
        <w:ind w:left="2880" w:hanging="360"/>
      </w:pPr>
      <w:rPr>
        <w:rFonts w:ascii="Symbol" w:hAnsi="Symbol" w:hint="default"/>
      </w:rPr>
    </w:lvl>
    <w:lvl w:ilvl="4" w:tplc="18944A3E" w:tentative="1">
      <w:start w:val="1"/>
      <w:numFmt w:val="bullet"/>
      <w:lvlText w:val="o"/>
      <w:lvlJc w:val="left"/>
      <w:pPr>
        <w:tabs>
          <w:tab w:val="num" w:pos="3600"/>
        </w:tabs>
        <w:ind w:left="3600" w:hanging="360"/>
      </w:pPr>
      <w:rPr>
        <w:rFonts w:ascii="Courier New" w:hAnsi="Courier New" w:hint="default"/>
      </w:rPr>
    </w:lvl>
    <w:lvl w:ilvl="5" w:tplc="8D9ABD90" w:tentative="1">
      <w:start w:val="1"/>
      <w:numFmt w:val="bullet"/>
      <w:lvlText w:val=""/>
      <w:lvlJc w:val="left"/>
      <w:pPr>
        <w:tabs>
          <w:tab w:val="num" w:pos="4320"/>
        </w:tabs>
        <w:ind w:left="4320" w:hanging="360"/>
      </w:pPr>
      <w:rPr>
        <w:rFonts w:ascii="Wingdings" w:hAnsi="Wingdings" w:hint="default"/>
      </w:rPr>
    </w:lvl>
    <w:lvl w:ilvl="6" w:tplc="DAB011AA" w:tentative="1">
      <w:start w:val="1"/>
      <w:numFmt w:val="bullet"/>
      <w:lvlText w:val=""/>
      <w:lvlJc w:val="left"/>
      <w:pPr>
        <w:tabs>
          <w:tab w:val="num" w:pos="5040"/>
        </w:tabs>
        <w:ind w:left="5040" w:hanging="360"/>
      </w:pPr>
      <w:rPr>
        <w:rFonts w:ascii="Symbol" w:hAnsi="Symbol" w:hint="default"/>
      </w:rPr>
    </w:lvl>
    <w:lvl w:ilvl="7" w:tplc="051AF0A0" w:tentative="1">
      <w:start w:val="1"/>
      <w:numFmt w:val="bullet"/>
      <w:lvlText w:val="o"/>
      <w:lvlJc w:val="left"/>
      <w:pPr>
        <w:tabs>
          <w:tab w:val="num" w:pos="5760"/>
        </w:tabs>
        <w:ind w:left="5760" w:hanging="360"/>
      </w:pPr>
      <w:rPr>
        <w:rFonts w:ascii="Courier New" w:hAnsi="Courier New" w:hint="default"/>
      </w:rPr>
    </w:lvl>
    <w:lvl w:ilvl="8" w:tplc="F374289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4D15BAD"/>
    <w:multiLevelType w:val="hybridMultilevel"/>
    <w:tmpl w:val="2C5AD5F6"/>
    <w:lvl w:ilvl="0" w:tplc="C2FE2E38">
      <w:start w:val="1"/>
      <w:numFmt w:val="lowerLetter"/>
      <w:lvlText w:val="(%1)"/>
      <w:lvlJc w:val="left"/>
      <w:pPr>
        <w:ind w:left="1215" w:hanging="360"/>
      </w:pPr>
      <w:rPr>
        <w:rFonts w:hint="default"/>
        <w:sz w:val="22"/>
        <w:szCs w:val="22"/>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4"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35" w15:restartNumberingAfterBreak="0">
    <w:nsid w:val="15A459AE"/>
    <w:multiLevelType w:val="hybridMultilevel"/>
    <w:tmpl w:val="80525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6125D97"/>
    <w:multiLevelType w:val="hybridMultilevel"/>
    <w:tmpl w:val="5D865A54"/>
    <w:lvl w:ilvl="0" w:tplc="A01A7258">
      <w:start w:val="1"/>
      <w:numFmt w:val="lowerLetter"/>
      <w:lvlText w:val="(%1)"/>
      <w:lvlJc w:val="left"/>
      <w:pPr>
        <w:ind w:left="720" w:hanging="360"/>
      </w:pPr>
      <w:rPr>
        <w:rFonts w:hint="default"/>
      </w:rPr>
    </w:lvl>
    <w:lvl w:ilvl="1" w:tplc="AB44D23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74D1486"/>
    <w:multiLevelType w:val="hybridMultilevel"/>
    <w:tmpl w:val="7488FC2A"/>
    <w:lvl w:ilvl="0" w:tplc="0809000F">
      <w:start w:val="1"/>
      <w:numFmt w:val="decimal"/>
      <w:pStyle w:val="reference"/>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517"/>
        </w:tabs>
        <w:ind w:left="1517" w:hanging="360"/>
      </w:pPr>
      <w:rPr>
        <w:rFonts w:cs="Times New Roman"/>
      </w:rPr>
    </w:lvl>
    <w:lvl w:ilvl="2" w:tplc="0809001B" w:tentative="1">
      <w:start w:val="1"/>
      <w:numFmt w:val="lowerRoman"/>
      <w:lvlText w:val="%3."/>
      <w:lvlJc w:val="right"/>
      <w:pPr>
        <w:tabs>
          <w:tab w:val="num" w:pos="2237"/>
        </w:tabs>
        <w:ind w:left="2237" w:hanging="180"/>
      </w:pPr>
      <w:rPr>
        <w:rFonts w:cs="Times New Roman"/>
      </w:rPr>
    </w:lvl>
    <w:lvl w:ilvl="3" w:tplc="0809000F" w:tentative="1">
      <w:start w:val="1"/>
      <w:numFmt w:val="decimal"/>
      <w:lvlText w:val="%4."/>
      <w:lvlJc w:val="left"/>
      <w:pPr>
        <w:tabs>
          <w:tab w:val="num" w:pos="2957"/>
        </w:tabs>
        <w:ind w:left="2957" w:hanging="360"/>
      </w:pPr>
      <w:rPr>
        <w:rFonts w:cs="Times New Roman"/>
      </w:rPr>
    </w:lvl>
    <w:lvl w:ilvl="4" w:tplc="08090019" w:tentative="1">
      <w:start w:val="1"/>
      <w:numFmt w:val="lowerLetter"/>
      <w:lvlText w:val="%5."/>
      <w:lvlJc w:val="left"/>
      <w:pPr>
        <w:tabs>
          <w:tab w:val="num" w:pos="3677"/>
        </w:tabs>
        <w:ind w:left="3677" w:hanging="360"/>
      </w:pPr>
      <w:rPr>
        <w:rFonts w:cs="Times New Roman"/>
      </w:rPr>
    </w:lvl>
    <w:lvl w:ilvl="5" w:tplc="0809001B" w:tentative="1">
      <w:start w:val="1"/>
      <w:numFmt w:val="lowerRoman"/>
      <w:lvlText w:val="%6."/>
      <w:lvlJc w:val="right"/>
      <w:pPr>
        <w:tabs>
          <w:tab w:val="num" w:pos="4397"/>
        </w:tabs>
        <w:ind w:left="4397" w:hanging="180"/>
      </w:pPr>
      <w:rPr>
        <w:rFonts w:cs="Times New Roman"/>
      </w:rPr>
    </w:lvl>
    <w:lvl w:ilvl="6" w:tplc="0809000F" w:tentative="1">
      <w:start w:val="1"/>
      <w:numFmt w:val="decimal"/>
      <w:lvlText w:val="%7."/>
      <w:lvlJc w:val="left"/>
      <w:pPr>
        <w:tabs>
          <w:tab w:val="num" w:pos="5117"/>
        </w:tabs>
        <w:ind w:left="5117" w:hanging="360"/>
      </w:pPr>
      <w:rPr>
        <w:rFonts w:cs="Times New Roman"/>
      </w:rPr>
    </w:lvl>
    <w:lvl w:ilvl="7" w:tplc="08090019" w:tentative="1">
      <w:start w:val="1"/>
      <w:numFmt w:val="lowerLetter"/>
      <w:lvlText w:val="%8."/>
      <w:lvlJc w:val="left"/>
      <w:pPr>
        <w:tabs>
          <w:tab w:val="num" w:pos="5837"/>
        </w:tabs>
        <w:ind w:left="5837" w:hanging="360"/>
      </w:pPr>
      <w:rPr>
        <w:rFonts w:cs="Times New Roman"/>
      </w:rPr>
    </w:lvl>
    <w:lvl w:ilvl="8" w:tplc="0809001B" w:tentative="1">
      <w:start w:val="1"/>
      <w:numFmt w:val="lowerRoman"/>
      <w:lvlText w:val="%9."/>
      <w:lvlJc w:val="right"/>
      <w:pPr>
        <w:tabs>
          <w:tab w:val="num" w:pos="6557"/>
        </w:tabs>
        <w:ind w:left="6557" w:hanging="180"/>
      </w:pPr>
      <w:rPr>
        <w:rFonts w:cs="Times New Roman"/>
      </w:rPr>
    </w:lvl>
  </w:abstractNum>
  <w:abstractNum w:abstractNumId="38" w15:restartNumberingAfterBreak="0">
    <w:nsid w:val="187F62C0"/>
    <w:multiLevelType w:val="hybridMultilevel"/>
    <w:tmpl w:val="780E35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ADA58A4"/>
    <w:multiLevelType w:val="hybridMultilevel"/>
    <w:tmpl w:val="C92AF178"/>
    <w:lvl w:ilvl="0" w:tplc="6A2C7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B622BC1"/>
    <w:multiLevelType w:val="singleLevel"/>
    <w:tmpl w:val="2C622974"/>
    <w:lvl w:ilvl="0">
      <w:start w:val="1"/>
      <w:numFmt w:val="bullet"/>
      <w:pStyle w:val="AppendixLevel3"/>
      <w:lvlText w:val=""/>
      <w:lvlJc w:val="left"/>
      <w:pPr>
        <w:tabs>
          <w:tab w:val="num" w:pos="717"/>
        </w:tabs>
        <w:ind w:left="714" w:hanging="357"/>
      </w:pPr>
      <w:rPr>
        <w:rFonts w:ascii="Symbol" w:hAnsi="Symbol" w:hint="default"/>
        <w:sz w:val="22"/>
      </w:rPr>
    </w:lvl>
  </w:abstractNum>
  <w:abstractNum w:abstractNumId="41" w15:restartNumberingAfterBreak="0">
    <w:nsid w:val="1C273BC8"/>
    <w:multiLevelType w:val="hybridMultilevel"/>
    <w:tmpl w:val="545EF560"/>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1CFE6078"/>
    <w:multiLevelType w:val="hybridMultilevel"/>
    <w:tmpl w:val="FA88F5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1EBD6BC0"/>
    <w:multiLevelType w:val="hybridMultilevel"/>
    <w:tmpl w:val="12128552"/>
    <w:lvl w:ilvl="0" w:tplc="911686B4">
      <w:start w:val="1"/>
      <w:numFmt w:val="lowerLetter"/>
      <w:lvlText w:val="(%1)"/>
      <w:lvlJc w:val="left"/>
      <w:pPr>
        <w:ind w:left="2040" w:hanging="615"/>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45" w15:restartNumberingAfterBreak="0">
    <w:nsid w:val="200E5F87"/>
    <w:multiLevelType w:val="hybridMultilevel"/>
    <w:tmpl w:val="86F4D342"/>
    <w:lvl w:ilvl="0" w:tplc="207240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21754AA5"/>
    <w:multiLevelType w:val="hybridMultilevel"/>
    <w:tmpl w:val="D3865012"/>
    <w:lvl w:ilvl="0" w:tplc="E3ACD83E">
      <w:start w:val="1"/>
      <w:numFmt w:val="lowerRoman"/>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47" w15:restartNumberingAfterBreak="0">
    <w:nsid w:val="23116E6D"/>
    <w:multiLevelType w:val="multilevel"/>
    <w:tmpl w:val="81B47428"/>
    <w:lvl w:ilvl="0">
      <w:start w:val="1"/>
      <w:numFmt w:val="decimal"/>
      <w:pStyle w:val="AnnexHeading"/>
      <w:suff w:val="nothing"/>
      <w:lvlText w:val="Annex %1"/>
      <w:lvlJc w:val="left"/>
      <w:pPr>
        <w:ind w:left="1984" w:firstLine="0"/>
      </w:pPr>
      <w:rPr>
        <w:rFonts w:hint="default"/>
        <w:b w:val="0"/>
        <w:bCs w:val="0"/>
        <w:i w:val="0"/>
        <w:iCs w:val="0"/>
        <w:caps/>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2551"/>
        </w:tabs>
        <w:ind w:left="1984" w:firstLine="0"/>
      </w:pPr>
      <w:rPr>
        <w:rFonts w:hint="default"/>
      </w:rPr>
    </w:lvl>
    <w:lvl w:ilvl="2">
      <w:start w:val="1"/>
      <w:numFmt w:val="none"/>
      <w:lvlText w:val=""/>
      <w:lvlJc w:val="left"/>
      <w:pPr>
        <w:tabs>
          <w:tab w:val="num" w:pos="2551"/>
        </w:tabs>
        <w:ind w:left="1984" w:firstLine="0"/>
      </w:pPr>
      <w:rPr>
        <w:rFonts w:hint="default"/>
      </w:rPr>
    </w:lvl>
    <w:lvl w:ilvl="3">
      <w:start w:val="1"/>
      <w:numFmt w:val="none"/>
      <w:lvlText w:val=""/>
      <w:lvlJc w:val="left"/>
      <w:pPr>
        <w:tabs>
          <w:tab w:val="num" w:pos="2551"/>
        </w:tabs>
        <w:ind w:left="1984" w:firstLine="0"/>
      </w:pPr>
      <w:rPr>
        <w:rFonts w:hint="default"/>
      </w:rPr>
    </w:lvl>
    <w:lvl w:ilvl="4">
      <w:start w:val="1"/>
      <w:numFmt w:val="none"/>
      <w:lvlText w:val=""/>
      <w:lvlJc w:val="left"/>
      <w:pPr>
        <w:tabs>
          <w:tab w:val="num" w:pos="2551"/>
        </w:tabs>
        <w:ind w:left="1984" w:firstLine="0"/>
      </w:pPr>
      <w:rPr>
        <w:rFonts w:hint="default"/>
      </w:rPr>
    </w:lvl>
    <w:lvl w:ilvl="5">
      <w:start w:val="1"/>
      <w:numFmt w:val="none"/>
      <w:lvlText w:val=""/>
      <w:lvlJc w:val="left"/>
      <w:pPr>
        <w:tabs>
          <w:tab w:val="num" w:pos="2551"/>
        </w:tabs>
        <w:ind w:left="1984" w:firstLine="0"/>
      </w:pPr>
      <w:rPr>
        <w:rFonts w:hint="default"/>
      </w:rPr>
    </w:lvl>
    <w:lvl w:ilvl="6">
      <w:start w:val="1"/>
      <w:numFmt w:val="none"/>
      <w:lvlText w:val=""/>
      <w:lvlJc w:val="left"/>
      <w:pPr>
        <w:tabs>
          <w:tab w:val="num" w:pos="2551"/>
        </w:tabs>
        <w:ind w:left="1984" w:firstLine="0"/>
      </w:pPr>
      <w:rPr>
        <w:rFonts w:hint="default"/>
      </w:rPr>
    </w:lvl>
    <w:lvl w:ilvl="7">
      <w:start w:val="1"/>
      <w:numFmt w:val="none"/>
      <w:lvlText w:val=""/>
      <w:lvlJc w:val="left"/>
      <w:pPr>
        <w:tabs>
          <w:tab w:val="num" w:pos="2551"/>
        </w:tabs>
        <w:ind w:left="1984" w:firstLine="0"/>
      </w:pPr>
      <w:rPr>
        <w:rFonts w:hint="default"/>
      </w:rPr>
    </w:lvl>
    <w:lvl w:ilvl="8">
      <w:start w:val="1"/>
      <w:numFmt w:val="none"/>
      <w:lvlText w:val=""/>
      <w:lvlJc w:val="left"/>
      <w:pPr>
        <w:tabs>
          <w:tab w:val="num" w:pos="2551"/>
        </w:tabs>
        <w:ind w:left="1984" w:firstLine="0"/>
      </w:pPr>
      <w:rPr>
        <w:rFonts w:hint="default"/>
      </w:rPr>
    </w:lvl>
  </w:abstractNum>
  <w:abstractNum w:abstractNumId="48" w15:restartNumberingAfterBreak="0">
    <w:nsid w:val="23855AD3"/>
    <w:multiLevelType w:val="hybridMultilevel"/>
    <w:tmpl w:val="F088550E"/>
    <w:lvl w:ilvl="0" w:tplc="C242F162">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9" w15:restartNumberingAfterBreak="0">
    <w:nsid w:val="23FE068D"/>
    <w:multiLevelType w:val="hybridMultilevel"/>
    <w:tmpl w:val="0C8EE12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247B2B91"/>
    <w:multiLevelType w:val="hybridMultilevel"/>
    <w:tmpl w:val="988A5FC8"/>
    <w:lvl w:ilvl="0" w:tplc="E8B4E3CC">
      <w:start w:val="1"/>
      <w:numFmt w:val="lowerLetter"/>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735436D"/>
    <w:multiLevelType w:val="singleLevel"/>
    <w:tmpl w:val="DE3E92F6"/>
    <w:lvl w:ilvl="0">
      <w:start w:val="1"/>
      <w:numFmt w:val="decimal"/>
      <w:pStyle w:val="ListBullet3"/>
      <w:lvlText w:val="%1."/>
      <w:lvlJc w:val="left"/>
      <w:pPr>
        <w:tabs>
          <w:tab w:val="num" w:pos="360"/>
        </w:tabs>
        <w:ind w:left="360" w:hanging="360"/>
      </w:pPr>
    </w:lvl>
  </w:abstractNum>
  <w:abstractNum w:abstractNumId="53" w15:restartNumberingAfterBreak="0">
    <w:nsid w:val="27EF3E97"/>
    <w:multiLevelType w:val="hybridMultilevel"/>
    <w:tmpl w:val="5542332E"/>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9A425F6"/>
    <w:multiLevelType w:val="multilevel"/>
    <w:tmpl w:val="9CD881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27"/>
      <w:numFmt w:val="lowerLetter"/>
      <w:lvlText w:val="(%6)"/>
      <w:lvlJc w:val="left"/>
      <w:pPr>
        <w:tabs>
          <w:tab w:val="num" w:pos="2880"/>
        </w:tabs>
        <w:ind w:left="2880" w:hanging="72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5" w15:restartNumberingAfterBreak="0">
    <w:nsid w:val="29C41204"/>
    <w:multiLevelType w:val="hybridMultilevel"/>
    <w:tmpl w:val="699E48E0"/>
    <w:lvl w:ilvl="0" w:tplc="655A9F72">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6" w15:restartNumberingAfterBreak="0">
    <w:nsid w:val="2B2018D9"/>
    <w:multiLevelType w:val="multilevel"/>
    <w:tmpl w:val="8EE8ECAA"/>
    <w:lvl w:ilvl="0">
      <w:start w:val="1"/>
      <w:numFmt w:val="none"/>
      <w:pStyle w:val="MOJContractTitle"/>
      <w:lvlText w:val=""/>
      <w:lvlJc w:val="left"/>
      <w:pPr>
        <w:tabs>
          <w:tab w:val="num" w:pos="360"/>
        </w:tabs>
        <w:ind w:left="360" w:hanging="360"/>
      </w:pPr>
      <w:rPr>
        <w:rFonts w:ascii="Arial" w:hAnsi="Arial" w:cs="Times New Roman" w:hint="default"/>
        <w:i w:val="0"/>
        <w:sz w:val="22"/>
      </w:rPr>
    </w:lvl>
    <w:lvl w:ilvl="1">
      <w:start w:val="1"/>
      <w:numFmt w:val="decimal"/>
      <w:pStyle w:val="MOJContentHeading1"/>
      <w:lvlText w:val="%1%2."/>
      <w:lvlJc w:val="left"/>
      <w:pPr>
        <w:tabs>
          <w:tab w:val="num" w:pos="720"/>
        </w:tabs>
        <w:ind w:left="720" w:hanging="720"/>
      </w:pPr>
      <w:rPr>
        <w:rFonts w:cs="Times New Roman" w:hint="default"/>
        <w:sz w:val="22"/>
      </w:rPr>
    </w:lvl>
    <w:lvl w:ilvl="2">
      <w:start w:val="1"/>
      <w:numFmt w:val="decimal"/>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7" w15:restartNumberingAfterBreak="0">
    <w:nsid w:val="2B8D753B"/>
    <w:multiLevelType w:val="hybridMultilevel"/>
    <w:tmpl w:val="63E0DD00"/>
    <w:lvl w:ilvl="0" w:tplc="78166D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8" w15:restartNumberingAfterBreak="0">
    <w:nsid w:val="2DE744A6"/>
    <w:multiLevelType w:val="hybridMultilevel"/>
    <w:tmpl w:val="278478AC"/>
    <w:lvl w:ilvl="0" w:tplc="A56C9BD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9"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60" w15:restartNumberingAfterBreak="0">
    <w:nsid w:val="2FBE5A00"/>
    <w:multiLevelType w:val="hybridMultilevel"/>
    <w:tmpl w:val="6674CBFA"/>
    <w:lvl w:ilvl="0" w:tplc="B4B8632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1"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32D70CA0"/>
    <w:multiLevelType w:val="hybridMultilevel"/>
    <w:tmpl w:val="AF945EAC"/>
    <w:lvl w:ilvl="0" w:tplc="7C86C066">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3" w15:restartNumberingAfterBreak="0">
    <w:nsid w:val="33AE6AE6"/>
    <w:multiLevelType w:val="multilevel"/>
    <w:tmpl w:val="40A468C0"/>
    <w:name w:val="Appendices"/>
    <w:lvl w:ilvl="0">
      <w:start w:val="4"/>
      <w:numFmt w:val="decimal"/>
      <w:pStyle w:val="TableTextNo"/>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36F64966"/>
    <w:multiLevelType w:val="hybridMultilevel"/>
    <w:tmpl w:val="AD0A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AE77785"/>
    <w:multiLevelType w:val="hybridMultilevel"/>
    <w:tmpl w:val="D05AA024"/>
    <w:lvl w:ilvl="0" w:tplc="5B4AA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0A11D91"/>
    <w:multiLevelType w:val="hybridMultilevel"/>
    <w:tmpl w:val="3072CF22"/>
    <w:lvl w:ilvl="0" w:tplc="FE14E68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42660E8D"/>
    <w:multiLevelType w:val="hybridMultilevel"/>
    <w:tmpl w:val="021C4B16"/>
    <w:lvl w:ilvl="0" w:tplc="D2849AA4">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42CC5A94"/>
    <w:multiLevelType w:val="hybridMultilevel"/>
    <w:tmpl w:val="E9EA6214"/>
    <w:lvl w:ilvl="0" w:tplc="BF186C0E">
      <w:start w:val="1"/>
      <w:numFmt w:val="lowerLetter"/>
      <w:lvlText w:val="(%1)"/>
      <w:lvlJc w:val="left"/>
      <w:pPr>
        <w:ind w:left="4465" w:hanging="705"/>
      </w:pPr>
      <w:rPr>
        <w:rFonts w:hint="default"/>
      </w:rPr>
    </w:lvl>
    <w:lvl w:ilvl="1" w:tplc="08090019" w:tentative="1">
      <w:start w:val="1"/>
      <w:numFmt w:val="lowerLetter"/>
      <w:lvlText w:val="%2."/>
      <w:lvlJc w:val="left"/>
      <w:pPr>
        <w:ind w:left="4840" w:hanging="360"/>
      </w:pPr>
    </w:lvl>
    <w:lvl w:ilvl="2" w:tplc="0809001B" w:tentative="1">
      <w:start w:val="1"/>
      <w:numFmt w:val="lowerRoman"/>
      <w:lvlText w:val="%3."/>
      <w:lvlJc w:val="right"/>
      <w:pPr>
        <w:ind w:left="5560" w:hanging="180"/>
      </w:pPr>
    </w:lvl>
    <w:lvl w:ilvl="3" w:tplc="0809000F" w:tentative="1">
      <w:start w:val="1"/>
      <w:numFmt w:val="decimal"/>
      <w:lvlText w:val="%4."/>
      <w:lvlJc w:val="left"/>
      <w:pPr>
        <w:ind w:left="6280" w:hanging="360"/>
      </w:pPr>
    </w:lvl>
    <w:lvl w:ilvl="4" w:tplc="08090019" w:tentative="1">
      <w:start w:val="1"/>
      <w:numFmt w:val="lowerLetter"/>
      <w:lvlText w:val="%5."/>
      <w:lvlJc w:val="left"/>
      <w:pPr>
        <w:ind w:left="7000" w:hanging="360"/>
      </w:pPr>
    </w:lvl>
    <w:lvl w:ilvl="5" w:tplc="0809001B" w:tentative="1">
      <w:start w:val="1"/>
      <w:numFmt w:val="lowerRoman"/>
      <w:lvlText w:val="%6."/>
      <w:lvlJc w:val="right"/>
      <w:pPr>
        <w:ind w:left="7720" w:hanging="180"/>
      </w:pPr>
    </w:lvl>
    <w:lvl w:ilvl="6" w:tplc="0809000F" w:tentative="1">
      <w:start w:val="1"/>
      <w:numFmt w:val="decimal"/>
      <w:lvlText w:val="%7."/>
      <w:lvlJc w:val="left"/>
      <w:pPr>
        <w:ind w:left="8440" w:hanging="360"/>
      </w:pPr>
    </w:lvl>
    <w:lvl w:ilvl="7" w:tplc="08090019" w:tentative="1">
      <w:start w:val="1"/>
      <w:numFmt w:val="lowerLetter"/>
      <w:lvlText w:val="%8."/>
      <w:lvlJc w:val="left"/>
      <w:pPr>
        <w:ind w:left="9160" w:hanging="360"/>
      </w:pPr>
    </w:lvl>
    <w:lvl w:ilvl="8" w:tplc="0809001B" w:tentative="1">
      <w:start w:val="1"/>
      <w:numFmt w:val="lowerRoman"/>
      <w:lvlText w:val="%9."/>
      <w:lvlJc w:val="right"/>
      <w:pPr>
        <w:ind w:left="9880" w:hanging="180"/>
      </w:pPr>
    </w:lvl>
  </w:abstractNum>
  <w:abstractNum w:abstractNumId="70"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71" w15:restartNumberingAfterBreak="0">
    <w:nsid w:val="4538406B"/>
    <w:multiLevelType w:val="hybridMultilevel"/>
    <w:tmpl w:val="8B98D502"/>
    <w:lvl w:ilvl="0" w:tplc="0809000F">
      <w:start w:val="1"/>
      <w:numFmt w:val="decimal"/>
      <w:lvlRestart w:val="0"/>
      <w:pStyle w:val="BodyTextNo"/>
      <w:lvlText w:val="%1."/>
      <w:lvlJc w:val="left"/>
      <w:pPr>
        <w:tabs>
          <w:tab w:val="num" w:pos="1209"/>
        </w:tabs>
        <w:ind w:left="1209" w:hanging="358"/>
      </w:pPr>
      <w:rPr>
        <w:rFonts w:cs="Times New Roman" w:hint="default"/>
      </w:rPr>
    </w:lvl>
    <w:lvl w:ilvl="1" w:tplc="08090019">
      <w:start w:val="1"/>
      <w:numFmt w:val="bullet"/>
      <w:lvlText w:val=""/>
      <w:lvlJc w:val="left"/>
      <w:pPr>
        <w:tabs>
          <w:tab w:val="num" w:pos="1724"/>
        </w:tabs>
        <w:ind w:left="1724" w:hanging="360"/>
      </w:pPr>
      <w:rPr>
        <w:rFonts w:ascii="Symbol" w:hAnsi="Symbol" w:hint="default"/>
      </w:rPr>
    </w:lvl>
    <w:lvl w:ilvl="2" w:tplc="0809001B" w:tentative="1">
      <w:start w:val="1"/>
      <w:numFmt w:val="lowerRoman"/>
      <w:lvlText w:val="%3."/>
      <w:lvlJc w:val="right"/>
      <w:pPr>
        <w:tabs>
          <w:tab w:val="num" w:pos="2444"/>
        </w:tabs>
        <w:ind w:left="2444" w:hanging="180"/>
      </w:pPr>
      <w:rPr>
        <w:rFonts w:cs="Times New Roman"/>
      </w:rPr>
    </w:lvl>
    <w:lvl w:ilvl="3" w:tplc="0809000F" w:tentative="1">
      <w:start w:val="1"/>
      <w:numFmt w:val="decimal"/>
      <w:lvlText w:val="%4."/>
      <w:lvlJc w:val="left"/>
      <w:pPr>
        <w:tabs>
          <w:tab w:val="num" w:pos="3164"/>
        </w:tabs>
        <w:ind w:left="3164" w:hanging="360"/>
      </w:pPr>
      <w:rPr>
        <w:rFonts w:cs="Times New Roman"/>
      </w:rPr>
    </w:lvl>
    <w:lvl w:ilvl="4" w:tplc="08090019" w:tentative="1">
      <w:start w:val="1"/>
      <w:numFmt w:val="lowerLetter"/>
      <w:lvlText w:val="%5."/>
      <w:lvlJc w:val="left"/>
      <w:pPr>
        <w:tabs>
          <w:tab w:val="num" w:pos="3884"/>
        </w:tabs>
        <w:ind w:left="3884" w:hanging="360"/>
      </w:pPr>
      <w:rPr>
        <w:rFonts w:cs="Times New Roman"/>
      </w:rPr>
    </w:lvl>
    <w:lvl w:ilvl="5" w:tplc="0809001B" w:tentative="1">
      <w:start w:val="1"/>
      <w:numFmt w:val="lowerRoman"/>
      <w:lvlText w:val="%6."/>
      <w:lvlJc w:val="right"/>
      <w:pPr>
        <w:tabs>
          <w:tab w:val="num" w:pos="4604"/>
        </w:tabs>
        <w:ind w:left="4604" w:hanging="180"/>
      </w:pPr>
      <w:rPr>
        <w:rFonts w:cs="Times New Roman"/>
      </w:rPr>
    </w:lvl>
    <w:lvl w:ilvl="6" w:tplc="0809000F" w:tentative="1">
      <w:start w:val="1"/>
      <w:numFmt w:val="decimal"/>
      <w:lvlText w:val="%7."/>
      <w:lvlJc w:val="left"/>
      <w:pPr>
        <w:tabs>
          <w:tab w:val="num" w:pos="5324"/>
        </w:tabs>
        <w:ind w:left="5324" w:hanging="360"/>
      </w:pPr>
      <w:rPr>
        <w:rFonts w:cs="Times New Roman"/>
      </w:rPr>
    </w:lvl>
    <w:lvl w:ilvl="7" w:tplc="08090019" w:tentative="1">
      <w:start w:val="1"/>
      <w:numFmt w:val="lowerLetter"/>
      <w:lvlText w:val="%8."/>
      <w:lvlJc w:val="left"/>
      <w:pPr>
        <w:tabs>
          <w:tab w:val="num" w:pos="6044"/>
        </w:tabs>
        <w:ind w:left="6044" w:hanging="360"/>
      </w:pPr>
      <w:rPr>
        <w:rFonts w:cs="Times New Roman"/>
      </w:rPr>
    </w:lvl>
    <w:lvl w:ilvl="8" w:tplc="0809001B" w:tentative="1">
      <w:start w:val="1"/>
      <w:numFmt w:val="lowerRoman"/>
      <w:lvlText w:val="%9."/>
      <w:lvlJc w:val="right"/>
      <w:pPr>
        <w:tabs>
          <w:tab w:val="num" w:pos="6764"/>
        </w:tabs>
        <w:ind w:left="6764" w:hanging="180"/>
      </w:pPr>
      <w:rPr>
        <w:rFonts w:cs="Times New Roman"/>
      </w:rPr>
    </w:lvl>
  </w:abstractNum>
  <w:abstractNum w:abstractNumId="72" w15:restartNumberingAfterBreak="0">
    <w:nsid w:val="46F867D9"/>
    <w:multiLevelType w:val="multilevel"/>
    <w:tmpl w:val="9852EEE2"/>
    <w:lvl w:ilvl="0">
      <w:start w:val="4"/>
      <w:numFmt w:val="decimal"/>
      <w:lvlText w:val="%1"/>
      <w:lvlJc w:val="left"/>
      <w:pPr>
        <w:ind w:left="360" w:hanging="360"/>
      </w:pPr>
      <w:rPr>
        <w:rFonts w:hint="default"/>
      </w:rPr>
    </w:lvl>
    <w:lvl w:ilvl="1">
      <w:start w:val="2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47A42F08"/>
    <w:multiLevelType w:val="hybridMultilevel"/>
    <w:tmpl w:val="D03E6492"/>
    <w:lvl w:ilvl="0" w:tplc="284E8B2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74" w15:restartNumberingAfterBreak="0">
    <w:nsid w:val="49201A76"/>
    <w:multiLevelType w:val="hybridMultilevel"/>
    <w:tmpl w:val="AC3AC5C0"/>
    <w:lvl w:ilvl="0" w:tplc="86DC0748">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5" w15:restartNumberingAfterBreak="0">
    <w:nsid w:val="4A1E31BF"/>
    <w:multiLevelType w:val="hybridMultilevel"/>
    <w:tmpl w:val="90CE9524"/>
    <w:lvl w:ilvl="0" w:tplc="2D5C97BC">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76" w15:restartNumberingAfterBreak="0">
    <w:nsid w:val="4A4E5640"/>
    <w:multiLevelType w:val="multilevel"/>
    <w:tmpl w:val="3F6A1E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7" w15:restartNumberingAfterBreak="0">
    <w:nsid w:val="4C494846"/>
    <w:multiLevelType w:val="hybridMultilevel"/>
    <w:tmpl w:val="2696BE70"/>
    <w:lvl w:ilvl="0" w:tplc="85A207EE">
      <w:start w:val="1"/>
      <w:numFmt w:val="lowerLetter"/>
      <w:lvlText w:val="(%1)"/>
      <w:lvlJc w:val="left"/>
      <w:pPr>
        <w:tabs>
          <w:tab w:val="num" w:pos="851"/>
        </w:tabs>
        <w:ind w:left="851" w:firstLine="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C9F3B56"/>
    <w:multiLevelType w:val="hybridMultilevel"/>
    <w:tmpl w:val="BCA223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4FA36EDD"/>
    <w:multiLevelType w:val="multilevel"/>
    <w:tmpl w:val="D10E7B42"/>
    <w:styleLink w:val="Style1"/>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3"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29B4E6D"/>
    <w:multiLevelType w:val="multilevel"/>
    <w:tmpl w:val="04D6C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53356AD0"/>
    <w:multiLevelType w:val="hybridMultilevel"/>
    <w:tmpl w:val="520C1574"/>
    <w:lvl w:ilvl="0" w:tplc="7BD627FC">
      <w:start w:val="1"/>
      <w:numFmt w:val="lowerLetter"/>
      <w:lvlText w:val="(%1)"/>
      <w:lvlJc w:val="left"/>
      <w:pPr>
        <w:ind w:left="2160" w:hanging="72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2" w15:restartNumberingAfterBreak="0">
    <w:nsid w:val="543536E4"/>
    <w:multiLevelType w:val="hybridMultilevel"/>
    <w:tmpl w:val="3008085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5810EFC"/>
    <w:multiLevelType w:val="hybridMultilevel"/>
    <w:tmpl w:val="A158420E"/>
    <w:lvl w:ilvl="0" w:tplc="59CC7E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56A5492E"/>
    <w:multiLevelType w:val="hybridMultilevel"/>
    <w:tmpl w:val="B134876E"/>
    <w:lvl w:ilvl="0" w:tplc="F140DD7E">
      <w:start w:val="1"/>
      <w:numFmt w:val="lowerRoman"/>
      <w:lvlText w:val="%1)"/>
      <w:lvlJc w:val="left"/>
      <w:pPr>
        <w:ind w:left="2517" w:hanging="720"/>
      </w:pPr>
      <w:rPr>
        <w:rFonts w:hint="default"/>
      </w:r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85" w15:restartNumberingAfterBreak="0">
    <w:nsid w:val="56D75006"/>
    <w:multiLevelType w:val="hybridMultilevel"/>
    <w:tmpl w:val="655E4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57E06F3D"/>
    <w:multiLevelType w:val="hybridMultilevel"/>
    <w:tmpl w:val="850C8784"/>
    <w:lvl w:ilvl="0" w:tplc="72F6E84E">
      <w:start w:val="1"/>
      <w:numFmt w:val="low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87" w15:restartNumberingAfterBreak="0">
    <w:nsid w:val="58D06E40"/>
    <w:multiLevelType w:val="hybridMultilevel"/>
    <w:tmpl w:val="BB960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5A2043E8"/>
    <w:multiLevelType w:val="hybridMultilevel"/>
    <w:tmpl w:val="BDD4FFEC"/>
    <w:lvl w:ilvl="0" w:tplc="72F6E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A8D2B36"/>
    <w:multiLevelType w:val="hybridMultilevel"/>
    <w:tmpl w:val="E0D602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B760429"/>
    <w:multiLevelType w:val="hybridMultilevel"/>
    <w:tmpl w:val="7A58F64E"/>
    <w:lvl w:ilvl="0" w:tplc="8012BE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5BF34C1D"/>
    <w:multiLevelType w:val="hybridMultilevel"/>
    <w:tmpl w:val="8542A4C8"/>
    <w:lvl w:ilvl="0" w:tplc="6A2C7AE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CE80AB2"/>
    <w:multiLevelType w:val="multilevel"/>
    <w:tmpl w:val="2B3E47C2"/>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DE8582E"/>
    <w:multiLevelType w:val="hybridMultilevel"/>
    <w:tmpl w:val="24D8F1D2"/>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80317E"/>
    <w:multiLevelType w:val="hybridMultilevel"/>
    <w:tmpl w:val="9CDC17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5EF24389"/>
    <w:multiLevelType w:val="hybridMultilevel"/>
    <w:tmpl w:val="50D8C0EE"/>
    <w:lvl w:ilvl="0" w:tplc="E79E2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6" w15:restartNumberingAfterBreak="0">
    <w:nsid w:val="5F8236B2"/>
    <w:multiLevelType w:val="multilevel"/>
    <w:tmpl w:val="057CDC4A"/>
    <w:lvl w:ilvl="0">
      <w:start w:val="1"/>
      <w:numFmt w:val="decimal"/>
      <w:lvlText w:val="%1"/>
      <w:lvlJc w:val="left"/>
      <w:pPr>
        <w:ind w:left="450" w:hanging="450"/>
      </w:pPr>
      <w:rPr>
        <w:rFonts w:hint="default"/>
        <w:b w:val="0"/>
      </w:rPr>
    </w:lvl>
    <w:lvl w:ilvl="1">
      <w:start w:val="4"/>
      <w:numFmt w:val="decimal"/>
      <w:lvlText w:val="%1.%2"/>
      <w:lvlJc w:val="left"/>
      <w:pPr>
        <w:ind w:left="450" w:hanging="45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7" w15:restartNumberingAfterBreak="0">
    <w:nsid w:val="61E84CDD"/>
    <w:multiLevelType w:val="hybridMultilevel"/>
    <w:tmpl w:val="543CE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99"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100" w15:restartNumberingAfterBreak="0">
    <w:nsid w:val="69FF2AB7"/>
    <w:multiLevelType w:val="hybridMultilevel"/>
    <w:tmpl w:val="DC646F7C"/>
    <w:lvl w:ilvl="0" w:tplc="08090005">
      <w:start w:val="1"/>
      <w:numFmt w:val="bullet"/>
      <w:lvlText w:val=""/>
      <w:lvlJc w:val="left"/>
      <w:pPr>
        <w:tabs>
          <w:tab w:val="num" w:pos="1440"/>
        </w:tabs>
        <w:ind w:left="1440" w:hanging="360"/>
      </w:pPr>
      <w:rPr>
        <w:rFonts w:ascii="Wingdings" w:hAnsi="Wingdings" w:hint="default"/>
        <w:b w:val="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1" w15:restartNumberingAfterBreak="0">
    <w:nsid w:val="6A982374"/>
    <w:multiLevelType w:val="multilevel"/>
    <w:tmpl w:val="0F72CDF0"/>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6"/>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B7005E7"/>
    <w:multiLevelType w:val="hybridMultilevel"/>
    <w:tmpl w:val="190409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3" w15:restartNumberingAfterBreak="0">
    <w:nsid w:val="6C69416D"/>
    <w:multiLevelType w:val="hybridMultilevel"/>
    <w:tmpl w:val="73EE0E68"/>
    <w:name w:val="BulletListTemplate2"/>
    <w:lvl w:ilvl="0" w:tplc="7FD0DD40">
      <w:start w:val="1"/>
      <w:numFmt w:val="none"/>
      <w:lvlText w:val=""/>
      <w:lvlJc w:val="left"/>
      <w:pPr>
        <w:tabs>
          <w:tab w:val="num" w:pos="1419"/>
        </w:tabs>
        <w:ind w:left="1419" w:hanging="426"/>
      </w:pPr>
      <w:rPr>
        <w:rFonts w:ascii="Arial" w:hAnsi="Arial" w:cs="Times New Roman" w:hint="default"/>
        <w:b/>
        <w:i/>
        <w:sz w:val="20"/>
      </w:rPr>
    </w:lvl>
    <w:lvl w:ilvl="1" w:tplc="7E6A451A">
      <w:start w:val="1"/>
      <w:numFmt w:val="none"/>
      <w:pStyle w:val="Note"/>
      <w:lvlText w:val="NOTE:"/>
      <w:lvlJc w:val="left"/>
      <w:pPr>
        <w:tabs>
          <w:tab w:val="num" w:pos="2651"/>
        </w:tabs>
        <w:ind w:left="2357" w:hanging="426"/>
      </w:pPr>
      <w:rPr>
        <w:rFonts w:ascii="Arial" w:hAnsi="Arial" w:cs="Times New Roman" w:hint="default"/>
        <w:b/>
        <w:i/>
        <w:sz w:val="20"/>
      </w:rPr>
    </w:lvl>
    <w:lvl w:ilvl="2" w:tplc="438EFC04" w:tentative="1">
      <w:start w:val="1"/>
      <w:numFmt w:val="lowerRoman"/>
      <w:lvlText w:val="%3."/>
      <w:lvlJc w:val="right"/>
      <w:pPr>
        <w:tabs>
          <w:tab w:val="num" w:pos="3011"/>
        </w:tabs>
        <w:ind w:left="3011" w:hanging="180"/>
      </w:pPr>
      <w:rPr>
        <w:rFonts w:cs="Times New Roman"/>
      </w:rPr>
    </w:lvl>
    <w:lvl w:ilvl="3" w:tplc="ABDCCB48" w:tentative="1">
      <w:start w:val="1"/>
      <w:numFmt w:val="decimal"/>
      <w:lvlText w:val="%4."/>
      <w:lvlJc w:val="left"/>
      <w:pPr>
        <w:tabs>
          <w:tab w:val="num" w:pos="3731"/>
        </w:tabs>
        <w:ind w:left="3731" w:hanging="360"/>
      </w:pPr>
      <w:rPr>
        <w:rFonts w:cs="Times New Roman"/>
      </w:rPr>
    </w:lvl>
    <w:lvl w:ilvl="4" w:tplc="2A12494E" w:tentative="1">
      <w:start w:val="1"/>
      <w:numFmt w:val="lowerLetter"/>
      <w:lvlText w:val="%5."/>
      <w:lvlJc w:val="left"/>
      <w:pPr>
        <w:tabs>
          <w:tab w:val="num" w:pos="4451"/>
        </w:tabs>
        <w:ind w:left="4451" w:hanging="360"/>
      </w:pPr>
      <w:rPr>
        <w:rFonts w:cs="Times New Roman"/>
      </w:rPr>
    </w:lvl>
    <w:lvl w:ilvl="5" w:tplc="A4340C3A" w:tentative="1">
      <w:start w:val="1"/>
      <w:numFmt w:val="lowerRoman"/>
      <w:lvlText w:val="%6."/>
      <w:lvlJc w:val="right"/>
      <w:pPr>
        <w:tabs>
          <w:tab w:val="num" w:pos="5171"/>
        </w:tabs>
        <w:ind w:left="5171" w:hanging="180"/>
      </w:pPr>
      <w:rPr>
        <w:rFonts w:cs="Times New Roman"/>
      </w:rPr>
    </w:lvl>
    <w:lvl w:ilvl="6" w:tplc="54547D98" w:tentative="1">
      <w:start w:val="1"/>
      <w:numFmt w:val="decimal"/>
      <w:lvlText w:val="%7."/>
      <w:lvlJc w:val="left"/>
      <w:pPr>
        <w:tabs>
          <w:tab w:val="num" w:pos="5891"/>
        </w:tabs>
        <w:ind w:left="5891" w:hanging="360"/>
      </w:pPr>
      <w:rPr>
        <w:rFonts w:cs="Times New Roman"/>
      </w:rPr>
    </w:lvl>
    <w:lvl w:ilvl="7" w:tplc="D4CEA4BC" w:tentative="1">
      <w:start w:val="1"/>
      <w:numFmt w:val="lowerLetter"/>
      <w:lvlText w:val="%8."/>
      <w:lvlJc w:val="left"/>
      <w:pPr>
        <w:tabs>
          <w:tab w:val="num" w:pos="6611"/>
        </w:tabs>
        <w:ind w:left="6611" w:hanging="360"/>
      </w:pPr>
      <w:rPr>
        <w:rFonts w:cs="Times New Roman"/>
      </w:rPr>
    </w:lvl>
    <w:lvl w:ilvl="8" w:tplc="5B74C458" w:tentative="1">
      <w:start w:val="1"/>
      <w:numFmt w:val="lowerRoman"/>
      <w:lvlText w:val="%9."/>
      <w:lvlJc w:val="right"/>
      <w:pPr>
        <w:tabs>
          <w:tab w:val="num" w:pos="7331"/>
        </w:tabs>
        <w:ind w:left="7331" w:hanging="180"/>
      </w:pPr>
      <w:rPr>
        <w:rFonts w:cs="Times New Roman"/>
      </w:rPr>
    </w:lvl>
  </w:abstractNum>
  <w:abstractNum w:abstractNumId="104"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105" w15:restartNumberingAfterBreak="0">
    <w:nsid w:val="6ED41525"/>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6" w15:restartNumberingAfterBreak="0">
    <w:nsid w:val="6F641EB8"/>
    <w:multiLevelType w:val="hybridMultilevel"/>
    <w:tmpl w:val="36DCE404"/>
    <w:lvl w:ilvl="0" w:tplc="08090001">
      <w:start w:val="1"/>
      <w:numFmt w:val="bullet"/>
      <w:pStyle w:val="Bullets"/>
      <w:lvlText w:val=""/>
      <w:lvlJc w:val="left"/>
      <w:pPr>
        <w:tabs>
          <w:tab w:val="num" w:pos="227"/>
        </w:tabs>
        <w:ind w:left="227" w:hanging="227"/>
      </w:pPr>
      <w:rPr>
        <w:rFonts w:ascii="Webdings" w:hAnsi="Webdings" w:hint="default"/>
        <w:color w:val="426BBA"/>
        <w:spacing w:val="0"/>
        <w:position w:val="3"/>
        <w:sz w:val="1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7" w15:restartNumberingAfterBreak="0">
    <w:nsid w:val="6F8D36B0"/>
    <w:multiLevelType w:val="hybridMultilevel"/>
    <w:tmpl w:val="9260D528"/>
    <w:lvl w:ilvl="0" w:tplc="4584450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9" w15:restartNumberingAfterBreak="0">
    <w:nsid w:val="776944CB"/>
    <w:multiLevelType w:val="hybridMultilevel"/>
    <w:tmpl w:val="D9204F0A"/>
    <w:lvl w:ilvl="0" w:tplc="856A9AB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7A11F07"/>
    <w:multiLevelType w:val="hybridMultilevel"/>
    <w:tmpl w:val="6C988D12"/>
    <w:lvl w:ilvl="0" w:tplc="6A2C7AE0">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A5F5760"/>
    <w:multiLevelType w:val="hybridMultilevel"/>
    <w:tmpl w:val="546298D0"/>
    <w:lvl w:ilvl="0" w:tplc="AB22DEA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2" w15:restartNumberingAfterBreak="0">
    <w:nsid w:val="7A887BA3"/>
    <w:multiLevelType w:val="hybridMultilevel"/>
    <w:tmpl w:val="D194C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114" w15:restartNumberingAfterBreak="0">
    <w:nsid w:val="7C4B2E01"/>
    <w:multiLevelType w:val="hybridMultilevel"/>
    <w:tmpl w:val="1C0C4E58"/>
    <w:lvl w:ilvl="0" w:tplc="6A2C7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116" w15:restartNumberingAfterBreak="0">
    <w:nsid w:val="7EC4733F"/>
    <w:multiLevelType w:val="hybridMultilevel"/>
    <w:tmpl w:val="FF82BCC2"/>
    <w:lvl w:ilvl="0" w:tplc="6492AD9E">
      <w:start w:val="1"/>
      <w:numFmt w:val="lowerLetter"/>
      <w:lvlText w:val="%1)"/>
      <w:lvlJc w:val="left"/>
      <w:pPr>
        <w:ind w:left="1215" w:hanging="360"/>
      </w:pPr>
      <w:rPr>
        <w:rFonts w:hint="default"/>
        <w:color w:val="000000"/>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17" w15:restartNumberingAfterBreak="0">
    <w:nsid w:val="7FC16244"/>
    <w:multiLevelType w:val="hybridMultilevel"/>
    <w:tmpl w:val="A43E533A"/>
    <w:lvl w:ilvl="0" w:tplc="D0A862E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85521367">
    <w:abstractNumId w:val="40"/>
  </w:num>
  <w:num w:numId="2" w16cid:durableId="1164929004">
    <w:abstractNumId w:val="44"/>
  </w:num>
  <w:num w:numId="3" w16cid:durableId="65691959">
    <w:abstractNumId w:val="52"/>
  </w:num>
  <w:num w:numId="4" w16cid:durableId="50349946">
    <w:abstractNumId w:val="23"/>
  </w:num>
  <w:num w:numId="5" w16cid:durableId="1301115257">
    <w:abstractNumId w:val="70"/>
  </w:num>
  <w:num w:numId="6" w16cid:durableId="1468862653">
    <w:abstractNumId w:val="86"/>
  </w:num>
  <w:num w:numId="7" w16cid:durableId="735980408">
    <w:abstractNumId w:val="43"/>
  </w:num>
  <w:num w:numId="8" w16cid:durableId="598026136">
    <w:abstractNumId w:val="69"/>
  </w:num>
  <w:num w:numId="9" w16cid:durableId="1053237592">
    <w:abstractNumId w:val="60"/>
  </w:num>
  <w:num w:numId="10" w16cid:durableId="802970070">
    <w:abstractNumId w:val="31"/>
  </w:num>
  <w:num w:numId="11" w16cid:durableId="1856193224">
    <w:abstractNumId w:val="82"/>
  </w:num>
  <w:num w:numId="12" w16cid:durableId="412357023">
    <w:abstractNumId w:val="110"/>
  </w:num>
  <w:num w:numId="13" w16cid:durableId="577010698">
    <w:abstractNumId w:val="36"/>
  </w:num>
  <w:num w:numId="14" w16cid:durableId="2017340120">
    <w:abstractNumId w:val="14"/>
  </w:num>
  <w:num w:numId="15" w16cid:durableId="1034840764">
    <w:abstractNumId w:val="55"/>
  </w:num>
  <w:num w:numId="16" w16cid:durableId="29841314">
    <w:abstractNumId w:val="27"/>
  </w:num>
  <w:num w:numId="17" w16cid:durableId="203372492">
    <w:abstractNumId w:val="93"/>
  </w:num>
  <w:num w:numId="18" w16cid:durableId="720835436">
    <w:abstractNumId w:val="53"/>
  </w:num>
  <w:num w:numId="19" w16cid:durableId="1466193764">
    <w:abstractNumId w:val="46"/>
  </w:num>
  <w:num w:numId="20" w16cid:durableId="1556432074">
    <w:abstractNumId w:val="13"/>
  </w:num>
  <w:num w:numId="21" w16cid:durableId="991519797">
    <w:abstractNumId w:val="109"/>
  </w:num>
  <w:num w:numId="22" w16cid:durableId="1585186713">
    <w:abstractNumId w:val="50"/>
  </w:num>
  <w:num w:numId="23" w16cid:durableId="649210069">
    <w:abstractNumId w:val="58"/>
  </w:num>
  <w:num w:numId="24" w16cid:durableId="904072184">
    <w:abstractNumId w:val="73"/>
  </w:num>
  <w:num w:numId="25" w16cid:durableId="1177305917">
    <w:abstractNumId w:val="111"/>
  </w:num>
  <w:num w:numId="26" w16cid:durableId="1031879581">
    <w:abstractNumId w:val="116"/>
  </w:num>
  <w:num w:numId="27" w16cid:durableId="484474274">
    <w:abstractNumId w:val="108"/>
  </w:num>
  <w:num w:numId="28" w16cid:durableId="1083599807">
    <w:abstractNumId w:val="75"/>
  </w:num>
  <w:num w:numId="29" w16cid:durableId="835657273">
    <w:abstractNumId w:val="90"/>
  </w:num>
  <w:num w:numId="30" w16cid:durableId="925503712">
    <w:abstractNumId w:val="107"/>
  </w:num>
  <w:num w:numId="31" w16cid:durableId="762189136">
    <w:abstractNumId w:val="66"/>
  </w:num>
  <w:num w:numId="32" w16cid:durableId="1435831933">
    <w:abstractNumId w:val="48"/>
  </w:num>
  <w:num w:numId="33" w16cid:durableId="174736270">
    <w:abstractNumId w:val="74"/>
  </w:num>
  <w:num w:numId="34" w16cid:durableId="864946456">
    <w:abstractNumId w:val="62"/>
  </w:num>
  <w:num w:numId="35" w16cid:durableId="25180921">
    <w:abstractNumId w:val="21"/>
  </w:num>
  <w:num w:numId="36" w16cid:durableId="661196356">
    <w:abstractNumId w:val="104"/>
  </w:num>
  <w:num w:numId="37" w16cid:durableId="949239933">
    <w:abstractNumId w:val="104"/>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789" w:hanging="1080"/>
        </w:pPr>
        <w:rPr>
          <w:rFonts w:ascii="Arial" w:eastAsia="Calibri" w:hAnsi="Arial" w:cs="Times New Roman"/>
        </w:rPr>
      </w:lvl>
    </w:lvlOverride>
  </w:num>
  <w:num w:numId="38" w16cid:durableId="814831477">
    <w:abstractNumId w:val="64"/>
  </w:num>
  <w:num w:numId="39" w16cid:durableId="5271777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040755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5135027">
    <w:abstractNumId w:val="61"/>
  </w:num>
  <w:num w:numId="42" w16cid:durableId="10481437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66301210">
    <w:abstractNumId w:val="2"/>
  </w:num>
  <w:num w:numId="44" w16cid:durableId="1498612554">
    <w:abstractNumId w:val="59"/>
  </w:num>
  <w:num w:numId="45" w16cid:durableId="1983995430">
    <w:abstractNumId w:val="0"/>
  </w:num>
  <w:num w:numId="46" w16cid:durableId="138111493">
    <w:abstractNumId w:val="11"/>
  </w:num>
  <w:num w:numId="47" w16cid:durableId="849564652">
    <w:abstractNumId w:val="98"/>
  </w:num>
  <w:num w:numId="48" w16cid:durableId="1628857815">
    <w:abstractNumId w:val="113"/>
  </w:num>
  <w:num w:numId="49" w16cid:durableId="148668394">
    <w:abstractNumId w:val="34"/>
    <w:lvlOverride w:ilvl="0">
      <w:startOverride w:val="1"/>
    </w:lvlOverride>
  </w:num>
  <w:num w:numId="50" w16cid:durableId="492767336">
    <w:abstractNumId w:val="54"/>
  </w:num>
  <w:num w:numId="51" w16cid:durableId="1580361293">
    <w:abstractNumId w:val="22"/>
  </w:num>
  <w:num w:numId="52" w16cid:durableId="4193005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3" w16cid:durableId="805661181">
    <w:abstractNumId w:val="104"/>
    <w:lvlOverride w:ilvl="0">
      <w:lvl w:ilvl="0">
        <w:start w:val="1"/>
        <w:numFmt w:val="decimal"/>
        <w:pStyle w:val="MRHeading1"/>
        <w:lvlText w:val="%1"/>
        <w:lvlJc w:val="left"/>
        <w:pPr>
          <w:ind w:left="720" w:hanging="720"/>
        </w:pPr>
        <w:rPr>
          <w:rFonts w:cs="Times New Roman"/>
          <w:b/>
          <w:i w:val="0"/>
          <w:sz w:val="22"/>
        </w:rPr>
      </w:lvl>
    </w:lvlOverride>
    <w:lvlOverride w:ilvl="1">
      <w:lvl w:ilvl="1">
        <w:start w:val="1"/>
        <w:numFmt w:val="decimal"/>
        <w:pStyle w:val="MRHeading2"/>
        <w:lvlText w:val="%1.%2"/>
        <w:lvlJc w:val="left"/>
        <w:pPr>
          <w:ind w:left="720" w:hanging="720"/>
        </w:pPr>
        <w:rPr>
          <w:rFonts w:cs="Times New Roman"/>
        </w:rPr>
      </w:lvl>
    </w:lvlOverride>
    <w:lvlOverride w:ilvl="2">
      <w:lvl w:ilvl="2">
        <w:start w:val="1"/>
        <w:numFmt w:val="decimal"/>
        <w:pStyle w:val="MRHeading3"/>
        <w:lvlText w:val="%1.%2.%3"/>
        <w:lvlJc w:val="left"/>
        <w:pPr>
          <w:ind w:left="1800" w:hanging="1080"/>
        </w:pPr>
        <w:rPr>
          <w:rFonts w:cs="Times New Roman"/>
        </w:rPr>
      </w:lvl>
    </w:lvlOverride>
    <w:lvlOverride w:ilvl="3">
      <w:lvl w:ilvl="3">
        <w:start w:val="1"/>
        <w:numFmt w:val="lowerRoman"/>
        <w:pStyle w:val="MRHeading4"/>
        <w:lvlText w:val="(%4)"/>
        <w:lvlJc w:val="left"/>
        <w:pPr>
          <w:ind w:left="2520" w:hanging="720"/>
        </w:pPr>
        <w:rPr>
          <w:rFonts w:cs="Times New Roman"/>
        </w:rPr>
      </w:lvl>
    </w:lvlOverride>
    <w:lvlOverride w:ilvl="4">
      <w:lvl w:ilvl="4">
        <w:start w:val="1"/>
        <w:numFmt w:val="upperLetter"/>
        <w:pStyle w:val="MRHeading5"/>
        <w:lvlText w:val="(%5)"/>
        <w:lvlJc w:val="left"/>
        <w:pPr>
          <w:ind w:left="3240" w:hanging="720"/>
        </w:pPr>
        <w:rPr>
          <w:rFonts w:cs="Times New Roman"/>
        </w:rPr>
      </w:lvl>
    </w:lvlOverride>
    <w:lvlOverride w:ilvl="5">
      <w:lvl w:ilvl="5">
        <w:start w:val="1"/>
        <w:numFmt w:val="decimal"/>
        <w:pStyle w:val="MRHeading6"/>
        <w:lvlText w:val="%6)"/>
        <w:lvlJc w:val="left"/>
        <w:pPr>
          <w:ind w:left="3960" w:hanging="720"/>
        </w:pPr>
        <w:rPr>
          <w:rFonts w:cs="Times New Roman"/>
        </w:rPr>
      </w:lvl>
    </w:lvlOverride>
    <w:lvlOverride w:ilvl="6">
      <w:lvl w:ilvl="6">
        <w:start w:val="1"/>
        <w:numFmt w:val="lowerLetter"/>
        <w:pStyle w:val="MRHeading7"/>
        <w:lvlText w:val="%7)"/>
        <w:lvlJc w:val="left"/>
        <w:pPr>
          <w:ind w:left="4680" w:hanging="720"/>
        </w:pPr>
        <w:rPr>
          <w:rFonts w:cs="Times New Roman"/>
        </w:rPr>
      </w:lvl>
    </w:lvlOverride>
    <w:lvlOverride w:ilvl="7">
      <w:lvl w:ilvl="7">
        <w:start w:val="1"/>
        <w:numFmt w:val="lowerRoman"/>
        <w:pStyle w:val="MRHeading8"/>
        <w:lvlText w:val="%8)"/>
        <w:lvlJc w:val="left"/>
        <w:pPr>
          <w:ind w:left="5400" w:hanging="720"/>
        </w:pPr>
        <w:rPr>
          <w:rFonts w:cs="Times New Roman"/>
        </w:rPr>
      </w:lvl>
    </w:lvlOverride>
    <w:lvlOverride w:ilvl="8">
      <w:lvl w:ilvl="8">
        <w:start w:val="1"/>
        <w:numFmt w:val="upperLetter"/>
        <w:pStyle w:val="MRHeading9"/>
        <w:lvlText w:val="%9)"/>
        <w:lvlJc w:val="left"/>
        <w:pPr>
          <w:ind w:left="6120" w:hanging="720"/>
        </w:pPr>
        <w:rPr>
          <w:rFonts w:cs="Times New Roman"/>
        </w:rPr>
      </w:lvl>
    </w:lvlOverride>
  </w:num>
  <w:num w:numId="54" w16cid:durableId="1944023240">
    <w:abstractNumId w:val="84"/>
  </w:num>
  <w:num w:numId="55" w16cid:durableId="2020960031">
    <w:abstractNumId w:val="95"/>
  </w:num>
  <w:num w:numId="56" w16cid:durableId="163671252">
    <w:abstractNumId w:val="81"/>
  </w:num>
  <w:num w:numId="57" w16cid:durableId="1377701133">
    <w:abstractNumId w:val="30"/>
  </w:num>
  <w:num w:numId="58" w16cid:durableId="1216818094">
    <w:abstractNumId w:val="57"/>
  </w:num>
  <w:num w:numId="59" w16cid:durableId="1729648752">
    <w:abstractNumId w:val="33"/>
  </w:num>
  <w:num w:numId="60" w16cid:durableId="533466170">
    <w:abstractNumId w:val="45"/>
  </w:num>
  <w:num w:numId="61" w16cid:durableId="251818403">
    <w:abstractNumId w:val="20"/>
  </w:num>
  <w:num w:numId="62" w16cid:durableId="1997799844">
    <w:abstractNumId w:val="83"/>
  </w:num>
  <w:num w:numId="63" w16cid:durableId="1243369790">
    <w:abstractNumId w:val="18"/>
  </w:num>
  <w:num w:numId="64" w16cid:durableId="1838689334">
    <w:abstractNumId w:val="104"/>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931" w:hanging="1080"/>
        </w:pPr>
        <w:rPr>
          <w:rFonts w:ascii="Arial" w:eastAsia="Calibri" w:hAnsi="Arial" w:cs="Arial" w:hint="default"/>
        </w:rPr>
      </w:lvl>
    </w:lvlOverride>
  </w:num>
  <w:num w:numId="65" w16cid:durableId="1407413244">
    <w:abstractNumId w:val="76"/>
  </w:num>
  <w:num w:numId="66" w16cid:durableId="1923759381">
    <w:abstractNumId w:val="88"/>
  </w:num>
  <w:num w:numId="67" w16cid:durableId="202595240">
    <w:abstractNumId w:val="77"/>
  </w:num>
  <w:num w:numId="68" w16cid:durableId="1471904754">
    <w:abstractNumId w:val="117"/>
  </w:num>
  <w:num w:numId="69" w16cid:durableId="578711536">
    <w:abstractNumId w:val="29"/>
  </w:num>
  <w:num w:numId="70" w16cid:durableId="165854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28448376">
    <w:abstractNumId w:val="1"/>
  </w:num>
  <w:num w:numId="72" w16cid:durableId="871302540">
    <w:abstractNumId w:val="91"/>
  </w:num>
  <w:num w:numId="73" w16cid:durableId="606353724">
    <w:abstractNumId w:val="114"/>
  </w:num>
  <w:num w:numId="74" w16cid:durableId="1526864600">
    <w:abstractNumId w:val="39"/>
  </w:num>
  <w:num w:numId="75" w16cid:durableId="1407072243">
    <w:abstractNumId w:val="79"/>
  </w:num>
  <w:num w:numId="76" w16cid:durableId="258949988">
    <w:abstractNumId w:val="47"/>
  </w:num>
  <w:num w:numId="77" w16cid:durableId="1429302657">
    <w:abstractNumId w:val="19"/>
  </w:num>
  <w:num w:numId="78" w16cid:durableId="1814370423">
    <w:abstractNumId w:val="51"/>
  </w:num>
  <w:num w:numId="79" w16cid:durableId="2014258002">
    <w:abstractNumId w:val="3"/>
  </w:num>
  <w:num w:numId="80" w16cid:durableId="697392317">
    <w:abstractNumId w:val="9"/>
  </w:num>
  <w:num w:numId="81" w16cid:durableId="37970227">
    <w:abstractNumId w:val="8"/>
  </w:num>
  <w:num w:numId="82" w16cid:durableId="649868594">
    <w:abstractNumId w:val="10"/>
  </w:num>
  <w:num w:numId="83" w16cid:durableId="140536467">
    <w:abstractNumId w:val="7"/>
  </w:num>
  <w:num w:numId="84" w16cid:durableId="1298222024">
    <w:abstractNumId w:val="5"/>
  </w:num>
  <w:num w:numId="85" w16cid:durableId="1478381424">
    <w:abstractNumId w:val="6"/>
  </w:num>
  <w:num w:numId="86" w16cid:durableId="1227761982">
    <w:abstractNumId w:val="4"/>
  </w:num>
  <w:num w:numId="87" w16cid:durableId="2099906938">
    <w:abstractNumId w:val="32"/>
  </w:num>
  <w:num w:numId="88" w16cid:durableId="1002586306">
    <w:abstractNumId w:val="63"/>
  </w:num>
  <w:num w:numId="89" w16cid:durableId="570430107">
    <w:abstractNumId w:val="71"/>
  </w:num>
  <w:num w:numId="90" w16cid:durableId="1492792945">
    <w:abstractNumId w:val="103"/>
  </w:num>
  <w:num w:numId="91" w16cid:durableId="1372148338">
    <w:abstractNumId w:val="37"/>
  </w:num>
  <w:num w:numId="92" w16cid:durableId="22094462">
    <w:abstractNumId w:val="105"/>
  </w:num>
  <w:num w:numId="93" w16cid:durableId="210576297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37169695">
    <w:abstractNumId w:val="56"/>
  </w:num>
  <w:num w:numId="95" w16cid:durableId="1243025380">
    <w:abstractNumId w:val="28"/>
  </w:num>
  <w:num w:numId="96" w16cid:durableId="1124349899">
    <w:abstractNumId w:val="49"/>
  </w:num>
  <w:num w:numId="97" w16cid:durableId="778178529">
    <w:abstractNumId w:val="97"/>
  </w:num>
  <w:num w:numId="98" w16cid:durableId="1600216383">
    <w:abstractNumId w:val="89"/>
  </w:num>
  <w:num w:numId="99" w16cid:durableId="43264409">
    <w:abstractNumId w:val="16"/>
  </w:num>
  <w:num w:numId="100" w16cid:durableId="517423848">
    <w:abstractNumId w:val="41"/>
  </w:num>
  <w:num w:numId="101" w16cid:durableId="1368292249">
    <w:abstractNumId w:val="100"/>
  </w:num>
  <w:num w:numId="102" w16cid:durableId="1870949028">
    <w:abstractNumId w:val="38"/>
  </w:num>
  <w:num w:numId="103" w16cid:durableId="525410689">
    <w:abstractNumId w:val="67"/>
  </w:num>
  <w:num w:numId="104" w16cid:durableId="125776451">
    <w:abstractNumId w:val="42"/>
  </w:num>
  <w:num w:numId="105" w16cid:durableId="9138681">
    <w:abstractNumId w:val="15"/>
  </w:num>
  <w:num w:numId="106" w16cid:durableId="713819077">
    <w:abstractNumId w:val="65"/>
  </w:num>
  <w:num w:numId="107" w16cid:durableId="1212963804">
    <w:abstractNumId w:val="24"/>
  </w:num>
  <w:num w:numId="108" w16cid:durableId="1113355403">
    <w:abstractNumId w:val="94"/>
  </w:num>
  <w:num w:numId="109" w16cid:durableId="1465465340">
    <w:abstractNumId w:val="78"/>
  </w:num>
  <w:num w:numId="110" w16cid:durableId="705980685">
    <w:abstractNumId w:val="80"/>
  </w:num>
  <w:num w:numId="111" w16cid:durableId="1856915368">
    <w:abstractNumId w:val="25"/>
  </w:num>
  <w:num w:numId="112" w16cid:durableId="1305505455">
    <w:abstractNumId w:val="87"/>
  </w:num>
  <w:num w:numId="113" w16cid:durableId="1995596628">
    <w:abstractNumId w:val="17"/>
  </w:num>
  <w:num w:numId="114" w16cid:durableId="1642152207">
    <w:abstractNumId w:val="85"/>
  </w:num>
  <w:num w:numId="115" w16cid:durableId="721559885">
    <w:abstractNumId w:val="72"/>
  </w:num>
  <w:num w:numId="116" w16cid:durableId="1179150888">
    <w:abstractNumId w:val="112"/>
  </w:num>
  <w:num w:numId="117" w16cid:durableId="1197505177">
    <w:abstractNumId w:val="35"/>
  </w:num>
  <w:num w:numId="118" w16cid:durableId="173999708">
    <w:abstractNumId w:val="102"/>
  </w:num>
  <w:num w:numId="119" w16cid:durableId="566456351">
    <w:abstractNumId w:val="96"/>
  </w:num>
  <w:num w:numId="120" w16cid:durableId="725952818">
    <w:abstractNumId w:val="12"/>
  </w:num>
  <w:num w:numId="121" w16cid:durableId="425541806">
    <w:abstractNumId w:val="92"/>
  </w:num>
  <w:num w:numId="122" w16cid:durableId="83844976">
    <w:abstractNumId w:val="101"/>
  </w:num>
  <w:num w:numId="123" w16cid:durableId="243229173">
    <w:abstractNumId w:val="68"/>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lips, Joe">
    <w15:presenceInfo w15:providerId="AD" w15:userId="S::Joe.Phillips@justice.gov.uk::724dffd5-2a30-4ac5-8d86-eb9c1edbc1d8"/>
  </w15:person>
  <w15:person w15:author="Phillips, Joe [2]">
    <w15:presenceInfo w15:providerId="AD" w15:userId="S::joe.phillips@justice.gov.uk::724dffd5-2a30-4ac5-8d86-eb9c1edbc1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0AD8"/>
    <w:rsid w:val="0000204D"/>
    <w:rsid w:val="00002FCC"/>
    <w:rsid w:val="0000338E"/>
    <w:rsid w:val="000214DA"/>
    <w:rsid w:val="00030D37"/>
    <w:rsid w:val="00034AAB"/>
    <w:rsid w:val="00041AC1"/>
    <w:rsid w:val="00043C41"/>
    <w:rsid w:val="00044F3D"/>
    <w:rsid w:val="00052B48"/>
    <w:rsid w:val="000538FB"/>
    <w:rsid w:val="00055176"/>
    <w:rsid w:val="00056E4E"/>
    <w:rsid w:val="00061489"/>
    <w:rsid w:val="0006174A"/>
    <w:rsid w:val="00063275"/>
    <w:rsid w:val="00063AA7"/>
    <w:rsid w:val="00066143"/>
    <w:rsid w:val="00067DBE"/>
    <w:rsid w:val="00067FAA"/>
    <w:rsid w:val="0007023A"/>
    <w:rsid w:val="00071AA3"/>
    <w:rsid w:val="00074C43"/>
    <w:rsid w:val="00075BC6"/>
    <w:rsid w:val="00080C62"/>
    <w:rsid w:val="00082208"/>
    <w:rsid w:val="0008404B"/>
    <w:rsid w:val="0008489E"/>
    <w:rsid w:val="00085379"/>
    <w:rsid w:val="00090C39"/>
    <w:rsid w:val="00093416"/>
    <w:rsid w:val="000A0449"/>
    <w:rsid w:val="000A518E"/>
    <w:rsid w:val="000A706B"/>
    <w:rsid w:val="000B2C04"/>
    <w:rsid w:val="000C01FB"/>
    <w:rsid w:val="000D3CC2"/>
    <w:rsid w:val="000D4C97"/>
    <w:rsid w:val="000D4FF7"/>
    <w:rsid w:val="000E1435"/>
    <w:rsid w:val="000E3D88"/>
    <w:rsid w:val="000E4717"/>
    <w:rsid w:val="000E6655"/>
    <w:rsid w:val="000E7BE2"/>
    <w:rsid w:val="000F11E8"/>
    <w:rsid w:val="000F281F"/>
    <w:rsid w:val="000F3024"/>
    <w:rsid w:val="000F3BE2"/>
    <w:rsid w:val="00107954"/>
    <w:rsid w:val="00113188"/>
    <w:rsid w:val="00115CF7"/>
    <w:rsid w:val="0012229E"/>
    <w:rsid w:val="0012520B"/>
    <w:rsid w:val="00127DC4"/>
    <w:rsid w:val="00127ED5"/>
    <w:rsid w:val="00130B57"/>
    <w:rsid w:val="00131606"/>
    <w:rsid w:val="00132BA1"/>
    <w:rsid w:val="00133665"/>
    <w:rsid w:val="0013481E"/>
    <w:rsid w:val="0013486A"/>
    <w:rsid w:val="001357E7"/>
    <w:rsid w:val="00143057"/>
    <w:rsid w:val="00145CE7"/>
    <w:rsid w:val="00162037"/>
    <w:rsid w:val="00165566"/>
    <w:rsid w:val="00165D48"/>
    <w:rsid w:val="00173210"/>
    <w:rsid w:val="0017339F"/>
    <w:rsid w:val="00181BD4"/>
    <w:rsid w:val="00183CC5"/>
    <w:rsid w:val="00183E2D"/>
    <w:rsid w:val="0018489C"/>
    <w:rsid w:val="001865A7"/>
    <w:rsid w:val="001941FE"/>
    <w:rsid w:val="001960F2"/>
    <w:rsid w:val="001A15E7"/>
    <w:rsid w:val="001A6740"/>
    <w:rsid w:val="001A729E"/>
    <w:rsid w:val="001A73EB"/>
    <w:rsid w:val="001A782F"/>
    <w:rsid w:val="001B4F29"/>
    <w:rsid w:val="001B646D"/>
    <w:rsid w:val="001B748E"/>
    <w:rsid w:val="001B7EF1"/>
    <w:rsid w:val="001C2798"/>
    <w:rsid w:val="001C2E08"/>
    <w:rsid w:val="001C6109"/>
    <w:rsid w:val="001D06BD"/>
    <w:rsid w:val="001D07BF"/>
    <w:rsid w:val="001D39E7"/>
    <w:rsid w:val="001E240A"/>
    <w:rsid w:val="001F0D6A"/>
    <w:rsid w:val="001F4ECA"/>
    <w:rsid w:val="002064B1"/>
    <w:rsid w:val="00206D1D"/>
    <w:rsid w:val="002078B5"/>
    <w:rsid w:val="00210D88"/>
    <w:rsid w:val="00213837"/>
    <w:rsid w:val="00221977"/>
    <w:rsid w:val="00226F44"/>
    <w:rsid w:val="00227120"/>
    <w:rsid w:val="00230E5B"/>
    <w:rsid w:val="00231527"/>
    <w:rsid w:val="00235A53"/>
    <w:rsid w:val="0023660F"/>
    <w:rsid w:val="00237EEE"/>
    <w:rsid w:val="002407F6"/>
    <w:rsid w:val="00242FD4"/>
    <w:rsid w:val="00246E37"/>
    <w:rsid w:val="00256802"/>
    <w:rsid w:val="00265853"/>
    <w:rsid w:val="0027035D"/>
    <w:rsid w:val="0027434C"/>
    <w:rsid w:val="00274B48"/>
    <w:rsid w:val="00280896"/>
    <w:rsid w:val="00283E85"/>
    <w:rsid w:val="00286D24"/>
    <w:rsid w:val="00290904"/>
    <w:rsid w:val="002923FE"/>
    <w:rsid w:val="002930E5"/>
    <w:rsid w:val="002A143A"/>
    <w:rsid w:val="002A1C24"/>
    <w:rsid w:val="002A24D3"/>
    <w:rsid w:val="002A3252"/>
    <w:rsid w:val="002A53A5"/>
    <w:rsid w:val="002A6DE5"/>
    <w:rsid w:val="002A6F31"/>
    <w:rsid w:val="002B01FC"/>
    <w:rsid w:val="002B2CFB"/>
    <w:rsid w:val="002B2F0D"/>
    <w:rsid w:val="002B4393"/>
    <w:rsid w:val="002B4606"/>
    <w:rsid w:val="002D1EF1"/>
    <w:rsid w:val="002D6867"/>
    <w:rsid w:val="002E1FD5"/>
    <w:rsid w:val="002E4731"/>
    <w:rsid w:val="002F5D67"/>
    <w:rsid w:val="002F768F"/>
    <w:rsid w:val="002F7A28"/>
    <w:rsid w:val="003006E4"/>
    <w:rsid w:val="003033E3"/>
    <w:rsid w:val="003049F1"/>
    <w:rsid w:val="0030626E"/>
    <w:rsid w:val="00310632"/>
    <w:rsid w:val="00313A5A"/>
    <w:rsid w:val="003144D1"/>
    <w:rsid w:val="003158FF"/>
    <w:rsid w:val="00317848"/>
    <w:rsid w:val="00322DC9"/>
    <w:rsid w:val="00325273"/>
    <w:rsid w:val="003327DE"/>
    <w:rsid w:val="003361E0"/>
    <w:rsid w:val="00336E25"/>
    <w:rsid w:val="00337A77"/>
    <w:rsid w:val="0034092D"/>
    <w:rsid w:val="00343237"/>
    <w:rsid w:val="003545DA"/>
    <w:rsid w:val="00360559"/>
    <w:rsid w:val="00362C91"/>
    <w:rsid w:val="0036340D"/>
    <w:rsid w:val="003661EF"/>
    <w:rsid w:val="003662FF"/>
    <w:rsid w:val="003764BB"/>
    <w:rsid w:val="00390AFF"/>
    <w:rsid w:val="00391933"/>
    <w:rsid w:val="00391E5C"/>
    <w:rsid w:val="0039625B"/>
    <w:rsid w:val="003A053F"/>
    <w:rsid w:val="003A2A22"/>
    <w:rsid w:val="003B147C"/>
    <w:rsid w:val="003C215F"/>
    <w:rsid w:val="003D2018"/>
    <w:rsid w:val="003F3D8F"/>
    <w:rsid w:val="003F6D6A"/>
    <w:rsid w:val="004025A8"/>
    <w:rsid w:val="0041186E"/>
    <w:rsid w:val="0041255C"/>
    <w:rsid w:val="004125A4"/>
    <w:rsid w:val="0041578C"/>
    <w:rsid w:val="004237FC"/>
    <w:rsid w:val="0043299B"/>
    <w:rsid w:val="00433419"/>
    <w:rsid w:val="00433600"/>
    <w:rsid w:val="00433BB7"/>
    <w:rsid w:val="00441131"/>
    <w:rsid w:val="0044360E"/>
    <w:rsid w:val="004443D4"/>
    <w:rsid w:val="004457A3"/>
    <w:rsid w:val="00456AEA"/>
    <w:rsid w:val="00457B17"/>
    <w:rsid w:val="00460A11"/>
    <w:rsid w:val="00460D4E"/>
    <w:rsid w:val="00461062"/>
    <w:rsid w:val="0047026C"/>
    <w:rsid w:val="00481D8D"/>
    <w:rsid w:val="004879F7"/>
    <w:rsid w:val="004906AE"/>
    <w:rsid w:val="004914A8"/>
    <w:rsid w:val="0049248B"/>
    <w:rsid w:val="00494B61"/>
    <w:rsid w:val="00496329"/>
    <w:rsid w:val="004A72F3"/>
    <w:rsid w:val="004B556C"/>
    <w:rsid w:val="004B6BA6"/>
    <w:rsid w:val="004C3E7A"/>
    <w:rsid w:val="004C6E3F"/>
    <w:rsid w:val="004D442E"/>
    <w:rsid w:val="004D482F"/>
    <w:rsid w:val="004E13F1"/>
    <w:rsid w:val="004E271E"/>
    <w:rsid w:val="004E7319"/>
    <w:rsid w:val="004F3117"/>
    <w:rsid w:val="00500988"/>
    <w:rsid w:val="00500D08"/>
    <w:rsid w:val="0050279E"/>
    <w:rsid w:val="0050442C"/>
    <w:rsid w:val="0050641C"/>
    <w:rsid w:val="005125AB"/>
    <w:rsid w:val="00515EB7"/>
    <w:rsid w:val="00517E8C"/>
    <w:rsid w:val="0052711B"/>
    <w:rsid w:val="005276CB"/>
    <w:rsid w:val="005416A4"/>
    <w:rsid w:val="00543810"/>
    <w:rsid w:val="005455AF"/>
    <w:rsid w:val="00546C56"/>
    <w:rsid w:val="005503EC"/>
    <w:rsid w:val="00551878"/>
    <w:rsid w:val="00564813"/>
    <w:rsid w:val="0056671E"/>
    <w:rsid w:val="00567191"/>
    <w:rsid w:val="00570031"/>
    <w:rsid w:val="005739E7"/>
    <w:rsid w:val="005779C0"/>
    <w:rsid w:val="00582286"/>
    <w:rsid w:val="00590B64"/>
    <w:rsid w:val="00596C42"/>
    <w:rsid w:val="00597CB3"/>
    <w:rsid w:val="005A28BF"/>
    <w:rsid w:val="005A7BF1"/>
    <w:rsid w:val="005B63BE"/>
    <w:rsid w:val="005B67CD"/>
    <w:rsid w:val="005C07D6"/>
    <w:rsid w:val="005C2A26"/>
    <w:rsid w:val="005C381C"/>
    <w:rsid w:val="005C57F6"/>
    <w:rsid w:val="005C6D6E"/>
    <w:rsid w:val="005D728B"/>
    <w:rsid w:val="005E7056"/>
    <w:rsid w:val="005F0EAD"/>
    <w:rsid w:val="005F2479"/>
    <w:rsid w:val="005F2E54"/>
    <w:rsid w:val="00615F44"/>
    <w:rsid w:val="00617D2B"/>
    <w:rsid w:val="0062330D"/>
    <w:rsid w:val="00630C62"/>
    <w:rsid w:val="006351A9"/>
    <w:rsid w:val="00636440"/>
    <w:rsid w:val="00643166"/>
    <w:rsid w:val="00644A07"/>
    <w:rsid w:val="00647453"/>
    <w:rsid w:val="00647ADE"/>
    <w:rsid w:val="006510E1"/>
    <w:rsid w:val="0065657B"/>
    <w:rsid w:val="00660FB6"/>
    <w:rsid w:val="006634CB"/>
    <w:rsid w:val="006658D2"/>
    <w:rsid w:val="00671A76"/>
    <w:rsid w:val="00673CC1"/>
    <w:rsid w:val="0067406C"/>
    <w:rsid w:val="006760E2"/>
    <w:rsid w:val="006763A3"/>
    <w:rsid w:val="00680857"/>
    <w:rsid w:val="00681058"/>
    <w:rsid w:val="00683DF1"/>
    <w:rsid w:val="00694F18"/>
    <w:rsid w:val="0069688E"/>
    <w:rsid w:val="00696AF7"/>
    <w:rsid w:val="006A56B0"/>
    <w:rsid w:val="006A7D72"/>
    <w:rsid w:val="006B1F0D"/>
    <w:rsid w:val="006B4C2F"/>
    <w:rsid w:val="006B5901"/>
    <w:rsid w:val="006C1A1D"/>
    <w:rsid w:val="006C2B7E"/>
    <w:rsid w:val="006E7D32"/>
    <w:rsid w:val="006F0A46"/>
    <w:rsid w:val="006F0EE2"/>
    <w:rsid w:val="006F30C1"/>
    <w:rsid w:val="006F3538"/>
    <w:rsid w:val="006F57D2"/>
    <w:rsid w:val="00700586"/>
    <w:rsid w:val="00710F45"/>
    <w:rsid w:val="007118DB"/>
    <w:rsid w:val="00711CF3"/>
    <w:rsid w:val="00720633"/>
    <w:rsid w:val="00723DAC"/>
    <w:rsid w:val="00730855"/>
    <w:rsid w:val="00731C07"/>
    <w:rsid w:val="00732812"/>
    <w:rsid w:val="00742A20"/>
    <w:rsid w:val="00743B85"/>
    <w:rsid w:val="00751565"/>
    <w:rsid w:val="00755E4E"/>
    <w:rsid w:val="00755F94"/>
    <w:rsid w:val="00757AC6"/>
    <w:rsid w:val="007623AA"/>
    <w:rsid w:val="0076590A"/>
    <w:rsid w:val="00766335"/>
    <w:rsid w:val="007700C4"/>
    <w:rsid w:val="00770911"/>
    <w:rsid w:val="00770CC6"/>
    <w:rsid w:val="007744A4"/>
    <w:rsid w:val="0077514E"/>
    <w:rsid w:val="0077736D"/>
    <w:rsid w:val="00781762"/>
    <w:rsid w:val="00783966"/>
    <w:rsid w:val="00791178"/>
    <w:rsid w:val="00792F01"/>
    <w:rsid w:val="007964EC"/>
    <w:rsid w:val="007A7CFA"/>
    <w:rsid w:val="007B2EF9"/>
    <w:rsid w:val="007B4513"/>
    <w:rsid w:val="007B6F52"/>
    <w:rsid w:val="007C2AE9"/>
    <w:rsid w:val="007C3367"/>
    <w:rsid w:val="007C3790"/>
    <w:rsid w:val="007C7960"/>
    <w:rsid w:val="007D0A4B"/>
    <w:rsid w:val="007D2CEC"/>
    <w:rsid w:val="007D5AFB"/>
    <w:rsid w:val="007E008D"/>
    <w:rsid w:val="007E29C6"/>
    <w:rsid w:val="007E5DAE"/>
    <w:rsid w:val="007F16E4"/>
    <w:rsid w:val="007F2081"/>
    <w:rsid w:val="007F45A8"/>
    <w:rsid w:val="0080349F"/>
    <w:rsid w:val="0080710C"/>
    <w:rsid w:val="00811BEF"/>
    <w:rsid w:val="0081386F"/>
    <w:rsid w:val="0081673E"/>
    <w:rsid w:val="00817EE9"/>
    <w:rsid w:val="00822505"/>
    <w:rsid w:val="008334FA"/>
    <w:rsid w:val="00833CBA"/>
    <w:rsid w:val="00834924"/>
    <w:rsid w:val="0083702A"/>
    <w:rsid w:val="008431DF"/>
    <w:rsid w:val="00844FD8"/>
    <w:rsid w:val="0084661D"/>
    <w:rsid w:val="008520BF"/>
    <w:rsid w:val="00855D27"/>
    <w:rsid w:val="00866036"/>
    <w:rsid w:val="008661EF"/>
    <w:rsid w:val="00867EF7"/>
    <w:rsid w:val="00867F5B"/>
    <w:rsid w:val="008768E5"/>
    <w:rsid w:val="00876BE6"/>
    <w:rsid w:val="00884AAB"/>
    <w:rsid w:val="0088529C"/>
    <w:rsid w:val="00886ABC"/>
    <w:rsid w:val="0088703F"/>
    <w:rsid w:val="00890C10"/>
    <w:rsid w:val="008974CD"/>
    <w:rsid w:val="008B1BE8"/>
    <w:rsid w:val="008B711B"/>
    <w:rsid w:val="008C0B3A"/>
    <w:rsid w:val="008C7779"/>
    <w:rsid w:val="008C7936"/>
    <w:rsid w:val="008D0894"/>
    <w:rsid w:val="008D0AAB"/>
    <w:rsid w:val="008D1BC6"/>
    <w:rsid w:val="008E2B76"/>
    <w:rsid w:val="008E6A6A"/>
    <w:rsid w:val="008E7D7E"/>
    <w:rsid w:val="008F2000"/>
    <w:rsid w:val="008F2EB8"/>
    <w:rsid w:val="008F33A6"/>
    <w:rsid w:val="008F4EB4"/>
    <w:rsid w:val="008F6DD0"/>
    <w:rsid w:val="00916532"/>
    <w:rsid w:val="009172D0"/>
    <w:rsid w:val="0092100C"/>
    <w:rsid w:val="009264B8"/>
    <w:rsid w:val="009301CD"/>
    <w:rsid w:val="00933EB0"/>
    <w:rsid w:val="00940AC7"/>
    <w:rsid w:val="00953B9A"/>
    <w:rsid w:val="009547F2"/>
    <w:rsid w:val="00965883"/>
    <w:rsid w:val="0097271B"/>
    <w:rsid w:val="0097399B"/>
    <w:rsid w:val="0097545E"/>
    <w:rsid w:val="00977453"/>
    <w:rsid w:val="00980EA0"/>
    <w:rsid w:val="00985D57"/>
    <w:rsid w:val="009960A5"/>
    <w:rsid w:val="00997A06"/>
    <w:rsid w:val="00997E14"/>
    <w:rsid w:val="009A3435"/>
    <w:rsid w:val="009A34EA"/>
    <w:rsid w:val="009A4821"/>
    <w:rsid w:val="009A7A7A"/>
    <w:rsid w:val="009B275B"/>
    <w:rsid w:val="009B3E3A"/>
    <w:rsid w:val="009B54F6"/>
    <w:rsid w:val="009B65F8"/>
    <w:rsid w:val="009C535D"/>
    <w:rsid w:val="009D2BEE"/>
    <w:rsid w:val="009E055C"/>
    <w:rsid w:val="009E105F"/>
    <w:rsid w:val="009E172F"/>
    <w:rsid w:val="009E28C3"/>
    <w:rsid w:val="009E4BD5"/>
    <w:rsid w:val="009E78F5"/>
    <w:rsid w:val="009F02A5"/>
    <w:rsid w:val="009F2659"/>
    <w:rsid w:val="009F5E23"/>
    <w:rsid w:val="00A12751"/>
    <w:rsid w:val="00A16B93"/>
    <w:rsid w:val="00A17B6F"/>
    <w:rsid w:val="00A26D3A"/>
    <w:rsid w:val="00A30A60"/>
    <w:rsid w:val="00A3194D"/>
    <w:rsid w:val="00A32846"/>
    <w:rsid w:val="00A4014A"/>
    <w:rsid w:val="00A434C8"/>
    <w:rsid w:val="00A45286"/>
    <w:rsid w:val="00A52272"/>
    <w:rsid w:val="00A53DE3"/>
    <w:rsid w:val="00A57EBD"/>
    <w:rsid w:val="00A7630E"/>
    <w:rsid w:val="00A76F72"/>
    <w:rsid w:val="00A80B0E"/>
    <w:rsid w:val="00A8406E"/>
    <w:rsid w:val="00A93049"/>
    <w:rsid w:val="00AA4F66"/>
    <w:rsid w:val="00AA77FB"/>
    <w:rsid w:val="00AB2CE5"/>
    <w:rsid w:val="00AB7073"/>
    <w:rsid w:val="00AB7FD2"/>
    <w:rsid w:val="00AC379F"/>
    <w:rsid w:val="00AC4E1E"/>
    <w:rsid w:val="00AC6953"/>
    <w:rsid w:val="00AD013C"/>
    <w:rsid w:val="00AD092A"/>
    <w:rsid w:val="00AD0E30"/>
    <w:rsid w:val="00AD42F8"/>
    <w:rsid w:val="00AE4067"/>
    <w:rsid w:val="00AF4810"/>
    <w:rsid w:val="00AF4FEC"/>
    <w:rsid w:val="00AF7C9A"/>
    <w:rsid w:val="00AF7DB1"/>
    <w:rsid w:val="00B0377E"/>
    <w:rsid w:val="00B03BC7"/>
    <w:rsid w:val="00B05614"/>
    <w:rsid w:val="00B05BB0"/>
    <w:rsid w:val="00B06149"/>
    <w:rsid w:val="00B1264E"/>
    <w:rsid w:val="00B138F0"/>
    <w:rsid w:val="00B1504F"/>
    <w:rsid w:val="00B202E1"/>
    <w:rsid w:val="00B248DE"/>
    <w:rsid w:val="00B318BC"/>
    <w:rsid w:val="00B31F1E"/>
    <w:rsid w:val="00B402EF"/>
    <w:rsid w:val="00B40BA6"/>
    <w:rsid w:val="00B4573C"/>
    <w:rsid w:val="00B553F6"/>
    <w:rsid w:val="00B57663"/>
    <w:rsid w:val="00B61FF6"/>
    <w:rsid w:val="00B62CC7"/>
    <w:rsid w:val="00B63EE3"/>
    <w:rsid w:val="00B71840"/>
    <w:rsid w:val="00B71A3B"/>
    <w:rsid w:val="00B75F0E"/>
    <w:rsid w:val="00B77EEF"/>
    <w:rsid w:val="00B803A4"/>
    <w:rsid w:val="00B86B0E"/>
    <w:rsid w:val="00B9205B"/>
    <w:rsid w:val="00BA3CE8"/>
    <w:rsid w:val="00BB099E"/>
    <w:rsid w:val="00BB3466"/>
    <w:rsid w:val="00BB4764"/>
    <w:rsid w:val="00BB50AC"/>
    <w:rsid w:val="00BB636F"/>
    <w:rsid w:val="00BB6BE2"/>
    <w:rsid w:val="00BC1A3E"/>
    <w:rsid w:val="00BC26FA"/>
    <w:rsid w:val="00BC606C"/>
    <w:rsid w:val="00BE0198"/>
    <w:rsid w:val="00BE3C03"/>
    <w:rsid w:val="00BE6EF9"/>
    <w:rsid w:val="00BF6C3A"/>
    <w:rsid w:val="00C10DD0"/>
    <w:rsid w:val="00C14AF2"/>
    <w:rsid w:val="00C21F96"/>
    <w:rsid w:val="00C2673A"/>
    <w:rsid w:val="00C26D95"/>
    <w:rsid w:val="00C35EFA"/>
    <w:rsid w:val="00C47CFA"/>
    <w:rsid w:val="00C50522"/>
    <w:rsid w:val="00C61C84"/>
    <w:rsid w:val="00C625B8"/>
    <w:rsid w:val="00C67F50"/>
    <w:rsid w:val="00C727A9"/>
    <w:rsid w:val="00C754B6"/>
    <w:rsid w:val="00C8094E"/>
    <w:rsid w:val="00C81E85"/>
    <w:rsid w:val="00C8226E"/>
    <w:rsid w:val="00C842EB"/>
    <w:rsid w:val="00CA0D5D"/>
    <w:rsid w:val="00CA18E4"/>
    <w:rsid w:val="00CA1B62"/>
    <w:rsid w:val="00CA5855"/>
    <w:rsid w:val="00CC28C2"/>
    <w:rsid w:val="00CD26C7"/>
    <w:rsid w:val="00CD4198"/>
    <w:rsid w:val="00CE22D8"/>
    <w:rsid w:val="00CE32FF"/>
    <w:rsid w:val="00CF3B50"/>
    <w:rsid w:val="00D00F7E"/>
    <w:rsid w:val="00D01A02"/>
    <w:rsid w:val="00D064E2"/>
    <w:rsid w:val="00D10F3C"/>
    <w:rsid w:val="00D13467"/>
    <w:rsid w:val="00D16429"/>
    <w:rsid w:val="00D17E2F"/>
    <w:rsid w:val="00D31260"/>
    <w:rsid w:val="00D3215E"/>
    <w:rsid w:val="00D3479C"/>
    <w:rsid w:val="00D422FE"/>
    <w:rsid w:val="00D46832"/>
    <w:rsid w:val="00D46EF1"/>
    <w:rsid w:val="00D679CE"/>
    <w:rsid w:val="00D73192"/>
    <w:rsid w:val="00D909F0"/>
    <w:rsid w:val="00D9327C"/>
    <w:rsid w:val="00D95541"/>
    <w:rsid w:val="00DA1BA6"/>
    <w:rsid w:val="00DA1C13"/>
    <w:rsid w:val="00DB1CFE"/>
    <w:rsid w:val="00DB5A82"/>
    <w:rsid w:val="00DB637D"/>
    <w:rsid w:val="00DC62EC"/>
    <w:rsid w:val="00DE3466"/>
    <w:rsid w:val="00DE4475"/>
    <w:rsid w:val="00DF7625"/>
    <w:rsid w:val="00DF7BE0"/>
    <w:rsid w:val="00E205C7"/>
    <w:rsid w:val="00E26C3B"/>
    <w:rsid w:val="00E31E65"/>
    <w:rsid w:val="00E34596"/>
    <w:rsid w:val="00E35A9A"/>
    <w:rsid w:val="00E37739"/>
    <w:rsid w:val="00E44580"/>
    <w:rsid w:val="00E474B5"/>
    <w:rsid w:val="00E47760"/>
    <w:rsid w:val="00E509D4"/>
    <w:rsid w:val="00E576EB"/>
    <w:rsid w:val="00E606E8"/>
    <w:rsid w:val="00E6135C"/>
    <w:rsid w:val="00E62991"/>
    <w:rsid w:val="00E65FE5"/>
    <w:rsid w:val="00E664DB"/>
    <w:rsid w:val="00E7178E"/>
    <w:rsid w:val="00E71C32"/>
    <w:rsid w:val="00E81C45"/>
    <w:rsid w:val="00E94870"/>
    <w:rsid w:val="00E96239"/>
    <w:rsid w:val="00EB3877"/>
    <w:rsid w:val="00EB57C0"/>
    <w:rsid w:val="00EB581A"/>
    <w:rsid w:val="00EB597B"/>
    <w:rsid w:val="00EB6697"/>
    <w:rsid w:val="00EC0215"/>
    <w:rsid w:val="00ED3FA4"/>
    <w:rsid w:val="00ED5CBC"/>
    <w:rsid w:val="00EE2F90"/>
    <w:rsid w:val="00EE4AB1"/>
    <w:rsid w:val="00EE4C1E"/>
    <w:rsid w:val="00EF0B6B"/>
    <w:rsid w:val="00EF0C37"/>
    <w:rsid w:val="00EF4CFF"/>
    <w:rsid w:val="00F00DBC"/>
    <w:rsid w:val="00F00E3C"/>
    <w:rsid w:val="00F0539F"/>
    <w:rsid w:val="00F07614"/>
    <w:rsid w:val="00F07A86"/>
    <w:rsid w:val="00F10EE5"/>
    <w:rsid w:val="00F164D3"/>
    <w:rsid w:val="00F2019D"/>
    <w:rsid w:val="00F214C2"/>
    <w:rsid w:val="00F2218B"/>
    <w:rsid w:val="00F241E8"/>
    <w:rsid w:val="00F24EA9"/>
    <w:rsid w:val="00F25077"/>
    <w:rsid w:val="00F2616E"/>
    <w:rsid w:val="00F266CF"/>
    <w:rsid w:val="00F2779B"/>
    <w:rsid w:val="00F32F02"/>
    <w:rsid w:val="00F343FB"/>
    <w:rsid w:val="00F41EE4"/>
    <w:rsid w:val="00F4290E"/>
    <w:rsid w:val="00F462A0"/>
    <w:rsid w:val="00F50ED2"/>
    <w:rsid w:val="00F563CC"/>
    <w:rsid w:val="00F57372"/>
    <w:rsid w:val="00F6392B"/>
    <w:rsid w:val="00F64366"/>
    <w:rsid w:val="00F64494"/>
    <w:rsid w:val="00F65DDA"/>
    <w:rsid w:val="00F667EC"/>
    <w:rsid w:val="00F67E81"/>
    <w:rsid w:val="00F7336A"/>
    <w:rsid w:val="00F77805"/>
    <w:rsid w:val="00F821BD"/>
    <w:rsid w:val="00F8358B"/>
    <w:rsid w:val="00F8651D"/>
    <w:rsid w:val="00F87504"/>
    <w:rsid w:val="00F94F39"/>
    <w:rsid w:val="00F97FE7"/>
    <w:rsid w:val="00FA3F95"/>
    <w:rsid w:val="00FA5BC6"/>
    <w:rsid w:val="00FA7EBC"/>
    <w:rsid w:val="00FB542B"/>
    <w:rsid w:val="00FC1F02"/>
    <w:rsid w:val="00FC3FC5"/>
    <w:rsid w:val="00FD26B8"/>
    <w:rsid w:val="00FD4491"/>
    <w:rsid w:val="00FE332F"/>
    <w:rsid w:val="00FE4F8F"/>
    <w:rsid w:val="00FF0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3489"/>
    <o:shapelayout v:ext="edit">
      <o:idmap v:ext="edit" data="1"/>
    </o:shapelayout>
  </w:shapeDefaults>
  <w:decimalSymbol w:val="."/>
  <w:listSeparator w:val=","/>
  <w14:docId w14:val="1962A8EF"/>
  <w15:chartTrackingRefBased/>
  <w15:docId w15:val="{A5134920-0806-4F2A-8730-FE63DCF2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99"/>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nhideWhenUsed="1"/>
    <w:lsdException w:name="index heading" w:semiHidden="1" w:unhideWhenUsed="1"/>
    <w:lsdException w:name="caption" w:semiHidden="1" w:uiPriority="99" w:unhideWhenUsed="1" w:qFormat="1"/>
    <w:lsdException w:name="table of figures" w:uiPriority="99"/>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uiPriority="99"/>
    <w:lsdException w:name="macro" w:semiHidden="1" w:uiPriority="99" w:unhideWhenUsed="1"/>
    <w:lsdException w:name="toa heading" w:semiHidden="1" w:uiPriority="99"/>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uiPriority="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uiPriority="99"/>
    <w:lsdException w:name="FollowedHyperlink" w:semiHidden="1" w:uiPriority="99"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iPriority="99" w:unhideWhenUsed="1"/>
    <w:lsdException w:name="E-mail Signature"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8F6DD0"/>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uiPriority w:val="99"/>
    <w:rsid w:val="00731C07"/>
    <w:rPr>
      <w:rFonts w:ascii="Arial" w:hAnsi="Arial"/>
      <w:sz w:val="22"/>
      <w:lang w:val="en-GB" w:eastAsia="en-GB" w:bidi="ar-SA"/>
    </w:rPr>
  </w:style>
  <w:style w:type="paragraph" w:styleId="TOC1">
    <w:name w:val="toc 1"/>
    <w:uiPriority w:val="39"/>
    <w:rsid w:val="009A3435"/>
    <w:pPr>
      <w:tabs>
        <w:tab w:val="right" w:pos="8789"/>
      </w:tabs>
      <w:spacing w:before="120" w:after="120"/>
    </w:pPr>
    <w:rPr>
      <w:rFonts w:ascii="Arial" w:hAnsi="Arial"/>
      <w:sz w:val="22"/>
    </w:rPr>
  </w:style>
  <w:style w:type="character" w:customStyle="1" w:styleId="FooterChar">
    <w:name w:val="Footer Char"/>
    <w:link w:val="Footer"/>
    <w:rsid w:val="00B06149"/>
    <w:rPr>
      <w:rFonts w:ascii="Arial" w:hAnsi="Arial"/>
      <w:sz w:val="18"/>
    </w:rPr>
  </w:style>
  <w:style w:type="paragraph" w:customStyle="1" w:styleId="Textnumbered">
    <w:name w:val="Text numbered"/>
    <w:qFormat/>
    <w:rsid w:val="005D728B"/>
    <w:pPr>
      <w:tabs>
        <w:tab w:val="num" w:pos="360"/>
      </w:tabs>
      <w:spacing w:after="240"/>
      <w:ind w:left="357" w:hanging="357"/>
    </w:pPr>
    <w:rPr>
      <w:rFonts w:ascii="Arial" w:hAnsi="Arial"/>
      <w:sz w:val="22"/>
    </w:rPr>
  </w:style>
  <w:style w:type="paragraph" w:customStyle="1" w:styleId="Bulletundernumberedtext">
    <w:name w:val="Bullet (under numbered text)"/>
    <w:uiPriority w:val="1"/>
    <w:qFormat/>
    <w:rsid w:val="00F64366"/>
    <w:pPr>
      <w:tabs>
        <w:tab w:val="num" w:pos="717"/>
      </w:tabs>
      <w:spacing w:after="240"/>
      <w:ind w:left="714" w:hanging="357"/>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2"/>
      </w:numPr>
      <w:spacing w:after="240"/>
    </w:pPr>
    <w:rPr>
      <w:rFonts w:ascii="Arial" w:hAnsi="Arial"/>
      <w:sz w:val="22"/>
    </w:rPr>
  </w:style>
  <w:style w:type="table" w:styleId="TableGrid">
    <w:name w:val="Table Grid"/>
    <w:basedOn w:val="TableNormal"/>
    <w:uiPriority w:val="39"/>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Centred bold header,Centr"/>
    <w:basedOn w:val="Text"/>
    <w:link w:val="HeaderChar"/>
    <w:rsid w:val="007C7960"/>
    <w:rPr>
      <w:b/>
      <w:sz w:val="18"/>
    </w:rPr>
  </w:style>
  <w:style w:type="paragraph" w:styleId="Footer">
    <w:name w:val="footer"/>
    <w:basedOn w:val="Text"/>
    <w:link w:val="FooterChar"/>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uiPriority w:val="99"/>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qFormat/>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9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Centred bold header Char,Centr Char"/>
    <w:link w:val="Header"/>
    <w:rsid w:val="00CA0D5D"/>
    <w:rPr>
      <w:rFonts w:ascii="Arial" w:hAnsi="Arial"/>
      <w:b/>
      <w:sz w:val="18"/>
    </w:rPr>
  </w:style>
  <w:style w:type="table" w:customStyle="1" w:styleId="TableGrid1">
    <w:name w:val="Table Grid1"/>
    <w:basedOn w:val="TableNormal"/>
    <w:next w:val="TableGrid"/>
    <w:uiPriority w:val="3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3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basedOn w:val="Normal"/>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99"/>
    <w:qFormat/>
    <w:rsid w:val="00CA0D5D"/>
    <w:pPr>
      <w:keepNext/>
      <w:spacing w:before="360" w:after="120" w:line="276" w:lineRule="auto"/>
    </w:pPr>
    <w:rPr>
      <w:rFonts w:eastAsia="Calibri"/>
      <w:b/>
      <w:bCs/>
      <w:lang w:eastAsia="en-US"/>
    </w:rPr>
  </w:style>
  <w:style w:type="character" w:styleId="PageNumber">
    <w:name w:val="page number"/>
    <w:rsid w:val="00CA0D5D"/>
  </w:style>
  <w:style w:type="character" w:customStyle="1" w:styleId="TitleChar">
    <w:name w:val="Title Char"/>
    <w:link w:val="Title"/>
    <w:uiPriority w:val="99"/>
    <w:rsid w:val="00CA0D5D"/>
    <w:rPr>
      <w:rFonts w:ascii="Arial" w:hAnsi="Arial"/>
      <w:b/>
      <w:sz w:val="44"/>
    </w:rPr>
  </w:style>
  <w:style w:type="paragraph" w:styleId="BodyText">
    <w:name w:val="Body Text"/>
    <w:basedOn w:val="Normal"/>
    <w:link w:val="BodyTextChar"/>
    <w:qFormat/>
    <w:rsid w:val="00CA0D5D"/>
    <w:pPr>
      <w:spacing w:after="0"/>
      <w:jc w:val="both"/>
    </w:pPr>
    <w:rPr>
      <w:rFonts w:cs="Arial"/>
      <w:sz w:val="24"/>
      <w:szCs w:val="24"/>
      <w:lang w:eastAsia="en-US"/>
    </w:rPr>
  </w:style>
  <w:style w:type="character" w:customStyle="1" w:styleId="BodyTextChar">
    <w:name w:val="Body Text Char"/>
    <w:basedOn w:val="DefaultParagraphFont"/>
    <w:link w:val="BodyText"/>
    <w:uiPriority w:val="99"/>
    <w:rsid w:val="00CA0D5D"/>
    <w:rPr>
      <w:rFonts w:ascii="Arial" w:hAnsi="Arial" w:cs="Arial"/>
      <w:sz w:val="24"/>
      <w:szCs w:val="24"/>
      <w:lang w:eastAsia="en-US"/>
    </w:rPr>
  </w:style>
  <w:style w:type="paragraph" w:styleId="BodyText2">
    <w:name w:val="Body Text 2"/>
    <w:basedOn w:val="Normal"/>
    <w:link w:val="BodyText2Char"/>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uiPriority w:val="99"/>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uiPriority w:val="99"/>
    <w:rsid w:val="00CA0D5D"/>
    <w:rPr>
      <w:rFonts w:ascii="Arial" w:hAnsi="Arial" w:cs="Arial"/>
      <w:sz w:val="24"/>
      <w:szCs w:val="24"/>
      <w:lang w:eastAsia="en-US"/>
    </w:rPr>
  </w:style>
  <w:style w:type="paragraph" w:styleId="ListBullet">
    <w:name w:val="List Bullet"/>
    <w:basedOn w:val="Normal"/>
    <w:autoRedefine/>
    <w:uiPriority w:val="99"/>
    <w:rsid w:val="00CA0D5D"/>
    <w:pPr>
      <w:numPr>
        <w:numId w:val="4"/>
      </w:numPr>
      <w:spacing w:after="0"/>
      <w:jc w:val="both"/>
    </w:pPr>
    <w:rPr>
      <w:rFonts w:ascii="Times New Roman" w:hAnsi="Times New Roman"/>
      <w:sz w:val="24"/>
      <w:szCs w:val="24"/>
      <w:lang w:eastAsia="en-US"/>
    </w:rPr>
  </w:style>
  <w:style w:type="paragraph" w:styleId="BlockText">
    <w:name w:val="Block Text"/>
    <w:basedOn w:val="Normal"/>
    <w:uiPriority w:val="99"/>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rsid w:val="00CA0D5D"/>
    <w:rPr>
      <w:sz w:val="16"/>
      <w:szCs w:val="16"/>
    </w:rPr>
  </w:style>
  <w:style w:type="paragraph" w:styleId="CommentText">
    <w:name w:val="annotation text"/>
    <w:basedOn w:val="Normal"/>
    <w:link w:val="CommentTextChar"/>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uiPriority w:val="99"/>
    <w:rsid w:val="00CA0D5D"/>
    <w:rPr>
      <w:sz w:val="24"/>
      <w:szCs w:val="24"/>
      <w:lang w:eastAsia="en-US"/>
    </w:rPr>
  </w:style>
  <w:style w:type="paragraph" w:styleId="CommentSubject">
    <w:name w:val="annotation subject"/>
    <w:basedOn w:val="CommentText"/>
    <w:next w:val="CommentText"/>
    <w:link w:val="CommentSubjectChar"/>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27"/>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5"/>
      </w:numPr>
      <w:spacing w:line="264" w:lineRule="auto"/>
      <w:jc w:val="both"/>
      <w:outlineLvl w:val="1"/>
    </w:pPr>
    <w:rPr>
      <w:sz w:val="20"/>
    </w:rPr>
  </w:style>
  <w:style w:type="paragraph" w:customStyle="1" w:styleId="Level1">
    <w:name w:val="Level 1"/>
    <w:basedOn w:val="Normal"/>
    <w:qFormat/>
    <w:rsid w:val="00CA0D5D"/>
    <w:pPr>
      <w:numPr>
        <w:numId w:val="5"/>
      </w:numPr>
      <w:spacing w:line="264" w:lineRule="auto"/>
      <w:jc w:val="both"/>
      <w:outlineLvl w:val="0"/>
    </w:pPr>
    <w:rPr>
      <w:sz w:val="20"/>
    </w:rPr>
  </w:style>
  <w:style w:type="paragraph" w:customStyle="1" w:styleId="Level3">
    <w:name w:val="Level 3"/>
    <w:basedOn w:val="Normal"/>
    <w:link w:val="Level3Char"/>
    <w:qFormat/>
    <w:rsid w:val="00CA0D5D"/>
    <w:pPr>
      <w:numPr>
        <w:ilvl w:val="2"/>
        <w:numId w:val="5"/>
      </w:numPr>
      <w:spacing w:line="264" w:lineRule="auto"/>
      <w:jc w:val="both"/>
      <w:outlineLvl w:val="2"/>
    </w:pPr>
    <w:rPr>
      <w:sz w:val="20"/>
    </w:rPr>
  </w:style>
  <w:style w:type="paragraph" w:customStyle="1" w:styleId="Level4">
    <w:name w:val="Level 4"/>
    <w:basedOn w:val="Normal"/>
    <w:qFormat/>
    <w:rsid w:val="00CA0D5D"/>
    <w:pPr>
      <w:numPr>
        <w:ilvl w:val="3"/>
        <w:numId w:val="5"/>
      </w:numPr>
      <w:spacing w:line="264" w:lineRule="auto"/>
      <w:jc w:val="both"/>
      <w:outlineLvl w:val="3"/>
    </w:pPr>
    <w:rPr>
      <w:sz w:val="20"/>
    </w:rPr>
  </w:style>
  <w:style w:type="paragraph" w:customStyle="1" w:styleId="Level5">
    <w:name w:val="Level 5"/>
    <w:basedOn w:val="Normal"/>
    <w:qFormat/>
    <w:rsid w:val="00CA0D5D"/>
    <w:pPr>
      <w:numPr>
        <w:ilvl w:val="4"/>
        <w:numId w:val="5"/>
      </w:numPr>
      <w:spacing w:line="264" w:lineRule="auto"/>
      <w:jc w:val="both"/>
      <w:outlineLvl w:val="4"/>
    </w:pPr>
    <w:rPr>
      <w:sz w:val="20"/>
    </w:rPr>
  </w:style>
  <w:style w:type="paragraph" w:customStyle="1" w:styleId="Level6">
    <w:name w:val="Level 6"/>
    <w:basedOn w:val="Normal"/>
    <w:qFormat/>
    <w:rsid w:val="00CA0D5D"/>
    <w:pPr>
      <w:numPr>
        <w:ilvl w:val="5"/>
        <w:numId w:val="5"/>
      </w:numPr>
      <w:spacing w:line="264" w:lineRule="auto"/>
      <w:jc w:val="both"/>
      <w:outlineLvl w:val="5"/>
    </w:pPr>
    <w:rPr>
      <w:sz w:val="20"/>
    </w:rPr>
  </w:style>
  <w:style w:type="paragraph" w:customStyle="1" w:styleId="Body">
    <w:name w:val="Body"/>
    <w:aliases w:val="b"/>
    <w:basedOn w:val="Normal"/>
    <w:link w:val="BodyChar"/>
    <w:uiPriority w:val="99"/>
    <w:rsid w:val="00CA0D5D"/>
    <w:pPr>
      <w:jc w:val="both"/>
    </w:pPr>
    <w:rPr>
      <w:rFonts w:cs="Arial"/>
      <w:sz w:val="20"/>
      <w:u w:color="000000"/>
    </w:rPr>
  </w:style>
  <w:style w:type="character" w:styleId="Strong">
    <w:name w:val="Strong"/>
    <w:uiPriority w:val="99"/>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uiPriority w:val="99"/>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uiPriority w:val="99"/>
    <w:semiHidden/>
    <w:rsid w:val="00CA0D5D"/>
    <w:rPr>
      <w:lang w:eastAsia="en-US"/>
    </w:rPr>
  </w:style>
  <w:style w:type="character" w:styleId="FootnoteReference">
    <w:name w:val="footnote reference"/>
    <w:uiPriority w:val="99"/>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36"/>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36"/>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36"/>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36"/>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36"/>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36"/>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36"/>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36"/>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36"/>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36"/>
      </w:numPr>
    </w:pPr>
  </w:style>
  <w:style w:type="paragraph" w:styleId="NoSpacing">
    <w:name w:val="No Spacing"/>
    <w:link w:val="NoSpacingChar"/>
    <w:uiPriority w:val="99"/>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uiPriority w:val="99"/>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38"/>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38"/>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38"/>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38"/>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38"/>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38"/>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40"/>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40"/>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40"/>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40"/>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41"/>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42"/>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42"/>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42"/>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42"/>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10"/>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43"/>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43"/>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43"/>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43"/>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44"/>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45"/>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44"/>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44"/>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46"/>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47"/>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48"/>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49"/>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51"/>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character" w:styleId="UnresolvedMention">
    <w:name w:val="Unresolved Mention"/>
    <w:basedOn w:val="DefaultParagraphFont"/>
    <w:uiPriority w:val="99"/>
    <w:semiHidden/>
    <w:unhideWhenUsed/>
    <w:rsid w:val="00791178"/>
    <w:rPr>
      <w:color w:val="808080"/>
      <w:shd w:val="clear" w:color="auto" w:fill="E6E6E6"/>
    </w:rPr>
  </w:style>
  <w:style w:type="paragraph" w:customStyle="1" w:styleId="StdBodyTextBold">
    <w:name w:val="Std Body Text Bold"/>
    <w:basedOn w:val="Normal"/>
    <w:next w:val="Normal"/>
    <w:link w:val="StdBodyTextBoldChar"/>
    <w:qFormat/>
    <w:rsid w:val="00647ADE"/>
    <w:pPr>
      <w:spacing w:before="100" w:after="200"/>
    </w:pPr>
    <w:rPr>
      <w:b/>
      <w:sz w:val="24"/>
      <w:szCs w:val="24"/>
    </w:rPr>
  </w:style>
  <w:style w:type="character" w:customStyle="1" w:styleId="StdBodyTextBoldChar">
    <w:name w:val="Std Body Text Bold Char"/>
    <w:basedOn w:val="DefaultParagraphFont"/>
    <w:link w:val="StdBodyTextBold"/>
    <w:rsid w:val="00647ADE"/>
    <w:rPr>
      <w:rFonts w:ascii="Arial" w:hAnsi="Arial"/>
      <w:b/>
      <w:sz w:val="24"/>
      <w:szCs w:val="24"/>
    </w:rPr>
  </w:style>
  <w:style w:type="character" w:customStyle="1" w:styleId="Level3Char">
    <w:name w:val="Level 3 Char"/>
    <w:link w:val="Level3"/>
    <w:locked/>
    <w:rsid w:val="009F5E23"/>
    <w:rPr>
      <w:rFonts w:ascii="Arial" w:hAnsi="Arial"/>
    </w:rPr>
  </w:style>
  <w:style w:type="paragraph" w:customStyle="1" w:styleId="TLTScheduleText1">
    <w:name w:val="TLT Schedule Text 1"/>
    <w:basedOn w:val="Normal"/>
    <w:next w:val="Normal"/>
    <w:rsid w:val="00EE4AB1"/>
    <w:pPr>
      <w:numPr>
        <w:numId w:val="71"/>
      </w:numPr>
      <w:spacing w:before="100" w:after="200" w:line="256" w:lineRule="auto"/>
    </w:pPr>
    <w:rPr>
      <w:szCs w:val="24"/>
    </w:rPr>
  </w:style>
  <w:style w:type="paragraph" w:customStyle="1" w:styleId="TLTScheduleText2">
    <w:name w:val="TLT Schedule Text 2"/>
    <w:basedOn w:val="TLTScheduleText1"/>
    <w:next w:val="Normal"/>
    <w:rsid w:val="00EE4AB1"/>
    <w:pPr>
      <w:numPr>
        <w:ilvl w:val="1"/>
      </w:numPr>
    </w:pPr>
  </w:style>
  <w:style w:type="paragraph" w:customStyle="1" w:styleId="TLTScheduleText3">
    <w:name w:val="TLT Schedule Text 3"/>
    <w:basedOn w:val="Normal"/>
    <w:next w:val="Normal"/>
    <w:rsid w:val="00EE4AB1"/>
    <w:pPr>
      <w:numPr>
        <w:ilvl w:val="2"/>
        <w:numId w:val="71"/>
      </w:numPr>
      <w:tabs>
        <w:tab w:val="left" w:pos="720"/>
        <w:tab w:val="left" w:pos="1803"/>
      </w:tabs>
      <w:spacing w:before="100" w:after="200" w:line="256" w:lineRule="auto"/>
    </w:pPr>
    <w:rPr>
      <w:szCs w:val="24"/>
    </w:rPr>
  </w:style>
  <w:style w:type="paragraph" w:customStyle="1" w:styleId="TLTScheduleText4">
    <w:name w:val="TLT Schedule Text 4"/>
    <w:basedOn w:val="Normal"/>
    <w:next w:val="Normal"/>
    <w:rsid w:val="00EE4AB1"/>
    <w:pPr>
      <w:numPr>
        <w:ilvl w:val="3"/>
        <w:numId w:val="71"/>
      </w:numPr>
      <w:tabs>
        <w:tab w:val="left" w:pos="720"/>
        <w:tab w:val="left" w:pos="1803"/>
      </w:tabs>
      <w:spacing w:before="100" w:after="200" w:line="256" w:lineRule="auto"/>
    </w:pPr>
    <w:rPr>
      <w:szCs w:val="24"/>
    </w:rPr>
  </w:style>
  <w:style w:type="paragraph" w:customStyle="1" w:styleId="TLTScheduleText5">
    <w:name w:val="TLT Schedule Text 5"/>
    <w:basedOn w:val="Normal"/>
    <w:next w:val="Normal"/>
    <w:rsid w:val="00EE4AB1"/>
    <w:pPr>
      <w:numPr>
        <w:ilvl w:val="4"/>
        <w:numId w:val="71"/>
      </w:numPr>
      <w:tabs>
        <w:tab w:val="left" w:pos="720"/>
        <w:tab w:val="left" w:pos="2523"/>
      </w:tabs>
      <w:spacing w:before="100" w:after="200" w:line="256" w:lineRule="auto"/>
    </w:pPr>
    <w:rPr>
      <w:szCs w:val="24"/>
    </w:rPr>
  </w:style>
  <w:style w:type="paragraph" w:customStyle="1" w:styleId="PartHeading">
    <w:name w:val="Part Heading"/>
    <w:basedOn w:val="Normal"/>
    <w:next w:val="Normal"/>
    <w:rsid w:val="00EE4AB1"/>
    <w:pPr>
      <w:numPr>
        <w:numId w:val="70"/>
      </w:numPr>
      <w:spacing w:before="100" w:after="200" w:line="256" w:lineRule="auto"/>
      <w:jc w:val="center"/>
    </w:pPr>
    <w:rPr>
      <w:rFonts w:ascii="Arial Bold" w:hAnsi="Arial Bold"/>
      <w:b/>
      <w:caps/>
      <w:szCs w:val="24"/>
    </w:rPr>
  </w:style>
  <w:style w:type="paragraph" w:customStyle="1" w:styleId="AnnextoPart">
    <w:name w:val="Annex to Part"/>
    <w:basedOn w:val="PartHeading"/>
    <w:rsid w:val="00EE4AB1"/>
    <w:pPr>
      <w:numPr>
        <w:ilvl w:val="1"/>
      </w:numPr>
    </w:pPr>
    <w:rPr>
      <w:caps w:val="0"/>
    </w:rPr>
  </w:style>
  <w:style w:type="table" w:customStyle="1" w:styleId="TableGrid2">
    <w:name w:val="Table Grid2"/>
    <w:basedOn w:val="TableNormal"/>
    <w:next w:val="TableGrid"/>
    <w:uiPriority w:val="39"/>
    <w:rsid w:val="00EE4AB1"/>
    <w:rPr>
      <w:rFonts w:ascii="Arial" w:eastAsia="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cheduletext">
    <w:name w:val="Schedule text"/>
    <w:uiPriority w:val="99"/>
    <w:rsid w:val="00EE4AB1"/>
    <w:pPr>
      <w:numPr>
        <w:numId w:val="71"/>
      </w:numPr>
    </w:pPr>
  </w:style>
  <w:style w:type="numbering" w:customStyle="1" w:styleId="Style1">
    <w:name w:val="Style1"/>
    <w:uiPriority w:val="99"/>
    <w:rsid w:val="0088529C"/>
    <w:pPr>
      <w:numPr>
        <w:numId w:val="75"/>
      </w:numPr>
    </w:pPr>
  </w:style>
  <w:style w:type="paragraph" w:customStyle="1" w:styleId="AnnexHeading">
    <w:name w:val="Annex Heading"/>
    <w:basedOn w:val="Normal"/>
    <w:next w:val="Normal"/>
    <w:rsid w:val="00BB4764"/>
    <w:pPr>
      <w:numPr>
        <w:numId w:val="76"/>
      </w:numPr>
      <w:spacing w:before="100" w:after="300"/>
      <w:jc w:val="center"/>
    </w:pPr>
    <w:rPr>
      <w:rFonts w:ascii="Arial Bold" w:hAnsi="Arial Bold"/>
      <w:b/>
      <w:caps/>
      <w:sz w:val="24"/>
      <w:szCs w:val="24"/>
    </w:rPr>
  </w:style>
  <w:style w:type="paragraph" w:customStyle="1" w:styleId="BlankDocumentTitle">
    <w:name w:val="Blank Document Title"/>
    <w:basedOn w:val="Normal"/>
    <w:next w:val="StdBodyText"/>
    <w:rsid w:val="00BB4764"/>
    <w:pPr>
      <w:spacing w:after="200"/>
      <w:jc w:val="center"/>
    </w:pPr>
    <w:rPr>
      <w:b/>
      <w:sz w:val="24"/>
      <w:szCs w:val="24"/>
    </w:rPr>
  </w:style>
  <w:style w:type="paragraph" w:customStyle="1" w:styleId="StdBodyText">
    <w:name w:val="Std Body Text"/>
    <w:basedOn w:val="Normal"/>
    <w:qFormat/>
    <w:rsid w:val="00BB4764"/>
    <w:pPr>
      <w:spacing w:before="100" w:after="200"/>
    </w:pPr>
    <w:rPr>
      <w:sz w:val="24"/>
      <w:szCs w:val="24"/>
    </w:rPr>
  </w:style>
  <w:style w:type="paragraph" w:customStyle="1" w:styleId="StdBodyText1">
    <w:name w:val="Std Body Text 1"/>
    <w:basedOn w:val="StdBodyText"/>
    <w:rsid w:val="00BB4764"/>
    <w:pPr>
      <w:ind w:left="720"/>
    </w:pPr>
  </w:style>
  <w:style w:type="paragraph" w:customStyle="1" w:styleId="StdBodyText2">
    <w:name w:val="Std Body Text 2"/>
    <w:basedOn w:val="StdBodyText1"/>
    <w:rsid w:val="00BB4764"/>
  </w:style>
  <w:style w:type="paragraph" w:customStyle="1" w:styleId="ScheduleHeading2">
    <w:name w:val="Schedule Heading 2"/>
    <w:basedOn w:val="Normal"/>
    <w:next w:val="ScheduleSubHeading"/>
    <w:rsid w:val="00BB4764"/>
    <w:pPr>
      <w:numPr>
        <w:ilvl w:val="1"/>
        <w:numId w:val="77"/>
      </w:numPr>
      <w:spacing w:before="100" w:after="300"/>
      <w:jc w:val="center"/>
    </w:pPr>
    <w:rPr>
      <w:b/>
      <w:sz w:val="24"/>
      <w:szCs w:val="24"/>
    </w:rPr>
  </w:style>
  <w:style w:type="paragraph" w:customStyle="1" w:styleId="ScheduleSubHeading">
    <w:name w:val="Schedule Sub Heading"/>
    <w:basedOn w:val="Normal"/>
    <w:next w:val="Normal"/>
    <w:rsid w:val="00BB4764"/>
    <w:pPr>
      <w:spacing w:before="100" w:after="300"/>
      <w:jc w:val="center"/>
    </w:pPr>
    <w:rPr>
      <w:b/>
      <w:sz w:val="24"/>
      <w:szCs w:val="24"/>
    </w:rPr>
  </w:style>
  <w:style w:type="paragraph" w:customStyle="1" w:styleId="ScheduleText1">
    <w:name w:val="Schedule Text 1"/>
    <w:basedOn w:val="Normal"/>
    <w:next w:val="StdBodyText1"/>
    <w:rsid w:val="00BB4764"/>
    <w:pPr>
      <w:spacing w:before="100" w:after="200"/>
      <w:ind w:left="720" w:hanging="720"/>
    </w:pPr>
    <w:rPr>
      <w:b/>
      <w:sz w:val="24"/>
      <w:szCs w:val="24"/>
    </w:rPr>
  </w:style>
  <w:style w:type="paragraph" w:customStyle="1" w:styleId="ScheduleText2">
    <w:name w:val="Schedule Text 2"/>
    <w:basedOn w:val="ScheduleText1"/>
    <w:next w:val="StdBodyText2"/>
    <w:rsid w:val="00BB4764"/>
    <w:rPr>
      <w:b w:val="0"/>
    </w:rPr>
  </w:style>
  <w:style w:type="paragraph" w:customStyle="1" w:styleId="ScheduleText3">
    <w:name w:val="Schedule Text 3"/>
    <w:basedOn w:val="Normal"/>
    <w:next w:val="Normal"/>
    <w:rsid w:val="00BB4764"/>
    <w:pPr>
      <w:tabs>
        <w:tab w:val="left" w:pos="720"/>
        <w:tab w:val="left" w:pos="1803"/>
      </w:tabs>
      <w:spacing w:before="100" w:after="200"/>
      <w:ind w:left="1803" w:hanging="1083"/>
    </w:pPr>
    <w:rPr>
      <w:sz w:val="24"/>
      <w:szCs w:val="24"/>
    </w:rPr>
  </w:style>
  <w:style w:type="paragraph" w:customStyle="1" w:styleId="ScheduleText4">
    <w:name w:val="Schedule Text 4"/>
    <w:basedOn w:val="Normal"/>
    <w:next w:val="Normal"/>
    <w:rsid w:val="00BB4764"/>
    <w:pPr>
      <w:tabs>
        <w:tab w:val="left" w:pos="720"/>
        <w:tab w:val="left" w:pos="1803"/>
      </w:tabs>
      <w:spacing w:before="100" w:after="200"/>
      <w:ind w:left="1803" w:hanging="1083"/>
    </w:pPr>
    <w:rPr>
      <w:sz w:val="24"/>
      <w:szCs w:val="24"/>
    </w:rPr>
  </w:style>
  <w:style w:type="paragraph" w:customStyle="1" w:styleId="ScheduleText5">
    <w:name w:val="Schedule Text 5"/>
    <w:basedOn w:val="Normal"/>
    <w:next w:val="Normal"/>
    <w:rsid w:val="00BB4764"/>
    <w:pPr>
      <w:tabs>
        <w:tab w:val="left" w:pos="720"/>
        <w:tab w:val="num" w:pos="1803"/>
        <w:tab w:val="left" w:pos="2523"/>
      </w:tabs>
      <w:spacing w:before="100" w:after="200"/>
      <w:ind w:left="2523" w:hanging="720"/>
    </w:pPr>
    <w:rPr>
      <w:sz w:val="24"/>
      <w:szCs w:val="24"/>
    </w:rPr>
  </w:style>
  <w:style w:type="paragraph" w:customStyle="1" w:styleId="ScheduleText6">
    <w:name w:val="Schedule Text 6"/>
    <w:basedOn w:val="ScheduleText5"/>
    <w:rsid w:val="00BB4764"/>
    <w:pPr>
      <w:tabs>
        <w:tab w:val="clear" w:pos="1803"/>
        <w:tab w:val="num" w:pos="3243"/>
      </w:tabs>
      <w:ind w:left="3243"/>
    </w:pPr>
  </w:style>
  <w:style w:type="paragraph" w:customStyle="1" w:styleId="ScheduleHeading">
    <w:name w:val="Schedule Heading"/>
    <w:basedOn w:val="ScheduleHeading2"/>
    <w:rsid w:val="00BB4764"/>
    <w:pPr>
      <w:numPr>
        <w:ilvl w:val="0"/>
      </w:numPr>
    </w:pPr>
  </w:style>
  <w:style w:type="paragraph" w:customStyle="1" w:styleId="ScheduleText7">
    <w:name w:val="Schedule Text 7"/>
    <w:basedOn w:val="ScheduleText6"/>
    <w:rsid w:val="00BB4764"/>
    <w:pPr>
      <w:tabs>
        <w:tab w:val="clear" w:pos="3243"/>
        <w:tab w:val="num" w:pos="3963"/>
      </w:tabs>
      <w:ind w:left="3963"/>
    </w:pPr>
  </w:style>
  <w:style w:type="table" w:customStyle="1" w:styleId="TableGrid3">
    <w:name w:val="Table Grid3"/>
    <w:basedOn w:val="TableNormal"/>
    <w:next w:val="TableGrid"/>
    <w:uiPriority w:val="39"/>
    <w:rsid w:val="00E606E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FORML1PraraNo">
    <w:name w:val="ORDER FORM L1 Prara No"/>
    <w:basedOn w:val="MarginText"/>
    <w:qFormat/>
    <w:rsid w:val="000F11E8"/>
    <w:pPr>
      <w:numPr>
        <w:numId w:val="78"/>
      </w:numPr>
      <w:tabs>
        <w:tab w:val="num" w:pos="360"/>
      </w:tabs>
      <w:overflowPunct/>
      <w:autoSpaceDE/>
      <w:autoSpaceDN/>
      <w:spacing w:after="0" w:line="240" w:lineRule="auto"/>
      <w:ind w:left="426" w:hanging="426"/>
      <w:textAlignment w:val="auto"/>
    </w:pPr>
    <w:rPr>
      <w:rFonts w:ascii="Calibri" w:eastAsia="STZhongsong" w:hAnsi="Calibri"/>
      <w:b/>
      <w:caps/>
      <w:lang w:eastAsia="zh-CN"/>
    </w:rPr>
  </w:style>
  <w:style w:type="paragraph" w:customStyle="1" w:styleId="ORDERFORML2Title">
    <w:name w:val="ORDER FORM L2 Title"/>
    <w:basedOn w:val="MarginText"/>
    <w:qFormat/>
    <w:rsid w:val="000F11E8"/>
    <w:pPr>
      <w:numPr>
        <w:ilvl w:val="1"/>
        <w:numId w:val="78"/>
      </w:numPr>
      <w:tabs>
        <w:tab w:val="num" w:pos="360"/>
      </w:tabs>
      <w:overflowPunct/>
      <w:autoSpaceDE/>
      <w:autoSpaceDN/>
      <w:spacing w:after="120" w:line="240" w:lineRule="auto"/>
      <w:ind w:left="993" w:hanging="567"/>
      <w:textAlignment w:val="auto"/>
    </w:pPr>
    <w:rPr>
      <w:rFonts w:ascii="Arial" w:eastAsia="STZhongsong" w:hAnsi="Arial"/>
      <w:b/>
      <w:lang w:eastAsia="zh-CN"/>
    </w:rPr>
  </w:style>
  <w:style w:type="paragraph" w:styleId="NormalWeb">
    <w:name w:val="Normal (Web)"/>
    <w:basedOn w:val="Normal"/>
    <w:link w:val="NormalWebChar"/>
    <w:uiPriority w:val="99"/>
    <w:unhideWhenUsed/>
    <w:rsid w:val="0077736D"/>
    <w:pPr>
      <w:spacing w:before="100" w:beforeAutospacing="1" w:after="100" w:afterAutospacing="1"/>
    </w:pPr>
    <w:rPr>
      <w:rFonts w:ascii="Calibri" w:eastAsiaTheme="minorHAnsi" w:hAnsi="Calibri" w:cs="Calibri"/>
      <w:szCs w:val="22"/>
    </w:rPr>
  </w:style>
  <w:style w:type="character" w:customStyle="1" w:styleId="UnresolvedMention1">
    <w:name w:val="Unresolved Mention1"/>
    <w:basedOn w:val="DefaultParagraphFont"/>
    <w:uiPriority w:val="99"/>
    <w:unhideWhenUsed/>
    <w:rsid w:val="006A56B0"/>
    <w:rPr>
      <w:color w:val="605E5C"/>
      <w:shd w:val="clear" w:color="auto" w:fill="E1DFDD"/>
    </w:rPr>
  </w:style>
  <w:style w:type="table" w:customStyle="1" w:styleId="NHSTable">
    <w:name w:val="~NHS Table"/>
    <w:basedOn w:val="TableNormal"/>
    <w:uiPriority w:val="99"/>
    <w:rsid w:val="006A56B0"/>
    <w:rPr>
      <w:rFonts w:asciiTheme="minorHAnsi" w:eastAsiaTheme="minorHAnsi" w:hAnsiTheme="minorHAnsi" w:cstheme="minorBidi"/>
      <w:color w:val="000000" w:themeColor="text1"/>
      <w:sz w:val="22"/>
      <w:szCs w:val="21"/>
      <w:lang w:eastAsia="en-US"/>
    </w:rPr>
    <w:tblPr>
      <w:tblStyleRow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rPr>
        <w:b w:val="0"/>
        <w:color w:val="000000" w:themeColor="text1"/>
      </w:rPr>
      <w:tblPr/>
      <w:trPr>
        <w:tblHeader/>
      </w:trPr>
      <w:tcPr>
        <w:tcBorders>
          <w:top w:val="nil"/>
          <w:left w:val="nil"/>
          <w:bottom w:val="single" w:sz="8" w:space="0" w:color="4472C4" w:themeColor="accent1"/>
          <w:right w:val="nil"/>
          <w:insideH w:val="nil"/>
          <w:insideV w:val="single" w:sz="4" w:space="0" w:color="000000" w:themeColor="text1"/>
          <w:tl2br w:val="nil"/>
          <w:tr2bl w:val="nil"/>
        </w:tcBorders>
      </w:tcPr>
    </w:tblStylePr>
    <w:tblStylePr w:type="firstCol">
      <w:rPr>
        <w:b/>
        <w:color w:val="000000" w:themeColor="text1"/>
      </w:rPr>
    </w:tblStylePr>
  </w:style>
  <w:style w:type="paragraph" w:customStyle="1" w:styleId="TableTextLeft">
    <w:name w:val="~TableTextLeft"/>
    <w:basedOn w:val="Normal"/>
    <w:qFormat/>
    <w:rsid w:val="006A56B0"/>
    <w:pPr>
      <w:spacing w:before="40" w:after="20"/>
    </w:pPr>
    <w:rPr>
      <w:rFonts w:asciiTheme="minorHAnsi" w:eastAsiaTheme="minorHAnsi" w:hAnsiTheme="minorHAnsi" w:cstheme="minorBidi"/>
      <w:color w:val="000000" w:themeColor="text1"/>
      <w:szCs w:val="22"/>
      <w:lang w:eastAsia="en-US"/>
    </w:rPr>
  </w:style>
  <w:style w:type="paragraph" w:customStyle="1" w:styleId="TableHeadingLeft">
    <w:name w:val="~TableHeadingLeft"/>
    <w:basedOn w:val="TableTextLeft"/>
    <w:qFormat/>
    <w:rsid w:val="006A56B0"/>
    <w:pPr>
      <w:keepNext/>
    </w:pPr>
    <w:rPr>
      <w:b/>
      <w:szCs w:val="26"/>
    </w:rPr>
  </w:style>
  <w:style w:type="character" w:customStyle="1" w:styleId="normaltextrun">
    <w:name w:val="normaltextrun"/>
    <w:basedOn w:val="DefaultParagraphFont"/>
    <w:rsid w:val="006A56B0"/>
  </w:style>
  <w:style w:type="character" w:customStyle="1" w:styleId="UnresolvedMention2">
    <w:name w:val="Unresolved Mention2"/>
    <w:basedOn w:val="DefaultParagraphFont"/>
    <w:uiPriority w:val="99"/>
    <w:semiHidden/>
    <w:unhideWhenUsed/>
    <w:rsid w:val="006A56B0"/>
    <w:rPr>
      <w:color w:val="605E5C"/>
      <w:shd w:val="clear" w:color="auto" w:fill="E1DFDD"/>
    </w:rPr>
  </w:style>
  <w:style w:type="character" w:customStyle="1" w:styleId="UnresolvedMention3">
    <w:name w:val="Unresolved Mention3"/>
    <w:basedOn w:val="DefaultParagraphFont"/>
    <w:uiPriority w:val="99"/>
    <w:semiHidden/>
    <w:unhideWhenUsed/>
    <w:rsid w:val="006A56B0"/>
    <w:rPr>
      <w:color w:val="605E5C"/>
      <w:shd w:val="clear" w:color="auto" w:fill="E1DFDD"/>
    </w:rPr>
  </w:style>
  <w:style w:type="paragraph" w:customStyle="1" w:styleId="m-7100974855891703005msolistparagraph">
    <w:name w:val="m_-7100974855891703005msolistparagraph"/>
    <w:basedOn w:val="Normal"/>
    <w:rsid w:val="006A56B0"/>
    <w:pPr>
      <w:spacing w:before="100" w:beforeAutospacing="1" w:after="100" w:afterAutospacing="1"/>
    </w:pPr>
    <w:rPr>
      <w:rFonts w:ascii="Times New Roman" w:hAnsi="Times New Roman"/>
      <w:sz w:val="24"/>
      <w:szCs w:val="24"/>
    </w:rPr>
  </w:style>
  <w:style w:type="character" w:customStyle="1" w:styleId="UnresolvedMention4">
    <w:name w:val="Unresolved Mention4"/>
    <w:basedOn w:val="DefaultParagraphFont"/>
    <w:uiPriority w:val="99"/>
    <w:semiHidden/>
    <w:unhideWhenUsed/>
    <w:rsid w:val="006A56B0"/>
    <w:rPr>
      <w:color w:val="605E5C"/>
      <w:shd w:val="clear" w:color="auto" w:fill="E1DFDD"/>
    </w:rPr>
  </w:style>
  <w:style w:type="character" w:customStyle="1" w:styleId="UnresolvedMention5">
    <w:name w:val="Unresolved Mention5"/>
    <w:basedOn w:val="DefaultParagraphFont"/>
    <w:uiPriority w:val="99"/>
    <w:semiHidden/>
    <w:unhideWhenUsed/>
    <w:rsid w:val="006A56B0"/>
    <w:rPr>
      <w:color w:val="605E5C"/>
      <w:shd w:val="clear" w:color="auto" w:fill="E1DFDD"/>
    </w:rPr>
  </w:style>
  <w:style w:type="character" w:customStyle="1" w:styleId="NormalWebChar">
    <w:name w:val="Normal (Web) Char"/>
    <w:link w:val="NormalWeb"/>
    <w:rsid w:val="006A56B0"/>
    <w:rPr>
      <w:rFonts w:ascii="Calibri" w:eastAsiaTheme="minorHAnsi" w:hAnsi="Calibri" w:cs="Calibri"/>
      <w:sz w:val="22"/>
      <w:szCs w:val="22"/>
    </w:rPr>
  </w:style>
  <w:style w:type="paragraph" w:styleId="TOC7">
    <w:name w:val="toc 7"/>
    <w:basedOn w:val="Normal"/>
    <w:next w:val="Normal"/>
    <w:autoRedefine/>
    <w:unhideWhenUsed/>
    <w:rsid w:val="006A56B0"/>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nhideWhenUsed/>
    <w:rsid w:val="006A56B0"/>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nhideWhenUsed/>
    <w:rsid w:val="006A56B0"/>
    <w:pPr>
      <w:spacing w:after="100" w:line="259" w:lineRule="auto"/>
      <w:ind w:left="1760"/>
    </w:pPr>
    <w:rPr>
      <w:rFonts w:asciiTheme="minorHAnsi" w:eastAsiaTheme="minorEastAsia" w:hAnsiTheme="minorHAnsi" w:cstheme="minorBidi"/>
      <w:szCs w:val="22"/>
    </w:rPr>
  </w:style>
  <w:style w:type="character" w:customStyle="1" w:styleId="UnresolvedMention6">
    <w:name w:val="Unresolved Mention6"/>
    <w:basedOn w:val="DefaultParagraphFont"/>
    <w:uiPriority w:val="99"/>
    <w:semiHidden/>
    <w:unhideWhenUsed/>
    <w:rsid w:val="006A56B0"/>
    <w:rPr>
      <w:color w:val="605E5C"/>
      <w:shd w:val="clear" w:color="auto" w:fill="E1DFDD"/>
    </w:rPr>
  </w:style>
  <w:style w:type="character" w:customStyle="1" w:styleId="UnresolvedMention7">
    <w:name w:val="Unresolved Mention7"/>
    <w:basedOn w:val="DefaultParagraphFont"/>
    <w:uiPriority w:val="99"/>
    <w:semiHidden/>
    <w:unhideWhenUsed/>
    <w:rsid w:val="006A56B0"/>
    <w:rPr>
      <w:color w:val="605E5C"/>
      <w:shd w:val="clear" w:color="auto" w:fill="E1DFDD"/>
    </w:rPr>
  </w:style>
  <w:style w:type="numbering" w:customStyle="1" w:styleId="NoList2">
    <w:name w:val="No List2"/>
    <w:next w:val="NoList"/>
    <w:uiPriority w:val="99"/>
    <w:semiHidden/>
    <w:unhideWhenUsed/>
    <w:rsid w:val="006A56B0"/>
  </w:style>
  <w:style w:type="numbering" w:customStyle="1" w:styleId="NoList3">
    <w:name w:val="No List3"/>
    <w:next w:val="NoList"/>
    <w:uiPriority w:val="99"/>
    <w:semiHidden/>
    <w:unhideWhenUsed/>
    <w:rsid w:val="001865A7"/>
  </w:style>
  <w:style w:type="paragraph" w:styleId="NormalIndent">
    <w:name w:val="Normal Indent"/>
    <w:basedOn w:val="Normal"/>
    <w:rsid w:val="001865A7"/>
    <w:pPr>
      <w:spacing w:before="120" w:after="120"/>
      <w:ind w:left="720"/>
    </w:pPr>
    <w:rPr>
      <w:sz w:val="20"/>
      <w:lang w:eastAsia="zh-TW"/>
    </w:rPr>
  </w:style>
  <w:style w:type="paragraph" w:styleId="ListNumber4">
    <w:name w:val="List Number 4"/>
    <w:basedOn w:val="Normal"/>
    <w:uiPriority w:val="99"/>
    <w:rsid w:val="001865A7"/>
    <w:pPr>
      <w:tabs>
        <w:tab w:val="num" w:pos="660"/>
        <w:tab w:val="num" w:pos="1209"/>
      </w:tabs>
      <w:spacing w:after="120"/>
      <w:ind w:left="1209" w:hanging="360"/>
    </w:pPr>
    <w:rPr>
      <w:sz w:val="20"/>
      <w:szCs w:val="24"/>
      <w:lang w:eastAsia="en-US"/>
    </w:rPr>
  </w:style>
  <w:style w:type="paragraph" w:styleId="ListNumber5">
    <w:name w:val="List Number 5"/>
    <w:basedOn w:val="Normal"/>
    <w:uiPriority w:val="99"/>
    <w:rsid w:val="001865A7"/>
    <w:pPr>
      <w:tabs>
        <w:tab w:val="num" w:pos="1492"/>
        <w:tab w:val="num" w:pos="1800"/>
      </w:tabs>
      <w:spacing w:after="120"/>
      <w:ind w:left="1492" w:hanging="360"/>
    </w:pPr>
    <w:rPr>
      <w:sz w:val="20"/>
      <w:szCs w:val="24"/>
      <w:lang w:eastAsia="en-US"/>
    </w:rPr>
  </w:style>
  <w:style w:type="paragraph" w:styleId="ListBullet2">
    <w:name w:val="List Bullet 2"/>
    <w:basedOn w:val="ListBullet"/>
    <w:uiPriority w:val="99"/>
    <w:rsid w:val="001865A7"/>
    <w:pPr>
      <w:keepNext/>
      <w:keepLines/>
      <w:widowControl w:val="0"/>
      <w:numPr>
        <w:numId w:val="0"/>
      </w:numPr>
      <w:tabs>
        <w:tab w:val="num" w:pos="1498"/>
        <w:tab w:val="num" w:pos="1930"/>
      </w:tabs>
      <w:spacing w:before="60" w:after="60"/>
      <w:ind w:left="1930" w:hanging="432"/>
      <w:jc w:val="left"/>
    </w:pPr>
    <w:rPr>
      <w:rFonts w:ascii="Arial" w:hAnsi="Arial"/>
      <w:sz w:val="20"/>
      <w:szCs w:val="20"/>
    </w:rPr>
  </w:style>
  <w:style w:type="paragraph" w:styleId="ListBullet3">
    <w:name w:val="List Bullet 3"/>
    <w:basedOn w:val="Normal"/>
    <w:autoRedefine/>
    <w:uiPriority w:val="99"/>
    <w:rsid w:val="001865A7"/>
    <w:pPr>
      <w:numPr>
        <w:ilvl w:val="2"/>
        <w:numId w:val="3"/>
      </w:numPr>
      <w:tabs>
        <w:tab w:val="num" w:pos="851"/>
        <w:tab w:val="num" w:pos="2160"/>
      </w:tabs>
      <w:spacing w:before="60" w:after="60"/>
      <w:ind w:left="2160"/>
    </w:pPr>
    <w:rPr>
      <w:sz w:val="20"/>
      <w:szCs w:val="24"/>
      <w:lang w:eastAsia="en-US"/>
    </w:rPr>
  </w:style>
  <w:style w:type="paragraph" w:styleId="ListNumber">
    <w:name w:val="List Number"/>
    <w:basedOn w:val="BodyText"/>
    <w:rsid w:val="001865A7"/>
    <w:pPr>
      <w:tabs>
        <w:tab w:val="num" w:pos="926"/>
        <w:tab w:val="num" w:pos="1570"/>
      </w:tabs>
      <w:spacing w:after="100" w:line="288" w:lineRule="auto"/>
      <w:ind w:left="1570" w:hanging="432"/>
      <w:jc w:val="left"/>
    </w:pPr>
    <w:rPr>
      <w:rFonts w:cs="Times New Roman"/>
      <w:sz w:val="20"/>
    </w:rPr>
  </w:style>
  <w:style w:type="paragraph" w:styleId="ListBullet4">
    <w:name w:val="List Bullet 4"/>
    <w:basedOn w:val="ListBullet3"/>
    <w:autoRedefine/>
    <w:uiPriority w:val="99"/>
    <w:rsid w:val="001865A7"/>
    <w:pPr>
      <w:numPr>
        <w:ilvl w:val="0"/>
        <w:numId w:val="81"/>
      </w:numPr>
      <w:tabs>
        <w:tab w:val="clear" w:pos="926"/>
        <w:tab w:val="left" w:pos="2520"/>
        <w:tab w:val="num" w:pos="2880"/>
      </w:tabs>
      <w:ind w:left="2520"/>
    </w:pPr>
  </w:style>
  <w:style w:type="paragraph" w:styleId="ListNumber2">
    <w:name w:val="List Number 2"/>
    <w:basedOn w:val="ListNumber"/>
    <w:rsid w:val="001865A7"/>
    <w:pPr>
      <w:numPr>
        <w:numId w:val="83"/>
      </w:numPr>
      <w:tabs>
        <w:tab w:val="clear" w:pos="1209"/>
        <w:tab w:val="num" w:pos="851"/>
        <w:tab w:val="num" w:pos="2002"/>
      </w:tabs>
      <w:spacing w:after="60"/>
      <w:ind w:left="2002" w:hanging="851"/>
    </w:pPr>
  </w:style>
  <w:style w:type="paragraph" w:styleId="ListNumber3">
    <w:name w:val="List Number 3"/>
    <w:basedOn w:val="ListNumber2"/>
    <w:rsid w:val="001865A7"/>
    <w:pPr>
      <w:numPr>
        <w:numId w:val="84"/>
      </w:numPr>
      <w:tabs>
        <w:tab w:val="clear" w:pos="643"/>
        <w:tab w:val="num" w:pos="2434"/>
      </w:tabs>
      <w:ind w:left="2434" w:hanging="180"/>
    </w:pPr>
  </w:style>
  <w:style w:type="paragraph" w:styleId="Index1">
    <w:name w:val="index 1"/>
    <w:basedOn w:val="Normal"/>
    <w:next w:val="Normal"/>
    <w:autoRedefine/>
    <w:semiHidden/>
    <w:rsid w:val="001865A7"/>
    <w:pPr>
      <w:spacing w:after="120"/>
    </w:pPr>
    <w:rPr>
      <w:sz w:val="20"/>
      <w:szCs w:val="24"/>
      <w:lang w:eastAsia="en-US"/>
    </w:rPr>
  </w:style>
  <w:style w:type="paragraph" w:styleId="Index2">
    <w:name w:val="index 2"/>
    <w:basedOn w:val="Index1"/>
    <w:next w:val="Normal"/>
    <w:autoRedefine/>
    <w:semiHidden/>
    <w:rsid w:val="001865A7"/>
    <w:pPr>
      <w:tabs>
        <w:tab w:val="right" w:leader="dot" w:pos="3881"/>
      </w:tabs>
      <w:spacing w:after="40"/>
      <w:ind w:left="396" w:hanging="198"/>
    </w:pPr>
  </w:style>
  <w:style w:type="paragraph" w:customStyle="1" w:styleId="GeneralHeading">
    <w:name w:val="General Heading"/>
    <w:basedOn w:val="Normal"/>
    <w:next w:val="Normal"/>
    <w:uiPriority w:val="99"/>
    <w:rsid w:val="001865A7"/>
    <w:pPr>
      <w:spacing w:before="120" w:after="120"/>
    </w:pPr>
    <w:rPr>
      <w:b/>
      <w:sz w:val="24"/>
      <w:lang w:eastAsia="en-US"/>
    </w:rPr>
  </w:style>
  <w:style w:type="paragraph" w:customStyle="1" w:styleId="DocumentTitle">
    <w:name w:val="Document Title"/>
    <w:next w:val="Summary"/>
    <w:uiPriority w:val="99"/>
    <w:rsid w:val="001865A7"/>
    <w:pPr>
      <w:spacing w:before="240" w:after="240"/>
    </w:pPr>
    <w:rPr>
      <w:rFonts w:ascii="Arial" w:hAnsi="Arial"/>
      <w:b/>
      <w:sz w:val="36"/>
      <w:lang w:eastAsia="en-US"/>
    </w:rPr>
  </w:style>
  <w:style w:type="paragraph" w:customStyle="1" w:styleId="Summary">
    <w:name w:val="Summary"/>
    <w:next w:val="Normal"/>
    <w:uiPriority w:val="99"/>
    <w:rsid w:val="001865A7"/>
    <w:pPr>
      <w:spacing w:after="240"/>
    </w:pPr>
    <w:rPr>
      <w:rFonts w:ascii="Arial" w:hAnsi="Arial"/>
      <w:b/>
      <w:caps/>
      <w:sz w:val="28"/>
      <w:lang w:eastAsia="en-US"/>
    </w:rPr>
  </w:style>
  <w:style w:type="paragraph" w:styleId="TableofAuthorities">
    <w:name w:val="table of authorities"/>
    <w:basedOn w:val="Normal"/>
    <w:next w:val="Normal"/>
    <w:uiPriority w:val="99"/>
    <w:rsid w:val="001865A7"/>
    <w:pPr>
      <w:spacing w:after="120"/>
      <w:ind w:left="200" w:hanging="200"/>
    </w:pPr>
    <w:rPr>
      <w:sz w:val="20"/>
      <w:szCs w:val="24"/>
      <w:lang w:eastAsia="en-US"/>
    </w:rPr>
  </w:style>
  <w:style w:type="paragraph" w:styleId="TableofFigures">
    <w:name w:val="table of figures"/>
    <w:basedOn w:val="Normal"/>
    <w:next w:val="Normal"/>
    <w:uiPriority w:val="99"/>
    <w:rsid w:val="001865A7"/>
    <w:pPr>
      <w:tabs>
        <w:tab w:val="right" w:leader="dot" w:pos="9072"/>
      </w:tabs>
      <w:spacing w:before="120" w:after="120"/>
      <w:ind w:left="850" w:right="259" w:hanging="850"/>
      <w:jc w:val="both"/>
    </w:pPr>
    <w:rPr>
      <w:noProof/>
      <w:sz w:val="20"/>
      <w:lang w:eastAsia="en-US"/>
    </w:rPr>
  </w:style>
  <w:style w:type="paragraph" w:customStyle="1" w:styleId="PlainTextSmall">
    <w:name w:val="Plain Text Small"/>
    <w:basedOn w:val="PlainText"/>
    <w:uiPriority w:val="99"/>
    <w:rsid w:val="001865A7"/>
    <w:pPr>
      <w:spacing w:after="120" w:line="288" w:lineRule="auto"/>
      <w:ind w:left="567"/>
    </w:pPr>
    <w:rPr>
      <w:rFonts w:ascii="Courier New" w:eastAsia="Times New Roman" w:hAnsi="Courier New"/>
      <w:sz w:val="16"/>
      <w:szCs w:val="20"/>
      <w:lang w:eastAsia="en-US"/>
    </w:rPr>
  </w:style>
  <w:style w:type="paragraph" w:customStyle="1" w:styleId="TableTextSmall">
    <w:name w:val="Table Text Small"/>
    <w:basedOn w:val="TableText"/>
    <w:uiPriority w:val="99"/>
    <w:rsid w:val="001865A7"/>
    <w:pPr>
      <w:spacing w:after="60" w:line="240" w:lineRule="auto"/>
    </w:pPr>
    <w:rPr>
      <w:rFonts w:ascii="Arial" w:hAnsi="Arial"/>
      <w:sz w:val="16"/>
      <w:szCs w:val="24"/>
    </w:rPr>
  </w:style>
  <w:style w:type="paragraph" w:customStyle="1" w:styleId="FooterLeftPara01">
    <w:name w:val="Footer_LeftPara01"/>
    <w:basedOn w:val="Footer"/>
    <w:uiPriority w:val="99"/>
    <w:rsid w:val="001865A7"/>
    <w:pPr>
      <w:keepLines/>
      <w:widowControl w:val="0"/>
      <w:tabs>
        <w:tab w:val="left" w:pos="4253"/>
        <w:tab w:val="right" w:pos="8505"/>
      </w:tabs>
      <w:overflowPunct w:val="0"/>
      <w:autoSpaceDE w:val="0"/>
      <w:autoSpaceDN w:val="0"/>
      <w:adjustRightInd w:val="0"/>
      <w:spacing w:after="60"/>
      <w:jc w:val="left"/>
      <w:textAlignment w:val="baseline"/>
    </w:pPr>
    <w:rPr>
      <w:rFonts w:eastAsia="Arial Unicode MS"/>
      <w:sz w:val="20"/>
      <w:szCs w:val="16"/>
      <w:lang w:eastAsia="en-US"/>
    </w:rPr>
  </w:style>
  <w:style w:type="character" w:styleId="HTMLCode">
    <w:name w:val="HTML Code"/>
    <w:basedOn w:val="DefaultParagraphFont"/>
    <w:uiPriority w:val="99"/>
    <w:rsid w:val="001865A7"/>
    <w:rPr>
      <w:rFonts w:ascii="Arial Unicode MS" w:eastAsia="Arial Unicode MS" w:hAnsi="Arial Unicode MS" w:cs="Times New Roman"/>
      <w:sz w:val="20"/>
    </w:rPr>
  </w:style>
  <w:style w:type="character" w:customStyle="1" w:styleId="FooterText">
    <w:name w:val="Footer_Text"/>
    <w:uiPriority w:val="99"/>
    <w:rsid w:val="001865A7"/>
    <w:rPr>
      <w:rFonts w:ascii="Arial" w:hAnsi="Arial"/>
      <w:sz w:val="16"/>
    </w:rPr>
  </w:style>
  <w:style w:type="character" w:customStyle="1" w:styleId="CopyrightSymbol">
    <w:name w:val="Copyright Symbol"/>
    <w:uiPriority w:val="99"/>
    <w:rsid w:val="001865A7"/>
    <w:rPr>
      <w:sz w:val="24"/>
    </w:rPr>
  </w:style>
  <w:style w:type="character" w:customStyle="1" w:styleId="zero">
    <w:name w:val="zero"/>
    <w:uiPriority w:val="99"/>
    <w:rsid w:val="001865A7"/>
    <w:rPr>
      <w:rFonts w:ascii="Verdana" w:hAnsi="Verdana"/>
      <w:color w:val="FFFFFF"/>
      <w:sz w:val="4"/>
    </w:rPr>
  </w:style>
  <w:style w:type="paragraph" w:customStyle="1" w:styleId="AppendixLevel2">
    <w:name w:val="Appendix Level 2"/>
    <w:basedOn w:val="Heading2"/>
    <w:next w:val="Normal"/>
    <w:uiPriority w:val="99"/>
    <w:rsid w:val="001865A7"/>
    <w:pPr>
      <w:numPr>
        <w:numId w:val="80"/>
      </w:numPr>
      <w:tabs>
        <w:tab w:val="clear" w:pos="643"/>
        <w:tab w:val="left" w:pos="720"/>
        <w:tab w:val="num" w:pos="851"/>
      </w:tabs>
      <w:spacing w:before="360" w:after="240"/>
      <w:ind w:left="851" w:hanging="851"/>
      <w:jc w:val="both"/>
    </w:pPr>
    <w:rPr>
      <w:bCs/>
      <w:iCs/>
      <w:sz w:val="24"/>
    </w:rPr>
  </w:style>
  <w:style w:type="paragraph" w:customStyle="1" w:styleId="AppendixLevel3">
    <w:name w:val="Appendix_Level 3"/>
    <w:basedOn w:val="Heading3"/>
    <w:next w:val="Normal"/>
    <w:uiPriority w:val="99"/>
    <w:rsid w:val="001865A7"/>
    <w:pPr>
      <w:keepLines/>
      <w:numPr>
        <w:ilvl w:val="2"/>
        <w:numId w:val="1"/>
      </w:numPr>
      <w:tabs>
        <w:tab w:val="clear" w:pos="717"/>
        <w:tab w:val="left" w:pos="720"/>
        <w:tab w:val="num" w:pos="851"/>
        <w:tab w:val="num" w:pos="1260"/>
        <w:tab w:val="num" w:pos="2160"/>
        <w:tab w:val="num" w:pos="2722"/>
      </w:tabs>
      <w:spacing w:before="360"/>
      <w:ind w:left="850" w:hanging="850"/>
      <w:jc w:val="both"/>
    </w:pPr>
    <w:rPr>
      <w:b/>
      <w:bCs/>
      <w:iCs/>
      <w:sz w:val="22"/>
      <w:lang w:eastAsia="en-US"/>
    </w:rPr>
  </w:style>
  <w:style w:type="paragraph" w:customStyle="1" w:styleId="AppendixLevel1">
    <w:name w:val="Appendix_Level 1"/>
    <w:basedOn w:val="Normal"/>
    <w:next w:val="Normal"/>
    <w:uiPriority w:val="99"/>
    <w:rsid w:val="001865A7"/>
    <w:pPr>
      <w:pageBreakBefore/>
      <w:tabs>
        <w:tab w:val="num" w:pos="2160"/>
      </w:tabs>
      <w:spacing w:before="120"/>
      <w:ind w:left="2160" w:hanging="2160"/>
    </w:pPr>
    <w:rPr>
      <w:b/>
      <w:caps/>
      <w:sz w:val="28"/>
      <w:lang w:eastAsia="en-US"/>
    </w:rPr>
  </w:style>
  <w:style w:type="paragraph" w:customStyle="1" w:styleId="CaptionPicture">
    <w:name w:val="CaptionPicture"/>
    <w:basedOn w:val="Caption"/>
    <w:next w:val="Caption"/>
    <w:uiPriority w:val="99"/>
    <w:rsid w:val="001865A7"/>
    <w:pPr>
      <w:spacing w:before="120" w:line="240" w:lineRule="auto"/>
      <w:jc w:val="center"/>
    </w:pPr>
    <w:rPr>
      <w:rFonts w:eastAsia="Times New Roman"/>
      <w:sz w:val="20"/>
    </w:rPr>
  </w:style>
  <w:style w:type="paragraph" w:customStyle="1" w:styleId="Codeparagraph">
    <w:name w:val="Code_paragraph"/>
    <w:basedOn w:val="Normal"/>
    <w:uiPriority w:val="99"/>
    <w:rsid w:val="001865A7"/>
    <w:pPr>
      <w:spacing w:before="20" w:after="20"/>
      <w:ind w:left="851" w:right="284"/>
    </w:pPr>
    <w:rPr>
      <w:rFonts w:ascii="Courier New" w:hAnsi="Courier New"/>
      <w:noProof/>
      <w:sz w:val="16"/>
      <w:lang w:eastAsia="en-US"/>
    </w:rPr>
  </w:style>
  <w:style w:type="paragraph" w:customStyle="1" w:styleId="BodyTextNo">
    <w:name w:val="Body Text_No"/>
    <w:basedOn w:val="BodyText"/>
    <w:uiPriority w:val="99"/>
    <w:rsid w:val="001865A7"/>
    <w:pPr>
      <w:numPr>
        <w:numId w:val="89"/>
      </w:numPr>
      <w:spacing w:before="80" w:after="120" w:line="260" w:lineRule="atLeast"/>
    </w:pPr>
    <w:rPr>
      <w:rFonts w:cs="Times New Roman"/>
      <w:sz w:val="20"/>
      <w:szCs w:val="20"/>
    </w:rPr>
  </w:style>
  <w:style w:type="paragraph" w:customStyle="1" w:styleId="IndexTitle">
    <w:name w:val="Index Title"/>
    <w:basedOn w:val="Normal"/>
    <w:next w:val="Normal"/>
    <w:uiPriority w:val="99"/>
    <w:rsid w:val="001865A7"/>
    <w:pPr>
      <w:keepNext/>
      <w:pageBreakBefore/>
      <w:tabs>
        <w:tab w:val="left" w:pos="720"/>
      </w:tabs>
      <w:autoSpaceDE w:val="0"/>
      <w:autoSpaceDN w:val="0"/>
      <w:spacing w:before="480"/>
      <w:outlineLvl w:val="1"/>
    </w:pPr>
    <w:rPr>
      <w:rFonts w:cs="Arial"/>
      <w:b/>
      <w:bCs/>
      <w:sz w:val="32"/>
      <w:szCs w:val="28"/>
      <w:lang w:eastAsia="en-US"/>
    </w:rPr>
  </w:style>
  <w:style w:type="paragraph" w:customStyle="1" w:styleId="Note">
    <w:name w:val="Note"/>
    <w:basedOn w:val="BodyText"/>
    <w:uiPriority w:val="99"/>
    <w:rsid w:val="001865A7"/>
    <w:pPr>
      <w:numPr>
        <w:ilvl w:val="1"/>
        <w:numId w:val="90"/>
      </w:numPr>
      <w:tabs>
        <w:tab w:val="clear" w:pos="2651"/>
        <w:tab w:val="left" w:pos="1701"/>
      </w:tabs>
      <w:spacing w:before="80" w:after="240" w:line="260" w:lineRule="atLeast"/>
      <w:ind w:left="1701" w:hanging="708"/>
    </w:pPr>
    <w:rPr>
      <w:rFonts w:cs="Times New Roman"/>
      <w:i/>
      <w:iCs/>
      <w:sz w:val="20"/>
      <w:szCs w:val="20"/>
    </w:rPr>
  </w:style>
  <w:style w:type="character" w:customStyle="1" w:styleId="SC">
    <w:name w:val="SC"/>
    <w:uiPriority w:val="99"/>
    <w:rsid w:val="001865A7"/>
    <w:rPr>
      <w:b/>
      <w:i/>
      <w:color w:val="FF0000"/>
    </w:rPr>
  </w:style>
  <w:style w:type="character" w:customStyle="1" w:styleId="HeaderText">
    <w:name w:val="Header_Text"/>
    <w:uiPriority w:val="99"/>
    <w:rsid w:val="001865A7"/>
    <w:rPr>
      <w:rFonts w:ascii="Arial" w:hAnsi="Arial"/>
      <w:sz w:val="16"/>
      <w:vertAlign w:val="baseline"/>
    </w:rPr>
  </w:style>
  <w:style w:type="paragraph" w:customStyle="1" w:styleId="TableTextBullet">
    <w:name w:val="TableText Bullet"/>
    <w:basedOn w:val="Normal"/>
    <w:rsid w:val="001865A7"/>
    <w:pPr>
      <w:numPr>
        <w:numId w:val="87"/>
      </w:numPr>
      <w:tabs>
        <w:tab w:val="clear" w:pos="2291"/>
      </w:tabs>
      <w:spacing w:before="20" w:after="20"/>
      <w:ind w:left="470" w:hanging="357"/>
    </w:pPr>
    <w:rPr>
      <w:sz w:val="18"/>
      <w:lang w:eastAsia="en-US"/>
    </w:rPr>
  </w:style>
  <w:style w:type="paragraph" w:customStyle="1" w:styleId="TableTextHeading">
    <w:name w:val="TableText Heading"/>
    <w:basedOn w:val="Normal"/>
    <w:uiPriority w:val="99"/>
    <w:rsid w:val="001865A7"/>
    <w:pPr>
      <w:keepNext/>
      <w:spacing w:before="40" w:after="40"/>
    </w:pPr>
    <w:rPr>
      <w:b/>
      <w:bCs/>
      <w:sz w:val="20"/>
      <w:lang w:eastAsia="en-US"/>
    </w:rPr>
  </w:style>
  <w:style w:type="paragraph" w:customStyle="1" w:styleId="NoteCover">
    <w:name w:val="Note_Cover"/>
    <w:basedOn w:val="Normal"/>
    <w:next w:val="Normal"/>
    <w:uiPriority w:val="99"/>
    <w:rsid w:val="001865A7"/>
    <w:pPr>
      <w:spacing w:before="80"/>
      <w:jc w:val="both"/>
    </w:pPr>
    <w:rPr>
      <w:b/>
      <w:iCs/>
      <w:color w:val="FF0000"/>
      <w:sz w:val="16"/>
      <w:lang w:eastAsia="en-US"/>
    </w:rPr>
  </w:style>
  <w:style w:type="paragraph" w:customStyle="1" w:styleId="DocumentType">
    <w:name w:val="Document Type"/>
    <w:next w:val="DocumentTitle"/>
    <w:uiPriority w:val="99"/>
    <w:rsid w:val="001865A7"/>
    <w:pPr>
      <w:spacing w:after="720"/>
    </w:pPr>
    <w:rPr>
      <w:rFonts w:ascii="Arial" w:hAnsi="Arial"/>
      <w:b/>
      <w:caps/>
      <w:sz w:val="36"/>
      <w:lang w:eastAsia="en-US"/>
    </w:rPr>
  </w:style>
  <w:style w:type="character" w:customStyle="1" w:styleId="codecharacter">
    <w:name w:val="code_character"/>
    <w:uiPriority w:val="99"/>
    <w:rsid w:val="001865A7"/>
    <w:rPr>
      <w:rFonts w:ascii="Courier New" w:hAnsi="Courier New"/>
      <w:sz w:val="22"/>
    </w:rPr>
  </w:style>
  <w:style w:type="paragraph" w:customStyle="1" w:styleId="version">
    <w:name w:val="version"/>
    <w:basedOn w:val="Normal"/>
    <w:uiPriority w:val="99"/>
    <w:rsid w:val="001865A7"/>
    <w:pPr>
      <w:spacing w:before="60" w:after="60"/>
      <w:ind w:left="342"/>
    </w:pPr>
    <w:rPr>
      <w:rFonts w:eastAsia="PMingLiU"/>
      <w:sz w:val="20"/>
      <w:szCs w:val="24"/>
      <w:lang w:eastAsia="zh-TW"/>
    </w:rPr>
  </w:style>
  <w:style w:type="paragraph" w:customStyle="1" w:styleId="Mainparagraph">
    <w:name w:val="Main paragraph"/>
    <w:basedOn w:val="Normal"/>
    <w:uiPriority w:val="99"/>
    <w:rsid w:val="001865A7"/>
    <w:pPr>
      <w:tabs>
        <w:tab w:val="left" w:pos="680"/>
      </w:tabs>
      <w:spacing w:after="120" w:line="288" w:lineRule="auto"/>
    </w:pPr>
    <w:rPr>
      <w:sz w:val="20"/>
      <w:lang w:eastAsia="en-US"/>
    </w:rPr>
  </w:style>
  <w:style w:type="paragraph" w:customStyle="1" w:styleId="Normal1">
    <w:name w:val="Normal 1"/>
    <w:basedOn w:val="Normal"/>
    <w:uiPriority w:val="99"/>
    <w:rsid w:val="001865A7"/>
    <w:pPr>
      <w:spacing w:before="240" w:after="120"/>
      <w:ind w:left="567"/>
    </w:pPr>
    <w:rPr>
      <w:sz w:val="20"/>
      <w:szCs w:val="22"/>
    </w:rPr>
  </w:style>
  <w:style w:type="paragraph" w:styleId="DocumentMap">
    <w:name w:val="Document Map"/>
    <w:basedOn w:val="Normal"/>
    <w:link w:val="DocumentMapChar"/>
    <w:semiHidden/>
    <w:rsid w:val="001865A7"/>
    <w:pPr>
      <w:shd w:val="clear" w:color="auto" w:fill="000080"/>
      <w:spacing w:before="120" w:after="120"/>
    </w:pPr>
    <w:rPr>
      <w:rFonts w:ascii="Tahoma" w:hAnsi="Tahoma"/>
      <w:sz w:val="20"/>
      <w:szCs w:val="24"/>
      <w:lang w:eastAsia="en-US"/>
    </w:rPr>
  </w:style>
  <w:style w:type="character" w:customStyle="1" w:styleId="DocumentMapChar">
    <w:name w:val="Document Map Char"/>
    <w:basedOn w:val="DefaultParagraphFont"/>
    <w:link w:val="DocumentMap"/>
    <w:semiHidden/>
    <w:rsid w:val="001865A7"/>
    <w:rPr>
      <w:rFonts w:ascii="Tahoma" w:hAnsi="Tahoma"/>
      <w:szCs w:val="24"/>
      <w:shd w:val="clear" w:color="auto" w:fill="000080"/>
      <w:lang w:eastAsia="en-US"/>
    </w:rPr>
  </w:style>
  <w:style w:type="paragraph" w:customStyle="1" w:styleId="TableTextNo">
    <w:name w:val="TableTextNo"/>
    <w:basedOn w:val="Normal"/>
    <w:uiPriority w:val="99"/>
    <w:rsid w:val="001865A7"/>
    <w:pPr>
      <w:numPr>
        <w:numId w:val="88"/>
      </w:numPr>
      <w:tabs>
        <w:tab w:val="clear" w:pos="660"/>
        <w:tab w:val="left" w:pos="353"/>
      </w:tabs>
      <w:spacing w:before="120" w:after="120"/>
      <w:ind w:left="353" w:hanging="353"/>
    </w:pPr>
    <w:rPr>
      <w:sz w:val="20"/>
      <w:szCs w:val="24"/>
      <w:lang w:eastAsia="en-US"/>
    </w:rPr>
  </w:style>
  <w:style w:type="paragraph" w:customStyle="1" w:styleId="SideHeading0">
    <w:name w:val="Side Heading"/>
    <w:basedOn w:val="Normal"/>
    <w:uiPriority w:val="99"/>
    <w:rsid w:val="001865A7"/>
    <w:pPr>
      <w:spacing w:before="120" w:after="120"/>
    </w:pPr>
    <w:rPr>
      <w:b/>
      <w:szCs w:val="24"/>
      <w:lang w:eastAsia="en-US"/>
    </w:rPr>
  </w:style>
  <w:style w:type="character" w:styleId="HTMLTypewriter">
    <w:name w:val="HTML Typewriter"/>
    <w:basedOn w:val="DefaultParagraphFont"/>
    <w:uiPriority w:val="99"/>
    <w:rsid w:val="001865A7"/>
    <w:rPr>
      <w:rFonts w:ascii="Courier New" w:hAnsi="Courier New" w:cs="Times New Roman"/>
      <w:sz w:val="20"/>
    </w:rPr>
  </w:style>
  <w:style w:type="paragraph" w:customStyle="1" w:styleId="DefaultText">
    <w:name w:val="Default Text"/>
    <w:basedOn w:val="Normal"/>
    <w:uiPriority w:val="99"/>
    <w:rsid w:val="001865A7"/>
    <w:pPr>
      <w:tabs>
        <w:tab w:val="left" w:pos="459"/>
        <w:tab w:val="left" w:pos="1026"/>
        <w:tab w:val="left" w:pos="1593"/>
      </w:tabs>
      <w:overflowPunct w:val="0"/>
      <w:autoSpaceDE w:val="0"/>
      <w:autoSpaceDN w:val="0"/>
      <w:adjustRightInd w:val="0"/>
      <w:spacing w:after="120" w:line="288" w:lineRule="auto"/>
      <w:textAlignment w:val="baseline"/>
    </w:pPr>
    <w:rPr>
      <w:sz w:val="20"/>
      <w:lang w:eastAsia="en-US"/>
    </w:rPr>
  </w:style>
  <w:style w:type="paragraph" w:customStyle="1" w:styleId="FooterLeftPara02">
    <w:name w:val="Footer_LeftPara02"/>
    <w:basedOn w:val="Footer"/>
    <w:uiPriority w:val="99"/>
    <w:rsid w:val="001865A7"/>
    <w:pPr>
      <w:keepLines/>
      <w:widowControl w:val="0"/>
      <w:tabs>
        <w:tab w:val="right" w:pos="8505"/>
      </w:tabs>
      <w:overflowPunct w:val="0"/>
      <w:autoSpaceDE w:val="0"/>
      <w:autoSpaceDN w:val="0"/>
      <w:adjustRightInd w:val="0"/>
      <w:jc w:val="left"/>
      <w:textAlignment w:val="baseline"/>
    </w:pPr>
    <w:rPr>
      <w:rFonts w:eastAsia="Arial Unicode MS"/>
      <w:bCs/>
      <w:sz w:val="16"/>
      <w:szCs w:val="16"/>
      <w:lang w:eastAsia="en-US"/>
    </w:rPr>
  </w:style>
  <w:style w:type="paragraph" w:customStyle="1" w:styleId="FooterRightPara01">
    <w:name w:val="Footer_RightPara01"/>
    <w:basedOn w:val="Footer"/>
    <w:next w:val="Footer"/>
    <w:uiPriority w:val="99"/>
    <w:rsid w:val="001865A7"/>
    <w:pPr>
      <w:keepLines/>
      <w:widowControl w:val="0"/>
      <w:tabs>
        <w:tab w:val="right" w:pos="8505"/>
      </w:tabs>
      <w:overflowPunct w:val="0"/>
      <w:autoSpaceDE w:val="0"/>
      <w:autoSpaceDN w:val="0"/>
      <w:adjustRightInd w:val="0"/>
      <w:spacing w:after="60"/>
      <w:jc w:val="right"/>
      <w:textAlignment w:val="baseline"/>
    </w:pPr>
    <w:rPr>
      <w:rFonts w:eastAsia="Arial Unicode MS"/>
      <w:bCs/>
      <w:sz w:val="20"/>
      <w:szCs w:val="16"/>
      <w:lang w:eastAsia="en-US"/>
    </w:rPr>
  </w:style>
  <w:style w:type="paragraph" w:customStyle="1" w:styleId="FooterRightPara02">
    <w:name w:val="Footer_RightPara02"/>
    <w:basedOn w:val="Footer"/>
    <w:uiPriority w:val="99"/>
    <w:rsid w:val="001865A7"/>
    <w:pPr>
      <w:keepLines/>
      <w:widowControl w:val="0"/>
      <w:tabs>
        <w:tab w:val="right" w:pos="8505"/>
      </w:tabs>
      <w:overflowPunct w:val="0"/>
      <w:autoSpaceDE w:val="0"/>
      <w:autoSpaceDN w:val="0"/>
      <w:adjustRightInd w:val="0"/>
      <w:jc w:val="right"/>
      <w:textAlignment w:val="baseline"/>
    </w:pPr>
    <w:rPr>
      <w:rFonts w:eastAsia="Arial Unicode MS"/>
      <w:bCs/>
      <w:sz w:val="16"/>
      <w:szCs w:val="16"/>
      <w:lang w:eastAsia="en-US"/>
    </w:rPr>
  </w:style>
  <w:style w:type="paragraph" w:customStyle="1" w:styleId="Header02">
    <w:name w:val="Header02"/>
    <w:basedOn w:val="Header"/>
    <w:next w:val="Header03"/>
    <w:uiPriority w:val="99"/>
    <w:rsid w:val="001865A7"/>
    <w:pPr>
      <w:keepLines/>
      <w:widowControl w:val="0"/>
      <w:tabs>
        <w:tab w:val="left" w:pos="4253"/>
        <w:tab w:val="right" w:pos="8505"/>
      </w:tabs>
      <w:overflowPunct w:val="0"/>
      <w:autoSpaceDE w:val="0"/>
      <w:autoSpaceDN w:val="0"/>
      <w:adjustRightInd w:val="0"/>
      <w:spacing w:after="60"/>
      <w:jc w:val="center"/>
      <w:textAlignment w:val="baseline"/>
    </w:pPr>
    <w:rPr>
      <w:sz w:val="22"/>
      <w:lang w:eastAsia="en-US"/>
    </w:rPr>
  </w:style>
  <w:style w:type="paragraph" w:customStyle="1" w:styleId="Header01">
    <w:name w:val="Header01"/>
    <w:basedOn w:val="Header"/>
    <w:next w:val="Header02"/>
    <w:uiPriority w:val="99"/>
    <w:rsid w:val="001865A7"/>
    <w:pPr>
      <w:keepLines/>
      <w:widowControl w:val="0"/>
      <w:tabs>
        <w:tab w:val="left" w:pos="4253"/>
        <w:tab w:val="right" w:pos="8505"/>
      </w:tabs>
      <w:overflowPunct w:val="0"/>
      <w:autoSpaceDE w:val="0"/>
      <w:autoSpaceDN w:val="0"/>
      <w:adjustRightInd w:val="0"/>
      <w:spacing w:after="0"/>
      <w:jc w:val="center"/>
      <w:textAlignment w:val="baseline"/>
    </w:pPr>
    <w:rPr>
      <w:sz w:val="22"/>
      <w:lang w:eastAsia="en-US"/>
    </w:rPr>
  </w:style>
  <w:style w:type="paragraph" w:customStyle="1" w:styleId="SoftwareTitle">
    <w:name w:val="Software Title"/>
    <w:basedOn w:val="DocumentTitle"/>
    <w:uiPriority w:val="99"/>
    <w:rsid w:val="001865A7"/>
  </w:style>
  <w:style w:type="paragraph" w:customStyle="1" w:styleId="SoftwareVersion">
    <w:name w:val="Software Version"/>
    <w:basedOn w:val="DocumentTitle"/>
    <w:uiPriority w:val="99"/>
    <w:rsid w:val="001865A7"/>
  </w:style>
  <w:style w:type="paragraph" w:customStyle="1" w:styleId="GeneralHeadingPgBreakBefore">
    <w:name w:val="General Heading_PgBreakBefore"/>
    <w:basedOn w:val="GeneralHeading"/>
    <w:next w:val="Normal"/>
    <w:uiPriority w:val="99"/>
    <w:rsid w:val="001865A7"/>
    <w:pPr>
      <w:pageBreakBefore/>
    </w:pPr>
    <w:rPr>
      <w:lang w:eastAsia="ja-JP"/>
    </w:rPr>
  </w:style>
  <w:style w:type="paragraph" w:customStyle="1" w:styleId="UbiNeticsAddressCover">
    <w:name w:val="UbiNeticsAddress_Cover"/>
    <w:basedOn w:val="Normal"/>
    <w:uiPriority w:val="99"/>
    <w:rsid w:val="001865A7"/>
    <w:pPr>
      <w:spacing w:after="0"/>
      <w:jc w:val="center"/>
    </w:pPr>
    <w:rPr>
      <w:b/>
      <w:sz w:val="18"/>
      <w:szCs w:val="24"/>
      <w:lang w:eastAsia="en-US"/>
    </w:rPr>
  </w:style>
  <w:style w:type="paragraph" w:customStyle="1" w:styleId="FooterLeft02">
    <w:name w:val="Footer_Left02"/>
    <w:basedOn w:val="Footer"/>
    <w:uiPriority w:val="99"/>
    <w:rsid w:val="001865A7"/>
    <w:pPr>
      <w:keepLines/>
      <w:widowControl w:val="0"/>
      <w:tabs>
        <w:tab w:val="right" w:pos="8505"/>
      </w:tabs>
      <w:overflowPunct w:val="0"/>
      <w:autoSpaceDE w:val="0"/>
      <w:autoSpaceDN w:val="0"/>
      <w:adjustRightInd w:val="0"/>
      <w:jc w:val="left"/>
      <w:textAlignment w:val="baseline"/>
    </w:pPr>
    <w:rPr>
      <w:rFonts w:eastAsia="Arial Unicode MS"/>
      <w:bCs/>
      <w:sz w:val="16"/>
      <w:szCs w:val="16"/>
      <w:lang w:eastAsia="en-US"/>
    </w:rPr>
  </w:style>
  <w:style w:type="paragraph" w:customStyle="1" w:styleId="FooterRight02">
    <w:name w:val="Footer_Right02"/>
    <w:basedOn w:val="Footer"/>
    <w:uiPriority w:val="99"/>
    <w:rsid w:val="001865A7"/>
    <w:pPr>
      <w:keepLines/>
      <w:widowControl w:val="0"/>
      <w:tabs>
        <w:tab w:val="right" w:pos="8505"/>
      </w:tabs>
      <w:overflowPunct w:val="0"/>
      <w:autoSpaceDE w:val="0"/>
      <w:autoSpaceDN w:val="0"/>
      <w:adjustRightInd w:val="0"/>
      <w:jc w:val="right"/>
      <w:textAlignment w:val="baseline"/>
    </w:pPr>
    <w:rPr>
      <w:rFonts w:eastAsia="Arial Unicode MS"/>
      <w:bCs/>
      <w:sz w:val="16"/>
      <w:szCs w:val="16"/>
      <w:lang w:eastAsia="en-US"/>
    </w:rPr>
  </w:style>
  <w:style w:type="paragraph" w:customStyle="1" w:styleId="TableTextHeading0">
    <w:name w:val="Table Text Heading"/>
    <w:basedOn w:val="Normal"/>
    <w:uiPriority w:val="99"/>
    <w:rsid w:val="001865A7"/>
    <w:pPr>
      <w:keepNext/>
      <w:spacing w:before="60" w:after="60"/>
    </w:pPr>
    <w:rPr>
      <w:b/>
      <w:bCs/>
      <w:sz w:val="20"/>
      <w:lang w:eastAsia="en-US"/>
    </w:rPr>
  </w:style>
  <w:style w:type="paragraph" w:customStyle="1" w:styleId="RCRNumber">
    <w:name w:val="RCR_Number"/>
    <w:basedOn w:val="SoftwareVersion"/>
    <w:uiPriority w:val="99"/>
    <w:rsid w:val="001865A7"/>
    <w:pPr>
      <w:spacing w:after="720"/>
    </w:pPr>
  </w:style>
  <w:style w:type="paragraph" w:customStyle="1" w:styleId="CopyrightNotice">
    <w:name w:val="Copyright_Notice"/>
    <w:basedOn w:val="Normal"/>
    <w:uiPriority w:val="99"/>
    <w:rsid w:val="001865A7"/>
    <w:pPr>
      <w:spacing w:after="120"/>
      <w:jc w:val="center"/>
    </w:pPr>
    <w:rPr>
      <w:sz w:val="20"/>
      <w:szCs w:val="24"/>
      <w:lang w:eastAsia="en-US"/>
    </w:rPr>
  </w:style>
  <w:style w:type="paragraph" w:customStyle="1" w:styleId="CopyrightNoticeText">
    <w:name w:val="Copyright_Notice_Text"/>
    <w:basedOn w:val="CopyrightNotice"/>
    <w:uiPriority w:val="99"/>
    <w:rsid w:val="001865A7"/>
    <w:pPr>
      <w:spacing w:after="360"/>
      <w:jc w:val="both"/>
    </w:pPr>
  </w:style>
  <w:style w:type="character" w:customStyle="1" w:styleId="CopyrightYear1">
    <w:name w:val="Copyright_Year1"/>
    <w:basedOn w:val="DefaultParagraphFont"/>
    <w:uiPriority w:val="99"/>
    <w:rsid w:val="001865A7"/>
    <w:rPr>
      <w:rFonts w:cs="Times New Roman"/>
    </w:rPr>
  </w:style>
  <w:style w:type="character" w:customStyle="1" w:styleId="CopyrightYear2">
    <w:name w:val="Copyright_Year2"/>
    <w:basedOn w:val="CopyrightYear1"/>
    <w:uiPriority w:val="99"/>
    <w:rsid w:val="001865A7"/>
    <w:rPr>
      <w:rFonts w:cs="Times New Roman"/>
    </w:rPr>
  </w:style>
  <w:style w:type="paragraph" w:customStyle="1" w:styleId="AppendixLevel20">
    <w:name w:val="Appendix_Level 2"/>
    <w:basedOn w:val="Heading2"/>
    <w:next w:val="Normal"/>
    <w:uiPriority w:val="99"/>
    <w:rsid w:val="001865A7"/>
    <w:pPr>
      <w:tabs>
        <w:tab w:val="left" w:pos="720"/>
        <w:tab w:val="num" w:pos="851"/>
      </w:tabs>
      <w:spacing w:before="360" w:after="240"/>
      <w:ind w:left="851" w:hanging="851"/>
      <w:jc w:val="both"/>
    </w:pPr>
    <w:rPr>
      <w:bCs/>
      <w:iCs/>
      <w:sz w:val="24"/>
    </w:rPr>
  </w:style>
  <w:style w:type="paragraph" w:styleId="BodyTextFirstIndent">
    <w:name w:val="Body Text First Indent"/>
    <w:basedOn w:val="BodyText"/>
    <w:link w:val="BodyTextFirstIndentChar"/>
    <w:uiPriority w:val="99"/>
    <w:rsid w:val="001865A7"/>
    <w:pPr>
      <w:spacing w:after="120"/>
      <w:ind w:firstLine="210"/>
      <w:jc w:val="left"/>
    </w:pPr>
    <w:rPr>
      <w:rFonts w:cs="Times New Roman"/>
      <w:sz w:val="20"/>
    </w:rPr>
  </w:style>
  <w:style w:type="character" w:customStyle="1" w:styleId="BodyTextFirstIndentChar">
    <w:name w:val="Body Text First Indent Char"/>
    <w:basedOn w:val="BodyTextChar"/>
    <w:link w:val="BodyTextFirstIndent"/>
    <w:uiPriority w:val="99"/>
    <w:rsid w:val="001865A7"/>
    <w:rPr>
      <w:rFonts w:ascii="Arial" w:hAnsi="Arial" w:cs="Arial"/>
      <w:sz w:val="24"/>
      <w:szCs w:val="24"/>
      <w:lang w:eastAsia="en-US"/>
    </w:rPr>
  </w:style>
  <w:style w:type="paragraph" w:styleId="BodyTextFirstIndent2">
    <w:name w:val="Body Text First Indent 2"/>
    <w:basedOn w:val="BodyTextIndent"/>
    <w:link w:val="BodyTextFirstIndent2Char"/>
    <w:uiPriority w:val="99"/>
    <w:rsid w:val="001865A7"/>
    <w:pPr>
      <w:tabs>
        <w:tab w:val="clear" w:pos="0"/>
        <w:tab w:val="clear" w:pos="709"/>
      </w:tabs>
      <w:suppressAutoHyphens w:val="0"/>
      <w:spacing w:after="120" w:line="240" w:lineRule="auto"/>
      <w:ind w:left="283" w:firstLine="210"/>
      <w:jc w:val="left"/>
    </w:pPr>
    <w:rPr>
      <w:rFonts w:ascii="Arial" w:hAnsi="Arial"/>
      <w:sz w:val="20"/>
    </w:rPr>
  </w:style>
  <w:style w:type="character" w:customStyle="1" w:styleId="BodyTextFirstIndent2Char">
    <w:name w:val="Body Text First Indent 2 Char"/>
    <w:basedOn w:val="BodyTextIndentChar"/>
    <w:link w:val="BodyTextFirstIndent2"/>
    <w:uiPriority w:val="99"/>
    <w:rsid w:val="001865A7"/>
    <w:rPr>
      <w:rFonts w:ascii="Arial" w:hAnsi="Arial"/>
      <w:sz w:val="24"/>
      <w:szCs w:val="24"/>
      <w:lang w:eastAsia="en-US"/>
    </w:rPr>
  </w:style>
  <w:style w:type="paragraph" w:styleId="Closing">
    <w:name w:val="Closing"/>
    <w:basedOn w:val="Normal"/>
    <w:link w:val="ClosingChar"/>
    <w:uiPriority w:val="99"/>
    <w:rsid w:val="001865A7"/>
    <w:pPr>
      <w:spacing w:after="120"/>
      <w:ind w:left="4252"/>
    </w:pPr>
    <w:rPr>
      <w:sz w:val="20"/>
      <w:szCs w:val="24"/>
      <w:lang w:eastAsia="en-US"/>
    </w:rPr>
  </w:style>
  <w:style w:type="character" w:customStyle="1" w:styleId="ClosingChar">
    <w:name w:val="Closing Char"/>
    <w:basedOn w:val="DefaultParagraphFont"/>
    <w:link w:val="Closing"/>
    <w:uiPriority w:val="99"/>
    <w:rsid w:val="001865A7"/>
    <w:rPr>
      <w:rFonts w:ascii="Arial" w:hAnsi="Arial"/>
      <w:szCs w:val="24"/>
      <w:lang w:eastAsia="en-US"/>
    </w:rPr>
  </w:style>
  <w:style w:type="paragraph" w:styleId="Date">
    <w:name w:val="Date"/>
    <w:basedOn w:val="Normal"/>
    <w:next w:val="Normal"/>
    <w:link w:val="DateChar"/>
    <w:uiPriority w:val="99"/>
    <w:rsid w:val="001865A7"/>
    <w:pPr>
      <w:spacing w:after="120"/>
    </w:pPr>
    <w:rPr>
      <w:sz w:val="20"/>
      <w:szCs w:val="24"/>
      <w:lang w:eastAsia="en-US"/>
    </w:rPr>
  </w:style>
  <w:style w:type="character" w:customStyle="1" w:styleId="DateChar">
    <w:name w:val="Date Char"/>
    <w:basedOn w:val="DefaultParagraphFont"/>
    <w:link w:val="Date"/>
    <w:uiPriority w:val="99"/>
    <w:rsid w:val="001865A7"/>
    <w:rPr>
      <w:rFonts w:ascii="Arial" w:hAnsi="Arial"/>
      <w:szCs w:val="24"/>
      <w:lang w:eastAsia="en-US"/>
    </w:rPr>
  </w:style>
  <w:style w:type="paragraph" w:styleId="E-mailSignature">
    <w:name w:val="E-mail Signature"/>
    <w:basedOn w:val="Normal"/>
    <w:link w:val="E-mailSignatureChar"/>
    <w:uiPriority w:val="99"/>
    <w:rsid w:val="001865A7"/>
    <w:pPr>
      <w:spacing w:after="120"/>
    </w:pPr>
    <w:rPr>
      <w:sz w:val="20"/>
      <w:szCs w:val="24"/>
      <w:lang w:eastAsia="en-US"/>
    </w:rPr>
  </w:style>
  <w:style w:type="character" w:customStyle="1" w:styleId="E-mailSignatureChar">
    <w:name w:val="E-mail Signature Char"/>
    <w:basedOn w:val="DefaultParagraphFont"/>
    <w:link w:val="E-mailSignature"/>
    <w:uiPriority w:val="99"/>
    <w:rsid w:val="001865A7"/>
    <w:rPr>
      <w:rFonts w:ascii="Arial" w:hAnsi="Arial"/>
      <w:szCs w:val="24"/>
      <w:lang w:eastAsia="en-US"/>
    </w:rPr>
  </w:style>
  <w:style w:type="character" w:styleId="Emphasis">
    <w:name w:val="Emphasis"/>
    <w:basedOn w:val="DefaultParagraphFont"/>
    <w:uiPriority w:val="99"/>
    <w:qFormat/>
    <w:rsid w:val="001865A7"/>
    <w:rPr>
      <w:rFonts w:cs="Times New Roman"/>
      <w:i/>
    </w:rPr>
  </w:style>
  <w:style w:type="paragraph" w:styleId="EnvelopeAddress">
    <w:name w:val="envelope address"/>
    <w:basedOn w:val="Normal"/>
    <w:uiPriority w:val="99"/>
    <w:rsid w:val="001865A7"/>
    <w:pPr>
      <w:framePr w:w="7920" w:h="1980" w:hRule="exact" w:hSpace="180" w:wrap="auto" w:hAnchor="page" w:xAlign="center" w:yAlign="bottom"/>
      <w:spacing w:after="120"/>
      <w:ind w:left="2880"/>
    </w:pPr>
    <w:rPr>
      <w:rFonts w:cs="Arial"/>
      <w:sz w:val="24"/>
      <w:szCs w:val="24"/>
      <w:lang w:eastAsia="en-US"/>
    </w:rPr>
  </w:style>
  <w:style w:type="paragraph" w:styleId="EnvelopeReturn">
    <w:name w:val="envelope return"/>
    <w:basedOn w:val="Normal"/>
    <w:uiPriority w:val="99"/>
    <w:rsid w:val="001865A7"/>
    <w:pPr>
      <w:spacing w:after="120"/>
    </w:pPr>
    <w:rPr>
      <w:rFonts w:cs="Arial"/>
      <w:sz w:val="20"/>
      <w:lang w:eastAsia="en-US"/>
    </w:rPr>
  </w:style>
  <w:style w:type="paragraph" w:customStyle="1" w:styleId="FooterLeft01">
    <w:name w:val="Footer_Left01"/>
    <w:basedOn w:val="Footer"/>
    <w:uiPriority w:val="99"/>
    <w:rsid w:val="001865A7"/>
    <w:pPr>
      <w:keepLines/>
      <w:widowControl w:val="0"/>
      <w:tabs>
        <w:tab w:val="left" w:pos="4253"/>
        <w:tab w:val="right" w:pos="8505"/>
      </w:tabs>
      <w:overflowPunct w:val="0"/>
      <w:autoSpaceDE w:val="0"/>
      <w:autoSpaceDN w:val="0"/>
      <w:adjustRightInd w:val="0"/>
      <w:spacing w:after="60"/>
      <w:jc w:val="left"/>
      <w:textAlignment w:val="baseline"/>
    </w:pPr>
    <w:rPr>
      <w:rFonts w:eastAsia="Arial Unicode MS"/>
      <w:sz w:val="20"/>
      <w:szCs w:val="16"/>
      <w:lang w:eastAsia="en-US"/>
    </w:rPr>
  </w:style>
  <w:style w:type="paragraph" w:customStyle="1" w:styleId="FooterRight01">
    <w:name w:val="Footer_Right01"/>
    <w:basedOn w:val="Footer"/>
    <w:next w:val="Footer"/>
    <w:uiPriority w:val="99"/>
    <w:rsid w:val="001865A7"/>
    <w:pPr>
      <w:keepLines/>
      <w:widowControl w:val="0"/>
      <w:tabs>
        <w:tab w:val="right" w:pos="8505"/>
      </w:tabs>
      <w:overflowPunct w:val="0"/>
      <w:autoSpaceDE w:val="0"/>
      <w:autoSpaceDN w:val="0"/>
      <w:adjustRightInd w:val="0"/>
      <w:spacing w:after="60"/>
      <w:jc w:val="right"/>
      <w:textAlignment w:val="baseline"/>
    </w:pPr>
    <w:rPr>
      <w:rFonts w:eastAsia="Arial Unicode MS"/>
      <w:bCs/>
      <w:sz w:val="20"/>
      <w:szCs w:val="16"/>
      <w:lang w:eastAsia="en-US"/>
    </w:rPr>
  </w:style>
  <w:style w:type="character" w:customStyle="1" w:styleId="HeaderRevisionStatus">
    <w:name w:val="Header_Revision_Status"/>
    <w:basedOn w:val="HeaderText"/>
    <w:uiPriority w:val="99"/>
    <w:rsid w:val="001865A7"/>
    <w:rPr>
      <w:rFonts w:ascii="Arial" w:hAnsi="Arial" w:cs="Times New Roman"/>
      <w:sz w:val="16"/>
      <w:vertAlign w:val="baseline"/>
    </w:rPr>
  </w:style>
  <w:style w:type="paragraph" w:customStyle="1" w:styleId="Header03">
    <w:name w:val="Header03"/>
    <w:basedOn w:val="Header"/>
    <w:uiPriority w:val="99"/>
    <w:rsid w:val="001865A7"/>
    <w:pPr>
      <w:keepLines/>
      <w:widowControl w:val="0"/>
      <w:tabs>
        <w:tab w:val="left" w:pos="4253"/>
        <w:tab w:val="right" w:pos="8505"/>
      </w:tabs>
      <w:overflowPunct w:val="0"/>
      <w:autoSpaceDE w:val="0"/>
      <w:autoSpaceDN w:val="0"/>
      <w:adjustRightInd w:val="0"/>
      <w:spacing w:before="120" w:after="360"/>
      <w:jc w:val="center"/>
      <w:textAlignment w:val="baseline"/>
    </w:pPr>
    <w:rPr>
      <w:sz w:val="24"/>
      <w:lang w:eastAsia="en-US"/>
    </w:rPr>
  </w:style>
  <w:style w:type="character" w:styleId="HTMLAcronym">
    <w:name w:val="HTML Acronym"/>
    <w:basedOn w:val="DefaultParagraphFont"/>
    <w:uiPriority w:val="99"/>
    <w:rsid w:val="001865A7"/>
    <w:rPr>
      <w:rFonts w:cs="Times New Roman"/>
    </w:rPr>
  </w:style>
  <w:style w:type="paragraph" w:styleId="HTMLAddress">
    <w:name w:val="HTML Address"/>
    <w:basedOn w:val="Normal"/>
    <w:link w:val="HTMLAddressChar"/>
    <w:uiPriority w:val="99"/>
    <w:rsid w:val="001865A7"/>
    <w:pPr>
      <w:spacing w:after="120"/>
    </w:pPr>
    <w:rPr>
      <w:i/>
      <w:iCs/>
      <w:sz w:val="20"/>
      <w:szCs w:val="24"/>
      <w:lang w:eastAsia="en-US"/>
    </w:rPr>
  </w:style>
  <w:style w:type="character" w:customStyle="1" w:styleId="HTMLAddressChar">
    <w:name w:val="HTML Address Char"/>
    <w:basedOn w:val="DefaultParagraphFont"/>
    <w:link w:val="HTMLAddress"/>
    <w:uiPriority w:val="99"/>
    <w:rsid w:val="001865A7"/>
    <w:rPr>
      <w:rFonts w:ascii="Arial" w:hAnsi="Arial"/>
      <w:i/>
      <w:iCs/>
      <w:szCs w:val="24"/>
      <w:lang w:eastAsia="en-US"/>
    </w:rPr>
  </w:style>
  <w:style w:type="character" w:styleId="HTMLCite">
    <w:name w:val="HTML Cite"/>
    <w:basedOn w:val="DefaultParagraphFont"/>
    <w:uiPriority w:val="99"/>
    <w:rsid w:val="001865A7"/>
    <w:rPr>
      <w:rFonts w:cs="Times New Roman"/>
      <w:i/>
    </w:rPr>
  </w:style>
  <w:style w:type="character" w:styleId="HTMLDefinition">
    <w:name w:val="HTML Definition"/>
    <w:basedOn w:val="DefaultParagraphFont"/>
    <w:uiPriority w:val="99"/>
    <w:rsid w:val="001865A7"/>
    <w:rPr>
      <w:rFonts w:cs="Times New Roman"/>
      <w:i/>
    </w:rPr>
  </w:style>
  <w:style w:type="character" w:styleId="HTMLKeyboard">
    <w:name w:val="HTML Keyboard"/>
    <w:basedOn w:val="DefaultParagraphFont"/>
    <w:uiPriority w:val="99"/>
    <w:rsid w:val="001865A7"/>
    <w:rPr>
      <w:rFonts w:ascii="Courier New" w:hAnsi="Courier New" w:cs="Times New Roman"/>
      <w:sz w:val="20"/>
    </w:rPr>
  </w:style>
  <w:style w:type="paragraph" w:styleId="HTMLPreformatted">
    <w:name w:val="HTML Preformatted"/>
    <w:basedOn w:val="Normal"/>
    <w:link w:val="HTMLPreformattedChar"/>
    <w:uiPriority w:val="99"/>
    <w:rsid w:val="001865A7"/>
    <w:pPr>
      <w:spacing w:after="120"/>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rsid w:val="001865A7"/>
    <w:rPr>
      <w:rFonts w:ascii="Courier New" w:hAnsi="Courier New" w:cs="Courier New"/>
      <w:lang w:eastAsia="en-US"/>
    </w:rPr>
  </w:style>
  <w:style w:type="character" w:styleId="HTMLSample">
    <w:name w:val="HTML Sample"/>
    <w:basedOn w:val="DefaultParagraphFont"/>
    <w:uiPriority w:val="99"/>
    <w:rsid w:val="001865A7"/>
    <w:rPr>
      <w:rFonts w:ascii="Courier New" w:hAnsi="Courier New" w:cs="Times New Roman"/>
    </w:rPr>
  </w:style>
  <w:style w:type="character" w:styleId="HTMLVariable">
    <w:name w:val="HTML Variable"/>
    <w:basedOn w:val="DefaultParagraphFont"/>
    <w:uiPriority w:val="99"/>
    <w:rsid w:val="001865A7"/>
    <w:rPr>
      <w:rFonts w:cs="Times New Roman"/>
      <w:i/>
    </w:rPr>
  </w:style>
  <w:style w:type="paragraph" w:styleId="Index3">
    <w:name w:val="index 3"/>
    <w:basedOn w:val="Normal"/>
    <w:next w:val="Normal"/>
    <w:autoRedefine/>
    <w:semiHidden/>
    <w:rsid w:val="001865A7"/>
    <w:pPr>
      <w:spacing w:after="120"/>
      <w:ind w:left="600" w:hanging="200"/>
    </w:pPr>
    <w:rPr>
      <w:sz w:val="20"/>
      <w:szCs w:val="24"/>
      <w:lang w:eastAsia="en-US"/>
    </w:rPr>
  </w:style>
  <w:style w:type="paragraph" w:styleId="Index4">
    <w:name w:val="index 4"/>
    <w:basedOn w:val="Normal"/>
    <w:next w:val="Normal"/>
    <w:autoRedefine/>
    <w:semiHidden/>
    <w:rsid w:val="001865A7"/>
    <w:pPr>
      <w:spacing w:after="120"/>
      <w:ind w:left="800" w:hanging="200"/>
    </w:pPr>
    <w:rPr>
      <w:sz w:val="20"/>
      <w:szCs w:val="24"/>
      <w:lang w:eastAsia="en-US"/>
    </w:rPr>
  </w:style>
  <w:style w:type="paragraph" w:styleId="Index5">
    <w:name w:val="index 5"/>
    <w:basedOn w:val="Normal"/>
    <w:next w:val="Normal"/>
    <w:autoRedefine/>
    <w:semiHidden/>
    <w:rsid w:val="001865A7"/>
    <w:pPr>
      <w:spacing w:after="120"/>
      <w:ind w:left="1000" w:hanging="200"/>
    </w:pPr>
    <w:rPr>
      <w:sz w:val="20"/>
      <w:szCs w:val="24"/>
      <w:lang w:eastAsia="en-US"/>
    </w:rPr>
  </w:style>
  <w:style w:type="paragraph" w:styleId="Index6">
    <w:name w:val="index 6"/>
    <w:basedOn w:val="Normal"/>
    <w:next w:val="Normal"/>
    <w:autoRedefine/>
    <w:semiHidden/>
    <w:rsid w:val="001865A7"/>
    <w:pPr>
      <w:spacing w:after="120"/>
      <w:ind w:left="1200" w:hanging="200"/>
    </w:pPr>
    <w:rPr>
      <w:sz w:val="20"/>
      <w:szCs w:val="24"/>
      <w:lang w:eastAsia="en-US"/>
    </w:rPr>
  </w:style>
  <w:style w:type="paragraph" w:styleId="Index7">
    <w:name w:val="index 7"/>
    <w:basedOn w:val="Normal"/>
    <w:next w:val="Normal"/>
    <w:autoRedefine/>
    <w:semiHidden/>
    <w:rsid w:val="001865A7"/>
    <w:pPr>
      <w:spacing w:after="120"/>
      <w:ind w:left="1400" w:hanging="200"/>
    </w:pPr>
    <w:rPr>
      <w:sz w:val="20"/>
      <w:szCs w:val="24"/>
      <w:lang w:eastAsia="en-US"/>
    </w:rPr>
  </w:style>
  <w:style w:type="paragraph" w:styleId="Index8">
    <w:name w:val="index 8"/>
    <w:basedOn w:val="Normal"/>
    <w:next w:val="Normal"/>
    <w:autoRedefine/>
    <w:semiHidden/>
    <w:rsid w:val="001865A7"/>
    <w:pPr>
      <w:spacing w:after="120"/>
      <w:ind w:left="1600" w:hanging="200"/>
    </w:pPr>
    <w:rPr>
      <w:sz w:val="20"/>
      <w:szCs w:val="24"/>
      <w:lang w:eastAsia="en-US"/>
    </w:rPr>
  </w:style>
  <w:style w:type="paragraph" w:styleId="Index9">
    <w:name w:val="index 9"/>
    <w:basedOn w:val="Normal"/>
    <w:next w:val="Normal"/>
    <w:autoRedefine/>
    <w:semiHidden/>
    <w:rsid w:val="001865A7"/>
    <w:pPr>
      <w:spacing w:after="120"/>
      <w:ind w:left="1800" w:hanging="200"/>
    </w:pPr>
    <w:rPr>
      <w:sz w:val="20"/>
      <w:szCs w:val="24"/>
      <w:lang w:eastAsia="en-US"/>
    </w:rPr>
  </w:style>
  <w:style w:type="paragraph" w:styleId="IndexHeading">
    <w:name w:val="index heading"/>
    <w:basedOn w:val="Normal"/>
    <w:next w:val="Index1"/>
    <w:semiHidden/>
    <w:rsid w:val="001865A7"/>
    <w:pPr>
      <w:spacing w:after="120"/>
    </w:pPr>
    <w:rPr>
      <w:rFonts w:cs="Arial"/>
      <w:b/>
      <w:bCs/>
      <w:sz w:val="20"/>
      <w:szCs w:val="24"/>
      <w:lang w:eastAsia="en-US"/>
    </w:rPr>
  </w:style>
  <w:style w:type="character" w:styleId="LineNumber">
    <w:name w:val="line number"/>
    <w:basedOn w:val="DefaultParagraphFont"/>
    <w:uiPriority w:val="99"/>
    <w:rsid w:val="001865A7"/>
    <w:rPr>
      <w:rFonts w:cs="Times New Roman"/>
    </w:rPr>
  </w:style>
  <w:style w:type="paragraph" w:styleId="List">
    <w:name w:val="List"/>
    <w:basedOn w:val="Normal"/>
    <w:uiPriority w:val="99"/>
    <w:rsid w:val="001865A7"/>
    <w:pPr>
      <w:spacing w:after="120"/>
      <w:ind w:left="283" w:hanging="283"/>
    </w:pPr>
    <w:rPr>
      <w:sz w:val="20"/>
      <w:szCs w:val="24"/>
      <w:lang w:eastAsia="en-US"/>
    </w:rPr>
  </w:style>
  <w:style w:type="paragraph" w:styleId="List2">
    <w:name w:val="List 2"/>
    <w:basedOn w:val="Normal"/>
    <w:uiPriority w:val="99"/>
    <w:rsid w:val="001865A7"/>
    <w:pPr>
      <w:spacing w:after="120"/>
      <w:ind w:left="566" w:hanging="283"/>
    </w:pPr>
    <w:rPr>
      <w:sz w:val="20"/>
      <w:szCs w:val="24"/>
      <w:lang w:eastAsia="en-US"/>
    </w:rPr>
  </w:style>
  <w:style w:type="paragraph" w:styleId="List3">
    <w:name w:val="List 3"/>
    <w:basedOn w:val="Normal"/>
    <w:uiPriority w:val="99"/>
    <w:rsid w:val="001865A7"/>
    <w:pPr>
      <w:spacing w:after="120"/>
      <w:ind w:left="849" w:hanging="283"/>
    </w:pPr>
    <w:rPr>
      <w:sz w:val="20"/>
      <w:szCs w:val="24"/>
      <w:lang w:eastAsia="en-US"/>
    </w:rPr>
  </w:style>
  <w:style w:type="paragraph" w:styleId="List4">
    <w:name w:val="List 4"/>
    <w:basedOn w:val="Normal"/>
    <w:uiPriority w:val="99"/>
    <w:rsid w:val="001865A7"/>
    <w:pPr>
      <w:spacing w:after="120"/>
    </w:pPr>
    <w:rPr>
      <w:sz w:val="20"/>
      <w:szCs w:val="24"/>
      <w:lang w:eastAsia="en-US"/>
    </w:rPr>
  </w:style>
  <w:style w:type="paragraph" w:styleId="List5">
    <w:name w:val="List 5"/>
    <w:basedOn w:val="Normal"/>
    <w:uiPriority w:val="99"/>
    <w:rsid w:val="001865A7"/>
    <w:pPr>
      <w:spacing w:after="120"/>
      <w:ind w:left="1415" w:hanging="283"/>
    </w:pPr>
    <w:rPr>
      <w:sz w:val="20"/>
      <w:szCs w:val="24"/>
      <w:lang w:eastAsia="en-US"/>
    </w:rPr>
  </w:style>
  <w:style w:type="paragraph" w:styleId="ListBullet5">
    <w:name w:val="List Bullet 5"/>
    <w:basedOn w:val="Normal"/>
    <w:autoRedefine/>
    <w:uiPriority w:val="99"/>
    <w:rsid w:val="001865A7"/>
    <w:pPr>
      <w:numPr>
        <w:numId w:val="82"/>
      </w:numPr>
      <w:tabs>
        <w:tab w:val="clear" w:pos="360"/>
        <w:tab w:val="num" w:pos="1080"/>
        <w:tab w:val="num" w:pos="2880"/>
      </w:tabs>
      <w:spacing w:before="60" w:after="60"/>
      <w:ind w:left="2880"/>
    </w:pPr>
    <w:rPr>
      <w:sz w:val="20"/>
      <w:szCs w:val="24"/>
      <w:lang w:eastAsia="en-US"/>
    </w:rPr>
  </w:style>
  <w:style w:type="paragraph" w:styleId="ListContinue">
    <w:name w:val="List Continue"/>
    <w:basedOn w:val="Normal"/>
    <w:uiPriority w:val="99"/>
    <w:rsid w:val="001865A7"/>
    <w:pPr>
      <w:spacing w:after="120"/>
      <w:ind w:left="283"/>
    </w:pPr>
    <w:rPr>
      <w:sz w:val="20"/>
      <w:szCs w:val="24"/>
      <w:lang w:eastAsia="en-US"/>
    </w:rPr>
  </w:style>
  <w:style w:type="paragraph" w:styleId="ListContinue2">
    <w:name w:val="List Continue 2"/>
    <w:basedOn w:val="Normal"/>
    <w:uiPriority w:val="99"/>
    <w:rsid w:val="001865A7"/>
    <w:pPr>
      <w:spacing w:after="120"/>
      <w:ind w:left="566"/>
    </w:pPr>
    <w:rPr>
      <w:sz w:val="20"/>
      <w:szCs w:val="24"/>
      <w:lang w:eastAsia="en-US"/>
    </w:rPr>
  </w:style>
  <w:style w:type="paragraph" w:styleId="ListContinue3">
    <w:name w:val="List Continue 3"/>
    <w:basedOn w:val="Normal"/>
    <w:uiPriority w:val="99"/>
    <w:rsid w:val="001865A7"/>
    <w:pPr>
      <w:spacing w:after="120"/>
      <w:ind w:left="849"/>
    </w:pPr>
    <w:rPr>
      <w:sz w:val="20"/>
      <w:szCs w:val="24"/>
      <w:lang w:eastAsia="en-US"/>
    </w:rPr>
  </w:style>
  <w:style w:type="paragraph" w:styleId="ListContinue4">
    <w:name w:val="List Continue 4"/>
    <w:basedOn w:val="Normal"/>
    <w:uiPriority w:val="99"/>
    <w:rsid w:val="001865A7"/>
    <w:pPr>
      <w:spacing w:after="120"/>
      <w:ind w:left="1132"/>
    </w:pPr>
    <w:rPr>
      <w:sz w:val="20"/>
      <w:szCs w:val="24"/>
      <w:lang w:eastAsia="en-US"/>
    </w:rPr>
  </w:style>
  <w:style w:type="paragraph" w:styleId="ListContinue5">
    <w:name w:val="List Continue 5"/>
    <w:basedOn w:val="Normal"/>
    <w:uiPriority w:val="99"/>
    <w:rsid w:val="001865A7"/>
    <w:pPr>
      <w:spacing w:after="120"/>
      <w:ind w:left="1415"/>
    </w:pPr>
    <w:rPr>
      <w:sz w:val="20"/>
      <w:szCs w:val="24"/>
      <w:lang w:eastAsia="en-US"/>
    </w:rPr>
  </w:style>
  <w:style w:type="paragraph" w:styleId="MacroText">
    <w:name w:val="macro"/>
    <w:link w:val="MacroTextChar"/>
    <w:uiPriority w:val="99"/>
    <w:semiHidden/>
    <w:rsid w:val="001865A7"/>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1865A7"/>
    <w:rPr>
      <w:rFonts w:ascii="Courier New" w:hAnsi="Courier New" w:cs="Courier New"/>
      <w:lang w:eastAsia="en-US"/>
    </w:rPr>
  </w:style>
  <w:style w:type="paragraph" w:styleId="MessageHeader">
    <w:name w:val="Message Header"/>
    <w:basedOn w:val="Normal"/>
    <w:link w:val="MessageHeaderChar"/>
    <w:uiPriority w:val="99"/>
    <w:rsid w:val="001865A7"/>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cs="Arial"/>
      <w:sz w:val="24"/>
      <w:szCs w:val="24"/>
      <w:lang w:eastAsia="en-US"/>
    </w:rPr>
  </w:style>
  <w:style w:type="character" w:customStyle="1" w:styleId="MessageHeaderChar">
    <w:name w:val="Message Header Char"/>
    <w:basedOn w:val="DefaultParagraphFont"/>
    <w:link w:val="MessageHeader"/>
    <w:uiPriority w:val="99"/>
    <w:rsid w:val="001865A7"/>
    <w:rPr>
      <w:rFonts w:ascii="Arial" w:hAnsi="Arial" w:cs="Arial"/>
      <w:sz w:val="24"/>
      <w:szCs w:val="24"/>
      <w:shd w:val="pct20" w:color="auto" w:fill="auto"/>
      <w:lang w:eastAsia="en-US"/>
    </w:rPr>
  </w:style>
  <w:style w:type="paragraph" w:styleId="NoteHeading">
    <w:name w:val="Note Heading"/>
    <w:basedOn w:val="Normal"/>
    <w:next w:val="Normal"/>
    <w:link w:val="NoteHeadingChar"/>
    <w:uiPriority w:val="99"/>
    <w:rsid w:val="001865A7"/>
    <w:pPr>
      <w:spacing w:after="120"/>
    </w:pPr>
    <w:rPr>
      <w:sz w:val="20"/>
      <w:szCs w:val="24"/>
      <w:lang w:eastAsia="en-US"/>
    </w:rPr>
  </w:style>
  <w:style w:type="character" w:customStyle="1" w:styleId="NoteHeadingChar">
    <w:name w:val="Note Heading Char"/>
    <w:basedOn w:val="DefaultParagraphFont"/>
    <w:link w:val="NoteHeading"/>
    <w:uiPriority w:val="99"/>
    <w:rsid w:val="001865A7"/>
    <w:rPr>
      <w:rFonts w:ascii="Arial" w:hAnsi="Arial"/>
      <w:szCs w:val="24"/>
      <w:lang w:eastAsia="en-US"/>
    </w:rPr>
  </w:style>
  <w:style w:type="paragraph" w:customStyle="1" w:styleId="reference">
    <w:name w:val="reference"/>
    <w:basedOn w:val="Normal"/>
    <w:uiPriority w:val="99"/>
    <w:rsid w:val="001865A7"/>
    <w:pPr>
      <w:numPr>
        <w:numId w:val="91"/>
      </w:numPr>
      <w:tabs>
        <w:tab w:val="left" w:pos="567"/>
      </w:tabs>
      <w:spacing w:before="60" w:after="0" w:line="288" w:lineRule="auto"/>
      <w:ind w:left="360"/>
      <w:jc w:val="both"/>
    </w:pPr>
    <w:rPr>
      <w:sz w:val="20"/>
      <w:lang w:eastAsia="en-US"/>
    </w:rPr>
  </w:style>
  <w:style w:type="paragraph" w:styleId="Salutation">
    <w:name w:val="Salutation"/>
    <w:basedOn w:val="Normal"/>
    <w:next w:val="Normal"/>
    <w:link w:val="SalutationChar"/>
    <w:uiPriority w:val="99"/>
    <w:rsid w:val="001865A7"/>
    <w:pPr>
      <w:spacing w:after="120"/>
    </w:pPr>
    <w:rPr>
      <w:sz w:val="20"/>
      <w:szCs w:val="24"/>
      <w:lang w:eastAsia="en-US"/>
    </w:rPr>
  </w:style>
  <w:style w:type="character" w:customStyle="1" w:styleId="SalutationChar">
    <w:name w:val="Salutation Char"/>
    <w:basedOn w:val="DefaultParagraphFont"/>
    <w:link w:val="Salutation"/>
    <w:uiPriority w:val="99"/>
    <w:rsid w:val="001865A7"/>
    <w:rPr>
      <w:rFonts w:ascii="Arial" w:hAnsi="Arial"/>
      <w:szCs w:val="24"/>
      <w:lang w:eastAsia="en-US"/>
    </w:rPr>
  </w:style>
  <w:style w:type="paragraph" w:styleId="Signature">
    <w:name w:val="Signature"/>
    <w:basedOn w:val="Normal"/>
    <w:link w:val="SignatureChar"/>
    <w:uiPriority w:val="99"/>
    <w:rsid w:val="001865A7"/>
    <w:pPr>
      <w:spacing w:after="120"/>
      <w:ind w:left="4252"/>
    </w:pPr>
    <w:rPr>
      <w:sz w:val="20"/>
      <w:szCs w:val="24"/>
      <w:lang w:eastAsia="en-US"/>
    </w:rPr>
  </w:style>
  <w:style w:type="character" w:customStyle="1" w:styleId="SignatureChar">
    <w:name w:val="Signature Char"/>
    <w:basedOn w:val="DefaultParagraphFont"/>
    <w:link w:val="Signature"/>
    <w:uiPriority w:val="99"/>
    <w:rsid w:val="001865A7"/>
    <w:rPr>
      <w:rFonts w:ascii="Arial" w:hAnsi="Arial"/>
      <w:szCs w:val="24"/>
      <w:lang w:eastAsia="en-US"/>
    </w:rPr>
  </w:style>
  <w:style w:type="paragraph" w:customStyle="1" w:styleId="TableTextBullet0">
    <w:name w:val="Table Text Bullet"/>
    <w:basedOn w:val="Normal"/>
    <w:uiPriority w:val="99"/>
    <w:rsid w:val="001865A7"/>
    <w:pPr>
      <w:spacing w:before="20" w:after="20"/>
      <w:ind w:left="470" w:hanging="357"/>
    </w:pPr>
    <w:rPr>
      <w:sz w:val="18"/>
      <w:lang w:eastAsia="en-US"/>
    </w:rPr>
  </w:style>
  <w:style w:type="paragraph" w:styleId="TOAHeading">
    <w:name w:val="toa heading"/>
    <w:basedOn w:val="Normal"/>
    <w:next w:val="Normal"/>
    <w:uiPriority w:val="99"/>
    <w:semiHidden/>
    <w:rsid w:val="001865A7"/>
    <w:pPr>
      <w:spacing w:before="120" w:after="120"/>
    </w:pPr>
    <w:rPr>
      <w:rFonts w:cs="Arial"/>
      <w:b/>
      <w:bCs/>
      <w:sz w:val="24"/>
      <w:szCs w:val="24"/>
      <w:lang w:eastAsia="en-US"/>
    </w:rPr>
  </w:style>
  <w:style w:type="paragraph" w:customStyle="1" w:styleId="ProcListNumber">
    <w:name w:val="Proc_ListNumber"/>
    <w:basedOn w:val="Normal"/>
    <w:uiPriority w:val="99"/>
    <w:rsid w:val="001865A7"/>
    <w:pPr>
      <w:tabs>
        <w:tab w:val="left" w:pos="900"/>
        <w:tab w:val="num" w:pos="926"/>
      </w:tabs>
      <w:spacing w:after="120"/>
      <w:ind w:left="900" w:hanging="900"/>
    </w:pPr>
    <w:rPr>
      <w:sz w:val="20"/>
      <w:szCs w:val="24"/>
      <w:lang w:eastAsia="en-US"/>
    </w:rPr>
  </w:style>
  <w:style w:type="paragraph" w:customStyle="1" w:styleId="ProcListNumber2">
    <w:name w:val="Proc_ListNumber2"/>
    <w:basedOn w:val="ProcListNumber"/>
    <w:uiPriority w:val="99"/>
    <w:rsid w:val="001865A7"/>
    <w:pPr>
      <w:numPr>
        <w:numId w:val="85"/>
      </w:numPr>
      <w:tabs>
        <w:tab w:val="num" w:pos="1930"/>
      </w:tabs>
      <w:ind w:left="1930" w:hanging="432"/>
    </w:pPr>
  </w:style>
  <w:style w:type="paragraph" w:customStyle="1" w:styleId="ProcListNumber3">
    <w:name w:val="Proc_ListNumber3"/>
    <w:basedOn w:val="ProcListNumber2"/>
    <w:uiPriority w:val="99"/>
    <w:rsid w:val="001865A7"/>
    <w:pPr>
      <w:numPr>
        <w:numId w:val="86"/>
      </w:numPr>
      <w:tabs>
        <w:tab w:val="clear" w:pos="1209"/>
        <w:tab w:val="num" w:pos="2160"/>
      </w:tabs>
      <w:ind w:left="720" w:hanging="720"/>
    </w:pPr>
  </w:style>
  <w:style w:type="paragraph" w:customStyle="1" w:styleId="ProcListNumber4">
    <w:name w:val="Proc_ListNumber4"/>
    <w:basedOn w:val="ProcListNumber3"/>
    <w:uiPriority w:val="99"/>
    <w:rsid w:val="001865A7"/>
    <w:pPr>
      <w:numPr>
        <w:numId w:val="79"/>
      </w:numPr>
      <w:tabs>
        <w:tab w:val="clear" w:pos="1492"/>
        <w:tab w:val="num" w:pos="643"/>
        <w:tab w:val="num" w:pos="1440"/>
      </w:tabs>
      <w:ind w:left="900" w:hanging="864"/>
    </w:pPr>
  </w:style>
  <w:style w:type="paragraph" w:customStyle="1" w:styleId="ProcListNumber5">
    <w:name w:val="Proc_ListNumber5"/>
    <w:basedOn w:val="ProcListNumber4"/>
    <w:uiPriority w:val="99"/>
    <w:rsid w:val="001865A7"/>
    <w:pPr>
      <w:numPr>
        <w:numId w:val="0"/>
      </w:numPr>
      <w:tabs>
        <w:tab w:val="clear" w:pos="1492"/>
        <w:tab w:val="num" w:pos="1440"/>
        <w:tab w:val="num" w:pos="1800"/>
      </w:tabs>
    </w:pPr>
  </w:style>
  <w:style w:type="character" w:customStyle="1" w:styleId="Codecharacters">
    <w:name w:val="Code_characters"/>
    <w:uiPriority w:val="99"/>
    <w:rsid w:val="001865A7"/>
    <w:rPr>
      <w:rFonts w:ascii="Courier New" w:hAnsi="Courier New"/>
      <w:noProof/>
      <w:sz w:val="22"/>
      <w:lang w:val="en-GB"/>
    </w:rPr>
  </w:style>
  <w:style w:type="paragraph" w:customStyle="1" w:styleId="TableTextNumber">
    <w:name w:val="TableText_Number"/>
    <w:basedOn w:val="Normal"/>
    <w:uiPriority w:val="99"/>
    <w:rsid w:val="001865A7"/>
    <w:pPr>
      <w:tabs>
        <w:tab w:val="left" w:pos="353"/>
      </w:tabs>
      <w:spacing w:before="120" w:after="120"/>
      <w:ind w:left="353" w:hanging="353"/>
    </w:pPr>
    <w:rPr>
      <w:sz w:val="20"/>
      <w:szCs w:val="24"/>
      <w:lang w:eastAsia="en-US"/>
    </w:rPr>
  </w:style>
  <w:style w:type="character" w:customStyle="1" w:styleId="Checkbox">
    <w:name w:val="Checkbox"/>
    <w:uiPriority w:val="99"/>
    <w:rsid w:val="001865A7"/>
    <w:rPr>
      <w:spacing w:val="0"/>
      <w:sz w:val="22"/>
    </w:rPr>
  </w:style>
  <w:style w:type="paragraph" w:customStyle="1" w:styleId="Checkboxes">
    <w:name w:val="Checkboxes"/>
    <w:basedOn w:val="Normal"/>
    <w:uiPriority w:val="99"/>
    <w:rsid w:val="001865A7"/>
    <w:pPr>
      <w:spacing w:before="360" w:after="360"/>
    </w:pPr>
    <w:rPr>
      <w:sz w:val="20"/>
      <w:lang w:eastAsia="en-US"/>
    </w:rPr>
  </w:style>
  <w:style w:type="paragraph" w:customStyle="1" w:styleId="Indent1">
    <w:name w:val="Indent 1&quot;"/>
    <w:basedOn w:val="Normal"/>
    <w:uiPriority w:val="99"/>
    <w:rsid w:val="001865A7"/>
    <w:pPr>
      <w:spacing w:after="200"/>
    </w:pPr>
    <w:rPr>
      <w:sz w:val="20"/>
      <w:lang w:eastAsia="en-US"/>
    </w:rPr>
  </w:style>
  <w:style w:type="table" w:styleId="TableGrid5">
    <w:name w:val="Table Grid 5"/>
    <w:basedOn w:val="TableNormal"/>
    <w:uiPriority w:val="99"/>
    <w:rsid w:val="001865A7"/>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Table">
    <w:name w:val="Table"/>
    <w:basedOn w:val="Normal"/>
    <w:next w:val="Normal"/>
    <w:uiPriority w:val="99"/>
    <w:rsid w:val="001865A7"/>
    <w:pPr>
      <w:spacing w:after="200"/>
      <w:jc w:val="center"/>
    </w:pPr>
    <w:rPr>
      <w:b/>
      <w:sz w:val="20"/>
      <w:lang w:eastAsia="en-US"/>
    </w:rPr>
  </w:style>
  <w:style w:type="table" w:customStyle="1" w:styleId="TableGrid4">
    <w:name w:val="Table Grid4"/>
    <w:basedOn w:val="TableNormal"/>
    <w:next w:val="TableGrid"/>
    <w:uiPriority w:val="39"/>
    <w:rsid w:val="001865A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uiPriority w:val="99"/>
    <w:rsid w:val="001865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Indent1">
    <w:name w:val="Normal Indent1"/>
    <w:uiPriority w:val="99"/>
    <w:rsid w:val="001865A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overflowPunct w:val="0"/>
      <w:autoSpaceDE w:val="0"/>
      <w:autoSpaceDN w:val="0"/>
      <w:adjustRightInd w:val="0"/>
      <w:ind w:left="720" w:hanging="720"/>
      <w:textAlignment w:val="baseline"/>
    </w:pPr>
    <w:rPr>
      <w:rFonts w:ascii="Arial" w:hAnsi="Arial"/>
      <w:sz w:val="24"/>
      <w:lang w:val="en-US" w:eastAsia="en-US"/>
    </w:rPr>
  </w:style>
  <w:style w:type="character" w:customStyle="1" w:styleId="hCharChar">
    <w:name w:val="h Char Char"/>
    <w:uiPriority w:val="99"/>
    <w:rsid w:val="001865A7"/>
    <w:rPr>
      <w:rFonts w:ascii="Arial" w:hAnsi="Arial"/>
      <w:sz w:val="24"/>
      <w:lang w:val="en-GB" w:eastAsia="en-GB"/>
    </w:rPr>
  </w:style>
  <w:style w:type="paragraph" w:customStyle="1" w:styleId="Bullets">
    <w:name w:val="Bullets"/>
    <w:basedOn w:val="Normal"/>
    <w:uiPriority w:val="99"/>
    <w:rsid w:val="001865A7"/>
    <w:pPr>
      <w:numPr>
        <w:numId w:val="93"/>
      </w:numPr>
      <w:spacing w:after="80" w:line="260" w:lineRule="exact"/>
    </w:pPr>
    <w:rPr>
      <w:rFonts w:eastAsia="MS Mincho"/>
      <w:sz w:val="20"/>
      <w:szCs w:val="24"/>
      <w:lang w:eastAsia="ja-JP"/>
    </w:rPr>
  </w:style>
  <w:style w:type="paragraph" w:customStyle="1" w:styleId="c3">
    <w:name w:val="c3"/>
    <w:basedOn w:val="Normal"/>
    <w:uiPriority w:val="99"/>
    <w:rsid w:val="001865A7"/>
    <w:pPr>
      <w:spacing w:before="100" w:beforeAutospacing="1" w:after="100" w:afterAutospacing="1" w:line="240" w:lineRule="atLeast"/>
    </w:pPr>
    <w:rPr>
      <w:rFonts w:ascii="Times New Roman" w:hAnsi="Times New Roman"/>
      <w:sz w:val="20"/>
      <w:lang w:eastAsia="en-US"/>
    </w:rPr>
  </w:style>
  <w:style w:type="paragraph" w:customStyle="1" w:styleId="legcommentaryitem1">
    <w:name w:val="legcommentaryitem1"/>
    <w:basedOn w:val="Normal"/>
    <w:uiPriority w:val="99"/>
    <w:rsid w:val="001865A7"/>
    <w:pPr>
      <w:shd w:val="clear" w:color="auto" w:fill="FFFFFF"/>
      <w:spacing w:after="120"/>
      <w:ind w:left="240"/>
    </w:pPr>
    <w:rPr>
      <w:rFonts w:cs="Arial"/>
      <w:color w:val="000000"/>
      <w:sz w:val="19"/>
      <w:szCs w:val="19"/>
    </w:rPr>
  </w:style>
  <w:style w:type="character" w:customStyle="1" w:styleId="legdslegp1no">
    <w:name w:val="legds legp1no"/>
    <w:basedOn w:val="DefaultParagraphFont"/>
    <w:uiPriority w:val="99"/>
    <w:rsid w:val="001865A7"/>
    <w:rPr>
      <w:rFonts w:cs="Times New Roman"/>
    </w:rPr>
  </w:style>
  <w:style w:type="character" w:customStyle="1" w:styleId="legdslegp1grouptitle">
    <w:name w:val="legds legp1grouptitle"/>
    <w:basedOn w:val="DefaultParagraphFont"/>
    <w:uiPriority w:val="99"/>
    <w:rsid w:val="001865A7"/>
    <w:rPr>
      <w:rFonts w:cs="Times New Roman"/>
    </w:rPr>
  </w:style>
  <w:style w:type="character" w:customStyle="1" w:styleId="legcommentaryrefs2">
    <w:name w:val="legcommentaryrefs2"/>
    <w:basedOn w:val="DefaultParagraphFont"/>
    <w:uiPriority w:val="99"/>
    <w:rsid w:val="001865A7"/>
    <w:rPr>
      <w:rFonts w:cs="Times New Roman"/>
    </w:rPr>
  </w:style>
  <w:style w:type="character" w:customStyle="1" w:styleId="legamended2">
    <w:name w:val="legamended2"/>
    <w:uiPriority w:val="99"/>
    <w:rsid w:val="001865A7"/>
    <w:rPr>
      <w:color w:val="0000FF"/>
      <w:shd w:val="clear" w:color="auto" w:fill="FFFFFF"/>
    </w:rPr>
  </w:style>
  <w:style w:type="character" w:customStyle="1" w:styleId="legcommentarytext2">
    <w:name w:val="legcommentarytext2"/>
    <w:uiPriority w:val="99"/>
    <w:rsid w:val="001865A7"/>
  </w:style>
  <w:style w:type="table" w:styleId="TableProfessional">
    <w:name w:val="Table Professional"/>
    <w:basedOn w:val="TableNormal"/>
    <w:uiPriority w:val="99"/>
    <w:rsid w:val="001865A7"/>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legdslegrhslegp3textc1amend">
    <w:name w:val="legds legrhs legp3textc1amend"/>
    <w:basedOn w:val="DefaultParagraphFont"/>
    <w:rsid w:val="001865A7"/>
    <w:rPr>
      <w:rFonts w:cs="Times New Roman"/>
    </w:rPr>
  </w:style>
  <w:style w:type="paragraph" w:customStyle="1" w:styleId="CharCharCharChar">
    <w:name w:val="Char Char Char Char"/>
    <w:basedOn w:val="Normal"/>
    <w:uiPriority w:val="99"/>
    <w:rsid w:val="001865A7"/>
    <w:pPr>
      <w:spacing w:after="160" w:line="240" w:lineRule="exact"/>
    </w:pPr>
    <w:rPr>
      <w:rFonts w:ascii="Tahoma" w:hAnsi="Tahoma" w:cs="Tahoma"/>
      <w:sz w:val="20"/>
      <w:lang w:val="en-US" w:eastAsia="en-US"/>
    </w:rPr>
  </w:style>
  <w:style w:type="paragraph" w:customStyle="1" w:styleId="xl25">
    <w:name w:val="xl25"/>
    <w:basedOn w:val="Normal"/>
    <w:uiPriority w:val="99"/>
    <w:rsid w:val="001865A7"/>
    <w:pPr>
      <w:spacing w:before="100" w:beforeAutospacing="1" w:after="100" w:afterAutospacing="1"/>
      <w:textAlignment w:val="center"/>
    </w:pPr>
    <w:rPr>
      <w:rFonts w:cs="Arial"/>
      <w:b/>
      <w:bCs/>
      <w:sz w:val="32"/>
      <w:szCs w:val="32"/>
    </w:rPr>
  </w:style>
  <w:style w:type="paragraph" w:customStyle="1" w:styleId="xl26">
    <w:name w:val="xl26"/>
    <w:basedOn w:val="Normal"/>
    <w:uiPriority w:val="99"/>
    <w:rsid w:val="001865A7"/>
    <w:pPr>
      <w:spacing w:before="100" w:beforeAutospacing="1" w:after="100" w:afterAutospacing="1"/>
      <w:textAlignment w:val="center"/>
    </w:pPr>
    <w:rPr>
      <w:rFonts w:cs="Arial"/>
      <w:sz w:val="16"/>
      <w:szCs w:val="16"/>
    </w:rPr>
  </w:style>
  <w:style w:type="paragraph" w:customStyle="1" w:styleId="xl27">
    <w:name w:val="xl27"/>
    <w:basedOn w:val="Normal"/>
    <w:uiPriority w:val="99"/>
    <w:rsid w:val="001865A7"/>
    <w:pPr>
      <w:spacing w:before="100" w:beforeAutospacing="1" w:after="100" w:afterAutospacing="1"/>
      <w:jc w:val="center"/>
      <w:textAlignment w:val="center"/>
    </w:pPr>
    <w:rPr>
      <w:rFonts w:cs="Arial"/>
      <w:sz w:val="16"/>
      <w:szCs w:val="16"/>
    </w:rPr>
  </w:style>
  <w:style w:type="paragraph" w:customStyle="1" w:styleId="xl28">
    <w:name w:val="xl28"/>
    <w:basedOn w:val="Normal"/>
    <w:uiPriority w:val="99"/>
    <w:rsid w:val="001865A7"/>
    <w:pPr>
      <w:spacing w:before="100" w:beforeAutospacing="1" w:after="100" w:afterAutospacing="1"/>
      <w:jc w:val="center"/>
      <w:textAlignment w:val="center"/>
    </w:pPr>
    <w:rPr>
      <w:rFonts w:cs="Arial"/>
      <w:b/>
      <w:bCs/>
      <w:sz w:val="16"/>
      <w:szCs w:val="16"/>
    </w:rPr>
  </w:style>
  <w:style w:type="paragraph" w:customStyle="1" w:styleId="xl29">
    <w:name w:val="xl29"/>
    <w:basedOn w:val="Normal"/>
    <w:uiPriority w:val="99"/>
    <w:rsid w:val="001865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sz w:val="16"/>
      <w:szCs w:val="16"/>
    </w:rPr>
  </w:style>
  <w:style w:type="paragraph" w:customStyle="1" w:styleId="xl30">
    <w:name w:val="xl30"/>
    <w:basedOn w:val="Normal"/>
    <w:uiPriority w:val="99"/>
    <w:rsid w:val="001865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1">
    <w:name w:val="xl31"/>
    <w:basedOn w:val="Normal"/>
    <w:uiPriority w:val="99"/>
    <w:rsid w:val="00186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2">
    <w:name w:val="xl32"/>
    <w:basedOn w:val="Normal"/>
    <w:uiPriority w:val="99"/>
    <w:rsid w:val="001865A7"/>
    <w:pPr>
      <w:spacing w:before="100" w:beforeAutospacing="1" w:after="100" w:afterAutospacing="1"/>
      <w:jc w:val="center"/>
      <w:textAlignment w:val="center"/>
    </w:pPr>
    <w:rPr>
      <w:rFonts w:cs="Arial"/>
      <w:sz w:val="16"/>
      <w:szCs w:val="16"/>
    </w:rPr>
  </w:style>
  <w:style w:type="paragraph" w:customStyle="1" w:styleId="xl33">
    <w:name w:val="xl33"/>
    <w:basedOn w:val="Normal"/>
    <w:uiPriority w:val="99"/>
    <w:rsid w:val="001865A7"/>
    <w:pPr>
      <w:spacing w:before="100" w:beforeAutospacing="1" w:after="100" w:afterAutospacing="1"/>
      <w:jc w:val="center"/>
    </w:pPr>
    <w:rPr>
      <w:rFonts w:ascii="Times New Roman" w:hAnsi="Times New Roman"/>
      <w:sz w:val="24"/>
      <w:szCs w:val="24"/>
    </w:rPr>
  </w:style>
  <w:style w:type="paragraph" w:customStyle="1" w:styleId="xl34">
    <w:name w:val="xl34"/>
    <w:basedOn w:val="Normal"/>
    <w:uiPriority w:val="99"/>
    <w:rsid w:val="001865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35">
    <w:name w:val="xl35"/>
    <w:basedOn w:val="Normal"/>
    <w:uiPriority w:val="99"/>
    <w:rsid w:val="001865A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al"/>
    <w:uiPriority w:val="99"/>
    <w:rsid w:val="00186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7">
    <w:name w:val="xl37"/>
    <w:basedOn w:val="Normal"/>
    <w:uiPriority w:val="99"/>
    <w:rsid w:val="001865A7"/>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8">
    <w:name w:val="xl38"/>
    <w:basedOn w:val="Normal"/>
    <w:uiPriority w:val="99"/>
    <w:rsid w:val="001865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39">
    <w:name w:val="xl39"/>
    <w:basedOn w:val="Normal"/>
    <w:uiPriority w:val="99"/>
    <w:rsid w:val="00186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FF0000"/>
      <w:sz w:val="16"/>
      <w:szCs w:val="16"/>
    </w:rPr>
  </w:style>
  <w:style w:type="paragraph" w:customStyle="1" w:styleId="xl40">
    <w:name w:val="xl40"/>
    <w:basedOn w:val="Normal"/>
    <w:uiPriority w:val="99"/>
    <w:rsid w:val="001865A7"/>
    <w:pPr>
      <w:spacing w:before="100" w:beforeAutospacing="1" w:after="100" w:afterAutospacing="1"/>
      <w:jc w:val="center"/>
      <w:textAlignment w:val="center"/>
    </w:pPr>
    <w:rPr>
      <w:rFonts w:cs="Arial"/>
      <w:color w:val="FF0000"/>
      <w:sz w:val="16"/>
      <w:szCs w:val="16"/>
    </w:rPr>
  </w:style>
  <w:style w:type="paragraph" w:customStyle="1" w:styleId="xl41">
    <w:name w:val="xl41"/>
    <w:basedOn w:val="Normal"/>
    <w:uiPriority w:val="99"/>
    <w:rsid w:val="001865A7"/>
    <w:pPr>
      <w:spacing w:before="100" w:beforeAutospacing="1" w:after="100" w:afterAutospacing="1"/>
    </w:pPr>
    <w:rPr>
      <w:rFonts w:cs="Arial"/>
      <w:sz w:val="16"/>
      <w:szCs w:val="16"/>
    </w:rPr>
  </w:style>
  <w:style w:type="paragraph" w:customStyle="1" w:styleId="xl42">
    <w:name w:val="xl42"/>
    <w:basedOn w:val="Normal"/>
    <w:uiPriority w:val="99"/>
    <w:rsid w:val="001865A7"/>
    <w:pPr>
      <w:pBdr>
        <w:top w:val="single" w:sz="4" w:space="0" w:color="auto"/>
        <w:bottom w:val="single" w:sz="4" w:space="0" w:color="auto"/>
      </w:pBdr>
      <w:spacing w:before="100" w:beforeAutospacing="1" w:after="100" w:afterAutospacing="1"/>
      <w:jc w:val="center"/>
    </w:pPr>
    <w:rPr>
      <w:rFonts w:cs="Arial"/>
      <w:sz w:val="16"/>
      <w:szCs w:val="16"/>
    </w:rPr>
  </w:style>
  <w:style w:type="paragraph" w:customStyle="1" w:styleId="xl43">
    <w:name w:val="xl43"/>
    <w:basedOn w:val="Normal"/>
    <w:uiPriority w:val="99"/>
    <w:rsid w:val="001865A7"/>
    <w:pPr>
      <w:pBdr>
        <w:top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4">
    <w:name w:val="xl44"/>
    <w:basedOn w:val="Normal"/>
    <w:uiPriority w:val="99"/>
    <w:rsid w:val="001865A7"/>
    <w:pPr>
      <w:spacing w:before="100" w:beforeAutospacing="1" w:after="100" w:afterAutospacing="1"/>
    </w:pPr>
    <w:rPr>
      <w:rFonts w:ascii="Calibri" w:hAnsi="Calibri"/>
      <w:color w:val="333399"/>
      <w:sz w:val="24"/>
      <w:szCs w:val="24"/>
    </w:rPr>
  </w:style>
  <w:style w:type="paragraph" w:customStyle="1" w:styleId="xl45">
    <w:name w:val="xl45"/>
    <w:basedOn w:val="Normal"/>
    <w:uiPriority w:val="99"/>
    <w:rsid w:val="001865A7"/>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16"/>
      <w:szCs w:val="16"/>
    </w:rPr>
  </w:style>
  <w:style w:type="paragraph" w:customStyle="1" w:styleId="xl46">
    <w:name w:val="xl46"/>
    <w:basedOn w:val="Normal"/>
    <w:uiPriority w:val="99"/>
    <w:rsid w:val="001865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al"/>
    <w:uiPriority w:val="99"/>
    <w:rsid w:val="00186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48">
    <w:name w:val="xl48"/>
    <w:basedOn w:val="Normal"/>
    <w:uiPriority w:val="99"/>
    <w:rsid w:val="001865A7"/>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32"/>
      <w:szCs w:val="32"/>
    </w:rPr>
  </w:style>
  <w:style w:type="paragraph" w:customStyle="1" w:styleId="xl49">
    <w:name w:val="xl49"/>
    <w:basedOn w:val="Normal"/>
    <w:uiPriority w:val="99"/>
    <w:rsid w:val="001865A7"/>
    <w:pPr>
      <w:pBdr>
        <w:top w:val="single" w:sz="4" w:space="0" w:color="auto"/>
        <w:bottom w:val="single" w:sz="4" w:space="0" w:color="auto"/>
      </w:pBdr>
      <w:spacing w:before="100" w:beforeAutospacing="1" w:after="100" w:afterAutospacing="1"/>
      <w:jc w:val="center"/>
      <w:textAlignment w:val="center"/>
    </w:pPr>
    <w:rPr>
      <w:rFonts w:cs="Arial"/>
      <w:b/>
      <w:bCs/>
      <w:sz w:val="32"/>
      <w:szCs w:val="32"/>
    </w:rPr>
  </w:style>
  <w:style w:type="paragraph" w:customStyle="1" w:styleId="xl50">
    <w:name w:val="xl50"/>
    <w:basedOn w:val="Normal"/>
    <w:uiPriority w:val="99"/>
    <w:rsid w:val="001865A7"/>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32"/>
      <w:szCs w:val="32"/>
    </w:rPr>
  </w:style>
  <w:style w:type="paragraph" w:customStyle="1" w:styleId="xl51">
    <w:name w:val="xl51"/>
    <w:basedOn w:val="Normal"/>
    <w:uiPriority w:val="99"/>
    <w:rsid w:val="001865A7"/>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52">
    <w:name w:val="xl52"/>
    <w:basedOn w:val="Normal"/>
    <w:uiPriority w:val="99"/>
    <w:rsid w:val="001865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5">
    <w:name w:val="xl65"/>
    <w:basedOn w:val="Normal"/>
    <w:rsid w:val="001865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66">
    <w:name w:val="xl66"/>
    <w:basedOn w:val="Normal"/>
    <w:rsid w:val="001865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67">
    <w:name w:val="xl67"/>
    <w:basedOn w:val="Normal"/>
    <w:rsid w:val="001865A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al"/>
    <w:rsid w:val="001865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69">
    <w:name w:val="xl69"/>
    <w:basedOn w:val="Normal"/>
    <w:rsid w:val="001865A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Arial"/>
      <w:sz w:val="16"/>
      <w:szCs w:val="16"/>
    </w:rPr>
  </w:style>
  <w:style w:type="paragraph" w:customStyle="1" w:styleId="xl70">
    <w:name w:val="xl70"/>
    <w:basedOn w:val="Normal"/>
    <w:rsid w:val="001865A7"/>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cs="Arial"/>
      <w:b/>
      <w:bCs/>
      <w:color w:val="000000"/>
      <w:sz w:val="16"/>
      <w:szCs w:val="16"/>
    </w:rPr>
  </w:style>
  <w:style w:type="paragraph" w:customStyle="1" w:styleId="xl71">
    <w:name w:val="xl71"/>
    <w:basedOn w:val="Normal"/>
    <w:rsid w:val="001865A7"/>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6"/>
      <w:szCs w:val="16"/>
    </w:rPr>
  </w:style>
  <w:style w:type="paragraph" w:customStyle="1" w:styleId="xl72">
    <w:name w:val="xl72"/>
    <w:basedOn w:val="Normal"/>
    <w:rsid w:val="001865A7"/>
    <w:pPr>
      <w:pBdr>
        <w:top w:val="single" w:sz="4" w:space="0" w:color="auto"/>
        <w:left w:val="single" w:sz="4" w:space="0" w:color="auto"/>
        <w:bottom w:val="single" w:sz="8" w:space="0" w:color="auto"/>
        <w:right w:val="single" w:sz="8" w:space="0" w:color="auto"/>
      </w:pBdr>
      <w:spacing w:before="100" w:beforeAutospacing="1" w:after="100" w:afterAutospacing="1"/>
    </w:pPr>
    <w:rPr>
      <w:rFonts w:cs="Arial"/>
      <w:sz w:val="16"/>
      <w:szCs w:val="16"/>
    </w:rPr>
  </w:style>
  <w:style w:type="paragraph" w:customStyle="1" w:styleId="xl73">
    <w:name w:val="xl73"/>
    <w:basedOn w:val="Normal"/>
    <w:rsid w:val="001865A7"/>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74">
    <w:name w:val="xl74"/>
    <w:basedOn w:val="Normal"/>
    <w:rsid w:val="001865A7"/>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cs="Arial"/>
      <w:sz w:val="16"/>
      <w:szCs w:val="16"/>
    </w:rPr>
  </w:style>
  <w:style w:type="paragraph" w:customStyle="1" w:styleId="xl75">
    <w:name w:val="xl75"/>
    <w:basedOn w:val="Normal"/>
    <w:rsid w:val="001865A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76">
    <w:name w:val="xl76"/>
    <w:basedOn w:val="Normal"/>
    <w:rsid w:val="001865A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cs="Arial"/>
      <w:sz w:val="16"/>
      <w:szCs w:val="16"/>
    </w:rPr>
  </w:style>
  <w:style w:type="paragraph" w:customStyle="1" w:styleId="xl77">
    <w:name w:val="xl77"/>
    <w:basedOn w:val="Normal"/>
    <w:rsid w:val="001865A7"/>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cs="Arial"/>
      <w:b/>
      <w:bCs/>
      <w:sz w:val="16"/>
      <w:szCs w:val="16"/>
    </w:rPr>
  </w:style>
  <w:style w:type="paragraph" w:customStyle="1" w:styleId="xl78">
    <w:name w:val="xl78"/>
    <w:basedOn w:val="Normal"/>
    <w:rsid w:val="001865A7"/>
    <w:pPr>
      <w:pBdr>
        <w:right w:val="single" w:sz="8" w:space="0" w:color="auto"/>
      </w:pBdr>
      <w:spacing w:before="100" w:beforeAutospacing="1" w:after="100" w:afterAutospacing="1"/>
      <w:jc w:val="center"/>
    </w:pPr>
    <w:rPr>
      <w:rFonts w:cs="Arial"/>
      <w:sz w:val="16"/>
      <w:szCs w:val="16"/>
    </w:rPr>
  </w:style>
  <w:style w:type="paragraph" w:customStyle="1" w:styleId="xl79">
    <w:name w:val="xl79"/>
    <w:basedOn w:val="Normal"/>
    <w:rsid w:val="001865A7"/>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color w:val="000000"/>
      <w:sz w:val="16"/>
      <w:szCs w:val="16"/>
    </w:rPr>
  </w:style>
  <w:style w:type="paragraph" w:customStyle="1" w:styleId="xl80">
    <w:name w:val="xl80"/>
    <w:basedOn w:val="Normal"/>
    <w:rsid w:val="001865A7"/>
    <w:pPr>
      <w:pBdr>
        <w:left w:val="single" w:sz="4" w:space="0" w:color="auto"/>
        <w:bottom w:val="single" w:sz="4" w:space="0" w:color="auto"/>
        <w:right w:val="single" w:sz="8" w:space="0" w:color="auto"/>
      </w:pBdr>
      <w:shd w:val="clear" w:color="auto" w:fill="C0C0C0"/>
      <w:spacing w:before="100" w:beforeAutospacing="1" w:after="100" w:afterAutospacing="1"/>
      <w:jc w:val="center"/>
    </w:pPr>
    <w:rPr>
      <w:rFonts w:cs="Arial"/>
      <w:sz w:val="16"/>
      <w:szCs w:val="16"/>
    </w:rPr>
  </w:style>
  <w:style w:type="paragraph" w:customStyle="1" w:styleId="xl81">
    <w:name w:val="xl81"/>
    <w:basedOn w:val="Normal"/>
    <w:rsid w:val="001865A7"/>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82">
    <w:name w:val="xl82"/>
    <w:basedOn w:val="Normal"/>
    <w:rsid w:val="001865A7"/>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cs="Arial"/>
      <w:sz w:val="16"/>
      <w:szCs w:val="16"/>
    </w:rPr>
  </w:style>
  <w:style w:type="paragraph" w:customStyle="1" w:styleId="xl83">
    <w:name w:val="xl83"/>
    <w:basedOn w:val="Normal"/>
    <w:rsid w:val="001865A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al"/>
    <w:rsid w:val="001865A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cs="Arial"/>
      <w:sz w:val="16"/>
      <w:szCs w:val="16"/>
    </w:rPr>
  </w:style>
  <w:style w:type="paragraph" w:customStyle="1" w:styleId="xl85">
    <w:name w:val="xl85"/>
    <w:basedOn w:val="Normal"/>
    <w:rsid w:val="001865A7"/>
    <w:pPr>
      <w:pBdr>
        <w:left w:val="single" w:sz="4" w:space="0" w:color="auto"/>
        <w:bottom w:val="single" w:sz="4" w:space="0" w:color="auto"/>
        <w:right w:val="single" w:sz="8" w:space="0" w:color="auto"/>
      </w:pBdr>
      <w:shd w:val="clear" w:color="auto" w:fill="C0C0C0"/>
      <w:spacing w:before="100" w:beforeAutospacing="1" w:after="100" w:afterAutospacing="1"/>
      <w:jc w:val="center"/>
    </w:pPr>
    <w:rPr>
      <w:rFonts w:cs="Arial"/>
      <w:b/>
      <w:bCs/>
      <w:sz w:val="16"/>
      <w:szCs w:val="16"/>
    </w:rPr>
  </w:style>
  <w:style w:type="paragraph" w:customStyle="1" w:styleId="xl86">
    <w:name w:val="xl86"/>
    <w:basedOn w:val="Normal"/>
    <w:rsid w:val="001865A7"/>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cs="Arial"/>
      <w:b/>
      <w:bCs/>
      <w:sz w:val="16"/>
      <w:szCs w:val="16"/>
    </w:rPr>
  </w:style>
  <w:style w:type="paragraph" w:customStyle="1" w:styleId="xl87">
    <w:name w:val="xl87"/>
    <w:basedOn w:val="Normal"/>
    <w:rsid w:val="001865A7"/>
    <w:pPr>
      <w:pBdr>
        <w:left w:val="single" w:sz="4" w:space="0" w:color="auto"/>
        <w:right w:val="single" w:sz="8" w:space="0" w:color="auto"/>
      </w:pBdr>
      <w:spacing w:before="100" w:beforeAutospacing="1" w:after="100" w:afterAutospacing="1"/>
    </w:pPr>
    <w:rPr>
      <w:rFonts w:cs="Arial"/>
      <w:sz w:val="16"/>
      <w:szCs w:val="16"/>
    </w:rPr>
  </w:style>
  <w:style w:type="table" w:customStyle="1" w:styleId="TableGrid11">
    <w:name w:val="Table Grid11"/>
    <w:uiPriority w:val="99"/>
    <w:rsid w:val="001865A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ase">
    <w:name w:val="Heading Base"/>
    <w:basedOn w:val="Normal"/>
    <w:next w:val="BodyText"/>
    <w:rsid w:val="001865A7"/>
    <w:pPr>
      <w:keepNext/>
      <w:keepLines/>
      <w:spacing w:before="360" w:after="120" w:line="360" w:lineRule="exact"/>
      <w:ind w:left="720" w:hanging="720"/>
    </w:pPr>
    <w:rPr>
      <w:rFonts w:ascii="Times New Roman" w:hAnsi="Times New Roman"/>
      <w:b/>
      <w:kern w:val="28"/>
      <w:sz w:val="28"/>
    </w:rPr>
  </w:style>
  <w:style w:type="paragraph" w:customStyle="1" w:styleId="p40">
    <w:name w:val="p40"/>
    <w:basedOn w:val="Normal"/>
    <w:rsid w:val="001865A7"/>
    <w:pPr>
      <w:spacing w:after="0"/>
      <w:ind w:left="740"/>
    </w:pPr>
    <w:rPr>
      <w:rFonts w:ascii="Times New Roman" w:hAnsi="Times New Roman"/>
      <w:sz w:val="24"/>
    </w:rPr>
  </w:style>
  <w:style w:type="paragraph" w:customStyle="1" w:styleId="p21">
    <w:name w:val="p21"/>
    <w:basedOn w:val="Normal"/>
    <w:rsid w:val="001865A7"/>
    <w:pPr>
      <w:spacing w:after="0"/>
      <w:ind w:left="240"/>
    </w:pPr>
    <w:rPr>
      <w:rFonts w:ascii="Times New Roman" w:hAnsi="Times New Roman"/>
      <w:sz w:val="24"/>
    </w:rPr>
  </w:style>
  <w:style w:type="paragraph" w:customStyle="1" w:styleId="t49">
    <w:name w:val="t49"/>
    <w:basedOn w:val="Normal"/>
    <w:rsid w:val="001865A7"/>
    <w:pPr>
      <w:tabs>
        <w:tab w:val="left" w:pos="940"/>
        <w:tab w:val="left" w:pos="4560"/>
      </w:tabs>
      <w:spacing w:after="0"/>
    </w:pPr>
    <w:rPr>
      <w:rFonts w:ascii="Times New Roman" w:hAnsi="Times New Roman"/>
      <w:sz w:val="24"/>
    </w:rPr>
  </w:style>
  <w:style w:type="paragraph" w:customStyle="1" w:styleId="c60">
    <w:name w:val="c60"/>
    <w:basedOn w:val="Normal"/>
    <w:rsid w:val="001865A7"/>
    <w:pPr>
      <w:spacing w:after="0"/>
      <w:jc w:val="center"/>
    </w:pPr>
    <w:rPr>
      <w:rFonts w:ascii="Times New Roman" w:hAnsi="Times New Roman"/>
      <w:sz w:val="24"/>
    </w:rPr>
  </w:style>
  <w:style w:type="paragraph" w:customStyle="1" w:styleId="p26">
    <w:name w:val="p26"/>
    <w:basedOn w:val="Normal"/>
    <w:rsid w:val="001865A7"/>
    <w:pPr>
      <w:spacing w:after="0"/>
      <w:ind w:left="240"/>
    </w:pPr>
    <w:rPr>
      <w:rFonts w:ascii="Times New Roman" w:hAnsi="Times New Roman"/>
      <w:sz w:val="24"/>
    </w:rPr>
  </w:style>
  <w:style w:type="paragraph" w:customStyle="1" w:styleId="p23">
    <w:name w:val="p23"/>
    <w:basedOn w:val="Normal"/>
    <w:rsid w:val="001865A7"/>
    <w:pPr>
      <w:tabs>
        <w:tab w:val="left" w:pos="0"/>
      </w:tabs>
      <w:spacing w:after="0"/>
      <w:ind w:left="2760" w:hanging="1540"/>
    </w:pPr>
    <w:rPr>
      <w:rFonts w:ascii="Times New Roman" w:hAnsi="Times New Roman"/>
      <w:sz w:val="24"/>
    </w:rPr>
  </w:style>
  <w:style w:type="paragraph" w:customStyle="1" w:styleId="p31">
    <w:name w:val="p31"/>
    <w:basedOn w:val="Normal"/>
    <w:rsid w:val="001865A7"/>
    <w:pPr>
      <w:spacing w:after="0"/>
      <w:ind w:left="2300"/>
    </w:pPr>
    <w:rPr>
      <w:rFonts w:ascii="Times New Roman" w:hAnsi="Times New Roman"/>
      <w:sz w:val="24"/>
    </w:rPr>
  </w:style>
  <w:style w:type="paragraph" w:customStyle="1" w:styleId="p30">
    <w:name w:val="p30"/>
    <w:basedOn w:val="Normal"/>
    <w:rsid w:val="001865A7"/>
    <w:pPr>
      <w:spacing w:after="0"/>
      <w:ind w:left="1060"/>
    </w:pPr>
    <w:rPr>
      <w:rFonts w:ascii="Times New Roman" w:hAnsi="Times New Roman"/>
      <w:sz w:val="24"/>
    </w:rPr>
  </w:style>
  <w:style w:type="paragraph" w:customStyle="1" w:styleId="p45">
    <w:name w:val="p45"/>
    <w:basedOn w:val="Normal"/>
    <w:rsid w:val="001865A7"/>
    <w:pPr>
      <w:spacing w:after="0"/>
      <w:ind w:left="8360"/>
    </w:pPr>
    <w:rPr>
      <w:rFonts w:ascii="Times New Roman" w:hAnsi="Times New Roman"/>
      <w:sz w:val="24"/>
    </w:rPr>
  </w:style>
  <w:style w:type="paragraph" w:customStyle="1" w:styleId="t34">
    <w:name w:val="t34"/>
    <w:basedOn w:val="Normal"/>
    <w:rsid w:val="001865A7"/>
    <w:pPr>
      <w:tabs>
        <w:tab w:val="left" w:pos="660"/>
        <w:tab w:val="left" w:pos="2920"/>
      </w:tabs>
      <w:spacing w:after="0"/>
    </w:pPr>
    <w:rPr>
      <w:rFonts w:ascii="Times New Roman" w:hAnsi="Times New Roman"/>
      <w:sz w:val="24"/>
    </w:rPr>
  </w:style>
  <w:style w:type="paragraph" w:customStyle="1" w:styleId="t35">
    <w:name w:val="t35"/>
    <w:basedOn w:val="Normal"/>
    <w:rsid w:val="001865A7"/>
    <w:pPr>
      <w:tabs>
        <w:tab w:val="left" w:pos="940"/>
        <w:tab w:val="left" w:pos="2920"/>
        <w:tab w:val="left" w:pos="4900"/>
      </w:tabs>
      <w:spacing w:after="0"/>
    </w:pPr>
    <w:rPr>
      <w:rFonts w:ascii="Times New Roman" w:hAnsi="Times New Roman"/>
      <w:sz w:val="24"/>
    </w:rPr>
  </w:style>
  <w:style w:type="paragraph" w:customStyle="1" w:styleId="HeadingA">
    <w:name w:val="Heading A"/>
    <w:basedOn w:val="Heading1"/>
    <w:next w:val="Normal"/>
    <w:rsid w:val="001865A7"/>
    <w:pPr>
      <w:keepLines/>
      <w:pageBreakBefore/>
      <w:spacing w:before="240" w:after="60"/>
      <w:ind w:right="446"/>
    </w:pPr>
    <w:rPr>
      <w:kern w:val="28"/>
    </w:rPr>
  </w:style>
  <w:style w:type="character" w:customStyle="1" w:styleId="SubtitleChar1">
    <w:name w:val="Subtitle Char1"/>
    <w:uiPriority w:val="99"/>
    <w:locked/>
    <w:rsid w:val="001865A7"/>
    <w:rPr>
      <w:rFonts w:ascii="Arial" w:hAnsi="Arial"/>
      <w:sz w:val="24"/>
      <w:lang w:eastAsia="en-US"/>
    </w:rPr>
  </w:style>
  <w:style w:type="paragraph" w:customStyle="1" w:styleId="CoverSubheading">
    <w:name w:val="Cover Subheading"/>
    <w:basedOn w:val="Subtitle"/>
    <w:next w:val="Normal"/>
    <w:rsid w:val="001865A7"/>
    <w:pPr>
      <w:spacing w:after="0" w:line="288" w:lineRule="auto"/>
      <w:outlineLvl w:val="9"/>
    </w:pPr>
    <w:rPr>
      <w:rFonts w:ascii="Century Gothic" w:hAnsi="Century Gothic"/>
      <w:b/>
      <w:sz w:val="28"/>
    </w:rPr>
  </w:style>
  <w:style w:type="paragraph" w:customStyle="1" w:styleId="IssueNumber">
    <w:name w:val="Issue Number"/>
    <w:basedOn w:val="Subtitle"/>
    <w:next w:val="Normal"/>
    <w:rsid w:val="001865A7"/>
    <w:pPr>
      <w:spacing w:after="0" w:line="288" w:lineRule="auto"/>
      <w:jc w:val="right"/>
    </w:pPr>
    <w:rPr>
      <w:rFonts w:ascii="Century Gothic" w:hAnsi="Century Gothic"/>
      <w:sz w:val="32"/>
    </w:rPr>
  </w:style>
  <w:style w:type="character" w:customStyle="1" w:styleId="CoverSubheadingChar">
    <w:name w:val="Cover Subheading Char"/>
    <w:rsid w:val="001865A7"/>
    <w:rPr>
      <w:rFonts w:ascii="Century Gothic" w:hAnsi="Century Gothic"/>
      <w:b/>
      <w:sz w:val="24"/>
      <w:lang w:val="en-GB" w:eastAsia="en-GB"/>
    </w:rPr>
  </w:style>
  <w:style w:type="character" w:customStyle="1" w:styleId="MOJBody3oldCharChar">
    <w:name w:val="MOJ Body 3 old Char Char"/>
    <w:uiPriority w:val="99"/>
    <w:locked/>
    <w:rsid w:val="001865A7"/>
    <w:rPr>
      <w:rFonts w:ascii="Arial" w:eastAsia="MS Mincho" w:hAnsi="Arial"/>
      <w:sz w:val="22"/>
      <w:lang w:val="en-GB" w:eastAsia="ja-JP"/>
    </w:rPr>
  </w:style>
  <w:style w:type="paragraph" w:customStyle="1" w:styleId="MOJLevel1">
    <w:name w:val="MOJ Level 1"/>
    <w:basedOn w:val="Normal"/>
    <w:next w:val="MOJLevel2"/>
    <w:autoRedefine/>
    <w:uiPriority w:val="99"/>
    <w:rsid w:val="001865A7"/>
    <w:pPr>
      <w:tabs>
        <w:tab w:val="num" w:pos="1930"/>
      </w:tabs>
      <w:suppressAutoHyphens/>
      <w:spacing w:before="240" w:after="0" w:line="360" w:lineRule="auto"/>
      <w:jc w:val="both"/>
    </w:pPr>
    <w:rPr>
      <w:rFonts w:eastAsia="MS Mincho" w:cs="Arial"/>
      <w:b/>
      <w:szCs w:val="22"/>
      <w:lang w:eastAsia="ja-JP"/>
    </w:rPr>
  </w:style>
  <w:style w:type="paragraph" w:customStyle="1" w:styleId="MOJLevel2">
    <w:name w:val="MOJ Level 2"/>
    <w:basedOn w:val="Normal"/>
    <w:autoRedefine/>
    <w:uiPriority w:val="99"/>
    <w:rsid w:val="001865A7"/>
    <w:pPr>
      <w:tabs>
        <w:tab w:val="num" w:pos="2160"/>
      </w:tabs>
      <w:spacing w:after="0" w:line="360" w:lineRule="auto"/>
      <w:ind w:left="2160" w:hanging="360"/>
      <w:jc w:val="both"/>
    </w:pPr>
    <w:rPr>
      <w:rFonts w:eastAsia="MS Mincho" w:cs="Arial"/>
      <w:bCs/>
      <w:szCs w:val="22"/>
      <w:lang w:eastAsia="ja-JP"/>
    </w:rPr>
  </w:style>
  <w:style w:type="paragraph" w:customStyle="1" w:styleId="MOJLevel3">
    <w:name w:val="MOJ Level 3"/>
    <w:basedOn w:val="Normal"/>
    <w:autoRedefine/>
    <w:uiPriority w:val="99"/>
    <w:rsid w:val="001865A7"/>
    <w:pPr>
      <w:numPr>
        <w:ilvl w:val="3"/>
        <w:numId w:val="94"/>
      </w:numPr>
      <w:tabs>
        <w:tab w:val="num" w:pos="1620"/>
      </w:tabs>
      <w:spacing w:after="0" w:line="360" w:lineRule="auto"/>
      <w:ind w:left="1627" w:hanging="907"/>
      <w:jc w:val="both"/>
    </w:pPr>
    <w:rPr>
      <w:rFonts w:eastAsia="MS Mincho" w:cs="Arial"/>
      <w:bCs/>
      <w:szCs w:val="22"/>
      <w:lang w:eastAsia="ja-JP"/>
    </w:rPr>
  </w:style>
  <w:style w:type="paragraph" w:customStyle="1" w:styleId="MOJContractTitle">
    <w:name w:val="MOJ Contract Title"/>
    <w:basedOn w:val="BlockText"/>
    <w:autoRedefine/>
    <w:uiPriority w:val="99"/>
    <w:rsid w:val="001865A7"/>
    <w:pPr>
      <w:numPr>
        <w:numId w:val="94"/>
      </w:numPr>
      <w:tabs>
        <w:tab w:val="clear" w:pos="0"/>
        <w:tab w:val="clear" w:pos="360"/>
      </w:tabs>
      <w:suppressAutoHyphens w:val="0"/>
      <w:spacing w:after="120"/>
      <w:ind w:left="1440" w:right="1440" w:firstLine="0"/>
      <w:jc w:val="center"/>
    </w:pPr>
    <w:rPr>
      <w:rFonts w:eastAsia="MS Mincho"/>
      <w:b/>
      <w:color w:val="FFFFFF"/>
      <w:sz w:val="16"/>
      <w:szCs w:val="16"/>
      <w:lang w:eastAsia="ja-JP"/>
    </w:rPr>
  </w:style>
  <w:style w:type="paragraph" w:customStyle="1" w:styleId="MOJContentHeading1">
    <w:name w:val="MOJ Content Heading 1"/>
    <w:basedOn w:val="TOC1"/>
    <w:link w:val="MOJContentHeading1Char"/>
    <w:autoRedefine/>
    <w:uiPriority w:val="99"/>
    <w:rsid w:val="001865A7"/>
    <w:pPr>
      <w:numPr>
        <w:ilvl w:val="1"/>
        <w:numId w:val="94"/>
      </w:numPr>
      <w:tabs>
        <w:tab w:val="clear" w:pos="720"/>
        <w:tab w:val="clear" w:pos="8789"/>
        <w:tab w:val="right" w:leader="dot" w:pos="8296"/>
      </w:tabs>
      <w:spacing w:before="0" w:after="0" w:line="360" w:lineRule="auto"/>
      <w:ind w:left="0" w:firstLine="0"/>
    </w:pPr>
    <w:rPr>
      <w:rFonts w:eastAsia="MS Mincho"/>
      <w:b/>
      <w:bCs/>
      <w:noProof/>
      <w:sz w:val="20"/>
      <w:lang w:eastAsia="ja-JP"/>
    </w:rPr>
  </w:style>
  <w:style w:type="character" w:customStyle="1" w:styleId="MOJContentHeading1Char">
    <w:name w:val="MOJ Content Heading 1 Char"/>
    <w:link w:val="MOJContentHeading1"/>
    <w:uiPriority w:val="99"/>
    <w:locked/>
    <w:rsid w:val="001865A7"/>
    <w:rPr>
      <w:rFonts w:ascii="Arial" w:eastAsia="MS Mincho" w:hAnsi="Arial"/>
      <w:b/>
      <w:bCs/>
      <w:noProof/>
      <w:lang w:eastAsia="ja-JP"/>
    </w:rPr>
  </w:style>
  <w:style w:type="character" w:customStyle="1" w:styleId="MOJContentHeading2Char">
    <w:name w:val="MOJ Content Heading 2 Char"/>
    <w:uiPriority w:val="99"/>
    <w:locked/>
    <w:rsid w:val="001865A7"/>
    <w:rPr>
      <w:rFonts w:ascii="Arial" w:eastAsia="MS Mincho" w:hAnsi="Arial"/>
      <w:b/>
      <w:noProof/>
      <w:sz w:val="22"/>
      <w:u w:val="single"/>
      <w:lang w:val="en-GB" w:eastAsia="ja-JP"/>
    </w:rPr>
  </w:style>
  <w:style w:type="character" w:customStyle="1" w:styleId="hCharChar1">
    <w:name w:val="h Char Char1"/>
    <w:uiPriority w:val="99"/>
    <w:semiHidden/>
    <w:rsid w:val="001865A7"/>
    <w:rPr>
      <w:rFonts w:ascii="Arial" w:hAnsi="Arial"/>
      <w:sz w:val="16"/>
      <w:lang w:val="en-GB" w:eastAsia="en-US"/>
    </w:rPr>
  </w:style>
  <w:style w:type="character" w:customStyle="1" w:styleId="CharChar">
    <w:name w:val="Char Char"/>
    <w:uiPriority w:val="99"/>
    <w:semiHidden/>
    <w:rsid w:val="001865A7"/>
    <w:rPr>
      <w:rFonts w:ascii="Arial" w:hAnsi="Arial"/>
      <w:lang w:val="en-GB" w:eastAsia="en-US"/>
    </w:rPr>
  </w:style>
  <w:style w:type="paragraph" w:customStyle="1" w:styleId="NormalIndent2">
    <w:name w:val="Normal Indent2"/>
    <w:uiPriority w:val="99"/>
    <w:rsid w:val="001865A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overflowPunct w:val="0"/>
      <w:autoSpaceDE w:val="0"/>
      <w:autoSpaceDN w:val="0"/>
      <w:adjustRightInd w:val="0"/>
      <w:ind w:left="720" w:hanging="720"/>
      <w:textAlignment w:val="baseline"/>
    </w:pPr>
    <w:rPr>
      <w:rFonts w:ascii="Arial" w:hAnsi="Arial"/>
      <w:sz w:val="24"/>
      <w:lang w:val="en-US" w:eastAsia="en-US"/>
    </w:rPr>
  </w:style>
  <w:style w:type="character" w:customStyle="1" w:styleId="CharChar2">
    <w:name w:val="Char Char2"/>
    <w:uiPriority w:val="99"/>
    <w:rsid w:val="001865A7"/>
    <w:rPr>
      <w:rFonts w:ascii="Arial" w:hAnsi="Arial"/>
      <w:b/>
      <w:caps/>
      <w:kern w:val="32"/>
      <w:sz w:val="32"/>
      <w:lang w:val="en-GB" w:eastAsia="en-US"/>
    </w:rPr>
  </w:style>
  <w:style w:type="character" w:customStyle="1" w:styleId="CharChar1">
    <w:name w:val="Char Char1"/>
    <w:uiPriority w:val="99"/>
    <w:rsid w:val="001865A7"/>
    <w:rPr>
      <w:rFonts w:ascii="Arial" w:hAnsi="Arial"/>
      <w:b/>
      <w:sz w:val="22"/>
      <w:lang w:val="en-GB" w:eastAsia="en-US"/>
    </w:rPr>
  </w:style>
  <w:style w:type="paragraph" w:customStyle="1" w:styleId="CharCharCharChar1">
    <w:name w:val="Char Char Char Char1"/>
    <w:basedOn w:val="Normal"/>
    <w:uiPriority w:val="99"/>
    <w:rsid w:val="001865A7"/>
    <w:pPr>
      <w:spacing w:after="160" w:line="240" w:lineRule="exact"/>
    </w:pPr>
    <w:rPr>
      <w:rFonts w:ascii="Tahoma" w:hAnsi="Tahoma" w:cs="Tahoma"/>
      <w:sz w:val="20"/>
      <w:lang w:val="en-US" w:eastAsia="en-US"/>
    </w:rPr>
  </w:style>
  <w:style w:type="numbering" w:styleId="111111">
    <w:name w:val="Outline List 2"/>
    <w:basedOn w:val="NoList"/>
    <w:uiPriority w:val="99"/>
    <w:semiHidden/>
    <w:unhideWhenUsed/>
    <w:rsid w:val="001865A7"/>
    <w:pPr>
      <w:numPr>
        <w:numId w:val="92"/>
      </w:numPr>
    </w:pPr>
  </w:style>
  <w:style w:type="character" w:customStyle="1" w:styleId="lrzxr">
    <w:name w:val="lrzxr"/>
    <w:basedOn w:val="DefaultParagraphFont"/>
    <w:rsid w:val="001865A7"/>
  </w:style>
  <w:style w:type="paragraph" w:customStyle="1" w:styleId="H1">
    <w:name w:val="H1"/>
    <w:basedOn w:val="Normal"/>
    <w:next w:val="Normal"/>
    <w:rsid w:val="001865A7"/>
    <w:pPr>
      <w:keepNext/>
      <w:autoSpaceDE w:val="0"/>
      <w:autoSpaceDN w:val="0"/>
      <w:adjustRightInd w:val="0"/>
      <w:spacing w:before="100" w:after="100"/>
      <w:outlineLvl w:val="1"/>
    </w:pPr>
    <w:rPr>
      <w:rFonts w:ascii="Times New Roman" w:hAnsi="Times New Roman"/>
      <w:b/>
      <w:bCs/>
      <w:kern w:val="36"/>
      <w:sz w:val="48"/>
      <w:szCs w:val="48"/>
    </w:rPr>
  </w:style>
  <w:style w:type="character" w:customStyle="1" w:styleId="SubtleEmphasis1">
    <w:name w:val="Subtle Emphasis1"/>
    <w:basedOn w:val="DefaultParagraphFont"/>
    <w:uiPriority w:val="19"/>
    <w:qFormat/>
    <w:rsid w:val="001865A7"/>
    <w:rPr>
      <w:i/>
      <w:iCs/>
      <w:color w:val="404040"/>
    </w:rPr>
  </w:style>
  <w:style w:type="paragraph" w:customStyle="1" w:styleId="font8">
    <w:name w:val="font_8"/>
    <w:basedOn w:val="Normal"/>
    <w:rsid w:val="001865A7"/>
    <w:pPr>
      <w:spacing w:before="100" w:beforeAutospacing="1" w:after="100" w:afterAutospacing="1"/>
    </w:pPr>
    <w:rPr>
      <w:rFonts w:ascii="Times New Roman" w:hAnsi="Times New Roman"/>
      <w:sz w:val="24"/>
      <w:szCs w:val="24"/>
    </w:rPr>
  </w:style>
  <w:style w:type="character" w:customStyle="1" w:styleId="color2">
    <w:name w:val="color_2"/>
    <w:basedOn w:val="DefaultParagraphFont"/>
    <w:rsid w:val="001865A7"/>
  </w:style>
  <w:style w:type="paragraph" w:customStyle="1" w:styleId="msonormal0">
    <w:name w:val="msonormal"/>
    <w:basedOn w:val="Normal"/>
    <w:rsid w:val="001865A7"/>
    <w:pPr>
      <w:spacing w:before="100" w:beforeAutospacing="1" w:after="100" w:afterAutospacing="1"/>
    </w:pPr>
    <w:rPr>
      <w:rFonts w:ascii="Times New Roman" w:hAnsi="Times New Roman"/>
      <w:sz w:val="24"/>
      <w:szCs w:val="24"/>
    </w:rPr>
  </w:style>
  <w:style w:type="paragraph" w:customStyle="1" w:styleId="xl88">
    <w:name w:val="xl88"/>
    <w:basedOn w:val="Normal"/>
    <w:rsid w:val="001865A7"/>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cs="Arial"/>
      <w:b/>
      <w:bCs/>
      <w:color w:val="000000"/>
      <w:sz w:val="24"/>
      <w:szCs w:val="24"/>
    </w:rPr>
  </w:style>
  <w:style w:type="paragraph" w:customStyle="1" w:styleId="font5">
    <w:name w:val="font5"/>
    <w:basedOn w:val="Normal"/>
    <w:rsid w:val="001865A7"/>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1865A7"/>
    <w:pPr>
      <w:spacing w:before="100" w:beforeAutospacing="1" w:after="100" w:afterAutospacing="1"/>
    </w:pPr>
    <w:rPr>
      <w:rFonts w:ascii="Tahoma" w:hAnsi="Tahoma" w:cs="Tahoma"/>
      <w:color w:val="000000"/>
      <w:sz w:val="18"/>
      <w:szCs w:val="18"/>
    </w:rPr>
  </w:style>
  <w:style w:type="paragraph" w:customStyle="1" w:styleId="xl89">
    <w:name w:val="xl89"/>
    <w:basedOn w:val="Normal"/>
    <w:rsid w:val="001865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szCs w:val="24"/>
    </w:rPr>
  </w:style>
  <w:style w:type="paragraph" w:customStyle="1" w:styleId="xl90">
    <w:name w:val="xl90"/>
    <w:basedOn w:val="Normal"/>
    <w:rsid w:val="001865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Normal"/>
    <w:rsid w:val="001865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character" w:customStyle="1" w:styleId="eop">
    <w:name w:val="eop"/>
    <w:basedOn w:val="DefaultParagraphFont"/>
    <w:rsid w:val="001865A7"/>
  </w:style>
  <w:style w:type="character" w:styleId="SubtleEmphasis">
    <w:name w:val="Subtle Emphasis"/>
    <w:basedOn w:val="DefaultParagraphFont"/>
    <w:uiPriority w:val="99"/>
    <w:semiHidden/>
    <w:rsid w:val="001865A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995">
      <w:bodyDiv w:val="1"/>
      <w:marLeft w:val="0"/>
      <w:marRight w:val="0"/>
      <w:marTop w:val="0"/>
      <w:marBottom w:val="0"/>
      <w:divBdr>
        <w:top w:val="none" w:sz="0" w:space="0" w:color="auto"/>
        <w:left w:val="none" w:sz="0" w:space="0" w:color="auto"/>
        <w:bottom w:val="none" w:sz="0" w:space="0" w:color="auto"/>
        <w:right w:val="none" w:sz="0" w:space="0" w:color="auto"/>
      </w:divBdr>
    </w:div>
    <w:div w:id="96949415">
      <w:bodyDiv w:val="1"/>
      <w:marLeft w:val="0"/>
      <w:marRight w:val="0"/>
      <w:marTop w:val="0"/>
      <w:marBottom w:val="0"/>
      <w:divBdr>
        <w:top w:val="none" w:sz="0" w:space="0" w:color="auto"/>
        <w:left w:val="none" w:sz="0" w:space="0" w:color="auto"/>
        <w:bottom w:val="none" w:sz="0" w:space="0" w:color="auto"/>
        <w:right w:val="none" w:sz="0" w:space="0" w:color="auto"/>
      </w:divBdr>
    </w:div>
    <w:div w:id="185212461">
      <w:bodyDiv w:val="1"/>
      <w:marLeft w:val="0"/>
      <w:marRight w:val="0"/>
      <w:marTop w:val="0"/>
      <w:marBottom w:val="0"/>
      <w:divBdr>
        <w:top w:val="none" w:sz="0" w:space="0" w:color="auto"/>
        <w:left w:val="none" w:sz="0" w:space="0" w:color="auto"/>
        <w:bottom w:val="none" w:sz="0" w:space="0" w:color="auto"/>
        <w:right w:val="none" w:sz="0" w:space="0" w:color="auto"/>
      </w:divBdr>
    </w:div>
    <w:div w:id="525480643">
      <w:bodyDiv w:val="1"/>
      <w:marLeft w:val="0"/>
      <w:marRight w:val="0"/>
      <w:marTop w:val="0"/>
      <w:marBottom w:val="0"/>
      <w:divBdr>
        <w:top w:val="none" w:sz="0" w:space="0" w:color="auto"/>
        <w:left w:val="none" w:sz="0" w:space="0" w:color="auto"/>
        <w:bottom w:val="none" w:sz="0" w:space="0" w:color="auto"/>
        <w:right w:val="none" w:sz="0" w:space="0" w:color="auto"/>
      </w:divBdr>
    </w:div>
    <w:div w:id="616832429">
      <w:bodyDiv w:val="1"/>
      <w:marLeft w:val="0"/>
      <w:marRight w:val="0"/>
      <w:marTop w:val="0"/>
      <w:marBottom w:val="0"/>
      <w:divBdr>
        <w:top w:val="none" w:sz="0" w:space="0" w:color="auto"/>
        <w:left w:val="none" w:sz="0" w:space="0" w:color="auto"/>
        <w:bottom w:val="none" w:sz="0" w:space="0" w:color="auto"/>
        <w:right w:val="none" w:sz="0" w:space="0" w:color="auto"/>
      </w:divBdr>
    </w:div>
    <w:div w:id="716665740">
      <w:bodyDiv w:val="1"/>
      <w:marLeft w:val="0"/>
      <w:marRight w:val="0"/>
      <w:marTop w:val="0"/>
      <w:marBottom w:val="0"/>
      <w:divBdr>
        <w:top w:val="none" w:sz="0" w:space="0" w:color="auto"/>
        <w:left w:val="none" w:sz="0" w:space="0" w:color="auto"/>
        <w:bottom w:val="none" w:sz="0" w:space="0" w:color="auto"/>
        <w:right w:val="none" w:sz="0" w:space="0" w:color="auto"/>
      </w:divBdr>
    </w:div>
    <w:div w:id="809905238">
      <w:bodyDiv w:val="1"/>
      <w:marLeft w:val="0"/>
      <w:marRight w:val="0"/>
      <w:marTop w:val="0"/>
      <w:marBottom w:val="0"/>
      <w:divBdr>
        <w:top w:val="none" w:sz="0" w:space="0" w:color="auto"/>
        <w:left w:val="none" w:sz="0" w:space="0" w:color="auto"/>
        <w:bottom w:val="none" w:sz="0" w:space="0" w:color="auto"/>
        <w:right w:val="none" w:sz="0" w:space="0" w:color="auto"/>
      </w:divBdr>
    </w:div>
    <w:div w:id="959648929">
      <w:bodyDiv w:val="1"/>
      <w:marLeft w:val="0"/>
      <w:marRight w:val="0"/>
      <w:marTop w:val="0"/>
      <w:marBottom w:val="0"/>
      <w:divBdr>
        <w:top w:val="none" w:sz="0" w:space="0" w:color="auto"/>
        <w:left w:val="none" w:sz="0" w:space="0" w:color="auto"/>
        <w:bottom w:val="none" w:sz="0" w:space="0" w:color="auto"/>
        <w:right w:val="none" w:sz="0" w:space="0" w:color="auto"/>
      </w:divBdr>
    </w:div>
    <w:div w:id="977419449">
      <w:bodyDiv w:val="1"/>
      <w:marLeft w:val="0"/>
      <w:marRight w:val="0"/>
      <w:marTop w:val="0"/>
      <w:marBottom w:val="0"/>
      <w:divBdr>
        <w:top w:val="none" w:sz="0" w:space="0" w:color="auto"/>
        <w:left w:val="none" w:sz="0" w:space="0" w:color="auto"/>
        <w:bottom w:val="none" w:sz="0" w:space="0" w:color="auto"/>
        <w:right w:val="none" w:sz="0" w:space="0" w:color="auto"/>
      </w:divBdr>
    </w:div>
    <w:div w:id="1147553548">
      <w:bodyDiv w:val="1"/>
      <w:marLeft w:val="0"/>
      <w:marRight w:val="0"/>
      <w:marTop w:val="0"/>
      <w:marBottom w:val="0"/>
      <w:divBdr>
        <w:top w:val="none" w:sz="0" w:space="0" w:color="auto"/>
        <w:left w:val="none" w:sz="0" w:space="0" w:color="auto"/>
        <w:bottom w:val="none" w:sz="0" w:space="0" w:color="auto"/>
        <w:right w:val="none" w:sz="0" w:space="0" w:color="auto"/>
      </w:divBdr>
    </w:div>
    <w:div w:id="1206065427">
      <w:bodyDiv w:val="1"/>
      <w:marLeft w:val="0"/>
      <w:marRight w:val="0"/>
      <w:marTop w:val="0"/>
      <w:marBottom w:val="0"/>
      <w:divBdr>
        <w:top w:val="none" w:sz="0" w:space="0" w:color="auto"/>
        <w:left w:val="none" w:sz="0" w:space="0" w:color="auto"/>
        <w:bottom w:val="none" w:sz="0" w:space="0" w:color="auto"/>
        <w:right w:val="none" w:sz="0" w:space="0" w:color="auto"/>
      </w:divBdr>
    </w:div>
    <w:div w:id="1276214913">
      <w:bodyDiv w:val="1"/>
      <w:marLeft w:val="0"/>
      <w:marRight w:val="0"/>
      <w:marTop w:val="0"/>
      <w:marBottom w:val="0"/>
      <w:divBdr>
        <w:top w:val="none" w:sz="0" w:space="0" w:color="auto"/>
        <w:left w:val="none" w:sz="0" w:space="0" w:color="auto"/>
        <w:bottom w:val="none" w:sz="0" w:space="0" w:color="auto"/>
        <w:right w:val="none" w:sz="0" w:space="0" w:color="auto"/>
      </w:divBdr>
    </w:div>
    <w:div w:id="1404717459">
      <w:bodyDiv w:val="1"/>
      <w:marLeft w:val="0"/>
      <w:marRight w:val="0"/>
      <w:marTop w:val="0"/>
      <w:marBottom w:val="0"/>
      <w:divBdr>
        <w:top w:val="none" w:sz="0" w:space="0" w:color="auto"/>
        <w:left w:val="none" w:sz="0" w:space="0" w:color="auto"/>
        <w:bottom w:val="none" w:sz="0" w:space="0" w:color="auto"/>
        <w:right w:val="none" w:sz="0" w:space="0" w:color="auto"/>
      </w:divBdr>
    </w:div>
    <w:div w:id="1424036789">
      <w:bodyDiv w:val="1"/>
      <w:marLeft w:val="0"/>
      <w:marRight w:val="0"/>
      <w:marTop w:val="0"/>
      <w:marBottom w:val="0"/>
      <w:divBdr>
        <w:top w:val="none" w:sz="0" w:space="0" w:color="auto"/>
        <w:left w:val="none" w:sz="0" w:space="0" w:color="auto"/>
        <w:bottom w:val="none" w:sz="0" w:space="0" w:color="auto"/>
        <w:right w:val="none" w:sz="0" w:space="0" w:color="auto"/>
      </w:divBdr>
    </w:div>
    <w:div w:id="1510636510">
      <w:bodyDiv w:val="1"/>
      <w:marLeft w:val="0"/>
      <w:marRight w:val="0"/>
      <w:marTop w:val="0"/>
      <w:marBottom w:val="0"/>
      <w:divBdr>
        <w:top w:val="none" w:sz="0" w:space="0" w:color="auto"/>
        <w:left w:val="none" w:sz="0" w:space="0" w:color="auto"/>
        <w:bottom w:val="none" w:sz="0" w:space="0" w:color="auto"/>
        <w:right w:val="none" w:sz="0" w:space="0" w:color="auto"/>
      </w:divBdr>
    </w:div>
    <w:div w:id="1720008626">
      <w:bodyDiv w:val="1"/>
      <w:marLeft w:val="0"/>
      <w:marRight w:val="0"/>
      <w:marTop w:val="0"/>
      <w:marBottom w:val="0"/>
      <w:divBdr>
        <w:top w:val="none" w:sz="0" w:space="0" w:color="auto"/>
        <w:left w:val="none" w:sz="0" w:space="0" w:color="auto"/>
        <w:bottom w:val="none" w:sz="0" w:space="0" w:color="auto"/>
        <w:right w:val="none" w:sz="0" w:space="0" w:color="auto"/>
      </w:divBdr>
    </w:div>
    <w:div w:id="1729258048">
      <w:bodyDiv w:val="1"/>
      <w:marLeft w:val="0"/>
      <w:marRight w:val="0"/>
      <w:marTop w:val="0"/>
      <w:marBottom w:val="0"/>
      <w:divBdr>
        <w:top w:val="none" w:sz="0" w:space="0" w:color="auto"/>
        <w:left w:val="none" w:sz="0" w:space="0" w:color="auto"/>
        <w:bottom w:val="none" w:sz="0" w:space="0" w:color="auto"/>
        <w:right w:val="none" w:sz="0" w:space="0" w:color="auto"/>
      </w:divBdr>
    </w:div>
    <w:div w:id="21313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96355/information-security-pf.pdf" TargetMode="External"/><Relationship Id="rId18" Type="http://schemas.openxmlformats.org/officeDocument/2006/relationships/hyperlink" Target="https://www.ncsc.gov.uk/guidance/10-steps-cyber-securit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79660/20190220-Supplier_Code_of_Conduct.pdf" TargetMode="External"/><Relationship Id="rId7" Type="http://schemas.openxmlformats.org/officeDocument/2006/relationships/settings" Target="settings.xml"/><Relationship Id="rId12" Type="http://schemas.openxmlformats.org/officeDocument/2006/relationships/hyperlink" Target="https://www.gov.uk/government/collections/greening-government-commitments" TargetMode="External"/><Relationship Id="rId17" Type="http://schemas.openxmlformats.org/officeDocument/2006/relationships/hyperlink" Target="mailto:newfuturesnetwork@justice.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cd.governanceandrisk@justice.gov.uk" TargetMode="External"/><Relationship Id="rId20" Type="http://schemas.openxmlformats.org/officeDocument/2006/relationships/hyperlink" Target="https://www.ncsc.gov.uk/guidance/end-user-device-secur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sustainable-procurement-the-government-buying-standards-gb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justice.gov.uk/publications/corporate-reports/moj/2010/welsh-language-scheme"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gov.uk/government/uploads/system/uploads/attachment_data/file/251480/Government-Security-Classifications-April-20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ntrolling-banned-prohibited-items-psi-102012" TargetMode="External"/><Relationship Id="rId22" Type="http://schemas.openxmlformats.org/officeDocument/2006/relationships/hyperlink" Target="mailto:data.compliance@justice.gov.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2048F5D96E644B4B33340015E99BB" ma:contentTypeVersion="4" ma:contentTypeDescription="Create a new document." ma:contentTypeScope="" ma:versionID="7f1fda002c39a58854d699ffab3760c3">
  <xsd:schema xmlns:xsd="http://www.w3.org/2001/XMLSchema" xmlns:xs="http://www.w3.org/2001/XMLSchema" xmlns:p="http://schemas.microsoft.com/office/2006/metadata/properties" xmlns:ns3="2c817c8b-c41b-41e3-80d0-d4b7bbdd0ce4" targetNamespace="http://schemas.microsoft.com/office/2006/metadata/properties" ma:root="true" ma:fieldsID="b9ad0350e5783a1cff6d1961d8f055a4" ns3:_="">
    <xsd:import namespace="2c817c8b-c41b-41e3-80d0-d4b7bbdd0c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17c8b-c41b-41e3-80d0-d4b7bbdd0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3CF2-9F1A-46C3-A0C8-B50141D93BA5}">
  <ds:schemaRefs>
    <ds:schemaRef ds:uri="http://purl.org/dc/elements/1.1/"/>
    <ds:schemaRef ds:uri="2c817c8b-c41b-41e3-80d0-d4b7bbdd0ce4"/>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396F4C-C090-4F75-A557-F1FAC0D48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17c8b-c41b-41e3-80d0-d4b7bbdd0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48AEC-BC0B-4298-871B-9BEF2783481A}">
  <ds:schemaRefs>
    <ds:schemaRef ds:uri="http://schemas.microsoft.com/sharepoint/v3/contenttype/forms"/>
  </ds:schemaRefs>
</ds:datastoreItem>
</file>

<file path=customXml/itemProps4.xml><?xml version="1.0" encoding="utf-8"?>
<ds:datastoreItem xmlns:ds="http://schemas.openxmlformats.org/officeDocument/2006/customXml" ds:itemID="{0CE98FF0-375E-41CF-8CBB-67425BEE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66</TotalTime>
  <Pages>141</Pages>
  <Words>48174</Words>
  <Characters>261537</Characters>
  <Application>Microsoft Office Word</Application>
  <DocSecurity>0</DocSecurity>
  <Lines>2179</Lines>
  <Paragraphs>618</Paragraphs>
  <ScaleCrop>false</ScaleCrop>
  <HeadingPairs>
    <vt:vector size="2" baseType="variant">
      <vt:variant>
        <vt:lpstr>Title</vt:lpstr>
      </vt:variant>
      <vt:variant>
        <vt:i4>1</vt:i4>
      </vt:variant>
    </vt:vector>
  </HeadingPairs>
  <TitlesOfParts>
    <vt:vector size="1" baseType="lpstr">
      <vt:lpstr>[Insert title of document]</vt:lpstr>
    </vt:vector>
  </TitlesOfParts>
  <Manager>Ministry of Justice</Manager>
  <Company>Ministry of Justice</Company>
  <LinksUpToDate>false</LinksUpToDate>
  <CharactersWithSpaces>309093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Joe Phillips</cp:lastModifiedBy>
  <cp:revision>4</cp:revision>
  <cp:lastPrinted>2022-02-09T16:18:00Z</cp:lastPrinted>
  <dcterms:created xsi:type="dcterms:W3CDTF">2023-11-27T12:34:00Z</dcterms:created>
  <dcterms:modified xsi:type="dcterms:W3CDTF">2023-11-28T15:28:00Z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0x0101009542048F5D96E644B4B33340015E99BB</vt:lpwstr>
  </property>
</Properties>
</file>