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237B" w:rsidRPr="00F2237B" w:rsidRDefault="00F2237B" w:rsidP="00F2237B">
      <w:pPr>
        <w:pStyle w:val="Title"/>
        <w:rPr>
          <w:rFonts w:cs="Arial"/>
          <w:color w:val="000000"/>
          <w:sz w:val="22"/>
          <w:szCs w:val="22"/>
        </w:rPr>
      </w:pPr>
      <w:bookmarkStart w:id="0" w:name="_GoBack"/>
      <w:bookmarkEnd w:id="0"/>
    </w:p>
    <w:p w:rsidR="00F2237B" w:rsidRPr="00F2237B" w:rsidRDefault="00F2237B" w:rsidP="00F2237B">
      <w:pPr>
        <w:pStyle w:val="Title"/>
        <w:rPr>
          <w:rFonts w:cs="Arial"/>
          <w:color w:val="000000"/>
          <w:sz w:val="22"/>
          <w:szCs w:val="22"/>
        </w:rPr>
      </w:pPr>
    </w:p>
    <w:p w:rsidR="00F2237B" w:rsidRPr="00F2237B" w:rsidRDefault="00F2237B" w:rsidP="00F2237B">
      <w:pPr>
        <w:jc w:val="center"/>
        <w:outlineLvl w:val="0"/>
      </w:pPr>
      <w:r w:rsidRPr="00F2237B">
        <w:rPr>
          <w:noProof/>
          <w:lang w:eastAsia="en-GB"/>
        </w:rPr>
        <w:drawing>
          <wp:inline distT="0" distB="0" distL="0" distR="0" wp14:anchorId="43BE7DFF" wp14:editId="7DF472CE">
            <wp:extent cx="1644015" cy="807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b="20000"/>
                    <a:stretch>
                      <a:fillRect/>
                    </a:stretch>
                  </pic:blipFill>
                  <pic:spPr bwMode="auto">
                    <a:xfrm>
                      <a:off x="0" y="0"/>
                      <a:ext cx="1644015" cy="807085"/>
                    </a:xfrm>
                    <a:prstGeom prst="rect">
                      <a:avLst/>
                    </a:prstGeom>
                    <a:noFill/>
                    <a:ln>
                      <a:noFill/>
                    </a:ln>
                  </pic:spPr>
                </pic:pic>
              </a:graphicData>
            </a:graphic>
          </wp:inline>
        </w:drawing>
      </w:r>
    </w:p>
    <w:p w:rsidR="00F2237B" w:rsidRPr="00F2237B" w:rsidRDefault="00F2237B" w:rsidP="00F2237B">
      <w:pPr>
        <w:jc w:val="center"/>
        <w:outlineLvl w:val="0"/>
      </w:pPr>
    </w:p>
    <w:p w:rsidR="00F2237B" w:rsidRPr="00F2237B" w:rsidRDefault="00F2237B" w:rsidP="00F2237B">
      <w:pPr>
        <w:jc w:val="center"/>
        <w:outlineLvl w:val="0"/>
      </w:pPr>
    </w:p>
    <w:p w:rsidR="00F2237B" w:rsidRPr="00F2237B" w:rsidRDefault="00F2237B" w:rsidP="00F2237B">
      <w:pPr>
        <w:pStyle w:val="Title"/>
        <w:spacing w:before="120"/>
        <w:rPr>
          <w:rFonts w:cs="Arial"/>
          <w:szCs w:val="40"/>
        </w:rPr>
      </w:pPr>
      <w:r w:rsidRPr="00F2237B">
        <w:rPr>
          <w:rFonts w:cs="Arial"/>
          <w:szCs w:val="40"/>
        </w:rPr>
        <w:t>ESSEX COUNTY COUNCIL</w:t>
      </w:r>
    </w:p>
    <w:p w:rsidR="00F2237B" w:rsidRPr="00F2237B" w:rsidRDefault="00F2237B" w:rsidP="00F2237B">
      <w:pPr>
        <w:pStyle w:val="Title"/>
        <w:spacing w:before="120"/>
        <w:rPr>
          <w:rFonts w:cs="Arial"/>
          <w:szCs w:val="40"/>
        </w:rPr>
      </w:pPr>
    </w:p>
    <w:p w:rsidR="00F2237B" w:rsidRPr="00F2237B" w:rsidRDefault="00AE1760" w:rsidP="00F2237B">
      <w:pPr>
        <w:pStyle w:val="Title"/>
        <w:rPr>
          <w:rFonts w:cs="Arial"/>
          <w:szCs w:val="40"/>
        </w:rPr>
      </w:pPr>
      <w:r>
        <w:rPr>
          <w:rFonts w:cs="Arial"/>
          <w:szCs w:val="40"/>
        </w:rPr>
        <w:t>0460 Software, Hosting and Associated Services</w:t>
      </w:r>
    </w:p>
    <w:p w:rsidR="00F2237B" w:rsidRPr="00F2237B" w:rsidRDefault="00F2237B" w:rsidP="00F2237B">
      <w:pPr>
        <w:pStyle w:val="Title"/>
        <w:rPr>
          <w:rFonts w:cs="Arial"/>
          <w:sz w:val="22"/>
          <w:szCs w:val="22"/>
        </w:rPr>
      </w:pPr>
    </w:p>
    <w:p w:rsidR="00F2237B" w:rsidRPr="00F2237B" w:rsidRDefault="00F2237B" w:rsidP="00F2237B">
      <w:pPr>
        <w:pStyle w:val="Title"/>
        <w:rPr>
          <w:rFonts w:cs="Arial"/>
          <w:szCs w:val="40"/>
        </w:rPr>
      </w:pPr>
      <w:r>
        <w:rPr>
          <w:rFonts w:cs="Arial"/>
          <w:szCs w:val="40"/>
        </w:rPr>
        <w:t>SPECIFICATION</w:t>
      </w:r>
    </w:p>
    <w:p w:rsidR="00F2237B" w:rsidRDefault="00F2237B" w:rsidP="00F2237B">
      <w:pPr>
        <w:pStyle w:val="Title"/>
        <w:rPr>
          <w:rFonts w:cs="Arial"/>
          <w:szCs w:val="40"/>
        </w:rPr>
      </w:pPr>
    </w:p>
    <w:p w:rsidR="00F2237B" w:rsidRDefault="00F2237B" w:rsidP="00F2237B">
      <w:pPr>
        <w:pStyle w:val="Title"/>
        <w:rPr>
          <w:rFonts w:cs="Arial"/>
          <w:szCs w:val="40"/>
        </w:rPr>
      </w:pPr>
    </w:p>
    <w:p w:rsidR="00F2237B" w:rsidRPr="00F2237B" w:rsidRDefault="00F2237B" w:rsidP="00F2237B">
      <w:pPr>
        <w:pStyle w:val="Title"/>
        <w:rPr>
          <w:rFonts w:cs="Arial"/>
          <w:szCs w:val="40"/>
        </w:rPr>
      </w:pPr>
      <w:r w:rsidRPr="00F2237B">
        <w:rPr>
          <w:rFonts w:cs="Arial"/>
          <w:szCs w:val="40"/>
        </w:rPr>
        <w:t xml:space="preserve"> </w:t>
      </w:r>
    </w:p>
    <w:p w:rsidR="00F2237B" w:rsidRPr="00F2237B" w:rsidRDefault="00F2237B" w:rsidP="00F2237B">
      <w:pPr>
        <w:pStyle w:val="Title"/>
        <w:rPr>
          <w:rFonts w:cs="Arial"/>
          <w:lang w:val="fr-FR"/>
        </w:rPr>
      </w:pPr>
    </w:p>
    <w:p w:rsidR="00F2237B" w:rsidRPr="00F2237B" w:rsidRDefault="00F2237B" w:rsidP="00F2237B">
      <w:pPr>
        <w:pStyle w:val="Title"/>
        <w:rPr>
          <w:rFonts w:cs="Arial"/>
          <w:lang w:val="fr-FR"/>
        </w:rPr>
      </w:pPr>
    </w:p>
    <w:p w:rsidR="00F2237B" w:rsidRPr="00F2237B" w:rsidRDefault="00F2237B" w:rsidP="00F2237B">
      <w:pPr>
        <w:pStyle w:val="Title"/>
        <w:rPr>
          <w:rFonts w:cs="Arial"/>
          <w:lang w:val="fr-FR"/>
        </w:rPr>
      </w:pPr>
    </w:p>
    <w:p w:rsidR="00F2237B" w:rsidRPr="00F2237B" w:rsidRDefault="00F2237B" w:rsidP="00F2237B">
      <w:pPr>
        <w:pStyle w:val="Title"/>
        <w:rPr>
          <w:rFonts w:cs="Arial"/>
          <w:color w:val="000000"/>
          <w:sz w:val="22"/>
          <w:szCs w:val="22"/>
        </w:rPr>
      </w:pPr>
    </w:p>
    <w:p w:rsidR="00F2237B" w:rsidRPr="00F2237B" w:rsidRDefault="00F2237B" w:rsidP="00F2237B">
      <w:pPr>
        <w:pStyle w:val="Title"/>
        <w:rPr>
          <w:rFonts w:cs="Arial"/>
          <w:color w:val="000000"/>
          <w:sz w:val="22"/>
          <w:szCs w:val="22"/>
        </w:rPr>
      </w:pPr>
    </w:p>
    <w:p w:rsidR="00F2237B" w:rsidRPr="00F2237B" w:rsidRDefault="00F2237B" w:rsidP="00F2237B">
      <w:pPr>
        <w:pStyle w:val="Title"/>
        <w:rPr>
          <w:rFonts w:cs="Arial"/>
          <w:color w:val="000000"/>
          <w:sz w:val="28"/>
          <w:szCs w:val="28"/>
        </w:rPr>
      </w:pPr>
      <w:r w:rsidRPr="00F2237B">
        <w:rPr>
          <w:rFonts w:cs="Arial"/>
          <w:color w:val="000000"/>
          <w:sz w:val="28"/>
          <w:szCs w:val="28"/>
        </w:rPr>
        <w:t xml:space="preserve">Issued </w:t>
      </w:r>
      <w:r w:rsidR="00255FBA">
        <w:rPr>
          <w:rFonts w:cs="Arial"/>
          <w:color w:val="000000"/>
          <w:sz w:val="28"/>
          <w:szCs w:val="28"/>
        </w:rPr>
        <w:t>26</w:t>
      </w:r>
      <w:r w:rsidRPr="009C45EF">
        <w:rPr>
          <w:rFonts w:cs="Arial"/>
          <w:color w:val="000000"/>
          <w:sz w:val="28"/>
          <w:szCs w:val="28"/>
        </w:rPr>
        <w:t xml:space="preserve"> </w:t>
      </w:r>
      <w:r w:rsidR="009C45EF">
        <w:rPr>
          <w:rFonts w:cs="Arial"/>
          <w:color w:val="000000"/>
          <w:sz w:val="28"/>
          <w:szCs w:val="28"/>
        </w:rPr>
        <w:t>September</w:t>
      </w:r>
      <w:r w:rsidRPr="009C45EF">
        <w:rPr>
          <w:rFonts w:cs="Arial"/>
          <w:color w:val="000000"/>
          <w:sz w:val="28"/>
          <w:szCs w:val="28"/>
        </w:rPr>
        <w:t xml:space="preserve"> 201</w:t>
      </w:r>
      <w:r w:rsidR="009C45EF" w:rsidRPr="009C45EF">
        <w:rPr>
          <w:rFonts w:cs="Arial"/>
          <w:color w:val="000000"/>
          <w:sz w:val="28"/>
          <w:szCs w:val="28"/>
        </w:rPr>
        <w:t>6</w:t>
      </w:r>
    </w:p>
    <w:p w:rsidR="00F2237B" w:rsidRPr="00F2237B" w:rsidRDefault="00F2237B" w:rsidP="00F2237B">
      <w:pPr>
        <w:pStyle w:val="Title"/>
        <w:rPr>
          <w:rFonts w:cs="Arial"/>
          <w:color w:val="000000"/>
          <w:sz w:val="22"/>
          <w:szCs w:val="22"/>
        </w:rPr>
      </w:pPr>
    </w:p>
    <w:p w:rsidR="00F2237B" w:rsidRPr="00F2237B" w:rsidRDefault="00F2237B" w:rsidP="00F2237B">
      <w:pPr>
        <w:pStyle w:val="Title"/>
        <w:spacing w:before="120"/>
        <w:rPr>
          <w:rFonts w:cs="Arial"/>
          <w:color w:val="000000"/>
        </w:rPr>
      </w:pPr>
    </w:p>
    <w:p w:rsidR="00F2237B" w:rsidRDefault="00F2237B" w:rsidP="00F2237B">
      <w:pPr>
        <w:pStyle w:val="Title"/>
        <w:spacing w:before="120"/>
        <w:rPr>
          <w:rFonts w:cs="Arial"/>
          <w:color w:val="000000"/>
        </w:rPr>
      </w:pPr>
      <w:r>
        <w:rPr>
          <w:rFonts w:cs="Arial"/>
          <w:color w:val="000000"/>
        </w:rPr>
        <w:t xml:space="preserve"> </w:t>
      </w:r>
    </w:p>
    <w:p w:rsidR="00F2237B" w:rsidRPr="00F2237B" w:rsidRDefault="00F2237B" w:rsidP="00F2237B">
      <w:pPr>
        <w:pStyle w:val="Title"/>
        <w:spacing w:before="120"/>
        <w:rPr>
          <w:rFonts w:cs="Arial"/>
        </w:rPr>
      </w:pPr>
    </w:p>
    <w:p w:rsidR="00F2237B" w:rsidRPr="00F2237B" w:rsidRDefault="00F2237B" w:rsidP="00F2237B">
      <w:pPr>
        <w:pStyle w:val="Title"/>
        <w:rPr>
          <w:rFonts w:cs="Arial"/>
          <w:b w:val="0"/>
        </w:rPr>
      </w:pPr>
    </w:p>
    <w:p w:rsidR="00F2237B" w:rsidRPr="00F2237B" w:rsidRDefault="00F2237B" w:rsidP="00F2237B">
      <w:pPr>
        <w:pStyle w:val="Title"/>
        <w:rPr>
          <w:rFonts w:cs="Arial"/>
          <w:b w:val="0"/>
        </w:rPr>
      </w:pPr>
    </w:p>
    <w:p w:rsidR="00F2237B" w:rsidRPr="00F2237B" w:rsidRDefault="00F2237B" w:rsidP="00F2237B">
      <w:pPr>
        <w:pStyle w:val="Title"/>
        <w:rPr>
          <w:rFonts w:cs="Arial"/>
        </w:rPr>
      </w:pPr>
      <w:r w:rsidRPr="00F2237B">
        <w:rPr>
          <w:rFonts w:cs="Arial"/>
        </w:rPr>
        <w:t xml:space="preserve">Procurement Project </w:t>
      </w:r>
      <w:r w:rsidR="00AE1760">
        <w:rPr>
          <w:rFonts w:cs="Arial"/>
        </w:rPr>
        <w:t>0460</w:t>
      </w:r>
    </w:p>
    <w:p w:rsidR="00F2237B" w:rsidRPr="00F2237B" w:rsidRDefault="00F2237B">
      <w:pPr>
        <w:rPr>
          <w:b/>
          <w:u w:val="single"/>
        </w:rPr>
      </w:pPr>
      <w:r w:rsidRPr="00F2237B">
        <w:rPr>
          <w:b/>
          <w:u w:val="single"/>
        </w:rPr>
        <w:br w:type="page"/>
      </w:r>
    </w:p>
    <w:p w:rsidR="00FB1114" w:rsidRDefault="005C7093" w:rsidP="002E3342">
      <w:pPr>
        <w:pStyle w:val="ListParagraph"/>
        <w:numPr>
          <w:ilvl w:val="0"/>
          <w:numId w:val="8"/>
        </w:numPr>
        <w:spacing w:before="200" w:line="240" w:lineRule="auto"/>
        <w:contextualSpacing w:val="0"/>
        <w:rPr>
          <w:b/>
        </w:rPr>
      </w:pPr>
      <w:bookmarkStart w:id="1" w:name="Introduction"/>
      <w:r w:rsidRPr="003870A5">
        <w:rPr>
          <w:b/>
        </w:rPr>
        <w:lastRenderedPageBreak/>
        <w:t>Introduction</w:t>
      </w:r>
      <w:r w:rsidR="00B86E5E">
        <w:rPr>
          <w:b/>
        </w:rPr>
        <w:t xml:space="preserve"> </w:t>
      </w:r>
      <w:bookmarkEnd w:id="1"/>
    </w:p>
    <w:p w:rsidR="00FB1114" w:rsidRPr="00FB1114" w:rsidRDefault="00DA76F9" w:rsidP="002E3342">
      <w:pPr>
        <w:pStyle w:val="ListParagraph"/>
        <w:numPr>
          <w:ilvl w:val="1"/>
          <w:numId w:val="22"/>
        </w:numPr>
        <w:spacing w:before="200" w:line="240" w:lineRule="auto"/>
        <w:ind w:left="426"/>
        <w:contextualSpacing w:val="0"/>
        <w:rPr>
          <w:b/>
        </w:rPr>
      </w:pPr>
      <w:r>
        <w:t>Essex County Council (</w:t>
      </w:r>
      <w:r w:rsidR="0020625C">
        <w:t>the Authority</w:t>
      </w:r>
      <w:r>
        <w:t>)</w:t>
      </w:r>
      <w:r w:rsidR="00856F29">
        <w:t xml:space="preserve"> is looking to d</w:t>
      </w:r>
      <w:r w:rsidR="00856F29" w:rsidRPr="00163D40">
        <w:t xml:space="preserve">evelop </w:t>
      </w:r>
      <w:r w:rsidR="00856F29">
        <w:t>its</w:t>
      </w:r>
      <w:r w:rsidR="00856F29" w:rsidRPr="00163D40">
        <w:t xml:space="preserve"> services to meet the current and future needs of residents in the digital age,</w:t>
      </w:r>
      <w:r w:rsidR="00856F29">
        <w:t xml:space="preserve"> </w:t>
      </w:r>
      <w:r w:rsidR="00856F29" w:rsidRPr="00163D40">
        <w:t xml:space="preserve">delivering </w:t>
      </w:r>
      <w:r w:rsidR="00DC6637">
        <w:t xml:space="preserve">an </w:t>
      </w:r>
      <w:r w:rsidR="00856F29" w:rsidRPr="00163D40">
        <w:t>even better service</w:t>
      </w:r>
      <w:r w:rsidR="00856F29">
        <w:t xml:space="preserve">. </w:t>
      </w:r>
      <w:r w:rsidR="0020625C">
        <w:t>The Authority</w:t>
      </w:r>
      <w:r w:rsidR="00856F29">
        <w:t xml:space="preserve"> will </w:t>
      </w:r>
      <w:r w:rsidR="00856F29" w:rsidRPr="00163D40">
        <w:t>embrace digital first at every opportunity either via</w:t>
      </w:r>
      <w:r w:rsidR="00856F29">
        <w:t xml:space="preserve"> </w:t>
      </w:r>
      <w:r w:rsidR="00856F29" w:rsidRPr="00163D40">
        <w:t>direct service delivery or through partners. All interactions</w:t>
      </w:r>
      <w:r w:rsidR="00856F29">
        <w:t xml:space="preserve"> </w:t>
      </w:r>
      <w:r w:rsidR="00856F29" w:rsidRPr="00163D40">
        <w:t>are optimised for a fast, accessible, user-friendly, inclusive</w:t>
      </w:r>
      <w:r w:rsidR="00856F29">
        <w:t xml:space="preserve"> </w:t>
      </w:r>
      <w:r w:rsidR="00856F29" w:rsidRPr="00163D40">
        <w:t>and reliable digital experience.</w:t>
      </w:r>
      <w:r w:rsidR="00856F29">
        <w:t xml:space="preserve">  </w:t>
      </w:r>
    </w:p>
    <w:p w:rsidR="004D7014" w:rsidRPr="004D7014" w:rsidRDefault="0020625C" w:rsidP="002E3342">
      <w:pPr>
        <w:pStyle w:val="ListParagraph"/>
        <w:numPr>
          <w:ilvl w:val="1"/>
          <w:numId w:val="22"/>
        </w:numPr>
        <w:spacing w:before="200" w:line="240" w:lineRule="auto"/>
        <w:ind w:left="426"/>
        <w:contextualSpacing w:val="0"/>
        <w:rPr>
          <w:b/>
        </w:rPr>
      </w:pPr>
      <w:r>
        <w:t>The Authority</w:t>
      </w:r>
      <w:r w:rsidR="00F5600F">
        <w:t xml:space="preserve"> is seeking to establish a Framework Agreement to provide it</w:t>
      </w:r>
      <w:r w:rsidR="00856F29">
        <w:t>,</w:t>
      </w:r>
      <w:r w:rsidR="00F5600F">
        <w:t xml:space="preserve"> and </w:t>
      </w:r>
      <w:r w:rsidR="00DB1A57">
        <w:t>other</w:t>
      </w:r>
      <w:r w:rsidR="00DA76F9">
        <w:t xml:space="preserve"> Contracting Bodies </w:t>
      </w:r>
      <w:r w:rsidR="00F5600F">
        <w:t xml:space="preserve">access to a sole supplier who would work in partnership to meet the </w:t>
      </w:r>
      <w:r>
        <w:t>Parties</w:t>
      </w:r>
      <w:r w:rsidR="00F5600F">
        <w:t xml:space="preserve"> requirements in delivering software and hosting services supporting</w:t>
      </w:r>
      <w:r w:rsidR="00174A08">
        <w:t xml:space="preserve"> their </w:t>
      </w:r>
      <w:r w:rsidR="00F5600F">
        <w:t>business needs.</w:t>
      </w:r>
    </w:p>
    <w:p w:rsidR="004D7014" w:rsidRPr="004D7014" w:rsidRDefault="0020625C" w:rsidP="002E3342">
      <w:pPr>
        <w:pStyle w:val="ListParagraph"/>
        <w:numPr>
          <w:ilvl w:val="1"/>
          <w:numId w:val="22"/>
        </w:numPr>
        <w:spacing w:before="200" w:line="240" w:lineRule="auto"/>
        <w:ind w:left="426"/>
        <w:contextualSpacing w:val="0"/>
        <w:rPr>
          <w:b/>
        </w:rPr>
      </w:pPr>
      <w:r>
        <w:t>The Authority</w:t>
      </w:r>
      <w:r w:rsidR="005F45F3">
        <w:t xml:space="preserve"> has a diverse range of applications/services currently running on its infrastructure and being hosted externally</w:t>
      </w:r>
      <w:r w:rsidR="00C73303">
        <w:t>.  These range from</w:t>
      </w:r>
      <w:r w:rsidR="005F45F3">
        <w:t xml:space="preserve"> office software (</w:t>
      </w:r>
      <w:proofErr w:type="spellStart"/>
      <w:r w:rsidR="005F45F3">
        <w:t>winzip</w:t>
      </w:r>
      <w:proofErr w:type="spellEnd"/>
      <w:r w:rsidR="005F45F3">
        <w:t xml:space="preserve">, adobe and MS Office) to </w:t>
      </w:r>
      <w:r w:rsidR="00DC6637">
        <w:t>large projects</w:t>
      </w:r>
      <w:r w:rsidR="005F45F3">
        <w:t xml:space="preserve"> such as Social Care Case Management</w:t>
      </w:r>
      <w:r w:rsidR="00C73303">
        <w:t xml:space="preserve"> systems.</w:t>
      </w:r>
    </w:p>
    <w:p w:rsidR="004D7014" w:rsidRPr="009C45EF" w:rsidRDefault="004D7014" w:rsidP="009C45EF">
      <w:pPr>
        <w:pStyle w:val="ListParagraph"/>
        <w:numPr>
          <w:ilvl w:val="1"/>
          <w:numId w:val="22"/>
        </w:numPr>
        <w:spacing w:before="200" w:line="240" w:lineRule="auto"/>
        <w:ind w:left="426"/>
        <w:contextualSpacing w:val="0"/>
        <w:rPr>
          <w:b/>
        </w:rPr>
      </w:pPr>
      <w:r w:rsidRPr="00352048">
        <w:t xml:space="preserve">It is proposed that the </w:t>
      </w:r>
      <w:r>
        <w:t>F</w:t>
      </w:r>
      <w:r w:rsidRPr="00352048">
        <w:t xml:space="preserve">ramework would be procured on terms which would allow access for other Public Sector organisations including but not limited to subsidiaries, LATVs, LATCs, Unitary, Borough and District Councils, </w:t>
      </w:r>
      <w:r>
        <w:t>Higher Education Institutes / Universities</w:t>
      </w:r>
      <w:r w:rsidR="009C45EF">
        <w:t>,</w:t>
      </w:r>
      <w:r>
        <w:t xml:space="preserve"> </w:t>
      </w:r>
      <w:r w:rsidRPr="00352048">
        <w:t>CCGs and NHS partners.</w:t>
      </w:r>
      <w:r w:rsidRPr="00352048" w:rsidDel="002038D1">
        <w:t xml:space="preserve"> </w:t>
      </w:r>
      <w:r w:rsidRPr="00352048">
        <w:t xml:space="preserve">These </w:t>
      </w:r>
      <w:r>
        <w:t>Contracting Bodies</w:t>
      </w:r>
      <w:r w:rsidRPr="00352048">
        <w:t xml:space="preserve"> will be responsible for ordering of, and payment for, </w:t>
      </w:r>
      <w:r>
        <w:t xml:space="preserve">their own </w:t>
      </w:r>
      <w:r w:rsidRPr="00352048">
        <w:t>services through this agreement.</w:t>
      </w:r>
    </w:p>
    <w:p w:rsidR="008824C0" w:rsidRDefault="008824C0" w:rsidP="00882E08">
      <w:pPr>
        <w:pStyle w:val="ListParagraph"/>
        <w:numPr>
          <w:ilvl w:val="0"/>
          <w:numId w:val="22"/>
        </w:numPr>
        <w:spacing w:before="200" w:line="240" w:lineRule="auto"/>
        <w:contextualSpacing w:val="0"/>
        <w:rPr>
          <w:b/>
        </w:rPr>
      </w:pPr>
      <w:bookmarkStart w:id="2" w:name="Background"/>
      <w:r>
        <w:rPr>
          <w:b/>
        </w:rPr>
        <w:t>Background</w:t>
      </w:r>
    </w:p>
    <w:bookmarkEnd w:id="2"/>
    <w:p w:rsidR="008824C0" w:rsidRDefault="0020625C" w:rsidP="00882E08">
      <w:pPr>
        <w:pStyle w:val="ListParagraph"/>
        <w:numPr>
          <w:ilvl w:val="1"/>
          <w:numId w:val="22"/>
        </w:numPr>
        <w:spacing w:before="200" w:line="240" w:lineRule="auto"/>
        <w:ind w:left="567" w:hanging="567"/>
        <w:contextualSpacing w:val="0"/>
      </w:pPr>
      <w:r>
        <w:t>The Authorit</w:t>
      </w:r>
      <w:r w:rsidR="00C73303">
        <w:t>y’s</w:t>
      </w:r>
      <w:r>
        <w:t xml:space="preserve"> </w:t>
      </w:r>
      <w:r w:rsidR="00AE1760">
        <w:t xml:space="preserve">current agreement for the provision of its </w:t>
      </w:r>
      <w:r w:rsidR="00E80544">
        <w:t>Microsoft Enterprise Agreement (</w:t>
      </w:r>
      <w:proofErr w:type="gramStart"/>
      <w:r w:rsidR="00AE1760">
        <w:t>MEA</w:t>
      </w:r>
      <w:r w:rsidR="00E80544">
        <w:t>),</w:t>
      </w:r>
      <w:proofErr w:type="gramEnd"/>
      <w:r w:rsidR="00AE1760">
        <w:t xml:space="preserve"> and other software is due to expire in December 2016.</w:t>
      </w:r>
      <w:r w:rsidR="005F45F3" w:rsidRPr="005F45F3">
        <w:t xml:space="preserve"> </w:t>
      </w:r>
      <w:r w:rsidR="009C243B">
        <w:t xml:space="preserve"> ECC currently procures Software through this current agreement or other procurement routes.  Hosting services</w:t>
      </w:r>
      <w:r w:rsidR="008D0AEF">
        <w:t xml:space="preserve"> are currently procured through other procurement routes. </w:t>
      </w:r>
      <w:r w:rsidR="009C243B">
        <w:t xml:space="preserve">  </w:t>
      </w:r>
      <w:r w:rsidR="009C45EF">
        <w:t>The Authority</w:t>
      </w:r>
      <w:r w:rsidR="005F45F3">
        <w:t xml:space="preserve"> requires an agreement for the provision of its MEA, </w:t>
      </w:r>
      <w:r>
        <w:t xml:space="preserve">General </w:t>
      </w:r>
      <w:r w:rsidR="005F45F3">
        <w:t>Software</w:t>
      </w:r>
      <w:r>
        <w:t xml:space="preserve"> Services</w:t>
      </w:r>
      <w:r w:rsidR="005F45F3">
        <w:t xml:space="preserve">, </w:t>
      </w:r>
      <w:r>
        <w:t xml:space="preserve">General </w:t>
      </w:r>
      <w:r w:rsidR="005F45F3">
        <w:t xml:space="preserve">Hosting Services, </w:t>
      </w:r>
      <w:r>
        <w:t xml:space="preserve">including </w:t>
      </w:r>
      <w:r w:rsidR="008D0AEF">
        <w:t>a</w:t>
      </w:r>
      <w:r w:rsidR="005F45F3">
        <w:t>ssociated maintenance and support services.</w:t>
      </w:r>
    </w:p>
    <w:p w:rsidR="00163D40" w:rsidRDefault="00163D40" w:rsidP="00882E08">
      <w:pPr>
        <w:pStyle w:val="ListParagraph"/>
        <w:numPr>
          <w:ilvl w:val="1"/>
          <w:numId w:val="22"/>
        </w:numPr>
        <w:spacing w:before="200" w:line="240" w:lineRule="auto"/>
        <w:ind w:left="567" w:hanging="567"/>
        <w:contextualSpacing w:val="0"/>
      </w:pPr>
      <w:r>
        <w:t>The following is an example of some of the products and services provided through the current agreement;</w:t>
      </w:r>
    </w:p>
    <w:tbl>
      <w:tblPr>
        <w:tblStyle w:val="TableGrid"/>
        <w:tblW w:w="9242" w:type="dxa"/>
        <w:tblLook w:val="04A0" w:firstRow="1" w:lastRow="0" w:firstColumn="1" w:lastColumn="0" w:noHBand="0" w:noVBand="1"/>
      </w:tblPr>
      <w:tblGrid>
        <w:gridCol w:w="2426"/>
        <w:gridCol w:w="6816"/>
      </w:tblGrid>
      <w:tr w:rsidR="001C7293" w:rsidRPr="001C7293" w:rsidTr="001C7293">
        <w:trPr>
          <w:trHeight w:val="315"/>
        </w:trPr>
        <w:tc>
          <w:tcPr>
            <w:tcW w:w="2426" w:type="dxa"/>
            <w:hideMark/>
          </w:tcPr>
          <w:p w:rsidR="001C7293" w:rsidRPr="001C7293" w:rsidRDefault="001C7293" w:rsidP="001C7293">
            <w:pPr>
              <w:jc w:val="center"/>
              <w:rPr>
                <w:rFonts w:eastAsia="Times New Roman"/>
                <w:b/>
                <w:bCs/>
                <w:lang w:eastAsia="en-GB"/>
              </w:rPr>
            </w:pPr>
            <w:r w:rsidRPr="001C7293">
              <w:rPr>
                <w:rFonts w:eastAsia="Times New Roman"/>
                <w:b/>
                <w:bCs/>
                <w:lang w:eastAsia="en-GB"/>
              </w:rPr>
              <w:t>Product</w:t>
            </w:r>
          </w:p>
        </w:tc>
        <w:tc>
          <w:tcPr>
            <w:tcW w:w="6816" w:type="dxa"/>
            <w:hideMark/>
          </w:tcPr>
          <w:p w:rsidR="001C7293" w:rsidRPr="001C7293" w:rsidRDefault="001C7293" w:rsidP="001C7293">
            <w:pPr>
              <w:jc w:val="center"/>
              <w:rPr>
                <w:rFonts w:eastAsia="Times New Roman"/>
                <w:b/>
                <w:bCs/>
                <w:lang w:eastAsia="en-GB"/>
              </w:rPr>
            </w:pPr>
            <w:r w:rsidRPr="001C7293">
              <w:rPr>
                <w:rFonts w:eastAsia="Times New Roman"/>
                <w:b/>
                <w:bCs/>
                <w:lang w:eastAsia="en-GB"/>
              </w:rPr>
              <w:t>Description of service</w:t>
            </w:r>
          </w:p>
        </w:tc>
      </w:tr>
      <w:tr w:rsidR="001C7293" w:rsidRPr="001C7293" w:rsidTr="001C7293">
        <w:trPr>
          <w:trHeight w:val="315"/>
        </w:trPr>
        <w:tc>
          <w:tcPr>
            <w:tcW w:w="2426" w:type="dxa"/>
            <w:hideMark/>
          </w:tcPr>
          <w:p w:rsidR="001C7293" w:rsidRPr="001C7293" w:rsidRDefault="001C7293" w:rsidP="001C7293">
            <w:pPr>
              <w:jc w:val="center"/>
              <w:rPr>
                <w:rFonts w:eastAsia="Times New Roman"/>
                <w:b/>
                <w:bCs/>
                <w:lang w:eastAsia="en-GB"/>
              </w:rPr>
            </w:pPr>
            <w:r w:rsidRPr="001C7293">
              <w:rPr>
                <w:rFonts w:eastAsia="Times New Roman"/>
                <w:b/>
                <w:bCs/>
                <w:lang w:eastAsia="en-GB"/>
              </w:rPr>
              <w:t>Windows Enterprise - Desktop</w:t>
            </w:r>
          </w:p>
        </w:tc>
        <w:tc>
          <w:tcPr>
            <w:tcW w:w="6816" w:type="dxa"/>
            <w:hideMark/>
          </w:tcPr>
          <w:p w:rsidR="001C7293" w:rsidRPr="001C7293" w:rsidRDefault="001C7293" w:rsidP="00D855F9">
            <w:pPr>
              <w:jc w:val="center"/>
              <w:rPr>
                <w:rFonts w:eastAsia="Times New Roman"/>
                <w:lang w:eastAsia="en-GB"/>
              </w:rPr>
            </w:pPr>
            <w:r w:rsidRPr="001C7293">
              <w:rPr>
                <w:rFonts w:eastAsia="Times New Roman"/>
                <w:lang w:eastAsia="en-GB"/>
              </w:rPr>
              <w:t xml:space="preserve">Licence for desktop </w:t>
            </w:r>
            <w:r w:rsidR="00D855F9">
              <w:rPr>
                <w:rFonts w:eastAsia="Times New Roman"/>
                <w:lang w:eastAsia="en-GB"/>
              </w:rPr>
              <w:t>70</w:t>
            </w:r>
            <w:r w:rsidR="00D855F9" w:rsidRPr="001C7293">
              <w:rPr>
                <w:rFonts w:eastAsia="Times New Roman"/>
                <w:lang w:eastAsia="en-GB"/>
              </w:rPr>
              <w:t xml:space="preserve">00 </w:t>
            </w:r>
            <w:r w:rsidR="00D855F9">
              <w:rPr>
                <w:rFonts w:eastAsia="Times New Roman"/>
                <w:lang w:eastAsia="en-GB"/>
              </w:rPr>
              <w:t>devices</w:t>
            </w:r>
            <w:r w:rsidRPr="001C7293">
              <w:rPr>
                <w:rFonts w:eastAsia="Times New Roman"/>
                <w:lang w:eastAsia="en-GB"/>
              </w:rPr>
              <w:t>. Office Pro Plus, Windows O/S &amp; ECAL</w:t>
            </w:r>
          </w:p>
        </w:tc>
      </w:tr>
      <w:tr w:rsidR="001C7293" w:rsidRPr="001C7293" w:rsidTr="001C7293">
        <w:trPr>
          <w:trHeight w:val="315"/>
        </w:trPr>
        <w:tc>
          <w:tcPr>
            <w:tcW w:w="2426" w:type="dxa"/>
            <w:hideMark/>
          </w:tcPr>
          <w:p w:rsidR="001C7293" w:rsidRPr="001C7293" w:rsidRDefault="001C7293" w:rsidP="001C7293">
            <w:pPr>
              <w:jc w:val="center"/>
              <w:rPr>
                <w:rFonts w:eastAsia="Times New Roman"/>
                <w:b/>
                <w:bCs/>
                <w:lang w:eastAsia="en-GB"/>
              </w:rPr>
            </w:pPr>
            <w:r w:rsidRPr="001C7293">
              <w:rPr>
                <w:rFonts w:eastAsia="Times New Roman"/>
                <w:b/>
                <w:bCs/>
                <w:lang w:eastAsia="en-GB"/>
              </w:rPr>
              <w:t xml:space="preserve"> Core Infrastructure Agreement (ECI) 89230138</w:t>
            </w:r>
          </w:p>
        </w:tc>
        <w:tc>
          <w:tcPr>
            <w:tcW w:w="6816" w:type="dxa"/>
            <w:hideMark/>
          </w:tcPr>
          <w:p w:rsidR="001C7293" w:rsidRPr="001C7293" w:rsidRDefault="001C7293" w:rsidP="001C7293">
            <w:pPr>
              <w:jc w:val="center"/>
              <w:rPr>
                <w:rFonts w:eastAsia="Times New Roman"/>
                <w:lang w:eastAsia="en-GB"/>
              </w:rPr>
            </w:pPr>
            <w:r w:rsidRPr="001C7293">
              <w:rPr>
                <w:rFonts w:eastAsia="Times New Roman"/>
                <w:lang w:eastAsia="en-GB"/>
              </w:rPr>
              <w:t>Windows &amp; System Centre Servers</w:t>
            </w:r>
          </w:p>
        </w:tc>
      </w:tr>
      <w:tr w:rsidR="001C7293" w:rsidRPr="001C7293" w:rsidTr="001C7293">
        <w:trPr>
          <w:trHeight w:val="315"/>
        </w:trPr>
        <w:tc>
          <w:tcPr>
            <w:tcW w:w="2426" w:type="dxa"/>
            <w:hideMark/>
          </w:tcPr>
          <w:p w:rsidR="001C7293" w:rsidRPr="001C7293" w:rsidRDefault="001C7293" w:rsidP="001C7293">
            <w:pPr>
              <w:jc w:val="center"/>
              <w:rPr>
                <w:rFonts w:eastAsia="Times New Roman"/>
                <w:b/>
                <w:bCs/>
                <w:lang w:eastAsia="en-GB"/>
              </w:rPr>
            </w:pPr>
            <w:r w:rsidRPr="001C7293">
              <w:rPr>
                <w:rFonts w:eastAsia="Times New Roman"/>
                <w:b/>
                <w:bCs/>
                <w:lang w:eastAsia="en-GB"/>
              </w:rPr>
              <w:t>Server Cloud Enrolment (SCE) 76214846</w:t>
            </w:r>
          </w:p>
        </w:tc>
        <w:tc>
          <w:tcPr>
            <w:tcW w:w="6816" w:type="dxa"/>
            <w:hideMark/>
          </w:tcPr>
          <w:p w:rsidR="001C7293" w:rsidRPr="001C7293" w:rsidRDefault="001C7293" w:rsidP="001C7293">
            <w:pPr>
              <w:jc w:val="center"/>
              <w:rPr>
                <w:rFonts w:eastAsia="Times New Roman"/>
                <w:lang w:eastAsia="en-GB"/>
              </w:rPr>
            </w:pPr>
            <w:r w:rsidRPr="001C7293">
              <w:rPr>
                <w:rFonts w:eastAsia="Times New Roman"/>
                <w:lang w:eastAsia="en-GB"/>
              </w:rPr>
              <w:t xml:space="preserve">Microsoft Azure services (Microsoft’s Cloud Platform) Essex CC us </w:t>
            </w:r>
            <w:proofErr w:type="spellStart"/>
            <w:r w:rsidRPr="001C7293">
              <w:rPr>
                <w:rFonts w:eastAsia="Times New Roman"/>
                <w:lang w:eastAsia="en-GB"/>
              </w:rPr>
              <w:t>StorSimple</w:t>
            </w:r>
            <w:proofErr w:type="spellEnd"/>
            <w:r w:rsidRPr="001C7293">
              <w:rPr>
                <w:rFonts w:eastAsia="Times New Roman"/>
                <w:lang w:eastAsia="en-GB"/>
              </w:rPr>
              <w:t xml:space="preserve"> Appliance for storage, providing </w:t>
            </w:r>
            <w:proofErr w:type="spellStart"/>
            <w:r w:rsidRPr="001C7293">
              <w:rPr>
                <w:rFonts w:eastAsia="Times New Roman"/>
                <w:lang w:eastAsia="en-GB"/>
              </w:rPr>
              <w:t>approx</w:t>
            </w:r>
            <w:proofErr w:type="spellEnd"/>
            <w:r w:rsidRPr="001C7293">
              <w:rPr>
                <w:rFonts w:eastAsia="Times New Roman"/>
                <w:lang w:eastAsia="en-GB"/>
              </w:rPr>
              <w:t xml:space="preserve"> 75TB of storage.</w:t>
            </w:r>
          </w:p>
        </w:tc>
      </w:tr>
      <w:tr w:rsidR="001C7293" w:rsidRPr="001C7293" w:rsidTr="001C7293">
        <w:trPr>
          <w:trHeight w:val="315"/>
        </w:trPr>
        <w:tc>
          <w:tcPr>
            <w:tcW w:w="2426" w:type="dxa"/>
            <w:hideMark/>
          </w:tcPr>
          <w:p w:rsidR="001C7293" w:rsidRPr="001C7293" w:rsidRDefault="001C7293" w:rsidP="001C7293">
            <w:pPr>
              <w:jc w:val="center"/>
              <w:rPr>
                <w:rFonts w:eastAsia="Times New Roman"/>
                <w:b/>
                <w:bCs/>
                <w:lang w:eastAsia="en-GB"/>
              </w:rPr>
            </w:pPr>
            <w:proofErr w:type="spellStart"/>
            <w:r w:rsidRPr="001C7293">
              <w:rPr>
                <w:rFonts w:eastAsia="Times New Roman"/>
                <w:b/>
                <w:bCs/>
                <w:lang w:eastAsia="en-GB"/>
              </w:rPr>
              <w:t>Trustwave</w:t>
            </w:r>
            <w:proofErr w:type="spellEnd"/>
            <w:r w:rsidRPr="001C7293">
              <w:rPr>
                <w:rFonts w:eastAsia="Times New Roman"/>
                <w:b/>
                <w:bCs/>
                <w:lang w:eastAsia="en-GB"/>
              </w:rPr>
              <w:t xml:space="preserve"> SIEM Application</w:t>
            </w:r>
          </w:p>
        </w:tc>
        <w:tc>
          <w:tcPr>
            <w:tcW w:w="6816" w:type="dxa"/>
            <w:hideMark/>
          </w:tcPr>
          <w:p w:rsidR="001C7293" w:rsidRPr="001C7293" w:rsidRDefault="001C7293" w:rsidP="001C7293">
            <w:pPr>
              <w:jc w:val="center"/>
              <w:rPr>
                <w:rFonts w:eastAsia="Times New Roman"/>
                <w:lang w:eastAsia="en-GB"/>
              </w:rPr>
            </w:pPr>
            <w:r w:rsidRPr="001C7293">
              <w:rPr>
                <w:rFonts w:eastAsia="Times New Roman"/>
                <w:lang w:eastAsia="en-GB"/>
              </w:rPr>
              <w:t>Event Logging &amp; Management Tool (Security)</w:t>
            </w:r>
          </w:p>
        </w:tc>
      </w:tr>
      <w:tr w:rsidR="001C7293" w:rsidRPr="001C7293" w:rsidTr="001C7293">
        <w:trPr>
          <w:trHeight w:val="315"/>
        </w:trPr>
        <w:tc>
          <w:tcPr>
            <w:tcW w:w="2426" w:type="dxa"/>
            <w:hideMark/>
          </w:tcPr>
          <w:p w:rsidR="001C7293" w:rsidRPr="001C7293" w:rsidRDefault="001C7293" w:rsidP="001C7293">
            <w:pPr>
              <w:jc w:val="center"/>
              <w:rPr>
                <w:rFonts w:eastAsia="Times New Roman"/>
                <w:b/>
                <w:bCs/>
                <w:lang w:eastAsia="en-GB"/>
              </w:rPr>
            </w:pPr>
            <w:r w:rsidRPr="001C7293">
              <w:rPr>
                <w:rFonts w:eastAsia="Times New Roman"/>
                <w:b/>
                <w:bCs/>
                <w:lang w:eastAsia="en-GB"/>
              </w:rPr>
              <w:t>Innate Resource Management Tool</w:t>
            </w:r>
          </w:p>
        </w:tc>
        <w:tc>
          <w:tcPr>
            <w:tcW w:w="6816" w:type="dxa"/>
            <w:hideMark/>
          </w:tcPr>
          <w:p w:rsidR="001C7293" w:rsidRPr="001C7293" w:rsidRDefault="001C7293" w:rsidP="001C7293">
            <w:pPr>
              <w:jc w:val="center"/>
              <w:rPr>
                <w:rFonts w:eastAsia="Times New Roman"/>
                <w:lang w:eastAsia="en-GB"/>
              </w:rPr>
            </w:pPr>
            <w:r w:rsidRPr="001C7293">
              <w:rPr>
                <w:rFonts w:eastAsia="Times New Roman"/>
                <w:lang w:eastAsia="en-GB"/>
              </w:rPr>
              <w:t>500 User Resource Management Licence, Support &amp; Hosting</w:t>
            </w:r>
          </w:p>
        </w:tc>
      </w:tr>
      <w:tr w:rsidR="001C7293" w:rsidRPr="001C7293" w:rsidTr="001C7293">
        <w:trPr>
          <w:trHeight w:val="315"/>
        </w:trPr>
        <w:tc>
          <w:tcPr>
            <w:tcW w:w="2426" w:type="dxa"/>
            <w:hideMark/>
          </w:tcPr>
          <w:p w:rsidR="001C7293" w:rsidRPr="001C7293" w:rsidRDefault="001C7293" w:rsidP="001C7293">
            <w:pPr>
              <w:jc w:val="center"/>
              <w:rPr>
                <w:rFonts w:eastAsia="Times New Roman"/>
                <w:b/>
                <w:bCs/>
                <w:lang w:eastAsia="en-GB"/>
              </w:rPr>
            </w:pPr>
            <w:r w:rsidRPr="001C7293">
              <w:rPr>
                <w:rFonts w:eastAsia="Times New Roman"/>
                <w:b/>
                <w:bCs/>
                <w:lang w:eastAsia="en-GB"/>
              </w:rPr>
              <w:lastRenderedPageBreak/>
              <w:t>Check Point Endpoint Total Security</w:t>
            </w:r>
          </w:p>
        </w:tc>
        <w:tc>
          <w:tcPr>
            <w:tcW w:w="6816" w:type="dxa"/>
            <w:hideMark/>
          </w:tcPr>
          <w:p w:rsidR="001C7293" w:rsidRPr="001C7293" w:rsidRDefault="001C7293" w:rsidP="001C7293">
            <w:pPr>
              <w:jc w:val="center"/>
              <w:rPr>
                <w:rFonts w:eastAsia="Times New Roman"/>
                <w:lang w:eastAsia="en-GB"/>
              </w:rPr>
            </w:pPr>
            <w:r w:rsidRPr="001C7293">
              <w:rPr>
                <w:rFonts w:eastAsia="Times New Roman"/>
                <w:lang w:eastAsia="en-GB"/>
              </w:rPr>
              <w:t>VPN, Full Disk Encryption, Media Encryption, Port Protection, AV/AS, Program Control &amp; Web Check</w:t>
            </w:r>
          </w:p>
        </w:tc>
      </w:tr>
      <w:tr w:rsidR="001C7293" w:rsidRPr="001C7293" w:rsidTr="001C7293">
        <w:trPr>
          <w:trHeight w:val="315"/>
        </w:trPr>
        <w:tc>
          <w:tcPr>
            <w:tcW w:w="2426" w:type="dxa"/>
            <w:hideMark/>
          </w:tcPr>
          <w:p w:rsidR="001C7293" w:rsidRPr="001C7293" w:rsidRDefault="001C7293" w:rsidP="001C7293">
            <w:pPr>
              <w:jc w:val="center"/>
              <w:rPr>
                <w:rFonts w:eastAsia="Times New Roman"/>
                <w:b/>
                <w:bCs/>
                <w:lang w:eastAsia="en-GB"/>
              </w:rPr>
            </w:pPr>
            <w:r w:rsidRPr="001C7293">
              <w:rPr>
                <w:rFonts w:eastAsia="Times New Roman"/>
                <w:b/>
                <w:bCs/>
                <w:lang w:eastAsia="en-GB"/>
              </w:rPr>
              <w:t>Check Point Software</w:t>
            </w:r>
          </w:p>
        </w:tc>
        <w:tc>
          <w:tcPr>
            <w:tcW w:w="6816" w:type="dxa"/>
            <w:hideMark/>
          </w:tcPr>
          <w:p w:rsidR="001C7293" w:rsidRPr="001C7293" w:rsidRDefault="001C7293" w:rsidP="00D855F9">
            <w:pPr>
              <w:jc w:val="center"/>
              <w:rPr>
                <w:rFonts w:eastAsia="Times New Roman"/>
                <w:lang w:eastAsia="en-GB"/>
              </w:rPr>
            </w:pPr>
            <w:r w:rsidRPr="001C7293">
              <w:rPr>
                <w:rFonts w:eastAsia="Times New Roman"/>
                <w:lang w:eastAsia="en-GB"/>
              </w:rPr>
              <w:t>4,200 Check Point Full Disk Encryption Licences 1 Year - Only licences.   New license needed 11/15 another year licenses.</w:t>
            </w:r>
          </w:p>
        </w:tc>
      </w:tr>
      <w:tr w:rsidR="001C7293" w:rsidRPr="001C7293" w:rsidTr="001C7293">
        <w:trPr>
          <w:trHeight w:val="1575"/>
        </w:trPr>
        <w:tc>
          <w:tcPr>
            <w:tcW w:w="2426" w:type="dxa"/>
            <w:hideMark/>
          </w:tcPr>
          <w:p w:rsidR="001C7293" w:rsidRPr="001C7293" w:rsidRDefault="001C7293" w:rsidP="00C73303">
            <w:pPr>
              <w:jc w:val="center"/>
              <w:rPr>
                <w:rFonts w:eastAsia="Times New Roman"/>
                <w:b/>
                <w:bCs/>
                <w:lang w:eastAsia="en-GB"/>
              </w:rPr>
            </w:pPr>
            <w:r w:rsidRPr="001C7293">
              <w:rPr>
                <w:rFonts w:eastAsia="Times New Roman"/>
                <w:b/>
                <w:bCs/>
                <w:lang w:eastAsia="en-GB"/>
              </w:rPr>
              <w:t xml:space="preserve">Snow </w:t>
            </w:r>
            <w:r w:rsidR="00C73303">
              <w:rPr>
                <w:rFonts w:eastAsia="Times New Roman"/>
                <w:b/>
                <w:bCs/>
                <w:lang w:eastAsia="en-GB"/>
              </w:rPr>
              <w:t>Licence Manager</w:t>
            </w:r>
          </w:p>
        </w:tc>
        <w:tc>
          <w:tcPr>
            <w:tcW w:w="6816" w:type="dxa"/>
            <w:hideMark/>
          </w:tcPr>
          <w:p w:rsidR="001C7293" w:rsidRPr="001C7293" w:rsidRDefault="001C7293" w:rsidP="001C7293">
            <w:pPr>
              <w:jc w:val="center"/>
              <w:rPr>
                <w:rFonts w:eastAsia="Times New Roman"/>
                <w:lang w:eastAsia="en-GB"/>
              </w:rPr>
            </w:pPr>
            <w:r w:rsidRPr="001C7293">
              <w:rPr>
                <w:rFonts w:eastAsia="Times New Roman"/>
                <w:lang w:eastAsia="en-GB"/>
              </w:rPr>
              <w:t>Snow Inventory collects audit information such as:</w:t>
            </w:r>
            <w:r w:rsidRPr="001C7293">
              <w:rPr>
                <w:rFonts w:eastAsia="Times New Roman"/>
                <w:lang w:eastAsia="en-GB"/>
              </w:rPr>
              <w:br/>
              <w:t>Software &amp; Operating System</w:t>
            </w:r>
            <w:r w:rsidRPr="001C7293">
              <w:rPr>
                <w:rFonts w:eastAsia="Times New Roman"/>
                <w:lang w:eastAsia="en-GB"/>
              </w:rPr>
              <w:br/>
              <w:t>Hardware</w:t>
            </w:r>
            <w:r w:rsidRPr="001C7293">
              <w:rPr>
                <w:rFonts w:eastAsia="Times New Roman"/>
                <w:lang w:eastAsia="en-GB"/>
              </w:rPr>
              <w:br/>
              <w:t>Peripherals</w:t>
            </w:r>
            <w:r w:rsidRPr="001C7293">
              <w:rPr>
                <w:rFonts w:eastAsia="Times New Roman"/>
                <w:lang w:eastAsia="en-GB"/>
              </w:rPr>
              <w:br/>
              <w:t>Network</w:t>
            </w:r>
          </w:p>
        </w:tc>
      </w:tr>
      <w:tr w:rsidR="001C7293" w:rsidRPr="001C7293" w:rsidTr="001C7293">
        <w:trPr>
          <w:trHeight w:val="315"/>
        </w:trPr>
        <w:tc>
          <w:tcPr>
            <w:tcW w:w="2426" w:type="dxa"/>
            <w:hideMark/>
          </w:tcPr>
          <w:p w:rsidR="001C7293" w:rsidRPr="001C7293" w:rsidRDefault="001C7293" w:rsidP="001C7293">
            <w:pPr>
              <w:jc w:val="center"/>
              <w:rPr>
                <w:rFonts w:eastAsia="Times New Roman"/>
                <w:b/>
                <w:bCs/>
                <w:lang w:eastAsia="en-GB"/>
              </w:rPr>
            </w:pPr>
            <w:r w:rsidRPr="001C7293">
              <w:rPr>
                <w:rFonts w:eastAsia="Times New Roman"/>
                <w:b/>
                <w:bCs/>
                <w:lang w:eastAsia="en-GB"/>
              </w:rPr>
              <w:t>Hornbill</w:t>
            </w:r>
          </w:p>
        </w:tc>
        <w:tc>
          <w:tcPr>
            <w:tcW w:w="6816" w:type="dxa"/>
            <w:hideMark/>
          </w:tcPr>
          <w:p w:rsidR="001C7293" w:rsidRPr="001C7293" w:rsidRDefault="001C7293" w:rsidP="001C7293">
            <w:pPr>
              <w:jc w:val="center"/>
              <w:rPr>
                <w:rFonts w:eastAsia="Times New Roman"/>
                <w:lang w:eastAsia="en-GB"/>
              </w:rPr>
            </w:pPr>
            <w:r w:rsidRPr="001C7293">
              <w:rPr>
                <w:rFonts w:eastAsia="Times New Roman"/>
                <w:lang w:eastAsia="en-GB"/>
              </w:rPr>
              <w:t>Service desk support software. Rolling 1 year agreement</w:t>
            </w:r>
          </w:p>
        </w:tc>
      </w:tr>
      <w:tr w:rsidR="001C7293" w:rsidRPr="001C7293" w:rsidTr="001C7293">
        <w:trPr>
          <w:trHeight w:val="315"/>
        </w:trPr>
        <w:tc>
          <w:tcPr>
            <w:tcW w:w="2426" w:type="dxa"/>
            <w:hideMark/>
          </w:tcPr>
          <w:p w:rsidR="001C7293" w:rsidRPr="001C7293" w:rsidRDefault="001C7293" w:rsidP="001C7293">
            <w:pPr>
              <w:jc w:val="center"/>
              <w:rPr>
                <w:rFonts w:eastAsia="Times New Roman"/>
                <w:b/>
                <w:bCs/>
                <w:lang w:eastAsia="en-GB"/>
              </w:rPr>
            </w:pPr>
            <w:r w:rsidRPr="001C7293">
              <w:rPr>
                <w:rFonts w:eastAsia="Times New Roman"/>
                <w:b/>
                <w:bCs/>
                <w:lang w:eastAsia="en-GB"/>
              </w:rPr>
              <w:t>Egress</w:t>
            </w:r>
          </w:p>
        </w:tc>
        <w:tc>
          <w:tcPr>
            <w:tcW w:w="6816" w:type="dxa"/>
            <w:hideMark/>
          </w:tcPr>
          <w:p w:rsidR="001C7293" w:rsidRPr="001C7293" w:rsidRDefault="001C7293" w:rsidP="00C73303">
            <w:pPr>
              <w:jc w:val="center"/>
              <w:rPr>
                <w:rFonts w:eastAsia="Times New Roman"/>
                <w:lang w:eastAsia="en-GB"/>
              </w:rPr>
            </w:pPr>
            <w:r w:rsidRPr="001C7293">
              <w:rPr>
                <w:rFonts w:eastAsia="Times New Roman"/>
                <w:lang w:eastAsia="en-GB"/>
              </w:rPr>
              <w:t>Egress Swit</w:t>
            </w:r>
            <w:r w:rsidR="00C73303">
              <w:rPr>
                <w:rFonts w:eastAsia="Times New Roman"/>
                <w:lang w:eastAsia="en-GB"/>
              </w:rPr>
              <w:t>c</w:t>
            </w:r>
            <w:r w:rsidRPr="001C7293">
              <w:rPr>
                <w:rFonts w:eastAsia="Times New Roman"/>
                <w:lang w:eastAsia="en-GB"/>
              </w:rPr>
              <w:t xml:space="preserve">h 8,500 Licences &amp; Gateway </w:t>
            </w:r>
            <w:proofErr w:type="spellStart"/>
            <w:r w:rsidRPr="001C7293">
              <w:rPr>
                <w:rFonts w:eastAsia="Times New Roman"/>
                <w:lang w:eastAsia="en-GB"/>
              </w:rPr>
              <w:t>inc.</w:t>
            </w:r>
            <w:proofErr w:type="spellEnd"/>
            <w:r w:rsidRPr="001C7293">
              <w:rPr>
                <w:rFonts w:eastAsia="Times New Roman"/>
                <w:lang w:eastAsia="en-GB"/>
              </w:rPr>
              <w:t xml:space="preserve"> 3 Yrs. Support &amp; Maintenance</w:t>
            </w:r>
          </w:p>
        </w:tc>
      </w:tr>
      <w:tr w:rsidR="001C7293" w:rsidRPr="001C7293" w:rsidTr="001C7293">
        <w:trPr>
          <w:trHeight w:val="315"/>
        </w:trPr>
        <w:tc>
          <w:tcPr>
            <w:tcW w:w="2426" w:type="dxa"/>
            <w:hideMark/>
          </w:tcPr>
          <w:p w:rsidR="001C7293" w:rsidRPr="001C7293" w:rsidRDefault="001C7293" w:rsidP="001C7293">
            <w:pPr>
              <w:jc w:val="center"/>
              <w:rPr>
                <w:rFonts w:eastAsia="Times New Roman"/>
                <w:b/>
                <w:bCs/>
                <w:lang w:eastAsia="en-GB"/>
              </w:rPr>
            </w:pPr>
            <w:r w:rsidRPr="001C7293">
              <w:rPr>
                <w:rFonts w:eastAsia="Times New Roman"/>
                <w:b/>
                <w:bCs/>
                <w:lang w:eastAsia="en-GB"/>
              </w:rPr>
              <w:t>Hosted Universal Pensions Management (UPM)</w:t>
            </w:r>
          </w:p>
        </w:tc>
        <w:tc>
          <w:tcPr>
            <w:tcW w:w="6816" w:type="dxa"/>
            <w:hideMark/>
          </w:tcPr>
          <w:p w:rsidR="001C7293" w:rsidRPr="001C7293" w:rsidRDefault="001C7293" w:rsidP="001C7293">
            <w:pPr>
              <w:jc w:val="center"/>
              <w:rPr>
                <w:rFonts w:eastAsia="Times New Roman"/>
                <w:lang w:eastAsia="en-GB"/>
              </w:rPr>
            </w:pPr>
            <w:r w:rsidRPr="001C7293">
              <w:rPr>
                <w:rFonts w:eastAsia="Times New Roman"/>
                <w:lang w:eastAsia="en-GB"/>
              </w:rPr>
              <w:t xml:space="preserve">UPM 50 users which includes </w:t>
            </w:r>
            <w:proofErr w:type="spellStart"/>
            <w:r w:rsidRPr="001C7293">
              <w:rPr>
                <w:rFonts w:eastAsia="Times New Roman"/>
                <w:lang w:eastAsia="en-GB"/>
              </w:rPr>
              <w:t>Civica</w:t>
            </w:r>
            <w:proofErr w:type="spellEnd"/>
            <w:r w:rsidRPr="001C7293">
              <w:rPr>
                <w:rFonts w:eastAsia="Times New Roman"/>
                <w:lang w:eastAsia="en-GB"/>
              </w:rPr>
              <w:t xml:space="preserve"> Web, </w:t>
            </w:r>
            <w:proofErr w:type="spellStart"/>
            <w:r w:rsidRPr="001C7293">
              <w:rPr>
                <w:rFonts w:eastAsia="Times New Roman"/>
                <w:lang w:eastAsia="en-GB"/>
              </w:rPr>
              <w:t>Civica</w:t>
            </w:r>
            <w:proofErr w:type="spellEnd"/>
            <w:r w:rsidRPr="001C7293">
              <w:rPr>
                <w:rFonts w:eastAsia="Times New Roman"/>
                <w:lang w:eastAsia="en-GB"/>
              </w:rPr>
              <w:t xml:space="preserve"> Payroll, </w:t>
            </w:r>
            <w:proofErr w:type="spellStart"/>
            <w:r w:rsidRPr="001C7293">
              <w:rPr>
                <w:rFonts w:eastAsia="Times New Roman"/>
                <w:lang w:eastAsia="en-GB"/>
              </w:rPr>
              <w:t>Civica</w:t>
            </w:r>
            <w:proofErr w:type="spellEnd"/>
            <w:r w:rsidRPr="001C7293">
              <w:rPr>
                <w:rFonts w:eastAsia="Times New Roman"/>
                <w:lang w:eastAsia="en-GB"/>
              </w:rPr>
              <w:t xml:space="preserve"> Police &amp; </w:t>
            </w:r>
            <w:proofErr w:type="spellStart"/>
            <w:r w:rsidRPr="001C7293">
              <w:rPr>
                <w:rFonts w:eastAsia="Times New Roman"/>
                <w:lang w:eastAsia="en-GB"/>
              </w:rPr>
              <w:t>Civica</w:t>
            </w:r>
            <w:proofErr w:type="spellEnd"/>
            <w:r w:rsidRPr="001C7293">
              <w:rPr>
                <w:rFonts w:eastAsia="Times New Roman"/>
                <w:lang w:eastAsia="en-GB"/>
              </w:rPr>
              <w:t xml:space="preserve"> Fire</w:t>
            </w:r>
          </w:p>
        </w:tc>
      </w:tr>
      <w:tr w:rsidR="001C7293" w:rsidRPr="001C7293" w:rsidTr="001C7293">
        <w:trPr>
          <w:trHeight w:val="315"/>
        </w:trPr>
        <w:tc>
          <w:tcPr>
            <w:tcW w:w="2426" w:type="dxa"/>
            <w:hideMark/>
          </w:tcPr>
          <w:p w:rsidR="001C7293" w:rsidRPr="001C7293" w:rsidRDefault="001C7293" w:rsidP="001C7293">
            <w:pPr>
              <w:jc w:val="center"/>
              <w:rPr>
                <w:rFonts w:eastAsia="Times New Roman"/>
                <w:b/>
                <w:bCs/>
                <w:lang w:eastAsia="en-GB"/>
              </w:rPr>
            </w:pPr>
            <w:r w:rsidRPr="001C7293">
              <w:rPr>
                <w:rFonts w:eastAsia="Times New Roman"/>
                <w:b/>
                <w:bCs/>
                <w:lang w:eastAsia="en-GB"/>
              </w:rPr>
              <w:t xml:space="preserve">Sophos </w:t>
            </w:r>
          </w:p>
        </w:tc>
        <w:tc>
          <w:tcPr>
            <w:tcW w:w="6816" w:type="dxa"/>
            <w:hideMark/>
          </w:tcPr>
          <w:p w:rsidR="001C7293" w:rsidRPr="001C7293" w:rsidRDefault="001C7293" w:rsidP="001C7293">
            <w:pPr>
              <w:jc w:val="center"/>
              <w:rPr>
                <w:rFonts w:eastAsia="Times New Roman"/>
                <w:lang w:eastAsia="en-GB"/>
              </w:rPr>
            </w:pPr>
            <w:r w:rsidRPr="001C7293">
              <w:rPr>
                <w:rFonts w:eastAsia="Times New Roman"/>
                <w:lang w:eastAsia="en-GB"/>
              </w:rPr>
              <w:t>Sophos Email Protection Suite 3 Year Licence</w:t>
            </w:r>
          </w:p>
        </w:tc>
      </w:tr>
      <w:tr w:rsidR="001C7293" w:rsidRPr="001C7293" w:rsidTr="001C7293">
        <w:trPr>
          <w:trHeight w:val="315"/>
        </w:trPr>
        <w:tc>
          <w:tcPr>
            <w:tcW w:w="2426" w:type="dxa"/>
            <w:hideMark/>
          </w:tcPr>
          <w:p w:rsidR="001C7293" w:rsidRPr="001C7293" w:rsidRDefault="001C7293" w:rsidP="001C7293">
            <w:pPr>
              <w:jc w:val="center"/>
              <w:rPr>
                <w:rFonts w:eastAsia="Times New Roman"/>
                <w:b/>
                <w:bCs/>
                <w:lang w:eastAsia="en-GB"/>
              </w:rPr>
            </w:pPr>
            <w:r w:rsidRPr="001C7293">
              <w:rPr>
                <w:rFonts w:eastAsia="Times New Roman"/>
                <w:b/>
                <w:bCs/>
                <w:lang w:eastAsia="en-GB"/>
              </w:rPr>
              <w:t>Vision Ware Licence</w:t>
            </w:r>
          </w:p>
        </w:tc>
        <w:tc>
          <w:tcPr>
            <w:tcW w:w="6816" w:type="dxa"/>
            <w:hideMark/>
          </w:tcPr>
          <w:p w:rsidR="001C7293" w:rsidRPr="001C7293" w:rsidRDefault="001C7293" w:rsidP="001C7293">
            <w:pPr>
              <w:jc w:val="center"/>
              <w:rPr>
                <w:rFonts w:eastAsia="Times New Roman"/>
                <w:lang w:eastAsia="en-GB"/>
              </w:rPr>
            </w:pPr>
            <w:r w:rsidRPr="001C7293">
              <w:rPr>
                <w:rFonts w:eastAsia="Times New Roman"/>
                <w:lang w:eastAsia="en-GB"/>
              </w:rPr>
              <w:t xml:space="preserve">Vision Ware Licence (S&amp;M) + Delivery Services - 1 Years </w:t>
            </w:r>
          </w:p>
        </w:tc>
      </w:tr>
      <w:tr w:rsidR="001C7293" w:rsidRPr="001C7293" w:rsidTr="001C7293">
        <w:trPr>
          <w:trHeight w:val="330"/>
        </w:trPr>
        <w:tc>
          <w:tcPr>
            <w:tcW w:w="2426" w:type="dxa"/>
            <w:hideMark/>
          </w:tcPr>
          <w:p w:rsidR="001C7293" w:rsidRPr="001C7293" w:rsidRDefault="001C7293" w:rsidP="001C7293">
            <w:pPr>
              <w:jc w:val="center"/>
              <w:rPr>
                <w:rFonts w:eastAsia="Times New Roman"/>
                <w:b/>
                <w:bCs/>
                <w:lang w:eastAsia="en-GB"/>
              </w:rPr>
            </w:pPr>
            <w:proofErr w:type="spellStart"/>
            <w:r w:rsidRPr="001C7293">
              <w:rPr>
                <w:rFonts w:eastAsia="Times New Roman"/>
                <w:b/>
                <w:bCs/>
                <w:lang w:eastAsia="en-GB"/>
              </w:rPr>
              <w:t>MetaCompliance</w:t>
            </w:r>
            <w:proofErr w:type="spellEnd"/>
          </w:p>
        </w:tc>
        <w:tc>
          <w:tcPr>
            <w:tcW w:w="6816" w:type="dxa"/>
            <w:hideMark/>
          </w:tcPr>
          <w:p w:rsidR="001C7293" w:rsidRPr="001C7293" w:rsidRDefault="001C7293" w:rsidP="001C7293">
            <w:pPr>
              <w:jc w:val="center"/>
              <w:rPr>
                <w:rFonts w:eastAsia="Times New Roman"/>
                <w:lang w:eastAsia="en-GB"/>
              </w:rPr>
            </w:pPr>
            <w:r w:rsidRPr="001C7293">
              <w:rPr>
                <w:rFonts w:eastAsia="Times New Roman"/>
                <w:lang w:eastAsia="en-GB"/>
              </w:rPr>
              <w:t>3 Years Unlimited Subscription Licence Including APP Admin Module and 4 Days Training</w:t>
            </w:r>
          </w:p>
        </w:tc>
      </w:tr>
    </w:tbl>
    <w:p w:rsidR="00163D40" w:rsidRDefault="00163D40" w:rsidP="00163D40">
      <w:pPr>
        <w:spacing w:before="200" w:line="240" w:lineRule="auto"/>
      </w:pPr>
    </w:p>
    <w:p w:rsidR="008824C0" w:rsidRPr="00F72FD5" w:rsidRDefault="00352048" w:rsidP="00882E08">
      <w:pPr>
        <w:pStyle w:val="ListParagraph"/>
        <w:numPr>
          <w:ilvl w:val="1"/>
          <w:numId w:val="22"/>
        </w:numPr>
        <w:spacing w:before="200" w:line="240" w:lineRule="auto"/>
        <w:ind w:left="567" w:hanging="567"/>
        <w:contextualSpacing w:val="0"/>
        <w:rPr>
          <w:b/>
        </w:rPr>
      </w:pPr>
      <w:r>
        <w:t>T</w:t>
      </w:r>
      <w:r w:rsidR="005F45F3">
        <w:t xml:space="preserve">he provision of </w:t>
      </w:r>
      <w:r w:rsidR="0020625C">
        <w:t>the Authorit</w:t>
      </w:r>
      <w:r w:rsidR="00C73303">
        <w:t>y’</w:t>
      </w:r>
      <w:r w:rsidR="0020625C">
        <w:t xml:space="preserve">s </w:t>
      </w:r>
      <w:r w:rsidR="005F45F3">
        <w:t xml:space="preserve">corporate </w:t>
      </w:r>
      <w:r w:rsidR="0087717E">
        <w:t>MEA</w:t>
      </w:r>
      <w:r w:rsidR="005F45F3">
        <w:t xml:space="preserve"> </w:t>
      </w:r>
      <w:r>
        <w:t>n</w:t>
      </w:r>
      <w:r w:rsidR="005F45F3">
        <w:t>eeds to be in place by 16</w:t>
      </w:r>
      <w:r w:rsidR="005F45F3" w:rsidRPr="009B1505">
        <w:rPr>
          <w:vertAlign w:val="superscript"/>
        </w:rPr>
        <w:t>th</w:t>
      </w:r>
      <w:r w:rsidR="005F45F3">
        <w:t xml:space="preserve"> December 2016</w:t>
      </w:r>
    </w:p>
    <w:p w:rsidR="008824C0" w:rsidRDefault="0020625C" w:rsidP="00882E08">
      <w:pPr>
        <w:pStyle w:val="ListParagraph"/>
        <w:numPr>
          <w:ilvl w:val="1"/>
          <w:numId w:val="22"/>
        </w:numPr>
        <w:spacing w:before="200" w:line="240" w:lineRule="auto"/>
        <w:ind w:left="567" w:hanging="567"/>
        <w:contextualSpacing w:val="0"/>
      </w:pPr>
      <w:r>
        <w:t>The Authority</w:t>
      </w:r>
      <w:r w:rsidR="005F45F3">
        <w:t xml:space="preserve"> is currently reviewing how its </w:t>
      </w:r>
      <w:r w:rsidR="00352048">
        <w:t xml:space="preserve">hosting </w:t>
      </w:r>
      <w:r w:rsidR="005F45F3">
        <w:t>services are delivered</w:t>
      </w:r>
      <w:r w:rsidR="00352048">
        <w:t xml:space="preserve">. Services maybe provided by utilising Software as a Service (SaaS), </w:t>
      </w:r>
      <w:r w:rsidR="00CA2B6C">
        <w:t>C</w:t>
      </w:r>
      <w:r w:rsidR="00352048">
        <w:t>loud hosting or use of data centres and will be defined by the service requirements for those individual services</w:t>
      </w:r>
      <w:r w:rsidR="005F45F3">
        <w:t>.</w:t>
      </w:r>
    </w:p>
    <w:p w:rsidR="00F72FD5" w:rsidRDefault="00F72FD5" w:rsidP="00882E08">
      <w:pPr>
        <w:pStyle w:val="ListParagraph"/>
        <w:numPr>
          <w:ilvl w:val="0"/>
          <w:numId w:val="22"/>
        </w:numPr>
        <w:spacing w:before="200" w:line="240" w:lineRule="auto"/>
        <w:contextualSpacing w:val="0"/>
        <w:rPr>
          <w:b/>
        </w:rPr>
      </w:pPr>
      <w:bookmarkStart w:id="3" w:name="Scope"/>
      <w:r w:rsidRPr="003870A5">
        <w:rPr>
          <w:b/>
        </w:rPr>
        <w:t>Scope</w:t>
      </w:r>
      <w:bookmarkEnd w:id="3"/>
    </w:p>
    <w:p w:rsidR="005F45F3" w:rsidRPr="00C544D7" w:rsidRDefault="005F45F3" w:rsidP="00882E08">
      <w:pPr>
        <w:pStyle w:val="ListParagraph"/>
        <w:numPr>
          <w:ilvl w:val="1"/>
          <w:numId w:val="22"/>
        </w:numPr>
        <w:spacing w:before="200" w:line="240" w:lineRule="auto"/>
        <w:ind w:left="567" w:hanging="567"/>
        <w:contextualSpacing w:val="0"/>
      </w:pPr>
      <w:r w:rsidRPr="00C544D7">
        <w:t xml:space="preserve">The </w:t>
      </w:r>
      <w:r w:rsidR="009C45EF">
        <w:t>Authority seeks</w:t>
      </w:r>
      <w:r w:rsidRPr="00C544D7">
        <w:t xml:space="preserve"> to </w:t>
      </w:r>
      <w:r w:rsidR="00735CAD">
        <w:t>procure</w:t>
      </w:r>
      <w:r w:rsidRPr="00C544D7">
        <w:t xml:space="preserve"> a</w:t>
      </w:r>
      <w:r w:rsidR="00352048">
        <w:t xml:space="preserve"> sole supplier </w:t>
      </w:r>
      <w:r w:rsidR="004D7014">
        <w:t>F</w:t>
      </w:r>
      <w:r w:rsidR="00352048">
        <w:t xml:space="preserve">ramework </w:t>
      </w:r>
      <w:r w:rsidR="004D7014">
        <w:t>A</w:t>
      </w:r>
      <w:r w:rsidR="00352048">
        <w:t xml:space="preserve">greement based on </w:t>
      </w:r>
      <w:r w:rsidR="00C433A1">
        <w:t>the following requirements</w:t>
      </w:r>
      <w:r w:rsidRPr="00C544D7">
        <w:t>;</w:t>
      </w:r>
    </w:p>
    <w:p w:rsidR="00186882" w:rsidRDefault="00153C7F" w:rsidP="00882E08">
      <w:pPr>
        <w:pStyle w:val="ListParagraph"/>
        <w:numPr>
          <w:ilvl w:val="3"/>
          <w:numId w:val="22"/>
        </w:numPr>
        <w:overflowPunct w:val="0"/>
        <w:autoSpaceDE w:val="0"/>
        <w:autoSpaceDN w:val="0"/>
        <w:adjustRightInd w:val="0"/>
        <w:spacing w:after="0" w:line="240" w:lineRule="auto"/>
        <w:ind w:left="1134" w:hanging="708"/>
        <w:textAlignment w:val="baseline"/>
      </w:pPr>
      <w:r>
        <w:t xml:space="preserve">Source </w:t>
      </w:r>
      <w:r w:rsidR="005F45F3" w:rsidRPr="00C544D7">
        <w:t>and manag</w:t>
      </w:r>
      <w:r>
        <w:t>e</w:t>
      </w:r>
      <w:r w:rsidR="005F45F3" w:rsidRPr="00C544D7">
        <w:t xml:space="preserve"> Microsoft Enterprise Agreement licenses;</w:t>
      </w:r>
    </w:p>
    <w:p w:rsidR="00186882" w:rsidRDefault="00153C7F" w:rsidP="00882E08">
      <w:pPr>
        <w:pStyle w:val="ListParagraph"/>
        <w:numPr>
          <w:ilvl w:val="3"/>
          <w:numId w:val="22"/>
        </w:numPr>
        <w:overflowPunct w:val="0"/>
        <w:autoSpaceDE w:val="0"/>
        <w:autoSpaceDN w:val="0"/>
        <w:adjustRightInd w:val="0"/>
        <w:spacing w:after="0" w:line="240" w:lineRule="auto"/>
        <w:ind w:left="1418" w:hanging="992"/>
        <w:textAlignment w:val="baseline"/>
      </w:pPr>
      <w:r>
        <w:t>Source</w:t>
      </w:r>
      <w:r w:rsidR="005F45F3" w:rsidRPr="00C544D7">
        <w:t xml:space="preserve"> and manag</w:t>
      </w:r>
      <w:r>
        <w:t>e</w:t>
      </w:r>
      <w:r w:rsidR="005F45F3" w:rsidRPr="00C544D7">
        <w:t xml:space="preserve"> </w:t>
      </w:r>
      <w:r w:rsidR="0020625C">
        <w:t xml:space="preserve">Software </w:t>
      </w:r>
      <w:r w:rsidR="005F45F3" w:rsidRPr="00C544D7">
        <w:t xml:space="preserve">licenses, </w:t>
      </w:r>
      <w:r w:rsidR="0020625C">
        <w:t xml:space="preserve">including </w:t>
      </w:r>
      <w:r w:rsidR="005F45F3" w:rsidRPr="00C544D7">
        <w:t>support and maintenance;</w:t>
      </w:r>
    </w:p>
    <w:p w:rsidR="00186882" w:rsidRDefault="00153C7F" w:rsidP="00882E08">
      <w:pPr>
        <w:pStyle w:val="ListParagraph"/>
        <w:numPr>
          <w:ilvl w:val="3"/>
          <w:numId w:val="22"/>
        </w:numPr>
        <w:overflowPunct w:val="0"/>
        <w:autoSpaceDE w:val="0"/>
        <w:autoSpaceDN w:val="0"/>
        <w:adjustRightInd w:val="0"/>
        <w:spacing w:after="0" w:line="240" w:lineRule="auto"/>
        <w:ind w:left="1418" w:hanging="992"/>
        <w:textAlignment w:val="baseline"/>
      </w:pPr>
      <w:r>
        <w:t>Source</w:t>
      </w:r>
      <w:r w:rsidR="005F45F3" w:rsidRPr="00C544D7">
        <w:t xml:space="preserve"> and manag</w:t>
      </w:r>
      <w:r>
        <w:t>e</w:t>
      </w:r>
      <w:r w:rsidR="005F45F3" w:rsidRPr="00C544D7">
        <w:t xml:space="preserve"> </w:t>
      </w:r>
      <w:r w:rsidR="0020625C">
        <w:t xml:space="preserve">hosting </w:t>
      </w:r>
      <w:r w:rsidR="005F45F3" w:rsidRPr="00C544D7">
        <w:t xml:space="preserve">facilities, </w:t>
      </w:r>
      <w:r w:rsidR="0020625C">
        <w:t xml:space="preserve">including </w:t>
      </w:r>
      <w:r w:rsidR="005F45F3" w:rsidRPr="00C544D7">
        <w:t>support and maintenance;</w:t>
      </w:r>
    </w:p>
    <w:p w:rsidR="00186882" w:rsidRDefault="005F45F3" w:rsidP="00882E08">
      <w:pPr>
        <w:pStyle w:val="ListParagraph"/>
        <w:numPr>
          <w:ilvl w:val="3"/>
          <w:numId w:val="22"/>
        </w:numPr>
        <w:overflowPunct w:val="0"/>
        <w:autoSpaceDE w:val="0"/>
        <w:autoSpaceDN w:val="0"/>
        <w:adjustRightInd w:val="0"/>
        <w:spacing w:after="0" w:line="240" w:lineRule="auto"/>
        <w:ind w:left="1418" w:hanging="992"/>
        <w:textAlignment w:val="baseline"/>
      </w:pPr>
      <w:r w:rsidRPr="00C544D7">
        <w:t xml:space="preserve">Audit and asset management of services procured through the </w:t>
      </w:r>
      <w:r w:rsidR="00352048">
        <w:t>Agreement</w:t>
      </w:r>
      <w:r w:rsidRPr="00C544D7">
        <w:t>;</w:t>
      </w:r>
    </w:p>
    <w:p w:rsidR="00186882" w:rsidRDefault="005F45F3" w:rsidP="00882E08">
      <w:pPr>
        <w:pStyle w:val="ListParagraph"/>
        <w:numPr>
          <w:ilvl w:val="3"/>
          <w:numId w:val="22"/>
        </w:numPr>
        <w:overflowPunct w:val="0"/>
        <w:autoSpaceDE w:val="0"/>
        <w:autoSpaceDN w:val="0"/>
        <w:adjustRightInd w:val="0"/>
        <w:spacing w:after="0" w:line="240" w:lineRule="auto"/>
        <w:ind w:left="1134" w:hanging="708"/>
        <w:textAlignment w:val="baseline"/>
      </w:pPr>
      <w:r w:rsidRPr="00C544D7">
        <w:t>Market analysis – pre market engagement and market intelligence;</w:t>
      </w:r>
    </w:p>
    <w:p w:rsidR="00186882" w:rsidRDefault="005F45F3" w:rsidP="00882E08">
      <w:pPr>
        <w:pStyle w:val="ListParagraph"/>
        <w:numPr>
          <w:ilvl w:val="3"/>
          <w:numId w:val="22"/>
        </w:numPr>
        <w:overflowPunct w:val="0"/>
        <w:autoSpaceDE w:val="0"/>
        <w:autoSpaceDN w:val="0"/>
        <w:adjustRightInd w:val="0"/>
        <w:spacing w:after="0" w:line="240" w:lineRule="auto"/>
        <w:ind w:left="1134" w:hanging="708"/>
        <w:textAlignment w:val="baseline"/>
      </w:pPr>
      <w:r w:rsidRPr="00C544D7">
        <w:t>Implementation – support during and post implementation;</w:t>
      </w:r>
    </w:p>
    <w:p w:rsidR="00186882" w:rsidRDefault="005F45F3" w:rsidP="00882E08">
      <w:pPr>
        <w:pStyle w:val="ListParagraph"/>
        <w:numPr>
          <w:ilvl w:val="3"/>
          <w:numId w:val="22"/>
        </w:numPr>
        <w:overflowPunct w:val="0"/>
        <w:autoSpaceDE w:val="0"/>
        <w:autoSpaceDN w:val="0"/>
        <w:adjustRightInd w:val="0"/>
        <w:spacing w:after="0" w:line="240" w:lineRule="auto"/>
        <w:ind w:left="1134" w:hanging="708"/>
        <w:textAlignment w:val="baseline"/>
      </w:pPr>
      <w:r w:rsidRPr="00C544D7">
        <w:t>Benchmarking – ensuring continuous improvement and value;</w:t>
      </w:r>
    </w:p>
    <w:p w:rsidR="00186882" w:rsidRDefault="005F45F3" w:rsidP="00882E08">
      <w:pPr>
        <w:pStyle w:val="ListParagraph"/>
        <w:numPr>
          <w:ilvl w:val="3"/>
          <w:numId w:val="22"/>
        </w:numPr>
        <w:overflowPunct w:val="0"/>
        <w:autoSpaceDE w:val="0"/>
        <w:autoSpaceDN w:val="0"/>
        <w:adjustRightInd w:val="0"/>
        <w:spacing w:after="0" w:line="240" w:lineRule="auto"/>
        <w:ind w:left="1418" w:hanging="992"/>
        <w:textAlignment w:val="baseline"/>
      </w:pPr>
      <w:r w:rsidRPr="00C544D7">
        <w:t>Contract Management support – contract and supplier management of third party suppliers</w:t>
      </w:r>
    </w:p>
    <w:p w:rsidR="005F45F3" w:rsidRDefault="005F45F3" w:rsidP="00882E08">
      <w:pPr>
        <w:pStyle w:val="ListParagraph"/>
        <w:numPr>
          <w:ilvl w:val="3"/>
          <w:numId w:val="22"/>
        </w:numPr>
        <w:overflowPunct w:val="0"/>
        <w:autoSpaceDE w:val="0"/>
        <w:autoSpaceDN w:val="0"/>
        <w:adjustRightInd w:val="0"/>
        <w:spacing w:after="0" w:line="240" w:lineRule="auto"/>
        <w:ind w:left="1418" w:hanging="992"/>
        <w:textAlignment w:val="baseline"/>
      </w:pPr>
      <w:r w:rsidRPr="00C544D7">
        <w:lastRenderedPageBreak/>
        <w:t>Project Management and consultancy – end to end process management</w:t>
      </w:r>
    </w:p>
    <w:p w:rsidR="006D14BE" w:rsidRDefault="007551DB" w:rsidP="00882E08">
      <w:pPr>
        <w:pStyle w:val="ListParagraph"/>
        <w:numPr>
          <w:ilvl w:val="1"/>
          <w:numId w:val="22"/>
        </w:numPr>
        <w:spacing w:before="200" w:line="240" w:lineRule="auto"/>
        <w:ind w:left="567" w:hanging="567"/>
        <w:contextualSpacing w:val="0"/>
      </w:pPr>
      <w:r>
        <w:t xml:space="preserve">These requirements will be </w:t>
      </w:r>
      <w:r w:rsidR="006D14BE">
        <w:t>called off the framework in the following services</w:t>
      </w:r>
      <w:r>
        <w:t>;</w:t>
      </w:r>
    </w:p>
    <w:p w:rsidR="006D14BE" w:rsidRDefault="006D14BE" w:rsidP="00882E08">
      <w:pPr>
        <w:pStyle w:val="ListParagraph"/>
        <w:numPr>
          <w:ilvl w:val="2"/>
          <w:numId w:val="22"/>
        </w:numPr>
        <w:spacing w:before="200" w:line="240" w:lineRule="auto"/>
        <w:contextualSpacing w:val="0"/>
      </w:pPr>
      <w:r>
        <w:t>Microsoft Enterprise Agreement</w:t>
      </w:r>
    </w:p>
    <w:p w:rsidR="006D14BE" w:rsidRDefault="007551DB" w:rsidP="00882E08">
      <w:pPr>
        <w:pStyle w:val="ListParagraph"/>
        <w:numPr>
          <w:ilvl w:val="2"/>
          <w:numId w:val="22"/>
        </w:numPr>
        <w:spacing w:before="200" w:line="240" w:lineRule="auto"/>
        <w:contextualSpacing w:val="0"/>
      </w:pPr>
      <w:r>
        <w:t xml:space="preserve">General Software Services </w:t>
      </w:r>
    </w:p>
    <w:p w:rsidR="007551DB" w:rsidRDefault="007551DB" w:rsidP="00882E08">
      <w:pPr>
        <w:pStyle w:val="ListParagraph"/>
        <w:numPr>
          <w:ilvl w:val="2"/>
          <w:numId w:val="22"/>
        </w:numPr>
        <w:spacing w:before="200" w:line="240" w:lineRule="auto"/>
        <w:contextualSpacing w:val="0"/>
      </w:pPr>
      <w:r>
        <w:t xml:space="preserve">General Hosting Services </w:t>
      </w:r>
    </w:p>
    <w:p w:rsidR="00787166" w:rsidRDefault="00C433A1" w:rsidP="00882E08">
      <w:pPr>
        <w:pStyle w:val="ListParagraph"/>
        <w:numPr>
          <w:ilvl w:val="1"/>
          <w:numId w:val="22"/>
        </w:numPr>
        <w:overflowPunct w:val="0"/>
        <w:autoSpaceDE w:val="0"/>
        <w:autoSpaceDN w:val="0"/>
        <w:adjustRightInd w:val="0"/>
        <w:spacing w:before="200" w:after="0" w:line="240" w:lineRule="auto"/>
        <w:ind w:left="567" w:hanging="567"/>
        <w:contextualSpacing w:val="0"/>
        <w:textAlignment w:val="baseline"/>
      </w:pPr>
      <w:r>
        <w:t xml:space="preserve">The </w:t>
      </w:r>
      <w:r w:rsidR="0014605E">
        <w:t xml:space="preserve">Agreement will be awarded to a </w:t>
      </w:r>
      <w:r>
        <w:t xml:space="preserve">sole supplier </w:t>
      </w:r>
      <w:r w:rsidR="0014605E">
        <w:t xml:space="preserve">who </w:t>
      </w:r>
      <w:r>
        <w:t xml:space="preserve">will be responsible for delivering all services under this agreement. </w:t>
      </w:r>
      <w:r w:rsidR="00787166" w:rsidRPr="009B1505">
        <w:t xml:space="preserve">It is not possible to ascertain the likely </w:t>
      </w:r>
      <w:r w:rsidR="00787166">
        <w:t>throughput</w:t>
      </w:r>
      <w:r w:rsidR="00787166" w:rsidRPr="009B1505">
        <w:t xml:space="preserve"> on the </w:t>
      </w:r>
      <w:r w:rsidR="0014605E">
        <w:t>F</w:t>
      </w:r>
      <w:r w:rsidR="00787166" w:rsidRPr="009B1505">
        <w:t xml:space="preserve">ramework but it </w:t>
      </w:r>
      <w:r w:rsidR="00787166">
        <w:t>will</w:t>
      </w:r>
      <w:r w:rsidR="00787166" w:rsidRPr="009B1505">
        <w:t xml:space="preserve"> cover the </w:t>
      </w:r>
      <w:r w:rsidR="00787166">
        <w:t xml:space="preserve">Authority’s </w:t>
      </w:r>
      <w:r w:rsidR="00787166" w:rsidRPr="009B1505">
        <w:t>Microsoft Enterprise</w:t>
      </w:r>
      <w:r w:rsidR="00787166">
        <w:t xml:space="preserve"> Agreement</w:t>
      </w:r>
      <w:r w:rsidR="00787166" w:rsidRPr="009B1505">
        <w:t xml:space="preserve">. No other commitment will be given to purchase </w:t>
      </w:r>
      <w:r w:rsidR="00787166">
        <w:t>services through</w:t>
      </w:r>
      <w:r w:rsidR="00787166" w:rsidRPr="009B1505">
        <w:t xml:space="preserve"> </w:t>
      </w:r>
      <w:r w:rsidR="0014605E">
        <w:t xml:space="preserve">the </w:t>
      </w:r>
      <w:r w:rsidR="00787166" w:rsidRPr="009B1505">
        <w:t>framework</w:t>
      </w:r>
      <w:r w:rsidR="00787166">
        <w:t xml:space="preserve">.  </w:t>
      </w:r>
    </w:p>
    <w:p w:rsidR="00AD6C8C" w:rsidRPr="004061FC" w:rsidRDefault="00AD6C8C" w:rsidP="00882E08">
      <w:pPr>
        <w:pStyle w:val="ListParagraph"/>
        <w:numPr>
          <w:ilvl w:val="0"/>
          <w:numId w:val="22"/>
        </w:numPr>
        <w:spacing w:before="200" w:line="240" w:lineRule="auto"/>
        <w:contextualSpacing w:val="0"/>
        <w:rPr>
          <w:b/>
        </w:rPr>
      </w:pPr>
      <w:r w:rsidRPr="004061FC">
        <w:rPr>
          <w:b/>
        </w:rPr>
        <w:t>Service Requirements</w:t>
      </w:r>
    </w:p>
    <w:p w:rsidR="00787166" w:rsidRDefault="00787166" w:rsidP="00446EEE">
      <w:pPr>
        <w:pStyle w:val="ListParagraph"/>
        <w:numPr>
          <w:ilvl w:val="1"/>
          <w:numId w:val="22"/>
        </w:numPr>
        <w:spacing w:before="200" w:line="240" w:lineRule="auto"/>
        <w:ind w:left="567" w:hanging="567"/>
        <w:contextualSpacing w:val="0"/>
      </w:pPr>
      <w:r>
        <w:t xml:space="preserve">The </w:t>
      </w:r>
      <w:r w:rsidR="0014605E">
        <w:t>S</w:t>
      </w:r>
      <w:r>
        <w:t xml:space="preserve">upplier will be </w:t>
      </w:r>
      <w:r w:rsidR="00C433A1">
        <w:t xml:space="preserve">required to </w:t>
      </w:r>
      <w:r w:rsidR="008E3065">
        <w:t xml:space="preserve">work with </w:t>
      </w:r>
      <w:r w:rsidR="00BE163C">
        <w:t xml:space="preserve">the Authority </w:t>
      </w:r>
      <w:r w:rsidR="008E3065">
        <w:t xml:space="preserve">to </w:t>
      </w:r>
      <w:r w:rsidR="00C433A1">
        <w:t xml:space="preserve">manage the overall requirements / scope of the </w:t>
      </w:r>
      <w:r w:rsidR="004061FC">
        <w:t>services</w:t>
      </w:r>
      <w:r w:rsidR="00BE163C">
        <w:t xml:space="preserve">.  The Supplier will need to </w:t>
      </w:r>
      <w:r w:rsidR="00C433A1">
        <w:t xml:space="preserve">demonstrate </w:t>
      </w:r>
      <w:r w:rsidR="000B0C91">
        <w:t xml:space="preserve">and maintain </w:t>
      </w:r>
      <w:r w:rsidR="00C433A1">
        <w:t xml:space="preserve">their market expertise / knowledge in undertaking work called off from the </w:t>
      </w:r>
      <w:r w:rsidR="0014605E">
        <w:t>F</w:t>
      </w:r>
      <w:r w:rsidR="00C433A1">
        <w:t xml:space="preserve">ramework </w:t>
      </w:r>
      <w:r w:rsidR="00BE163C">
        <w:t>is of the highest quality and industry best practice.</w:t>
      </w:r>
    </w:p>
    <w:p w:rsidR="00C433A1" w:rsidRDefault="000B0C91" w:rsidP="00446EEE">
      <w:pPr>
        <w:numPr>
          <w:ilvl w:val="1"/>
          <w:numId w:val="22"/>
        </w:numPr>
        <w:overflowPunct w:val="0"/>
        <w:autoSpaceDE w:val="0"/>
        <w:autoSpaceDN w:val="0"/>
        <w:adjustRightInd w:val="0"/>
        <w:spacing w:after="0" w:line="240" w:lineRule="auto"/>
        <w:ind w:left="567" w:hanging="567"/>
        <w:textAlignment w:val="baseline"/>
      </w:pPr>
      <w:r>
        <w:t xml:space="preserve">The </w:t>
      </w:r>
      <w:r w:rsidR="0014605E">
        <w:t>S</w:t>
      </w:r>
      <w:r>
        <w:t xml:space="preserve">upplier will maintain an </w:t>
      </w:r>
      <w:r w:rsidR="0014605E">
        <w:t>a</w:t>
      </w:r>
      <w:r w:rsidR="00C433A1" w:rsidRPr="00C544D7">
        <w:t xml:space="preserve">udit and asset management of </w:t>
      </w:r>
      <w:r>
        <w:t xml:space="preserve">all </w:t>
      </w:r>
      <w:r w:rsidR="0014605E">
        <w:t>S</w:t>
      </w:r>
      <w:r w:rsidR="00C433A1" w:rsidRPr="00C544D7">
        <w:t xml:space="preserve">ervices procured </w:t>
      </w:r>
      <w:r w:rsidR="008C618A">
        <w:t xml:space="preserve">by any of the Contracting Bodies </w:t>
      </w:r>
      <w:r w:rsidR="00C433A1" w:rsidRPr="00C544D7">
        <w:t xml:space="preserve">through the </w:t>
      </w:r>
      <w:r w:rsidR="00C433A1">
        <w:t>Agreement</w:t>
      </w:r>
      <w:r>
        <w:t xml:space="preserve"> that is available to </w:t>
      </w:r>
      <w:r w:rsidR="0014605E">
        <w:t>the Authority</w:t>
      </w:r>
      <w:r>
        <w:t xml:space="preserve">  This must as a minimum include</w:t>
      </w:r>
      <w:r w:rsidR="008C618A">
        <w:t>, the Contracting Body,</w:t>
      </w:r>
      <w:r>
        <w:t xml:space="preserve"> </w:t>
      </w:r>
      <w:r w:rsidR="00BB6228">
        <w:t xml:space="preserve">contract </w:t>
      </w:r>
      <w:r>
        <w:t>expiry</w:t>
      </w:r>
      <w:r w:rsidR="00BB6228">
        <w:t>, renewal costs and early termination cost information.</w:t>
      </w:r>
    </w:p>
    <w:p w:rsidR="004C3AA9" w:rsidRPr="00C544D7" w:rsidRDefault="004C3AA9" w:rsidP="00446EEE">
      <w:pPr>
        <w:overflowPunct w:val="0"/>
        <w:autoSpaceDE w:val="0"/>
        <w:autoSpaceDN w:val="0"/>
        <w:adjustRightInd w:val="0"/>
        <w:spacing w:after="0" w:line="240" w:lineRule="auto"/>
        <w:ind w:left="567" w:hanging="567"/>
        <w:textAlignment w:val="baseline"/>
      </w:pPr>
    </w:p>
    <w:p w:rsidR="00C433A1" w:rsidRDefault="0014605E" w:rsidP="00446EEE">
      <w:pPr>
        <w:numPr>
          <w:ilvl w:val="1"/>
          <w:numId w:val="22"/>
        </w:numPr>
        <w:overflowPunct w:val="0"/>
        <w:autoSpaceDE w:val="0"/>
        <w:autoSpaceDN w:val="0"/>
        <w:adjustRightInd w:val="0"/>
        <w:spacing w:after="0" w:line="240" w:lineRule="auto"/>
        <w:ind w:left="567" w:hanging="567"/>
        <w:textAlignment w:val="baseline"/>
      </w:pPr>
      <w:r>
        <w:t>The S</w:t>
      </w:r>
      <w:r w:rsidR="000B0C91">
        <w:t>upplier will maintain expert market intelligence in software solutions and where necessary undertake p</w:t>
      </w:r>
      <w:r w:rsidR="00C433A1" w:rsidRPr="00C544D7">
        <w:t xml:space="preserve">re market engagement </w:t>
      </w:r>
      <w:r w:rsidR="000B0C91">
        <w:t>/ analysis to identify the most cost effective solution.</w:t>
      </w:r>
    </w:p>
    <w:p w:rsidR="004C3AA9" w:rsidRPr="00C544D7" w:rsidRDefault="004C3AA9" w:rsidP="00446EEE">
      <w:pPr>
        <w:overflowPunct w:val="0"/>
        <w:autoSpaceDE w:val="0"/>
        <w:autoSpaceDN w:val="0"/>
        <w:adjustRightInd w:val="0"/>
        <w:spacing w:after="0" w:line="240" w:lineRule="auto"/>
        <w:ind w:left="567" w:hanging="567"/>
        <w:textAlignment w:val="baseline"/>
      </w:pPr>
    </w:p>
    <w:p w:rsidR="00C433A1" w:rsidRDefault="0014605E" w:rsidP="00446EEE">
      <w:pPr>
        <w:numPr>
          <w:ilvl w:val="1"/>
          <w:numId w:val="22"/>
        </w:numPr>
        <w:overflowPunct w:val="0"/>
        <w:autoSpaceDE w:val="0"/>
        <w:autoSpaceDN w:val="0"/>
        <w:adjustRightInd w:val="0"/>
        <w:spacing w:after="0" w:line="240" w:lineRule="auto"/>
        <w:ind w:left="567" w:hanging="567"/>
        <w:textAlignment w:val="baseline"/>
      </w:pPr>
      <w:r>
        <w:t>The S</w:t>
      </w:r>
      <w:r w:rsidR="004C3AA9">
        <w:t xml:space="preserve">upplier will </w:t>
      </w:r>
      <w:r w:rsidR="00C433A1" w:rsidRPr="00C544D7">
        <w:t xml:space="preserve">support </w:t>
      </w:r>
      <w:r w:rsidR="00BB6228">
        <w:t xml:space="preserve">the Authority </w:t>
      </w:r>
      <w:r w:rsidR="00C433A1" w:rsidRPr="00C544D7">
        <w:t>during and post implementation</w:t>
      </w:r>
      <w:r w:rsidR="004C3AA9">
        <w:t xml:space="preserve"> of any software </w:t>
      </w:r>
      <w:r w:rsidR="00BB6228">
        <w:t>procured through the agreement.</w:t>
      </w:r>
    </w:p>
    <w:p w:rsidR="004C3AA9" w:rsidRPr="00C544D7" w:rsidRDefault="004C3AA9" w:rsidP="00446EEE">
      <w:pPr>
        <w:overflowPunct w:val="0"/>
        <w:autoSpaceDE w:val="0"/>
        <w:autoSpaceDN w:val="0"/>
        <w:adjustRightInd w:val="0"/>
        <w:spacing w:after="0" w:line="240" w:lineRule="auto"/>
        <w:ind w:left="567" w:hanging="567"/>
        <w:textAlignment w:val="baseline"/>
      </w:pPr>
    </w:p>
    <w:p w:rsidR="00C433A1" w:rsidRPr="00C544D7" w:rsidRDefault="00BB6228" w:rsidP="00446EEE">
      <w:pPr>
        <w:numPr>
          <w:ilvl w:val="1"/>
          <w:numId w:val="22"/>
        </w:numPr>
        <w:overflowPunct w:val="0"/>
        <w:autoSpaceDE w:val="0"/>
        <w:autoSpaceDN w:val="0"/>
        <w:adjustRightInd w:val="0"/>
        <w:spacing w:after="0" w:line="240" w:lineRule="auto"/>
        <w:ind w:left="567" w:hanging="567"/>
        <w:textAlignment w:val="baseline"/>
      </w:pPr>
      <w:r>
        <w:t xml:space="preserve">The Supplier will </w:t>
      </w:r>
      <w:r w:rsidR="008F2240">
        <w:t>ensure</w:t>
      </w:r>
      <w:r w:rsidR="00C433A1" w:rsidRPr="00C544D7">
        <w:t xml:space="preserve"> continuous improvement and value</w:t>
      </w:r>
      <w:r w:rsidR="008F2240">
        <w:t xml:space="preserve"> through ongoing benchmarking reviews</w:t>
      </w:r>
      <w:r w:rsidR="00C433A1" w:rsidRPr="00C544D7">
        <w:t>;</w:t>
      </w:r>
    </w:p>
    <w:p w:rsidR="004C3AA9" w:rsidRDefault="004C3AA9" w:rsidP="00446EEE">
      <w:pPr>
        <w:overflowPunct w:val="0"/>
        <w:autoSpaceDE w:val="0"/>
        <w:autoSpaceDN w:val="0"/>
        <w:adjustRightInd w:val="0"/>
        <w:spacing w:after="0" w:line="240" w:lineRule="auto"/>
        <w:ind w:left="567" w:hanging="567"/>
        <w:textAlignment w:val="baseline"/>
      </w:pPr>
    </w:p>
    <w:p w:rsidR="00C433A1" w:rsidRPr="00C544D7" w:rsidRDefault="008F2240" w:rsidP="00446EEE">
      <w:pPr>
        <w:numPr>
          <w:ilvl w:val="1"/>
          <w:numId w:val="22"/>
        </w:numPr>
        <w:overflowPunct w:val="0"/>
        <w:autoSpaceDE w:val="0"/>
        <w:autoSpaceDN w:val="0"/>
        <w:adjustRightInd w:val="0"/>
        <w:spacing w:after="0" w:line="240" w:lineRule="auto"/>
        <w:ind w:left="567" w:hanging="567"/>
        <w:textAlignment w:val="baseline"/>
      </w:pPr>
      <w:r>
        <w:t xml:space="preserve">The Supplier will undertake regular reviews of third party contracts and suppliers as well as contract managing this </w:t>
      </w:r>
      <w:r w:rsidR="0014605E">
        <w:t>Framework A</w:t>
      </w:r>
      <w:r>
        <w:t>greement.</w:t>
      </w:r>
    </w:p>
    <w:p w:rsidR="004C3AA9" w:rsidRDefault="004C3AA9" w:rsidP="00446EEE">
      <w:pPr>
        <w:overflowPunct w:val="0"/>
        <w:autoSpaceDE w:val="0"/>
        <w:autoSpaceDN w:val="0"/>
        <w:adjustRightInd w:val="0"/>
        <w:spacing w:after="0" w:line="240" w:lineRule="auto"/>
        <w:ind w:left="567" w:hanging="567"/>
        <w:textAlignment w:val="baseline"/>
      </w:pPr>
    </w:p>
    <w:p w:rsidR="00C433A1" w:rsidRDefault="005B714D" w:rsidP="00446EEE">
      <w:pPr>
        <w:numPr>
          <w:ilvl w:val="1"/>
          <w:numId w:val="22"/>
        </w:numPr>
        <w:overflowPunct w:val="0"/>
        <w:autoSpaceDE w:val="0"/>
        <w:autoSpaceDN w:val="0"/>
        <w:adjustRightInd w:val="0"/>
        <w:spacing w:after="0" w:line="240" w:lineRule="auto"/>
        <w:ind w:left="567" w:hanging="567"/>
        <w:textAlignment w:val="baseline"/>
      </w:pPr>
      <w:r>
        <w:t xml:space="preserve">The Supplier will undertake any </w:t>
      </w:r>
      <w:r w:rsidR="00C433A1" w:rsidRPr="00C544D7">
        <w:t xml:space="preserve">Project Management and consultancy </w:t>
      </w:r>
      <w:r>
        <w:t xml:space="preserve">required for individual call offs to support the </w:t>
      </w:r>
      <w:r w:rsidR="00C433A1" w:rsidRPr="00C544D7">
        <w:t>end to end process management</w:t>
      </w:r>
      <w:r>
        <w:t>.</w:t>
      </w:r>
      <w:r w:rsidR="00E80544">
        <w:t xml:space="preserve">  </w:t>
      </w:r>
    </w:p>
    <w:p w:rsidR="00E80544" w:rsidRDefault="00E80544" w:rsidP="00446EEE">
      <w:pPr>
        <w:pStyle w:val="ListParagraph"/>
        <w:ind w:hanging="567"/>
      </w:pPr>
    </w:p>
    <w:p w:rsidR="00446EEE" w:rsidRDefault="00E80544" w:rsidP="00446EEE">
      <w:pPr>
        <w:numPr>
          <w:ilvl w:val="1"/>
          <w:numId w:val="22"/>
        </w:numPr>
        <w:overflowPunct w:val="0"/>
        <w:autoSpaceDE w:val="0"/>
        <w:autoSpaceDN w:val="0"/>
        <w:adjustRightInd w:val="0"/>
        <w:spacing w:after="0" w:line="240" w:lineRule="auto"/>
        <w:ind w:left="567" w:hanging="567"/>
        <w:textAlignment w:val="baseline"/>
      </w:pPr>
      <w:r>
        <w:t>The Supplier may be required to work with other suppliers to support the end to end process management</w:t>
      </w:r>
    </w:p>
    <w:p w:rsidR="00446EEE" w:rsidRDefault="00446EEE" w:rsidP="00446EEE">
      <w:pPr>
        <w:pStyle w:val="ListParagraph"/>
        <w:ind w:hanging="567"/>
      </w:pPr>
    </w:p>
    <w:p w:rsidR="00446EEE" w:rsidRPr="00EB1095" w:rsidRDefault="00EB2205" w:rsidP="00446EEE">
      <w:pPr>
        <w:numPr>
          <w:ilvl w:val="1"/>
          <w:numId w:val="22"/>
        </w:numPr>
        <w:overflowPunct w:val="0"/>
        <w:autoSpaceDE w:val="0"/>
        <w:autoSpaceDN w:val="0"/>
        <w:adjustRightInd w:val="0"/>
        <w:spacing w:after="0" w:line="240" w:lineRule="auto"/>
        <w:ind w:left="567" w:hanging="567"/>
        <w:textAlignment w:val="baseline"/>
      </w:pPr>
      <w:r>
        <w:t xml:space="preserve">The Authority and Supplier will work towards a </w:t>
      </w:r>
      <w:r w:rsidR="00446EEE">
        <w:t>g</w:t>
      </w:r>
      <w:r>
        <w:t>ain</w:t>
      </w:r>
      <w:r w:rsidR="00446EEE">
        <w:t xml:space="preserve"> </w:t>
      </w:r>
      <w:r w:rsidRPr="00EB1095">
        <w:t xml:space="preserve">share / Rebate </w:t>
      </w:r>
      <w:r w:rsidR="00A56FB2" w:rsidRPr="00EB1095">
        <w:t xml:space="preserve">on presentation of a proposal with an outline business case, the Authority would consider such proposal on its own merits, including level of gain/share and </w:t>
      </w:r>
      <w:r w:rsidR="00A56FB2" w:rsidRPr="00EB1095">
        <w:lastRenderedPageBreak/>
        <w:t>required inputs from all parties. The Authority would not be bound to accept any proposal of this nature. The Authority may choose to deliver any savings concepts/proposals presented at Outline Business Case stage on its own or in partnership with others. Should the Authority wish to pursue the offer with the Supplier, any governance, intellectual property, baseline and savings/ gain measurement methodology and reward/payment will be agreed on a case by case basis.</w:t>
      </w:r>
      <w:r w:rsidRPr="00EB1095">
        <w:t xml:space="preserve"> </w:t>
      </w:r>
    </w:p>
    <w:p w:rsidR="00751D82" w:rsidRPr="00EB1095" w:rsidRDefault="00751D82" w:rsidP="00751D82">
      <w:pPr>
        <w:overflowPunct w:val="0"/>
        <w:autoSpaceDE w:val="0"/>
        <w:autoSpaceDN w:val="0"/>
        <w:adjustRightInd w:val="0"/>
        <w:spacing w:after="0" w:line="240" w:lineRule="auto"/>
        <w:textAlignment w:val="baseline"/>
      </w:pPr>
    </w:p>
    <w:p w:rsidR="00FB62DE" w:rsidRDefault="00D27B15" w:rsidP="00FB62DE">
      <w:pPr>
        <w:numPr>
          <w:ilvl w:val="1"/>
          <w:numId w:val="22"/>
        </w:numPr>
        <w:overflowPunct w:val="0"/>
        <w:autoSpaceDE w:val="0"/>
        <w:autoSpaceDN w:val="0"/>
        <w:adjustRightInd w:val="0"/>
        <w:spacing w:after="0" w:line="240" w:lineRule="auto"/>
        <w:ind w:left="567" w:hanging="567"/>
        <w:textAlignment w:val="baseline"/>
      </w:pPr>
      <w:r w:rsidRPr="00EB1095">
        <w:t xml:space="preserve">The </w:t>
      </w:r>
      <w:r w:rsidR="00446EEE" w:rsidRPr="00EB1095">
        <w:t>Supplier</w:t>
      </w:r>
      <w:r w:rsidRPr="00EB1095">
        <w:t xml:space="preserve"> shall ensure that any item of software </w:t>
      </w:r>
      <w:r>
        <w:t xml:space="preserve">or hosting provided under this agreement has been quality assured before delivery ensuring that all security requirements are complied with. </w:t>
      </w:r>
    </w:p>
    <w:p w:rsidR="00B20168" w:rsidRPr="00B20168" w:rsidRDefault="00B20168" w:rsidP="00B20168">
      <w:pPr>
        <w:pStyle w:val="ListParagraph"/>
      </w:pPr>
    </w:p>
    <w:p w:rsidR="00B20168" w:rsidRPr="00B20168" w:rsidRDefault="00B20168" w:rsidP="00FB62DE">
      <w:pPr>
        <w:numPr>
          <w:ilvl w:val="1"/>
          <w:numId w:val="22"/>
        </w:numPr>
        <w:overflowPunct w:val="0"/>
        <w:autoSpaceDE w:val="0"/>
        <w:autoSpaceDN w:val="0"/>
        <w:adjustRightInd w:val="0"/>
        <w:spacing w:after="0" w:line="240" w:lineRule="auto"/>
        <w:ind w:left="567" w:hanging="567"/>
        <w:textAlignment w:val="baseline"/>
      </w:pPr>
      <w:r w:rsidRPr="00B20168">
        <w:rPr>
          <w:rFonts w:eastAsia="Times New Roman"/>
        </w:rPr>
        <w:t>The Supplier shall ensure during delivery of the Services that it promotes and encourages knowledge and skills transfer between the Supplier and the Authority.</w:t>
      </w:r>
    </w:p>
    <w:p w:rsidR="00FB62DE" w:rsidRDefault="00FB62DE" w:rsidP="00FB62DE"/>
    <w:p w:rsidR="00FB62DE" w:rsidRDefault="00CF454C" w:rsidP="00FB62DE">
      <w:pPr>
        <w:numPr>
          <w:ilvl w:val="1"/>
          <w:numId w:val="22"/>
        </w:numPr>
        <w:overflowPunct w:val="0"/>
        <w:autoSpaceDE w:val="0"/>
        <w:autoSpaceDN w:val="0"/>
        <w:adjustRightInd w:val="0"/>
        <w:spacing w:after="0" w:line="240" w:lineRule="auto"/>
        <w:ind w:left="567" w:hanging="567"/>
        <w:textAlignment w:val="baseline"/>
      </w:pPr>
      <w:r>
        <w:t>The Supplier will support the Authority in the interpretation of Software usage information from the Inventory Management toolset and utilise this information to provide recommendations on how to right-size the contract. The Authority is to recognise the reduction in support/maintenance payments at renewal as a saving delivered by the Supplier (by calculating the reduction in quantity x the unit price paid at renewal).  This saving will be recorded and reported as outlined in schedule 6 (Contract Management)</w:t>
      </w:r>
    </w:p>
    <w:p w:rsidR="00FB62DE" w:rsidRDefault="00FB62DE" w:rsidP="00FB62DE">
      <w:pPr>
        <w:pStyle w:val="ListParagraph"/>
      </w:pPr>
    </w:p>
    <w:p w:rsidR="00FB62DE" w:rsidRDefault="00FB62DE" w:rsidP="00FB62DE">
      <w:pPr>
        <w:numPr>
          <w:ilvl w:val="1"/>
          <w:numId w:val="22"/>
        </w:numPr>
        <w:overflowPunct w:val="0"/>
        <w:autoSpaceDE w:val="0"/>
        <w:autoSpaceDN w:val="0"/>
        <w:adjustRightInd w:val="0"/>
        <w:spacing w:after="0" w:line="240" w:lineRule="auto"/>
        <w:ind w:left="567" w:hanging="567"/>
        <w:textAlignment w:val="baseline"/>
      </w:pPr>
      <w:r>
        <w:t>The Supplier will be required to work to agreed targets for the following; Benefits Realisation, Financial Savings and Innovation. The Supplier shall be pro-active in working with the Authority to realise benefits, identify potential savings and identify options to be innovative in the way in which services are provided.</w:t>
      </w:r>
    </w:p>
    <w:p w:rsidR="00FB62DE" w:rsidRDefault="00FB62DE" w:rsidP="00FB62DE">
      <w:pPr>
        <w:pStyle w:val="ListParagraph"/>
      </w:pPr>
    </w:p>
    <w:p w:rsidR="001C2494" w:rsidRDefault="001C2494" w:rsidP="00751D82">
      <w:pPr>
        <w:numPr>
          <w:ilvl w:val="1"/>
          <w:numId w:val="22"/>
        </w:numPr>
        <w:overflowPunct w:val="0"/>
        <w:autoSpaceDE w:val="0"/>
        <w:autoSpaceDN w:val="0"/>
        <w:adjustRightInd w:val="0"/>
        <w:spacing w:after="0" w:line="240" w:lineRule="auto"/>
        <w:ind w:left="567" w:hanging="567"/>
        <w:textAlignment w:val="baseline"/>
      </w:pPr>
      <w:r>
        <w:t>The Supplier shall undertake negotiations on behalf of the Authority to include, but not limited to:</w:t>
      </w:r>
    </w:p>
    <w:p w:rsidR="001C2494" w:rsidRDefault="001C2494" w:rsidP="001C2494">
      <w:pPr>
        <w:pStyle w:val="ListParagraph"/>
      </w:pPr>
    </w:p>
    <w:p w:rsidR="001C2494" w:rsidRDefault="00CF454C" w:rsidP="001C2494">
      <w:pPr>
        <w:numPr>
          <w:ilvl w:val="2"/>
          <w:numId w:val="22"/>
        </w:numPr>
        <w:overflowPunct w:val="0"/>
        <w:autoSpaceDE w:val="0"/>
        <w:autoSpaceDN w:val="0"/>
        <w:adjustRightInd w:val="0"/>
        <w:spacing w:after="0" w:line="240" w:lineRule="auto"/>
        <w:textAlignment w:val="baseline"/>
      </w:pPr>
      <w:r>
        <w:t>Better than Market rate commercials for new software and renewals</w:t>
      </w:r>
    </w:p>
    <w:p w:rsidR="00CF454C" w:rsidRDefault="00CF454C" w:rsidP="001C2494">
      <w:pPr>
        <w:numPr>
          <w:ilvl w:val="2"/>
          <w:numId w:val="22"/>
        </w:numPr>
        <w:overflowPunct w:val="0"/>
        <w:autoSpaceDE w:val="0"/>
        <w:autoSpaceDN w:val="0"/>
        <w:adjustRightInd w:val="0"/>
        <w:spacing w:after="0" w:line="240" w:lineRule="auto"/>
        <w:textAlignment w:val="baseline"/>
      </w:pPr>
      <w:r>
        <w:t>Additional functionality, either at a better than market rate, or free of charge</w:t>
      </w:r>
    </w:p>
    <w:p w:rsidR="001C2494" w:rsidRDefault="001C2494" w:rsidP="001C2494">
      <w:pPr>
        <w:overflowPunct w:val="0"/>
        <w:autoSpaceDE w:val="0"/>
        <w:autoSpaceDN w:val="0"/>
        <w:adjustRightInd w:val="0"/>
        <w:spacing w:after="0" w:line="240" w:lineRule="auto"/>
        <w:textAlignment w:val="baseline"/>
      </w:pPr>
    </w:p>
    <w:p w:rsidR="00751D82" w:rsidRDefault="00751D82" w:rsidP="00751D82">
      <w:pPr>
        <w:overflowPunct w:val="0"/>
        <w:autoSpaceDE w:val="0"/>
        <w:autoSpaceDN w:val="0"/>
        <w:adjustRightInd w:val="0"/>
        <w:spacing w:after="0" w:line="240" w:lineRule="auto"/>
        <w:ind w:left="567"/>
        <w:textAlignment w:val="baseline"/>
      </w:pPr>
    </w:p>
    <w:p w:rsidR="00751D82" w:rsidRDefault="00751D82" w:rsidP="00751D82">
      <w:pPr>
        <w:numPr>
          <w:ilvl w:val="1"/>
          <w:numId w:val="22"/>
        </w:numPr>
        <w:overflowPunct w:val="0"/>
        <w:autoSpaceDE w:val="0"/>
        <w:autoSpaceDN w:val="0"/>
        <w:adjustRightInd w:val="0"/>
        <w:spacing w:after="0" w:line="240" w:lineRule="auto"/>
        <w:ind w:left="567" w:hanging="567"/>
        <w:textAlignment w:val="baseline"/>
      </w:pPr>
      <w:r>
        <w:t>General Software Services and General Hosting Services will be classified as Simple, Medium or Complex using the following definitions:</w:t>
      </w:r>
    </w:p>
    <w:p w:rsidR="00751D82" w:rsidRDefault="00751D82" w:rsidP="008E11AD">
      <w:pPr>
        <w:pStyle w:val="ListParagraph"/>
        <w:numPr>
          <w:ilvl w:val="2"/>
          <w:numId w:val="22"/>
        </w:numPr>
        <w:ind w:left="2127"/>
      </w:pPr>
      <w:r w:rsidRPr="009C7319">
        <w:t>Simple – Where the service is a renewal of an existing service, e.g. renewal of support and maintenance, or is a new requirement for software licences with support and maintenance without the need for project support or implementation support.</w:t>
      </w:r>
      <w:r>
        <w:t xml:space="preserve"> This work should not exceed 1.5 FTE or 12 hours to deliver</w:t>
      </w:r>
    </w:p>
    <w:p w:rsidR="00751D82" w:rsidRDefault="00751D82" w:rsidP="008E11AD">
      <w:pPr>
        <w:pStyle w:val="ListParagraph"/>
        <w:numPr>
          <w:ilvl w:val="2"/>
          <w:numId w:val="22"/>
        </w:numPr>
        <w:ind w:left="2127"/>
      </w:pPr>
      <w:r w:rsidRPr="009C7319">
        <w:lastRenderedPageBreak/>
        <w:t>Medium – As Simple but will require an element of market analysis prior to more than one quote being submitted to the Authority and the potential to provide implementation support.</w:t>
      </w:r>
      <w:r>
        <w:t xml:space="preserve"> This work should require between 1.5 and 5 FTE, or 12 – 40 hours, to complete</w:t>
      </w:r>
    </w:p>
    <w:p w:rsidR="00751D82" w:rsidRDefault="00751D82" w:rsidP="008E11AD">
      <w:pPr>
        <w:pStyle w:val="ListParagraph"/>
        <w:numPr>
          <w:ilvl w:val="2"/>
          <w:numId w:val="22"/>
        </w:numPr>
        <w:ind w:left="2127"/>
      </w:pPr>
      <w:r w:rsidRPr="009C7319">
        <w:t>Complex – Where there is a requirement for the supplier to provide market analysis, project management of the end to end process and implementation support.</w:t>
      </w:r>
      <w:r>
        <w:t xml:space="preserve"> This work would require more than 5 FTE or in excess of 40 hours to complete.</w:t>
      </w:r>
    </w:p>
    <w:p w:rsidR="00407C6D" w:rsidRDefault="00407C6D" w:rsidP="008E11AD">
      <w:pPr>
        <w:pStyle w:val="ListParagraph"/>
        <w:numPr>
          <w:ilvl w:val="2"/>
          <w:numId w:val="22"/>
        </w:numPr>
        <w:ind w:left="2127"/>
      </w:pPr>
      <w:r>
        <w:t>The quoted transaction fee for Simple, Medium or Complex should include all the Service Requirements outlined in this Section 4 (Service Requirements)</w:t>
      </w:r>
    </w:p>
    <w:p w:rsidR="008E11AD" w:rsidRDefault="008E11AD" w:rsidP="008E11AD">
      <w:pPr>
        <w:pStyle w:val="ListParagraph"/>
        <w:numPr>
          <w:ilvl w:val="1"/>
          <w:numId w:val="22"/>
        </w:numPr>
        <w:ind w:hanging="654"/>
      </w:pPr>
      <w:r>
        <w:t>The Supplier shall support the ongoing review of Performance under the contract and meet the Service levels as required by the Authority outlined in Schedule 6 (Contract Management).</w:t>
      </w:r>
    </w:p>
    <w:p w:rsidR="008E11AD" w:rsidRDefault="008E11AD" w:rsidP="008E11AD">
      <w:pPr>
        <w:pStyle w:val="ListParagraph"/>
        <w:numPr>
          <w:ilvl w:val="1"/>
          <w:numId w:val="22"/>
        </w:numPr>
        <w:ind w:hanging="654"/>
      </w:pPr>
      <w:r>
        <w:t>Where the Supplier fails to meet the Service Levels the Supplier shall produce an improvement plan and commit to carry out agreed improvements to meet the agreed Service Levels as outlined in Schedule 6 (Contract Management).</w:t>
      </w:r>
    </w:p>
    <w:p w:rsidR="008C618A" w:rsidRDefault="008C618A" w:rsidP="00C93393">
      <w:pPr>
        <w:pStyle w:val="ListParagraph"/>
      </w:pPr>
    </w:p>
    <w:p w:rsidR="008C618A" w:rsidRPr="008C618A" w:rsidRDefault="00EB4BCA" w:rsidP="00882E08">
      <w:pPr>
        <w:pStyle w:val="ListParagraph"/>
        <w:numPr>
          <w:ilvl w:val="0"/>
          <w:numId w:val="13"/>
        </w:numPr>
        <w:spacing w:before="200" w:line="240" w:lineRule="auto"/>
        <w:rPr>
          <w:b/>
          <w:sz w:val="22"/>
          <w:szCs w:val="22"/>
        </w:rPr>
      </w:pPr>
      <w:r w:rsidRPr="008C618A">
        <w:rPr>
          <w:b/>
        </w:rPr>
        <w:t>Microsoft Enterprise Agreement:</w:t>
      </w:r>
    </w:p>
    <w:p w:rsidR="008C618A" w:rsidRPr="008C618A" w:rsidRDefault="007A6E80" w:rsidP="008C618A">
      <w:pPr>
        <w:pStyle w:val="ListParagraph"/>
        <w:numPr>
          <w:ilvl w:val="1"/>
          <w:numId w:val="13"/>
        </w:numPr>
        <w:spacing w:before="200" w:line="240" w:lineRule="auto"/>
        <w:rPr>
          <w:b/>
          <w:sz w:val="22"/>
          <w:szCs w:val="22"/>
        </w:rPr>
      </w:pPr>
      <w:r>
        <w:t xml:space="preserve">The </w:t>
      </w:r>
      <w:r w:rsidR="0014605E">
        <w:t>S</w:t>
      </w:r>
      <w:r w:rsidR="00EB4BCA">
        <w:t>upplier</w:t>
      </w:r>
      <w:r>
        <w:t xml:space="preserve"> is expected </w:t>
      </w:r>
      <w:r w:rsidR="00163D40" w:rsidRPr="00163D40">
        <w:t>to</w:t>
      </w:r>
      <w:r w:rsidR="00F64A6D">
        <w:t>:</w:t>
      </w:r>
    </w:p>
    <w:p w:rsidR="008C618A" w:rsidRPr="008C618A" w:rsidRDefault="003E56A9" w:rsidP="008C618A">
      <w:pPr>
        <w:pStyle w:val="ListParagraph"/>
        <w:numPr>
          <w:ilvl w:val="2"/>
          <w:numId w:val="13"/>
        </w:numPr>
        <w:spacing w:before="200" w:line="240" w:lineRule="auto"/>
        <w:ind w:left="1418" w:hanging="698"/>
        <w:rPr>
          <w:b/>
          <w:sz w:val="22"/>
          <w:szCs w:val="22"/>
        </w:rPr>
      </w:pPr>
      <w:r>
        <w:t>M</w:t>
      </w:r>
      <w:r w:rsidR="007A6E80">
        <w:t xml:space="preserve">aintain </w:t>
      </w:r>
      <w:r w:rsidR="00163D40" w:rsidRPr="00163D40">
        <w:t>accurate Microsoft</w:t>
      </w:r>
      <w:r w:rsidR="00A62821">
        <w:t xml:space="preserve"> Licence</w:t>
      </w:r>
      <w:r w:rsidR="004C3AA9">
        <w:t xml:space="preserve"> information</w:t>
      </w:r>
      <w:r w:rsidR="00163D40" w:rsidRPr="00163D40">
        <w:t xml:space="preserve">, </w:t>
      </w:r>
      <w:r w:rsidR="00201460">
        <w:t xml:space="preserve">for the </w:t>
      </w:r>
      <w:r>
        <w:t xml:space="preserve">purposes of </w:t>
      </w:r>
      <w:r w:rsidR="00163D40" w:rsidRPr="00163D40">
        <w:t xml:space="preserve">budgeting and </w:t>
      </w:r>
      <w:r>
        <w:t>software asset management</w:t>
      </w:r>
      <w:r w:rsidR="00163D40" w:rsidRPr="00163D40">
        <w:t>.</w:t>
      </w:r>
    </w:p>
    <w:p w:rsidR="00407C6D" w:rsidRPr="00407C6D" w:rsidRDefault="008C618A" w:rsidP="00407C6D">
      <w:pPr>
        <w:pStyle w:val="ListParagraph"/>
        <w:numPr>
          <w:ilvl w:val="2"/>
          <w:numId w:val="13"/>
        </w:numPr>
        <w:spacing w:before="200" w:line="240" w:lineRule="auto"/>
        <w:ind w:left="1418" w:hanging="698"/>
        <w:rPr>
          <w:b/>
          <w:sz w:val="22"/>
          <w:szCs w:val="22"/>
        </w:rPr>
      </w:pPr>
      <w:r>
        <w:t>N</w:t>
      </w:r>
      <w:r w:rsidR="007A6E80">
        <w:t xml:space="preserve">otify </w:t>
      </w:r>
      <w:r>
        <w:t>the Authority</w:t>
      </w:r>
      <w:r w:rsidR="007A6E80">
        <w:t xml:space="preserve"> when </w:t>
      </w:r>
      <w:r w:rsidR="00A62821">
        <w:t xml:space="preserve">the MEA </w:t>
      </w:r>
      <w:r w:rsidR="007A6E80">
        <w:t xml:space="preserve">is due for renewal within a suitable timeframe to enable </w:t>
      </w:r>
      <w:r>
        <w:t>the Authority</w:t>
      </w:r>
      <w:r w:rsidR="007A6E80">
        <w:t xml:space="preserve"> to consider financial implications and undertake options appraisal.</w:t>
      </w:r>
    </w:p>
    <w:p w:rsidR="00407C6D" w:rsidRPr="00A56FB2" w:rsidRDefault="00407C6D" w:rsidP="00407C6D">
      <w:pPr>
        <w:pStyle w:val="ListParagraph"/>
        <w:numPr>
          <w:ilvl w:val="2"/>
          <w:numId w:val="13"/>
        </w:numPr>
        <w:spacing w:before="200" w:line="240" w:lineRule="auto"/>
        <w:ind w:left="1418" w:hanging="698"/>
        <w:rPr>
          <w:b/>
          <w:sz w:val="22"/>
          <w:szCs w:val="22"/>
        </w:rPr>
      </w:pPr>
      <w:r>
        <w:t>Commit that the prices quoted in the pricing schedule will be the maximum unit price to be paid by the Authority.</w:t>
      </w:r>
    </w:p>
    <w:p w:rsidR="00A56FB2" w:rsidRPr="00407C6D" w:rsidRDefault="00A56FB2" w:rsidP="00407C6D">
      <w:pPr>
        <w:pStyle w:val="ListParagraph"/>
        <w:numPr>
          <w:ilvl w:val="2"/>
          <w:numId w:val="13"/>
        </w:numPr>
        <w:spacing w:before="200" w:line="240" w:lineRule="auto"/>
        <w:ind w:left="1418" w:hanging="698"/>
        <w:rPr>
          <w:b/>
          <w:sz w:val="22"/>
          <w:szCs w:val="22"/>
        </w:rPr>
      </w:pPr>
      <w:r>
        <w:t>Ensure any efficiencies secured on behalf of the Authority will be reflected in revised lower unit prices.</w:t>
      </w:r>
    </w:p>
    <w:p w:rsidR="008C618A" w:rsidRPr="008C618A" w:rsidRDefault="008C618A" w:rsidP="008C618A">
      <w:pPr>
        <w:pStyle w:val="ListParagraph"/>
        <w:spacing w:before="200" w:line="240" w:lineRule="auto"/>
        <w:ind w:left="360"/>
        <w:rPr>
          <w:rStyle w:val="CommentReference"/>
          <w:sz w:val="24"/>
          <w:szCs w:val="24"/>
        </w:rPr>
      </w:pPr>
    </w:p>
    <w:p w:rsidR="003E56A9" w:rsidRPr="00A90C44" w:rsidRDefault="004C3AA9" w:rsidP="00A90C44">
      <w:pPr>
        <w:pStyle w:val="ListParagraph"/>
        <w:numPr>
          <w:ilvl w:val="0"/>
          <w:numId w:val="24"/>
        </w:numPr>
        <w:spacing w:before="200" w:line="240" w:lineRule="auto"/>
        <w:rPr>
          <w:b/>
        </w:rPr>
      </w:pPr>
      <w:r w:rsidRPr="008C618A">
        <w:rPr>
          <w:b/>
        </w:rPr>
        <w:t>General Software Services</w:t>
      </w:r>
    </w:p>
    <w:p w:rsidR="008C618A" w:rsidRDefault="00E407D7" w:rsidP="008E78CB">
      <w:pPr>
        <w:pStyle w:val="ListParagraph"/>
        <w:numPr>
          <w:ilvl w:val="1"/>
          <w:numId w:val="24"/>
        </w:numPr>
        <w:spacing w:before="200" w:line="240" w:lineRule="auto"/>
      </w:pPr>
      <w:r>
        <w:t xml:space="preserve">The </w:t>
      </w:r>
      <w:r w:rsidR="00A90C44">
        <w:t>S</w:t>
      </w:r>
      <w:r>
        <w:t>upplier is expected to:</w:t>
      </w:r>
    </w:p>
    <w:p w:rsidR="008C618A" w:rsidRDefault="00201460" w:rsidP="008E78CB">
      <w:pPr>
        <w:pStyle w:val="ListParagraph"/>
        <w:numPr>
          <w:ilvl w:val="2"/>
          <w:numId w:val="24"/>
        </w:numPr>
        <w:spacing w:before="200" w:line="240" w:lineRule="auto"/>
        <w:ind w:left="1418"/>
      </w:pPr>
      <w:r>
        <w:t xml:space="preserve">Proactively source software </w:t>
      </w:r>
      <w:r w:rsidR="00153C7F">
        <w:t xml:space="preserve">licences and associated services (eg Support and Maintenance, hosting </w:t>
      </w:r>
      <w:proofErr w:type="spellStart"/>
      <w:r w:rsidR="00153C7F">
        <w:t>etc</w:t>
      </w:r>
      <w:proofErr w:type="spellEnd"/>
      <w:r w:rsidR="00153C7F">
        <w:t>),</w:t>
      </w:r>
      <w:r>
        <w:t xml:space="preserve"> </w:t>
      </w:r>
      <w:r w:rsidR="004C3AA9">
        <w:t xml:space="preserve">maintain </w:t>
      </w:r>
      <w:r w:rsidR="004C3AA9" w:rsidRPr="00163D40">
        <w:t xml:space="preserve">accurate </w:t>
      </w:r>
      <w:r w:rsidR="004C3AA9">
        <w:t>licencing information for all software procured through this Agreement</w:t>
      </w:r>
    </w:p>
    <w:p w:rsidR="008C618A" w:rsidRDefault="008E78CB" w:rsidP="008E78CB">
      <w:pPr>
        <w:pStyle w:val="ListParagraph"/>
        <w:numPr>
          <w:ilvl w:val="2"/>
          <w:numId w:val="24"/>
        </w:numPr>
        <w:spacing w:before="200" w:line="240" w:lineRule="auto"/>
        <w:ind w:left="1418"/>
      </w:pPr>
      <w:r>
        <w:t>P</w:t>
      </w:r>
      <w:r w:rsidR="004C3AA9" w:rsidRPr="00163D40">
        <w:t xml:space="preserve">roactively plan the </w:t>
      </w:r>
      <w:r w:rsidR="00201460">
        <w:t xml:space="preserve">provision of software </w:t>
      </w:r>
      <w:r w:rsidR="004C3AA9" w:rsidRPr="00163D40">
        <w:t>budgeting and</w:t>
      </w:r>
      <w:r w:rsidR="00794191">
        <w:t xml:space="preserve"> software asset management</w:t>
      </w:r>
      <w:r w:rsidR="00794191" w:rsidRPr="00163D40">
        <w:t>.</w:t>
      </w:r>
    </w:p>
    <w:p w:rsidR="008C618A" w:rsidRDefault="008E78CB" w:rsidP="008E78CB">
      <w:pPr>
        <w:pStyle w:val="ListParagraph"/>
        <w:numPr>
          <w:ilvl w:val="2"/>
          <w:numId w:val="24"/>
        </w:numPr>
        <w:spacing w:before="200" w:line="240" w:lineRule="auto"/>
        <w:ind w:left="1418"/>
      </w:pPr>
      <w:r>
        <w:t>N</w:t>
      </w:r>
      <w:r w:rsidR="004C3AA9">
        <w:t xml:space="preserve">otify </w:t>
      </w:r>
      <w:r>
        <w:t xml:space="preserve">the Authority </w:t>
      </w:r>
      <w:r w:rsidR="004C3AA9">
        <w:t>when software licencing</w:t>
      </w:r>
      <w:r w:rsidR="00794191">
        <w:t xml:space="preserve">, agreements and </w:t>
      </w:r>
      <w:r w:rsidR="004C3AA9">
        <w:t xml:space="preserve">maintenance </w:t>
      </w:r>
      <w:proofErr w:type="gramStart"/>
      <w:r w:rsidR="004C3AA9">
        <w:t>is</w:t>
      </w:r>
      <w:proofErr w:type="gramEnd"/>
      <w:r w:rsidR="004C3AA9">
        <w:t xml:space="preserve"> due for renewal within a suitable timeframe to enable </w:t>
      </w:r>
      <w:r>
        <w:t>the Authority</w:t>
      </w:r>
      <w:r w:rsidR="004C3AA9">
        <w:t xml:space="preserve"> to consider financial implications and undertake options appraisal.</w:t>
      </w:r>
    </w:p>
    <w:p w:rsidR="008C618A" w:rsidRDefault="008E78CB" w:rsidP="008E78CB">
      <w:pPr>
        <w:pStyle w:val="ListParagraph"/>
        <w:numPr>
          <w:ilvl w:val="2"/>
          <w:numId w:val="24"/>
        </w:numPr>
        <w:spacing w:before="200" w:line="240" w:lineRule="auto"/>
        <w:ind w:left="1418"/>
      </w:pPr>
      <w:r>
        <w:t>D</w:t>
      </w:r>
      <w:r w:rsidR="004C3AA9">
        <w:t>emonstrate</w:t>
      </w:r>
      <w:r w:rsidR="004C3AA9" w:rsidRPr="00163D40">
        <w:t xml:space="preserve"> value </w:t>
      </w:r>
      <w:r w:rsidR="004C3AA9">
        <w:t xml:space="preserve">add </w:t>
      </w:r>
      <w:r w:rsidR="004C3AA9" w:rsidRPr="00163D40">
        <w:t xml:space="preserve">from software licensing agreements </w:t>
      </w:r>
      <w:r w:rsidR="004C3AA9">
        <w:t xml:space="preserve">held by </w:t>
      </w:r>
      <w:r>
        <w:t>The Authority</w:t>
      </w:r>
      <w:r w:rsidR="00E407D7">
        <w:t xml:space="preserve"> </w:t>
      </w:r>
      <w:r w:rsidR="004C3AA9">
        <w:t>by</w:t>
      </w:r>
      <w:r w:rsidR="004C3AA9" w:rsidRPr="00163D40">
        <w:t xml:space="preserve"> best leverage the additional benefits from the </w:t>
      </w:r>
      <w:r w:rsidR="00A80DB2">
        <w:t xml:space="preserve">software </w:t>
      </w:r>
      <w:r w:rsidR="004C3AA9" w:rsidRPr="00163D40">
        <w:t xml:space="preserve">procured through this </w:t>
      </w:r>
      <w:r w:rsidR="004C3AA9">
        <w:t>Agreement</w:t>
      </w:r>
      <w:r w:rsidR="004C3AA9" w:rsidRPr="00163D40">
        <w:t>.</w:t>
      </w:r>
    </w:p>
    <w:p w:rsidR="008C618A" w:rsidRDefault="008E78CB" w:rsidP="008E78CB">
      <w:pPr>
        <w:pStyle w:val="ListParagraph"/>
        <w:numPr>
          <w:ilvl w:val="2"/>
          <w:numId w:val="24"/>
        </w:numPr>
        <w:spacing w:before="200" w:line="240" w:lineRule="auto"/>
        <w:ind w:left="1418"/>
      </w:pPr>
      <w:r>
        <w:lastRenderedPageBreak/>
        <w:t>Pro</w:t>
      </w:r>
      <w:r w:rsidR="004C3AA9" w:rsidRPr="00163D40">
        <w:t xml:space="preserve">actively provide guidance on their most cost-effective procurement methods e.g. applicability of offerings, future proofing purchases based on projected licensing changes. </w:t>
      </w:r>
    </w:p>
    <w:p w:rsidR="008C618A" w:rsidRDefault="008E78CB" w:rsidP="008E78CB">
      <w:pPr>
        <w:pStyle w:val="ListParagraph"/>
        <w:numPr>
          <w:ilvl w:val="2"/>
          <w:numId w:val="24"/>
        </w:numPr>
        <w:spacing w:before="200" w:line="240" w:lineRule="auto"/>
        <w:ind w:left="1418"/>
      </w:pPr>
      <w:r>
        <w:t>D</w:t>
      </w:r>
      <w:r w:rsidR="004C3AA9">
        <w:t>evelop</w:t>
      </w:r>
      <w:r w:rsidR="004C3AA9" w:rsidRPr="00163D40">
        <w:t xml:space="preserve"> vendor relationships t</w:t>
      </w:r>
      <w:r w:rsidR="004C3AA9">
        <w:t>hat</w:t>
      </w:r>
      <w:r w:rsidR="004C3AA9" w:rsidRPr="00163D40">
        <w:t xml:space="preserve"> ensure th</w:t>
      </w:r>
      <w:r w:rsidR="004C3AA9">
        <w:t>e</w:t>
      </w:r>
      <w:r w:rsidR="004C3AA9" w:rsidRPr="00163D40">
        <w:t xml:space="preserve"> most value is provided throughout the duration of the </w:t>
      </w:r>
      <w:r w:rsidR="004C3AA9">
        <w:t>Agreement</w:t>
      </w:r>
      <w:r w:rsidR="004C3AA9" w:rsidRPr="00163D40">
        <w:t>.</w:t>
      </w:r>
    </w:p>
    <w:p w:rsidR="008C618A" w:rsidRDefault="00A80DB2" w:rsidP="008E78CB">
      <w:pPr>
        <w:pStyle w:val="ListParagraph"/>
        <w:numPr>
          <w:ilvl w:val="2"/>
          <w:numId w:val="24"/>
        </w:numPr>
        <w:spacing w:before="200" w:line="240" w:lineRule="auto"/>
        <w:ind w:left="1418"/>
      </w:pPr>
      <w:r>
        <w:t xml:space="preserve">Support </w:t>
      </w:r>
      <w:r w:rsidR="008E78CB">
        <w:t>The Authority</w:t>
      </w:r>
      <w:r>
        <w:t xml:space="preserve"> during implementation and post implementation; of the software services being provided.</w:t>
      </w:r>
    </w:p>
    <w:p w:rsidR="00CA2B6C" w:rsidRDefault="008E78CB" w:rsidP="008E78CB">
      <w:pPr>
        <w:pStyle w:val="ListParagraph"/>
        <w:numPr>
          <w:ilvl w:val="2"/>
          <w:numId w:val="24"/>
        </w:numPr>
        <w:spacing w:before="200" w:line="240" w:lineRule="auto"/>
        <w:ind w:left="1418"/>
      </w:pPr>
      <w:r>
        <w:t>U</w:t>
      </w:r>
      <w:r w:rsidR="00CA2B6C">
        <w:t xml:space="preserve">ndertake any </w:t>
      </w:r>
      <w:r w:rsidR="00CA2B6C" w:rsidRPr="00C544D7">
        <w:t xml:space="preserve">Project Management and consultancy </w:t>
      </w:r>
      <w:r w:rsidR="00CA2B6C">
        <w:t xml:space="preserve">required for individual call offs to support the </w:t>
      </w:r>
      <w:r w:rsidR="00CA2B6C" w:rsidRPr="00C544D7">
        <w:t>end to end process management</w:t>
      </w:r>
      <w:r w:rsidR="00CA2B6C">
        <w:t xml:space="preserve">.  </w:t>
      </w:r>
    </w:p>
    <w:p w:rsidR="008E78CB" w:rsidRDefault="008E78CB" w:rsidP="008E78CB">
      <w:pPr>
        <w:pStyle w:val="ListParagraph"/>
        <w:spacing w:before="200" w:line="240" w:lineRule="auto"/>
        <w:ind w:left="360"/>
        <w:rPr>
          <w:b/>
        </w:rPr>
      </w:pPr>
    </w:p>
    <w:p w:rsidR="008E78CB" w:rsidRDefault="00A80DB2" w:rsidP="00882E08">
      <w:pPr>
        <w:pStyle w:val="ListParagraph"/>
        <w:numPr>
          <w:ilvl w:val="0"/>
          <w:numId w:val="28"/>
        </w:numPr>
        <w:spacing w:before="200" w:line="240" w:lineRule="auto"/>
        <w:rPr>
          <w:b/>
        </w:rPr>
      </w:pPr>
      <w:r w:rsidRPr="00186882">
        <w:rPr>
          <w:b/>
        </w:rPr>
        <w:t>G</w:t>
      </w:r>
      <w:r w:rsidR="00882E08">
        <w:rPr>
          <w:b/>
        </w:rPr>
        <w:t>eneral Hosting Services</w:t>
      </w:r>
    </w:p>
    <w:p w:rsidR="00882E08" w:rsidRPr="00882E08" w:rsidRDefault="00794191" w:rsidP="00882E08">
      <w:pPr>
        <w:pStyle w:val="ListParagraph"/>
        <w:numPr>
          <w:ilvl w:val="1"/>
          <w:numId w:val="28"/>
        </w:numPr>
        <w:spacing w:before="200" w:line="240" w:lineRule="auto"/>
        <w:rPr>
          <w:b/>
        </w:rPr>
      </w:pPr>
      <w:r>
        <w:t>The successful supplier is expected to</w:t>
      </w:r>
      <w:r w:rsidR="00882E08">
        <w:t xml:space="preserve"> </w:t>
      </w:r>
      <w:r>
        <w:t>prov</w:t>
      </w:r>
      <w:r w:rsidR="00882E08">
        <w:t>ide</w:t>
      </w:r>
      <w:r>
        <w:t>, management, maintenance and support services for hosting services. This will include;</w:t>
      </w:r>
    </w:p>
    <w:p w:rsidR="00882E08" w:rsidRPr="00882E08" w:rsidRDefault="00794191" w:rsidP="00882E08">
      <w:pPr>
        <w:pStyle w:val="ListParagraph"/>
        <w:numPr>
          <w:ilvl w:val="2"/>
          <w:numId w:val="28"/>
        </w:numPr>
        <w:spacing w:before="200" w:line="240" w:lineRule="auto"/>
        <w:rPr>
          <w:b/>
        </w:rPr>
      </w:pPr>
      <w:r>
        <w:t>Audit and asset management of services procured through the Agreement;</w:t>
      </w:r>
    </w:p>
    <w:p w:rsidR="00882E08" w:rsidRPr="00882E08" w:rsidRDefault="00794191" w:rsidP="00882E08">
      <w:pPr>
        <w:pStyle w:val="ListParagraph"/>
        <w:numPr>
          <w:ilvl w:val="2"/>
          <w:numId w:val="28"/>
        </w:numPr>
        <w:spacing w:before="200" w:line="240" w:lineRule="auto"/>
        <w:rPr>
          <w:b/>
        </w:rPr>
      </w:pPr>
      <w:r>
        <w:t>Market analysis – pre market engagement and market intelligence;</w:t>
      </w:r>
    </w:p>
    <w:p w:rsidR="00882E08" w:rsidRPr="00882E08" w:rsidRDefault="00794191" w:rsidP="00882E08">
      <w:pPr>
        <w:pStyle w:val="ListParagraph"/>
        <w:numPr>
          <w:ilvl w:val="2"/>
          <w:numId w:val="28"/>
        </w:numPr>
        <w:spacing w:before="200" w:line="240" w:lineRule="auto"/>
        <w:rPr>
          <w:b/>
        </w:rPr>
      </w:pPr>
      <w:r>
        <w:t>Implementation – support during and post implementation;</w:t>
      </w:r>
    </w:p>
    <w:p w:rsidR="00882E08" w:rsidRPr="00882E08" w:rsidRDefault="00794191" w:rsidP="00882E08">
      <w:pPr>
        <w:pStyle w:val="ListParagraph"/>
        <w:numPr>
          <w:ilvl w:val="2"/>
          <w:numId w:val="28"/>
        </w:numPr>
        <w:spacing w:before="200" w:line="240" w:lineRule="auto"/>
        <w:rPr>
          <w:b/>
        </w:rPr>
      </w:pPr>
      <w:r>
        <w:t>Contract Management support – contract and supplier management of supply chain</w:t>
      </w:r>
    </w:p>
    <w:p w:rsidR="00794191" w:rsidRPr="00882E08" w:rsidRDefault="00794191" w:rsidP="00882E08">
      <w:pPr>
        <w:pStyle w:val="ListParagraph"/>
        <w:numPr>
          <w:ilvl w:val="2"/>
          <w:numId w:val="28"/>
        </w:numPr>
        <w:spacing w:before="200" w:line="240" w:lineRule="auto"/>
        <w:rPr>
          <w:b/>
        </w:rPr>
      </w:pPr>
      <w:r>
        <w:t>Benchmarking – ensuring and evidencing continuous improvement and delivering best value</w:t>
      </w:r>
    </w:p>
    <w:p w:rsidR="00CA2B6C" w:rsidRDefault="00CA2B6C" w:rsidP="00CA2B6C">
      <w:pPr>
        <w:numPr>
          <w:ilvl w:val="1"/>
          <w:numId w:val="28"/>
        </w:numPr>
        <w:overflowPunct w:val="0"/>
        <w:autoSpaceDE w:val="0"/>
        <w:autoSpaceDN w:val="0"/>
        <w:adjustRightInd w:val="0"/>
        <w:spacing w:after="0" w:line="240" w:lineRule="auto"/>
        <w:textAlignment w:val="baseline"/>
      </w:pPr>
      <w:r>
        <w:t xml:space="preserve">The Supplier will undertake any </w:t>
      </w:r>
      <w:r w:rsidRPr="00C544D7">
        <w:t xml:space="preserve">Project Management and consultancy </w:t>
      </w:r>
      <w:r>
        <w:t xml:space="preserve">required for individual call offs to support the </w:t>
      </w:r>
      <w:r w:rsidRPr="00C544D7">
        <w:t>end to end process management</w:t>
      </w:r>
      <w:r>
        <w:t>.</w:t>
      </w:r>
    </w:p>
    <w:p w:rsidR="00186882" w:rsidRPr="008E78CB" w:rsidRDefault="00882E08" w:rsidP="008E78CB">
      <w:pPr>
        <w:numPr>
          <w:ilvl w:val="1"/>
          <w:numId w:val="28"/>
        </w:numPr>
        <w:overflowPunct w:val="0"/>
        <w:autoSpaceDE w:val="0"/>
        <w:autoSpaceDN w:val="0"/>
        <w:adjustRightInd w:val="0"/>
        <w:spacing w:after="0" w:line="240" w:lineRule="auto"/>
        <w:textAlignment w:val="baseline"/>
      </w:pPr>
      <w:r>
        <w:t xml:space="preserve">This is not exhaustive </w:t>
      </w:r>
      <w:r w:rsidR="00794191">
        <w:t xml:space="preserve">individual call offs </w:t>
      </w:r>
      <w:r w:rsidR="00AA1FF2">
        <w:t xml:space="preserve">for General Hosting Services </w:t>
      </w:r>
      <w:r w:rsidR="00794191">
        <w:t>will specify requirements.</w:t>
      </w:r>
    </w:p>
    <w:p w:rsidR="00787166" w:rsidRPr="000F6761" w:rsidRDefault="00352048" w:rsidP="002E3342">
      <w:pPr>
        <w:pStyle w:val="ListParagraph"/>
        <w:numPr>
          <w:ilvl w:val="0"/>
          <w:numId w:val="28"/>
        </w:numPr>
        <w:spacing w:before="200" w:line="240" w:lineRule="auto"/>
        <w:rPr>
          <w:b/>
        </w:rPr>
      </w:pPr>
      <w:r w:rsidRPr="000F6761">
        <w:rPr>
          <w:b/>
        </w:rPr>
        <w:t xml:space="preserve">Delivery Models </w:t>
      </w:r>
    </w:p>
    <w:p w:rsidR="000505B1" w:rsidRDefault="00352048" w:rsidP="000505B1">
      <w:pPr>
        <w:pStyle w:val="ListParagraph"/>
        <w:numPr>
          <w:ilvl w:val="1"/>
          <w:numId w:val="28"/>
        </w:numPr>
        <w:spacing w:before="200" w:line="240" w:lineRule="auto"/>
        <w:ind w:left="567" w:hanging="567"/>
        <w:contextualSpacing w:val="0"/>
      </w:pPr>
      <w:r>
        <w:t xml:space="preserve">Where the </w:t>
      </w:r>
      <w:r w:rsidR="00BE5D1A">
        <w:t>Supplier</w:t>
      </w:r>
      <w:r>
        <w:t xml:space="preserve"> is required to provide either </w:t>
      </w:r>
      <w:r w:rsidR="006733B2">
        <w:t>General S</w:t>
      </w:r>
      <w:r>
        <w:t xml:space="preserve">oftware </w:t>
      </w:r>
      <w:r w:rsidR="006733B2">
        <w:t xml:space="preserve">Services </w:t>
      </w:r>
      <w:r>
        <w:t xml:space="preserve">or </w:t>
      </w:r>
      <w:r w:rsidR="006733B2">
        <w:t>General H</w:t>
      </w:r>
      <w:r>
        <w:t xml:space="preserve">osting </w:t>
      </w:r>
      <w:r w:rsidR="006733B2">
        <w:t>S</w:t>
      </w:r>
      <w:r>
        <w:t>ervices then there shall be two options in relation to the delivery of the services</w:t>
      </w:r>
      <w:r w:rsidR="000505B1">
        <w:t xml:space="preserve"> as outlined in the following diagram.</w:t>
      </w:r>
    </w:p>
    <w:p w:rsidR="000505B1" w:rsidRDefault="000505B1" w:rsidP="000505B1">
      <w:pPr>
        <w:spacing w:before="200" w:line="240" w:lineRule="auto"/>
        <w:ind w:left="567"/>
      </w:pPr>
      <w:r>
        <w:rPr>
          <w:noProof/>
          <w:lang w:eastAsia="en-GB"/>
        </w:rPr>
        <w:drawing>
          <wp:inline distT="0" distB="0" distL="0" distR="0" wp14:anchorId="25E53A81" wp14:editId="66022F78">
            <wp:extent cx="5731510" cy="2836413"/>
            <wp:effectExtent l="0" t="0" r="254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2836413"/>
                    </a:xfrm>
                    <a:prstGeom prst="rect">
                      <a:avLst/>
                    </a:prstGeom>
                    <a:noFill/>
                  </pic:spPr>
                </pic:pic>
              </a:graphicData>
            </a:graphic>
          </wp:inline>
        </w:drawing>
      </w:r>
    </w:p>
    <w:p w:rsidR="00BE5D1A" w:rsidRDefault="00352048" w:rsidP="002E3342">
      <w:pPr>
        <w:pStyle w:val="ListParagraph"/>
        <w:numPr>
          <w:ilvl w:val="2"/>
          <w:numId w:val="28"/>
        </w:numPr>
        <w:spacing w:before="200" w:line="240" w:lineRule="auto"/>
        <w:contextualSpacing w:val="0"/>
      </w:pPr>
      <w:r>
        <w:t xml:space="preserve">The </w:t>
      </w:r>
      <w:r w:rsidR="00BE5D1A">
        <w:t>Supplier</w:t>
      </w:r>
      <w:r>
        <w:t xml:space="preserve"> will act as an agent – The </w:t>
      </w:r>
      <w:r w:rsidR="00BE5D1A">
        <w:t>Supplier</w:t>
      </w:r>
      <w:r>
        <w:t xml:space="preserve"> will be required to provide the service on a transactional basis only. The Authority will </w:t>
      </w:r>
      <w:r>
        <w:lastRenderedPageBreak/>
        <w:t xml:space="preserve">own the contractual relationship with the third party supplier with payment only via the </w:t>
      </w:r>
      <w:r w:rsidR="00BE5D1A">
        <w:t>Supplier</w:t>
      </w:r>
      <w:r>
        <w:t>.</w:t>
      </w:r>
    </w:p>
    <w:p w:rsidR="00E12707" w:rsidRDefault="00352048" w:rsidP="002E3342">
      <w:pPr>
        <w:pStyle w:val="ListParagraph"/>
        <w:numPr>
          <w:ilvl w:val="2"/>
          <w:numId w:val="28"/>
        </w:numPr>
        <w:spacing w:before="200" w:line="240" w:lineRule="auto"/>
        <w:contextualSpacing w:val="0"/>
      </w:pPr>
      <w:r>
        <w:t xml:space="preserve">The </w:t>
      </w:r>
      <w:r w:rsidR="00BE5D1A">
        <w:t>Supplier</w:t>
      </w:r>
      <w:r>
        <w:t xml:space="preserve"> will act as a direct contractor – The </w:t>
      </w:r>
      <w:r w:rsidR="00BE5D1A">
        <w:t>Supplier</w:t>
      </w:r>
      <w:r>
        <w:t xml:space="preserve"> will be required to provide a managed service. The </w:t>
      </w:r>
      <w:r w:rsidR="00BE5D1A">
        <w:t>Supplier</w:t>
      </w:r>
      <w:r>
        <w:t xml:space="preserve"> will own the commercial relationship with the third party supplier with ECC only having a relationship with the </w:t>
      </w:r>
      <w:r w:rsidR="00BE5D1A">
        <w:t>Supplier</w:t>
      </w:r>
      <w:r>
        <w:t>.</w:t>
      </w:r>
    </w:p>
    <w:p w:rsidR="00751D82" w:rsidRDefault="00751D82" w:rsidP="00751D82">
      <w:pPr>
        <w:overflowPunct w:val="0"/>
        <w:autoSpaceDE w:val="0"/>
        <w:autoSpaceDN w:val="0"/>
        <w:adjustRightInd w:val="0"/>
        <w:spacing w:after="0" w:line="240" w:lineRule="auto"/>
        <w:ind w:left="567"/>
        <w:textAlignment w:val="baseline"/>
      </w:pPr>
    </w:p>
    <w:p w:rsidR="00B86555" w:rsidRPr="003A7C56" w:rsidRDefault="00692BEB" w:rsidP="002E3342">
      <w:pPr>
        <w:pStyle w:val="ListParagraph"/>
        <w:numPr>
          <w:ilvl w:val="0"/>
          <w:numId w:val="28"/>
        </w:numPr>
        <w:spacing w:before="200" w:line="240" w:lineRule="auto"/>
        <w:rPr>
          <w:b/>
        </w:rPr>
      </w:pPr>
      <w:r>
        <w:rPr>
          <w:b/>
        </w:rPr>
        <w:t>Call Off Process</w:t>
      </w:r>
    </w:p>
    <w:p w:rsidR="00352048" w:rsidRPr="00A6622F" w:rsidRDefault="00352048" w:rsidP="003A7C56">
      <w:pPr>
        <w:pStyle w:val="ListParagraph"/>
        <w:numPr>
          <w:ilvl w:val="1"/>
          <w:numId w:val="28"/>
        </w:numPr>
        <w:spacing w:before="200" w:line="240" w:lineRule="auto"/>
        <w:ind w:left="567" w:hanging="567"/>
        <w:contextualSpacing w:val="0"/>
      </w:pPr>
      <w:r>
        <w:t xml:space="preserve">For each service required by the Authority </w:t>
      </w:r>
      <w:r w:rsidR="003A7C56">
        <w:t xml:space="preserve">or any Contracting Body </w:t>
      </w:r>
      <w:r>
        <w:t xml:space="preserve">a Call </w:t>
      </w:r>
      <w:proofErr w:type="gramStart"/>
      <w:r>
        <w:t>Off</w:t>
      </w:r>
      <w:proofErr w:type="gramEnd"/>
      <w:r>
        <w:t xml:space="preserve"> Agreement</w:t>
      </w:r>
      <w:r w:rsidR="003A7C56">
        <w:t xml:space="preserve"> of in accordance with the provisions outlined in Section 6</w:t>
      </w:r>
      <w:r>
        <w:t xml:space="preserve"> </w:t>
      </w:r>
      <w:r w:rsidR="003A7C56">
        <w:t>and Schedule 7 (Ordering Procedure).</w:t>
      </w:r>
    </w:p>
    <w:p w:rsidR="00E12707" w:rsidRDefault="00352048" w:rsidP="00B86555">
      <w:pPr>
        <w:pStyle w:val="ListParagraph"/>
        <w:numPr>
          <w:ilvl w:val="1"/>
          <w:numId w:val="28"/>
        </w:numPr>
        <w:spacing w:before="200" w:line="240" w:lineRule="auto"/>
        <w:ind w:left="567" w:hanging="567"/>
        <w:contextualSpacing w:val="0"/>
      </w:pPr>
      <w:r>
        <w:t xml:space="preserve">Where services are provided to </w:t>
      </w:r>
      <w:r w:rsidR="003A7C56">
        <w:t>a Contracting Body</w:t>
      </w:r>
      <w:r>
        <w:t xml:space="preserve"> within the County of Essex the Authority will not levy a management fee for the use of this Agreement. However the Authority reserves the right to be able to levy such a charge against an organisation outside of the County of Essex.</w:t>
      </w:r>
    </w:p>
    <w:p w:rsidR="00692BEB" w:rsidRDefault="00692BEB" w:rsidP="00692BEB">
      <w:pPr>
        <w:spacing w:before="200" w:line="240" w:lineRule="auto"/>
      </w:pPr>
    </w:p>
    <w:p w:rsidR="008824C0" w:rsidRPr="007C090E" w:rsidRDefault="00787166" w:rsidP="002E3342">
      <w:pPr>
        <w:pStyle w:val="ListParagraph"/>
        <w:numPr>
          <w:ilvl w:val="0"/>
          <w:numId w:val="28"/>
        </w:numPr>
        <w:spacing w:before="200" w:line="240" w:lineRule="auto"/>
        <w:contextualSpacing w:val="0"/>
        <w:rPr>
          <w:b/>
        </w:rPr>
      </w:pPr>
      <w:bookmarkStart w:id="4" w:name="KeyDates"/>
      <w:r>
        <w:rPr>
          <w:b/>
        </w:rPr>
        <w:t>Required Delivery Dates</w:t>
      </w:r>
    </w:p>
    <w:bookmarkEnd w:id="4"/>
    <w:p w:rsidR="007551DB" w:rsidRDefault="00787166" w:rsidP="000505B1">
      <w:pPr>
        <w:pStyle w:val="ListParagraph"/>
        <w:numPr>
          <w:ilvl w:val="1"/>
          <w:numId w:val="28"/>
        </w:numPr>
        <w:spacing w:before="200" w:line="240" w:lineRule="auto"/>
        <w:ind w:left="567" w:hanging="567"/>
        <w:contextualSpacing w:val="0"/>
      </w:pPr>
      <w:r>
        <w:t xml:space="preserve">Renewal </w:t>
      </w:r>
      <w:r w:rsidR="00CA2B6C">
        <w:t xml:space="preserve">notice </w:t>
      </w:r>
      <w:r>
        <w:t xml:space="preserve">of </w:t>
      </w:r>
      <w:r w:rsidR="009B1505">
        <w:t xml:space="preserve">Microsoft Enterprise Agreement </w:t>
      </w:r>
      <w:r w:rsidR="00CA2B6C">
        <w:t xml:space="preserve">to be given to Microsoft by </w:t>
      </w:r>
      <w:r w:rsidR="009B1505">
        <w:t>– 16</w:t>
      </w:r>
      <w:r w:rsidR="009B1505" w:rsidRPr="009B1505">
        <w:rPr>
          <w:vertAlign w:val="superscript"/>
        </w:rPr>
        <w:t>th</w:t>
      </w:r>
      <w:r w:rsidR="009B1505">
        <w:t xml:space="preserve"> </w:t>
      </w:r>
      <w:r w:rsidR="00CA2B6C">
        <w:t>November</w:t>
      </w:r>
      <w:r w:rsidR="009B1505">
        <w:t xml:space="preserve"> 2016</w:t>
      </w:r>
      <w:r w:rsidR="008824C0">
        <w:t>.</w:t>
      </w:r>
    </w:p>
    <w:p w:rsidR="00F32AC6" w:rsidRPr="001C7293" w:rsidRDefault="001C7293" w:rsidP="002E3342">
      <w:pPr>
        <w:pStyle w:val="ListParagraph"/>
        <w:numPr>
          <w:ilvl w:val="0"/>
          <w:numId w:val="28"/>
        </w:numPr>
        <w:spacing w:before="200" w:line="240" w:lineRule="auto"/>
        <w:contextualSpacing w:val="0"/>
        <w:rPr>
          <w:b/>
        </w:rPr>
      </w:pPr>
      <w:r w:rsidRPr="001C7293">
        <w:rPr>
          <w:b/>
        </w:rPr>
        <w:t>Contract Management</w:t>
      </w:r>
    </w:p>
    <w:p w:rsidR="001C7293" w:rsidRPr="001C7293" w:rsidRDefault="00F32AC6" w:rsidP="002E3342">
      <w:pPr>
        <w:pStyle w:val="ListParagraph"/>
        <w:numPr>
          <w:ilvl w:val="1"/>
          <w:numId w:val="28"/>
        </w:numPr>
        <w:autoSpaceDE w:val="0"/>
        <w:autoSpaceDN w:val="0"/>
        <w:adjustRightInd w:val="0"/>
        <w:spacing w:after="217" w:line="240" w:lineRule="auto"/>
        <w:rPr>
          <w:color w:val="000000"/>
        </w:rPr>
      </w:pPr>
      <w:r w:rsidRPr="001C7293">
        <w:rPr>
          <w:color w:val="000000"/>
        </w:rPr>
        <w:t xml:space="preserve">The </w:t>
      </w:r>
      <w:r w:rsidR="001C7293" w:rsidRPr="001C7293">
        <w:rPr>
          <w:color w:val="000000"/>
        </w:rPr>
        <w:t>Authority</w:t>
      </w:r>
      <w:r w:rsidRPr="001C7293">
        <w:rPr>
          <w:color w:val="000000"/>
        </w:rPr>
        <w:t xml:space="preserve"> will review the S</w:t>
      </w:r>
      <w:r w:rsidR="001C7293" w:rsidRPr="001C7293">
        <w:rPr>
          <w:color w:val="000000"/>
        </w:rPr>
        <w:t>uppliers</w:t>
      </w:r>
      <w:r w:rsidRPr="001C7293">
        <w:rPr>
          <w:color w:val="000000"/>
        </w:rPr>
        <w:t xml:space="preserve"> performance against the Agreement in accordance with the provisions of Schedule </w:t>
      </w:r>
      <w:r w:rsidR="00FC3DE7">
        <w:rPr>
          <w:color w:val="000000"/>
        </w:rPr>
        <w:t xml:space="preserve">6 </w:t>
      </w:r>
      <w:r w:rsidRPr="001C7293">
        <w:rPr>
          <w:color w:val="000000"/>
        </w:rPr>
        <w:t>(</w:t>
      </w:r>
      <w:r w:rsidR="00FC3DE7">
        <w:rPr>
          <w:color w:val="000000"/>
        </w:rPr>
        <w:t>Contract Management</w:t>
      </w:r>
      <w:r w:rsidRPr="001C7293">
        <w:rPr>
          <w:color w:val="000000"/>
        </w:rPr>
        <w:t xml:space="preserve">). The </w:t>
      </w:r>
      <w:r w:rsidR="001C7293" w:rsidRPr="001C7293">
        <w:rPr>
          <w:color w:val="000000"/>
        </w:rPr>
        <w:t>Authority</w:t>
      </w:r>
      <w:r w:rsidRPr="001C7293">
        <w:rPr>
          <w:color w:val="000000"/>
        </w:rPr>
        <w:t xml:space="preserve"> reserves the right to alter its contract monitoring and review procedures when in its reasonable opinion it is necessary to do so. The Council will provide the S</w:t>
      </w:r>
      <w:r w:rsidR="001C7293" w:rsidRPr="001C7293">
        <w:rPr>
          <w:color w:val="000000"/>
        </w:rPr>
        <w:t>upplier</w:t>
      </w:r>
      <w:r w:rsidRPr="001C7293">
        <w:rPr>
          <w:color w:val="000000"/>
        </w:rPr>
        <w:t xml:space="preserve"> with reasonable notice in the event that the contract monitoring and review processes within this </w:t>
      </w:r>
      <w:r w:rsidR="001C7293" w:rsidRPr="001C7293">
        <w:rPr>
          <w:color w:val="000000"/>
        </w:rPr>
        <w:t>Agreement</w:t>
      </w:r>
      <w:r w:rsidRPr="001C7293">
        <w:rPr>
          <w:color w:val="000000"/>
        </w:rPr>
        <w:t xml:space="preserve"> are altered. </w:t>
      </w:r>
    </w:p>
    <w:p w:rsidR="001C7293" w:rsidRPr="001C7293" w:rsidRDefault="001C7293" w:rsidP="001C7293">
      <w:pPr>
        <w:pStyle w:val="ListParagraph"/>
        <w:autoSpaceDE w:val="0"/>
        <w:autoSpaceDN w:val="0"/>
        <w:adjustRightInd w:val="0"/>
        <w:spacing w:after="217" w:line="240" w:lineRule="auto"/>
        <w:ind w:left="794"/>
        <w:rPr>
          <w:color w:val="000000"/>
        </w:rPr>
      </w:pPr>
    </w:p>
    <w:p w:rsidR="00F32AC6" w:rsidRPr="001C7293" w:rsidRDefault="00F32AC6" w:rsidP="002E3342">
      <w:pPr>
        <w:pStyle w:val="ListParagraph"/>
        <w:numPr>
          <w:ilvl w:val="1"/>
          <w:numId w:val="28"/>
        </w:numPr>
        <w:autoSpaceDE w:val="0"/>
        <w:autoSpaceDN w:val="0"/>
        <w:adjustRightInd w:val="0"/>
        <w:spacing w:after="217" w:line="240" w:lineRule="auto"/>
        <w:rPr>
          <w:color w:val="000000"/>
        </w:rPr>
      </w:pPr>
      <w:r w:rsidRPr="001C7293">
        <w:rPr>
          <w:color w:val="000000"/>
        </w:rPr>
        <w:t xml:space="preserve">The </w:t>
      </w:r>
      <w:r w:rsidR="001C7293" w:rsidRPr="001C7293">
        <w:rPr>
          <w:color w:val="000000"/>
        </w:rPr>
        <w:t>Authority</w:t>
      </w:r>
      <w:r w:rsidRPr="001C7293">
        <w:rPr>
          <w:color w:val="000000"/>
        </w:rPr>
        <w:t xml:space="preserve"> reserves the right to amend any aspect of this </w:t>
      </w:r>
      <w:r w:rsidR="001C7293" w:rsidRPr="001C7293">
        <w:rPr>
          <w:color w:val="000000"/>
        </w:rPr>
        <w:t>S</w:t>
      </w:r>
      <w:r w:rsidRPr="001C7293">
        <w:rPr>
          <w:color w:val="000000"/>
        </w:rPr>
        <w:t xml:space="preserve">pecification during the Agreement period. In the event of any change, the </w:t>
      </w:r>
      <w:r w:rsidR="001C7293" w:rsidRPr="001C7293">
        <w:rPr>
          <w:color w:val="000000"/>
        </w:rPr>
        <w:t xml:space="preserve">Authority </w:t>
      </w:r>
      <w:r w:rsidRPr="001C7293">
        <w:rPr>
          <w:color w:val="000000"/>
        </w:rPr>
        <w:t xml:space="preserve">will advise the </w:t>
      </w:r>
      <w:r w:rsidR="001C7293" w:rsidRPr="001C7293">
        <w:rPr>
          <w:color w:val="000000"/>
        </w:rPr>
        <w:t>Supplier</w:t>
      </w:r>
      <w:r w:rsidRPr="001C7293">
        <w:rPr>
          <w:color w:val="000000"/>
        </w:rPr>
        <w:t xml:space="preserve"> in accordance with this agreement and will inform the S</w:t>
      </w:r>
      <w:r w:rsidR="001C7293" w:rsidRPr="001C7293">
        <w:rPr>
          <w:color w:val="000000"/>
        </w:rPr>
        <w:t>upplier</w:t>
      </w:r>
      <w:r w:rsidRPr="001C7293">
        <w:rPr>
          <w:color w:val="000000"/>
        </w:rPr>
        <w:t xml:space="preserve"> of any amendments to this Agreement in writing. </w:t>
      </w:r>
    </w:p>
    <w:p w:rsidR="007551DB" w:rsidRDefault="007551DB" w:rsidP="00EB2205">
      <w:pPr>
        <w:pStyle w:val="ListParagraph"/>
        <w:spacing w:before="200" w:line="240" w:lineRule="auto"/>
        <w:ind w:left="567"/>
        <w:contextualSpacing w:val="0"/>
      </w:pPr>
    </w:p>
    <w:p w:rsidR="004D7014" w:rsidRPr="004D7014" w:rsidRDefault="004D7014" w:rsidP="002E3342">
      <w:pPr>
        <w:pStyle w:val="ListParagraph"/>
        <w:numPr>
          <w:ilvl w:val="0"/>
          <w:numId w:val="28"/>
        </w:numPr>
        <w:spacing w:before="200" w:line="240" w:lineRule="auto"/>
      </w:pPr>
      <w:r>
        <w:rPr>
          <w:b/>
        </w:rPr>
        <w:t>S</w:t>
      </w:r>
      <w:r w:rsidR="00EB2205">
        <w:rPr>
          <w:b/>
        </w:rPr>
        <w:t>tandards</w:t>
      </w:r>
    </w:p>
    <w:p w:rsidR="00966F6E" w:rsidRPr="00EB2205" w:rsidRDefault="00966F6E" w:rsidP="002E3342">
      <w:pPr>
        <w:pStyle w:val="ListParagraph"/>
        <w:numPr>
          <w:ilvl w:val="1"/>
          <w:numId w:val="28"/>
        </w:numPr>
        <w:spacing w:before="200" w:line="240" w:lineRule="auto"/>
      </w:pPr>
      <w:r w:rsidRPr="00EB2205">
        <w:t xml:space="preserve">The Supplier shall adhere to the following </w:t>
      </w:r>
      <w:r w:rsidR="00CC1632" w:rsidRPr="00EB2205">
        <w:t>Standards</w:t>
      </w:r>
      <w:r w:rsidRPr="00EB2205">
        <w:t>:</w:t>
      </w:r>
    </w:p>
    <w:p w:rsidR="00F32AC6" w:rsidRPr="00EB2205" w:rsidRDefault="00352048" w:rsidP="002E3342">
      <w:pPr>
        <w:pStyle w:val="ListParagraph"/>
        <w:numPr>
          <w:ilvl w:val="2"/>
          <w:numId w:val="28"/>
        </w:numPr>
        <w:spacing w:before="200" w:line="240" w:lineRule="auto"/>
        <w:contextualSpacing w:val="0"/>
      </w:pPr>
      <w:r w:rsidRPr="00EB2205">
        <w:t xml:space="preserve"> certified Microsoft Gold partner</w:t>
      </w:r>
      <w:r w:rsidR="00B942E4" w:rsidRPr="00EB2205">
        <w:t xml:space="preserve"> including Cloud platform</w:t>
      </w:r>
      <w:r w:rsidRPr="00EB2205">
        <w:t xml:space="preserve"> </w:t>
      </w:r>
    </w:p>
    <w:p w:rsidR="00CC1632" w:rsidRPr="00EB2205" w:rsidRDefault="00352048" w:rsidP="002E3342">
      <w:pPr>
        <w:pStyle w:val="ListParagraph"/>
        <w:numPr>
          <w:ilvl w:val="2"/>
          <w:numId w:val="28"/>
        </w:numPr>
        <w:spacing w:before="200" w:line="240" w:lineRule="auto"/>
        <w:contextualSpacing w:val="0"/>
      </w:pPr>
      <w:r w:rsidRPr="00EB2205">
        <w:t>ISO27001 compliant</w:t>
      </w:r>
      <w:r w:rsidR="00430E69" w:rsidRPr="00EB2205">
        <w:t xml:space="preserve"> or equivalent</w:t>
      </w:r>
      <w:r w:rsidRPr="00EB2205">
        <w:t>.</w:t>
      </w:r>
    </w:p>
    <w:p w:rsidR="00B942E4" w:rsidRPr="00EB2205" w:rsidRDefault="00B942E4" w:rsidP="002E3342">
      <w:pPr>
        <w:pStyle w:val="ListParagraph"/>
        <w:numPr>
          <w:ilvl w:val="2"/>
          <w:numId w:val="28"/>
        </w:numPr>
        <w:spacing w:before="200" w:line="240" w:lineRule="auto"/>
        <w:contextualSpacing w:val="0"/>
      </w:pPr>
      <w:r w:rsidRPr="00EB2205">
        <w:rPr>
          <w:color w:val="000000"/>
        </w:rPr>
        <w:t xml:space="preserve">Imbedded ITIL methodologies within the company and demonstrate best practices. </w:t>
      </w:r>
    </w:p>
    <w:p w:rsidR="00F32AC6" w:rsidRPr="00EB2205" w:rsidRDefault="00B942E4" w:rsidP="00255FBA">
      <w:pPr>
        <w:pStyle w:val="ListParagraph"/>
        <w:numPr>
          <w:ilvl w:val="2"/>
          <w:numId w:val="28"/>
        </w:numPr>
        <w:spacing w:before="200" w:line="240" w:lineRule="auto"/>
        <w:contextualSpacing w:val="0"/>
        <w:rPr>
          <w:bCs/>
        </w:rPr>
      </w:pPr>
      <w:r w:rsidRPr="00EB2205">
        <w:rPr>
          <w:color w:val="000000"/>
        </w:rPr>
        <w:t>Able to supply pink elephant accredited software aligned to best practices such as ITIL, Agile, Prince2, DevOps, Organisational change management and Business Relationship Management</w:t>
      </w:r>
    </w:p>
    <w:p w:rsidR="00F32AC6" w:rsidRPr="00EB2205" w:rsidRDefault="00EB2205" w:rsidP="002E3342">
      <w:pPr>
        <w:pStyle w:val="ListParagraph"/>
        <w:numPr>
          <w:ilvl w:val="1"/>
          <w:numId w:val="28"/>
        </w:numPr>
        <w:spacing w:before="200" w:line="240" w:lineRule="auto"/>
        <w:contextualSpacing w:val="0"/>
      </w:pPr>
      <w:r w:rsidRPr="00EB2205">
        <w:lastRenderedPageBreak/>
        <w:t>The Authority</w:t>
      </w:r>
      <w:r w:rsidR="00F32AC6" w:rsidRPr="00EB2205">
        <w:t xml:space="preserve"> reserves the right to amend the provisions of this section (Standards) where in its reasonable opinion it is necessary to do so.</w:t>
      </w:r>
    </w:p>
    <w:p w:rsidR="00B942E4" w:rsidRPr="00EB2205" w:rsidRDefault="00CC1632" w:rsidP="00EB2205">
      <w:pPr>
        <w:pStyle w:val="ListParagraph"/>
        <w:numPr>
          <w:ilvl w:val="0"/>
          <w:numId w:val="28"/>
        </w:numPr>
        <w:spacing w:before="200" w:line="240" w:lineRule="auto"/>
        <w:rPr>
          <w:b/>
        </w:rPr>
      </w:pPr>
      <w:r w:rsidRPr="00EB2205">
        <w:rPr>
          <w:b/>
        </w:rPr>
        <w:t>Implementation</w:t>
      </w:r>
      <w:r w:rsidR="00B942E4" w:rsidRPr="00EB2205">
        <w:rPr>
          <w:b/>
        </w:rPr>
        <w:t xml:space="preserve"> of Framework Agreement</w:t>
      </w:r>
    </w:p>
    <w:p w:rsidR="00B942E4" w:rsidRDefault="00AA1FF2" w:rsidP="00AA1FF2">
      <w:pPr>
        <w:pStyle w:val="ListParagraph"/>
        <w:numPr>
          <w:ilvl w:val="2"/>
          <w:numId w:val="28"/>
        </w:numPr>
        <w:spacing w:before="200" w:line="240" w:lineRule="auto"/>
        <w:contextualSpacing w:val="0"/>
      </w:pPr>
      <w:r>
        <w:t xml:space="preserve">The Supplier must have the appropriate mechanism in place to accept a request for renewal of the </w:t>
      </w:r>
      <w:r w:rsidR="00B942E4">
        <w:t>MEA</w:t>
      </w:r>
      <w:r>
        <w:t xml:space="preserve"> to meet the Required Delivery date outlined in section 10 of this Specification.</w:t>
      </w:r>
    </w:p>
    <w:p w:rsidR="00AA1FF2" w:rsidRDefault="004B362F" w:rsidP="00B942E4">
      <w:pPr>
        <w:pStyle w:val="ListParagraph"/>
        <w:numPr>
          <w:ilvl w:val="2"/>
          <w:numId w:val="28"/>
        </w:numPr>
        <w:spacing w:before="200" w:line="240" w:lineRule="auto"/>
        <w:contextualSpacing w:val="0"/>
      </w:pPr>
      <w:r w:rsidRPr="004B362F">
        <w:t xml:space="preserve">The Supplier will be required to provide an implementation plan, which details the approach that will be taken by the Supplier to initiate mobilisation and support delivery, </w:t>
      </w:r>
      <w:r w:rsidR="00AA1FF2">
        <w:t>to support the call off process in awarding a contract under this Framework</w:t>
      </w:r>
      <w:proofErr w:type="gramStart"/>
      <w:r w:rsidR="00AA1FF2">
        <w:t>.</w:t>
      </w:r>
      <w:r w:rsidRPr="004B362F">
        <w:t>.</w:t>
      </w:r>
      <w:proofErr w:type="gramEnd"/>
      <w:r w:rsidRPr="004B362F">
        <w:t xml:space="preserve"> </w:t>
      </w:r>
    </w:p>
    <w:p w:rsidR="004B362F" w:rsidRPr="004B362F" w:rsidRDefault="004B362F" w:rsidP="00B942E4">
      <w:pPr>
        <w:pStyle w:val="ListParagraph"/>
        <w:numPr>
          <w:ilvl w:val="2"/>
          <w:numId w:val="28"/>
        </w:numPr>
        <w:spacing w:before="200" w:line="240" w:lineRule="auto"/>
        <w:contextualSpacing w:val="0"/>
      </w:pPr>
      <w:r w:rsidRPr="004B362F">
        <w:t>The Authority require that the Supplier works collaboratively with the Authority (where relevant) to shape plans at the appropriate point in time, depending on the scope of works commissioned.</w:t>
      </w:r>
    </w:p>
    <w:p w:rsidR="005032AE" w:rsidRDefault="005032AE" w:rsidP="005032AE">
      <w:pPr>
        <w:pStyle w:val="ListParagraph"/>
        <w:spacing w:before="200" w:line="240" w:lineRule="auto"/>
        <w:ind w:left="794"/>
        <w:rPr>
          <w:b/>
        </w:rPr>
      </w:pPr>
    </w:p>
    <w:p w:rsidR="00692BEB" w:rsidRDefault="00692BEB" w:rsidP="005032AE">
      <w:pPr>
        <w:pStyle w:val="ListParagraph"/>
        <w:spacing w:before="200" w:line="240" w:lineRule="auto"/>
        <w:ind w:left="794"/>
        <w:rPr>
          <w:b/>
        </w:rPr>
      </w:pPr>
    </w:p>
    <w:p w:rsidR="00692BEB" w:rsidRDefault="00692BEB" w:rsidP="005032AE">
      <w:pPr>
        <w:pStyle w:val="ListParagraph"/>
        <w:spacing w:before="200" w:line="240" w:lineRule="auto"/>
        <w:ind w:left="794"/>
        <w:rPr>
          <w:b/>
        </w:rPr>
      </w:pPr>
    </w:p>
    <w:p w:rsidR="00692BEB" w:rsidRPr="005032AE" w:rsidRDefault="00692BEB" w:rsidP="005032AE">
      <w:pPr>
        <w:pStyle w:val="ListParagraph"/>
        <w:spacing w:before="200" w:line="240" w:lineRule="auto"/>
        <w:ind w:left="794"/>
        <w:rPr>
          <w:b/>
        </w:rPr>
      </w:pPr>
    </w:p>
    <w:p w:rsidR="005032AE" w:rsidRPr="005032AE" w:rsidRDefault="005032AE" w:rsidP="005032AE">
      <w:pPr>
        <w:pStyle w:val="ListParagraph"/>
        <w:numPr>
          <w:ilvl w:val="0"/>
          <w:numId w:val="28"/>
        </w:numPr>
        <w:spacing w:before="200" w:line="240" w:lineRule="auto"/>
        <w:rPr>
          <w:b/>
        </w:rPr>
      </w:pPr>
      <w:r w:rsidRPr="005032AE">
        <w:rPr>
          <w:b/>
        </w:rPr>
        <w:t>Apprentices</w:t>
      </w:r>
    </w:p>
    <w:p w:rsidR="005032AE" w:rsidRPr="005032AE" w:rsidRDefault="005032AE" w:rsidP="005032AE">
      <w:pPr>
        <w:pStyle w:val="ListParagraph"/>
        <w:numPr>
          <w:ilvl w:val="1"/>
          <w:numId w:val="28"/>
        </w:numPr>
        <w:rPr>
          <w:iCs/>
        </w:rPr>
      </w:pPr>
      <w:r>
        <w:rPr>
          <w:iCs/>
        </w:rPr>
        <w:t>Suppliers</w:t>
      </w:r>
      <w:r w:rsidRPr="005032AE">
        <w:rPr>
          <w:iCs/>
        </w:rPr>
        <w:t xml:space="preserve"> should </w:t>
      </w:r>
      <w:r>
        <w:rPr>
          <w:iCs/>
        </w:rPr>
        <w:t>consider</w:t>
      </w:r>
      <w:r w:rsidRPr="005032AE">
        <w:rPr>
          <w:iCs/>
        </w:rPr>
        <w:t xml:space="preserve"> apprenticeship opportunities as part of the delivery of the </w:t>
      </w:r>
      <w:r w:rsidR="00F27A05">
        <w:rPr>
          <w:iCs/>
        </w:rPr>
        <w:t>Agreement</w:t>
      </w:r>
      <w:r w:rsidRPr="005032AE">
        <w:rPr>
          <w:iCs/>
        </w:rPr>
        <w:t xml:space="preserve">.  </w:t>
      </w:r>
      <w:r w:rsidR="00F27A05">
        <w:rPr>
          <w:iCs/>
        </w:rPr>
        <w:t xml:space="preserve">The Authority </w:t>
      </w:r>
      <w:r w:rsidRPr="005032AE">
        <w:rPr>
          <w:iCs/>
        </w:rPr>
        <w:t>requires that an apprenticeship should have the following components:</w:t>
      </w:r>
    </w:p>
    <w:p w:rsidR="005032AE" w:rsidRPr="005032AE" w:rsidRDefault="005032AE" w:rsidP="005032AE">
      <w:pPr>
        <w:pStyle w:val="ListParagraph"/>
        <w:numPr>
          <w:ilvl w:val="2"/>
          <w:numId w:val="28"/>
        </w:numPr>
        <w:rPr>
          <w:iCs/>
        </w:rPr>
      </w:pPr>
      <w:r w:rsidRPr="005032AE">
        <w:t>-</w:t>
      </w:r>
      <w:r w:rsidRPr="005032AE">
        <w:rPr>
          <w:iCs/>
        </w:rPr>
        <w:t>Minimum of NVQ2</w:t>
      </w:r>
    </w:p>
    <w:p w:rsidR="005032AE" w:rsidRPr="005032AE" w:rsidRDefault="005032AE" w:rsidP="005032AE">
      <w:pPr>
        <w:pStyle w:val="ListParagraph"/>
        <w:numPr>
          <w:ilvl w:val="2"/>
          <w:numId w:val="28"/>
        </w:numPr>
        <w:rPr>
          <w:iCs/>
        </w:rPr>
      </w:pPr>
      <w:r w:rsidRPr="005032AE">
        <w:t>-</w:t>
      </w:r>
      <w:r w:rsidRPr="005032AE">
        <w:rPr>
          <w:iCs/>
        </w:rPr>
        <w:t>Technical Certificate</w:t>
      </w:r>
    </w:p>
    <w:p w:rsidR="005032AE" w:rsidRPr="005032AE" w:rsidRDefault="005032AE" w:rsidP="005032AE">
      <w:pPr>
        <w:pStyle w:val="ListParagraph"/>
        <w:numPr>
          <w:ilvl w:val="2"/>
          <w:numId w:val="28"/>
        </w:numPr>
        <w:rPr>
          <w:iCs/>
        </w:rPr>
      </w:pPr>
      <w:r w:rsidRPr="005032AE">
        <w:t>-</w:t>
      </w:r>
      <w:r w:rsidRPr="005032AE">
        <w:rPr>
          <w:iCs/>
        </w:rPr>
        <w:t>Key-Functional Skills</w:t>
      </w:r>
    </w:p>
    <w:p w:rsidR="005032AE" w:rsidRPr="005032AE" w:rsidRDefault="005032AE" w:rsidP="005032AE">
      <w:pPr>
        <w:pStyle w:val="ListParagraph"/>
        <w:numPr>
          <w:ilvl w:val="2"/>
          <w:numId w:val="28"/>
        </w:numPr>
        <w:rPr>
          <w:iCs/>
        </w:rPr>
      </w:pPr>
      <w:r w:rsidRPr="005032AE">
        <w:t>-</w:t>
      </w:r>
      <w:r w:rsidRPr="005032AE">
        <w:rPr>
          <w:iCs/>
        </w:rPr>
        <w:t>Module on Employment Rights and Responsibilities</w:t>
      </w:r>
    </w:p>
    <w:p w:rsidR="005032AE" w:rsidRPr="005032AE" w:rsidRDefault="005032AE" w:rsidP="005032AE">
      <w:pPr>
        <w:pStyle w:val="ListParagraph"/>
        <w:numPr>
          <w:ilvl w:val="2"/>
          <w:numId w:val="28"/>
        </w:numPr>
        <w:rPr>
          <w:iCs/>
        </w:rPr>
      </w:pPr>
      <w:r w:rsidRPr="005032AE">
        <w:t>-</w:t>
      </w:r>
      <w:r w:rsidRPr="005032AE">
        <w:rPr>
          <w:iCs/>
        </w:rPr>
        <w:t>A minimum of one apprenticeship per £1 million contract spend</w:t>
      </w:r>
    </w:p>
    <w:p w:rsidR="00352048" w:rsidRPr="005032AE" w:rsidRDefault="00352048" w:rsidP="001470FD">
      <w:pPr>
        <w:rPr>
          <w:rFonts w:cs="Calibri"/>
        </w:rPr>
      </w:pPr>
    </w:p>
    <w:sectPr w:rsidR="00352048" w:rsidRPr="005032AE" w:rsidSect="00751D82">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134" w:left="144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A394DA6" w15:done="0"/>
  <w15:commentEx w15:paraId="60ED0603" w15:done="0"/>
  <w15:commentEx w15:paraId="2DF388F8" w15:done="0"/>
  <w15:commentEx w15:paraId="1211DAD7" w15:paraIdParent="2DF388F8" w15:done="0"/>
  <w15:commentEx w15:paraId="249DB741" w15:done="0"/>
  <w15:commentEx w15:paraId="3D6034F3" w15:done="0"/>
  <w15:commentEx w15:paraId="62608338" w15:paraIdParent="3D6034F3" w15:done="0"/>
  <w15:commentEx w15:paraId="0F82896F" w15:done="0"/>
  <w15:commentEx w15:paraId="20BEE0AB" w15:done="0"/>
  <w15:commentEx w15:paraId="4BC7FF2C" w15:done="0"/>
  <w15:commentEx w15:paraId="0488CCB7" w15:done="0"/>
  <w15:commentEx w15:paraId="25A3B360" w15:paraIdParent="0488CCB7" w15:done="0"/>
  <w15:commentEx w15:paraId="2DA5175F" w15:done="0"/>
  <w15:commentEx w15:paraId="3103598E" w15:paraIdParent="2DA5175F" w15:done="0"/>
  <w15:commentEx w15:paraId="7CB0AE93" w15:done="0"/>
  <w15:commentEx w15:paraId="2DB6D950" w15:done="0"/>
  <w15:commentEx w15:paraId="39D24CA9" w15:done="0"/>
  <w15:commentEx w15:paraId="7EFE52E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0BEF" w:rsidRDefault="00550BEF" w:rsidP="00352048">
      <w:pPr>
        <w:spacing w:after="0" w:line="240" w:lineRule="auto"/>
      </w:pPr>
      <w:r>
        <w:separator/>
      </w:r>
    </w:p>
  </w:endnote>
  <w:endnote w:type="continuationSeparator" w:id="0">
    <w:p w:rsidR="00550BEF" w:rsidRDefault="00550BEF" w:rsidP="003520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0BEF" w:rsidRDefault="00550BEF" w:rsidP="0086639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ins w:id="7" w:author="sarah.collins4" w:date="2016-09-21T09:53:00Z">
      <w:r>
        <w:rPr>
          <w:rStyle w:val="PageNumber"/>
          <w:b/>
          <w:bCs/>
          <w:lang w:val="en-US"/>
        </w:rPr>
        <w:t>Error! Unknown document property name.</w:t>
      </w:r>
    </w:ins>
    <w:del w:id="8" w:author="sarah.collins4" w:date="2016-09-21T09:53:00Z">
      <w:r w:rsidDel="00550BEF">
        <w:rPr>
          <w:rStyle w:val="PageNumber"/>
          <w:rFonts w:ascii="Calibri" w:hAnsi="Calibri"/>
          <w:color w:val="000000"/>
        </w:rPr>
        <w:delText>UNCLASSIFIED</w:delText>
      </w:r>
    </w:del>
    <w:r>
      <w:rPr>
        <w:rStyle w:val="PageNumber"/>
      </w:rPr>
      <w:fldChar w:fldCharType="end"/>
    </w:r>
  </w:p>
  <w:p w:rsidR="00550BEF" w:rsidRDefault="00550BEF" w:rsidP="0086639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rsidR="00550BEF" w:rsidRDefault="00550BEF" w:rsidP="00866398">
    <w:pPr>
      <w:pStyle w:val="Footer"/>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334063"/>
      <w:docPartObj>
        <w:docPartGallery w:val="Page Numbers (Bottom of Page)"/>
        <w:docPartUnique/>
      </w:docPartObj>
    </w:sdtPr>
    <w:sdtEndPr/>
    <w:sdtContent>
      <w:p w:rsidR="00550BEF" w:rsidRDefault="00550BEF">
        <w:pPr>
          <w:pStyle w:val="Footer"/>
          <w:jc w:val="right"/>
        </w:pPr>
        <w:r>
          <w:fldChar w:fldCharType="begin"/>
        </w:r>
        <w:r>
          <w:instrText xml:space="preserve"> PAGE   \* MERGEFORMAT </w:instrText>
        </w:r>
        <w:r>
          <w:fldChar w:fldCharType="separate"/>
        </w:r>
        <w:r w:rsidR="00EB1095">
          <w:rPr>
            <w:noProof/>
          </w:rPr>
          <w:t>1</w:t>
        </w:r>
        <w:r>
          <w:rPr>
            <w:noProof/>
          </w:rPr>
          <w:fldChar w:fldCharType="end"/>
        </w:r>
      </w:p>
    </w:sdtContent>
  </w:sdt>
  <w:p w:rsidR="00550BEF" w:rsidRDefault="00550BEF" w:rsidP="00866398">
    <w:pPr>
      <w:pStyle w:val="Head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0BEF" w:rsidRDefault="00550BEF" w:rsidP="0086639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ins w:id="11" w:author="sarah.collins4" w:date="2016-09-21T09:53:00Z">
      <w:r>
        <w:rPr>
          <w:b/>
          <w:bCs/>
          <w:lang w:val="en-US"/>
        </w:rPr>
        <w:t>Error! Unknown document property name.</w:t>
      </w:r>
    </w:ins>
    <w:del w:id="12" w:author="sarah.collins4" w:date="2016-09-21T09:53:00Z">
      <w:r w:rsidDel="00550BEF">
        <w:rPr>
          <w:rFonts w:ascii="Calibri" w:hAnsi="Calibri"/>
          <w:color w:val="000000"/>
        </w:rPr>
        <w:delText>UNCLASSIFIED</w:delText>
      </w:r>
    </w:del>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0BEF" w:rsidRDefault="00550BEF" w:rsidP="00352048">
      <w:pPr>
        <w:spacing w:after="0" w:line="240" w:lineRule="auto"/>
      </w:pPr>
      <w:r>
        <w:separator/>
      </w:r>
    </w:p>
  </w:footnote>
  <w:footnote w:type="continuationSeparator" w:id="0">
    <w:p w:rsidR="00550BEF" w:rsidRDefault="00550BEF" w:rsidP="003520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0BEF" w:rsidRDefault="00550BEF" w:rsidP="0086639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ins w:id="5" w:author="sarah.collins4" w:date="2016-09-21T09:53:00Z">
      <w:r>
        <w:rPr>
          <w:b/>
          <w:bCs/>
          <w:lang w:val="en-US"/>
        </w:rPr>
        <w:t>Error! Unknown document property name.</w:t>
      </w:r>
    </w:ins>
    <w:del w:id="6" w:author="sarah.collins4" w:date="2016-09-21T09:53:00Z">
      <w:r w:rsidDel="00550BEF">
        <w:rPr>
          <w:rFonts w:ascii="Calibri" w:hAnsi="Calibri"/>
          <w:color w:val="000000"/>
        </w:rPr>
        <w:delText>UNCLASSIFIED</w:delText>
      </w:r>
    </w:del>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0BEF" w:rsidRDefault="00550BEF" w:rsidP="00866398">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0BEF" w:rsidRDefault="00550BEF" w:rsidP="0086639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ins w:id="9" w:author="sarah.collins4" w:date="2016-09-21T09:53:00Z">
      <w:r>
        <w:rPr>
          <w:b/>
          <w:bCs/>
          <w:lang w:val="en-US"/>
        </w:rPr>
        <w:t>Error! Unknown document property name.</w:t>
      </w:r>
    </w:ins>
    <w:del w:id="10" w:author="sarah.collins4" w:date="2016-09-21T09:53:00Z">
      <w:r w:rsidDel="00550BEF">
        <w:rPr>
          <w:rFonts w:ascii="Calibri" w:hAnsi="Calibri"/>
          <w:color w:val="000000"/>
        </w:rPr>
        <w:delText>UNCLASSIFIED</w:delText>
      </w:r>
    </w:del>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ADCE3384"/>
    <w:lvl w:ilvl="0">
      <w:start w:val="1"/>
      <w:numFmt w:val="decimal"/>
      <w:lvlText w:val="%1."/>
      <w:lvlJc w:val="left"/>
      <w:pPr>
        <w:tabs>
          <w:tab w:val="num" w:pos="567"/>
        </w:tabs>
        <w:ind w:left="567" w:hanging="567"/>
      </w:pPr>
      <w:rPr>
        <w:rFonts w:ascii="Arial" w:hAnsi="Arial" w:cs="Arial" w:hint="default"/>
        <w:b/>
        <w:bCs/>
        <w:i w:val="0"/>
        <w:iCs w:val="0"/>
        <w:color w:val="auto"/>
        <w:sz w:val="24"/>
        <w:szCs w:val="24"/>
      </w:rPr>
    </w:lvl>
    <w:lvl w:ilvl="1">
      <w:start w:val="1"/>
      <w:numFmt w:val="lowerLetter"/>
      <w:lvlText w:val="(%2)"/>
      <w:lvlJc w:val="left"/>
      <w:pPr>
        <w:tabs>
          <w:tab w:val="num" w:pos="1657"/>
        </w:tabs>
        <w:ind w:left="1657" w:hanging="851"/>
      </w:pPr>
      <w:rPr>
        <w:rFonts w:ascii="Arial" w:eastAsia="Times New Roman" w:hAnsi="Arial" w:cs="Arial" w:hint="default"/>
        <w:b w:val="0"/>
        <w:bCs w:val="0"/>
        <w:i w:val="0"/>
        <w:iCs w:val="0"/>
        <w:color w:val="auto"/>
        <w:sz w:val="24"/>
        <w:szCs w:val="24"/>
      </w:rPr>
    </w:lvl>
    <w:lvl w:ilvl="2">
      <w:start w:val="1"/>
      <w:numFmt w:val="decimal"/>
      <w:lvlText w:val="%1.%2.%3"/>
      <w:lvlJc w:val="left"/>
      <w:pPr>
        <w:tabs>
          <w:tab w:val="num" w:pos="1992"/>
        </w:tabs>
        <w:ind w:left="1992" w:hanging="1134"/>
      </w:pPr>
      <w:rPr>
        <w:rFonts w:ascii="Arial" w:hAnsi="Arial" w:cs="Arial" w:hint="default"/>
        <w:b w:val="0"/>
        <w:bCs w:val="0"/>
        <w:i w:val="0"/>
        <w:iCs w:val="0"/>
        <w:color w:val="auto"/>
        <w:sz w:val="24"/>
        <w:szCs w:val="24"/>
        <w:u w:val="none"/>
      </w:rPr>
    </w:lvl>
    <w:lvl w:ilvl="3">
      <w:start w:val="1"/>
      <w:numFmt w:val="lowerLetter"/>
      <w:lvlText w:val="(%4)"/>
      <w:lvlJc w:val="left"/>
      <w:pPr>
        <w:tabs>
          <w:tab w:val="num" w:pos="2205"/>
        </w:tabs>
        <w:ind w:left="2205" w:hanging="567"/>
      </w:pPr>
      <w:rPr>
        <w:rFonts w:ascii="Arial" w:hAnsi="Arial" w:cs="Arial" w:hint="default"/>
        <w:b w:val="0"/>
        <w:bCs w:val="0"/>
        <w:i w:val="0"/>
        <w:iCs w:val="0"/>
        <w:sz w:val="24"/>
        <w:szCs w:val="24"/>
      </w:rPr>
    </w:lvl>
    <w:lvl w:ilvl="4">
      <w:start w:val="1"/>
      <w:numFmt w:val="lowerRoman"/>
      <w:lvlText w:val="(%5)"/>
      <w:lvlJc w:val="left"/>
      <w:pPr>
        <w:tabs>
          <w:tab w:val="num" w:pos="2421"/>
        </w:tabs>
        <w:ind w:left="2268" w:hanging="567"/>
      </w:pPr>
      <w:rPr>
        <w:rFonts w:ascii="Arial" w:hAnsi="Arial" w:cs="Arial" w:hint="default"/>
        <w:b w:val="0"/>
        <w:bCs w:val="0"/>
        <w:i w:val="0"/>
        <w:iCs w:val="0"/>
        <w:sz w:val="24"/>
        <w:szCs w:val="24"/>
      </w:rPr>
    </w:lvl>
    <w:lvl w:ilvl="5">
      <w:start w:val="1"/>
      <w:numFmt w:val="upperLetter"/>
      <w:lvlText w:val="(%6)"/>
      <w:lvlJc w:val="left"/>
      <w:pPr>
        <w:tabs>
          <w:tab w:val="num" w:pos="2835"/>
        </w:tabs>
        <w:ind w:left="2835" w:hanging="567"/>
      </w:pPr>
      <w:rPr>
        <w:rFonts w:ascii="Arial" w:hAnsi="Arial" w:cs="Arial" w:hint="default"/>
        <w:b w:val="0"/>
        <w:bCs w:val="0"/>
        <w:i w:val="0"/>
        <w:iCs w:val="0"/>
        <w:sz w:val="20"/>
        <w:szCs w:val="20"/>
      </w:rPr>
    </w:lvl>
    <w:lvl w:ilvl="6">
      <w:start w:val="1"/>
      <w:numFmt w:val="upperRoman"/>
      <w:lvlText w:val="(%7)"/>
      <w:lvlJc w:val="left"/>
      <w:pPr>
        <w:tabs>
          <w:tab w:val="num" w:pos="3555"/>
        </w:tabs>
        <w:ind w:left="3402" w:hanging="567"/>
      </w:pPr>
      <w:rPr>
        <w:rFonts w:ascii="Arial" w:hAnsi="Arial" w:cs="Arial" w:hint="default"/>
        <w:b w:val="0"/>
        <w:bCs w:val="0"/>
        <w:i w:val="0"/>
        <w:iCs w:val="0"/>
        <w:sz w:val="20"/>
        <w:szCs w:val="20"/>
      </w:rPr>
    </w:lvl>
    <w:lvl w:ilvl="7">
      <w:start w:val="1"/>
      <w:numFmt w:val="lowerLetter"/>
      <w:lvlText w:val="(%8)"/>
      <w:lvlJc w:val="left"/>
      <w:pPr>
        <w:tabs>
          <w:tab w:val="num" w:pos="3969"/>
        </w:tabs>
        <w:ind w:left="3969" w:hanging="567"/>
      </w:pPr>
      <w:rPr>
        <w:rFonts w:ascii="Arial" w:hAnsi="Arial" w:cs="Arial" w:hint="default"/>
        <w:b w:val="0"/>
        <w:bCs w:val="0"/>
        <w:i w:val="0"/>
        <w:iCs w:val="0"/>
        <w:sz w:val="24"/>
        <w:szCs w:val="24"/>
      </w:rPr>
    </w:lvl>
    <w:lvl w:ilvl="8">
      <w:start w:val="1"/>
      <w:numFmt w:val="lowerRoman"/>
      <w:lvlText w:val="(%9)"/>
      <w:lvlJc w:val="left"/>
      <w:pPr>
        <w:tabs>
          <w:tab w:val="num" w:pos="4689"/>
        </w:tabs>
        <w:ind w:left="4536" w:hanging="567"/>
      </w:pPr>
      <w:rPr>
        <w:rFonts w:ascii="Arial" w:hAnsi="Arial" w:cs="Arial" w:hint="default"/>
        <w:b w:val="0"/>
        <w:bCs w:val="0"/>
        <w:i w:val="0"/>
        <w:iCs w:val="0"/>
        <w:sz w:val="24"/>
        <w:szCs w:val="24"/>
      </w:rPr>
    </w:lvl>
  </w:abstractNum>
  <w:abstractNum w:abstractNumId="1">
    <w:nsid w:val="0333689A"/>
    <w:multiLevelType w:val="hybridMultilevel"/>
    <w:tmpl w:val="5558AA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7DD66B1"/>
    <w:multiLevelType w:val="hybridMultilevel"/>
    <w:tmpl w:val="B4A4A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93F6D9C"/>
    <w:multiLevelType w:val="hybridMultilevel"/>
    <w:tmpl w:val="81AC357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4">
    <w:nsid w:val="11D67F82"/>
    <w:multiLevelType w:val="multilevel"/>
    <w:tmpl w:val="6E507948"/>
    <w:lvl w:ilvl="0">
      <w:start w:val="4"/>
      <w:numFmt w:val="decimal"/>
      <w:lvlText w:val="%1"/>
      <w:lvlJc w:val="left"/>
      <w:pPr>
        <w:ind w:left="360" w:hanging="360"/>
      </w:pPr>
      <w:rPr>
        <w:rFonts w:hint="default"/>
        <w:b/>
      </w:rPr>
    </w:lvl>
    <w:lvl w:ilvl="1">
      <w:start w:val="1"/>
      <w:numFmt w:val="decimal"/>
      <w:lvlText w:val="%1.%2"/>
      <w:lvlJc w:val="left"/>
      <w:pPr>
        <w:ind w:left="1080" w:hanging="360"/>
      </w:pPr>
      <w:rPr>
        <w:rFonts w:hint="default"/>
        <w:b w:val="0"/>
      </w:rPr>
    </w:lvl>
    <w:lvl w:ilvl="2">
      <w:start w:val="1"/>
      <w:numFmt w:val="bullet"/>
      <w:lvlText w:val=""/>
      <w:lvlJc w:val="left"/>
      <w:pPr>
        <w:ind w:left="2160" w:hanging="720"/>
      </w:pPr>
      <w:rPr>
        <w:rFonts w:ascii="Symbol" w:hAnsi="Symbol"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5">
    <w:nsid w:val="18AC318C"/>
    <w:multiLevelType w:val="multilevel"/>
    <w:tmpl w:val="DB12D0CA"/>
    <w:lvl w:ilvl="0">
      <w:start w:val="1"/>
      <w:numFmt w:val="decimal"/>
      <w:lvlText w:val="%1"/>
      <w:lvlJc w:val="left"/>
      <w:pPr>
        <w:ind w:left="360" w:hanging="360"/>
      </w:pPr>
      <w:rPr>
        <w:rFonts w:hint="default"/>
        <w:b/>
      </w:rPr>
    </w:lvl>
    <w:lvl w:ilvl="1">
      <w:start w:val="3"/>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6">
    <w:nsid w:val="1FB46962"/>
    <w:multiLevelType w:val="multilevel"/>
    <w:tmpl w:val="DD582746"/>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7">
    <w:nsid w:val="23B04D79"/>
    <w:multiLevelType w:val="hybridMultilevel"/>
    <w:tmpl w:val="361AF7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8963CAC"/>
    <w:multiLevelType w:val="hybridMultilevel"/>
    <w:tmpl w:val="C4768528"/>
    <w:lvl w:ilvl="0" w:tplc="08090001">
      <w:start w:val="1"/>
      <w:numFmt w:val="bullet"/>
      <w:lvlText w:val=""/>
      <w:lvlJc w:val="left"/>
      <w:pPr>
        <w:ind w:left="1350" w:hanging="360"/>
      </w:pPr>
      <w:rPr>
        <w:rFonts w:ascii="Symbol" w:hAnsi="Symbol" w:hint="default"/>
      </w:rPr>
    </w:lvl>
    <w:lvl w:ilvl="1" w:tplc="08090003">
      <w:start w:val="1"/>
      <w:numFmt w:val="bullet"/>
      <w:lvlText w:val="o"/>
      <w:lvlJc w:val="left"/>
      <w:pPr>
        <w:ind w:left="2070" w:hanging="360"/>
      </w:pPr>
      <w:rPr>
        <w:rFonts w:ascii="Courier New" w:hAnsi="Courier New" w:cs="Courier New" w:hint="default"/>
      </w:rPr>
    </w:lvl>
    <w:lvl w:ilvl="2" w:tplc="08090005">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9">
    <w:nsid w:val="2D2D4F99"/>
    <w:multiLevelType w:val="multilevel"/>
    <w:tmpl w:val="325A0DD8"/>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10">
    <w:nsid w:val="354F4C18"/>
    <w:multiLevelType w:val="multilevel"/>
    <w:tmpl w:val="C04CCAEE"/>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11">
    <w:nsid w:val="3DB468AE"/>
    <w:multiLevelType w:val="multilevel"/>
    <w:tmpl w:val="06E017DE"/>
    <w:lvl w:ilvl="0">
      <w:start w:val="6"/>
      <w:numFmt w:val="decimal"/>
      <w:lvlText w:val="%1."/>
      <w:lvlJc w:val="left"/>
      <w:pPr>
        <w:ind w:left="360" w:hanging="360"/>
      </w:pPr>
      <w:rPr>
        <w:rFonts w:hint="default"/>
        <w:b w:val="0"/>
        <w:color w:val="auto"/>
      </w:rPr>
    </w:lvl>
    <w:lvl w:ilvl="1">
      <w:start w:val="1"/>
      <w:numFmt w:val="decimal"/>
      <w:lvlText w:val="%1.%2."/>
      <w:lvlJc w:val="left"/>
      <w:pPr>
        <w:ind w:left="794" w:hanging="794"/>
      </w:pPr>
      <w:rPr>
        <w:rFonts w:hint="default"/>
        <w:b w:val="0"/>
      </w:rPr>
    </w:lvl>
    <w:lvl w:ilvl="2">
      <w:start w:val="1"/>
      <w:numFmt w:val="decimal"/>
      <w:lvlText w:val="%1.%2.%3."/>
      <w:lvlJc w:val="left"/>
      <w:pPr>
        <w:ind w:left="1701" w:hanging="850"/>
      </w:pPr>
      <w:rPr>
        <w:rFonts w:hint="default"/>
        <w:b w:val="0"/>
      </w:rPr>
    </w:lvl>
    <w:lvl w:ilvl="3">
      <w:start w:val="1"/>
      <w:numFmt w:val="decimal"/>
      <w:lvlText w:val="%1.%2.%3.%4."/>
      <w:lvlJc w:val="left"/>
      <w:pPr>
        <w:ind w:left="2835" w:hanging="1134"/>
      </w:pPr>
      <w:rPr>
        <w:rFonts w:hint="default"/>
        <w:b w:val="0"/>
      </w:rPr>
    </w:lvl>
    <w:lvl w:ilvl="4">
      <w:start w:val="1"/>
      <w:numFmt w:val="decimal"/>
      <w:lvlText w:val="%1.%2.%3.%4.%5."/>
      <w:lvlJc w:val="left"/>
      <w:pPr>
        <w:ind w:left="3969" w:hanging="1134"/>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12">
    <w:nsid w:val="3DF47395"/>
    <w:multiLevelType w:val="multilevel"/>
    <w:tmpl w:val="DBE2F6FA"/>
    <w:lvl w:ilvl="0">
      <w:start w:val="7"/>
      <w:numFmt w:val="decimal"/>
      <w:lvlText w:val="%1."/>
      <w:lvlJc w:val="left"/>
      <w:pPr>
        <w:ind w:left="360" w:hanging="360"/>
      </w:pPr>
      <w:rPr>
        <w:rFonts w:hint="default"/>
        <w:b w:val="0"/>
        <w:color w:val="auto"/>
      </w:rPr>
    </w:lvl>
    <w:lvl w:ilvl="1">
      <w:start w:val="1"/>
      <w:numFmt w:val="decimal"/>
      <w:lvlText w:val="%1.%2."/>
      <w:lvlJc w:val="left"/>
      <w:pPr>
        <w:ind w:left="794" w:hanging="794"/>
      </w:pPr>
      <w:rPr>
        <w:rFonts w:hint="default"/>
        <w:b w:val="0"/>
      </w:rPr>
    </w:lvl>
    <w:lvl w:ilvl="2">
      <w:start w:val="1"/>
      <w:numFmt w:val="decimal"/>
      <w:lvlText w:val="%1.%2.%3."/>
      <w:lvlJc w:val="left"/>
      <w:pPr>
        <w:ind w:left="1701" w:hanging="850"/>
      </w:pPr>
      <w:rPr>
        <w:rFonts w:hint="default"/>
        <w:b w:val="0"/>
      </w:rPr>
    </w:lvl>
    <w:lvl w:ilvl="3">
      <w:start w:val="1"/>
      <w:numFmt w:val="decimal"/>
      <w:lvlText w:val="%1.%2.%3.%4."/>
      <w:lvlJc w:val="left"/>
      <w:pPr>
        <w:ind w:left="2835" w:hanging="1134"/>
      </w:pPr>
      <w:rPr>
        <w:rFonts w:hint="default"/>
        <w:b w:val="0"/>
      </w:rPr>
    </w:lvl>
    <w:lvl w:ilvl="4">
      <w:start w:val="1"/>
      <w:numFmt w:val="decimal"/>
      <w:lvlText w:val="%1.%2.%3.%4.%5."/>
      <w:lvlJc w:val="left"/>
      <w:pPr>
        <w:ind w:left="3969" w:hanging="1134"/>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13">
    <w:nsid w:val="4A235B79"/>
    <w:multiLevelType w:val="multilevel"/>
    <w:tmpl w:val="962EFE26"/>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4">
    <w:nsid w:val="4D31205D"/>
    <w:multiLevelType w:val="multilevel"/>
    <w:tmpl w:val="6E507948"/>
    <w:lvl w:ilvl="0">
      <w:start w:val="4"/>
      <w:numFmt w:val="decimal"/>
      <w:lvlText w:val="%1"/>
      <w:lvlJc w:val="left"/>
      <w:pPr>
        <w:ind w:left="360" w:hanging="360"/>
      </w:pPr>
      <w:rPr>
        <w:rFonts w:hint="default"/>
        <w:b/>
      </w:rPr>
    </w:lvl>
    <w:lvl w:ilvl="1">
      <w:start w:val="1"/>
      <w:numFmt w:val="decimal"/>
      <w:lvlText w:val="%1.%2"/>
      <w:lvlJc w:val="left"/>
      <w:pPr>
        <w:ind w:left="1080" w:hanging="360"/>
      </w:pPr>
      <w:rPr>
        <w:rFonts w:hint="default"/>
        <w:b w:val="0"/>
      </w:rPr>
    </w:lvl>
    <w:lvl w:ilvl="2">
      <w:start w:val="1"/>
      <w:numFmt w:val="bullet"/>
      <w:lvlText w:val=""/>
      <w:lvlJc w:val="left"/>
      <w:pPr>
        <w:ind w:left="2160" w:hanging="720"/>
      </w:pPr>
      <w:rPr>
        <w:rFonts w:ascii="Symbol" w:hAnsi="Symbol"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15">
    <w:nsid w:val="50FD32E3"/>
    <w:multiLevelType w:val="multilevel"/>
    <w:tmpl w:val="B3ECE82C"/>
    <w:lvl w:ilvl="0">
      <w:start w:val="5"/>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16">
    <w:nsid w:val="5246104C"/>
    <w:multiLevelType w:val="hybridMultilevel"/>
    <w:tmpl w:val="F07EC7D0"/>
    <w:lvl w:ilvl="0" w:tplc="08090001">
      <w:start w:val="1"/>
      <w:numFmt w:val="bullet"/>
      <w:lvlText w:val=""/>
      <w:lvlJc w:val="left"/>
      <w:pPr>
        <w:ind w:left="1309" w:hanging="360"/>
      </w:pPr>
      <w:rPr>
        <w:rFonts w:ascii="Symbol" w:hAnsi="Symbol" w:hint="default"/>
      </w:rPr>
    </w:lvl>
    <w:lvl w:ilvl="1" w:tplc="08090003" w:tentative="1">
      <w:start w:val="1"/>
      <w:numFmt w:val="bullet"/>
      <w:lvlText w:val="o"/>
      <w:lvlJc w:val="left"/>
      <w:pPr>
        <w:ind w:left="2029" w:hanging="360"/>
      </w:pPr>
      <w:rPr>
        <w:rFonts w:ascii="Courier New" w:hAnsi="Courier New" w:cs="Courier New" w:hint="default"/>
      </w:rPr>
    </w:lvl>
    <w:lvl w:ilvl="2" w:tplc="08090005" w:tentative="1">
      <w:start w:val="1"/>
      <w:numFmt w:val="bullet"/>
      <w:lvlText w:val=""/>
      <w:lvlJc w:val="left"/>
      <w:pPr>
        <w:ind w:left="2749" w:hanging="360"/>
      </w:pPr>
      <w:rPr>
        <w:rFonts w:ascii="Wingdings" w:hAnsi="Wingdings" w:hint="default"/>
      </w:rPr>
    </w:lvl>
    <w:lvl w:ilvl="3" w:tplc="08090001" w:tentative="1">
      <w:start w:val="1"/>
      <w:numFmt w:val="bullet"/>
      <w:lvlText w:val=""/>
      <w:lvlJc w:val="left"/>
      <w:pPr>
        <w:ind w:left="3469" w:hanging="360"/>
      </w:pPr>
      <w:rPr>
        <w:rFonts w:ascii="Symbol" w:hAnsi="Symbol" w:hint="default"/>
      </w:rPr>
    </w:lvl>
    <w:lvl w:ilvl="4" w:tplc="08090003" w:tentative="1">
      <w:start w:val="1"/>
      <w:numFmt w:val="bullet"/>
      <w:lvlText w:val="o"/>
      <w:lvlJc w:val="left"/>
      <w:pPr>
        <w:ind w:left="4189" w:hanging="360"/>
      </w:pPr>
      <w:rPr>
        <w:rFonts w:ascii="Courier New" w:hAnsi="Courier New" w:cs="Courier New" w:hint="default"/>
      </w:rPr>
    </w:lvl>
    <w:lvl w:ilvl="5" w:tplc="08090005" w:tentative="1">
      <w:start w:val="1"/>
      <w:numFmt w:val="bullet"/>
      <w:lvlText w:val=""/>
      <w:lvlJc w:val="left"/>
      <w:pPr>
        <w:ind w:left="4909" w:hanging="360"/>
      </w:pPr>
      <w:rPr>
        <w:rFonts w:ascii="Wingdings" w:hAnsi="Wingdings" w:hint="default"/>
      </w:rPr>
    </w:lvl>
    <w:lvl w:ilvl="6" w:tplc="08090001" w:tentative="1">
      <w:start w:val="1"/>
      <w:numFmt w:val="bullet"/>
      <w:lvlText w:val=""/>
      <w:lvlJc w:val="left"/>
      <w:pPr>
        <w:ind w:left="5629" w:hanging="360"/>
      </w:pPr>
      <w:rPr>
        <w:rFonts w:ascii="Symbol" w:hAnsi="Symbol" w:hint="default"/>
      </w:rPr>
    </w:lvl>
    <w:lvl w:ilvl="7" w:tplc="08090003" w:tentative="1">
      <w:start w:val="1"/>
      <w:numFmt w:val="bullet"/>
      <w:lvlText w:val="o"/>
      <w:lvlJc w:val="left"/>
      <w:pPr>
        <w:ind w:left="6349" w:hanging="360"/>
      </w:pPr>
      <w:rPr>
        <w:rFonts w:ascii="Courier New" w:hAnsi="Courier New" w:cs="Courier New" w:hint="default"/>
      </w:rPr>
    </w:lvl>
    <w:lvl w:ilvl="8" w:tplc="08090005" w:tentative="1">
      <w:start w:val="1"/>
      <w:numFmt w:val="bullet"/>
      <w:lvlText w:val=""/>
      <w:lvlJc w:val="left"/>
      <w:pPr>
        <w:ind w:left="7069" w:hanging="360"/>
      </w:pPr>
      <w:rPr>
        <w:rFonts w:ascii="Wingdings" w:hAnsi="Wingdings" w:hint="default"/>
      </w:rPr>
    </w:lvl>
  </w:abstractNum>
  <w:abstractNum w:abstractNumId="17">
    <w:nsid w:val="533C60AA"/>
    <w:multiLevelType w:val="multilevel"/>
    <w:tmpl w:val="8E4EAA84"/>
    <w:lvl w:ilvl="0">
      <w:start w:val="1"/>
      <w:numFmt w:val="decimal"/>
      <w:lvlText w:val="%1."/>
      <w:lvlJc w:val="left"/>
      <w:pPr>
        <w:ind w:left="360" w:hanging="360"/>
      </w:pPr>
      <w:rPr>
        <w:rFonts w:hint="default"/>
        <w:b w:val="0"/>
        <w:color w:val="auto"/>
      </w:rPr>
    </w:lvl>
    <w:lvl w:ilvl="1">
      <w:start w:val="1"/>
      <w:numFmt w:val="decimal"/>
      <w:lvlText w:val="%1.%2."/>
      <w:lvlJc w:val="left"/>
      <w:pPr>
        <w:ind w:left="794" w:hanging="794"/>
      </w:pPr>
      <w:rPr>
        <w:rFonts w:hint="default"/>
        <w:b w:val="0"/>
      </w:rPr>
    </w:lvl>
    <w:lvl w:ilvl="2">
      <w:start w:val="1"/>
      <w:numFmt w:val="decimal"/>
      <w:lvlText w:val="%1.%2.%3."/>
      <w:lvlJc w:val="left"/>
      <w:pPr>
        <w:ind w:left="1701" w:hanging="850"/>
      </w:pPr>
      <w:rPr>
        <w:rFonts w:hint="default"/>
        <w:b w:val="0"/>
      </w:rPr>
    </w:lvl>
    <w:lvl w:ilvl="3">
      <w:start w:val="1"/>
      <w:numFmt w:val="decimal"/>
      <w:lvlText w:val="%1.%2.%3.%4."/>
      <w:lvlJc w:val="left"/>
      <w:pPr>
        <w:ind w:left="2835" w:hanging="1134"/>
      </w:pPr>
      <w:rPr>
        <w:rFonts w:hint="default"/>
        <w:b w:val="0"/>
      </w:rPr>
    </w:lvl>
    <w:lvl w:ilvl="4">
      <w:start w:val="1"/>
      <w:numFmt w:val="decimal"/>
      <w:lvlText w:val="%1.%2.%3.%4.%5."/>
      <w:lvlJc w:val="left"/>
      <w:pPr>
        <w:ind w:left="3969" w:hanging="1134"/>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59473D12"/>
    <w:multiLevelType w:val="hybridMultilevel"/>
    <w:tmpl w:val="28000B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61C21158"/>
    <w:multiLevelType w:val="multilevel"/>
    <w:tmpl w:val="5F50EC1E"/>
    <w:lvl w:ilvl="0">
      <w:start w:val="4"/>
      <w:numFmt w:val="decimal"/>
      <w:lvlText w:val="%1"/>
      <w:lvlJc w:val="left"/>
      <w:pPr>
        <w:ind w:left="360" w:hanging="360"/>
      </w:pPr>
      <w:rPr>
        <w:rFonts w:hint="default"/>
        <w:b/>
      </w:rPr>
    </w:lvl>
    <w:lvl w:ilvl="1">
      <w:start w:val="4"/>
      <w:numFmt w:val="decimal"/>
      <w:lvlText w:val="%2."/>
      <w:lvlJc w:val="left"/>
      <w:pPr>
        <w:ind w:left="1080" w:hanging="360"/>
      </w:pPr>
      <w:rPr>
        <w:rFonts w:hint="default"/>
        <w:b w:val="0"/>
      </w:rPr>
    </w:lvl>
    <w:lvl w:ilvl="2">
      <w:start w:val="1"/>
      <w:numFmt w:val="bullet"/>
      <w:lvlText w:val=""/>
      <w:lvlJc w:val="left"/>
      <w:pPr>
        <w:ind w:left="2160" w:hanging="720"/>
      </w:pPr>
      <w:rPr>
        <w:rFonts w:ascii="Symbol" w:hAnsi="Symbol"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20">
    <w:nsid w:val="62522615"/>
    <w:multiLevelType w:val="hybridMultilevel"/>
    <w:tmpl w:val="9782C500"/>
    <w:lvl w:ilvl="0" w:tplc="08090001">
      <w:start w:val="1"/>
      <w:numFmt w:val="bullet"/>
      <w:lvlText w:val=""/>
      <w:lvlJc w:val="left"/>
      <w:pPr>
        <w:ind w:left="1919" w:hanging="360"/>
      </w:pPr>
      <w:rPr>
        <w:rFonts w:ascii="Symbol" w:hAnsi="Symbol" w:hint="default"/>
      </w:rPr>
    </w:lvl>
    <w:lvl w:ilvl="1" w:tplc="08090003" w:tentative="1">
      <w:start w:val="1"/>
      <w:numFmt w:val="bullet"/>
      <w:lvlText w:val="o"/>
      <w:lvlJc w:val="left"/>
      <w:pPr>
        <w:ind w:left="2639" w:hanging="360"/>
      </w:pPr>
      <w:rPr>
        <w:rFonts w:ascii="Courier New" w:hAnsi="Courier New" w:cs="Courier New" w:hint="default"/>
      </w:rPr>
    </w:lvl>
    <w:lvl w:ilvl="2" w:tplc="08090005" w:tentative="1">
      <w:start w:val="1"/>
      <w:numFmt w:val="bullet"/>
      <w:lvlText w:val=""/>
      <w:lvlJc w:val="left"/>
      <w:pPr>
        <w:ind w:left="3359" w:hanging="360"/>
      </w:pPr>
      <w:rPr>
        <w:rFonts w:ascii="Wingdings" w:hAnsi="Wingdings" w:hint="default"/>
      </w:rPr>
    </w:lvl>
    <w:lvl w:ilvl="3" w:tplc="08090001" w:tentative="1">
      <w:start w:val="1"/>
      <w:numFmt w:val="bullet"/>
      <w:lvlText w:val=""/>
      <w:lvlJc w:val="left"/>
      <w:pPr>
        <w:ind w:left="4079" w:hanging="360"/>
      </w:pPr>
      <w:rPr>
        <w:rFonts w:ascii="Symbol" w:hAnsi="Symbol" w:hint="default"/>
      </w:rPr>
    </w:lvl>
    <w:lvl w:ilvl="4" w:tplc="08090003" w:tentative="1">
      <w:start w:val="1"/>
      <w:numFmt w:val="bullet"/>
      <w:lvlText w:val="o"/>
      <w:lvlJc w:val="left"/>
      <w:pPr>
        <w:ind w:left="4799" w:hanging="360"/>
      </w:pPr>
      <w:rPr>
        <w:rFonts w:ascii="Courier New" w:hAnsi="Courier New" w:cs="Courier New" w:hint="default"/>
      </w:rPr>
    </w:lvl>
    <w:lvl w:ilvl="5" w:tplc="08090005" w:tentative="1">
      <w:start w:val="1"/>
      <w:numFmt w:val="bullet"/>
      <w:lvlText w:val=""/>
      <w:lvlJc w:val="left"/>
      <w:pPr>
        <w:ind w:left="5519" w:hanging="360"/>
      </w:pPr>
      <w:rPr>
        <w:rFonts w:ascii="Wingdings" w:hAnsi="Wingdings" w:hint="default"/>
      </w:rPr>
    </w:lvl>
    <w:lvl w:ilvl="6" w:tplc="08090001" w:tentative="1">
      <w:start w:val="1"/>
      <w:numFmt w:val="bullet"/>
      <w:lvlText w:val=""/>
      <w:lvlJc w:val="left"/>
      <w:pPr>
        <w:ind w:left="6239" w:hanging="360"/>
      </w:pPr>
      <w:rPr>
        <w:rFonts w:ascii="Symbol" w:hAnsi="Symbol" w:hint="default"/>
      </w:rPr>
    </w:lvl>
    <w:lvl w:ilvl="7" w:tplc="08090003" w:tentative="1">
      <w:start w:val="1"/>
      <w:numFmt w:val="bullet"/>
      <w:lvlText w:val="o"/>
      <w:lvlJc w:val="left"/>
      <w:pPr>
        <w:ind w:left="6959" w:hanging="360"/>
      </w:pPr>
      <w:rPr>
        <w:rFonts w:ascii="Courier New" w:hAnsi="Courier New" w:cs="Courier New" w:hint="default"/>
      </w:rPr>
    </w:lvl>
    <w:lvl w:ilvl="8" w:tplc="08090005" w:tentative="1">
      <w:start w:val="1"/>
      <w:numFmt w:val="bullet"/>
      <w:lvlText w:val=""/>
      <w:lvlJc w:val="left"/>
      <w:pPr>
        <w:ind w:left="7679" w:hanging="360"/>
      </w:pPr>
      <w:rPr>
        <w:rFonts w:ascii="Wingdings" w:hAnsi="Wingdings" w:hint="default"/>
      </w:rPr>
    </w:lvl>
  </w:abstractNum>
  <w:abstractNum w:abstractNumId="21">
    <w:nsid w:val="630C20ED"/>
    <w:multiLevelType w:val="multilevel"/>
    <w:tmpl w:val="33E8C92A"/>
    <w:lvl w:ilvl="0">
      <w:start w:val="13"/>
      <w:numFmt w:val="decimal"/>
      <w:lvlText w:val="%1."/>
      <w:lvlJc w:val="left"/>
      <w:pPr>
        <w:ind w:left="360" w:hanging="360"/>
      </w:pPr>
      <w:rPr>
        <w:rFonts w:hint="default"/>
        <w:b w:val="0"/>
        <w:color w:val="auto"/>
      </w:rPr>
    </w:lvl>
    <w:lvl w:ilvl="1">
      <w:start w:val="1"/>
      <w:numFmt w:val="decimal"/>
      <w:lvlText w:val="%1.%2."/>
      <w:lvlJc w:val="left"/>
      <w:pPr>
        <w:ind w:left="794" w:hanging="794"/>
      </w:pPr>
      <w:rPr>
        <w:rFonts w:hint="default"/>
        <w:b w:val="0"/>
      </w:rPr>
    </w:lvl>
    <w:lvl w:ilvl="2">
      <w:start w:val="1"/>
      <w:numFmt w:val="decimal"/>
      <w:lvlText w:val="%1.%2.%3."/>
      <w:lvlJc w:val="left"/>
      <w:pPr>
        <w:ind w:left="1701" w:hanging="850"/>
      </w:pPr>
      <w:rPr>
        <w:rFonts w:hint="default"/>
        <w:b w:val="0"/>
      </w:rPr>
    </w:lvl>
    <w:lvl w:ilvl="3">
      <w:start w:val="1"/>
      <w:numFmt w:val="decimal"/>
      <w:lvlText w:val="%1.%2.%3.%4."/>
      <w:lvlJc w:val="left"/>
      <w:pPr>
        <w:ind w:left="2835" w:hanging="1134"/>
      </w:pPr>
      <w:rPr>
        <w:rFonts w:hint="default"/>
        <w:b w:val="0"/>
      </w:rPr>
    </w:lvl>
    <w:lvl w:ilvl="4">
      <w:start w:val="1"/>
      <w:numFmt w:val="decimal"/>
      <w:lvlText w:val="%1.%2.%3.%4.%5."/>
      <w:lvlJc w:val="left"/>
      <w:pPr>
        <w:ind w:left="3969" w:hanging="1134"/>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22">
    <w:nsid w:val="643A4D12"/>
    <w:multiLevelType w:val="multilevel"/>
    <w:tmpl w:val="5F50EC1E"/>
    <w:lvl w:ilvl="0">
      <w:start w:val="4"/>
      <w:numFmt w:val="decimal"/>
      <w:lvlText w:val="%1"/>
      <w:lvlJc w:val="left"/>
      <w:pPr>
        <w:ind w:left="360" w:hanging="360"/>
      </w:pPr>
      <w:rPr>
        <w:rFonts w:hint="default"/>
        <w:b/>
      </w:rPr>
    </w:lvl>
    <w:lvl w:ilvl="1">
      <w:start w:val="4"/>
      <w:numFmt w:val="decimal"/>
      <w:lvlText w:val="%2."/>
      <w:lvlJc w:val="left"/>
      <w:pPr>
        <w:ind w:left="1080" w:hanging="360"/>
      </w:pPr>
      <w:rPr>
        <w:rFonts w:hint="default"/>
        <w:b w:val="0"/>
      </w:rPr>
    </w:lvl>
    <w:lvl w:ilvl="2">
      <w:start w:val="1"/>
      <w:numFmt w:val="bullet"/>
      <w:lvlText w:val=""/>
      <w:lvlJc w:val="left"/>
      <w:pPr>
        <w:ind w:left="2160" w:hanging="720"/>
      </w:pPr>
      <w:rPr>
        <w:rFonts w:ascii="Symbol" w:hAnsi="Symbol"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23">
    <w:nsid w:val="649A2D9A"/>
    <w:multiLevelType w:val="hybridMultilevel"/>
    <w:tmpl w:val="3FC85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B7E18F1"/>
    <w:multiLevelType w:val="multilevel"/>
    <w:tmpl w:val="43AC6A92"/>
    <w:lvl w:ilvl="0">
      <w:start w:val="4"/>
      <w:numFmt w:val="decimal"/>
      <w:lvlText w:val="%1."/>
      <w:lvlJc w:val="left"/>
      <w:pPr>
        <w:ind w:left="360" w:hanging="360"/>
      </w:pPr>
      <w:rPr>
        <w:rFonts w:hint="default"/>
        <w:b w:val="0"/>
        <w:color w:val="auto"/>
      </w:rPr>
    </w:lvl>
    <w:lvl w:ilvl="1">
      <w:start w:val="1"/>
      <w:numFmt w:val="decimal"/>
      <w:lvlText w:val="%1.%2."/>
      <w:lvlJc w:val="left"/>
      <w:pPr>
        <w:ind w:left="794" w:hanging="794"/>
      </w:pPr>
      <w:rPr>
        <w:rFonts w:hint="default"/>
        <w:b w:val="0"/>
      </w:rPr>
    </w:lvl>
    <w:lvl w:ilvl="2">
      <w:start w:val="1"/>
      <w:numFmt w:val="decimal"/>
      <w:lvlText w:val="%1.%2.%3."/>
      <w:lvlJc w:val="left"/>
      <w:pPr>
        <w:ind w:left="1701" w:hanging="850"/>
      </w:pPr>
      <w:rPr>
        <w:rFonts w:hint="default"/>
        <w:b w:val="0"/>
      </w:rPr>
    </w:lvl>
    <w:lvl w:ilvl="3">
      <w:start w:val="1"/>
      <w:numFmt w:val="decimal"/>
      <w:lvlText w:val="%1.%2.%3.%4."/>
      <w:lvlJc w:val="left"/>
      <w:pPr>
        <w:ind w:left="2835" w:hanging="1134"/>
      </w:pPr>
      <w:rPr>
        <w:rFonts w:hint="default"/>
        <w:b w:val="0"/>
      </w:rPr>
    </w:lvl>
    <w:lvl w:ilvl="4">
      <w:start w:val="1"/>
      <w:numFmt w:val="decimal"/>
      <w:lvlText w:val="%1.%2.%3.%4.%5."/>
      <w:lvlJc w:val="left"/>
      <w:pPr>
        <w:ind w:left="3969" w:hanging="1134"/>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25">
    <w:nsid w:val="78A0721D"/>
    <w:multiLevelType w:val="hybridMultilevel"/>
    <w:tmpl w:val="6F465B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7AAF691B"/>
    <w:multiLevelType w:val="multilevel"/>
    <w:tmpl w:val="DD886C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7AC532DB"/>
    <w:multiLevelType w:val="multilevel"/>
    <w:tmpl w:val="AE30F922"/>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pStyle w:val="ScheduleLevel2"/>
      <w:lvlText w:val="%1.%2"/>
      <w:lvlJc w:val="left"/>
      <w:pPr>
        <w:tabs>
          <w:tab w:val="num" w:pos="1080"/>
        </w:tabs>
        <w:ind w:left="1080" w:hanging="648"/>
      </w:pPr>
      <w:rPr>
        <w:rFonts w:ascii="Arial" w:hAnsi="Arial" w:hint="default"/>
        <w:b w:val="0"/>
        <w:i w:val="0"/>
        <w:sz w:val="22"/>
        <w:szCs w:val="22"/>
        <w:u w:val="none"/>
      </w:rPr>
    </w:lvl>
    <w:lvl w:ilvl="2">
      <w:start w:val="1"/>
      <w:numFmt w:val="lowerRoman"/>
      <w:pStyle w:val="ScheduleLevel3"/>
      <w:lvlText w:val="(%3)"/>
      <w:lvlJc w:val="left"/>
      <w:pPr>
        <w:tabs>
          <w:tab w:val="num" w:pos="1944"/>
        </w:tabs>
        <w:ind w:left="1944" w:hanging="864"/>
      </w:pPr>
      <w:rPr>
        <w:rFonts w:ascii="Arial" w:eastAsia="Times New Roman" w:hAnsi="Arial" w:cs="Arial"/>
        <w:b w:val="0"/>
        <w:i w:val="0"/>
        <w:sz w:val="22"/>
        <w:szCs w:val="22"/>
        <w:u w:val="none"/>
      </w:rPr>
    </w:lvl>
    <w:lvl w:ilvl="3">
      <w:start w:val="1"/>
      <w:numFmt w:val="lowerLetter"/>
      <w:pStyle w:val="ScheduleLevel4"/>
      <w:lvlText w:val="(%4)"/>
      <w:lvlJc w:val="left"/>
      <w:pPr>
        <w:tabs>
          <w:tab w:val="num" w:pos="2376"/>
        </w:tabs>
        <w:ind w:left="23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28">
    <w:nsid w:val="7F1521AB"/>
    <w:multiLevelType w:val="hybridMultilevel"/>
    <w:tmpl w:val="BDACF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20"/>
  </w:num>
  <w:num w:numId="3">
    <w:abstractNumId w:val="23"/>
  </w:num>
  <w:num w:numId="4">
    <w:abstractNumId w:val="13"/>
  </w:num>
  <w:num w:numId="5">
    <w:abstractNumId w:val="6"/>
  </w:num>
  <w:num w:numId="6">
    <w:abstractNumId w:val="7"/>
  </w:num>
  <w:num w:numId="7">
    <w:abstractNumId w:val="16"/>
  </w:num>
  <w:num w:numId="8">
    <w:abstractNumId w:val="5"/>
  </w:num>
  <w:num w:numId="9">
    <w:abstractNumId w:val="14"/>
  </w:num>
  <w:num w:numId="10">
    <w:abstractNumId w:val="28"/>
  </w:num>
  <w:num w:numId="11">
    <w:abstractNumId w:val="2"/>
  </w:num>
  <w:num w:numId="12">
    <w:abstractNumId w:val="8"/>
  </w:num>
  <w:num w:numId="13">
    <w:abstractNumId w:val="15"/>
  </w:num>
  <w:num w:numId="14">
    <w:abstractNumId w:val="3"/>
  </w:num>
  <w:num w:numId="15">
    <w:abstractNumId w:val="0"/>
  </w:num>
  <w:num w:numId="16">
    <w:abstractNumId w:val="26"/>
  </w:num>
  <w:num w:numId="17">
    <w:abstractNumId w:val="1"/>
  </w:num>
  <w:num w:numId="18">
    <w:abstractNumId w:val="18"/>
  </w:num>
  <w:num w:numId="19">
    <w:abstractNumId w:val="25"/>
  </w:num>
  <w:num w:numId="20">
    <w:abstractNumId w:val="27"/>
  </w:num>
  <w:num w:numId="21">
    <w:abstractNumId w:val="4"/>
  </w:num>
  <w:num w:numId="22">
    <w:abstractNumId w:val="10"/>
  </w:num>
  <w:num w:numId="23">
    <w:abstractNumId w:val="9"/>
  </w:num>
  <w:num w:numId="24">
    <w:abstractNumId w:val="11"/>
  </w:num>
  <w:num w:numId="25">
    <w:abstractNumId w:val="22"/>
  </w:num>
  <w:num w:numId="26">
    <w:abstractNumId w:val="19"/>
  </w:num>
  <w:num w:numId="27">
    <w:abstractNumId w:val="24"/>
  </w:num>
  <w:num w:numId="28">
    <w:abstractNumId w:val="12"/>
  </w:num>
  <w:num w:numId="29">
    <w:abstractNumId w:val="21"/>
  </w:num>
  <w:numIdMacAtCleanup w:val="2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drew Beaver, Commercial Analyst (Corporate)">
    <w15:presenceInfo w15:providerId="AD" w15:userId="S-1-5-21-2940720465-1136895051-2097394655-1739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7093"/>
    <w:rsid w:val="000228C1"/>
    <w:rsid w:val="000505B1"/>
    <w:rsid w:val="00057FA8"/>
    <w:rsid w:val="00064543"/>
    <w:rsid w:val="000A1A7F"/>
    <w:rsid w:val="000B0C91"/>
    <w:rsid w:val="000E5635"/>
    <w:rsid w:val="000F6761"/>
    <w:rsid w:val="0014605E"/>
    <w:rsid w:val="001470FD"/>
    <w:rsid w:val="00153C7F"/>
    <w:rsid w:val="00153EAB"/>
    <w:rsid w:val="00163D40"/>
    <w:rsid w:val="00166E49"/>
    <w:rsid w:val="00171AC4"/>
    <w:rsid w:val="00174A08"/>
    <w:rsid w:val="00186882"/>
    <w:rsid w:val="001A4765"/>
    <w:rsid w:val="001C2494"/>
    <w:rsid w:val="001C7293"/>
    <w:rsid w:val="001D74A1"/>
    <w:rsid w:val="00201460"/>
    <w:rsid w:val="0020613F"/>
    <w:rsid w:val="0020625C"/>
    <w:rsid w:val="002373E5"/>
    <w:rsid w:val="00255FBA"/>
    <w:rsid w:val="00260C88"/>
    <w:rsid w:val="002A4B2D"/>
    <w:rsid w:val="002E17B2"/>
    <w:rsid w:val="002E1C80"/>
    <w:rsid w:val="002E3342"/>
    <w:rsid w:val="002E56DD"/>
    <w:rsid w:val="00307EC9"/>
    <w:rsid w:val="00322C7D"/>
    <w:rsid w:val="003414E2"/>
    <w:rsid w:val="00350B03"/>
    <w:rsid w:val="003517E1"/>
    <w:rsid w:val="00352048"/>
    <w:rsid w:val="00380092"/>
    <w:rsid w:val="003870A5"/>
    <w:rsid w:val="003A28BF"/>
    <w:rsid w:val="003A7C56"/>
    <w:rsid w:val="003D3ADB"/>
    <w:rsid w:val="003E56A9"/>
    <w:rsid w:val="004061FC"/>
    <w:rsid w:val="00407C6D"/>
    <w:rsid w:val="00430E69"/>
    <w:rsid w:val="00441601"/>
    <w:rsid w:val="004421DC"/>
    <w:rsid w:val="00444F9A"/>
    <w:rsid w:val="00446EEE"/>
    <w:rsid w:val="004559CA"/>
    <w:rsid w:val="00461CCA"/>
    <w:rsid w:val="004735CD"/>
    <w:rsid w:val="00476788"/>
    <w:rsid w:val="004A3515"/>
    <w:rsid w:val="004B362F"/>
    <w:rsid w:val="004C3AA9"/>
    <w:rsid w:val="004D6431"/>
    <w:rsid w:val="004D7014"/>
    <w:rsid w:val="004E2080"/>
    <w:rsid w:val="004F0059"/>
    <w:rsid w:val="004F6A26"/>
    <w:rsid w:val="00501BFA"/>
    <w:rsid w:val="005032AE"/>
    <w:rsid w:val="0051205A"/>
    <w:rsid w:val="00530D8C"/>
    <w:rsid w:val="00550BEF"/>
    <w:rsid w:val="00577DE7"/>
    <w:rsid w:val="00582A0B"/>
    <w:rsid w:val="00582DAD"/>
    <w:rsid w:val="005A0137"/>
    <w:rsid w:val="005B714D"/>
    <w:rsid w:val="005C2366"/>
    <w:rsid w:val="005C7093"/>
    <w:rsid w:val="005F1AB6"/>
    <w:rsid w:val="005F45F3"/>
    <w:rsid w:val="0060619D"/>
    <w:rsid w:val="0062230D"/>
    <w:rsid w:val="0065664A"/>
    <w:rsid w:val="006733B2"/>
    <w:rsid w:val="00681F0A"/>
    <w:rsid w:val="00692BEB"/>
    <w:rsid w:val="006A3A0E"/>
    <w:rsid w:val="006A3FBF"/>
    <w:rsid w:val="006D14BE"/>
    <w:rsid w:val="006D236D"/>
    <w:rsid w:val="006D5B91"/>
    <w:rsid w:val="006F1C44"/>
    <w:rsid w:val="006F3E1D"/>
    <w:rsid w:val="006F3F30"/>
    <w:rsid w:val="00701CE1"/>
    <w:rsid w:val="00714A60"/>
    <w:rsid w:val="00716E5D"/>
    <w:rsid w:val="007324CA"/>
    <w:rsid w:val="00735CAD"/>
    <w:rsid w:val="00740BEE"/>
    <w:rsid w:val="00742B54"/>
    <w:rsid w:val="00751D82"/>
    <w:rsid w:val="00753AF1"/>
    <w:rsid w:val="00754491"/>
    <w:rsid w:val="007551DB"/>
    <w:rsid w:val="00763838"/>
    <w:rsid w:val="00787166"/>
    <w:rsid w:val="00790374"/>
    <w:rsid w:val="00793166"/>
    <w:rsid w:val="00794191"/>
    <w:rsid w:val="007A6E80"/>
    <w:rsid w:val="007C090E"/>
    <w:rsid w:val="007C6567"/>
    <w:rsid w:val="007C7BFD"/>
    <w:rsid w:val="007D3931"/>
    <w:rsid w:val="007E517D"/>
    <w:rsid w:val="007F2897"/>
    <w:rsid w:val="00811A64"/>
    <w:rsid w:val="00820263"/>
    <w:rsid w:val="00824D40"/>
    <w:rsid w:val="0085195D"/>
    <w:rsid w:val="00856F29"/>
    <w:rsid w:val="00866398"/>
    <w:rsid w:val="0087717E"/>
    <w:rsid w:val="008778B0"/>
    <w:rsid w:val="008824C0"/>
    <w:rsid w:val="00882E08"/>
    <w:rsid w:val="008A1A41"/>
    <w:rsid w:val="008A686E"/>
    <w:rsid w:val="008B33DA"/>
    <w:rsid w:val="008B6176"/>
    <w:rsid w:val="008C618A"/>
    <w:rsid w:val="008D0AEF"/>
    <w:rsid w:val="008E11AD"/>
    <w:rsid w:val="008E3065"/>
    <w:rsid w:val="008E62C9"/>
    <w:rsid w:val="008E772C"/>
    <w:rsid w:val="008E78CB"/>
    <w:rsid w:val="008F2240"/>
    <w:rsid w:val="008F26CC"/>
    <w:rsid w:val="00934703"/>
    <w:rsid w:val="009657E3"/>
    <w:rsid w:val="00966F6E"/>
    <w:rsid w:val="009707A4"/>
    <w:rsid w:val="009735A4"/>
    <w:rsid w:val="009A3264"/>
    <w:rsid w:val="009A74D8"/>
    <w:rsid w:val="009B1505"/>
    <w:rsid w:val="009B43DC"/>
    <w:rsid w:val="009C243B"/>
    <w:rsid w:val="009C45EF"/>
    <w:rsid w:val="009E1E64"/>
    <w:rsid w:val="009E2D76"/>
    <w:rsid w:val="009E670C"/>
    <w:rsid w:val="00A4415D"/>
    <w:rsid w:val="00A56FB2"/>
    <w:rsid w:val="00A62821"/>
    <w:rsid w:val="00A6622F"/>
    <w:rsid w:val="00A80DB2"/>
    <w:rsid w:val="00A83C5B"/>
    <w:rsid w:val="00A90C44"/>
    <w:rsid w:val="00A93411"/>
    <w:rsid w:val="00AA0E92"/>
    <w:rsid w:val="00AA1D7F"/>
    <w:rsid w:val="00AA1FF2"/>
    <w:rsid w:val="00AD158A"/>
    <w:rsid w:val="00AD49F8"/>
    <w:rsid w:val="00AD6C8C"/>
    <w:rsid w:val="00AE1760"/>
    <w:rsid w:val="00AF5E71"/>
    <w:rsid w:val="00B002AB"/>
    <w:rsid w:val="00B00E3D"/>
    <w:rsid w:val="00B20168"/>
    <w:rsid w:val="00B203A3"/>
    <w:rsid w:val="00B21974"/>
    <w:rsid w:val="00B41BAF"/>
    <w:rsid w:val="00B55C7D"/>
    <w:rsid w:val="00B86555"/>
    <w:rsid w:val="00B86E5E"/>
    <w:rsid w:val="00B942E4"/>
    <w:rsid w:val="00BB6228"/>
    <w:rsid w:val="00BC7214"/>
    <w:rsid w:val="00BD24C6"/>
    <w:rsid w:val="00BE163C"/>
    <w:rsid w:val="00BE1EB0"/>
    <w:rsid w:val="00BE5D1A"/>
    <w:rsid w:val="00C120C5"/>
    <w:rsid w:val="00C27ED7"/>
    <w:rsid w:val="00C433A1"/>
    <w:rsid w:val="00C45729"/>
    <w:rsid w:val="00C53CE3"/>
    <w:rsid w:val="00C649A1"/>
    <w:rsid w:val="00C73303"/>
    <w:rsid w:val="00C93393"/>
    <w:rsid w:val="00CA2B6C"/>
    <w:rsid w:val="00CA701B"/>
    <w:rsid w:val="00CB5A64"/>
    <w:rsid w:val="00CC1632"/>
    <w:rsid w:val="00CE6946"/>
    <w:rsid w:val="00CF454C"/>
    <w:rsid w:val="00D05FD4"/>
    <w:rsid w:val="00D23A3D"/>
    <w:rsid w:val="00D279F6"/>
    <w:rsid w:val="00D27B15"/>
    <w:rsid w:val="00D31BFF"/>
    <w:rsid w:val="00D33057"/>
    <w:rsid w:val="00D52398"/>
    <w:rsid w:val="00D72139"/>
    <w:rsid w:val="00D855F9"/>
    <w:rsid w:val="00DA76F9"/>
    <w:rsid w:val="00DA7D02"/>
    <w:rsid w:val="00DB1A57"/>
    <w:rsid w:val="00DC6637"/>
    <w:rsid w:val="00E12707"/>
    <w:rsid w:val="00E15154"/>
    <w:rsid w:val="00E2643D"/>
    <w:rsid w:val="00E407D7"/>
    <w:rsid w:val="00E80544"/>
    <w:rsid w:val="00E9138D"/>
    <w:rsid w:val="00EB1095"/>
    <w:rsid w:val="00EB2205"/>
    <w:rsid w:val="00EB22C1"/>
    <w:rsid w:val="00EB3C97"/>
    <w:rsid w:val="00EB4BCA"/>
    <w:rsid w:val="00F0215E"/>
    <w:rsid w:val="00F2237B"/>
    <w:rsid w:val="00F233BB"/>
    <w:rsid w:val="00F24C9C"/>
    <w:rsid w:val="00F27A05"/>
    <w:rsid w:val="00F302E0"/>
    <w:rsid w:val="00F32AC6"/>
    <w:rsid w:val="00F5600F"/>
    <w:rsid w:val="00F60AEB"/>
    <w:rsid w:val="00F60FA0"/>
    <w:rsid w:val="00F64A6D"/>
    <w:rsid w:val="00F72FD5"/>
    <w:rsid w:val="00FA117C"/>
    <w:rsid w:val="00FA2CC9"/>
    <w:rsid w:val="00FB1114"/>
    <w:rsid w:val="00FB62DE"/>
    <w:rsid w:val="00FC3DE7"/>
    <w:rsid w:val="00FE00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63D4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7093"/>
    <w:pPr>
      <w:ind w:left="720"/>
      <w:contextualSpacing/>
    </w:pPr>
  </w:style>
  <w:style w:type="paragraph" w:styleId="BalloonText">
    <w:name w:val="Balloon Text"/>
    <w:basedOn w:val="Normal"/>
    <w:link w:val="BalloonTextChar"/>
    <w:uiPriority w:val="99"/>
    <w:semiHidden/>
    <w:unhideWhenUsed/>
    <w:rsid w:val="00577D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7DE7"/>
    <w:rPr>
      <w:rFonts w:ascii="Tahoma" w:hAnsi="Tahoma" w:cs="Tahoma"/>
      <w:sz w:val="16"/>
      <w:szCs w:val="16"/>
    </w:rPr>
  </w:style>
  <w:style w:type="paragraph" w:styleId="Title">
    <w:name w:val="Title"/>
    <w:basedOn w:val="Normal"/>
    <w:link w:val="TitleChar"/>
    <w:qFormat/>
    <w:rsid w:val="00F2237B"/>
    <w:pPr>
      <w:spacing w:after="0" w:line="240" w:lineRule="auto"/>
      <w:jc w:val="center"/>
    </w:pPr>
    <w:rPr>
      <w:rFonts w:eastAsia="Times New Roman" w:cs="Times New Roman"/>
      <w:b/>
      <w:sz w:val="40"/>
      <w:szCs w:val="20"/>
    </w:rPr>
  </w:style>
  <w:style w:type="character" w:customStyle="1" w:styleId="TitleChar">
    <w:name w:val="Title Char"/>
    <w:basedOn w:val="DefaultParagraphFont"/>
    <w:link w:val="Title"/>
    <w:rsid w:val="00F2237B"/>
    <w:rPr>
      <w:rFonts w:eastAsia="Times New Roman" w:cs="Times New Roman"/>
      <w:b/>
      <w:sz w:val="40"/>
      <w:szCs w:val="20"/>
    </w:rPr>
  </w:style>
  <w:style w:type="table" w:styleId="TableGrid">
    <w:name w:val="Table Grid"/>
    <w:basedOn w:val="TableNormal"/>
    <w:uiPriority w:val="59"/>
    <w:rsid w:val="00CA70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NoNumber">
    <w:name w:val="Body Text No Number"/>
    <w:basedOn w:val="BodyText"/>
    <w:rsid w:val="008B33DA"/>
    <w:pPr>
      <w:widowControl w:val="0"/>
      <w:spacing w:after="240" w:line="240" w:lineRule="atLeast"/>
    </w:pPr>
    <w:rPr>
      <w:rFonts w:ascii="Times New Roman" w:eastAsia="Times" w:hAnsi="Times New Roman" w:cs="Times New Roman"/>
      <w:sz w:val="20"/>
      <w:szCs w:val="20"/>
    </w:rPr>
  </w:style>
  <w:style w:type="paragraph" w:styleId="BodyText">
    <w:name w:val="Body Text"/>
    <w:basedOn w:val="Normal"/>
    <w:link w:val="BodyTextChar"/>
    <w:uiPriority w:val="99"/>
    <w:semiHidden/>
    <w:unhideWhenUsed/>
    <w:rsid w:val="008B33DA"/>
    <w:pPr>
      <w:spacing w:after="120"/>
    </w:pPr>
  </w:style>
  <w:style w:type="character" w:customStyle="1" w:styleId="BodyTextChar">
    <w:name w:val="Body Text Char"/>
    <w:basedOn w:val="DefaultParagraphFont"/>
    <w:link w:val="BodyText"/>
    <w:uiPriority w:val="99"/>
    <w:semiHidden/>
    <w:rsid w:val="008B33DA"/>
  </w:style>
  <w:style w:type="character" w:styleId="Hyperlink">
    <w:name w:val="Hyperlink"/>
    <w:uiPriority w:val="99"/>
    <w:unhideWhenUsed/>
    <w:rsid w:val="008B33DA"/>
    <w:rPr>
      <w:color w:val="0000FF"/>
      <w:u w:val="single"/>
    </w:rPr>
  </w:style>
  <w:style w:type="character" w:styleId="FollowedHyperlink">
    <w:name w:val="FollowedHyperlink"/>
    <w:basedOn w:val="DefaultParagraphFont"/>
    <w:uiPriority w:val="99"/>
    <w:semiHidden/>
    <w:unhideWhenUsed/>
    <w:rsid w:val="00701CE1"/>
    <w:rPr>
      <w:color w:val="800080" w:themeColor="followedHyperlink"/>
      <w:u w:val="single"/>
    </w:rPr>
  </w:style>
  <w:style w:type="character" w:styleId="CommentReference">
    <w:name w:val="annotation reference"/>
    <w:basedOn w:val="DefaultParagraphFont"/>
    <w:uiPriority w:val="99"/>
    <w:semiHidden/>
    <w:unhideWhenUsed/>
    <w:rsid w:val="000A1A7F"/>
    <w:rPr>
      <w:sz w:val="16"/>
      <w:szCs w:val="16"/>
    </w:rPr>
  </w:style>
  <w:style w:type="paragraph" w:styleId="CommentText">
    <w:name w:val="annotation text"/>
    <w:basedOn w:val="Normal"/>
    <w:link w:val="CommentTextChar"/>
    <w:uiPriority w:val="99"/>
    <w:semiHidden/>
    <w:unhideWhenUsed/>
    <w:rsid w:val="000A1A7F"/>
    <w:pPr>
      <w:spacing w:line="240" w:lineRule="auto"/>
    </w:pPr>
    <w:rPr>
      <w:sz w:val="20"/>
      <w:szCs w:val="20"/>
    </w:rPr>
  </w:style>
  <w:style w:type="character" w:customStyle="1" w:styleId="CommentTextChar">
    <w:name w:val="Comment Text Char"/>
    <w:basedOn w:val="DefaultParagraphFont"/>
    <w:link w:val="CommentText"/>
    <w:uiPriority w:val="99"/>
    <w:semiHidden/>
    <w:rsid w:val="000A1A7F"/>
    <w:rPr>
      <w:sz w:val="20"/>
      <w:szCs w:val="20"/>
    </w:rPr>
  </w:style>
  <w:style w:type="paragraph" w:styleId="CommentSubject">
    <w:name w:val="annotation subject"/>
    <w:basedOn w:val="CommentText"/>
    <w:next w:val="CommentText"/>
    <w:link w:val="CommentSubjectChar"/>
    <w:uiPriority w:val="99"/>
    <w:semiHidden/>
    <w:unhideWhenUsed/>
    <w:rsid w:val="000A1A7F"/>
    <w:rPr>
      <w:b/>
      <w:bCs/>
    </w:rPr>
  </w:style>
  <w:style w:type="character" w:customStyle="1" w:styleId="CommentSubjectChar">
    <w:name w:val="Comment Subject Char"/>
    <w:basedOn w:val="CommentTextChar"/>
    <w:link w:val="CommentSubject"/>
    <w:uiPriority w:val="99"/>
    <w:semiHidden/>
    <w:rsid w:val="000A1A7F"/>
    <w:rPr>
      <w:b/>
      <w:bCs/>
      <w:sz w:val="20"/>
      <w:szCs w:val="20"/>
    </w:rPr>
  </w:style>
  <w:style w:type="paragraph" w:customStyle="1" w:styleId="Default">
    <w:name w:val="Default"/>
    <w:rsid w:val="008A686E"/>
    <w:pPr>
      <w:autoSpaceDE w:val="0"/>
      <w:autoSpaceDN w:val="0"/>
      <w:adjustRightInd w:val="0"/>
      <w:spacing w:after="0" w:line="240" w:lineRule="auto"/>
    </w:pPr>
    <w:rPr>
      <w:rFonts w:ascii="Calibri" w:hAnsi="Calibri" w:cs="Calibri"/>
      <w:color w:val="000000"/>
    </w:rPr>
  </w:style>
  <w:style w:type="paragraph" w:styleId="Revision">
    <w:name w:val="Revision"/>
    <w:hidden/>
    <w:uiPriority w:val="99"/>
    <w:semiHidden/>
    <w:rsid w:val="009B1505"/>
    <w:pPr>
      <w:spacing w:after="0" w:line="240" w:lineRule="auto"/>
    </w:pPr>
  </w:style>
  <w:style w:type="character" w:customStyle="1" w:styleId="Heading1Char">
    <w:name w:val="Heading 1 Char"/>
    <w:basedOn w:val="DefaultParagraphFont"/>
    <w:link w:val="Heading1"/>
    <w:rsid w:val="00163D40"/>
    <w:rPr>
      <w:rFonts w:asciiTheme="majorHAnsi" w:eastAsiaTheme="majorEastAsia" w:hAnsiTheme="majorHAnsi" w:cstheme="majorBidi"/>
      <w:color w:val="365F91" w:themeColor="accent1" w:themeShade="BF"/>
      <w:sz w:val="32"/>
      <w:szCs w:val="32"/>
    </w:rPr>
  </w:style>
  <w:style w:type="paragraph" w:styleId="Footer">
    <w:name w:val="footer"/>
    <w:basedOn w:val="Normal"/>
    <w:link w:val="FooterChar"/>
    <w:uiPriority w:val="99"/>
    <w:unhideWhenUsed/>
    <w:rsid w:val="003520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2048"/>
  </w:style>
  <w:style w:type="paragraph" w:styleId="Header">
    <w:name w:val="header"/>
    <w:basedOn w:val="Normal"/>
    <w:link w:val="HeaderChar"/>
    <w:uiPriority w:val="99"/>
    <w:unhideWhenUsed/>
    <w:rsid w:val="003520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2048"/>
  </w:style>
  <w:style w:type="character" w:styleId="PageNumber">
    <w:name w:val="page number"/>
    <w:rsid w:val="00352048"/>
    <w:rPr>
      <w:sz w:val="22"/>
    </w:rPr>
  </w:style>
  <w:style w:type="paragraph" w:customStyle="1" w:styleId="ScheduleLevel1">
    <w:name w:val="Schedule Level 1"/>
    <w:basedOn w:val="Normal"/>
    <w:rsid w:val="00352048"/>
    <w:pPr>
      <w:numPr>
        <w:numId w:val="20"/>
      </w:numPr>
      <w:spacing w:after="240" w:line="240" w:lineRule="auto"/>
      <w:jc w:val="both"/>
    </w:pPr>
    <w:rPr>
      <w:rFonts w:eastAsia="Times New Roman" w:cs="Times New Roman"/>
      <w:sz w:val="22"/>
      <w:szCs w:val="20"/>
    </w:rPr>
  </w:style>
  <w:style w:type="paragraph" w:customStyle="1" w:styleId="ScheduleLevel2">
    <w:name w:val="Schedule Level 2"/>
    <w:basedOn w:val="Normal"/>
    <w:rsid w:val="00352048"/>
    <w:pPr>
      <w:numPr>
        <w:ilvl w:val="1"/>
        <w:numId w:val="20"/>
      </w:numPr>
      <w:spacing w:after="240" w:line="240" w:lineRule="auto"/>
      <w:jc w:val="both"/>
    </w:pPr>
    <w:rPr>
      <w:rFonts w:eastAsia="Times New Roman" w:cs="Times New Roman"/>
      <w:sz w:val="22"/>
      <w:szCs w:val="20"/>
    </w:rPr>
  </w:style>
  <w:style w:type="paragraph" w:customStyle="1" w:styleId="ScheduleLevel3">
    <w:name w:val="Schedule Level 3"/>
    <w:basedOn w:val="Normal"/>
    <w:rsid w:val="00352048"/>
    <w:pPr>
      <w:numPr>
        <w:ilvl w:val="2"/>
        <w:numId w:val="20"/>
      </w:numPr>
      <w:spacing w:after="240" w:line="240" w:lineRule="auto"/>
      <w:jc w:val="both"/>
    </w:pPr>
    <w:rPr>
      <w:rFonts w:eastAsia="Times New Roman" w:cs="Times New Roman"/>
      <w:sz w:val="22"/>
      <w:szCs w:val="20"/>
    </w:rPr>
  </w:style>
  <w:style w:type="paragraph" w:customStyle="1" w:styleId="ScheduleLevel4">
    <w:name w:val="Schedule Level 4"/>
    <w:basedOn w:val="Normal"/>
    <w:rsid w:val="00352048"/>
    <w:pPr>
      <w:numPr>
        <w:ilvl w:val="3"/>
        <w:numId w:val="20"/>
      </w:numPr>
      <w:spacing w:after="240" w:line="240" w:lineRule="auto"/>
      <w:jc w:val="both"/>
    </w:pPr>
    <w:rPr>
      <w:rFonts w:eastAsia="Times New Roman" w:cs="Times New Roman"/>
      <w:sz w:val="22"/>
      <w:szCs w:val="20"/>
    </w:rPr>
  </w:style>
  <w:style w:type="paragraph" w:customStyle="1" w:styleId="ScheduleLevel5">
    <w:name w:val="Schedule Level 5"/>
    <w:basedOn w:val="Normal"/>
    <w:rsid w:val="00352048"/>
    <w:pPr>
      <w:numPr>
        <w:ilvl w:val="4"/>
        <w:numId w:val="20"/>
      </w:numPr>
      <w:spacing w:after="240" w:line="240" w:lineRule="auto"/>
      <w:jc w:val="both"/>
    </w:pPr>
    <w:rPr>
      <w:rFonts w:eastAsia="Times New Roman" w:cs="Times New Roman"/>
      <w:sz w:val="22"/>
      <w:szCs w:val="20"/>
    </w:rPr>
  </w:style>
  <w:style w:type="paragraph" w:customStyle="1" w:styleId="ScheduleLevel6">
    <w:name w:val="Schedule Level 6"/>
    <w:basedOn w:val="Normal"/>
    <w:rsid w:val="00352048"/>
    <w:pPr>
      <w:numPr>
        <w:ilvl w:val="5"/>
        <w:numId w:val="20"/>
      </w:numPr>
      <w:spacing w:after="240" w:line="240" w:lineRule="auto"/>
      <w:jc w:val="both"/>
    </w:pPr>
    <w:rPr>
      <w:rFonts w:eastAsia="Times New Roman" w:cs="Times New Roman"/>
      <w:sz w:val="22"/>
      <w:szCs w:val="20"/>
    </w:rPr>
  </w:style>
  <w:style w:type="paragraph" w:customStyle="1" w:styleId="ScheduleLevel7">
    <w:name w:val="Schedule Level 7"/>
    <w:basedOn w:val="Normal"/>
    <w:rsid w:val="00352048"/>
    <w:pPr>
      <w:numPr>
        <w:ilvl w:val="6"/>
        <w:numId w:val="20"/>
      </w:numPr>
      <w:spacing w:after="240" w:line="240" w:lineRule="auto"/>
      <w:jc w:val="both"/>
    </w:pPr>
    <w:rPr>
      <w:rFonts w:eastAsia="Times New Roman" w:cs="Times New Roman"/>
      <w:sz w:val="22"/>
      <w:szCs w:val="20"/>
    </w:rPr>
  </w:style>
  <w:style w:type="paragraph" w:customStyle="1" w:styleId="ScheduleLevel8">
    <w:name w:val="Schedule Level 8"/>
    <w:basedOn w:val="Normal"/>
    <w:rsid w:val="00352048"/>
    <w:pPr>
      <w:numPr>
        <w:ilvl w:val="7"/>
        <w:numId w:val="20"/>
      </w:numPr>
      <w:spacing w:after="240" w:line="240" w:lineRule="auto"/>
      <w:jc w:val="both"/>
    </w:pPr>
    <w:rPr>
      <w:rFonts w:eastAsia="Times New Roman" w:cs="Times New Roman"/>
      <w:sz w:val="22"/>
      <w:szCs w:val="20"/>
    </w:rPr>
  </w:style>
  <w:style w:type="paragraph" w:customStyle="1" w:styleId="ScheduleLevel9">
    <w:name w:val="Schedule Level 9"/>
    <w:basedOn w:val="Normal"/>
    <w:rsid w:val="00352048"/>
    <w:pPr>
      <w:numPr>
        <w:ilvl w:val="8"/>
        <w:numId w:val="20"/>
      </w:numPr>
      <w:spacing w:after="240" w:line="240" w:lineRule="auto"/>
      <w:jc w:val="both"/>
    </w:pPr>
    <w:rPr>
      <w:rFonts w:eastAsia="Times New Roman" w:cs="Times New Roman"/>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63D4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7093"/>
    <w:pPr>
      <w:ind w:left="720"/>
      <w:contextualSpacing/>
    </w:pPr>
  </w:style>
  <w:style w:type="paragraph" w:styleId="BalloonText">
    <w:name w:val="Balloon Text"/>
    <w:basedOn w:val="Normal"/>
    <w:link w:val="BalloonTextChar"/>
    <w:uiPriority w:val="99"/>
    <w:semiHidden/>
    <w:unhideWhenUsed/>
    <w:rsid w:val="00577D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7DE7"/>
    <w:rPr>
      <w:rFonts w:ascii="Tahoma" w:hAnsi="Tahoma" w:cs="Tahoma"/>
      <w:sz w:val="16"/>
      <w:szCs w:val="16"/>
    </w:rPr>
  </w:style>
  <w:style w:type="paragraph" w:styleId="Title">
    <w:name w:val="Title"/>
    <w:basedOn w:val="Normal"/>
    <w:link w:val="TitleChar"/>
    <w:qFormat/>
    <w:rsid w:val="00F2237B"/>
    <w:pPr>
      <w:spacing w:after="0" w:line="240" w:lineRule="auto"/>
      <w:jc w:val="center"/>
    </w:pPr>
    <w:rPr>
      <w:rFonts w:eastAsia="Times New Roman" w:cs="Times New Roman"/>
      <w:b/>
      <w:sz w:val="40"/>
      <w:szCs w:val="20"/>
    </w:rPr>
  </w:style>
  <w:style w:type="character" w:customStyle="1" w:styleId="TitleChar">
    <w:name w:val="Title Char"/>
    <w:basedOn w:val="DefaultParagraphFont"/>
    <w:link w:val="Title"/>
    <w:rsid w:val="00F2237B"/>
    <w:rPr>
      <w:rFonts w:eastAsia="Times New Roman" w:cs="Times New Roman"/>
      <w:b/>
      <w:sz w:val="40"/>
      <w:szCs w:val="20"/>
    </w:rPr>
  </w:style>
  <w:style w:type="table" w:styleId="TableGrid">
    <w:name w:val="Table Grid"/>
    <w:basedOn w:val="TableNormal"/>
    <w:uiPriority w:val="59"/>
    <w:rsid w:val="00CA70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NoNumber">
    <w:name w:val="Body Text No Number"/>
    <w:basedOn w:val="BodyText"/>
    <w:rsid w:val="008B33DA"/>
    <w:pPr>
      <w:widowControl w:val="0"/>
      <w:spacing w:after="240" w:line="240" w:lineRule="atLeast"/>
    </w:pPr>
    <w:rPr>
      <w:rFonts w:ascii="Times New Roman" w:eastAsia="Times" w:hAnsi="Times New Roman" w:cs="Times New Roman"/>
      <w:sz w:val="20"/>
      <w:szCs w:val="20"/>
    </w:rPr>
  </w:style>
  <w:style w:type="paragraph" w:styleId="BodyText">
    <w:name w:val="Body Text"/>
    <w:basedOn w:val="Normal"/>
    <w:link w:val="BodyTextChar"/>
    <w:uiPriority w:val="99"/>
    <w:semiHidden/>
    <w:unhideWhenUsed/>
    <w:rsid w:val="008B33DA"/>
    <w:pPr>
      <w:spacing w:after="120"/>
    </w:pPr>
  </w:style>
  <w:style w:type="character" w:customStyle="1" w:styleId="BodyTextChar">
    <w:name w:val="Body Text Char"/>
    <w:basedOn w:val="DefaultParagraphFont"/>
    <w:link w:val="BodyText"/>
    <w:uiPriority w:val="99"/>
    <w:semiHidden/>
    <w:rsid w:val="008B33DA"/>
  </w:style>
  <w:style w:type="character" w:styleId="Hyperlink">
    <w:name w:val="Hyperlink"/>
    <w:uiPriority w:val="99"/>
    <w:unhideWhenUsed/>
    <w:rsid w:val="008B33DA"/>
    <w:rPr>
      <w:color w:val="0000FF"/>
      <w:u w:val="single"/>
    </w:rPr>
  </w:style>
  <w:style w:type="character" w:styleId="FollowedHyperlink">
    <w:name w:val="FollowedHyperlink"/>
    <w:basedOn w:val="DefaultParagraphFont"/>
    <w:uiPriority w:val="99"/>
    <w:semiHidden/>
    <w:unhideWhenUsed/>
    <w:rsid w:val="00701CE1"/>
    <w:rPr>
      <w:color w:val="800080" w:themeColor="followedHyperlink"/>
      <w:u w:val="single"/>
    </w:rPr>
  </w:style>
  <w:style w:type="character" w:styleId="CommentReference">
    <w:name w:val="annotation reference"/>
    <w:basedOn w:val="DefaultParagraphFont"/>
    <w:uiPriority w:val="99"/>
    <w:semiHidden/>
    <w:unhideWhenUsed/>
    <w:rsid w:val="000A1A7F"/>
    <w:rPr>
      <w:sz w:val="16"/>
      <w:szCs w:val="16"/>
    </w:rPr>
  </w:style>
  <w:style w:type="paragraph" w:styleId="CommentText">
    <w:name w:val="annotation text"/>
    <w:basedOn w:val="Normal"/>
    <w:link w:val="CommentTextChar"/>
    <w:uiPriority w:val="99"/>
    <w:semiHidden/>
    <w:unhideWhenUsed/>
    <w:rsid w:val="000A1A7F"/>
    <w:pPr>
      <w:spacing w:line="240" w:lineRule="auto"/>
    </w:pPr>
    <w:rPr>
      <w:sz w:val="20"/>
      <w:szCs w:val="20"/>
    </w:rPr>
  </w:style>
  <w:style w:type="character" w:customStyle="1" w:styleId="CommentTextChar">
    <w:name w:val="Comment Text Char"/>
    <w:basedOn w:val="DefaultParagraphFont"/>
    <w:link w:val="CommentText"/>
    <w:uiPriority w:val="99"/>
    <w:semiHidden/>
    <w:rsid w:val="000A1A7F"/>
    <w:rPr>
      <w:sz w:val="20"/>
      <w:szCs w:val="20"/>
    </w:rPr>
  </w:style>
  <w:style w:type="paragraph" w:styleId="CommentSubject">
    <w:name w:val="annotation subject"/>
    <w:basedOn w:val="CommentText"/>
    <w:next w:val="CommentText"/>
    <w:link w:val="CommentSubjectChar"/>
    <w:uiPriority w:val="99"/>
    <w:semiHidden/>
    <w:unhideWhenUsed/>
    <w:rsid w:val="000A1A7F"/>
    <w:rPr>
      <w:b/>
      <w:bCs/>
    </w:rPr>
  </w:style>
  <w:style w:type="character" w:customStyle="1" w:styleId="CommentSubjectChar">
    <w:name w:val="Comment Subject Char"/>
    <w:basedOn w:val="CommentTextChar"/>
    <w:link w:val="CommentSubject"/>
    <w:uiPriority w:val="99"/>
    <w:semiHidden/>
    <w:rsid w:val="000A1A7F"/>
    <w:rPr>
      <w:b/>
      <w:bCs/>
      <w:sz w:val="20"/>
      <w:szCs w:val="20"/>
    </w:rPr>
  </w:style>
  <w:style w:type="paragraph" w:customStyle="1" w:styleId="Default">
    <w:name w:val="Default"/>
    <w:rsid w:val="008A686E"/>
    <w:pPr>
      <w:autoSpaceDE w:val="0"/>
      <w:autoSpaceDN w:val="0"/>
      <w:adjustRightInd w:val="0"/>
      <w:spacing w:after="0" w:line="240" w:lineRule="auto"/>
    </w:pPr>
    <w:rPr>
      <w:rFonts w:ascii="Calibri" w:hAnsi="Calibri" w:cs="Calibri"/>
      <w:color w:val="000000"/>
    </w:rPr>
  </w:style>
  <w:style w:type="paragraph" w:styleId="Revision">
    <w:name w:val="Revision"/>
    <w:hidden/>
    <w:uiPriority w:val="99"/>
    <w:semiHidden/>
    <w:rsid w:val="009B1505"/>
    <w:pPr>
      <w:spacing w:after="0" w:line="240" w:lineRule="auto"/>
    </w:pPr>
  </w:style>
  <w:style w:type="character" w:customStyle="1" w:styleId="Heading1Char">
    <w:name w:val="Heading 1 Char"/>
    <w:basedOn w:val="DefaultParagraphFont"/>
    <w:link w:val="Heading1"/>
    <w:rsid w:val="00163D40"/>
    <w:rPr>
      <w:rFonts w:asciiTheme="majorHAnsi" w:eastAsiaTheme="majorEastAsia" w:hAnsiTheme="majorHAnsi" w:cstheme="majorBidi"/>
      <w:color w:val="365F91" w:themeColor="accent1" w:themeShade="BF"/>
      <w:sz w:val="32"/>
      <w:szCs w:val="32"/>
    </w:rPr>
  </w:style>
  <w:style w:type="paragraph" w:styleId="Footer">
    <w:name w:val="footer"/>
    <w:basedOn w:val="Normal"/>
    <w:link w:val="FooterChar"/>
    <w:uiPriority w:val="99"/>
    <w:unhideWhenUsed/>
    <w:rsid w:val="003520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2048"/>
  </w:style>
  <w:style w:type="paragraph" w:styleId="Header">
    <w:name w:val="header"/>
    <w:basedOn w:val="Normal"/>
    <w:link w:val="HeaderChar"/>
    <w:uiPriority w:val="99"/>
    <w:unhideWhenUsed/>
    <w:rsid w:val="003520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2048"/>
  </w:style>
  <w:style w:type="character" w:styleId="PageNumber">
    <w:name w:val="page number"/>
    <w:rsid w:val="00352048"/>
    <w:rPr>
      <w:sz w:val="22"/>
    </w:rPr>
  </w:style>
  <w:style w:type="paragraph" w:customStyle="1" w:styleId="ScheduleLevel1">
    <w:name w:val="Schedule Level 1"/>
    <w:basedOn w:val="Normal"/>
    <w:rsid w:val="00352048"/>
    <w:pPr>
      <w:numPr>
        <w:numId w:val="20"/>
      </w:numPr>
      <w:spacing w:after="240" w:line="240" w:lineRule="auto"/>
      <w:jc w:val="both"/>
    </w:pPr>
    <w:rPr>
      <w:rFonts w:eastAsia="Times New Roman" w:cs="Times New Roman"/>
      <w:sz w:val="22"/>
      <w:szCs w:val="20"/>
    </w:rPr>
  </w:style>
  <w:style w:type="paragraph" w:customStyle="1" w:styleId="ScheduleLevel2">
    <w:name w:val="Schedule Level 2"/>
    <w:basedOn w:val="Normal"/>
    <w:rsid w:val="00352048"/>
    <w:pPr>
      <w:numPr>
        <w:ilvl w:val="1"/>
        <w:numId w:val="20"/>
      </w:numPr>
      <w:spacing w:after="240" w:line="240" w:lineRule="auto"/>
      <w:jc w:val="both"/>
    </w:pPr>
    <w:rPr>
      <w:rFonts w:eastAsia="Times New Roman" w:cs="Times New Roman"/>
      <w:sz w:val="22"/>
      <w:szCs w:val="20"/>
    </w:rPr>
  </w:style>
  <w:style w:type="paragraph" w:customStyle="1" w:styleId="ScheduleLevel3">
    <w:name w:val="Schedule Level 3"/>
    <w:basedOn w:val="Normal"/>
    <w:rsid w:val="00352048"/>
    <w:pPr>
      <w:numPr>
        <w:ilvl w:val="2"/>
        <w:numId w:val="20"/>
      </w:numPr>
      <w:spacing w:after="240" w:line="240" w:lineRule="auto"/>
      <w:jc w:val="both"/>
    </w:pPr>
    <w:rPr>
      <w:rFonts w:eastAsia="Times New Roman" w:cs="Times New Roman"/>
      <w:sz w:val="22"/>
      <w:szCs w:val="20"/>
    </w:rPr>
  </w:style>
  <w:style w:type="paragraph" w:customStyle="1" w:styleId="ScheduleLevel4">
    <w:name w:val="Schedule Level 4"/>
    <w:basedOn w:val="Normal"/>
    <w:rsid w:val="00352048"/>
    <w:pPr>
      <w:numPr>
        <w:ilvl w:val="3"/>
        <w:numId w:val="20"/>
      </w:numPr>
      <w:spacing w:after="240" w:line="240" w:lineRule="auto"/>
      <w:jc w:val="both"/>
    </w:pPr>
    <w:rPr>
      <w:rFonts w:eastAsia="Times New Roman" w:cs="Times New Roman"/>
      <w:sz w:val="22"/>
      <w:szCs w:val="20"/>
    </w:rPr>
  </w:style>
  <w:style w:type="paragraph" w:customStyle="1" w:styleId="ScheduleLevel5">
    <w:name w:val="Schedule Level 5"/>
    <w:basedOn w:val="Normal"/>
    <w:rsid w:val="00352048"/>
    <w:pPr>
      <w:numPr>
        <w:ilvl w:val="4"/>
        <w:numId w:val="20"/>
      </w:numPr>
      <w:spacing w:after="240" w:line="240" w:lineRule="auto"/>
      <w:jc w:val="both"/>
    </w:pPr>
    <w:rPr>
      <w:rFonts w:eastAsia="Times New Roman" w:cs="Times New Roman"/>
      <w:sz w:val="22"/>
      <w:szCs w:val="20"/>
    </w:rPr>
  </w:style>
  <w:style w:type="paragraph" w:customStyle="1" w:styleId="ScheduleLevel6">
    <w:name w:val="Schedule Level 6"/>
    <w:basedOn w:val="Normal"/>
    <w:rsid w:val="00352048"/>
    <w:pPr>
      <w:numPr>
        <w:ilvl w:val="5"/>
        <w:numId w:val="20"/>
      </w:numPr>
      <w:spacing w:after="240" w:line="240" w:lineRule="auto"/>
      <w:jc w:val="both"/>
    </w:pPr>
    <w:rPr>
      <w:rFonts w:eastAsia="Times New Roman" w:cs="Times New Roman"/>
      <w:sz w:val="22"/>
      <w:szCs w:val="20"/>
    </w:rPr>
  </w:style>
  <w:style w:type="paragraph" w:customStyle="1" w:styleId="ScheduleLevel7">
    <w:name w:val="Schedule Level 7"/>
    <w:basedOn w:val="Normal"/>
    <w:rsid w:val="00352048"/>
    <w:pPr>
      <w:numPr>
        <w:ilvl w:val="6"/>
        <w:numId w:val="20"/>
      </w:numPr>
      <w:spacing w:after="240" w:line="240" w:lineRule="auto"/>
      <w:jc w:val="both"/>
    </w:pPr>
    <w:rPr>
      <w:rFonts w:eastAsia="Times New Roman" w:cs="Times New Roman"/>
      <w:sz w:val="22"/>
      <w:szCs w:val="20"/>
    </w:rPr>
  </w:style>
  <w:style w:type="paragraph" w:customStyle="1" w:styleId="ScheduleLevel8">
    <w:name w:val="Schedule Level 8"/>
    <w:basedOn w:val="Normal"/>
    <w:rsid w:val="00352048"/>
    <w:pPr>
      <w:numPr>
        <w:ilvl w:val="7"/>
        <w:numId w:val="20"/>
      </w:numPr>
      <w:spacing w:after="240" w:line="240" w:lineRule="auto"/>
      <w:jc w:val="both"/>
    </w:pPr>
    <w:rPr>
      <w:rFonts w:eastAsia="Times New Roman" w:cs="Times New Roman"/>
      <w:sz w:val="22"/>
      <w:szCs w:val="20"/>
    </w:rPr>
  </w:style>
  <w:style w:type="paragraph" w:customStyle="1" w:styleId="ScheduleLevel9">
    <w:name w:val="Schedule Level 9"/>
    <w:basedOn w:val="Normal"/>
    <w:rsid w:val="00352048"/>
    <w:pPr>
      <w:numPr>
        <w:ilvl w:val="8"/>
        <w:numId w:val="20"/>
      </w:numPr>
      <w:spacing w:after="240" w:line="240" w:lineRule="auto"/>
      <w:jc w:val="both"/>
    </w:pPr>
    <w:rPr>
      <w:rFonts w:eastAsia="Times New Roman" w:cs="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801090">
      <w:bodyDiv w:val="1"/>
      <w:marLeft w:val="0"/>
      <w:marRight w:val="0"/>
      <w:marTop w:val="0"/>
      <w:marBottom w:val="0"/>
      <w:divBdr>
        <w:top w:val="none" w:sz="0" w:space="0" w:color="auto"/>
        <w:left w:val="none" w:sz="0" w:space="0" w:color="auto"/>
        <w:bottom w:val="none" w:sz="0" w:space="0" w:color="auto"/>
        <w:right w:val="none" w:sz="0" w:space="0" w:color="auto"/>
      </w:divBdr>
    </w:div>
    <w:div w:id="324862287">
      <w:bodyDiv w:val="1"/>
      <w:marLeft w:val="0"/>
      <w:marRight w:val="0"/>
      <w:marTop w:val="0"/>
      <w:marBottom w:val="0"/>
      <w:divBdr>
        <w:top w:val="none" w:sz="0" w:space="0" w:color="auto"/>
        <w:left w:val="none" w:sz="0" w:space="0" w:color="auto"/>
        <w:bottom w:val="none" w:sz="0" w:space="0" w:color="auto"/>
        <w:right w:val="none" w:sz="0" w:space="0" w:color="auto"/>
      </w:divBdr>
    </w:div>
    <w:div w:id="823161358">
      <w:bodyDiv w:val="1"/>
      <w:marLeft w:val="0"/>
      <w:marRight w:val="0"/>
      <w:marTop w:val="0"/>
      <w:marBottom w:val="0"/>
      <w:divBdr>
        <w:top w:val="none" w:sz="0" w:space="0" w:color="auto"/>
        <w:left w:val="none" w:sz="0" w:space="0" w:color="auto"/>
        <w:bottom w:val="none" w:sz="0" w:space="0" w:color="auto"/>
        <w:right w:val="none" w:sz="0" w:space="0" w:color="auto"/>
      </w:divBdr>
    </w:div>
    <w:div w:id="997225308">
      <w:bodyDiv w:val="1"/>
      <w:marLeft w:val="0"/>
      <w:marRight w:val="0"/>
      <w:marTop w:val="0"/>
      <w:marBottom w:val="0"/>
      <w:divBdr>
        <w:top w:val="none" w:sz="0" w:space="0" w:color="auto"/>
        <w:left w:val="none" w:sz="0" w:space="0" w:color="auto"/>
        <w:bottom w:val="none" w:sz="0" w:space="0" w:color="auto"/>
        <w:right w:val="none" w:sz="0" w:space="0" w:color="auto"/>
      </w:divBdr>
      <w:divsChild>
        <w:div w:id="1600406401">
          <w:marLeft w:val="0"/>
          <w:marRight w:val="0"/>
          <w:marTop w:val="0"/>
          <w:marBottom w:val="0"/>
          <w:divBdr>
            <w:top w:val="none" w:sz="0" w:space="0" w:color="auto"/>
            <w:left w:val="none" w:sz="0" w:space="0" w:color="auto"/>
            <w:bottom w:val="none" w:sz="0" w:space="0" w:color="auto"/>
            <w:right w:val="none" w:sz="0" w:space="0" w:color="auto"/>
          </w:divBdr>
          <w:divsChild>
            <w:div w:id="283732702">
              <w:marLeft w:val="0"/>
              <w:marRight w:val="0"/>
              <w:marTop w:val="0"/>
              <w:marBottom w:val="0"/>
              <w:divBdr>
                <w:top w:val="none" w:sz="0" w:space="0" w:color="auto"/>
                <w:left w:val="none" w:sz="0" w:space="0" w:color="auto"/>
                <w:bottom w:val="none" w:sz="0" w:space="0" w:color="auto"/>
                <w:right w:val="none" w:sz="0" w:space="0" w:color="auto"/>
              </w:divBdr>
              <w:divsChild>
                <w:div w:id="1302494991">
                  <w:marLeft w:val="0"/>
                  <w:marRight w:val="0"/>
                  <w:marTop w:val="0"/>
                  <w:marBottom w:val="0"/>
                  <w:divBdr>
                    <w:top w:val="none" w:sz="0" w:space="0" w:color="auto"/>
                    <w:left w:val="none" w:sz="0" w:space="0" w:color="auto"/>
                    <w:bottom w:val="none" w:sz="0" w:space="0" w:color="auto"/>
                    <w:right w:val="none" w:sz="0" w:space="0" w:color="auto"/>
                  </w:divBdr>
                  <w:divsChild>
                    <w:div w:id="503208748">
                      <w:marLeft w:val="0"/>
                      <w:marRight w:val="0"/>
                      <w:marTop w:val="0"/>
                      <w:marBottom w:val="0"/>
                      <w:divBdr>
                        <w:top w:val="none" w:sz="0" w:space="0" w:color="auto"/>
                        <w:left w:val="none" w:sz="0" w:space="0" w:color="auto"/>
                        <w:bottom w:val="none" w:sz="0" w:space="0" w:color="auto"/>
                        <w:right w:val="none" w:sz="0" w:space="0" w:color="auto"/>
                      </w:divBdr>
                      <w:divsChild>
                        <w:div w:id="1871723358">
                          <w:marLeft w:val="0"/>
                          <w:marRight w:val="0"/>
                          <w:marTop w:val="0"/>
                          <w:marBottom w:val="0"/>
                          <w:divBdr>
                            <w:top w:val="none" w:sz="0" w:space="0" w:color="auto"/>
                            <w:left w:val="none" w:sz="0" w:space="0" w:color="auto"/>
                            <w:bottom w:val="none" w:sz="0" w:space="0" w:color="auto"/>
                            <w:right w:val="none" w:sz="0" w:space="0" w:color="auto"/>
                          </w:divBdr>
                          <w:divsChild>
                            <w:div w:id="1230385188">
                              <w:marLeft w:val="0"/>
                              <w:marRight w:val="0"/>
                              <w:marTop w:val="0"/>
                              <w:marBottom w:val="0"/>
                              <w:divBdr>
                                <w:top w:val="none" w:sz="0" w:space="0" w:color="auto"/>
                                <w:left w:val="none" w:sz="0" w:space="0" w:color="auto"/>
                                <w:bottom w:val="none" w:sz="0" w:space="0" w:color="auto"/>
                                <w:right w:val="none" w:sz="0" w:space="0" w:color="auto"/>
                              </w:divBdr>
                              <w:divsChild>
                                <w:div w:id="1182890738">
                                  <w:marLeft w:val="0"/>
                                  <w:marRight w:val="0"/>
                                  <w:marTop w:val="0"/>
                                  <w:marBottom w:val="0"/>
                                  <w:divBdr>
                                    <w:top w:val="none" w:sz="0" w:space="0" w:color="auto"/>
                                    <w:left w:val="none" w:sz="0" w:space="0" w:color="auto"/>
                                    <w:bottom w:val="none" w:sz="0" w:space="0" w:color="auto"/>
                                    <w:right w:val="none" w:sz="0" w:space="0" w:color="auto"/>
                                  </w:divBdr>
                                  <w:divsChild>
                                    <w:div w:id="99125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8192268">
      <w:bodyDiv w:val="1"/>
      <w:marLeft w:val="0"/>
      <w:marRight w:val="0"/>
      <w:marTop w:val="0"/>
      <w:marBottom w:val="0"/>
      <w:divBdr>
        <w:top w:val="none" w:sz="0" w:space="0" w:color="auto"/>
        <w:left w:val="none" w:sz="0" w:space="0" w:color="auto"/>
        <w:bottom w:val="none" w:sz="0" w:space="0" w:color="auto"/>
        <w:right w:val="none" w:sz="0" w:space="0" w:color="auto"/>
      </w:divBdr>
    </w:div>
    <w:div w:id="1404832739">
      <w:bodyDiv w:val="1"/>
      <w:marLeft w:val="0"/>
      <w:marRight w:val="0"/>
      <w:marTop w:val="0"/>
      <w:marBottom w:val="0"/>
      <w:divBdr>
        <w:top w:val="none" w:sz="0" w:space="0" w:color="auto"/>
        <w:left w:val="none" w:sz="0" w:space="0" w:color="auto"/>
        <w:bottom w:val="none" w:sz="0" w:space="0" w:color="auto"/>
        <w:right w:val="none" w:sz="0" w:space="0" w:color="auto"/>
      </w:divBdr>
    </w:div>
    <w:div w:id="1422918040">
      <w:bodyDiv w:val="1"/>
      <w:marLeft w:val="0"/>
      <w:marRight w:val="0"/>
      <w:marTop w:val="0"/>
      <w:marBottom w:val="0"/>
      <w:divBdr>
        <w:top w:val="none" w:sz="0" w:space="0" w:color="auto"/>
        <w:left w:val="none" w:sz="0" w:space="0" w:color="auto"/>
        <w:bottom w:val="none" w:sz="0" w:space="0" w:color="auto"/>
        <w:right w:val="none" w:sz="0" w:space="0" w:color="auto"/>
      </w:divBdr>
    </w:div>
    <w:div w:id="1544177598">
      <w:bodyDiv w:val="1"/>
      <w:marLeft w:val="0"/>
      <w:marRight w:val="0"/>
      <w:marTop w:val="0"/>
      <w:marBottom w:val="0"/>
      <w:divBdr>
        <w:top w:val="none" w:sz="0" w:space="0" w:color="auto"/>
        <w:left w:val="none" w:sz="0" w:space="0" w:color="auto"/>
        <w:bottom w:val="none" w:sz="0" w:space="0" w:color="auto"/>
        <w:right w:val="none" w:sz="0" w:space="0" w:color="auto"/>
      </w:divBdr>
    </w:div>
    <w:div w:id="1759714985">
      <w:bodyDiv w:val="1"/>
      <w:marLeft w:val="0"/>
      <w:marRight w:val="0"/>
      <w:marTop w:val="0"/>
      <w:marBottom w:val="0"/>
      <w:divBdr>
        <w:top w:val="none" w:sz="0" w:space="0" w:color="auto"/>
        <w:left w:val="none" w:sz="0" w:space="0" w:color="auto"/>
        <w:bottom w:val="none" w:sz="0" w:space="0" w:color="auto"/>
        <w:right w:val="none" w:sz="0" w:space="0" w:color="auto"/>
      </w:divBdr>
    </w:div>
    <w:div w:id="2022584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26"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34B84A-5685-414C-8374-CEFD16BE9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DA511D2</Template>
  <TotalTime>61</TotalTime>
  <Pages>9</Pages>
  <Words>2460</Words>
  <Characters>14023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Essex County Council</Company>
  <LinksUpToDate>false</LinksUpToDate>
  <CharactersWithSpaces>16451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cara.gale</dc:creator>
  <cp:lastModifiedBy>sarah.collins4</cp:lastModifiedBy>
  <cp:revision>5</cp:revision>
  <cp:lastPrinted>2016-09-21T08:53:00Z</cp:lastPrinted>
  <dcterms:created xsi:type="dcterms:W3CDTF">2016-09-23T13:25:00Z</dcterms:created>
  <dcterms:modified xsi:type="dcterms:W3CDTF">2016-09-27T09:00:00Z</dcterms:modified>
</cp:coreProperties>
</file>