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894E0" w14:textId="77777777" w:rsidR="00840114" w:rsidRDefault="0077087D">
      <w:r>
        <w:t xml:space="preserve"> </w:t>
      </w:r>
    </w:p>
    <w:p w14:paraId="1E241C7C" w14:textId="14070024" w:rsidR="00113794" w:rsidRPr="00437E47" w:rsidRDefault="00CE6D5B" w:rsidP="00CE6D5B">
      <w:pPr>
        <w:rPr>
          <w:rFonts w:cs="Arial"/>
          <w:lang w:val="en"/>
        </w:rPr>
      </w:pPr>
      <w:r w:rsidRPr="00437E47">
        <w:rPr>
          <w:rFonts w:cs="Arial"/>
          <w:lang w:val="en"/>
        </w:rPr>
        <w:t xml:space="preserve">The purpose of this Prior Information Notice is to alert interested parties that HM Revenue &amp; Customs (HMRC) are considering tendering for a partner to </w:t>
      </w:r>
      <w:r w:rsidR="00113794" w:rsidRPr="00437E47">
        <w:rPr>
          <w:rFonts w:cs="Arial"/>
          <w:lang w:val="en"/>
        </w:rPr>
        <w:t xml:space="preserve">design an industry best practice operating model that </w:t>
      </w:r>
      <w:r w:rsidR="0084042F">
        <w:rPr>
          <w:rFonts w:cs="Arial"/>
          <w:lang w:val="en"/>
        </w:rPr>
        <w:t xml:space="preserve">exploits </w:t>
      </w:r>
      <w:r w:rsidR="00113794" w:rsidRPr="00437E47">
        <w:rPr>
          <w:rFonts w:cs="Arial"/>
          <w:lang w:val="en"/>
        </w:rPr>
        <w:t xml:space="preserve">Predictive Analytics </w:t>
      </w:r>
      <w:r w:rsidR="00437E47" w:rsidRPr="00437E47">
        <w:rPr>
          <w:rFonts w:cs="Arial"/>
          <w:lang w:val="en"/>
        </w:rPr>
        <w:t xml:space="preserve">(PA) </w:t>
      </w:r>
      <w:r w:rsidR="00F13E20">
        <w:rPr>
          <w:rFonts w:cs="Arial"/>
          <w:lang w:val="en"/>
        </w:rPr>
        <w:t xml:space="preserve">in tax </w:t>
      </w:r>
      <w:r w:rsidR="0084042F">
        <w:rPr>
          <w:rFonts w:cs="Arial"/>
          <w:lang w:val="en"/>
        </w:rPr>
        <w:t>non-</w:t>
      </w:r>
      <w:r w:rsidR="00F13E20">
        <w:rPr>
          <w:rFonts w:cs="Arial"/>
          <w:lang w:val="en"/>
        </w:rPr>
        <w:t xml:space="preserve">compliance </w:t>
      </w:r>
      <w:r w:rsidR="00113794" w:rsidRPr="00437E47">
        <w:rPr>
          <w:rFonts w:cs="Arial"/>
          <w:lang w:val="en"/>
        </w:rPr>
        <w:t xml:space="preserve">risking. </w:t>
      </w:r>
    </w:p>
    <w:p w14:paraId="535ED164" w14:textId="27AB13E1" w:rsidR="008955A2" w:rsidRPr="00622A3D" w:rsidRDefault="00CE6D5B" w:rsidP="00CE6D5B">
      <w:pPr>
        <w:rPr>
          <w:rFonts w:cs="Arial"/>
        </w:rPr>
      </w:pPr>
      <w:r w:rsidRPr="00437E47">
        <w:rPr>
          <w:rFonts w:cs="Arial"/>
          <w:lang w:val="en"/>
        </w:rPr>
        <w:t>HMRC is the UK’s tax authority.  HMRC’s objectives are to bring in the maximum amount of tax owed to the Exchequer and bear down on avoidance and evasion; transform tax and payments for our customers; and design and deliver a professional, efficient and engaged organisation.</w:t>
      </w:r>
      <w:r w:rsidRPr="00437E47">
        <w:rPr>
          <w:rFonts w:cs="Arial"/>
        </w:rPr>
        <w:t xml:space="preserve"> </w:t>
      </w:r>
      <w:r w:rsidR="00437E47" w:rsidRPr="00437E47">
        <w:rPr>
          <w:rFonts w:cs="Arial"/>
        </w:rPr>
        <w:t xml:space="preserve">The aim of this work will be to support HMRC Risk &amp; Intelligence Service </w:t>
      </w:r>
      <w:r w:rsidR="00F13E20">
        <w:rPr>
          <w:rFonts w:cs="Arial"/>
        </w:rPr>
        <w:t>to</w:t>
      </w:r>
      <w:r w:rsidR="00437E47" w:rsidRPr="00437E47">
        <w:rPr>
          <w:rFonts w:cs="Arial"/>
        </w:rPr>
        <w:t xml:space="preserve"> become a "world leader" in </w:t>
      </w:r>
      <w:r w:rsidR="00F13E20">
        <w:rPr>
          <w:rFonts w:cs="Arial"/>
        </w:rPr>
        <w:t xml:space="preserve">exploiting </w:t>
      </w:r>
      <w:r w:rsidR="00437E47" w:rsidRPr="00437E47">
        <w:rPr>
          <w:rFonts w:cs="Arial"/>
        </w:rPr>
        <w:t xml:space="preserve">the use of PA </w:t>
      </w:r>
      <w:r w:rsidR="005B246E">
        <w:rPr>
          <w:rFonts w:cs="Arial"/>
        </w:rPr>
        <w:t xml:space="preserve">to tackle </w:t>
      </w:r>
      <w:r w:rsidR="00B64436">
        <w:rPr>
          <w:rFonts w:cs="Arial"/>
        </w:rPr>
        <w:t>non-compliance</w:t>
      </w:r>
      <w:r w:rsidR="00F13E20">
        <w:rPr>
          <w:rFonts w:cs="Arial"/>
        </w:rPr>
        <w:t xml:space="preserve"> tax </w:t>
      </w:r>
      <w:r w:rsidR="00B64436">
        <w:rPr>
          <w:rFonts w:cs="Arial"/>
        </w:rPr>
        <w:t>risks</w:t>
      </w:r>
      <w:r w:rsidR="00437E47" w:rsidRPr="00437E47">
        <w:rPr>
          <w:rFonts w:cs="Arial"/>
        </w:rPr>
        <w:t>.</w:t>
      </w:r>
      <w:r w:rsidR="00622A3D">
        <w:rPr>
          <w:rFonts w:cs="Arial"/>
        </w:rPr>
        <w:t xml:space="preserve"> </w:t>
      </w:r>
      <w:r w:rsidR="00437E47" w:rsidRPr="00437E47">
        <w:rPr>
          <w:rFonts w:cs="Arial"/>
          <w:bCs/>
        </w:rPr>
        <w:t>W</w:t>
      </w:r>
      <w:r w:rsidRPr="00437E47">
        <w:rPr>
          <w:rFonts w:cs="Arial"/>
          <w:bCs/>
        </w:rPr>
        <w:t xml:space="preserve">e are seeking support from an external partner </w:t>
      </w:r>
      <w:r w:rsidR="00113794" w:rsidRPr="00437E47">
        <w:rPr>
          <w:rFonts w:cs="Arial"/>
          <w:bCs/>
        </w:rPr>
        <w:t xml:space="preserve">to develop best practice in </w:t>
      </w:r>
      <w:r w:rsidR="00437E47" w:rsidRPr="00437E47">
        <w:rPr>
          <w:rFonts w:cs="Arial"/>
          <w:bCs/>
        </w:rPr>
        <w:t>PA</w:t>
      </w:r>
      <w:r w:rsidR="00113794" w:rsidRPr="00437E47">
        <w:rPr>
          <w:rFonts w:cs="Arial"/>
          <w:bCs/>
        </w:rPr>
        <w:t xml:space="preserve"> based on exemplars and current industry knowledge management.</w:t>
      </w:r>
      <w:r w:rsidR="008955A2" w:rsidRPr="00437E47">
        <w:rPr>
          <w:rFonts w:cs="Arial"/>
          <w:bCs/>
        </w:rPr>
        <w:t xml:space="preserve"> </w:t>
      </w:r>
      <w:r w:rsidRPr="00437E47">
        <w:rPr>
          <w:rFonts w:cs="Arial"/>
          <w:bCs/>
        </w:rPr>
        <w:t>The external partner must have recent relevant experience of del</w:t>
      </w:r>
      <w:r w:rsidR="000F75F3" w:rsidRPr="00437E47">
        <w:rPr>
          <w:rFonts w:cs="Arial"/>
          <w:bCs/>
        </w:rPr>
        <w:t xml:space="preserve">ivering </w:t>
      </w:r>
      <w:r w:rsidR="008955A2" w:rsidRPr="00437E47">
        <w:rPr>
          <w:rFonts w:cs="Arial"/>
          <w:bCs/>
        </w:rPr>
        <w:t xml:space="preserve">a </w:t>
      </w:r>
      <w:r w:rsidR="00437E47" w:rsidRPr="00437E47">
        <w:rPr>
          <w:rFonts w:cs="Arial"/>
          <w:bCs/>
        </w:rPr>
        <w:t>PA operating</w:t>
      </w:r>
      <w:r w:rsidR="008955A2" w:rsidRPr="00437E47">
        <w:rPr>
          <w:rFonts w:cs="Arial"/>
          <w:bCs/>
        </w:rPr>
        <w:t xml:space="preserve"> model on </w:t>
      </w:r>
      <w:r w:rsidRPr="00437E47">
        <w:rPr>
          <w:rFonts w:cs="Arial"/>
          <w:bCs/>
        </w:rPr>
        <w:t xml:space="preserve">major projects of similar scale for other organisations. </w:t>
      </w:r>
    </w:p>
    <w:p w14:paraId="7793CCFB" w14:textId="128A1812" w:rsidR="008955A2" w:rsidRPr="00622A3D" w:rsidRDefault="00CE6D5B" w:rsidP="00CE6D5B">
      <w:r w:rsidRPr="00437E47">
        <w:rPr>
          <w:rFonts w:cs="Arial"/>
          <w:bCs/>
        </w:rPr>
        <w:t xml:space="preserve">The contractor must provide personnel with the necessary skills, knowledge and experience to deliver </w:t>
      </w:r>
      <w:r w:rsidR="00562725">
        <w:rPr>
          <w:rFonts w:cs="Arial"/>
          <w:bCs/>
        </w:rPr>
        <w:t xml:space="preserve">the </w:t>
      </w:r>
      <w:r w:rsidR="00562725" w:rsidRPr="00437E47">
        <w:rPr>
          <w:rFonts w:cs="Arial"/>
          <w:bCs/>
        </w:rPr>
        <w:t>PA</w:t>
      </w:r>
      <w:r w:rsidR="008955A2" w:rsidRPr="00437E47">
        <w:rPr>
          <w:rFonts w:cs="Arial"/>
          <w:bCs/>
        </w:rPr>
        <w:t xml:space="preserve"> </w:t>
      </w:r>
      <w:r w:rsidR="00F13E20">
        <w:rPr>
          <w:rFonts w:cs="Arial"/>
          <w:bCs/>
        </w:rPr>
        <w:t xml:space="preserve">operating </w:t>
      </w:r>
      <w:r w:rsidR="008955A2" w:rsidRPr="00437E47">
        <w:rPr>
          <w:rFonts w:cs="Arial"/>
          <w:bCs/>
        </w:rPr>
        <w:t xml:space="preserve">model. The contractor will </w:t>
      </w:r>
      <w:r w:rsidR="008955A2" w:rsidRPr="00437E47">
        <w:t xml:space="preserve">undertake an end to end assessment of HMRC standard operating procedures to produce a </w:t>
      </w:r>
      <w:r w:rsidR="00F13E20">
        <w:t>g</w:t>
      </w:r>
      <w:r w:rsidR="008955A2" w:rsidRPr="00437E47">
        <w:t xml:space="preserve">ap </w:t>
      </w:r>
      <w:r w:rsidR="00F13E20">
        <w:t>a</w:t>
      </w:r>
      <w:r w:rsidR="008955A2" w:rsidRPr="00437E47">
        <w:t>nalysis: baseline best practice</w:t>
      </w:r>
      <w:r w:rsidR="00F13E20">
        <w:t xml:space="preserve"> in use </w:t>
      </w:r>
      <w:r w:rsidR="00562725">
        <w:t xml:space="preserve">of </w:t>
      </w:r>
      <w:r w:rsidR="00562725" w:rsidRPr="00437E47">
        <w:t>data</w:t>
      </w:r>
      <w:r w:rsidR="008955A2" w:rsidRPr="00437E47">
        <w:t xml:space="preserve"> science techniques to </w:t>
      </w:r>
      <w:r w:rsidR="00562725">
        <w:t xml:space="preserve">design </w:t>
      </w:r>
      <w:r w:rsidR="00562725" w:rsidRPr="00437E47">
        <w:t>an</w:t>
      </w:r>
      <w:r w:rsidR="008955A2" w:rsidRPr="00437E47">
        <w:t xml:space="preserve"> operating model with capability for HMRC to maintain and update to include </w:t>
      </w:r>
      <w:r w:rsidR="008955A2" w:rsidRPr="00622A3D">
        <w:t>future requirements</w:t>
      </w:r>
      <w:r w:rsidR="0084042F">
        <w:t xml:space="preserve"> </w:t>
      </w:r>
      <w:r w:rsidR="0084042F" w:rsidRPr="00437E47">
        <w:t>t</w:t>
      </w:r>
      <w:r w:rsidR="0084042F">
        <w:t xml:space="preserve">hat </w:t>
      </w:r>
      <w:r w:rsidR="0084042F" w:rsidRPr="00437E47">
        <w:t xml:space="preserve">keep pace with </w:t>
      </w:r>
      <w:r w:rsidR="0084042F">
        <w:t>global innovations</w:t>
      </w:r>
      <w:r w:rsidR="0084042F" w:rsidRPr="00437E47">
        <w:t>.</w:t>
      </w:r>
      <w:r w:rsidR="008955A2" w:rsidRPr="00622A3D">
        <w:t xml:space="preserve"> </w:t>
      </w:r>
    </w:p>
    <w:p w14:paraId="199DE13C" w14:textId="445ACEAA" w:rsidR="00622A3D" w:rsidRPr="00622A3D" w:rsidRDefault="00622A3D" w:rsidP="00CE6D5B">
      <w:r w:rsidRPr="00622A3D">
        <w:rPr>
          <w:rFonts w:cs="Arial"/>
        </w:rPr>
        <w:t xml:space="preserve">HMRC is currently undergoing a major IT transformation.  </w:t>
      </w:r>
      <w:r w:rsidRPr="00622A3D">
        <w:rPr>
          <w:rFonts w:cs="Arial"/>
          <w:bCs/>
        </w:rPr>
        <w:t xml:space="preserve">The </w:t>
      </w:r>
      <w:r w:rsidR="00F13E20">
        <w:rPr>
          <w:rFonts w:cs="Arial"/>
          <w:bCs/>
        </w:rPr>
        <w:t xml:space="preserve">operating </w:t>
      </w:r>
      <w:r w:rsidRPr="00622A3D">
        <w:rPr>
          <w:rFonts w:cs="Arial"/>
          <w:bCs/>
        </w:rPr>
        <w:t xml:space="preserve">model must be developed in a manner that will allow it to be readily integrated into and used on HMRC’s existing IT infrastructure platforms and sufficiently flexible to be adjusted or rebuilt to retain </w:t>
      </w:r>
      <w:r w:rsidR="00B64436" w:rsidRPr="00622A3D">
        <w:rPr>
          <w:rFonts w:cs="Arial"/>
          <w:bCs/>
        </w:rPr>
        <w:t>its</w:t>
      </w:r>
      <w:r w:rsidRPr="00622A3D">
        <w:rPr>
          <w:rFonts w:cs="Arial"/>
          <w:bCs/>
        </w:rPr>
        <w:t xml:space="preserve"> functionality on completion of the transformation. </w:t>
      </w:r>
    </w:p>
    <w:p w14:paraId="7C2BA959" w14:textId="2F413ADD" w:rsidR="008955A2" w:rsidRPr="00437E47" w:rsidRDefault="00CE6D5B" w:rsidP="008955A2">
      <w:r w:rsidRPr="00437E47">
        <w:rPr>
          <w:rFonts w:cs="Arial"/>
          <w:bCs/>
        </w:rPr>
        <w:t xml:space="preserve">The contractor must support HMRC to develop </w:t>
      </w:r>
      <w:r w:rsidR="00437E47" w:rsidRPr="00437E47">
        <w:rPr>
          <w:rFonts w:cs="Arial"/>
          <w:bCs/>
        </w:rPr>
        <w:t>PA</w:t>
      </w:r>
      <w:r w:rsidR="008955A2" w:rsidRPr="00437E47">
        <w:rPr>
          <w:rFonts w:cs="Arial"/>
          <w:bCs/>
        </w:rPr>
        <w:t xml:space="preserve"> </w:t>
      </w:r>
      <w:r w:rsidR="0084042F">
        <w:rPr>
          <w:rFonts w:cs="Arial"/>
          <w:bCs/>
        </w:rPr>
        <w:t xml:space="preserve">tax </w:t>
      </w:r>
      <w:r w:rsidR="00562725">
        <w:rPr>
          <w:rFonts w:cs="Arial"/>
          <w:bCs/>
        </w:rPr>
        <w:t>non-</w:t>
      </w:r>
      <w:r w:rsidR="0084042F">
        <w:rPr>
          <w:rFonts w:cs="Arial"/>
          <w:bCs/>
        </w:rPr>
        <w:t xml:space="preserve">compliance </w:t>
      </w:r>
      <w:r w:rsidR="008955A2" w:rsidRPr="00437E47">
        <w:rPr>
          <w:rFonts w:cs="Arial"/>
          <w:bCs/>
        </w:rPr>
        <w:t xml:space="preserve">risking </w:t>
      </w:r>
      <w:r w:rsidR="00562725">
        <w:rPr>
          <w:rFonts w:cs="Arial"/>
          <w:bCs/>
        </w:rPr>
        <w:t xml:space="preserve">by </w:t>
      </w:r>
      <w:r w:rsidR="00562725" w:rsidRPr="00437E47">
        <w:rPr>
          <w:rFonts w:cs="Arial"/>
          <w:bCs/>
        </w:rPr>
        <w:t>providing</w:t>
      </w:r>
      <w:r w:rsidR="008955A2" w:rsidRPr="00437E47">
        <w:rPr>
          <w:rFonts w:cs="Arial"/>
          <w:bCs/>
        </w:rPr>
        <w:t xml:space="preserve"> HMRC staff with the knowledge, skills and technical documentation to operate, modify, adapt and further develop the </w:t>
      </w:r>
      <w:r w:rsidR="0084042F">
        <w:rPr>
          <w:rFonts w:cs="Arial"/>
          <w:bCs/>
        </w:rPr>
        <w:t xml:space="preserve">operating </w:t>
      </w:r>
      <w:r w:rsidR="00437E47" w:rsidRPr="00437E47">
        <w:rPr>
          <w:rFonts w:cs="Arial"/>
          <w:bCs/>
        </w:rPr>
        <w:t>model</w:t>
      </w:r>
      <w:r w:rsidR="008955A2" w:rsidRPr="00437E47">
        <w:rPr>
          <w:rFonts w:cs="Arial"/>
          <w:bCs/>
        </w:rPr>
        <w:t xml:space="preserve"> </w:t>
      </w:r>
      <w:r w:rsidR="0084042F">
        <w:rPr>
          <w:rFonts w:cs="Arial"/>
          <w:bCs/>
        </w:rPr>
        <w:t xml:space="preserve">capability </w:t>
      </w:r>
      <w:r w:rsidR="008955A2" w:rsidRPr="00437E47">
        <w:rPr>
          <w:rFonts w:cs="Arial"/>
          <w:bCs/>
        </w:rPr>
        <w:t>without on-going support</w:t>
      </w:r>
      <w:r w:rsidR="00562725" w:rsidRPr="00437E47">
        <w:rPr>
          <w:rFonts w:cs="Arial"/>
          <w:bCs/>
        </w:rPr>
        <w:t>.</w:t>
      </w:r>
      <w:r w:rsidR="00437E47" w:rsidRPr="00437E47">
        <w:t xml:space="preserve">  HMRC will require assurance of all works undertaken </w:t>
      </w:r>
    </w:p>
    <w:p w14:paraId="320CB863" w14:textId="71FBE381" w:rsidR="00CE6D5B" w:rsidRDefault="00CE6D5B" w:rsidP="00CE6D5B">
      <w:pPr>
        <w:rPr>
          <w:rFonts w:cs="Arial"/>
          <w:bCs/>
        </w:rPr>
      </w:pPr>
      <w:r w:rsidRPr="00437E47">
        <w:rPr>
          <w:rFonts w:cs="Arial"/>
          <w:bCs/>
        </w:rPr>
        <w:t>During the development the partner will</w:t>
      </w:r>
      <w:r w:rsidR="00622A3D">
        <w:rPr>
          <w:rFonts w:cs="Arial"/>
          <w:bCs/>
        </w:rPr>
        <w:t>, from time to time</w:t>
      </w:r>
      <w:r w:rsidRPr="00437E47">
        <w:rPr>
          <w:rFonts w:cs="Arial"/>
          <w:bCs/>
        </w:rPr>
        <w:t xml:space="preserve"> be required to co-locate within HMRC premises and take a ‘knowledge </w:t>
      </w:r>
      <w:r w:rsidR="009B7410">
        <w:rPr>
          <w:rFonts w:cs="Arial"/>
          <w:bCs/>
        </w:rPr>
        <w:t xml:space="preserve">and skills </w:t>
      </w:r>
      <w:r w:rsidRPr="00437E47">
        <w:rPr>
          <w:rFonts w:cs="Arial"/>
          <w:bCs/>
        </w:rPr>
        <w:t>transfer’ approach</w:t>
      </w:r>
      <w:r w:rsidR="00437E47">
        <w:rPr>
          <w:rFonts w:cs="Arial"/>
          <w:bCs/>
        </w:rPr>
        <w:t>.</w:t>
      </w:r>
      <w:r w:rsidRPr="00437E47">
        <w:rPr>
          <w:rFonts w:cs="Arial"/>
          <w:bCs/>
        </w:rPr>
        <w:t xml:space="preserve"> A requirement will be for HMRC to own the Intellectual Property Rights for the </w:t>
      </w:r>
      <w:r w:rsidR="00437E47">
        <w:rPr>
          <w:rFonts w:cs="Arial"/>
          <w:bCs/>
        </w:rPr>
        <w:t xml:space="preserve">PA </w:t>
      </w:r>
      <w:r w:rsidR="009B7410">
        <w:rPr>
          <w:rFonts w:cs="Arial"/>
          <w:bCs/>
        </w:rPr>
        <w:t xml:space="preserve">operating </w:t>
      </w:r>
      <w:r w:rsidR="00437E47">
        <w:rPr>
          <w:rFonts w:cs="Arial"/>
          <w:bCs/>
        </w:rPr>
        <w:t>model</w:t>
      </w:r>
      <w:r w:rsidRPr="00437E47">
        <w:rPr>
          <w:rFonts w:cs="Arial"/>
          <w:bCs/>
        </w:rPr>
        <w:t xml:space="preserve"> and all documentation and supporting materials produced for the purpose.</w:t>
      </w:r>
    </w:p>
    <w:p w14:paraId="29B51A42" w14:textId="644E9EF8" w:rsidR="00B43E99" w:rsidRPr="00B43E99" w:rsidRDefault="00B43E99" w:rsidP="00B43E99">
      <w:pPr>
        <w:spacing w:before="100" w:beforeAutospacing="1" w:after="100" w:afterAutospacing="1"/>
        <w:rPr>
          <w:rFonts w:cs="Arial"/>
          <w:bCs/>
        </w:rPr>
      </w:pPr>
      <w:r w:rsidRPr="00B43E99">
        <w:rPr>
          <w:rFonts w:cs="Arial"/>
          <w:bCs/>
        </w:rPr>
        <w:t xml:space="preserve">As part of a market engagement process HMRC intend to hold a supplier day on </w:t>
      </w:r>
      <w:r w:rsidR="00FA4A0F">
        <w:rPr>
          <w:rFonts w:cs="Arial"/>
          <w:bCs/>
        </w:rPr>
        <w:t>13</w:t>
      </w:r>
      <w:r w:rsidR="00FA4A0F" w:rsidRPr="00FA4A0F">
        <w:rPr>
          <w:rFonts w:cs="Arial"/>
          <w:bCs/>
          <w:vertAlign w:val="superscript"/>
        </w:rPr>
        <w:t>th</w:t>
      </w:r>
      <w:r w:rsidR="00FA4A0F">
        <w:rPr>
          <w:rFonts w:cs="Arial"/>
          <w:bCs/>
        </w:rPr>
        <w:t xml:space="preserve"> </w:t>
      </w:r>
      <w:proofErr w:type="gramStart"/>
      <w:r w:rsidR="00FA4A0F">
        <w:rPr>
          <w:rFonts w:cs="Arial"/>
          <w:bCs/>
        </w:rPr>
        <w:t>September</w:t>
      </w:r>
      <w:r>
        <w:rPr>
          <w:rFonts w:cs="Arial"/>
          <w:bCs/>
        </w:rPr>
        <w:t xml:space="preserve"> </w:t>
      </w:r>
      <w:r w:rsidRPr="00B43E99">
        <w:rPr>
          <w:rFonts w:cs="Arial"/>
          <w:bCs/>
        </w:rPr>
        <w:t xml:space="preserve"> 2017</w:t>
      </w:r>
      <w:proofErr w:type="gramEnd"/>
      <w:r w:rsidRPr="00B43E99">
        <w:rPr>
          <w:rFonts w:cs="Arial"/>
          <w:bCs/>
        </w:rPr>
        <w:t xml:space="preserve"> </w:t>
      </w:r>
      <w:r w:rsidR="00FA4A0F">
        <w:rPr>
          <w:rFonts w:cs="Arial"/>
          <w:bCs/>
        </w:rPr>
        <w:t xml:space="preserve">at: HMRC, 1 Ruskin Square, Croydon </w:t>
      </w:r>
      <w:r w:rsidR="00FA4A0F">
        <w:t>CR0 2WF</w:t>
      </w:r>
      <w:r w:rsidR="00FA4A0F">
        <w:t xml:space="preserve"> </w:t>
      </w:r>
      <w:bookmarkStart w:id="0" w:name="_GoBack"/>
      <w:bookmarkEnd w:id="0"/>
      <w:r w:rsidRPr="00B43E99">
        <w:rPr>
          <w:rFonts w:cs="Arial"/>
          <w:bCs/>
        </w:rPr>
        <w:t xml:space="preserve">to present an overview of the outcomes required from the </w:t>
      </w:r>
      <w:r>
        <w:rPr>
          <w:rFonts w:cs="Arial"/>
          <w:bCs/>
        </w:rPr>
        <w:t>Predictive Analytics</w:t>
      </w:r>
      <w:r w:rsidRPr="00B43E99">
        <w:rPr>
          <w:rFonts w:cs="Arial"/>
          <w:bCs/>
        </w:rPr>
        <w:t xml:space="preserve"> solution. Interested parties wishing to attend the supplier day will need to register via the eSourcing portal, which will also be used to post further information. Full details about the registration process are provided in the additional section below. In addition to an open forum Q&amp;A session on the day, attendees and non-attendees will be able to provide written feedback on the feasibility of the approach by responding to a series of questionnaires contained on the eSourcing portal. The feedback received will be used to help finalise the specification prior to going to tender.   </w:t>
      </w:r>
    </w:p>
    <w:p w14:paraId="5302B3B5" w14:textId="77777777" w:rsidR="00B43E99" w:rsidRDefault="00B43E99" w:rsidP="00CE6D5B">
      <w:pPr>
        <w:rPr>
          <w:ins w:id="1" w:author="Anthony Fellowes" w:date="2017-08-15T08:28:00Z"/>
          <w:rFonts w:cs="Arial"/>
          <w:bCs/>
        </w:rPr>
      </w:pPr>
    </w:p>
    <w:p w14:paraId="2088D64E" w14:textId="77777777" w:rsidR="00B43E99" w:rsidRDefault="00B43E99" w:rsidP="00CE6D5B">
      <w:pPr>
        <w:rPr>
          <w:ins w:id="2" w:author="Anthony Fellowes" w:date="2017-08-15T08:28:00Z"/>
          <w:rFonts w:cs="Arial"/>
          <w:bCs/>
        </w:rPr>
      </w:pPr>
    </w:p>
    <w:p w14:paraId="3C9242EE" w14:textId="77777777" w:rsidR="00B43E99" w:rsidRPr="00437E47" w:rsidRDefault="00B43E99" w:rsidP="00CE6D5B">
      <w:pPr>
        <w:rPr>
          <w:rFonts w:cs="Arial"/>
          <w:bCs/>
        </w:rPr>
      </w:pPr>
    </w:p>
    <w:p w14:paraId="2D0A8DF3" w14:textId="77777777" w:rsidR="00CE6D5B" w:rsidRPr="00437E47" w:rsidRDefault="00CE6D5B" w:rsidP="00437E47"/>
    <w:sectPr w:rsidR="00CE6D5B" w:rsidRPr="00437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Fellowes">
    <w15:presenceInfo w15:providerId="None" w15:userId="Anthony Fellow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5B"/>
    <w:rsid w:val="000F75F3"/>
    <w:rsid w:val="00113794"/>
    <w:rsid w:val="00437E47"/>
    <w:rsid w:val="00562725"/>
    <w:rsid w:val="005B246E"/>
    <w:rsid w:val="00622A3D"/>
    <w:rsid w:val="00733052"/>
    <w:rsid w:val="0077087D"/>
    <w:rsid w:val="00840114"/>
    <w:rsid w:val="0084042F"/>
    <w:rsid w:val="008955A2"/>
    <w:rsid w:val="009B7410"/>
    <w:rsid w:val="00AB1524"/>
    <w:rsid w:val="00B43E99"/>
    <w:rsid w:val="00B64436"/>
    <w:rsid w:val="00CE6D5B"/>
    <w:rsid w:val="00D648F4"/>
    <w:rsid w:val="00DC7CB8"/>
    <w:rsid w:val="00F13E20"/>
    <w:rsid w:val="00FA4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E671"/>
  <w15:chartTrackingRefBased/>
  <w15:docId w15:val="{4A067C22-AFAF-4D5D-9F1E-4AF457E2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794"/>
    <w:rPr>
      <w:rFonts w:ascii="Segoe UI" w:hAnsi="Segoe UI" w:cs="Segoe UI"/>
      <w:sz w:val="18"/>
      <w:szCs w:val="18"/>
    </w:rPr>
  </w:style>
  <w:style w:type="character" w:styleId="CommentReference">
    <w:name w:val="annotation reference"/>
    <w:basedOn w:val="DefaultParagraphFont"/>
    <w:uiPriority w:val="99"/>
    <w:semiHidden/>
    <w:unhideWhenUsed/>
    <w:rsid w:val="00437E47"/>
    <w:rPr>
      <w:sz w:val="16"/>
      <w:szCs w:val="16"/>
    </w:rPr>
  </w:style>
  <w:style w:type="paragraph" w:styleId="CommentText">
    <w:name w:val="annotation text"/>
    <w:basedOn w:val="Normal"/>
    <w:link w:val="CommentTextChar"/>
    <w:uiPriority w:val="99"/>
    <w:semiHidden/>
    <w:unhideWhenUsed/>
    <w:rsid w:val="00437E47"/>
    <w:pPr>
      <w:spacing w:line="240" w:lineRule="auto"/>
    </w:pPr>
    <w:rPr>
      <w:sz w:val="20"/>
      <w:szCs w:val="20"/>
    </w:rPr>
  </w:style>
  <w:style w:type="character" w:customStyle="1" w:styleId="CommentTextChar">
    <w:name w:val="Comment Text Char"/>
    <w:basedOn w:val="DefaultParagraphFont"/>
    <w:link w:val="CommentText"/>
    <w:uiPriority w:val="99"/>
    <w:semiHidden/>
    <w:rsid w:val="00437E47"/>
    <w:rPr>
      <w:sz w:val="20"/>
      <w:szCs w:val="20"/>
    </w:rPr>
  </w:style>
  <w:style w:type="paragraph" w:styleId="CommentSubject">
    <w:name w:val="annotation subject"/>
    <w:basedOn w:val="CommentText"/>
    <w:next w:val="CommentText"/>
    <w:link w:val="CommentSubjectChar"/>
    <w:uiPriority w:val="99"/>
    <w:semiHidden/>
    <w:unhideWhenUsed/>
    <w:rsid w:val="00437E47"/>
    <w:rPr>
      <w:b/>
      <w:bCs/>
    </w:rPr>
  </w:style>
  <w:style w:type="character" w:customStyle="1" w:styleId="CommentSubjectChar">
    <w:name w:val="Comment Subject Char"/>
    <w:basedOn w:val="CommentTextChar"/>
    <w:link w:val="CommentSubject"/>
    <w:uiPriority w:val="99"/>
    <w:semiHidden/>
    <w:rsid w:val="00437E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Fellowes</dc:creator>
  <cp:keywords/>
  <dc:description/>
  <cp:lastModifiedBy>Anthony Fellowes</cp:lastModifiedBy>
  <cp:revision>3</cp:revision>
  <dcterms:created xsi:type="dcterms:W3CDTF">2017-08-15T07:40:00Z</dcterms:created>
  <dcterms:modified xsi:type="dcterms:W3CDTF">2017-08-15T07:54:00Z</dcterms:modified>
</cp:coreProperties>
</file>