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D196" w14:textId="7C7AA2ED" w:rsidR="00F15A6B" w:rsidRPr="00CA51D1" w:rsidRDefault="005D3AAC" w:rsidP="00A3793B">
      <w:pPr>
        <w:jc w:val="center"/>
        <w:rPr>
          <w:b/>
          <w:bCs/>
        </w:rPr>
      </w:pPr>
      <w:r>
        <w:rPr>
          <w:b/>
          <w:bCs/>
        </w:rPr>
        <w:t xml:space="preserve">Annex </w:t>
      </w:r>
      <w:r w:rsidR="006A04F9">
        <w:rPr>
          <w:b/>
          <w:bCs/>
        </w:rPr>
        <w:t>7</w:t>
      </w:r>
      <w:r>
        <w:rPr>
          <w:b/>
          <w:bCs/>
        </w:rPr>
        <w:t xml:space="preserve"> - </w:t>
      </w:r>
      <w:r w:rsidRPr="00CA51D1">
        <w:rPr>
          <w:b/>
          <w:bCs/>
        </w:rPr>
        <w:t>GLOSSARY</w:t>
      </w:r>
    </w:p>
    <w:p w14:paraId="5E4D2A44" w14:textId="6C7FC5AD" w:rsidR="00A3793B" w:rsidRDefault="006A04F9" w:rsidP="00737E12">
      <w:pPr>
        <w:jc w:val="both"/>
      </w:pPr>
      <w:r w:rsidRPr="00737E12">
        <w:rPr>
          <w:b/>
          <w:bCs/>
        </w:rPr>
        <w:t>Contract</w:t>
      </w:r>
      <w:r>
        <w:t xml:space="preserve"> means a legally binding agreement offered following a successful Tender for the </w:t>
      </w:r>
      <w:r w:rsidR="00A36AA0">
        <w:t>Harvesting Processing and Extracting Timber</w:t>
      </w:r>
      <w:r w:rsidRPr="00CF3EA8">
        <w:rPr>
          <w:highlight w:val="yellow"/>
        </w:rPr>
        <w:t xml:space="preserve"> </w:t>
      </w:r>
      <w:r w:rsidRPr="00A36AA0">
        <w:t>Services</w:t>
      </w:r>
      <w:r>
        <w:t xml:space="preserve"> made between The Crown Estate and a Supplier in the form set out Appendix C;</w:t>
      </w:r>
      <w:del w:id="0" w:author="Burges Salmon" w:date="2024-03-01T15:56:00Z">
        <w:r>
          <w:delText xml:space="preserve">  </w:delText>
        </w:r>
      </w:del>
    </w:p>
    <w:p w14:paraId="35FEC8E5" w14:textId="77777777" w:rsidR="00A3793B" w:rsidRDefault="006A04F9" w:rsidP="00737E12">
      <w:pPr>
        <w:jc w:val="both"/>
      </w:pPr>
      <w:r w:rsidRPr="00737E12">
        <w:rPr>
          <w:b/>
          <w:bCs/>
        </w:rPr>
        <w:t>Contracts Notice</w:t>
      </w:r>
      <w:r>
        <w:t xml:space="preserve"> means a notification to let the market know about a new procurement </w:t>
      </w:r>
      <w:proofErr w:type="gramStart"/>
      <w:r>
        <w:t>opportunity;</w:t>
      </w:r>
      <w:proofErr w:type="gramEnd"/>
    </w:p>
    <w:p w14:paraId="0A6DC2B3" w14:textId="77777777" w:rsidR="00A3793B" w:rsidRDefault="006A04F9" w:rsidP="00737E12">
      <w:pPr>
        <w:jc w:val="both"/>
      </w:pPr>
      <w:r w:rsidRPr="00737E12">
        <w:rPr>
          <w:b/>
          <w:bCs/>
        </w:rPr>
        <w:t>Data Protection Legislation</w:t>
      </w:r>
      <w:r>
        <w:t xml:space="preserve"> means the UK GDPR (</w:t>
      </w:r>
      <w:r w:rsidRPr="0080050B">
        <w:t>the retained EU law version of the General Data Protection Regulation ((EU) 2016/679) as defined in the Data Protection, Privacy and Electronic Communications (Amendments etc) (EU Exit) Regulations 2019 as amended from time to time)</w:t>
      </w:r>
      <w:r>
        <w:t xml:space="preserve"> and the Data Protection Act </w:t>
      </w:r>
      <w:proofErr w:type="gramStart"/>
      <w:r>
        <w:t>2018;</w:t>
      </w:r>
      <w:proofErr w:type="gramEnd"/>
    </w:p>
    <w:p w14:paraId="2FD307C6" w14:textId="07441464" w:rsidR="00A3793B" w:rsidRDefault="006A04F9" w:rsidP="00737E12">
      <w:pPr>
        <w:jc w:val="both"/>
      </w:pPr>
      <w:r w:rsidRPr="00737E12">
        <w:rPr>
          <w:b/>
          <w:bCs/>
        </w:rPr>
        <w:t>Environmental Information Regulations</w:t>
      </w:r>
      <w:r>
        <w:t xml:space="preserve"> means</w:t>
      </w:r>
      <w:r>
        <w:rPr>
          <w:rFonts w:cstheme="minorHAnsi"/>
          <w:color w:val="4D5156"/>
          <w:shd w:val="clear" w:color="auto" w:fill="FFFFFF"/>
        </w:rPr>
        <w:t xml:space="preserve"> the Environmental Information Regulations 2004 together with any guidance and/or codes of practice issued by the Information Commissioner or relevant Government department in relation to such </w:t>
      </w:r>
      <w:proofErr w:type="gramStart"/>
      <w:r>
        <w:rPr>
          <w:rFonts w:cstheme="minorHAnsi"/>
          <w:color w:val="4D5156"/>
          <w:shd w:val="clear" w:color="auto" w:fill="FFFFFF"/>
        </w:rPr>
        <w:t>regulations;</w:t>
      </w:r>
      <w:proofErr w:type="gramEnd"/>
    </w:p>
    <w:p w14:paraId="4DDDF9FD" w14:textId="54E1E56F" w:rsidR="00A3793B" w:rsidRDefault="006A04F9" w:rsidP="00737E12">
      <w:pPr>
        <w:jc w:val="both"/>
      </w:pPr>
      <w:proofErr w:type="spellStart"/>
      <w:r w:rsidRPr="00737E12">
        <w:rPr>
          <w:b/>
          <w:bCs/>
        </w:rPr>
        <w:t>FaTS</w:t>
      </w:r>
      <w:proofErr w:type="spellEnd"/>
      <w:r>
        <w:t xml:space="preserve"> means the Contracts Finder service available at: </w:t>
      </w:r>
      <w:hyperlink r:id="rId11" w:history="1">
        <w:r>
          <w:rPr>
            <w:rStyle w:val="Hyperlink"/>
          </w:rPr>
          <w:t>Contracts Finder - GOV.UK (www.gov.uk)</w:t>
        </w:r>
      </w:hyperlink>
      <w:r>
        <w:t>;</w:t>
      </w:r>
    </w:p>
    <w:p w14:paraId="57CC4E8D" w14:textId="51615471" w:rsidR="00A3793B" w:rsidRPr="00344223" w:rsidRDefault="006A04F9" w:rsidP="00737E12">
      <w:pPr>
        <w:jc w:val="both"/>
        <w:rPr>
          <w:rFonts w:cstheme="minorHAnsi"/>
        </w:rPr>
      </w:pPr>
      <w:r w:rsidRPr="00737E12">
        <w:rPr>
          <w:b/>
          <w:bCs/>
        </w:rPr>
        <w:t>Freedom of Information Act</w:t>
      </w:r>
      <w:r>
        <w:t xml:space="preserve"> or </w:t>
      </w:r>
      <w:r w:rsidRPr="00737E12">
        <w:rPr>
          <w:b/>
          <w:bCs/>
        </w:rPr>
        <w:t>FOIA</w:t>
      </w:r>
      <w:r>
        <w:t xml:space="preserve"> means the Freedom of Information Act 2000 as amended and any subordinate legislation made thereunder from time to time together with any </w:t>
      </w:r>
      <w:r w:rsidRPr="004D7EA7">
        <w:rPr>
          <w:szCs w:val="20"/>
        </w:rPr>
        <w:t xml:space="preserve">guidance and/or codes of practice issued by the Information Commissioner or relevant Government department in relation to such </w:t>
      </w:r>
      <w:proofErr w:type="gramStart"/>
      <w:r w:rsidRPr="004D7EA7">
        <w:rPr>
          <w:szCs w:val="20"/>
        </w:rPr>
        <w:t>legislation</w:t>
      </w:r>
      <w:r>
        <w:rPr>
          <w:rStyle w:val="Emphasis"/>
          <w:rFonts w:cstheme="minorHAnsi"/>
          <w:i w:val="0"/>
          <w:iCs w:val="0"/>
          <w:color w:val="5F6368"/>
          <w:shd w:val="clear" w:color="auto" w:fill="FFFFFF"/>
        </w:rPr>
        <w:t>;</w:t>
      </w:r>
      <w:proofErr w:type="gramEnd"/>
    </w:p>
    <w:p w14:paraId="53EE69CA" w14:textId="360601FD" w:rsidR="00A3793B" w:rsidRDefault="006A04F9" w:rsidP="00737E12">
      <w:pPr>
        <w:jc w:val="both"/>
      </w:pPr>
      <w:r w:rsidRPr="00737E12">
        <w:rPr>
          <w:b/>
          <w:bCs/>
        </w:rPr>
        <w:t>Invitation to Tender</w:t>
      </w:r>
      <w:r>
        <w:t xml:space="preserve"> or </w:t>
      </w:r>
      <w:r w:rsidRPr="00737E12">
        <w:rPr>
          <w:b/>
          <w:bCs/>
        </w:rPr>
        <w:t>ITT</w:t>
      </w:r>
      <w:r>
        <w:t xml:space="preserve"> means an invitation to tender inviting the submission of Tenders for the </w:t>
      </w:r>
      <w:r w:rsidR="00A36AA0">
        <w:t xml:space="preserve">Harvesting Processing and Extracting </w:t>
      </w:r>
      <w:proofErr w:type="gramStart"/>
      <w:r w:rsidRPr="00A36AA0">
        <w:t>Services</w:t>
      </w:r>
      <w:r>
        <w:t>;</w:t>
      </w:r>
      <w:proofErr w:type="gramEnd"/>
    </w:p>
    <w:p w14:paraId="7C5D39CE" w14:textId="1D3A84D5" w:rsidR="00A3793B" w:rsidRDefault="006A04F9" w:rsidP="00737E12">
      <w:pPr>
        <w:jc w:val="both"/>
      </w:pPr>
      <w:r w:rsidRPr="00737E12">
        <w:rPr>
          <w:b/>
          <w:bCs/>
        </w:rPr>
        <w:t>Lead Member</w:t>
      </w:r>
      <w:r>
        <w:t xml:space="preserve"> means the lead organisation that acts as a point of contact for the </w:t>
      </w:r>
      <w:r w:rsidR="00CF3EA8">
        <w:t>p</w:t>
      </w:r>
      <w:r>
        <w:t xml:space="preserve">rocurement where multiple organisations are acting jointly to meet the requirements in this </w:t>
      </w:r>
      <w:r w:rsidR="00CF3EA8">
        <w:t>p</w:t>
      </w:r>
      <w:r>
        <w:t>rocurement (</w:t>
      </w:r>
      <w:proofErr w:type="spellStart"/>
      <w:r>
        <w:t>eg</w:t>
      </w:r>
      <w:proofErr w:type="spellEnd"/>
      <w:r>
        <w:t xml:space="preserve"> as a consortium, joint venture, special purpose </w:t>
      </w:r>
      <w:proofErr w:type="gramStart"/>
      <w:r>
        <w:t>vehicle;</w:t>
      </w:r>
      <w:proofErr w:type="gramEnd"/>
    </w:p>
    <w:p w14:paraId="1F7F825C" w14:textId="77777777" w:rsidR="00A3793B" w:rsidRPr="002C46DE" w:rsidRDefault="006A04F9" w:rsidP="00737E12">
      <w:pPr>
        <w:jc w:val="both"/>
      </w:pPr>
      <w:r>
        <w:rPr>
          <w:b/>
          <w:bCs/>
        </w:rPr>
        <w:t>Regulations</w:t>
      </w:r>
      <w:r>
        <w:t xml:space="preserve"> means the Public Contract Regulations 2015 (as amended</w:t>
      </w:r>
      <w:proofErr w:type="gramStart"/>
      <w:r>
        <w:t>);</w:t>
      </w:r>
      <w:proofErr w:type="gramEnd"/>
    </w:p>
    <w:p w14:paraId="79B8B3E6" w14:textId="663D9940" w:rsidR="00A3793B" w:rsidRDefault="006A04F9" w:rsidP="00737E12">
      <w:pPr>
        <w:jc w:val="both"/>
      </w:pPr>
      <w:r w:rsidRPr="00737E12">
        <w:rPr>
          <w:b/>
          <w:bCs/>
        </w:rPr>
        <w:t>Scope of Services</w:t>
      </w:r>
      <w:r>
        <w:t xml:space="preserve"> means</w:t>
      </w:r>
      <w:r w:rsidR="00A36AA0">
        <w:t xml:space="preserve"> the services as detailed in the Contract and Maps as Annexed at </w:t>
      </w:r>
      <w:proofErr w:type="gramStart"/>
      <w:r w:rsidR="00A36AA0">
        <w:t>C;</w:t>
      </w:r>
      <w:proofErr w:type="gramEnd"/>
    </w:p>
    <w:p w14:paraId="7F7D69FB" w14:textId="77777777" w:rsidR="00A3793B" w:rsidRDefault="006A04F9" w:rsidP="00737E12">
      <w:pPr>
        <w:jc w:val="both"/>
      </w:pPr>
      <w:r w:rsidRPr="00737E12">
        <w:rPr>
          <w:b/>
          <w:bCs/>
        </w:rPr>
        <w:t>Selection Questionnaire</w:t>
      </w:r>
      <w:r>
        <w:t xml:space="preserve"> (SQ) means – </w:t>
      </w:r>
      <w:r w:rsidRPr="00762B31">
        <w:rPr>
          <w:rFonts w:cstheme="minorHAnsi"/>
          <w:color w:val="4D5156"/>
          <w:shd w:val="clear" w:color="auto" w:fill="FFFFFF"/>
        </w:rPr>
        <w:t>A questionnaire issued by contracting authorities to prospective bidders interested in securing public sector works, supply or services contracts as a way of short-listing interested parties which meet the applicable Selection criteria</w:t>
      </w:r>
      <w:r>
        <w:rPr>
          <w:rFonts w:cstheme="minorHAnsi"/>
          <w:color w:val="4D5156"/>
          <w:shd w:val="clear" w:color="auto" w:fill="FFFFFF"/>
        </w:rPr>
        <w:t>;</w:t>
      </w:r>
    </w:p>
    <w:p w14:paraId="0957B5BA" w14:textId="77777777" w:rsidR="00A3793B" w:rsidRDefault="006A04F9" w:rsidP="00737E12">
      <w:pPr>
        <w:jc w:val="both"/>
      </w:pPr>
      <w:r w:rsidRPr="00737E12">
        <w:rPr>
          <w:b/>
          <w:bCs/>
        </w:rPr>
        <w:t>Services</w:t>
      </w:r>
      <w:r>
        <w:t xml:space="preserve"> means – </w:t>
      </w:r>
    </w:p>
    <w:p w14:paraId="04E357A6" w14:textId="77777777" w:rsidR="00A3793B" w:rsidRDefault="006A04F9" w:rsidP="00737E12">
      <w:pPr>
        <w:jc w:val="both"/>
      </w:pPr>
      <w:r w:rsidRPr="00737E12">
        <w:rPr>
          <w:b/>
          <w:bCs/>
        </w:rPr>
        <w:t>Submission Deadline</w:t>
      </w:r>
      <w:r>
        <w:t xml:space="preserve"> means – the time by which the tender must be submitted through the Tender Portal as set out Section 1 of the ITT </w:t>
      </w:r>
      <w:proofErr w:type="gramStart"/>
      <w:r>
        <w:t>documents;</w:t>
      </w:r>
      <w:proofErr w:type="gramEnd"/>
    </w:p>
    <w:p w14:paraId="1F86410D" w14:textId="77777777" w:rsidR="00A3793B" w:rsidRPr="00737E12" w:rsidRDefault="006A04F9" w:rsidP="00737E12">
      <w:pPr>
        <w:jc w:val="both"/>
      </w:pPr>
      <w:r>
        <w:rPr>
          <w:b/>
          <w:bCs/>
        </w:rPr>
        <w:t xml:space="preserve">Tender </w:t>
      </w:r>
      <w:r>
        <w:t xml:space="preserve">means a Tenderer’s formal offer in response to the Invitation to </w:t>
      </w:r>
      <w:proofErr w:type="gramStart"/>
      <w:r>
        <w:t>Tender;</w:t>
      </w:r>
      <w:proofErr w:type="gramEnd"/>
    </w:p>
    <w:p w14:paraId="7C7A4990" w14:textId="77777777" w:rsidR="00A3793B" w:rsidRDefault="006A04F9" w:rsidP="00737E12">
      <w:pPr>
        <w:jc w:val="both"/>
      </w:pPr>
      <w:r w:rsidRPr="00737E12">
        <w:rPr>
          <w:b/>
          <w:bCs/>
        </w:rPr>
        <w:t>Tender Portal</w:t>
      </w:r>
      <w:r>
        <w:t xml:space="preserve"> means The Crown Estate e tendering portal at </w:t>
      </w:r>
      <w:proofErr w:type="gramStart"/>
      <w:r>
        <w:t>www.sourcedogg.com;</w:t>
      </w:r>
      <w:proofErr w:type="gramEnd"/>
    </w:p>
    <w:p w14:paraId="14DE1FB3" w14:textId="075CDD80" w:rsidR="00A3793B" w:rsidRDefault="006A04F9" w:rsidP="0045648C">
      <w:pPr>
        <w:jc w:val="both"/>
      </w:pPr>
      <w:r w:rsidRPr="00737E12">
        <w:rPr>
          <w:b/>
          <w:bCs/>
        </w:rPr>
        <w:t>Tenderer</w:t>
      </w:r>
      <w:r>
        <w:t xml:space="preserve"> means any organisation that submits a Tender and for the avoidance of doubt, includes all entities within any bidder </w:t>
      </w:r>
      <w:proofErr w:type="gramStart"/>
      <w:r>
        <w:t>consortium;</w:t>
      </w:r>
      <w:proofErr w:type="gramEnd"/>
    </w:p>
    <w:p w14:paraId="2872E4C7" w14:textId="77777777" w:rsidR="00A3793B" w:rsidRPr="009C3C72" w:rsidRDefault="006A04F9" w:rsidP="00737E12">
      <w:pPr>
        <w:jc w:val="both"/>
      </w:pPr>
      <w:r>
        <w:rPr>
          <w:b/>
          <w:bCs/>
        </w:rPr>
        <w:t>TUPE</w:t>
      </w:r>
      <w:r>
        <w:t xml:space="preserve"> means the Transfer of Undertakings (Protection of Employment) Regulations 2006 (as amended</w:t>
      </w:r>
      <w:proofErr w:type="gramStart"/>
      <w:r>
        <w:t>);</w:t>
      </w:r>
      <w:proofErr w:type="gramEnd"/>
    </w:p>
    <w:sectPr w:rsidR="00A3793B" w:rsidRPr="009C3C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7693" w14:textId="77777777" w:rsidR="00E47666" w:rsidRDefault="00E47666">
      <w:pPr>
        <w:spacing w:after="0" w:line="240" w:lineRule="auto"/>
      </w:pPr>
      <w:r>
        <w:separator/>
      </w:r>
    </w:p>
  </w:endnote>
  <w:endnote w:type="continuationSeparator" w:id="0">
    <w:p w14:paraId="2D4C080C" w14:textId="77777777" w:rsidR="00E47666" w:rsidRDefault="00E4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7C0" w14:textId="77777777" w:rsidR="00C5003E" w:rsidRDefault="00C50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CC680EA913DB475BA23B92B277CE34E2DOCID_FOOTER"/>
      <w:id w:val="1827856570"/>
      <w:placeholder>
        <w:docPart w:val="B324B5076BB24E9C81EE5CD6235FC3D7"/>
      </w:placeholder>
    </w:sdtPr>
    <w:sdtContent>
      <w:p w14:paraId="1E565124" w14:textId="22AC0674" w:rsidR="007674E4" w:rsidRDefault="006A04F9" w:rsidP="007674E4">
        <w:pPr>
          <w:pStyle w:val="DocId"/>
        </w:pPr>
        <w:r>
          <w:t>WORK\51769845\v.2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10EB" w14:textId="77777777" w:rsidR="00C5003E" w:rsidRDefault="00C5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38CF" w14:textId="77777777" w:rsidR="00E47666" w:rsidRDefault="00E47666">
      <w:pPr>
        <w:spacing w:after="0" w:line="240" w:lineRule="auto"/>
      </w:pPr>
      <w:r>
        <w:separator/>
      </w:r>
    </w:p>
  </w:footnote>
  <w:footnote w:type="continuationSeparator" w:id="0">
    <w:p w14:paraId="293A09DE" w14:textId="77777777" w:rsidR="00E47666" w:rsidRDefault="00E4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8174" w14:textId="77777777" w:rsidR="00C5003E" w:rsidRDefault="00C50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8681" w14:textId="77777777" w:rsidR="00C5003E" w:rsidRDefault="00C50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A0D5" w14:textId="77777777" w:rsidR="00C5003E" w:rsidRDefault="00C5003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rges Salmon">
    <w15:presenceInfo w15:providerId="None" w15:userId="Burges Sal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1"/>
    <w:rsid w:val="00056185"/>
    <w:rsid w:val="000A7777"/>
    <w:rsid w:val="00102440"/>
    <w:rsid w:val="00106182"/>
    <w:rsid w:val="0015492B"/>
    <w:rsid w:val="001B4793"/>
    <w:rsid w:val="001E285A"/>
    <w:rsid w:val="001F3E20"/>
    <w:rsid w:val="00206E82"/>
    <w:rsid w:val="002B6BAF"/>
    <w:rsid w:val="002C46DE"/>
    <w:rsid w:val="002F1EAA"/>
    <w:rsid w:val="00334096"/>
    <w:rsid w:val="00344223"/>
    <w:rsid w:val="003A3603"/>
    <w:rsid w:val="003A5B05"/>
    <w:rsid w:val="003C4D0C"/>
    <w:rsid w:val="003D0CA6"/>
    <w:rsid w:val="003E4F11"/>
    <w:rsid w:val="003F61AA"/>
    <w:rsid w:val="0045648C"/>
    <w:rsid w:val="00460211"/>
    <w:rsid w:val="00466FA4"/>
    <w:rsid w:val="004D7EA7"/>
    <w:rsid w:val="0051351C"/>
    <w:rsid w:val="005D3AAC"/>
    <w:rsid w:val="006A04F9"/>
    <w:rsid w:val="00721BF3"/>
    <w:rsid w:val="00737E12"/>
    <w:rsid w:val="00762B31"/>
    <w:rsid w:val="007674E4"/>
    <w:rsid w:val="0080050B"/>
    <w:rsid w:val="008435CF"/>
    <w:rsid w:val="008E6F00"/>
    <w:rsid w:val="009C3C72"/>
    <w:rsid w:val="00A36AA0"/>
    <w:rsid w:val="00A3793B"/>
    <w:rsid w:val="00B533B7"/>
    <w:rsid w:val="00C256E8"/>
    <w:rsid w:val="00C5003E"/>
    <w:rsid w:val="00C7580D"/>
    <w:rsid w:val="00CA51D1"/>
    <w:rsid w:val="00CE57B3"/>
    <w:rsid w:val="00CE6659"/>
    <w:rsid w:val="00CF3EA8"/>
    <w:rsid w:val="00D76317"/>
    <w:rsid w:val="00D9330D"/>
    <w:rsid w:val="00DD31F1"/>
    <w:rsid w:val="00DF7964"/>
    <w:rsid w:val="00E02784"/>
    <w:rsid w:val="00E47666"/>
    <w:rsid w:val="00EF53B8"/>
    <w:rsid w:val="00F15A6B"/>
    <w:rsid w:val="00F8298B"/>
    <w:rsid w:val="00F960F2"/>
    <w:rsid w:val="00F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8066"/>
  <w15:docId w15:val="{A091A4BF-9303-496E-B317-4B9D1AD0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42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7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E4"/>
  </w:style>
  <w:style w:type="paragraph" w:styleId="Footer">
    <w:name w:val="footer"/>
    <w:basedOn w:val="Normal"/>
    <w:link w:val="FooterChar"/>
    <w:uiPriority w:val="99"/>
    <w:unhideWhenUsed/>
    <w:rsid w:val="00767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E4"/>
  </w:style>
  <w:style w:type="character" w:styleId="PlaceholderText">
    <w:name w:val="Placeholder Text"/>
    <w:basedOn w:val="DefaultParagraphFont"/>
    <w:uiPriority w:val="99"/>
    <w:semiHidden/>
    <w:rsid w:val="007674E4"/>
    <w:rPr>
      <w:color w:val="666666"/>
    </w:rPr>
  </w:style>
  <w:style w:type="paragraph" w:customStyle="1" w:styleId="DocId">
    <w:name w:val="DocId"/>
    <w:basedOn w:val="Footer"/>
    <w:link w:val="DocIdChar"/>
    <w:rsid w:val="007674E4"/>
    <w:rPr>
      <w:rFonts w:ascii="Arial" w:hAnsi="Arial" w:cs="Arial"/>
      <w:bCs/>
      <w:sz w:val="16"/>
    </w:rPr>
  </w:style>
  <w:style w:type="character" w:customStyle="1" w:styleId="DocIdChar">
    <w:name w:val="DocId Char"/>
    <w:basedOn w:val="DefaultParagraphFont"/>
    <w:link w:val="DocId"/>
    <w:rsid w:val="007674E4"/>
    <w:rPr>
      <w:rFonts w:ascii="Arial" w:hAnsi="Arial" w:cs="Arial"/>
      <w:bCs/>
      <w:sz w:val="16"/>
    </w:rPr>
  </w:style>
  <w:style w:type="paragraph" w:styleId="Revision">
    <w:name w:val="Revision"/>
    <w:hidden/>
    <w:uiPriority w:val="99"/>
    <w:semiHidden/>
    <w:rsid w:val="002C46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E1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E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24B5076BB24E9C81EE5CD6235F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BF81-9F0B-40AC-989B-E590CDDC5C3E}"/>
      </w:docPartPr>
      <w:docPartBody>
        <w:p w:rsidR="00DD31F1" w:rsidRDefault="00DD31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F1"/>
    <w:rsid w:val="001D55F3"/>
    <w:rsid w:val="004248FC"/>
    <w:rsid w:val="00780428"/>
    <w:rsid w:val="00D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1F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46D3D230654D8CA611D17C3EDB64" ma:contentTypeVersion="16" ma:contentTypeDescription="Create a new document." ma:contentTypeScope="" ma:versionID="6013046ea1e44a75b3589ae651c79f27">
  <xsd:schema xmlns:xsd="http://www.w3.org/2001/XMLSchema" xmlns:xs="http://www.w3.org/2001/XMLSchema" xmlns:p="http://schemas.microsoft.com/office/2006/metadata/properties" xmlns:ns2="803e74e1-c4a9-4914-bf5b-5db0a754a665" xmlns:ns3="3a59467d-451e-40f7-a728-ed2d63018d0c" targetNamespace="http://schemas.microsoft.com/office/2006/metadata/properties" ma:root="true" ma:fieldsID="f8060d797c26179c19c435dbb8c5bc95" ns2:_="" ns3:_="">
    <xsd:import namespace="803e74e1-c4a9-4914-bf5b-5db0a754a665"/>
    <xsd:import namespace="3a59467d-451e-40f7-a728-ed2d63018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74e1-c4a9-4914-bf5b-5db0a754a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f21d2e-01ae-4892-846f-34a0ff821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9467d-451e-40f7-a728-ed2d6301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d8ebba-1569-4358-b8ac-eccf69d4b8aa}" ma:internalName="TaxCatchAll" ma:showField="CatchAllData" ma:web="3a59467d-451e-40f7-a728-ed2d63018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7 4 f f 6 1 7 3 - 4 c d b - 4 5 e d - 9 8 b c - 3 d a 2 3 4 1 b 1 8 b 7 "   d o c u m e n t I d = " 9 3 c d c e 3 5 - d a 0 2 - 4 b 3 d - 8 3 2 2 - 2 b a 3 0 8 3 8 a 7 e d "   t e m p l a t e F u l l N a m e = " C : \ U s e r s \ L M 2 4 \ A p p D a t a \ R o a m i n g \ M i c r o s o f t \ T e m p l a t e s \ N o r m a l . d o t m "   v e r s i o n = " 0 "   s c h e m a V e r s i o n = " 1 "   l a n g u a g e I s o = " e n - G B "   o f f i c e I d = " 5 b 1 d b 5 1 e - 9 3 f 3 - 4 7 5 2 - 9 3 f e - c b 1 4 c 9 d c 1 c b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 4 2 b 9 8 c d a - 1 b 5 b - 4 a f 8 - 9 c 5 b - 2 9 6 8 1 b a f 4 9 1 a < / i d >  
         < n a m e > L i s a   M u l h o l l a n d < / n a m e >  
         < i n i t i a l s / >  
         < p r i m a r y O f f i c e > B r i s t o l < / p r i m a r y O f f i c e >  
         < p r i m a r y O f f i c e I d > 5 b 1 d b 5 1 e - 9 3 f 3 - 4 7 5 2 - 9 3 f e - c b 1 4 c 9 d c 1 c b b < / p r i m a r y O f f i c e I d >  
         < p r i m a r y L a n g u a g e I s o > e n - G B < / p r i m a r y L a n g u a g e I s o >  
         < j o b D e s c r i p t i o n > S o l i c i t o r < / j o b D e s c r i p t i o n >  
         < d e p a r t m e n t > P r o j e c t s < / d e p a r t m e n t >  
         < f u n c t i o n / >  
         < e m a i l > l i s a . m u l h o l l a n d @ b u r g e s - s a l m o n . c o m < / e m a i l >  
         < r a w D i r e c t L i n e > + 4 4   ( 0 )   1 1 7   3 0 7   6 0 3 8 < / r a w D i r e c t L i n e >  
         < r a w D i r e c t F a x / >  
         < m o b i l e > + 4 4   ( 0 )   7 8 1 7   0 2 2   3 7 8 < / m o b i l e >  
         < l o g i n > L M 2 4 < / l o g i n >  
         < e m p l y e e I d > M u l h o l l a n d < / e m p l y e e I d >  
         < b a r R e g i s t r a t i o n s / >  
         < C u s t o m 1 / >  
         < C u s t o m 2 / >  
     < / a u t h o r >  
     < c o n t e n t C o n t r o l s >  
         < c o n t e n t C o n t r o l   i d = " c c 6 8 0 e a 9 - 1 3 d b - 4 7 5 b - a 2 3 b - 9 2 b 2 7 7 c e 3 4 e 2 "   n a m e = " D o c I d "   a s s e m b l y = " I p h e l i o n . O u t l i n e . W o r d . d l l "   t y p e = " I p h e l i o n . O u t l i n e . W o r d . R e n d e r e r s . T e x t R e n d e r e r "   o r d e r = " 3 "   a c t i v e = " t r u e "   e n t i t y I d = " 2 4 a 8 3 a 4 4 - 0 f 6 5 - 4 a 6 7 - b d 6 6 - 1 d e 2 7 c 3 d 4 1 f c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2 4 a 8 3 a 4 4 - 0 f 6 5 - 4 a 6 7 - b d 6 6 - 1 d e 2 7 c 3 d 4 1 f c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 3 1 9 2 9 < / f i e l d >  
         < f i e l d   i d = " d 1 a 0 c 0 3 d - 0 2 5 8 - 4 7 a c - b b 6 d - 4 5 8 a 7 8 e 5 6 4 7 4 "   n a m e = " C l i e n t N a m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 T h e   C r o w n   E s t a t e   -   C o r e   L e g a l < / f i e l d >  
         < f i e l d   i d = " 3 6 2 d d c e b - 8 f c 2 - 4 e a d - b 5 3 5 - e d 9 e 8 3 5 9 8 3 8 4 "   n a m e = " M a t t e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 4 0 8 < / f i e l d >  
         < f i e l d   i d = " a 3 e e f 5 1 4 - 2 4 7 f - 4 2 8 1 - b 6 a 2 - 3 b 4 d 3 4 b c 6 8 c f "   n a m e = " M a t t e r N a m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 P r o c u r e m e n t   H e l p l i n e < / f i e l d >  
         < f i e l d   i d = " 7 5 3 2 7 c a 1 - c 6 c b - 4 7 8 0 - 8 a 2 2 - 2 1 8 1 7 3 d 5 2 c 3 7 "   n a m e = " T y p i s t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 L M 2 4 < / f i e l d >  
         < f i e l d   i d = " 9 a 9 2 6 9 a e - 1 d 5 b - 4 3 6 5 - 9 d a 1 - 6 3 7 c 5 f 3 3 0 a 8 f "   n a m e = " A u t h o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 L M 2 4 < / f i e l d >  
         < f i e l d   i d = " a 0 0 2 e 7 8 a - 8 e 1 8 - 4 3 7 5 - b e f 7 - 9 f 6 8 7 e 9 3 1 f 6 5 "   n a m e = " T i t l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 I T T   G l o s s a r y   ( B S   c o m m e n t s   0 1 . 0 3 . 2 4 ) < / f i e l d >  
         < f i e l d   i d = " 6 4 f f 0 0 3 6 - a 6 a f - 4 b 1 1 - a 4 e a - 4 0 2 a 2 f 2 7 3 e 2 1 "   n a m e = " D o c T y p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< / f i e l d >  
         < f i e l d   i d = " 7 a b e a 0 f 8 - 4 6 b 7 - 4 9 6 8 - b b 1 2 - 0 4 a 8 9 9 f 0 d 7 7 8 "   n a m e = " D o c S u b T y p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 b u r g e s - s a l m o n - m o b i l i t y . i m a n a g e w o r k . c o . u k < / f i e l d >  
         < f i e l d   i d = " 2 f e f 3 f 1 9 - 2 3 2 d - 4 1 4 2 - b 5 2 5 - 1 1 d 8 a 7 6 a 6 e 9 b "   n a m e = " L i b r a r y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< / f i e l d >  
         < f i e l d   i d = " 3 8 8 a 1 e 1 3 - 9 9 7 8 - 4 5 4 7 - 8 c 3 9 - 2 9 b 8 9 a 1 1 d 7 2 a "   n a m e = " W o r k s p a c e I d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 5 1 7 6 9 8 4 5 < / f i e l d >  
         < f i e l d   i d = " c 9 0 9 4 b 9 c - 5 2 f d - 4 4 0 3 - b b 8 3 - 9 b b 3 a b 5 3 6 8 a d "   n a m e = " D o c V e r s i o n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2 4 a 8 3 a 4 4 - 0 f 6 5 - 4 a 6 7 - b d 6 6 - 1 d e 2 7 c 3 d 4 1 f c "   l i n k e d E n t i t y I d = " 2 4 a 8 3 a 4 4 - 0 f 6 5 - 4 a 6 7 - b d 6 6 - 1 d e 2 7 c 3 d 4 1 f c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\ & q u o t ;   & a m p ;   { D M S . D o c N u m b e r }   & a m p ;   & q u o t ; \ v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< / f i e l d >  
         < f i e l d   i d = " 5 6 3 d b a 8 1 - 2 9 2 6 - 4 7 c 2 - a 4 3 0 - b 4 f 6 2 a 1 e 2 8 1 7 "   n a m e = " P r o f i l e F i e l d 1 D e s c r i p t i o n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 C o n f i d e n t i a l < / f i e l d >  
         < f i e l d   i d = " c c b 4 a b 0 1 - c c f 4 - 4 5 1 3 - 8 b b c - 6 e f 2 1 4 5 b 1 6 a 6 "   n a m e = " P r o f i l e F i e l d 2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2 4 a 8 3 a 4 4 - 0 f 6 5 - 4 a 6 7 - b d 6 6 - 1 d e 2 7 c 3 d 4 1 f c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74e1-c4a9-4914-bf5b-5db0a754a665">
      <Terms xmlns="http://schemas.microsoft.com/office/infopath/2007/PartnerControls"/>
    </lcf76f155ced4ddcb4097134ff3c332f>
    <TaxCatchAll xmlns="3a59467d-451e-40f7-a728-ed2d63018d0c" xsi:nil="true"/>
    <SharedWithUsers xmlns="3a59467d-451e-40f7-a728-ed2d63018d0c">
      <UserInfo>
        <DisplayName>Sody Ezekiel-Hart</DisplayName>
        <AccountId>61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E32CC-65DF-4A19-8F60-C029F1B26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74e1-c4a9-4914-bf5b-5db0a754a665"/>
    <ds:schemaRef ds:uri="3a59467d-451e-40f7-a728-ed2d63018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02D2A-9069-40CF-A2C6-F348E69C2513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CD9B18E6-4749-4757-B156-B64A07B6E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61F0F-ACBE-452E-81EB-7FCF61E04849}">
  <ds:schemaRefs>
    <ds:schemaRef ds:uri="http://schemas.microsoft.com/office/2006/metadata/properties"/>
    <ds:schemaRef ds:uri="http://schemas.microsoft.com/office/infopath/2007/PartnerControls"/>
    <ds:schemaRef ds:uri="803e74e1-c4a9-4914-bf5b-5db0a754a665"/>
    <ds:schemaRef ds:uri="3a59467d-451e-40f7-a728-ed2d63018d0c"/>
  </ds:schemaRefs>
</ds:datastoreItem>
</file>

<file path=customXml/itemProps5.xml><?xml version="1.0" encoding="utf-8"?>
<ds:datastoreItem xmlns:ds="http://schemas.openxmlformats.org/officeDocument/2006/customXml" ds:itemID="{2048513F-CB16-4CB0-A3CF-AE628CD66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Walker</dc:creator>
  <cp:lastModifiedBy>Helen Walker</cp:lastModifiedBy>
  <cp:revision>2</cp:revision>
  <dcterms:created xsi:type="dcterms:W3CDTF">2024-05-24T11:59:00Z</dcterms:created>
  <dcterms:modified xsi:type="dcterms:W3CDTF">2024-05-24T11:59:00Z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0x0101005EF846D3D230654D8CA611D17C3EDB64</vt:lpwstr>
  </property>
  <property fmtid="{D5CDD505-2E9C-101B-9397-08002B2CF9AE}" pid="3" name="MediaServiceImageTags">
    <vt:lpwstr/>
  </property>
</Properties>
</file>